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0FA60" w14:textId="77777777" w:rsidR="001C624B" w:rsidRDefault="001C624B" w:rsidP="001C624B">
      <w:pPr>
        <w:widowControl w:val="0"/>
        <w:pBdr>
          <w:top w:val="single" w:sz="4" w:space="1" w:color="auto"/>
          <w:left w:val="single" w:sz="4" w:space="4" w:color="auto"/>
          <w:bottom w:val="single" w:sz="4" w:space="1" w:color="auto"/>
          <w:right w:val="single" w:sz="4" w:space="4" w:color="auto"/>
        </w:pBdr>
      </w:pPr>
      <w:r w:rsidRPr="00220238">
        <w:t xml:space="preserve">Dit document bevat de goedgekeurde productinformatie voor </w:t>
      </w:r>
      <w:proofErr w:type="spellStart"/>
      <w:r>
        <w:rPr>
          <w:lang w:val="en-GB"/>
        </w:rPr>
        <w:t>Exjade</w:t>
      </w:r>
      <w:proofErr w:type="spellEnd"/>
      <w:r w:rsidRPr="00220238">
        <w:t xml:space="preserve">, waarbij de wijzigingen ten opzichte van de vorige procedure met wijzigingen in de productinformatie </w:t>
      </w:r>
      <w:r>
        <w:t>(</w:t>
      </w:r>
      <w:r w:rsidRPr="008C105F">
        <w:rPr>
          <w:lang w:val="en-GB"/>
        </w:rPr>
        <w:t>EMEA/H/C/000670/II/0090</w:t>
      </w:r>
      <w:r>
        <w:t xml:space="preserve">) </w:t>
      </w:r>
      <w:r w:rsidRPr="00220238">
        <w:t>zijn gemarkeerd</w:t>
      </w:r>
      <w:r>
        <w:t>.</w:t>
      </w:r>
    </w:p>
    <w:p w14:paraId="4201ED25" w14:textId="77777777" w:rsidR="001C624B" w:rsidRDefault="001C624B" w:rsidP="001C624B">
      <w:pPr>
        <w:widowControl w:val="0"/>
        <w:pBdr>
          <w:top w:val="single" w:sz="4" w:space="1" w:color="auto"/>
          <w:left w:val="single" w:sz="4" w:space="4" w:color="auto"/>
          <w:bottom w:val="single" w:sz="4" w:space="1" w:color="auto"/>
          <w:right w:val="single" w:sz="4" w:space="4" w:color="auto"/>
        </w:pBdr>
      </w:pPr>
    </w:p>
    <w:p w14:paraId="5EEA1D55" w14:textId="634D71B8" w:rsidR="0038554B" w:rsidRPr="00106F32" w:rsidRDefault="001C624B" w:rsidP="001C624B">
      <w:pPr>
        <w:pBdr>
          <w:top w:val="single" w:sz="4" w:space="1" w:color="auto"/>
          <w:left w:val="single" w:sz="4" w:space="4" w:color="auto"/>
          <w:bottom w:val="single" w:sz="4" w:space="1" w:color="auto"/>
          <w:right w:val="single" w:sz="4" w:space="4" w:color="auto"/>
        </w:pBdr>
        <w:suppressAutoHyphens/>
        <w:rPr>
          <w:color w:val="000000"/>
        </w:rPr>
      </w:pPr>
      <w:r w:rsidRPr="00220238">
        <w:t>Zie voor meer informatie de website van het Europees Geneesmiddelenbureau</w:t>
      </w:r>
      <w:r>
        <w:t xml:space="preserve">: </w:t>
      </w:r>
      <w:hyperlink r:id="rId8" w:history="1">
        <w:r>
          <w:rPr>
            <w:rStyle w:val="Hyperlink"/>
          </w:rPr>
          <w:t>https://www.ema.europa.eu/en/medicines/human/EPAR/exjade</w:t>
        </w:r>
      </w:hyperlink>
    </w:p>
    <w:p w14:paraId="567440FC" w14:textId="77777777" w:rsidR="0038554B" w:rsidRPr="00106F32" w:rsidRDefault="0038554B" w:rsidP="009164A3">
      <w:pPr>
        <w:suppressAutoHyphens/>
        <w:rPr>
          <w:color w:val="000000"/>
        </w:rPr>
      </w:pPr>
    </w:p>
    <w:p w14:paraId="44EDEE18" w14:textId="77777777" w:rsidR="0038554B" w:rsidRPr="00106F32" w:rsidRDefault="0038554B" w:rsidP="009164A3">
      <w:pPr>
        <w:suppressAutoHyphens/>
        <w:rPr>
          <w:color w:val="000000"/>
        </w:rPr>
      </w:pPr>
    </w:p>
    <w:p w14:paraId="76D3F3CB" w14:textId="77777777" w:rsidR="0038554B" w:rsidRPr="00106F32" w:rsidRDefault="0038554B" w:rsidP="009164A3">
      <w:pPr>
        <w:suppressAutoHyphens/>
        <w:rPr>
          <w:color w:val="000000"/>
        </w:rPr>
      </w:pPr>
    </w:p>
    <w:p w14:paraId="3C3CB439" w14:textId="77777777" w:rsidR="0038554B" w:rsidRPr="00106F32" w:rsidRDefault="0038554B" w:rsidP="009164A3">
      <w:pPr>
        <w:suppressAutoHyphens/>
        <w:rPr>
          <w:color w:val="000000"/>
        </w:rPr>
      </w:pPr>
    </w:p>
    <w:p w14:paraId="7FDAC3BF" w14:textId="77777777" w:rsidR="0038554B" w:rsidRDefault="0038554B" w:rsidP="009164A3">
      <w:pPr>
        <w:suppressAutoHyphens/>
        <w:rPr>
          <w:color w:val="000000"/>
        </w:rPr>
      </w:pPr>
    </w:p>
    <w:p w14:paraId="6F57BADE" w14:textId="77777777" w:rsidR="001C624B" w:rsidRPr="00106F32" w:rsidRDefault="001C624B" w:rsidP="009164A3">
      <w:pPr>
        <w:suppressAutoHyphens/>
        <w:rPr>
          <w:color w:val="000000"/>
        </w:rPr>
      </w:pPr>
    </w:p>
    <w:p w14:paraId="06947CD0" w14:textId="77777777" w:rsidR="0038554B" w:rsidRPr="00106F32" w:rsidRDefault="0038554B" w:rsidP="009164A3">
      <w:pPr>
        <w:suppressAutoHyphens/>
        <w:rPr>
          <w:color w:val="000000"/>
        </w:rPr>
      </w:pPr>
    </w:p>
    <w:p w14:paraId="0984E5F2" w14:textId="77777777" w:rsidR="0038554B" w:rsidRPr="00106F32" w:rsidRDefault="0038554B" w:rsidP="009164A3">
      <w:pPr>
        <w:suppressAutoHyphens/>
        <w:rPr>
          <w:color w:val="000000"/>
        </w:rPr>
      </w:pPr>
    </w:p>
    <w:p w14:paraId="4A763919" w14:textId="77777777" w:rsidR="0038554B" w:rsidRPr="00106F32" w:rsidRDefault="0038554B" w:rsidP="009164A3">
      <w:pPr>
        <w:suppressAutoHyphens/>
        <w:rPr>
          <w:color w:val="000000"/>
        </w:rPr>
      </w:pPr>
    </w:p>
    <w:p w14:paraId="34795929" w14:textId="77777777" w:rsidR="0038554B" w:rsidRPr="00106F32" w:rsidRDefault="0038554B" w:rsidP="009164A3">
      <w:pPr>
        <w:suppressAutoHyphens/>
        <w:rPr>
          <w:color w:val="000000"/>
        </w:rPr>
      </w:pPr>
    </w:p>
    <w:p w14:paraId="2E5E5502" w14:textId="77777777" w:rsidR="0038554B" w:rsidRPr="00106F32" w:rsidRDefault="0038554B" w:rsidP="009164A3">
      <w:pPr>
        <w:suppressAutoHyphens/>
        <w:rPr>
          <w:color w:val="000000"/>
        </w:rPr>
      </w:pPr>
    </w:p>
    <w:p w14:paraId="73F002C4" w14:textId="77777777" w:rsidR="0038554B" w:rsidRPr="00106F32" w:rsidRDefault="0038554B" w:rsidP="009164A3">
      <w:pPr>
        <w:suppressAutoHyphens/>
        <w:rPr>
          <w:color w:val="000000"/>
        </w:rPr>
      </w:pPr>
    </w:p>
    <w:p w14:paraId="59A71FA0" w14:textId="77777777" w:rsidR="0038554B" w:rsidRPr="00106F32" w:rsidRDefault="0038554B" w:rsidP="009164A3">
      <w:pPr>
        <w:suppressAutoHyphens/>
        <w:rPr>
          <w:color w:val="000000"/>
        </w:rPr>
      </w:pPr>
    </w:p>
    <w:p w14:paraId="7B7511DE" w14:textId="77777777" w:rsidR="0038554B" w:rsidRPr="00106F32" w:rsidRDefault="0038554B" w:rsidP="009164A3">
      <w:pPr>
        <w:suppressAutoHyphens/>
        <w:rPr>
          <w:color w:val="000000"/>
        </w:rPr>
      </w:pPr>
    </w:p>
    <w:p w14:paraId="553B5C32" w14:textId="77777777" w:rsidR="0038554B" w:rsidRPr="00106F32" w:rsidRDefault="0038554B" w:rsidP="009164A3">
      <w:pPr>
        <w:suppressAutoHyphens/>
        <w:rPr>
          <w:color w:val="000000"/>
        </w:rPr>
      </w:pPr>
    </w:p>
    <w:p w14:paraId="614CCF64" w14:textId="77777777" w:rsidR="0038554B" w:rsidRPr="00106F32" w:rsidRDefault="0038554B" w:rsidP="009164A3">
      <w:pPr>
        <w:suppressAutoHyphens/>
        <w:rPr>
          <w:color w:val="000000"/>
        </w:rPr>
      </w:pPr>
    </w:p>
    <w:p w14:paraId="5ABD1860" w14:textId="77777777" w:rsidR="0038554B" w:rsidRPr="00106F32" w:rsidRDefault="0038554B" w:rsidP="009164A3">
      <w:pPr>
        <w:suppressAutoHyphens/>
        <w:rPr>
          <w:color w:val="000000"/>
        </w:rPr>
      </w:pPr>
    </w:p>
    <w:p w14:paraId="1C062241" w14:textId="77777777" w:rsidR="009164A3" w:rsidRPr="00106F32" w:rsidRDefault="0038554B" w:rsidP="009164A3">
      <w:pPr>
        <w:suppressAutoHyphens/>
        <w:jc w:val="center"/>
        <w:rPr>
          <w:color w:val="000000"/>
        </w:rPr>
      </w:pPr>
      <w:r w:rsidRPr="00106F32">
        <w:rPr>
          <w:b/>
          <w:color w:val="000000"/>
        </w:rPr>
        <w:t>BIJLAGE I</w:t>
      </w:r>
    </w:p>
    <w:p w14:paraId="43F07671" w14:textId="2B093A16" w:rsidR="0038554B" w:rsidRPr="00106F32" w:rsidRDefault="0038554B" w:rsidP="009164A3">
      <w:pPr>
        <w:suppressAutoHyphens/>
        <w:jc w:val="center"/>
        <w:rPr>
          <w:color w:val="000000"/>
        </w:rPr>
      </w:pPr>
    </w:p>
    <w:p w14:paraId="2FA2839A" w14:textId="77777777" w:rsidR="009164A3" w:rsidRPr="00106F32" w:rsidRDefault="0038554B" w:rsidP="009164A3">
      <w:pPr>
        <w:suppressAutoHyphens/>
        <w:jc w:val="center"/>
        <w:outlineLvl w:val="0"/>
        <w:rPr>
          <w:color w:val="000000"/>
        </w:rPr>
      </w:pPr>
      <w:r w:rsidRPr="00106F32">
        <w:rPr>
          <w:b/>
          <w:color w:val="000000"/>
        </w:rPr>
        <w:t>SAMENVATTING VAN DE PRODUCTKENMERKEN</w:t>
      </w:r>
    </w:p>
    <w:p w14:paraId="11F1575E" w14:textId="325CDD4C" w:rsidR="006A51C4" w:rsidRPr="00106F32" w:rsidRDefault="0038554B" w:rsidP="009164A3">
      <w:pPr>
        <w:suppressAutoHyphens/>
        <w:rPr>
          <w:color w:val="000000"/>
        </w:rPr>
      </w:pPr>
      <w:r w:rsidRPr="00106F32">
        <w:rPr>
          <w:color w:val="000000"/>
        </w:rPr>
        <w:br w:type="page"/>
      </w:r>
      <w:r w:rsidR="007F5F5C" w:rsidRPr="00106F32">
        <w:rPr>
          <w:noProof/>
          <w:color w:val="000000"/>
        </w:rPr>
        <w:lastRenderedPageBreak/>
        <w:drawing>
          <wp:inline distT="0" distB="0" distL="0" distR="0" wp14:anchorId="1A8C533D" wp14:editId="1462047C">
            <wp:extent cx="200025" cy="171450"/>
            <wp:effectExtent l="0" t="0" r="0" b="0"/>
            <wp:docPr id="2" name="Picture 1"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emansk\AppData\Local\Microsoft\Windows\Temporary Internet Files\Content.Word\BT_1000x858p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6A51C4" w:rsidRPr="00106F32">
        <w:rPr>
          <w:color w:val="000000"/>
        </w:rPr>
        <w:t>Dit geneesmiddel is onderworpen aan aanvullende monitoring. Daardoor kan snel nieuwe veiligheidsinformatie worden vastgesteld. Beroepsbeoefenaren in de gezondheidszorg wordt verzocht alle vermoedelijke bijwerkingen te melden. Zie rubriek</w:t>
      </w:r>
      <w:r w:rsidR="00C242DB" w:rsidRPr="00106F32">
        <w:rPr>
          <w:color w:val="000000"/>
        </w:rPr>
        <w:t> </w:t>
      </w:r>
      <w:r w:rsidR="006A51C4" w:rsidRPr="00106F32">
        <w:rPr>
          <w:color w:val="000000"/>
        </w:rPr>
        <w:t>4.8 voor het rapporteren van bijwerkingen.</w:t>
      </w:r>
    </w:p>
    <w:p w14:paraId="72B17555" w14:textId="77777777" w:rsidR="006A51C4" w:rsidRPr="00106F32" w:rsidRDefault="006A51C4" w:rsidP="009164A3">
      <w:pPr>
        <w:suppressAutoHyphens/>
        <w:ind w:left="567" w:hanging="567"/>
        <w:rPr>
          <w:color w:val="000000"/>
        </w:rPr>
      </w:pPr>
    </w:p>
    <w:p w14:paraId="1CEF22F6" w14:textId="77777777" w:rsidR="006A51C4" w:rsidRPr="00106F32" w:rsidRDefault="006A51C4" w:rsidP="009164A3">
      <w:pPr>
        <w:suppressAutoHyphens/>
        <w:ind w:left="567" w:hanging="567"/>
        <w:rPr>
          <w:color w:val="000000"/>
        </w:rPr>
      </w:pPr>
    </w:p>
    <w:p w14:paraId="1D1CEC32" w14:textId="77777777" w:rsidR="006A51C4" w:rsidRPr="00106F32" w:rsidRDefault="006A51C4" w:rsidP="009164A3">
      <w:pPr>
        <w:keepNext/>
        <w:suppressAutoHyphens/>
        <w:ind w:left="567" w:hanging="567"/>
        <w:rPr>
          <w:color w:val="000000"/>
        </w:rPr>
      </w:pPr>
      <w:r w:rsidRPr="00106F32">
        <w:rPr>
          <w:b/>
          <w:color w:val="000000"/>
        </w:rPr>
        <w:t>1.</w:t>
      </w:r>
      <w:r w:rsidRPr="00106F32">
        <w:rPr>
          <w:b/>
          <w:color w:val="000000"/>
        </w:rPr>
        <w:tab/>
        <w:t>NAAM VAN HET GENEESMIDDEL</w:t>
      </w:r>
    </w:p>
    <w:p w14:paraId="799DEFCF" w14:textId="77777777" w:rsidR="006A51C4" w:rsidRPr="00106F32" w:rsidRDefault="006A51C4" w:rsidP="009164A3">
      <w:pPr>
        <w:keepNext/>
        <w:suppressAutoHyphens/>
        <w:ind w:left="567" w:hanging="567"/>
        <w:rPr>
          <w:color w:val="000000"/>
        </w:rPr>
      </w:pPr>
    </w:p>
    <w:p w14:paraId="3B05DA80"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EXJADE 90 mg filmomhulde tabletten</w:t>
      </w:r>
    </w:p>
    <w:p w14:paraId="6A9C358B"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EXJADE 180 mg filmomhulde tabletten</w:t>
      </w:r>
    </w:p>
    <w:p w14:paraId="05BEF58F"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EXJADE 360 mg filmomhulde tabletten</w:t>
      </w:r>
    </w:p>
    <w:p w14:paraId="09DF1D2F" w14:textId="77777777" w:rsidR="006A51C4" w:rsidRPr="00106F32" w:rsidRDefault="006A51C4" w:rsidP="009164A3">
      <w:pPr>
        <w:suppressAutoHyphens/>
        <w:rPr>
          <w:color w:val="000000"/>
        </w:rPr>
      </w:pPr>
    </w:p>
    <w:p w14:paraId="4F6F4A52" w14:textId="77777777" w:rsidR="006A51C4" w:rsidRPr="00106F32" w:rsidRDefault="006A51C4" w:rsidP="009164A3">
      <w:pPr>
        <w:suppressAutoHyphens/>
        <w:rPr>
          <w:color w:val="000000"/>
        </w:rPr>
      </w:pPr>
    </w:p>
    <w:p w14:paraId="7B83191B" w14:textId="77777777" w:rsidR="006A51C4" w:rsidRPr="00106F32" w:rsidRDefault="006A51C4" w:rsidP="009164A3">
      <w:pPr>
        <w:keepNext/>
        <w:suppressAutoHyphens/>
        <w:ind w:left="567" w:hanging="567"/>
        <w:rPr>
          <w:color w:val="000000"/>
        </w:rPr>
      </w:pPr>
      <w:r w:rsidRPr="00106F32">
        <w:rPr>
          <w:b/>
          <w:color w:val="000000"/>
        </w:rPr>
        <w:t>2.</w:t>
      </w:r>
      <w:r w:rsidRPr="00106F32">
        <w:rPr>
          <w:b/>
          <w:color w:val="000000"/>
        </w:rPr>
        <w:tab/>
        <w:t>KWALITATIEVE EN KWANTITATIEVE SAMENSTELLING</w:t>
      </w:r>
    </w:p>
    <w:p w14:paraId="6F672188" w14:textId="77777777" w:rsidR="006A51C4" w:rsidRPr="00106F32" w:rsidRDefault="006A51C4" w:rsidP="009164A3">
      <w:pPr>
        <w:keepNext/>
        <w:suppressAutoHyphens/>
        <w:rPr>
          <w:color w:val="000000"/>
        </w:rPr>
      </w:pPr>
    </w:p>
    <w:p w14:paraId="7E5793BE" w14:textId="77777777" w:rsidR="009164A3" w:rsidRPr="00106F32" w:rsidRDefault="006A51C4" w:rsidP="009164A3">
      <w:pPr>
        <w:pStyle w:val="Text"/>
        <w:keepNext/>
        <w:spacing w:before="0"/>
        <w:jc w:val="left"/>
        <w:rPr>
          <w:color w:val="000000"/>
          <w:sz w:val="22"/>
          <w:szCs w:val="22"/>
          <w:lang w:val="nl-NL"/>
        </w:rPr>
      </w:pPr>
      <w:r w:rsidRPr="00106F32">
        <w:rPr>
          <w:color w:val="000000"/>
          <w:sz w:val="22"/>
          <w:szCs w:val="22"/>
          <w:u w:val="single"/>
          <w:lang w:val="nl-NL"/>
        </w:rPr>
        <w:t>EXJADE 90 mg filmomhulde tabletten</w:t>
      </w:r>
    </w:p>
    <w:p w14:paraId="255C5448" w14:textId="5E3A518E"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Elke filmomhulde tablet bevat 90 mg deferasirox.</w:t>
      </w:r>
    </w:p>
    <w:p w14:paraId="621A1DBA" w14:textId="77777777" w:rsidR="006A51C4" w:rsidRPr="00106F32" w:rsidRDefault="006A51C4" w:rsidP="009164A3">
      <w:pPr>
        <w:rPr>
          <w:color w:val="000000"/>
          <w:szCs w:val="22"/>
        </w:rPr>
      </w:pPr>
    </w:p>
    <w:p w14:paraId="269437C5" w14:textId="77777777" w:rsidR="009164A3" w:rsidRPr="00106F32" w:rsidRDefault="006A51C4" w:rsidP="009164A3">
      <w:pPr>
        <w:pStyle w:val="Text"/>
        <w:keepNext/>
        <w:spacing w:before="0"/>
        <w:jc w:val="left"/>
        <w:rPr>
          <w:color w:val="000000"/>
          <w:sz w:val="22"/>
          <w:szCs w:val="22"/>
          <w:lang w:val="nl-NL"/>
        </w:rPr>
      </w:pPr>
      <w:r w:rsidRPr="00106F32">
        <w:rPr>
          <w:color w:val="000000"/>
          <w:sz w:val="22"/>
          <w:szCs w:val="22"/>
          <w:u w:val="single"/>
          <w:lang w:val="nl-NL"/>
        </w:rPr>
        <w:t>EXJADE 180 mg filmomhulde tabletten</w:t>
      </w:r>
    </w:p>
    <w:p w14:paraId="7A778C11" w14:textId="00CBD41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Elke filmomhulde tablet bevat 180 mg deferasirox.</w:t>
      </w:r>
    </w:p>
    <w:p w14:paraId="57454FCD" w14:textId="77777777" w:rsidR="006A51C4" w:rsidRPr="00106F32" w:rsidRDefault="006A51C4" w:rsidP="009164A3">
      <w:pPr>
        <w:rPr>
          <w:color w:val="000000"/>
          <w:szCs w:val="22"/>
        </w:rPr>
      </w:pPr>
    </w:p>
    <w:p w14:paraId="011FA148" w14:textId="77777777" w:rsidR="009164A3" w:rsidRPr="00106F32" w:rsidRDefault="006A51C4" w:rsidP="009164A3">
      <w:pPr>
        <w:pStyle w:val="Text"/>
        <w:keepNext/>
        <w:spacing w:before="0"/>
        <w:jc w:val="left"/>
        <w:rPr>
          <w:color w:val="000000"/>
          <w:sz w:val="22"/>
          <w:szCs w:val="22"/>
          <w:lang w:val="nl-NL"/>
        </w:rPr>
      </w:pPr>
      <w:r w:rsidRPr="00106F32">
        <w:rPr>
          <w:color w:val="000000"/>
          <w:sz w:val="22"/>
          <w:szCs w:val="22"/>
          <w:u w:val="single"/>
          <w:lang w:val="nl-NL"/>
        </w:rPr>
        <w:t>EXJADE 360 mg filmomhulde tabletten</w:t>
      </w:r>
    </w:p>
    <w:p w14:paraId="148D51C5" w14:textId="1F2C4A00"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Elke filmomhulde tablet bevat 360 mg deferasirox.</w:t>
      </w:r>
    </w:p>
    <w:p w14:paraId="0C86B4E2" w14:textId="77777777" w:rsidR="006A51C4" w:rsidRPr="00106F32" w:rsidRDefault="006A51C4" w:rsidP="009164A3">
      <w:pPr>
        <w:rPr>
          <w:color w:val="000000"/>
          <w:szCs w:val="22"/>
        </w:rPr>
      </w:pPr>
    </w:p>
    <w:p w14:paraId="26D5EC10" w14:textId="77777777" w:rsidR="006A51C4" w:rsidRPr="00106F32" w:rsidRDefault="006A51C4" w:rsidP="009164A3">
      <w:pPr>
        <w:suppressAutoHyphens/>
        <w:rPr>
          <w:color w:val="000000"/>
        </w:rPr>
      </w:pPr>
      <w:r w:rsidRPr="00106F32">
        <w:rPr>
          <w:color w:val="000000"/>
        </w:rPr>
        <w:t>Voor de volledige lijst van hulpstoffen, zie rubriek</w:t>
      </w:r>
      <w:r w:rsidR="00BC6EBF" w:rsidRPr="00106F32">
        <w:rPr>
          <w:color w:val="000000"/>
        </w:rPr>
        <w:t> </w:t>
      </w:r>
      <w:r w:rsidRPr="00106F32">
        <w:rPr>
          <w:color w:val="000000"/>
        </w:rPr>
        <w:t>6.1.</w:t>
      </w:r>
    </w:p>
    <w:p w14:paraId="77CDF0DC" w14:textId="77777777" w:rsidR="006A51C4" w:rsidRPr="00106F32" w:rsidRDefault="006A51C4" w:rsidP="009164A3">
      <w:pPr>
        <w:suppressAutoHyphens/>
        <w:rPr>
          <w:color w:val="000000"/>
        </w:rPr>
      </w:pPr>
    </w:p>
    <w:p w14:paraId="329E19F7" w14:textId="77777777" w:rsidR="006A51C4" w:rsidRPr="00106F32" w:rsidRDefault="006A51C4" w:rsidP="009164A3">
      <w:pPr>
        <w:suppressAutoHyphens/>
        <w:rPr>
          <w:color w:val="000000"/>
        </w:rPr>
      </w:pPr>
    </w:p>
    <w:p w14:paraId="7656DDE3" w14:textId="77777777" w:rsidR="006A51C4" w:rsidRPr="00106F32" w:rsidRDefault="006A51C4" w:rsidP="009164A3">
      <w:pPr>
        <w:keepNext/>
        <w:suppressAutoHyphens/>
        <w:ind w:left="567" w:hanging="567"/>
        <w:rPr>
          <w:color w:val="000000"/>
        </w:rPr>
      </w:pPr>
      <w:r w:rsidRPr="00106F32">
        <w:rPr>
          <w:b/>
          <w:color w:val="000000"/>
        </w:rPr>
        <w:t>3.</w:t>
      </w:r>
      <w:r w:rsidRPr="00106F32">
        <w:rPr>
          <w:b/>
          <w:color w:val="000000"/>
        </w:rPr>
        <w:tab/>
        <w:t>FARMACEUTISCHE VORM</w:t>
      </w:r>
    </w:p>
    <w:p w14:paraId="7D8B4067" w14:textId="77777777" w:rsidR="006A51C4" w:rsidRPr="00106F32" w:rsidRDefault="006A51C4" w:rsidP="009164A3">
      <w:pPr>
        <w:keepNext/>
        <w:suppressAutoHyphens/>
        <w:rPr>
          <w:color w:val="000000"/>
        </w:rPr>
      </w:pPr>
    </w:p>
    <w:p w14:paraId="6232A1D5" w14:textId="77777777" w:rsidR="006A51C4" w:rsidRPr="00106F32" w:rsidRDefault="006A51C4" w:rsidP="009164A3">
      <w:pPr>
        <w:suppressAutoHyphens/>
        <w:rPr>
          <w:color w:val="000000"/>
          <w:szCs w:val="22"/>
        </w:rPr>
      </w:pPr>
      <w:r w:rsidRPr="00106F32">
        <w:rPr>
          <w:color w:val="000000"/>
          <w:szCs w:val="22"/>
        </w:rPr>
        <w:t>Filmomhulde tablet</w:t>
      </w:r>
    </w:p>
    <w:p w14:paraId="4B77504E" w14:textId="77777777" w:rsidR="006A51C4" w:rsidRPr="00106F32" w:rsidRDefault="006A51C4" w:rsidP="009164A3">
      <w:pPr>
        <w:suppressAutoHyphens/>
        <w:rPr>
          <w:color w:val="000000"/>
          <w:szCs w:val="22"/>
        </w:rPr>
      </w:pPr>
    </w:p>
    <w:p w14:paraId="49542171" w14:textId="77777777" w:rsidR="009164A3" w:rsidRPr="00106F32" w:rsidRDefault="006A51C4" w:rsidP="009164A3">
      <w:pPr>
        <w:pStyle w:val="Text"/>
        <w:keepNext/>
        <w:spacing w:before="0"/>
        <w:jc w:val="left"/>
        <w:rPr>
          <w:color w:val="000000"/>
          <w:sz w:val="22"/>
          <w:szCs w:val="22"/>
          <w:lang w:val="nl-NL"/>
        </w:rPr>
      </w:pPr>
      <w:r w:rsidRPr="00106F32">
        <w:rPr>
          <w:color w:val="000000"/>
          <w:sz w:val="22"/>
          <w:szCs w:val="22"/>
          <w:u w:val="single"/>
          <w:lang w:val="nl-NL"/>
        </w:rPr>
        <w:t>EXJADE 90 mg filmomhulde tabletten</w:t>
      </w:r>
    </w:p>
    <w:p w14:paraId="1DD8A64A" w14:textId="357AF6A0"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Lichtblauwe, ovale, biconvexe filmomhulde tablet met schuine randen en inscripties (NVR op de ene en 90 op de andere zijde).</w:t>
      </w:r>
      <w:r w:rsidRPr="00106F32">
        <w:rPr>
          <w:lang w:val="nl-NL"/>
        </w:rPr>
        <w:t xml:space="preserve"> </w:t>
      </w:r>
      <w:r w:rsidRPr="00106F32">
        <w:rPr>
          <w:color w:val="000000"/>
          <w:sz w:val="22"/>
          <w:szCs w:val="22"/>
          <w:lang w:val="nl-NL"/>
        </w:rPr>
        <w:t>Tabletafmetingen zijn ongeveer 10,7 mm x 4,2 mm.</w:t>
      </w:r>
    </w:p>
    <w:p w14:paraId="1B702CD1" w14:textId="77777777" w:rsidR="006A51C4" w:rsidRPr="00106F32" w:rsidRDefault="006A51C4" w:rsidP="009164A3">
      <w:pPr>
        <w:pStyle w:val="Text"/>
        <w:spacing w:before="0"/>
        <w:jc w:val="left"/>
        <w:rPr>
          <w:color w:val="000000"/>
          <w:sz w:val="22"/>
          <w:szCs w:val="22"/>
          <w:lang w:val="nl-NL"/>
        </w:rPr>
      </w:pPr>
    </w:p>
    <w:p w14:paraId="322F2A11" w14:textId="77777777" w:rsidR="009164A3" w:rsidRPr="00106F32" w:rsidRDefault="006A51C4" w:rsidP="009164A3">
      <w:pPr>
        <w:pStyle w:val="Text"/>
        <w:keepNext/>
        <w:spacing w:before="0"/>
        <w:jc w:val="left"/>
        <w:rPr>
          <w:color w:val="000000"/>
          <w:sz w:val="22"/>
          <w:szCs w:val="22"/>
          <w:lang w:val="nl-NL"/>
        </w:rPr>
      </w:pPr>
      <w:r w:rsidRPr="00106F32">
        <w:rPr>
          <w:color w:val="000000"/>
          <w:sz w:val="22"/>
          <w:szCs w:val="22"/>
          <w:u w:val="single"/>
          <w:lang w:val="nl-NL"/>
        </w:rPr>
        <w:t>EXJADE 180 mg filmomhulde tabletten</w:t>
      </w:r>
    </w:p>
    <w:p w14:paraId="348E8543" w14:textId="3B93DA6C"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Middenblauwe, ovale, biconvexe filmomhulde tablet met schuine randen en inscripties (NVR op de ene en 180 op de andere zijde). Tabletafmetingen zijn ongeveer 14 mm x 5,5 mm.</w:t>
      </w:r>
    </w:p>
    <w:p w14:paraId="5A9B1CC0" w14:textId="77777777" w:rsidR="006A51C4" w:rsidRPr="00106F32" w:rsidRDefault="006A51C4" w:rsidP="009164A3">
      <w:pPr>
        <w:pStyle w:val="Text"/>
        <w:spacing w:before="0"/>
        <w:jc w:val="left"/>
        <w:rPr>
          <w:color w:val="000000"/>
          <w:sz w:val="22"/>
          <w:szCs w:val="22"/>
          <w:lang w:val="nl-NL"/>
        </w:rPr>
      </w:pPr>
    </w:p>
    <w:p w14:paraId="4544109C" w14:textId="77777777" w:rsidR="009164A3" w:rsidRPr="00106F32" w:rsidRDefault="006A51C4" w:rsidP="009164A3">
      <w:pPr>
        <w:pStyle w:val="Text"/>
        <w:keepNext/>
        <w:spacing w:before="0"/>
        <w:jc w:val="left"/>
        <w:rPr>
          <w:color w:val="000000"/>
          <w:sz w:val="22"/>
          <w:szCs w:val="22"/>
          <w:lang w:val="nl-NL"/>
        </w:rPr>
      </w:pPr>
      <w:r w:rsidRPr="00106F32">
        <w:rPr>
          <w:color w:val="000000"/>
          <w:sz w:val="22"/>
          <w:szCs w:val="22"/>
          <w:u w:val="single"/>
          <w:lang w:val="nl-NL"/>
        </w:rPr>
        <w:t>EXJADE 360 mg filmomhulde tabletten</w:t>
      </w:r>
    </w:p>
    <w:p w14:paraId="359B6BA3" w14:textId="566D96EE"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Donkerblauwe, ovale, biconvexe filmomhulde tablet met schuine randen en inscripties (NVR op de ene en 360 op de andere zijde).</w:t>
      </w:r>
      <w:r w:rsidRPr="00106F32">
        <w:rPr>
          <w:lang w:val="nl-NL"/>
        </w:rPr>
        <w:t xml:space="preserve"> </w:t>
      </w:r>
      <w:r w:rsidRPr="00106F32">
        <w:rPr>
          <w:color w:val="000000"/>
          <w:sz w:val="22"/>
          <w:szCs w:val="22"/>
          <w:lang w:val="nl-NL"/>
        </w:rPr>
        <w:t>Tabletafmetingen zijn ongeveer 17 mm x 6,7 mm.</w:t>
      </w:r>
    </w:p>
    <w:p w14:paraId="267D1366" w14:textId="77777777" w:rsidR="006A51C4" w:rsidRPr="00106F32" w:rsidRDefault="006A51C4" w:rsidP="009164A3">
      <w:pPr>
        <w:suppressAutoHyphens/>
        <w:rPr>
          <w:color w:val="000000"/>
          <w:szCs w:val="22"/>
        </w:rPr>
      </w:pPr>
    </w:p>
    <w:p w14:paraId="275DF8F6" w14:textId="77777777" w:rsidR="006A51C4" w:rsidRPr="00106F32" w:rsidRDefault="006A51C4" w:rsidP="009164A3">
      <w:pPr>
        <w:suppressAutoHyphens/>
        <w:rPr>
          <w:color w:val="000000"/>
        </w:rPr>
      </w:pPr>
    </w:p>
    <w:p w14:paraId="5B24C517" w14:textId="77777777" w:rsidR="006A51C4" w:rsidRPr="00106F32" w:rsidRDefault="006A51C4" w:rsidP="009164A3">
      <w:pPr>
        <w:keepNext/>
        <w:suppressAutoHyphens/>
        <w:ind w:left="567" w:hanging="567"/>
        <w:rPr>
          <w:color w:val="000000"/>
        </w:rPr>
      </w:pPr>
      <w:r w:rsidRPr="00106F32">
        <w:rPr>
          <w:b/>
          <w:color w:val="000000"/>
        </w:rPr>
        <w:t>4.</w:t>
      </w:r>
      <w:r w:rsidRPr="00106F32">
        <w:rPr>
          <w:b/>
          <w:color w:val="000000"/>
        </w:rPr>
        <w:tab/>
        <w:t>KLINISCHE GEGEVENS</w:t>
      </w:r>
    </w:p>
    <w:p w14:paraId="2CA9E763" w14:textId="77777777" w:rsidR="006A51C4" w:rsidRPr="00106F32" w:rsidRDefault="006A51C4" w:rsidP="009164A3">
      <w:pPr>
        <w:keepNext/>
        <w:suppressAutoHyphens/>
        <w:rPr>
          <w:color w:val="000000"/>
        </w:rPr>
      </w:pPr>
    </w:p>
    <w:p w14:paraId="0D1E8740" w14:textId="77777777" w:rsidR="006A51C4" w:rsidRPr="00106F32" w:rsidRDefault="006A51C4" w:rsidP="009164A3">
      <w:pPr>
        <w:keepNext/>
        <w:suppressAutoHyphens/>
        <w:ind w:left="567" w:hanging="567"/>
        <w:rPr>
          <w:color w:val="000000"/>
        </w:rPr>
      </w:pPr>
      <w:r w:rsidRPr="00106F32">
        <w:rPr>
          <w:b/>
          <w:color w:val="000000"/>
        </w:rPr>
        <w:t>4.1</w:t>
      </w:r>
      <w:r w:rsidRPr="00106F32">
        <w:rPr>
          <w:b/>
          <w:color w:val="000000"/>
        </w:rPr>
        <w:tab/>
        <w:t>Therapeutische indicaties</w:t>
      </w:r>
    </w:p>
    <w:p w14:paraId="67376442" w14:textId="77777777" w:rsidR="006A51C4" w:rsidRPr="00106F32" w:rsidRDefault="006A51C4" w:rsidP="009164A3">
      <w:pPr>
        <w:keepNext/>
        <w:suppressAutoHyphens/>
        <w:rPr>
          <w:color w:val="000000"/>
        </w:rPr>
      </w:pPr>
    </w:p>
    <w:p w14:paraId="530E3927" w14:textId="77777777" w:rsidR="006A51C4" w:rsidRPr="00106F32" w:rsidRDefault="006A51C4" w:rsidP="009164A3">
      <w:pPr>
        <w:rPr>
          <w:color w:val="000000"/>
        </w:rPr>
      </w:pPr>
      <w:r w:rsidRPr="00106F32">
        <w:rPr>
          <w:color w:val="000000"/>
        </w:rPr>
        <w:t>EXJADE is geïndiceerd voor de behandeling van chronische ijzerstapeling als gevolg van veelvuldige bloedtransfusies (</w:t>
      </w:r>
      <w:r w:rsidRPr="00106F32">
        <w:rPr>
          <w:color w:val="000000"/>
          <w:szCs w:val="22"/>
        </w:rPr>
        <w:sym w:font="Symbol" w:char="F0B3"/>
      </w:r>
      <w:r w:rsidRPr="00106F32">
        <w:rPr>
          <w:color w:val="000000"/>
        </w:rPr>
        <w:t>7 ml/kg/maand rode bloedcellen) bij patiënten van 6 jaar en ouder met bètathalassemie major.</w:t>
      </w:r>
    </w:p>
    <w:p w14:paraId="63B36CB3" w14:textId="77777777" w:rsidR="006A51C4" w:rsidRPr="00106F32" w:rsidRDefault="006A51C4" w:rsidP="009164A3">
      <w:pPr>
        <w:pStyle w:val="Text"/>
        <w:spacing w:before="0"/>
        <w:jc w:val="left"/>
        <w:rPr>
          <w:color w:val="000000"/>
          <w:sz w:val="22"/>
          <w:szCs w:val="22"/>
          <w:lang w:val="nl-NL"/>
        </w:rPr>
      </w:pPr>
    </w:p>
    <w:p w14:paraId="755DFF91" w14:textId="77777777" w:rsidR="006A51C4" w:rsidRPr="00106F32" w:rsidRDefault="006A51C4" w:rsidP="009164A3">
      <w:pPr>
        <w:keepNext/>
        <w:suppressAutoHyphens/>
        <w:rPr>
          <w:color w:val="000000"/>
        </w:rPr>
      </w:pPr>
      <w:r w:rsidRPr="00106F32">
        <w:rPr>
          <w:color w:val="000000"/>
        </w:rPr>
        <w:t>EXJADE is ook geïndiceerd voor de behandeling van chronische ijzerstapeling als gevolg van bloedtransfusies wanneer deferoxamine behandeling gecontra-indiceerd of inadequaat is in de volgende patiëntengroepen:</w:t>
      </w:r>
    </w:p>
    <w:p w14:paraId="32225723" w14:textId="77777777" w:rsidR="006A51C4" w:rsidRPr="00106F32" w:rsidRDefault="006A51C4" w:rsidP="009164A3">
      <w:pPr>
        <w:numPr>
          <w:ilvl w:val="0"/>
          <w:numId w:val="26"/>
        </w:numPr>
        <w:tabs>
          <w:tab w:val="clear" w:pos="1080"/>
        </w:tabs>
        <w:spacing w:line="260" w:lineRule="exact"/>
        <w:ind w:left="567" w:hanging="567"/>
        <w:rPr>
          <w:color w:val="000000"/>
        </w:rPr>
      </w:pPr>
      <w:r w:rsidRPr="00106F32">
        <w:rPr>
          <w:color w:val="000000"/>
        </w:rPr>
        <w:t>pediatrische patiënten met bètathalassemie major met ijzerstapeling als gevolg van veelvuldige bloedtransfusies (</w:t>
      </w:r>
      <w:r w:rsidRPr="00106F32">
        <w:rPr>
          <w:color w:val="000000"/>
          <w:szCs w:val="22"/>
        </w:rPr>
        <w:sym w:font="Symbol" w:char="F0B3"/>
      </w:r>
      <w:r w:rsidRPr="00106F32">
        <w:rPr>
          <w:color w:val="000000"/>
        </w:rPr>
        <w:t>7 ml/kg/maand rode bloedcellen) in de leeftijd van 2 tot 5 jaar,</w:t>
      </w:r>
    </w:p>
    <w:p w14:paraId="6A759E1F" w14:textId="77777777" w:rsidR="006A51C4" w:rsidRPr="00106F32" w:rsidRDefault="006A51C4" w:rsidP="009164A3">
      <w:pPr>
        <w:numPr>
          <w:ilvl w:val="0"/>
          <w:numId w:val="26"/>
        </w:numPr>
        <w:tabs>
          <w:tab w:val="clear" w:pos="1080"/>
        </w:tabs>
        <w:spacing w:line="260" w:lineRule="exact"/>
        <w:ind w:left="567" w:hanging="567"/>
        <w:rPr>
          <w:color w:val="000000"/>
        </w:rPr>
      </w:pPr>
      <w:r w:rsidRPr="00106F32">
        <w:rPr>
          <w:color w:val="000000"/>
        </w:rPr>
        <w:lastRenderedPageBreak/>
        <w:t>volwassen en pediatrische patiënten met bètathalassemie major met ijzerstapeling als gevolg van occasionele bloedtransfusies (</w:t>
      </w:r>
      <w:r w:rsidRPr="00106F32">
        <w:rPr>
          <w:color w:val="000000"/>
          <w:szCs w:val="22"/>
        </w:rPr>
        <w:t>&lt;</w:t>
      </w:r>
      <w:r w:rsidRPr="00106F32">
        <w:rPr>
          <w:color w:val="000000"/>
        </w:rPr>
        <w:t>7 ml/kg/maand rode bloedcellen) in de leeftijd van 2 jaar en ouder,</w:t>
      </w:r>
    </w:p>
    <w:p w14:paraId="3D40053F" w14:textId="77777777" w:rsidR="006A51C4" w:rsidRPr="00106F32" w:rsidRDefault="006A51C4" w:rsidP="009164A3">
      <w:pPr>
        <w:numPr>
          <w:ilvl w:val="0"/>
          <w:numId w:val="26"/>
        </w:numPr>
        <w:tabs>
          <w:tab w:val="clear" w:pos="1080"/>
        </w:tabs>
        <w:ind w:left="567" w:hanging="567"/>
        <w:rPr>
          <w:color w:val="000000"/>
        </w:rPr>
      </w:pPr>
      <w:r w:rsidRPr="00106F32">
        <w:rPr>
          <w:color w:val="000000"/>
        </w:rPr>
        <w:t>volwassen en pediatrische patiënten met andere anemieën in de leeftijd van 2 jaar en ouder.</w:t>
      </w:r>
    </w:p>
    <w:p w14:paraId="5C1610A3" w14:textId="77777777" w:rsidR="006A51C4" w:rsidRPr="00106F32" w:rsidRDefault="006A51C4" w:rsidP="009164A3">
      <w:pPr>
        <w:pStyle w:val="Text"/>
        <w:spacing w:before="0"/>
        <w:rPr>
          <w:color w:val="000000"/>
          <w:lang w:val="nl-NL"/>
        </w:rPr>
      </w:pPr>
    </w:p>
    <w:p w14:paraId="55891362"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EXJADE is ook geïndiceerd voor de behandeling van chronische ijzerstapeling waarbij chelatietherapie noodzakelijk is en wanneer deferoxaminebehandeling gecontra-indiceerd of inadequaat is bij patiënten in de leeftijd van 10 jaar en ouder met niet-transfusie-afhankelijke thalassemiesyndromen.</w:t>
      </w:r>
    </w:p>
    <w:p w14:paraId="06B96C19" w14:textId="77777777" w:rsidR="006A51C4" w:rsidRPr="00106F32" w:rsidRDefault="006A51C4" w:rsidP="009164A3">
      <w:pPr>
        <w:pStyle w:val="Text"/>
        <w:spacing w:before="0"/>
        <w:jc w:val="left"/>
        <w:rPr>
          <w:color w:val="000000"/>
          <w:lang w:val="nl-NL"/>
        </w:rPr>
      </w:pPr>
    </w:p>
    <w:p w14:paraId="1274B83A" w14:textId="77777777" w:rsidR="006A51C4" w:rsidRPr="00106F32" w:rsidRDefault="006A51C4" w:rsidP="009164A3">
      <w:pPr>
        <w:keepNext/>
        <w:suppressAutoHyphens/>
        <w:ind w:left="567" w:hanging="567"/>
        <w:rPr>
          <w:color w:val="000000"/>
        </w:rPr>
      </w:pPr>
      <w:r w:rsidRPr="00106F32">
        <w:rPr>
          <w:b/>
          <w:color w:val="000000"/>
        </w:rPr>
        <w:t>4.2</w:t>
      </w:r>
      <w:r w:rsidRPr="00106F32">
        <w:rPr>
          <w:b/>
          <w:color w:val="000000"/>
        </w:rPr>
        <w:tab/>
        <w:t>Dosering en wijze van toediening</w:t>
      </w:r>
    </w:p>
    <w:p w14:paraId="22CC44F1" w14:textId="77777777" w:rsidR="006A51C4" w:rsidRPr="00106F32" w:rsidRDefault="006A51C4" w:rsidP="009164A3">
      <w:pPr>
        <w:keepNext/>
        <w:suppressAutoHyphens/>
        <w:rPr>
          <w:color w:val="000000"/>
        </w:rPr>
      </w:pPr>
    </w:p>
    <w:p w14:paraId="117D8A0D"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Behandeling met EXJADE dient te worden gestart en onderhouden door artsen die ervaring hebben met de behandeling van chronische ijzerstapeling.</w:t>
      </w:r>
    </w:p>
    <w:p w14:paraId="5F3E1CF1" w14:textId="77777777" w:rsidR="009164A3" w:rsidRPr="00106F32" w:rsidRDefault="009164A3" w:rsidP="009164A3">
      <w:pPr>
        <w:pStyle w:val="Text"/>
        <w:spacing w:before="0"/>
        <w:jc w:val="left"/>
        <w:rPr>
          <w:sz w:val="22"/>
          <w:szCs w:val="22"/>
          <w:lang w:val="nl-NL"/>
        </w:rPr>
      </w:pPr>
    </w:p>
    <w:p w14:paraId="49B445D5" w14:textId="77777777" w:rsidR="009164A3" w:rsidRPr="00106F32" w:rsidRDefault="006A51C4" w:rsidP="009164A3">
      <w:pPr>
        <w:pStyle w:val="Text"/>
        <w:keepNext/>
        <w:suppressAutoHyphens/>
        <w:spacing w:before="0"/>
        <w:jc w:val="left"/>
        <w:rPr>
          <w:sz w:val="22"/>
          <w:szCs w:val="22"/>
          <w:lang w:val="nl-NL"/>
        </w:rPr>
      </w:pPr>
      <w:r w:rsidRPr="00106F32">
        <w:rPr>
          <w:sz w:val="22"/>
          <w:szCs w:val="22"/>
          <w:u w:val="single"/>
          <w:lang w:val="nl-NL"/>
        </w:rPr>
        <w:t>Dosering</w:t>
      </w:r>
    </w:p>
    <w:p w14:paraId="23E7DA1E" w14:textId="77777777" w:rsidR="009164A3" w:rsidRPr="00106F32" w:rsidRDefault="009164A3" w:rsidP="009164A3">
      <w:pPr>
        <w:pStyle w:val="Text"/>
        <w:keepNext/>
        <w:suppressAutoHyphens/>
        <w:spacing w:before="0"/>
        <w:jc w:val="left"/>
        <w:rPr>
          <w:sz w:val="22"/>
          <w:szCs w:val="22"/>
          <w:lang w:val="nl-NL"/>
        </w:rPr>
      </w:pPr>
    </w:p>
    <w:p w14:paraId="426176E0" w14:textId="75A1063C" w:rsidR="00A275A8" w:rsidRPr="00106F32" w:rsidRDefault="00A275A8" w:rsidP="009164A3">
      <w:pPr>
        <w:pStyle w:val="Text"/>
        <w:spacing w:before="0"/>
        <w:jc w:val="left"/>
        <w:rPr>
          <w:color w:val="000000"/>
          <w:sz w:val="22"/>
          <w:szCs w:val="22"/>
          <w:lang w:val="nl-NL"/>
        </w:rPr>
      </w:pPr>
      <w:r w:rsidRPr="00106F32">
        <w:rPr>
          <w:color w:val="000000"/>
          <w:sz w:val="22"/>
          <w:szCs w:val="22"/>
          <w:lang w:val="nl-NL"/>
        </w:rPr>
        <w:t xml:space="preserve">Transfusiegerelateerde ijzerstapeling en niet-transfusieafhankelijke thalassemiesyndromen vereisen verschillende doseringen. Alle artsen die EXJADE willen voorschrijven, moeten ervoor zorgen dat ze het </w:t>
      </w:r>
      <w:r w:rsidR="00E73C23" w:rsidRPr="00106F32">
        <w:rPr>
          <w:color w:val="000000"/>
          <w:sz w:val="22"/>
          <w:szCs w:val="22"/>
          <w:lang w:val="nl-NL"/>
        </w:rPr>
        <w:t xml:space="preserve">educatieve </w:t>
      </w:r>
      <w:r w:rsidRPr="00106F32">
        <w:rPr>
          <w:color w:val="000000"/>
          <w:sz w:val="22"/>
          <w:szCs w:val="22"/>
          <w:lang w:val="nl-NL"/>
        </w:rPr>
        <w:t xml:space="preserve">materiaal voor artsen hebben ontvangen en ermee vertrouwd zijn (de handleiding voor </w:t>
      </w:r>
      <w:r w:rsidR="00E73C23" w:rsidRPr="00106F32">
        <w:rPr>
          <w:color w:val="000000"/>
          <w:sz w:val="22"/>
          <w:szCs w:val="22"/>
          <w:lang w:val="nl-NL"/>
        </w:rPr>
        <w:t>beroepsbeoefenaren in de gezondheidszorg</w:t>
      </w:r>
      <w:r w:rsidRPr="00106F32">
        <w:rPr>
          <w:color w:val="000000"/>
          <w:sz w:val="22"/>
          <w:szCs w:val="22"/>
          <w:lang w:val="nl-NL"/>
        </w:rPr>
        <w:t>, inclusief een checklist voor voorschrijvers).</w:t>
      </w:r>
    </w:p>
    <w:p w14:paraId="10A76D4B" w14:textId="77777777" w:rsidR="009164A3" w:rsidRPr="00106F32" w:rsidRDefault="009164A3" w:rsidP="009164A3">
      <w:pPr>
        <w:pStyle w:val="Text"/>
        <w:spacing w:before="0"/>
        <w:jc w:val="left"/>
        <w:rPr>
          <w:sz w:val="22"/>
          <w:szCs w:val="22"/>
          <w:lang w:val="nl-NL"/>
        </w:rPr>
      </w:pPr>
    </w:p>
    <w:p w14:paraId="04B8753E" w14:textId="77777777" w:rsidR="009164A3" w:rsidRPr="00106F32" w:rsidRDefault="006A51C4" w:rsidP="009164A3">
      <w:pPr>
        <w:pStyle w:val="Text"/>
        <w:keepNext/>
        <w:suppressAutoHyphens/>
        <w:spacing w:before="0"/>
        <w:jc w:val="left"/>
        <w:rPr>
          <w:sz w:val="22"/>
          <w:szCs w:val="22"/>
          <w:lang w:val="nl-NL"/>
        </w:rPr>
      </w:pPr>
      <w:r w:rsidRPr="00106F32">
        <w:rPr>
          <w:i/>
          <w:sz w:val="22"/>
          <w:szCs w:val="22"/>
          <w:u w:val="single"/>
          <w:lang w:val="nl-NL"/>
        </w:rPr>
        <w:t>Transfusiegerelateerde ijzerstapeling</w:t>
      </w:r>
    </w:p>
    <w:p w14:paraId="6129F350" w14:textId="02189929" w:rsidR="00453246" w:rsidRPr="00106F32" w:rsidRDefault="00453246" w:rsidP="009164A3">
      <w:pPr>
        <w:pStyle w:val="Text"/>
        <w:keepNext/>
        <w:spacing w:before="0"/>
        <w:jc w:val="left"/>
        <w:rPr>
          <w:sz w:val="22"/>
          <w:szCs w:val="22"/>
          <w:lang w:val="nl-NL"/>
        </w:rPr>
      </w:pPr>
    </w:p>
    <w:p w14:paraId="60C9A316" w14:textId="0C7C048D" w:rsidR="006A51C4" w:rsidRPr="00106F32" w:rsidRDefault="006A51C4" w:rsidP="009164A3">
      <w:pPr>
        <w:pStyle w:val="Text"/>
        <w:spacing w:before="0"/>
        <w:jc w:val="left"/>
        <w:rPr>
          <w:sz w:val="22"/>
          <w:szCs w:val="22"/>
          <w:lang w:val="nl-NL"/>
        </w:rPr>
      </w:pPr>
      <w:r w:rsidRPr="00106F32">
        <w:rPr>
          <w:sz w:val="22"/>
          <w:szCs w:val="22"/>
          <w:lang w:val="nl-NL"/>
        </w:rPr>
        <w:t>Doses (in mg/kg</w:t>
      </w:r>
      <w:r w:rsidR="00453246" w:rsidRPr="00106F32">
        <w:rPr>
          <w:sz w:val="22"/>
          <w:szCs w:val="22"/>
          <w:lang w:val="nl-NL"/>
        </w:rPr>
        <w:t xml:space="preserve"> lichaamsgewicht</w:t>
      </w:r>
      <w:r w:rsidRPr="00106F32">
        <w:rPr>
          <w:sz w:val="22"/>
          <w:szCs w:val="22"/>
          <w:lang w:val="nl-NL"/>
        </w:rPr>
        <w:t>) moeten worden berekend en afgerond naar de dichtstbijzijnde gehele tabletgrootte.</w:t>
      </w:r>
    </w:p>
    <w:p w14:paraId="3226256F" w14:textId="77777777" w:rsidR="00BC6EBF" w:rsidRPr="00106F32" w:rsidRDefault="00BC6EBF" w:rsidP="009164A3">
      <w:pPr>
        <w:pStyle w:val="Text"/>
        <w:spacing w:before="0"/>
        <w:jc w:val="left"/>
        <w:rPr>
          <w:sz w:val="22"/>
          <w:szCs w:val="22"/>
          <w:lang w:val="nl-NL"/>
        </w:rPr>
      </w:pPr>
    </w:p>
    <w:p w14:paraId="7C76D841" w14:textId="1CCE9F09" w:rsidR="00BC6EBF" w:rsidRPr="00106F32" w:rsidRDefault="00BC6EBF" w:rsidP="009164A3">
      <w:pPr>
        <w:pStyle w:val="Text"/>
        <w:spacing w:before="0"/>
        <w:jc w:val="left"/>
        <w:rPr>
          <w:sz w:val="22"/>
          <w:szCs w:val="22"/>
          <w:lang w:val="nl-NL"/>
        </w:rPr>
      </w:pPr>
      <w:r w:rsidRPr="00106F32">
        <w:rPr>
          <w:sz w:val="22"/>
          <w:szCs w:val="22"/>
          <w:lang w:val="nl-NL"/>
        </w:rPr>
        <w:t>Voorzichtigheid is geboden tijdens chelatietherapie om het risico op overchelatie bij alle patiënten te minimaliseren (zie rubriek 4.4).</w:t>
      </w:r>
    </w:p>
    <w:p w14:paraId="3DB7D9A3" w14:textId="77777777" w:rsidR="003257B0" w:rsidRPr="00106F32" w:rsidRDefault="003257B0" w:rsidP="009164A3">
      <w:pPr>
        <w:pStyle w:val="Text"/>
        <w:spacing w:before="0"/>
        <w:jc w:val="left"/>
        <w:rPr>
          <w:sz w:val="22"/>
          <w:szCs w:val="22"/>
          <w:lang w:val="nl-NL"/>
        </w:rPr>
      </w:pPr>
    </w:p>
    <w:p w14:paraId="71E55D6D" w14:textId="1B4F0076" w:rsidR="006A51C4" w:rsidRPr="00106F32" w:rsidRDefault="00493D9D" w:rsidP="009164A3">
      <w:pPr>
        <w:pStyle w:val="Text"/>
        <w:spacing w:before="0"/>
        <w:jc w:val="left"/>
        <w:rPr>
          <w:sz w:val="22"/>
          <w:szCs w:val="22"/>
          <w:lang w:val="nl-NL"/>
        </w:rPr>
      </w:pPr>
      <w:r w:rsidRPr="00106F32">
        <w:rPr>
          <w:sz w:val="22"/>
          <w:szCs w:val="22"/>
          <w:lang w:val="nl-NL"/>
        </w:rPr>
        <w:t>In de EU zijn geneesmiddelen die deferasirox bevatten beschikbaar als filmomhulde tablet</w:t>
      </w:r>
      <w:r w:rsidR="00192327" w:rsidRPr="00106F32">
        <w:rPr>
          <w:sz w:val="22"/>
          <w:szCs w:val="22"/>
          <w:lang w:val="nl-NL"/>
        </w:rPr>
        <w:t>ten</w:t>
      </w:r>
      <w:r w:rsidRPr="00106F32">
        <w:rPr>
          <w:sz w:val="22"/>
          <w:szCs w:val="22"/>
          <w:lang w:val="nl-NL"/>
        </w:rPr>
        <w:t xml:space="preserve"> en als dispergeerbare tablet</w:t>
      </w:r>
      <w:r w:rsidR="00192327" w:rsidRPr="00106F32">
        <w:rPr>
          <w:sz w:val="22"/>
          <w:szCs w:val="22"/>
          <w:lang w:val="nl-NL"/>
        </w:rPr>
        <w:t>ten</w:t>
      </w:r>
      <w:r w:rsidRPr="00106F32">
        <w:rPr>
          <w:sz w:val="22"/>
          <w:szCs w:val="22"/>
          <w:lang w:val="nl-NL"/>
        </w:rPr>
        <w:t>, gecommercialiseerd onder verschillende merknamen als generieke alternatieven voor E</w:t>
      </w:r>
      <w:r w:rsidR="005136FC" w:rsidRPr="00106F32">
        <w:rPr>
          <w:sz w:val="22"/>
          <w:szCs w:val="22"/>
          <w:lang w:val="nl-NL"/>
        </w:rPr>
        <w:t>XJADE</w:t>
      </w:r>
      <w:r w:rsidRPr="00106F32">
        <w:rPr>
          <w:sz w:val="22"/>
          <w:szCs w:val="22"/>
          <w:lang w:val="nl-NL"/>
        </w:rPr>
        <w:t>. Vanwege verschillend</w:t>
      </w:r>
      <w:r w:rsidR="00D20544" w:rsidRPr="00106F32">
        <w:rPr>
          <w:sz w:val="22"/>
          <w:szCs w:val="22"/>
          <w:lang w:val="nl-NL"/>
        </w:rPr>
        <w:t>e</w:t>
      </w:r>
      <w:r w:rsidRPr="00106F32">
        <w:rPr>
          <w:sz w:val="22"/>
          <w:szCs w:val="22"/>
          <w:lang w:val="nl-NL"/>
        </w:rPr>
        <w:t xml:space="preserve"> farmacokinetisch</w:t>
      </w:r>
      <w:r w:rsidR="00D129EA" w:rsidRPr="00106F32">
        <w:rPr>
          <w:sz w:val="22"/>
          <w:szCs w:val="22"/>
          <w:lang w:val="nl-NL"/>
        </w:rPr>
        <w:t>e</w:t>
      </w:r>
      <w:r w:rsidRPr="00106F32">
        <w:rPr>
          <w:sz w:val="22"/>
          <w:szCs w:val="22"/>
          <w:lang w:val="nl-NL"/>
        </w:rPr>
        <w:t xml:space="preserve"> profiel</w:t>
      </w:r>
      <w:r w:rsidR="00D129EA" w:rsidRPr="00106F32">
        <w:rPr>
          <w:sz w:val="22"/>
          <w:szCs w:val="22"/>
          <w:lang w:val="nl-NL"/>
        </w:rPr>
        <w:t xml:space="preserve">en, </w:t>
      </w:r>
      <w:r w:rsidRPr="00106F32">
        <w:rPr>
          <w:sz w:val="22"/>
          <w:szCs w:val="22"/>
          <w:lang w:val="nl-NL"/>
        </w:rPr>
        <w:t xml:space="preserve">is een </w:t>
      </w:r>
      <w:r w:rsidR="00D129EA" w:rsidRPr="00106F32">
        <w:rPr>
          <w:sz w:val="22"/>
          <w:szCs w:val="22"/>
          <w:lang w:val="nl-NL"/>
        </w:rPr>
        <w:t xml:space="preserve">30% </w:t>
      </w:r>
      <w:r w:rsidRPr="00106F32">
        <w:rPr>
          <w:sz w:val="22"/>
          <w:szCs w:val="22"/>
          <w:lang w:val="nl-NL"/>
        </w:rPr>
        <w:t xml:space="preserve">lagere dosis van </w:t>
      </w:r>
      <w:r w:rsidR="00D129EA" w:rsidRPr="00106F32">
        <w:rPr>
          <w:sz w:val="22"/>
          <w:szCs w:val="22"/>
          <w:lang w:val="nl-NL"/>
        </w:rPr>
        <w:t xml:space="preserve">EXJADE </w:t>
      </w:r>
      <w:r w:rsidRPr="00106F32">
        <w:rPr>
          <w:sz w:val="22"/>
          <w:szCs w:val="22"/>
          <w:lang w:val="nl-NL"/>
        </w:rPr>
        <w:t xml:space="preserve">filmomhulde tabletten nodig in vergelijking met de aanbevolen dosis van </w:t>
      </w:r>
      <w:r w:rsidR="00D129EA" w:rsidRPr="00106F32">
        <w:rPr>
          <w:sz w:val="22"/>
          <w:szCs w:val="22"/>
          <w:lang w:val="nl-NL"/>
        </w:rPr>
        <w:t xml:space="preserve">EXJADE </w:t>
      </w:r>
      <w:r w:rsidRPr="00106F32">
        <w:rPr>
          <w:sz w:val="22"/>
          <w:szCs w:val="22"/>
          <w:lang w:val="nl-NL"/>
        </w:rPr>
        <w:t>dispergeerbare tabletten (zie rubriek 5.1).</w:t>
      </w:r>
    </w:p>
    <w:p w14:paraId="073E24CC" w14:textId="24391607" w:rsidR="006A51C4" w:rsidRPr="00106F32" w:rsidRDefault="006A51C4" w:rsidP="009164A3">
      <w:pPr>
        <w:pStyle w:val="Text"/>
        <w:spacing w:before="0"/>
        <w:jc w:val="left"/>
        <w:rPr>
          <w:sz w:val="22"/>
          <w:szCs w:val="22"/>
          <w:lang w:val="nl-NL"/>
        </w:rPr>
      </w:pPr>
    </w:p>
    <w:p w14:paraId="61B8F280" w14:textId="77777777" w:rsidR="009164A3" w:rsidRPr="00106F32" w:rsidRDefault="006A51C4" w:rsidP="009164A3">
      <w:pPr>
        <w:keepNext/>
        <w:suppressAutoHyphens/>
        <w:ind w:left="567" w:hanging="567"/>
        <w:rPr>
          <w:color w:val="000000"/>
        </w:rPr>
      </w:pPr>
      <w:r w:rsidRPr="00106F32">
        <w:rPr>
          <w:i/>
          <w:color w:val="000000"/>
        </w:rPr>
        <w:t>Startdosering</w:t>
      </w:r>
    </w:p>
    <w:p w14:paraId="24426ADC" w14:textId="0059F662" w:rsidR="00BB3B15" w:rsidRPr="00106F32" w:rsidRDefault="00A55FED" w:rsidP="009164A3">
      <w:pPr>
        <w:pStyle w:val="Text"/>
        <w:spacing w:before="0"/>
        <w:jc w:val="left"/>
        <w:rPr>
          <w:color w:val="000000"/>
          <w:sz w:val="22"/>
          <w:szCs w:val="22"/>
          <w:lang w:val="nl-NL"/>
        </w:rPr>
      </w:pPr>
      <w:r w:rsidRPr="00106F32">
        <w:rPr>
          <w:color w:val="000000"/>
          <w:sz w:val="22"/>
          <w:szCs w:val="22"/>
          <w:lang w:val="nl-NL"/>
        </w:rPr>
        <w:t>Het</w:t>
      </w:r>
      <w:r w:rsidR="00BA08A2" w:rsidRPr="00106F32">
        <w:rPr>
          <w:color w:val="000000"/>
          <w:sz w:val="22"/>
          <w:szCs w:val="22"/>
          <w:lang w:val="nl-NL"/>
        </w:rPr>
        <w:t xml:space="preserve"> wordt </w:t>
      </w:r>
      <w:r w:rsidRPr="00106F32">
        <w:rPr>
          <w:color w:val="000000"/>
          <w:sz w:val="22"/>
          <w:szCs w:val="22"/>
          <w:lang w:val="nl-NL"/>
        </w:rPr>
        <w:t xml:space="preserve">aanbevolen </w:t>
      </w:r>
      <w:r w:rsidR="00BA08A2" w:rsidRPr="00106F32">
        <w:rPr>
          <w:color w:val="000000"/>
          <w:sz w:val="22"/>
          <w:szCs w:val="22"/>
          <w:lang w:val="nl-NL"/>
        </w:rPr>
        <w:t>om de behandeling te starten na transfusie van ongeveer 20 eenheden (ongeveer 100 ml/kg) verpakte rode bloedcellen (PRBC) of wanneer er bewijs is uit klinische monitoring dat er sprake is van chronische ijzerstapeling (</w:t>
      </w:r>
      <w:r w:rsidR="00390D10" w:rsidRPr="00106F32">
        <w:rPr>
          <w:color w:val="000000"/>
          <w:sz w:val="22"/>
          <w:szCs w:val="22"/>
          <w:lang w:val="nl-NL"/>
        </w:rPr>
        <w:t>bijv. serumferritine</w:t>
      </w:r>
      <w:r w:rsidR="00390D10" w:rsidRPr="00106F32" w:rsidDel="00453246">
        <w:rPr>
          <w:color w:val="000000"/>
          <w:sz w:val="22"/>
          <w:szCs w:val="22"/>
          <w:lang w:val="nl-NL"/>
        </w:rPr>
        <w:t xml:space="preserve"> </w:t>
      </w:r>
      <w:r w:rsidR="00390D10" w:rsidRPr="00106F32">
        <w:rPr>
          <w:color w:val="000000"/>
          <w:sz w:val="22"/>
          <w:szCs w:val="22"/>
          <w:lang w:val="nl-NL"/>
        </w:rPr>
        <w:t>&gt;</w:t>
      </w:r>
      <w:r w:rsidR="00BA48DB" w:rsidRPr="00106F32">
        <w:rPr>
          <w:color w:val="000000"/>
          <w:sz w:val="22"/>
          <w:szCs w:val="22"/>
          <w:lang w:val="nl-NL"/>
        </w:rPr>
        <w:t>1</w:t>
      </w:r>
      <w:r w:rsidR="00D31057" w:rsidRPr="00106F32">
        <w:rPr>
          <w:color w:val="000000"/>
          <w:sz w:val="22"/>
          <w:szCs w:val="22"/>
          <w:lang w:val="nl-NL"/>
        </w:rPr>
        <w:t>.</w:t>
      </w:r>
      <w:r w:rsidR="00BA48DB" w:rsidRPr="00106F32">
        <w:rPr>
          <w:color w:val="000000"/>
          <w:sz w:val="22"/>
          <w:szCs w:val="22"/>
          <w:lang w:val="nl-NL"/>
        </w:rPr>
        <w:t>000 µg/l) (zie Tabel 1).</w:t>
      </w:r>
    </w:p>
    <w:p w14:paraId="510ED521" w14:textId="77777777" w:rsidR="00BA48DB" w:rsidRPr="00106F32" w:rsidRDefault="00BA48DB" w:rsidP="009164A3">
      <w:pPr>
        <w:pStyle w:val="Text"/>
        <w:spacing w:before="0"/>
        <w:jc w:val="left"/>
        <w:rPr>
          <w:color w:val="000000"/>
          <w:sz w:val="22"/>
          <w:szCs w:val="22"/>
          <w:lang w:val="nl-NL"/>
        </w:rPr>
      </w:pPr>
    </w:p>
    <w:p w14:paraId="50F098BB" w14:textId="77777777" w:rsidR="009164A3" w:rsidRPr="00106F32" w:rsidRDefault="00BA48DB" w:rsidP="009164A3">
      <w:pPr>
        <w:keepNext/>
        <w:shd w:val="clear" w:color="auto" w:fill="FFFFFF"/>
        <w:ind w:left="1134" w:hanging="1134"/>
        <w:rPr>
          <w:color w:val="000000"/>
          <w:szCs w:val="22"/>
        </w:rPr>
      </w:pPr>
      <w:r w:rsidRPr="00106F32">
        <w:rPr>
          <w:b/>
          <w:bCs/>
          <w:color w:val="000000"/>
          <w:szCs w:val="22"/>
        </w:rPr>
        <w:lastRenderedPageBreak/>
        <w:t>Tabel 1</w:t>
      </w:r>
      <w:r w:rsidRPr="00106F32">
        <w:rPr>
          <w:b/>
          <w:bCs/>
          <w:color w:val="000000"/>
          <w:szCs w:val="22"/>
        </w:rPr>
        <w:tab/>
        <w:t>Aanbevolen startdoseringen voor transfusiegerelateerd</w:t>
      </w:r>
      <w:r w:rsidR="004E33CE" w:rsidRPr="00106F32">
        <w:rPr>
          <w:b/>
          <w:bCs/>
          <w:color w:val="000000"/>
          <w:szCs w:val="22"/>
        </w:rPr>
        <w:t>e</w:t>
      </w:r>
      <w:r w:rsidRPr="00106F32">
        <w:rPr>
          <w:b/>
          <w:bCs/>
          <w:color w:val="000000"/>
          <w:szCs w:val="22"/>
        </w:rPr>
        <w:t xml:space="preserve"> ijzerstapeling</w:t>
      </w:r>
    </w:p>
    <w:p w14:paraId="5BF30AEB" w14:textId="7B719F13" w:rsidR="00BA48DB" w:rsidRPr="00106F32" w:rsidRDefault="00BA48DB" w:rsidP="009164A3">
      <w:pPr>
        <w:keepNext/>
        <w:shd w:val="clear" w:color="auto" w:fill="FFFFFF"/>
        <w:ind w:left="567" w:hanging="567"/>
        <w:rPr>
          <w:iCs/>
          <w:color w:val="000000"/>
        </w:rPr>
      </w:pPr>
    </w:p>
    <w:tbl>
      <w:tblPr>
        <w:tblStyle w:val="TableGrid"/>
        <w:tblW w:w="9066" w:type="dxa"/>
        <w:tblInd w:w="-5" w:type="dxa"/>
        <w:tblLook w:val="04A0" w:firstRow="1" w:lastRow="0" w:firstColumn="1" w:lastColumn="0" w:noHBand="0" w:noVBand="1"/>
      </w:tblPr>
      <w:tblGrid>
        <w:gridCol w:w="1932"/>
        <w:gridCol w:w="620"/>
        <w:gridCol w:w="3685"/>
        <w:gridCol w:w="2829"/>
      </w:tblGrid>
      <w:tr w:rsidR="00A5612E" w:rsidRPr="00106F32" w14:paraId="34E6E90C" w14:textId="77777777" w:rsidTr="00BD27A7">
        <w:tc>
          <w:tcPr>
            <w:tcW w:w="9066" w:type="dxa"/>
            <w:gridSpan w:val="4"/>
            <w:tcBorders>
              <w:top w:val="single" w:sz="4" w:space="0" w:color="auto"/>
              <w:left w:val="single" w:sz="4" w:space="0" w:color="auto"/>
              <w:bottom w:val="single" w:sz="4" w:space="0" w:color="auto"/>
              <w:right w:val="single" w:sz="4" w:space="0" w:color="auto"/>
            </w:tcBorders>
          </w:tcPr>
          <w:p w14:paraId="15F6B769" w14:textId="29A822B6" w:rsidR="00A5612E" w:rsidRPr="00106F32" w:rsidRDefault="00A5612E" w:rsidP="009164A3">
            <w:pPr>
              <w:keepNext/>
              <w:ind w:left="38"/>
              <w:rPr>
                <w:b/>
                <w:bCs/>
                <w:iCs/>
                <w:color w:val="000000"/>
              </w:rPr>
            </w:pPr>
            <w:r w:rsidRPr="00106F32">
              <w:rPr>
                <w:b/>
                <w:bCs/>
                <w:iCs/>
                <w:color w:val="000000"/>
              </w:rPr>
              <w:t>Aanbevolen startdosering</w:t>
            </w:r>
          </w:p>
        </w:tc>
      </w:tr>
      <w:tr w:rsidR="00A5612E" w:rsidRPr="00106F32" w14:paraId="396E28D5" w14:textId="77777777" w:rsidTr="00A5612E">
        <w:tc>
          <w:tcPr>
            <w:tcW w:w="1932" w:type="dxa"/>
            <w:tcBorders>
              <w:top w:val="single" w:sz="4" w:space="0" w:color="auto"/>
            </w:tcBorders>
          </w:tcPr>
          <w:p w14:paraId="21FFC8B9" w14:textId="78C70808" w:rsidR="00A5612E" w:rsidRPr="00106F32" w:rsidRDefault="00A5612E" w:rsidP="009164A3">
            <w:pPr>
              <w:keepNext/>
              <w:ind w:left="38"/>
              <w:rPr>
                <w:b/>
                <w:bCs/>
                <w:iCs/>
                <w:color w:val="000000"/>
              </w:rPr>
            </w:pPr>
            <w:r w:rsidRPr="00106F32">
              <w:rPr>
                <w:b/>
                <w:bCs/>
                <w:iCs/>
                <w:color w:val="000000"/>
              </w:rPr>
              <w:t>Serumferritine</w:t>
            </w:r>
          </w:p>
        </w:tc>
        <w:tc>
          <w:tcPr>
            <w:tcW w:w="620" w:type="dxa"/>
            <w:tcBorders>
              <w:top w:val="single" w:sz="4" w:space="0" w:color="auto"/>
            </w:tcBorders>
          </w:tcPr>
          <w:p w14:paraId="74563C0F" w14:textId="62C10593" w:rsidR="00A5612E" w:rsidRPr="00106F32" w:rsidRDefault="00A5612E" w:rsidP="009164A3">
            <w:pPr>
              <w:keepNext/>
              <w:ind w:left="38"/>
              <w:rPr>
                <w:b/>
                <w:bCs/>
                <w:iCs/>
                <w:color w:val="000000"/>
              </w:rPr>
            </w:pPr>
          </w:p>
        </w:tc>
        <w:tc>
          <w:tcPr>
            <w:tcW w:w="3685" w:type="dxa"/>
            <w:tcBorders>
              <w:top w:val="single" w:sz="4" w:space="0" w:color="auto"/>
            </w:tcBorders>
          </w:tcPr>
          <w:p w14:paraId="76347702" w14:textId="205EEA7B" w:rsidR="00A5612E" w:rsidRPr="00106F32" w:rsidRDefault="00A5612E" w:rsidP="009164A3">
            <w:pPr>
              <w:keepNext/>
              <w:ind w:left="38"/>
              <w:rPr>
                <w:b/>
                <w:bCs/>
                <w:iCs/>
                <w:color w:val="000000"/>
              </w:rPr>
            </w:pPr>
            <w:r w:rsidRPr="00106F32">
              <w:rPr>
                <w:b/>
                <w:bCs/>
                <w:iCs/>
                <w:color w:val="000000"/>
              </w:rPr>
              <w:t>Patiëntenpopulatie</w:t>
            </w:r>
          </w:p>
        </w:tc>
        <w:tc>
          <w:tcPr>
            <w:tcW w:w="2829" w:type="dxa"/>
            <w:tcBorders>
              <w:top w:val="single" w:sz="4" w:space="0" w:color="auto"/>
            </w:tcBorders>
          </w:tcPr>
          <w:p w14:paraId="55C67472" w14:textId="1BC52089" w:rsidR="00A5612E" w:rsidRPr="00106F32" w:rsidRDefault="00A5612E" w:rsidP="009164A3">
            <w:pPr>
              <w:keepNext/>
              <w:ind w:left="38"/>
              <w:rPr>
                <w:b/>
                <w:bCs/>
                <w:iCs/>
                <w:color w:val="000000"/>
              </w:rPr>
            </w:pPr>
            <w:r w:rsidRPr="00106F32">
              <w:rPr>
                <w:b/>
                <w:bCs/>
                <w:iCs/>
                <w:color w:val="000000"/>
              </w:rPr>
              <w:t>Aanbevolen startdosering</w:t>
            </w:r>
          </w:p>
        </w:tc>
      </w:tr>
      <w:tr w:rsidR="00A5612E" w:rsidRPr="00106F32" w14:paraId="62837808" w14:textId="77777777" w:rsidTr="00A5612E">
        <w:tc>
          <w:tcPr>
            <w:tcW w:w="1932" w:type="dxa"/>
          </w:tcPr>
          <w:p w14:paraId="3AF55CC1" w14:textId="30284186" w:rsidR="00A5612E" w:rsidRPr="00106F32" w:rsidRDefault="00A5612E" w:rsidP="009164A3">
            <w:pPr>
              <w:keepNext/>
              <w:ind w:left="38"/>
              <w:rPr>
                <w:color w:val="000000"/>
                <w:szCs w:val="22"/>
              </w:rPr>
            </w:pPr>
            <w:r w:rsidRPr="00106F32">
              <w:rPr>
                <w:color w:val="000000"/>
                <w:szCs w:val="22"/>
              </w:rPr>
              <w:t>&gt;1.000 µg/l</w:t>
            </w:r>
          </w:p>
        </w:tc>
        <w:tc>
          <w:tcPr>
            <w:tcW w:w="620" w:type="dxa"/>
          </w:tcPr>
          <w:p w14:paraId="777E2942" w14:textId="4ACE2CF2" w:rsidR="00A5612E" w:rsidRPr="00106F32" w:rsidRDefault="00A5612E" w:rsidP="009164A3">
            <w:pPr>
              <w:keepNext/>
              <w:ind w:left="38"/>
              <w:rPr>
                <w:color w:val="000000"/>
                <w:szCs w:val="22"/>
              </w:rPr>
            </w:pPr>
            <w:r w:rsidRPr="00106F32">
              <w:rPr>
                <w:color w:val="000000"/>
                <w:szCs w:val="22"/>
              </w:rPr>
              <w:t>of</w:t>
            </w:r>
          </w:p>
        </w:tc>
        <w:tc>
          <w:tcPr>
            <w:tcW w:w="3685" w:type="dxa"/>
          </w:tcPr>
          <w:p w14:paraId="632EC86B" w14:textId="2B4B0150" w:rsidR="00A5612E" w:rsidRPr="00106F32" w:rsidRDefault="00A5612E" w:rsidP="009164A3">
            <w:pPr>
              <w:keepNext/>
              <w:ind w:left="38"/>
              <w:rPr>
                <w:color w:val="000000"/>
                <w:szCs w:val="22"/>
              </w:rPr>
            </w:pPr>
            <w:r w:rsidRPr="00106F32">
              <w:rPr>
                <w:color w:val="000000"/>
                <w:szCs w:val="22"/>
              </w:rPr>
              <w:t>Patiënten die al ongeveer 20 eenheden (ongeveer 100 ml/kg) PRBC hebben ontvangen.</w:t>
            </w:r>
          </w:p>
        </w:tc>
        <w:tc>
          <w:tcPr>
            <w:tcW w:w="2829" w:type="dxa"/>
          </w:tcPr>
          <w:p w14:paraId="14CB9E45" w14:textId="3904DB1C" w:rsidR="00A5612E" w:rsidRPr="00106F32" w:rsidRDefault="00A5612E" w:rsidP="009164A3">
            <w:pPr>
              <w:keepNext/>
              <w:ind w:left="38"/>
              <w:rPr>
                <w:b/>
                <w:bCs/>
                <w:color w:val="000000"/>
                <w:szCs w:val="22"/>
              </w:rPr>
            </w:pPr>
            <w:r w:rsidRPr="00106F32">
              <w:rPr>
                <w:b/>
                <w:bCs/>
                <w:color w:val="000000"/>
                <w:szCs w:val="22"/>
              </w:rPr>
              <w:t>14 mg/kg/dag</w:t>
            </w:r>
          </w:p>
        </w:tc>
      </w:tr>
      <w:tr w:rsidR="00A5612E" w:rsidRPr="00106F32" w14:paraId="7B54E613" w14:textId="77777777" w:rsidTr="00DD7E37">
        <w:tc>
          <w:tcPr>
            <w:tcW w:w="9066" w:type="dxa"/>
            <w:gridSpan w:val="4"/>
          </w:tcPr>
          <w:p w14:paraId="68A0C93C" w14:textId="3E01C8F4" w:rsidR="00A5612E" w:rsidRPr="00106F32" w:rsidRDefault="00A5612E" w:rsidP="009164A3">
            <w:pPr>
              <w:keepNext/>
              <w:ind w:left="38"/>
              <w:rPr>
                <w:b/>
                <w:bCs/>
                <w:color w:val="000000"/>
                <w:szCs w:val="22"/>
              </w:rPr>
            </w:pPr>
            <w:r w:rsidRPr="00106F32">
              <w:rPr>
                <w:b/>
                <w:bCs/>
                <w:color w:val="000000"/>
                <w:szCs w:val="22"/>
              </w:rPr>
              <w:t>Alternatieve startdosering</w:t>
            </w:r>
          </w:p>
        </w:tc>
      </w:tr>
      <w:tr w:rsidR="00A27DB6" w:rsidRPr="00106F32" w14:paraId="0D487A7E" w14:textId="77777777" w:rsidTr="00A27DB6">
        <w:tc>
          <w:tcPr>
            <w:tcW w:w="6237" w:type="dxa"/>
            <w:gridSpan w:val="3"/>
          </w:tcPr>
          <w:p w14:paraId="00D4F4DE" w14:textId="4BEE2E9F" w:rsidR="00A27DB6" w:rsidRPr="00106F32" w:rsidRDefault="00A27DB6" w:rsidP="009164A3">
            <w:pPr>
              <w:keepNext/>
              <w:ind w:left="38"/>
              <w:rPr>
                <w:b/>
                <w:bCs/>
                <w:iCs/>
                <w:color w:val="000000"/>
              </w:rPr>
            </w:pPr>
            <w:r w:rsidRPr="00106F32">
              <w:rPr>
                <w:b/>
                <w:bCs/>
                <w:iCs/>
                <w:color w:val="000000"/>
              </w:rPr>
              <w:t>Patiëntenpopulatie</w:t>
            </w:r>
          </w:p>
        </w:tc>
        <w:tc>
          <w:tcPr>
            <w:tcW w:w="2829" w:type="dxa"/>
          </w:tcPr>
          <w:p w14:paraId="7D930C36" w14:textId="723AC296" w:rsidR="00A27DB6" w:rsidRPr="00106F32" w:rsidRDefault="00A27DB6" w:rsidP="009164A3">
            <w:pPr>
              <w:keepNext/>
              <w:ind w:left="38"/>
              <w:rPr>
                <w:b/>
                <w:bCs/>
                <w:color w:val="000000"/>
                <w:szCs w:val="22"/>
              </w:rPr>
            </w:pPr>
            <w:r w:rsidRPr="00106F32">
              <w:rPr>
                <w:b/>
                <w:bCs/>
                <w:iCs/>
                <w:color w:val="000000"/>
              </w:rPr>
              <w:t>Alternatieve startdosering</w:t>
            </w:r>
          </w:p>
        </w:tc>
      </w:tr>
      <w:tr w:rsidR="00A27DB6" w:rsidRPr="00106F32" w14:paraId="666C1C44" w14:textId="77777777" w:rsidTr="004844AC">
        <w:trPr>
          <w:trHeight w:val="1518"/>
        </w:trPr>
        <w:tc>
          <w:tcPr>
            <w:tcW w:w="6237" w:type="dxa"/>
            <w:gridSpan w:val="3"/>
          </w:tcPr>
          <w:p w14:paraId="659F3E13" w14:textId="5FA39EF2" w:rsidR="00A27DB6" w:rsidRPr="00106F32" w:rsidRDefault="00A27DB6" w:rsidP="009164A3">
            <w:pPr>
              <w:keepNext/>
              <w:ind w:left="38"/>
              <w:rPr>
                <w:b/>
                <w:bCs/>
                <w:iCs/>
                <w:color w:val="000000"/>
              </w:rPr>
            </w:pPr>
            <w:r w:rsidRPr="00106F32">
              <w:rPr>
                <w:color w:val="000000"/>
                <w:szCs w:val="22"/>
              </w:rPr>
              <w:t>Patiënten die geen verlaging van het ijzergehalte in het lichaam nodig hebben en die ook &lt;7 ml/kg/maand PRBC krijgen (ongeveer &lt;2 eenheden/maand voor een volwassene). De respons van de patiënt moet worden gecontroleerd en een dosisverhoging moet worden overwogen als er onvoldoende werkzaamheid wordt verkregen.</w:t>
            </w:r>
          </w:p>
        </w:tc>
        <w:tc>
          <w:tcPr>
            <w:tcW w:w="2829" w:type="dxa"/>
          </w:tcPr>
          <w:p w14:paraId="291D5C56" w14:textId="1214D80B" w:rsidR="00A27DB6" w:rsidRPr="00106F32" w:rsidRDefault="00A27DB6" w:rsidP="009164A3">
            <w:pPr>
              <w:keepNext/>
              <w:ind w:left="38"/>
              <w:rPr>
                <w:b/>
                <w:bCs/>
                <w:iCs/>
                <w:color w:val="000000"/>
              </w:rPr>
            </w:pPr>
            <w:r w:rsidRPr="00106F32">
              <w:rPr>
                <w:color w:val="000000"/>
                <w:szCs w:val="22"/>
              </w:rPr>
              <w:t>7 mg/kg/dag</w:t>
            </w:r>
          </w:p>
        </w:tc>
      </w:tr>
      <w:tr w:rsidR="00A5612E" w:rsidRPr="00106F32" w14:paraId="0E10D2A0" w14:textId="77777777" w:rsidTr="002942CC">
        <w:tc>
          <w:tcPr>
            <w:tcW w:w="6237" w:type="dxa"/>
            <w:gridSpan w:val="3"/>
          </w:tcPr>
          <w:p w14:paraId="6E461920" w14:textId="691CCD59" w:rsidR="00A5612E" w:rsidRPr="00F36B7C" w:rsidRDefault="00A5612E" w:rsidP="009164A3">
            <w:pPr>
              <w:keepNext/>
              <w:ind w:left="38"/>
              <w:rPr>
                <w:iCs/>
                <w:color w:val="000000"/>
              </w:rPr>
            </w:pPr>
            <w:r w:rsidRPr="00F36B7C">
              <w:rPr>
                <w:color w:val="000000" w:themeColor="text1"/>
              </w:rPr>
              <w:t>Patiënten die een verlaging van het verhoogde ijzergehalte nodig hebben en die ook &gt;14 ml/kg/maand PRBC krijgen (ongeveer &gt;4 eenheden/maand voor een volwassene).</w:t>
            </w:r>
          </w:p>
        </w:tc>
        <w:tc>
          <w:tcPr>
            <w:tcW w:w="2829" w:type="dxa"/>
          </w:tcPr>
          <w:p w14:paraId="123ECB7A" w14:textId="7764ED39" w:rsidR="00A5612E" w:rsidRPr="00F36B7C" w:rsidRDefault="00A5612E" w:rsidP="009164A3">
            <w:pPr>
              <w:keepNext/>
              <w:ind w:left="38"/>
              <w:rPr>
                <w:iCs/>
                <w:color w:val="000000"/>
              </w:rPr>
            </w:pPr>
            <w:r w:rsidRPr="00F36B7C">
              <w:rPr>
                <w:iCs/>
                <w:color w:val="000000"/>
              </w:rPr>
              <w:t>21 mg/kg/dag</w:t>
            </w:r>
          </w:p>
        </w:tc>
      </w:tr>
      <w:tr w:rsidR="00A5612E" w:rsidRPr="00106F32" w14:paraId="72706A95" w14:textId="77777777" w:rsidTr="00FC460F">
        <w:tc>
          <w:tcPr>
            <w:tcW w:w="6237" w:type="dxa"/>
            <w:gridSpan w:val="3"/>
          </w:tcPr>
          <w:p w14:paraId="108B5C48" w14:textId="1716D2DB" w:rsidR="00A5612E" w:rsidRPr="00F36B7C" w:rsidRDefault="00A5612E" w:rsidP="009164A3">
            <w:pPr>
              <w:keepNext/>
              <w:ind w:left="38"/>
              <w:rPr>
                <w:iCs/>
                <w:color w:val="000000"/>
              </w:rPr>
            </w:pPr>
            <w:r w:rsidRPr="00F36B7C">
              <w:rPr>
                <w:color w:val="000000"/>
                <w:szCs w:val="22"/>
              </w:rPr>
              <w:t>Patiënten die goed reageren op deferoxamine.</w:t>
            </w:r>
          </w:p>
        </w:tc>
        <w:tc>
          <w:tcPr>
            <w:tcW w:w="2829" w:type="dxa"/>
          </w:tcPr>
          <w:p w14:paraId="4D5FE210" w14:textId="03D54CF4" w:rsidR="00A5612E" w:rsidRPr="00F36B7C" w:rsidRDefault="00A5612E" w:rsidP="009164A3">
            <w:pPr>
              <w:keepNext/>
              <w:ind w:left="38"/>
              <w:rPr>
                <w:iCs/>
                <w:color w:val="000000"/>
              </w:rPr>
            </w:pPr>
            <w:r w:rsidRPr="00F36B7C">
              <w:rPr>
                <w:iCs/>
                <w:color w:val="000000"/>
              </w:rPr>
              <w:t>Een derde van</w:t>
            </w:r>
            <w:r w:rsidR="00120509" w:rsidRPr="00F36B7C">
              <w:rPr>
                <w:iCs/>
                <w:color w:val="000000"/>
              </w:rPr>
              <w:t xml:space="preserve"> de</w:t>
            </w:r>
            <w:r w:rsidRPr="00F36B7C">
              <w:rPr>
                <w:iCs/>
                <w:color w:val="000000"/>
              </w:rPr>
              <w:t xml:space="preserve"> </w:t>
            </w:r>
            <w:r w:rsidR="006963E3" w:rsidRPr="00F36B7C">
              <w:rPr>
                <w:iCs/>
                <w:color w:val="000000"/>
              </w:rPr>
              <w:t xml:space="preserve">dosis </w:t>
            </w:r>
            <w:r w:rsidRPr="00F36B7C">
              <w:rPr>
                <w:iCs/>
                <w:color w:val="000000"/>
              </w:rPr>
              <w:t>deferoxamine*</w:t>
            </w:r>
          </w:p>
        </w:tc>
      </w:tr>
      <w:tr w:rsidR="00A5612E" w:rsidRPr="00106F32" w14:paraId="22FDB749" w14:textId="77777777" w:rsidTr="00BC51FD">
        <w:tc>
          <w:tcPr>
            <w:tcW w:w="9066" w:type="dxa"/>
            <w:gridSpan w:val="4"/>
          </w:tcPr>
          <w:p w14:paraId="5DB5D01C" w14:textId="688F7FAC" w:rsidR="00A5612E" w:rsidRPr="00F36B7C" w:rsidRDefault="00A5612E" w:rsidP="009164A3">
            <w:pPr>
              <w:keepNext/>
              <w:ind w:left="38"/>
              <w:rPr>
                <w:iCs/>
                <w:color w:val="000000"/>
              </w:rPr>
            </w:pPr>
            <w:r w:rsidRPr="00F36B7C">
              <w:rPr>
                <w:iCs/>
                <w:color w:val="000000"/>
              </w:rPr>
              <w:t xml:space="preserve">*Een startdosering die numeriek een derde is van de </w:t>
            </w:r>
            <w:r w:rsidR="00C76F67" w:rsidRPr="00F36B7C">
              <w:rPr>
                <w:iCs/>
                <w:color w:val="000000"/>
              </w:rPr>
              <w:t xml:space="preserve">dosis </w:t>
            </w:r>
            <w:r w:rsidRPr="00F36B7C">
              <w:rPr>
                <w:iCs/>
                <w:color w:val="000000"/>
              </w:rPr>
              <w:t xml:space="preserve">deferoxamine (bijv. een patiënt die 40 mg/kg/dag deferoxamine gedurende 5 dagen per week [of equivalent] krijgt, kan worden overgezet naar een startdosering van 14 mg/kg/dag van EXJADE filmomhulde tabletten). Wanneer dit resulteert in een dagelijkse dosering </w:t>
            </w:r>
            <w:r w:rsidRPr="00F36B7C">
              <w:rPr>
                <w:color w:val="000000"/>
                <w:szCs w:val="22"/>
              </w:rPr>
              <w:t>&lt;</w:t>
            </w:r>
            <w:r w:rsidRPr="00F36B7C">
              <w:rPr>
                <w:iCs/>
                <w:color w:val="000000"/>
              </w:rPr>
              <w:t>14 mg/kg, moet de respons van de patiënt worden gecontroleerd en moet een dosisverhoging worden overwogen als er onvoldoende werkzaamheid wordt verkregen (zie rubriek 5.1).</w:t>
            </w:r>
          </w:p>
        </w:tc>
      </w:tr>
    </w:tbl>
    <w:p w14:paraId="5FFAD584" w14:textId="77777777" w:rsidR="00BA48DB" w:rsidRPr="00106F32" w:rsidRDefault="00BA48DB" w:rsidP="009164A3">
      <w:pPr>
        <w:pStyle w:val="Text"/>
        <w:shd w:val="clear" w:color="auto" w:fill="FFFFFF"/>
        <w:spacing w:before="0"/>
        <w:jc w:val="left"/>
        <w:rPr>
          <w:color w:val="000000"/>
          <w:sz w:val="22"/>
          <w:szCs w:val="22"/>
          <w:lang w:val="nl-NL"/>
        </w:rPr>
      </w:pPr>
    </w:p>
    <w:p w14:paraId="2309D485" w14:textId="77777777" w:rsidR="009164A3" w:rsidRPr="00106F32" w:rsidRDefault="006A51C4" w:rsidP="009164A3">
      <w:pPr>
        <w:keepNext/>
        <w:suppressAutoHyphens/>
        <w:ind w:left="567" w:hanging="567"/>
        <w:rPr>
          <w:color w:val="000000"/>
        </w:rPr>
      </w:pPr>
      <w:r w:rsidRPr="00106F32">
        <w:rPr>
          <w:i/>
          <w:color w:val="000000"/>
        </w:rPr>
        <w:t>Dosisaanpassing</w:t>
      </w:r>
    </w:p>
    <w:p w14:paraId="393F1E94" w14:textId="0809936B" w:rsidR="008475AF" w:rsidRPr="00106F32" w:rsidRDefault="006A51C4" w:rsidP="009164A3">
      <w:pPr>
        <w:pStyle w:val="Text"/>
        <w:spacing w:before="0"/>
        <w:jc w:val="left"/>
        <w:rPr>
          <w:color w:val="000000"/>
          <w:sz w:val="22"/>
          <w:szCs w:val="22"/>
          <w:lang w:val="nl-NL"/>
        </w:rPr>
      </w:pPr>
      <w:r w:rsidRPr="00106F32">
        <w:rPr>
          <w:color w:val="000000"/>
          <w:sz w:val="22"/>
          <w:szCs w:val="22"/>
          <w:lang w:val="nl-NL"/>
        </w:rPr>
        <w:t xml:space="preserve">Aangeraden wordt om serumferritine elke maand te controleren en de dosis van EXJADE </w:t>
      </w:r>
      <w:r w:rsidR="0059329C" w:rsidRPr="00106F32">
        <w:rPr>
          <w:color w:val="000000"/>
          <w:sz w:val="22"/>
          <w:szCs w:val="22"/>
          <w:lang w:val="nl-NL"/>
        </w:rPr>
        <w:t xml:space="preserve">filmomhulde tabletten </w:t>
      </w:r>
      <w:r w:rsidRPr="00106F32">
        <w:rPr>
          <w:color w:val="000000"/>
          <w:sz w:val="22"/>
          <w:szCs w:val="22"/>
          <w:lang w:val="nl-NL"/>
        </w:rPr>
        <w:t>indien nodig elke 3 tot 6 maanden aan te passen op basis van de ontwikkeling van de waarde van het serumferritine</w:t>
      </w:r>
      <w:r w:rsidR="008475AF" w:rsidRPr="00106F32">
        <w:rPr>
          <w:color w:val="000000"/>
          <w:sz w:val="22"/>
          <w:szCs w:val="22"/>
          <w:lang w:val="nl-NL"/>
        </w:rPr>
        <w:t xml:space="preserve"> (zie Tabel 2)</w:t>
      </w:r>
      <w:r w:rsidRPr="00106F32">
        <w:rPr>
          <w:color w:val="000000"/>
          <w:sz w:val="22"/>
          <w:szCs w:val="22"/>
          <w:lang w:val="nl-NL"/>
        </w:rPr>
        <w:t>. Dosisaanpassingen kunnen worden gedaan in stappen van 3,5 tot 7 mg/kg</w:t>
      </w:r>
      <w:r w:rsidR="00884450" w:rsidRPr="00106F32">
        <w:rPr>
          <w:color w:val="000000"/>
          <w:sz w:val="22"/>
          <w:szCs w:val="22"/>
          <w:lang w:val="nl-NL"/>
        </w:rPr>
        <w:t>/dag</w:t>
      </w:r>
      <w:r w:rsidRPr="00106F32">
        <w:rPr>
          <w:color w:val="000000"/>
          <w:sz w:val="22"/>
          <w:szCs w:val="22"/>
          <w:lang w:val="nl-NL"/>
        </w:rPr>
        <w:t xml:space="preserve"> en kunnen worden aangepast aan de respons van de individuele patiënt en het therapeutisch doel (onderhoud of reductie van ijzerbelasting).</w:t>
      </w:r>
    </w:p>
    <w:p w14:paraId="2A67CDD4" w14:textId="77777777" w:rsidR="008475AF" w:rsidRPr="00106F32" w:rsidRDefault="008475AF" w:rsidP="009164A3">
      <w:pPr>
        <w:pStyle w:val="Text"/>
        <w:spacing w:before="0"/>
        <w:jc w:val="left"/>
        <w:rPr>
          <w:color w:val="000000"/>
          <w:sz w:val="22"/>
          <w:szCs w:val="22"/>
          <w:lang w:val="nl-NL"/>
        </w:rPr>
      </w:pPr>
    </w:p>
    <w:p w14:paraId="22C92FBD" w14:textId="77777777" w:rsidR="009164A3" w:rsidRPr="00106F32" w:rsidRDefault="008475AF" w:rsidP="009164A3">
      <w:pPr>
        <w:keepNext/>
        <w:shd w:val="clear" w:color="auto" w:fill="FFFFFF"/>
        <w:rPr>
          <w:color w:val="000000"/>
          <w:szCs w:val="22"/>
        </w:rPr>
      </w:pPr>
      <w:r w:rsidRPr="00106F32">
        <w:rPr>
          <w:b/>
          <w:bCs/>
          <w:color w:val="000000"/>
          <w:szCs w:val="22"/>
        </w:rPr>
        <w:lastRenderedPageBreak/>
        <w:t>Tabel 2</w:t>
      </w:r>
      <w:r w:rsidRPr="00106F32">
        <w:rPr>
          <w:b/>
          <w:bCs/>
          <w:color w:val="000000"/>
          <w:szCs w:val="22"/>
        </w:rPr>
        <w:tab/>
      </w:r>
      <w:r w:rsidR="004E33CE" w:rsidRPr="00106F32">
        <w:rPr>
          <w:b/>
          <w:bCs/>
          <w:color w:val="000000"/>
          <w:szCs w:val="22"/>
        </w:rPr>
        <w:t>Aanbevolen dosisaanpassingen voor</w:t>
      </w:r>
      <w:r w:rsidRPr="00106F32">
        <w:rPr>
          <w:b/>
          <w:bCs/>
          <w:color w:val="000000"/>
          <w:szCs w:val="22"/>
        </w:rPr>
        <w:t xml:space="preserve"> </w:t>
      </w:r>
      <w:r w:rsidR="004E33CE" w:rsidRPr="00106F32">
        <w:rPr>
          <w:b/>
          <w:bCs/>
          <w:color w:val="000000"/>
          <w:szCs w:val="22"/>
        </w:rPr>
        <w:t>transfusiegerelateerde ijzerstapeling</w:t>
      </w:r>
    </w:p>
    <w:p w14:paraId="30049551" w14:textId="39202F73" w:rsidR="008475AF" w:rsidRPr="00106F32" w:rsidRDefault="008475AF" w:rsidP="009164A3">
      <w:pPr>
        <w:keepNext/>
        <w:shd w:val="clear" w:color="auto" w:fill="FFFFFF"/>
        <w:ind w:left="567" w:hanging="567"/>
        <w:rPr>
          <w:iCs/>
          <w:color w:val="000000"/>
        </w:rPr>
      </w:pPr>
    </w:p>
    <w:tbl>
      <w:tblPr>
        <w:tblStyle w:val="TableGrid"/>
        <w:tblW w:w="0" w:type="auto"/>
        <w:tblInd w:w="-5" w:type="dxa"/>
        <w:tblLook w:val="04A0" w:firstRow="1" w:lastRow="0" w:firstColumn="1" w:lastColumn="0" w:noHBand="0" w:noVBand="1"/>
      </w:tblPr>
      <w:tblGrid>
        <w:gridCol w:w="2835"/>
        <w:gridCol w:w="6096"/>
      </w:tblGrid>
      <w:tr w:rsidR="008475AF" w:rsidRPr="00106F32" w14:paraId="77DA1941" w14:textId="77777777" w:rsidTr="00B33915">
        <w:tc>
          <w:tcPr>
            <w:tcW w:w="2835" w:type="dxa"/>
          </w:tcPr>
          <w:p w14:paraId="3AE10FE1" w14:textId="5BCCD70A" w:rsidR="008475AF" w:rsidRPr="00106F32" w:rsidRDefault="008475AF" w:rsidP="009164A3">
            <w:pPr>
              <w:keepNext/>
              <w:ind w:left="38"/>
              <w:rPr>
                <w:b/>
                <w:bCs/>
                <w:iCs/>
                <w:color w:val="000000"/>
              </w:rPr>
            </w:pPr>
            <w:r w:rsidRPr="00106F32">
              <w:rPr>
                <w:b/>
                <w:bCs/>
                <w:iCs/>
                <w:color w:val="000000"/>
              </w:rPr>
              <w:t>Serumferritin</w:t>
            </w:r>
            <w:r w:rsidR="00F57340" w:rsidRPr="00106F32">
              <w:rPr>
                <w:b/>
                <w:bCs/>
                <w:iCs/>
                <w:color w:val="000000"/>
              </w:rPr>
              <w:t>e</w:t>
            </w:r>
            <w:r w:rsidR="00884450" w:rsidRPr="00106F32">
              <w:rPr>
                <w:b/>
                <w:bCs/>
                <w:iCs/>
                <w:color w:val="000000"/>
              </w:rPr>
              <w:t xml:space="preserve"> (maandelijkse controle)</w:t>
            </w:r>
          </w:p>
        </w:tc>
        <w:tc>
          <w:tcPr>
            <w:tcW w:w="6096" w:type="dxa"/>
          </w:tcPr>
          <w:p w14:paraId="672B0134" w14:textId="33B47472" w:rsidR="008475AF" w:rsidRPr="00106F32" w:rsidRDefault="00F57340" w:rsidP="009164A3">
            <w:pPr>
              <w:keepNext/>
              <w:ind w:left="38"/>
              <w:rPr>
                <w:b/>
                <w:bCs/>
                <w:iCs/>
                <w:color w:val="000000"/>
              </w:rPr>
            </w:pPr>
            <w:r w:rsidRPr="00106F32">
              <w:rPr>
                <w:b/>
                <w:bCs/>
                <w:iCs/>
                <w:color w:val="000000"/>
              </w:rPr>
              <w:t>Aanbevolen dosisaanpassing</w:t>
            </w:r>
          </w:p>
        </w:tc>
      </w:tr>
      <w:tr w:rsidR="008475AF" w:rsidRPr="00106F32" w14:paraId="3B84BBEC" w14:textId="77777777" w:rsidTr="00B33915">
        <w:tc>
          <w:tcPr>
            <w:tcW w:w="2835" w:type="dxa"/>
          </w:tcPr>
          <w:p w14:paraId="0507CC00" w14:textId="36A618E2" w:rsidR="008475AF" w:rsidRPr="00106F32" w:rsidRDefault="001A18AD" w:rsidP="009164A3">
            <w:pPr>
              <w:keepNext/>
              <w:ind w:left="38"/>
              <w:rPr>
                <w:color w:val="000000"/>
              </w:rPr>
            </w:pPr>
            <w:r w:rsidRPr="00106F32">
              <w:rPr>
                <w:color w:val="000000" w:themeColor="text1"/>
              </w:rPr>
              <w:t>Aanhoudend &gt;2.500 µg/l en geen dalende trend in de tijd</w:t>
            </w:r>
          </w:p>
        </w:tc>
        <w:tc>
          <w:tcPr>
            <w:tcW w:w="6096" w:type="dxa"/>
          </w:tcPr>
          <w:p w14:paraId="1A26D7EE" w14:textId="77777777" w:rsidR="001A18AD" w:rsidRPr="00106F32" w:rsidRDefault="001A18AD" w:rsidP="009164A3">
            <w:pPr>
              <w:keepNext/>
              <w:ind w:left="38"/>
              <w:rPr>
                <w:iCs/>
                <w:color w:val="000000"/>
              </w:rPr>
            </w:pPr>
            <w:r w:rsidRPr="00106F32">
              <w:rPr>
                <w:iCs/>
                <w:color w:val="000000"/>
              </w:rPr>
              <w:t>Verhoog de dosis elke 3 tot 6 maanden in stappen van 3,5 tot 7 mg/kg/dag.</w:t>
            </w:r>
          </w:p>
          <w:p w14:paraId="5F367B42" w14:textId="77777777" w:rsidR="001A18AD" w:rsidRPr="00106F32" w:rsidRDefault="001A18AD" w:rsidP="009164A3">
            <w:pPr>
              <w:keepNext/>
              <w:ind w:left="38"/>
              <w:rPr>
                <w:iCs/>
                <w:color w:val="000000"/>
              </w:rPr>
            </w:pPr>
          </w:p>
          <w:p w14:paraId="78C5628A" w14:textId="77777777" w:rsidR="009164A3" w:rsidRPr="00106F32" w:rsidRDefault="001A18AD" w:rsidP="009164A3">
            <w:pPr>
              <w:keepNext/>
              <w:ind w:left="38"/>
              <w:rPr>
                <w:color w:val="000000"/>
              </w:rPr>
            </w:pPr>
            <w:r w:rsidRPr="00106F32">
              <w:rPr>
                <w:b/>
                <w:bCs/>
                <w:iCs/>
                <w:color w:val="000000"/>
              </w:rPr>
              <w:t>De maximaal toegestane dosering is 28 mg/kg/dag.</w:t>
            </w:r>
          </w:p>
          <w:p w14:paraId="147983ED" w14:textId="1B391AC9" w:rsidR="001A18AD" w:rsidRPr="00106F32" w:rsidRDefault="001A18AD" w:rsidP="009164A3">
            <w:pPr>
              <w:keepNext/>
              <w:ind w:left="38"/>
              <w:rPr>
                <w:iCs/>
                <w:color w:val="000000"/>
              </w:rPr>
            </w:pPr>
          </w:p>
          <w:p w14:paraId="14C6CE94" w14:textId="77777777" w:rsidR="001A18AD" w:rsidRPr="00106F32" w:rsidRDefault="001A18AD" w:rsidP="009164A3">
            <w:pPr>
              <w:keepNext/>
              <w:ind w:left="38"/>
              <w:rPr>
                <w:color w:val="000000"/>
                <w:szCs w:val="22"/>
              </w:rPr>
            </w:pPr>
            <w:r w:rsidRPr="00106F32">
              <w:rPr>
                <w:color w:val="000000"/>
                <w:szCs w:val="22"/>
              </w:rPr>
              <w:t>Als alleen zeer slechte hemosiderosecontrole wordt bereikt bij doseringen tot 21 mg/kg/dag, kan een verdere verhoging (tot een maximum van 28 mg/kg/dag) mogelijk geen bevredigende controle opleveren en kunnen alternatieve behandelopties worden overwogen.</w:t>
            </w:r>
          </w:p>
          <w:p w14:paraId="29EFAF13" w14:textId="77777777" w:rsidR="001A18AD" w:rsidRPr="00106F32" w:rsidRDefault="001A18AD" w:rsidP="009164A3">
            <w:pPr>
              <w:keepNext/>
              <w:ind w:left="38"/>
              <w:rPr>
                <w:color w:val="000000"/>
                <w:szCs w:val="22"/>
              </w:rPr>
            </w:pPr>
          </w:p>
          <w:p w14:paraId="1729D95E" w14:textId="6B1C454A" w:rsidR="008475AF" w:rsidRPr="00106F32" w:rsidRDefault="001A18AD" w:rsidP="009164A3">
            <w:pPr>
              <w:keepNext/>
              <w:ind w:left="38"/>
              <w:rPr>
                <w:bCs/>
                <w:color w:val="000000"/>
                <w:szCs w:val="22"/>
              </w:rPr>
            </w:pPr>
            <w:r w:rsidRPr="00106F32">
              <w:rPr>
                <w:color w:val="000000"/>
                <w:szCs w:val="22"/>
              </w:rPr>
              <w:t>Als er geen bevredigende controle wordt bereikt bij doseringen boven de 21 mg/kg/dag, dan mag de behandeling met dergelijke doseringen niet worden gehandhaafd en moeten alternatieve behandelopties worden overwogen.</w:t>
            </w:r>
          </w:p>
        </w:tc>
      </w:tr>
      <w:tr w:rsidR="008475AF" w:rsidRPr="00106F32" w14:paraId="631FD401" w14:textId="77777777" w:rsidTr="00B33915">
        <w:tc>
          <w:tcPr>
            <w:tcW w:w="2835" w:type="dxa"/>
          </w:tcPr>
          <w:p w14:paraId="6E2A1F3A" w14:textId="1FF5AA2D" w:rsidR="008475AF" w:rsidRPr="00106F32" w:rsidRDefault="008475AF" w:rsidP="009164A3">
            <w:pPr>
              <w:keepNext/>
              <w:ind w:left="38"/>
              <w:rPr>
                <w:iCs/>
                <w:color w:val="000000"/>
              </w:rPr>
            </w:pPr>
            <w:r w:rsidRPr="00106F32">
              <w:rPr>
                <w:color w:val="000000"/>
                <w:szCs w:val="22"/>
              </w:rPr>
              <w:t>&gt;1</w:t>
            </w:r>
            <w:r w:rsidR="00D31057" w:rsidRPr="00106F32">
              <w:rPr>
                <w:color w:val="000000"/>
                <w:szCs w:val="22"/>
              </w:rPr>
              <w:t>.</w:t>
            </w:r>
            <w:r w:rsidRPr="00106F32">
              <w:rPr>
                <w:color w:val="000000"/>
                <w:szCs w:val="22"/>
              </w:rPr>
              <w:t>000 </w:t>
            </w:r>
            <w:r w:rsidRPr="00106F32">
              <w:rPr>
                <w:iCs/>
                <w:color w:val="000000"/>
              </w:rPr>
              <w:t>µg/l</w:t>
            </w:r>
            <w:r w:rsidRPr="00106F32">
              <w:rPr>
                <w:color w:val="000000"/>
                <w:szCs w:val="22"/>
              </w:rPr>
              <w:t xml:space="preserve"> </w:t>
            </w:r>
            <w:r w:rsidR="00465895" w:rsidRPr="00106F32">
              <w:rPr>
                <w:color w:val="000000"/>
                <w:szCs w:val="22"/>
              </w:rPr>
              <w:t>maar aanhoudend</w:t>
            </w:r>
            <w:r w:rsidRPr="00106F32">
              <w:rPr>
                <w:color w:val="000000"/>
                <w:szCs w:val="22"/>
              </w:rPr>
              <w:t xml:space="preserve"> ≤2</w:t>
            </w:r>
            <w:r w:rsidR="00D31057" w:rsidRPr="00106F32">
              <w:rPr>
                <w:color w:val="000000"/>
                <w:szCs w:val="22"/>
              </w:rPr>
              <w:t>.</w:t>
            </w:r>
            <w:r w:rsidRPr="00106F32">
              <w:rPr>
                <w:color w:val="000000"/>
                <w:szCs w:val="22"/>
              </w:rPr>
              <w:t xml:space="preserve">500 µg/l </w:t>
            </w:r>
            <w:r w:rsidR="00465895" w:rsidRPr="00106F32">
              <w:rPr>
                <w:color w:val="000000"/>
                <w:szCs w:val="22"/>
              </w:rPr>
              <w:t>met een dalende</w:t>
            </w:r>
            <w:r w:rsidRPr="00106F32">
              <w:rPr>
                <w:color w:val="000000"/>
                <w:szCs w:val="22"/>
              </w:rPr>
              <w:t xml:space="preserve"> trend </w:t>
            </w:r>
            <w:r w:rsidR="00465895" w:rsidRPr="00106F32">
              <w:rPr>
                <w:color w:val="000000"/>
                <w:szCs w:val="22"/>
              </w:rPr>
              <w:t>in de tijd</w:t>
            </w:r>
          </w:p>
        </w:tc>
        <w:tc>
          <w:tcPr>
            <w:tcW w:w="6096" w:type="dxa"/>
          </w:tcPr>
          <w:p w14:paraId="60FCF3BF" w14:textId="0CF30267" w:rsidR="008475AF" w:rsidRPr="00106F32" w:rsidRDefault="00F03739" w:rsidP="009164A3">
            <w:pPr>
              <w:keepNext/>
              <w:ind w:left="38"/>
              <w:rPr>
                <w:iCs/>
                <w:color w:val="000000"/>
              </w:rPr>
            </w:pPr>
            <w:r w:rsidRPr="00106F32">
              <w:rPr>
                <w:color w:val="000000" w:themeColor="text1"/>
              </w:rPr>
              <w:t xml:space="preserve">Verlaag </w:t>
            </w:r>
            <w:r w:rsidR="00884450" w:rsidRPr="00106F32">
              <w:rPr>
                <w:color w:val="000000" w:themeColor="text1"/>
              </w:rPr>
              <w:t xml:space="preserve">de dosis </w:t>
            </w:r>
            <w:r w:rsidRPr="00106F32">
              <w:rPr>
                <w:color w:val="000000" w:themeColor="text1"/>
              </w:rPr>
              <w:t>elke</w:t>
            </w:r>
            <w:r w:rsidR="008475AF" w:rsidRPr="00106F32">
              <w:rPr>
                <w:color w:val="000000" w:themeColor="text1"/>
              </w:rPr>
              <w:t xml:space="preserve"> 3 to</w:t>
            </w:r>
            <w:r w:rsidRPr="00106F32">
              <w:rPr>
                <w:color w:val="000000" w:themeColor="text1"/>
              </w:rPr>
              <w:t>t</w:t>
            </w:r>
            <w:r w:rsidR="008475AF" w:rsidRPr="00106F32">
              <w:rPr>
                <w:color w:val="000000" w:themeColor="text1"/>
              </w:rPr>
              <w:t xml:space="preserve"> 6 m</w:t>
            </w:r>
            <w:r w:rsidRPr="00106F32">
              <w:rPr>
                <w:color w:val="000000" w:themeColor="text1"/>
              </w:rPr>
              <w:t>aanden</w:t>
            </w:r>
            <w:r w:rsidR="008475AF" w:rsidRPr="00106F32">
              <w:rPr>
                <w:color w:val="000000" w:themeColor="text1"/>
              </w:rPr>
              <w:t xml:space="preserve"> in st</w:t>
            </w:r>
            <w:r w:rsidRPr="00106F32">
              <w:rPr>
                <w:color w:val="000000" w:themeColor="text1"/>
              </w:rPr>
              <w:t xml:space="preserve">appen van </w:t>
            </w:r>
            <w:r w:rsidR="008475AF" w:rsidRPr="00106F32">
              <w:rPr>
                <w:color w:val="000000" w:themeColor="text1"/>
              </w:rPr>
              <w:t>3</w:t>
            </w:r>
            <w:r w:rsidRPr="00106F32">
              <w:rPr>
                <w:color w:val="000000" w:themeColor="text1"/>
              </w:rPr>
              <w:t>,</w:t>
            </w:r>
            <w:r w:rsidR="008475AF" w:rsidRPr="00106F32">
              <w:rPr>
                <w:color w:val="000000" w:themeColor="text1"/>
              </w:rPr>
              <w:t>5 to</w:t>
            </w:r>
            <w:r w:rsidRPr="00106F32">
              <w:rPr>
                <w:color w:val="000000" w:themeColor="text1"/>
              </w:rPr>
              <w:t>t</w:t>
            </w:r>
            <w:r w:rsidR="008475AF" w:rsidRPr="00106F32">
              <w:rPr>
                <w:color w:val="000000" w:themeColor="text1"/>
              </w:rPr>
              <w:t xml:space="preserve"> 7 mg/kg</w:t>
            </w:r>
            <w:r w:rsidR="00A8586D" w:rsidRPr="00106F32">
              <w:rPr>
                <w:color w:val="000000" w:themeColor="text1"/>
              </w:rPr>
              <w:t>/dag</w:t>
            </w:r>
            <w:r w:rsidR="008475AF" w:rsidRPr="00106F32">
              <w:rPr>
                <w:color w:val="000000" w:themeColor="text1"/>
              </w:rPr>
              <w:t xml:space="preserve"> </w:t>
            </w:r>
            <w:r w:rsidRPr="00106F32">
              <w:rPr>
                <w:color w:val="000000" w:themeColor="text1"/>
              </w:rPr>
              <w:t>bij</w:t>
            </w:r>
            <w:r w:rsidR="008475AF" w:rsidRPr="00106F32">
              <w:rPr>
                <w:color w:val="000000" w:themeColor="text1"/>
              </w:rPr>
              <w:t xml:space="preserve"> pati</w:t>
            </w:r>
            <w:r w:rsidRPr="00106F32">
              <w:rPr>
                <w:color w:val="000000" w:themeColor="text1"/>
              </w:rPr>
              <w:t xml:space="preserve">ënten die worden behandeld met </w:t>
            </w:r>
            <w:r w:rsidR="008475AF" w:rsidRPr="00106F32">
              <w:rPr>
                <w:color w:val="000000" w:themeColor="text1"/>
              </w:rPr>
              <w:t>dose</w:t>
            </w:r>
            <w:r w:rsidR="00F13D42" w:rsidRPr="00106F32">
              <w:rPr>
                <w:color w:val="000000" w:themeColor="text1"/>
              </w:rPr>
              <w:t>ringen</w:t>
            </w:r>
            <w:r w:rsidR="008475AF" w:rsidRPr="00106F32">
              <w:rPr>
                <w:color w:val="000000" w:themeColor="text1"/>
              </w:rPr>
              <w:t xml:space="preserve"> &gt;21 mg/kg/da</w:t>
            </w:r>
            <w:r w:rsidRPr="00106F32">
              <w:rPr>
                <w:color w:val="000000" w:themeColor="text1"/>
              </w:rPr>
              <w:t>g</w:t>
            </w:r>
            <w:r w:rsidR="008475AF" w:rsidRPr="00106F32">
              <w:rPr>
                <w:color w:val="000000" w:themeColor="text1"/>
              </w:rPr>
              <w:t xml:space="preserve">, </w:t>
            </w:r>
            <w:r w:rsidRPr="00106F32">
              <w:rPr>
                <w:color w:val="000000" w:themeColor="text1"/>
              </w:rPr>
              <w:t>tot het doel van</w:t>
            </w:r>
            <w:r w:rsidR="008475AF" w:rsidRPr="00106F32">
              <w:rPr>
                <w:color w:val="000000" w:themeColor="text1"/>
              </w:rPr>
              <w:t xml:space="preserve"> 500 to</w:t>
            </w:r>
            <w:r w:rsidRPr="00106F32">
              <w:rPr>
                <w:color w:val="000000" w:themeColor="text1"/>
              </w:rPr>
              <w:t>t en met</w:t>
            </w:r>
            <w:r w:rsidR="008475AF" w:rsidRPr="00106F32">
              <w:rPr>
                <w:color w:val="000000" w:themeColor="text1"/>
              </w:rPr>
              <w:t xml:space="preserve"> 1</w:t>
            </w:r>
            <w:r w:rsidRPr="00106F32">
              <w:rPr>
                <w:color w:val="000000" w:themeColor="text1"/>
              </w:rPr>
              <w:t>.</w:t>
            </w:r>
            <w:r w:rsidR="008475AF" w:rsidRPr="00106F32">
              <w:rPr>
                <w:color w:val="000000" w:themeColor="text1"/>
              </w:rPr>
              <w:t xml:space="preserve">000 µg/l is </w:t>
            </w:r>
            <w:r w:rsidRPr="00106F32">
              <w:rPr>
                <w:color w:val="000000" w:themeColor="text1"/>
              </w:rPr>
              <w:t>bereikt</w:t>
            </w:r>
            <w:r w:rsidR="008475AF" w:rsidRPr="00106F32">
              <w:rPr>
                <w:color w:val="000000" w:themeColor="text1"/>
              </w:rPr>
              <w:t>.</w:t>
            </w:r>
          </w:p>
        </w:tc>
      </w:tr>
      <w:tr w:rsidR="008475AF" w:rsidRPr="00106F32" w14:paraId="2FB0E865" w14:textId="77777777" w:rsidTr="00B33915">
        <w:tc>
          <w:tcPr>
            <w:tcW w:w="2835" w:type="dxa"/>
          </w:tcPr>
          <w:p w14:paraId="57152099" w14:textId="4B95B1AC" w:rsidR="008475AF" w:rsidRPr="00106F32" w:rsidRDefault="001A18AD" w:rsidP="009164A3">
            <w:pPr>
              <w:keepNext/>
              <w:ind w:left="38"/>
              <w:rPr>
                <w:color w:val="000000"/>
              </w:rPr>
            </w:pPr>
            <w:r w:rsidRPr="00106F32">
              <w:rPr>
                <w:color w:val="000000" w:themeColor="text1"/>
              </w:rPr>
              <w:t>500 tot en met 1.000 µg/l (streefbereik)</w:t>
            </w:r>
          </w:p>
        </w:tc>
        <w:tc>
          <w:tcPr>
            <w:tcW w:w="6096" w:type="dxa"/>
          </w:tcPr>
          <w:p w14:paraId="092D7367" w14:textId="670F80B9" w:rsidR="008475AF" w:rsidRPr="00106F32" w:rsidRDefault="001A18AD" w:rsidP="009164A3">
            <w:pPr>
              <w:keepNext/>
              <w:ind w:left="38"/>
              <w:rPr>
                <w:iCs/>
                <w:color w:val="000000"/>
              </w:rPr>
            </w:pPr>
            <w:r w:rsidRPr="00106F32">
              <w:rPr>
                <w:bCs/>
                <w:color w:val="000000"/>
                <w:szCs w:val="22"/>
              </w:rPr>
              <w:t xml:space="preserve">Verlaag de dosis in stappen van 3,5 tot 7 mg/kg/dag elke 3 tot 6 maanden om de serumferritinewaarden binnen het streefbereik te houden en het risico op </w:t>
            </w:r>
            <w:r w:rsidRPr="00106F32">
              <w:rPr>
                <w:szCs w:val="22"/>
              </w:rPr>
              <w:t>overchelatie tot een minimum te beperken</w:t>
            </w:r>
            <w:r w:rsidRPr="00106F32">
              <w:rPr>
                <w:bCs/>
                <w:color w:val="000000"/>
                <w:szCs w:val="22"/>
              </w:rPr>
              <w:t>.</w:t>
            </w:r>
          </w:p>
        </w:tc>
      </w:tr>
      <w:tr w:rsidR="008475AF" w:rsidRPr="00106F32" w14:paraId="3D257105" w14:textId="77777777" w:rsidTr="00B33915">
        <w:tc>
          <w:tcPr>
            <w:tcW w:w="2835" w:type="dxa"/>
          </w:tcPr>
          <w:p w14:paraId="30D04A73" w14:textId="0E69AC5C" w:rsidR="008475AF" w:rsidRPr="00106F32" w:rsidRDefault="00465895" w:rsidP="009164A3">
            <w:pPr>
              <w:ind w:left="40"/>
              <w:rPr>
                <w:iCs/>
                <w:color w:val="000000"/>
              </w:rPr>
            </w:pPr>
            <w:r w:rsidRPr="00106F32">
              <w:rPr>
                <w:iCs/>
                <w:color w:val="000000"/>
              </w:rPr>
              <w:t>Consequent</w:t>
            </w:r>
            <w:r w:rsidR="008475AF" w:rsidRPr="00106F32">
              <w:rPr>
                <w:iCs/>
                <w:color w:val="000000"/>
              </w:rPr>
              <w:t xml:space="preserve"> &lt;500 µg/l</w:t>
            </w:r>
          </w:p>
        </w:tc>
        <w:tc>
          <w:tcPr>
            <w:tcW w:w="6096" w:type="dxa"/>
          </w:tcPr>
          <w:p w14:paraId="41C4FCDD" w14:textId="55F46E28" w:rsidR="008475AF" w:rsidRPr="00106F32" w:rsidRDefault="00F03739" w:rsidP="009164A3">
            <w:pPr>
              <w:ind w:left="40"/>
              <w:rPr>
                <w:iCs/>
                <w:color w:val="000000"/>
              </w:rPr>
            </w:pPr>
            <w:r w:rsidRPr="00106F32">
              <w:rPr>
                <w:iCs/>
                <w:color w:val="000000"/>
              </w:rPr>
              <w:t>Overweeg een onderbreking van de behandeling</w:t>
            </w:r>
            <w:r w:rsidR="00A8586D" w:rsidRPr="00106F32">
              <w:rPr>
                <w:iCs/>
                <w:color w:val="000000"/>
              </w:rPr>
              <w:t xml:space="preserve"> (zie rubriek 4.4)</w:t>
            </w:r>
            <w:r w:rsidR="008475AF" w:rsidRPr="00106F32">
              <w:rPr>
                <w:iCs/>
                <w:color w:val="000000"/>
              </w:rPr>
              <w:t>.</w:t>
            </w:r>
          </w:p>
        </w:tc>
      </w:tr>
    </w:tbl>
    <w:p w14:paraId="38F543C3" w14:textId="77777777" w:rsidR="008475AF" w:rsidRPr="00106F32" w:rsidRDefault="008475AF" w:rsidP="009164A3">
      <w:pPr>
        <w:pStyle w:val="Text"/>
        <w:spacing w:before="0"/>
        <w:jc w:val="left"/>
        <w:rPr>
          <w:color w:val="000000"/>
          <w:sz w:val="22"/>
          <w:szCs w:val="22"/>
          <w:lang w:val="nl-NL"/>
        </w:rPr>
      </w:pPr>
    </w:p>
    <w:p w14:paraId="268FBD1E" w14:textId="1530299C"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De beschikbaarheid van data over langdurige werkzaamheid en veiligheid</w:t>
      </w:r>
      <w:r w:rsidR="003412D4" w:rsidRPr="00106F32">
        <w:rPr>
          <w:color w:val="000000"/>
          <w:sz w:val="22"/>
          <w:szCs w:val="22"/>
          <w:lang w:val="nl-NL"/>
        </w:rPr>
        <w:t xml:space="preserve"> uit</w:t>
      </w:r>
      <w:r w:rsidR="001B2A21" w:rsidRPr="00106F32">
        <w:rPr>
          <w:color w:val="000000"/>
          <w:sz w:val="22"/>
          <w:szCs w:val="22"/>
          <w:lang w:val="nl-NL"/>
        </w:rPr>
        <w:t xml:space="preserve"> klinische studies die uitgevoerd zijn</w:t>
      </w:r>
      <w:r w:rsidRPr="00106F32">
        <w:rPr>
          <w:color w:val="000000"/>
          <w:sz w:val="22"/>
          <w:szCs w:val="22"/>
          <w:lang w:val="nl-NL"/>
        </w:rPr>
        <w:t xml:space="preserve"> </w:t>
      </w:r>
      <w:r w:rsidR="001B2A21" w:rsidRPr="00106F32">
        <w:rPr>
          <w:color w:val="000000"/>
          <w:sz w:val="22"/>
          <w:szCs w:val="22"/>
          <w:lang w:val="nl-NL"/>
        </w:rPr>
        <w:t>met</w:t>
      </w:r>
      <w:r w:rsidRPr="00106F32">
        <w:rPr>
          <w:color w:val="000000"/>
          <w:sz w:val="22"/>
          <w:szCs w:val="22"/>
          <w:lang w:val="nl-NL"/>
        </w:rPr>
        <w:t xml:space="preserve"> EXJADE dispergeerbare tabletten gebruikt bij doses hoger dan 30 mg/kg </w:t>
      </w:r>
      <w:r w:rsidR="00A8586D" w:rsidRPr="00106F32">
        <w:rPr>
          <w:color w:val="000000"/>
          <w:sz w:val="22"/>
          <w:szCs w:val="22"/>
          <w:lang w:val="nl-NL"/>
        </w:rPr>
        <w:t>(equivalent aan 21 mg/kg wanneer gegeven als filmomhulde tablet) is</w:t>
      </w:r>
      <w:r w:rsidRPr="00106F32">
        <w:rPr>
          <w:color w:val="000000"/>
          <w:sz w:val="22"/>
          <w:szCs w:val="22"/>
          <w:lang w:val="nl-NL"/>
        </w:rPr>
        <w:t xml:space="preserve"> momenteel beperkt (264 patiënten zijn gemiddeld 1 jaar gevolgd na dosisverhoging). Doses hoger dan 28 mg/kg</w:t>
      </w:r>
      <w:r w:rsidR="00884450" w:rsidRPr="00106F32">
        <w:rPr>
          <w:color w:val="000000"/>
          <w:sz w:val="22"/>
          <w:szCs w:val="22"/>
          <w:lang w:val="nl-NL"/>
        </w:rPr>
        <w:t>/dag</w:t>
      </w:r>
      <w:r w:rsidRPr="00106F32">
        <w:rPr>
          <w:color w:val="000000"/>
          <w:sz w:val="22"/>
          <w:szCs w:val="22"/>
          <w:lang w:val="nl-NL"/>
        </w:rPr>
        <w:t xml:space="preserve"> worden niet aanbevolen omdat er slechts beperkte ervaring is met doses </w:t>
      </w:r>
      <w:r w:rsidR="001B2A21" w:rsidRPr="00106F32">
        <w:rPr>
          <w:color w:val="000000"/>
          <w:sz w:val="22"/>
          <w:szCs w:val="22"/>
          <w:lang w:val="nl-NL"/>
        </w:rPr>
        <w:t xml:space="preserve">hoger </w:t>
      </w:r>
      <w:r w:rsidRPr="00106F32">
        <w:rPr>
          <w:color w:val="000000"/>
          <w:sz w:val="22"/>
          <w:szCs w:val="22"/>
          <w:lang w:val="nl-NL"/>
        </w:rPr>
        <w:t>dan deze</w:t>
      </w:r>
      <w:r w:rsidR="009B1478" w:rsidRPr="00106F32">
        <w:rPr>
          <w:color w:val="000000"/>
          <w:sz w:val="22"/>
          <w:szCs w:val="22"/>
          <w:lang w:val="nl-NL"/>
        </w:rPr>
        <w:t xml:space="preserve"> dosis (zie rubriek</w:t>
      </w:r>
      <w:r w:rsidR="00F57340" w:rsidRPr="00106F32">
        <w:rPr>
          <w:color w:val="000000"/>
          <w:sz w:val="22"/>
          <w:szCs w:val="22"/>
          <w:lang w:val="nl-NL"/>
        </w:rPr>
        <w:t> </w:t>
      </w:r>
      <w:r w:rsidR="001B2A21" w:rsidRPr="00106F32">
        <w:rPr>
          <w:color w:val="000000"/>
          <w:sz w:val="22"/>
          <w:szCs w:val="22"/>
          <w:lang w:val="nl-NL"/>
        </w:rPr>
        <w:t>5.1)</w:t>
      </w:r>
      <w:r w:rsidRPr="00106F32">
        <w:rPr>
          <w:color w:val="000000"/>
          <w:sz w:val="22"/>
          <w:szCs w:val="22"/>
          <w:lang w:val="nl-NL"/>
        </w:rPr>
        <w:t>.</w:t>
      </w:r>
    </w:p>
    <w:p w14:paraId="7356DDB2" w14:textId="77777777" w:rsidR="006A51C4" w:rsidRPr="00106F32" w:rsidRDefault="006A51C4" w:rsidP="009164A3">
      <w:pPr>
        <w:pStyle w:val="Text"/>
        <w:spacing w:before="0"/>
        <w:jc w:val="left"/>
        <w:rPr>
          <w:color w:val="000000"/>
          <w:sz w:val="22"/>
          <w:szCs w:val="22"/>
          <w:lang w:val="nl-NL"/>
        </w:rPr>
      </w:pPr>
    </w:p>
    <w:p w14:paraId="289E151A" w14:textId="77777777" w:rsidR="009164A3" w:rsidRPr="00106F32" w:rsidRDefault="006A51C4" w:rsidP="009164A3">
      <w:pPr>
        <w:pStyle w:val="Text"/>
        <w:keepNext/>
        <w:suppressAutoHyphens/>
        <w:spacing w:before="0"/>
        <w:jc w:val="left"/>
        <w:rPr>
          <w:color w:val="000000"/>
          <w:sz w:val="22"/>
          <w:szCs w:val="22"/>
          <w:lang w:val="nl-NL"/>
        </w:rPr>
      </w:pPr>
      <w:r w:rsidRPr="00106F32">
        <w:rPr>
          <w:i/>
          <w:color w:val="000000"/>
          <w:sz w:val="22"/>
          <w:szCs w:val="22"/>
          <w:u w:val="single"/>
          <w:lang w:val="nl-NL"/>
        </w:rPr>
        <w:t>Niet-transfusie-afhankelijke thalassemiesyndromen</w:t>
      </w:r>
    </w:p>
    <w:p w14:paraId="539C49E1" w14:textId="77777777" w:rsidR="009164A3" w:rsidRPr="00106F32" w:rsidRDefault="009164A3" w:rsidP="009164A3">
      <w:pPr>
        <w:pStyle w:val="Text"/>
        <w:keepNext/>
        <w:suppressAutoHyphens/>
        <w:spacing w:before="0"/>
        <w:jc w:val="left"/>
        <w:rPr>
          <w:color w:val="000000"/>
          <w:sz w:val="22"/>
          <w:szCs w:val="22"/>
          <w:lang w:val="nl-NL"/>
        </w:rPr>
      </w:pPr>
    </w:p>
    <w:p w14:paraId="689090C7" w14:textId="0A9B0A2C"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Chelatietherapie dient alleen te worden gestart wanneer er aanwijzingen zijn voor ijzerstapeling (ijzerconcentratie in de lever [LIC] ≥5 mg Fe/g droog gewicht [dw] of serumferritine voortdurend &gt;800 µg/l). LIC is de voorkeursmethode voor het bepalen van ijzerstapeling en dient te worden gebruikt indien beschikbaar. Bij alle patiënten is voorzichtigheid geboden tijdens chelatietherapie om het risico op een te sterke chelatie te minimaliseren</w:t>
      </w:r>
      <w:r w:rsidR="00BC6EBF" w:rsidRPr="00106F32">
        <w:rPr>
          <w:color w:val="000000"/>
          <w:sz w:val="22"/>
          <w:szCs w:val="22"/>
          <w:lang w:val="nl-NL"/>
        </w:rPr>
        <w:t xml:space="preserve"> (zie rubriek 4.4)</w:t>
      </w:r>
      <w:r w:rsidRPr="00106F32">
        <w:rPr>
          <w:color w:val="000000"/>
          <w:sz w:val="22"/>
          <w:szCs w:val="22"/>
          <w:lang w:val="nl-NL"/>
        </w:rPr>
        <w:t>.</w:t>
      </w:r>
    </w:p>
    <w:p w14:paraId="7FA33741" w14:textId="77777777" w:rsidR="00A8586D" w:rsidRPr="00106F32" w:rsidRDefault="00A8586D" w:rsidP="009164A3">
      <w:pPr>
        <w:pStyle w:val="Text"/>
        <w:spacing w:before="0"/>
        <w:jc w:val="left"/>
        <w:rPr>
          <w:color w:val="000000"/>
          <w:sz w:val="22"/>
          <w:szCs w:val="22"/>
          <w:lang w:val="nl-NL"/>
        </w:rPr>
      </w:pPr>
    </w:p>
    <w:p w14:paraId="49189B03" w14:textId="7E0C039B" w:rsidR="00663E86" w:rsidRPr="00106F32" w:rsidRDefault="00663E86" w:rsidP="009164A3">
      <w:pPr>
        <w:pStyle w:val="Text"/>
        <w:spacing w:before="0"/>
        <w:jc w:val="left"/>
        <w:rPr>
          <w:color w:val="000000"/>
          <w:sz w:val="22"/>
          <w:szCs w:val="22"/>
          <w:lang w:val="nl-NL"/>
        </w:rPr>
      </w:pPr>
      <w:r w:rsidRPr="00106F32">
        <w:rPr>
          <w:color w:val="000000"/>
          <w:sz w:val="22"/>
          <w:szCs w:val="22"/>
          <w:lang w:val="nl-NL"/>
        </w:rPr>
        <w:t xml:space="preserve">In de EU zijn </w:t>
      </w:r>
      <w:r w:rsidR="0003687E" w:rsidRPr="00106F32">
        <w:rPr>
          <w:color w:val="000000"/>
          <w:sz w:val="22"/>
          <w:szCs w:val="22"/>
          <w:lang w:val="nl-NL"/>
        </w:rPr>
        <w:t>geneesmiddelen die deferasirox bevatten</w:t>
      </w:r>
      <w:r w:rsidRPr="00106F32">
        <w:rPr>
          <w:color w:val="000000"/>
          <w:sz w:val="22"/>
          <w:szCs w:val="22"/>
          <w:lang w:val="nl-NL"/>
        </w:rPr>
        <w:t xml:space="preserve"> beschikbaar</w:t>
      </w:r>
      <w:r w:rsidR="0003687E" w:rsidRPr="00106F32">
        <w:rPr>
          <w:color w:val="000000"/>
          <w:sz w:val="22"/>
          <w:szCs w:val="22"/>
          <w:lang w:val="nl-NL"/>
        </w:rPr>
        <w:t xml:space="preserve"> als filmomhulde tablet</w:t>
      </w:r>
      <w:r w:rsidR="00192327" w:rsidRPr="00106F32">
        <w:rPr>
          <w:color w:val="000000"/>
          <w:sz w:val="22"/>
          <w:szCs w:val="22"/>
          <w:lang w:val="nl-NL"/>
        </w:rPr>
        <w:t>ten</w:t>
      </w:r>
      <w:r w:rsidR="0003687E" w:rsidRPr="00106F32">
        <w:rPr>
          <w:color w:val="000000"/>
          <w:sz w:val="22"/>
          <w:szCs w:val="22"/>
          <w:lang w:val="nl-NL"/>
        </w:rPr>
        <w:t xml:space="preserve"> en </w:t>
      </w:r>
      <w:r w:rsidRPr="00106F32">
        <w:rPr>
          <w:color w:val="000000"/>
          <w:sz w:val="22"/>
          <w:szCs w:val="22"/>
          <w:lang w:val="nl-NL"/>
        </w:rPr>
        <w:t xml:space="preserve">als </w:t>
      </w:r>
      <w:r w:rsidR="0003687E" w:rsidRPr="00106F32">
        <w:rPr>
          <w:color w:val="000000"/>
          <w:sz w:val="22"/>
          <w:szCs w:val="22"/>
          <w:lang w:val="nl-NL"/>
        </w:rPr>
        <w:t>dispergeerbare tablet</w:t>
      </w:r>
      <w:r w:rsidR="00192327" w:rsidRPr="00106F32">
        <w:rPr>
          <w:color w:val="000000"/>
          <w:sz w:val="22"/>
          <w:szCs w:val="22"/>
          <w:lang w:val="nl-NL"/>
        </w:rPr>
        <w:t>ten</w:t>
      </w:r>
      <w:r w:rsidRPr="00106F32">
        <w:rPr>
          <w:color w:val="000000"/>
          <w:sz w:val="22"/>
          <w:szCs w:val="22"/>
          <w:lang w:val="nl-NL"/>
        </w:rPr>
        <w:t xml:space="preserve">, gecommercialiseerd onder verschillende merknamen </w:t>
      </w:r>
      <w:r w:rsidR="0003687E" w:rsidRPr="00106F32">
        <w:rPr>
          <w:color w:val="000000"/>
          <w:sz w:val="22"/>
          <w:szCs w:val="22"/>
          <w:lang w:val="nl-NL"/>
        </w:rPr>
        <w:t>als generiek</w:t>
      </w:r>
      <w:r w:rsidRPr="00106F32">
        <w:rPr>
          <w:color w:val="000000"/>
          <w:sz w:val="22"/>
          <w:szCs w:val="22"/>
          <w:lang w:val="nl-NL"/>
        </w:rPr>
        <w:t>e</w:t>
      </w:r>
      <w:r w:rsidR="0003687E" w:rsidRPr="00106F32">
        <w:rPr>
          <w:color w:val="000000"/>
          <w:sz w:val="22"/>
          <w:szCs w:val="22"/>
          <w:lang w:val="nl-NL"/>
        </w:rPr>
        <w:t xml:space="preserve"> alternatie</w:t>
      </w:r>
      <w:r w:rsidRPr="00106F32">
        <w:rPr>
          <w:color w:val="000000"/>
          <w:sz w:val="22"/>
          <w:szCs w:val="22"/>
          <w:lang w:val="nl-NL"/>
        </w:rPr>
        <w:t>ven voor E</w:t>
      </w:r>
      <w:r w:rsidR="0059329C" w:rsidRPr="00106F32">
        <w:rPr>
          <w:color w:val="000000"/>
          <w:sz w:val="22"/>
          <w:szCs w:val="22"/>
          <w:lang w:val="nl-NL"/>
        </w:rPr>
        <w:t>XJADE</w:t>
      </w:r>
      <w:r w:rsidR="0003687E" w:rsidRPr="00106F32">
        <w:rPr>
          <w:color w:val="000000"/>
          <w:sz w:val="22"/>
          <w:szCs w:val="22"/>
          <w:lang w:val="nl-NL"/>
        </w:rPr>
        <w:t>. Vanwege verschillend</w:t>
      </w:r>
      <w:r w:rsidR="0059329C" w:rsidRPr="00106F32">
        <w:rPr>
          <w:color w:val="000000"/>
          <w:sz w:val="22"/>
          <w:szCs w:val="22"/>
          <w:lang w:val="nl-NL"/>
        </w:rPr>
        <w:t>e</w:t>
      </w:r>
      <w:r w:rsidR="0003687E" w:rsidRPr="00106F32">
        <w:rPr>
          <w:color w:val="000000"/>
          <w:sz w:val="22"/>
          <w:szCs w:val="22"/>
          <w:lang w:val="nl-NL"/>
        </w:rPr>
        <w:t xml:space="preserve"> farmacokinetisch</w:t>
      </w:r>
      <w:r w:rsidR="0059329C" w:rsidRPr="00106F32">
        <w:rPr>
          <w:color w:val="000000"/>
          <w:sz w:val="22"/>
          <w:szCs w:val="22"/>
          <w:lang w:val="nl-NL"/>
        </w:rPr>
        <w:t>e</w:t>
      </w:r>
      <w:r w:rsidR="0003687E" w:rsidRPr="00106F32">
        <w:rPr>
          <w:color w:val="000000"/>
          <w:sz w:val="22"/>
          <w:szCs w:val="22"/>
          <w:lang w:val="nl-NL"/>
        </w:rPr>
        <w:t xml:space="preserve"> profiel</w:t>
      </w:r>
      <w:r w:rsidR="0059329C" w:rsidRPr="00106F32">
        <w:rPr>
          <w:color w:val="000000"/>
          <w:sz w:val="22"/>
          <w:szCs w:val="22"/>
          <w:lang w:val="nl-NL"/>
        </w:rPr>
        <w:t>en</w:t>
      </w:r>
      <w:r w:rsidR="00450939" w:rsidRPr="00106F32">
        <w:rPr>
          <w:color w:val="000000"/>
          <w:sz w:val="22"/>
          <w:szCs w:val="22"/>
          <w:lang w:val="nl-NL"/>
        </w:rPr>
        <w:t xml:space="preserve">, is een </w:t>
      </w:r>
      <w:r w:rsidR="0059329C" w:rsidRPr="00106F32">
        <w:rPr>
          <w:sz w:val="22"/>
          <w:szCs w:val="22"/>
          <w:lang w:val="nl-NL"/>
        </w:rPr>
        <w:t xml:space="preserve">30% </w:t>
      </w:r>
      <w:r w:rsidR="00450939" w:rsidRPr="00106F32">
        <w:rPr>
          <w:color w:val="000000"/>
          <w:sz w:val="22"/>
          <w:szCs w:val="22"/>
          <w:lang w:val="nl-NL"/>
        </w:rPr>
        <w:t>lagere dos</w:t>
      </w:r>
      <w:r w:rsidR="00B21FAB" w:rsidRPr="00106F32">
        <w:rPr>
          <w:color w:val="000000"/>
          <w:sz w:val="22"/>
          <w:szCs w:val="22"/>
          <w:lang w:val="nl-NL"/>
        </w:rPr>
        <w:t>is</w:t>
      </w:r>
      <w:r w:rsidR="00450939" w:rsidRPr="00106F32">
        <w:rPr>
          <w:color w:val="000000"/>
          <w:sz w:val="22"/>
          <w:szCs w:val="22"/>
          <w:lang w:val="nl-NL"/>
        </w:rPr>
        <w:t xml:space="preserve"> van </w:t>
      </w:r>
      <w:r w:rsidR="0059329C" w:rsidRPr="00106F32">
        <w:rPr>
          <w:color w:val="000000"/>
          <w:sz w:val="22"/>
          <w:szCs w:val="22"/>
          <w:lang w:val="nl-NL"/>
        </w:rPr>
        <w:t xml:space="preserve">EXJADE </w:t>
      </w:r>
      <w:r w:rsidR="00450939" w:rsidRPr="00106F32">
        <w:rPr>
          <w:color w:val="000000"/>
          <w:sz w:val="22"/>
          <w:szCs w:val="22"/>
          <w:lang w:val="nl-NL"/>
        </w:rPr>
        <w:t>filmomhulde tabletten nodig in vergelijking met de aanbevolen dos</w:t>
      </w:r>
      <w:r w:rsidR="00B21FAB" w:rsidRPr="00106F32">
        <w:rPr>
          <w:color w:val="000000"/>
          <w:sz w:val="22"/>
          <w:szCs w:val="22"/>
          <w:lang w:val="nl-NL"/>
        </w:rPr>
        <w:t>is</w:t>
      </w:r>
      <w:r w:rsidR="00450939" w:rsidRPr="00106F32">
        <w:rPr>
          <w:color w:val="000000"/>
          <w:sz w:val="22"/>
          <w:szCs w:val="22"/>
          <w:lang w:val="nl-NL"/>
        </w:rPr>
        <w:t xml:space="preserve"> v</w:t>
      </w:r>
      <w:r w:rsidR="00B21FAB" w:rsidRPr="00106F32">
        <w:rPr>
          <w:color w:val="000000"/>
          <w:sz w:val="22"/>
          <w:szCs w:val="22"/>
          <w:lang w:val="nl-NL"/>
        </w:rPr>
        <w:t>an</w:t>
      </w:r>
      <w:r w:rsidR="00450939" w:rsidRPr="00106F32">
        <w:rPr>
          <w:color w:val="000000"/>
          <w:sz w:val="22"/>
          <w:szCs w:val="22"/>
          <w:lang w:val="nl-NL"/>
        </w:rPr>
        <w:t xml:space="preserve"> </w:t>
      </w:r>
      <w:r w:rsidR="0059329C" w:rsidRPr="00106F32">
        <w:rPr>
          <w:color w:val="000000"/>
          <w:sz w:val="22"/>
          <w:szCs w:val="22"/>
          <w:lang w:val="nl-NL"/>
        </w:rPr>
        <w:t xml:space="preserve">EXJADE </w:t>
      </w:r>
      <w:r w:rsidR="00450939" w:rsidRPr="00106F32">
        <w:rPr>
          <w:color w:val="000000"/>
          <w:sz w:val="22"/>
          <w:szCs w:val="22"/>
          <w:lang w:val="nl-NL"/>
        </w:rPr>
        <w:t>dispergeerbare tabletten (zie rubriek 5.1)</w:t>
      </w:r>
      <w:r w:rsidRPr="00106F32">
        <w:rPr>
          <w:color w:val="000000"/>
          <w:sz w:val="22"/>
          <w:szCs w:val="22"/>
          <w:lang w:val="nl-NL"/>
        </w:rPr>
        <w:t>.</w:t>
      </w:r>
    </w:p>
    <w:p w14:paraId="0938B03D" w14:textId="77777777" w:rsidR="006A51C4" w:rsidRPr="00106F32" w:rsidRDefault="006A51C4" w:rsidP="009164A3">
      <w:pPr>
        <w:pStyle w:val="Text"/>
        <w:spacing w:before="0"/>
        <w:jc w:val="left"/>
        <w:rPr>
          <w:color w:val="000000"/>
          <w:sz w:val="22"/>
          <w:szCs w:val="22"/>
          <w:lang w:val="nl-NL"/>
        </w:rPr>
      </w:pPr>
    </w:p>
    <w:p w14:paraId="3F943DFE" w14:textId="77777777" w:rsidR="009164A3" w:rsidRPr="00106F32" w:rsidRDefault="006A51C4" w:rsidP="009164A3">
      <w:pPr>
        <w:keepNext/>
        <w:suppressAutoHyphens/>
        <w:ind w:left="567" w:hanging="567"/>
        <w:rPr>
          <w:color w:val="000000"/>
        </w:rPr>
      </w:pPr>
      <w:r w:rsidRPr="00106F32">
        <w:rPr>
          <w:i/>
          <w:color w:val="000000"/>
        </w:rPr>
        <w:t>Startdosering</w:t>
      </w:r>
    </w:p>
    <w:p w14:paraId="170ECE49" w14:textId="70AB23FA"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De aanbevolen startdosering van EXJADE filmomhulde tabletten bij patiënten met niet-transfusie-afhankelijke thalassemiesyndromen is 7 mg/kg lichaamsgewicht</w:t>
      </w:r>
      <w:r w:rsidR="00A8586D" w:rsidRPr="00106F32">
        <w:rPr>
          <w:color w:val="000000"/>
          <w:sz w:val="22"/>
          <w:szCs w:val="22"/>
          <w:lang w:val="nl-NL"/>
        </w:rPr>
        <w:t>/</w:t>
      </w:r>
      <w:r w:rsidRPr="00106F32">
        <w:rPr>
          <w:color w:val="000000"/>
          <w:sz w:val="22"/>
          <w:szCs w:val="22"/>
          <w:lang w:val="nl-NL"/>
        </w:rPr>
        <w:t>dag.</w:t>
      </w:r>
    </w:p>
    <w:p w14:paraId="2E0C9293" w14:textId="77777777" w:rsidR="006A51C4" w:rsidRPr="00106F32" w:rsidRDefault="006A51C4" w:rsidP="009164A3">
      <w:pPr>
        <w:pStyle w:val="Text"/>
        <w:spacing w:before="0"/>
        <w:jc w:val="left"/>
        <w:rPr>
          <w:color w:val="000000"/>
          <w:sz w:val="22"/>
          <w:szCs w:val="22"/>
          <w:lang w:val="nl-NL"/>
        </w:rPr>
      </w:pPr>
    </w:p>
    <w:p w14:paraId="6CB5DA50" w14:textId="77777777" w:rsidR="009164A3" w:rsidRPr="00106F32" w:rsidRDefault="006A51C4" w:rsidP="009164A3">
      <w:pPr>
        <w:keepNext/>
        <w:suppressAutoHyphens/>
        <w:ind w:left="567" w:hanging="567"/>
        <w:rPr>
          <w:color w:val="000000"/>
        </w:rPr>
      </w:pPr>
      <w:r w:rsidRPr="00106F32">
        <w:rPr>
          <w:i/>
          <w:color w:val="000000"/>
        </w:rPr>
        <w:t>Dosisaanpassing</w:t>
      </w:r>
    </w:p>
    <w:p w14:paraId="7E2A4539" w14:textId="17CB515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Aanbevolen wordt om serumferritine elke maand te controleren</w:t>
      </w:r>
      <w:r w:rsidR="00BC6EBF" w:rsidRPr="00106F32">
        <w:rPr>
          <w:color w:val="000000"/>
          <w:sz w:val="22"/>
          <w:szCs w:val="22"/>
          <w:lang w:val="nl-NL"/>
        </w:rPr>
        <w:t xml:space="preserve"> om de respons van de patiënt op de behandeling te beoordelen en het risico op overchelatie te minimaliseren (zie rubriek 4.4)</w:t>
      </w:r>
      <w:r w:rsidRPr="00106F32">
        <w:rPr>
          <w:color w:val="000000"/>
          <w:sz w:val="22"/>
          <w:szCs w:val="22"/>
          <w:lang w:val="nl-NL"/>
        </w:rPr>
        <w:t xml:space="preserve">. </w:t>
      </w:r>
      <w:r w:rsidR="009613EC" w:rsidRPr="00106F32">
        <w:rPr>
          <w:color w:val="000000"/>
          <w:sz w:val="22"/>
          <w:szCs w:val="22"/>
          <w:lang w:val="nl-NL"/>
        </w:rPr>
        <w:t xml:space="preserve">Aanbevolen </w:t>
      </w:r>
      <w:r w:rsidR="009613EC" w:rsidRPr="00106F32">
        <w:rPr>
          <w:color w:val="000000"/>
          <w:sz w:val="22"/>
          <w:szCs w:val="22"/>
          <w:lang w:val="nl-NL"/>
        </w:rPr>
        <w:lastRenderedPageBreak/>
        <w:t>dosisaanpassingen voor niet-transfusie-afhankelijke thalassemiesyndromen</w:t>
      </w:r>
      <w:r w:rsidR="009613EC" w:rsidRPr="00106F32" w:rsidDel="00BA3048">
        <w:rPr>
          <w:color w:val="000000"/>
          <w:sz w:val="22"/>
          <w:szCs w:val="22"/>
          <w:lang w:val="nl-NL"/>
        </w:rPr>
        <w:t xml:space="preserve"> </w:t>
      </w:r>
      <w:r w:rsidR="009613EC" w:rsidRPr="00106F32">
        <w:rPr>
          <w:color w:val="000000"/>
          <w:sz w:val="22"/>
          <w:szCs w:val="22"/>
          <w:lang w:val="nl-NL"/>
        </w:rPr>
        <w:t>zijn samengevat in Tabel 3.</w:t>
      </w:r>
    </w:p>
    <w:p w14:paraId="7B5BD2BD" w14:textId="270EFDB6" w:rsidR="00A93031" w:rsidRPr="00106F32" w:rsidRDefault="00A93031" w:rsidP="009164A3">
      <w:pPr>
        <w:pStyle w:val="Text"/>
        <w:spacing w:before="0"/>
        <w:jc w:val="left"/>
        <w:rPr>
          <w:color w:val="000000"/>
          <w:sz w:val="22"/>
          <w:szCs w:val="22"/>
          <w:lang w:val="nl-NL"/>
        </w:rPr>
      </w:pPr>
    </w:p>
    <w:p w14:paraId="1E55F5D2" w14:textId="77777777" w:rsidR="009164A3" w:rsidRPr="00106F32" w:rsidRDefault="00A93031" w:rsidP="009164A3">
      <w:pPr>
        <w:pStyle w:val="Text"/>
        <w:keepNext/>
        <w:keepLines/>
        <w:shd w:val="clear" w:color="auto" w:fill="FFFFFF" w:themeFill="background1"/>
        <w:spacing w:before="0"/>
        <w:ind w:left="1134" w:hanging="1134"/>
        <w:jc w:val="left"/>
        <w:rPr>
          <w:color w:val="000000"/>
          <w:sz w:val="22"/>
          <w:szCs w:val="22"/>
          <w:lang w:val="nl-NL"/>
        </w:rPr>
      </w:pPr>
      <w:r w:rsidRPr="00106F32">
        <w:rPr>
          <w:b/>
          <w:bCs/>
          <w:color w:val="000000" w:themeColor="text1"/>
          <w:sz w:val="22"/>
          <w:szCs w:val="22"/>
          <w:lang w:val="nl-NL"/>
        </w:rPr>
        <w:t>Tabel 3</w:t>
      </w:r>
      <w:r w:rsidRPr="00106F32">
        <w:rPr>
          <w:b/>
          <w:bCs/>
          <w:lang w:val="nl-NL"/>
        </w:rPr>
        <w:tab/>
      </w:r>
      <w:r w:rsidRPr="00106F32">
        <w:rPr>
          <w:b/>
          <w:bCs/>
          <w:color w:val="000000" w:themeColor="text1"/>
          <w:sz w:val="22"/>
          <w:szCs w:val="22"/>
          <w:lang w:val="nl-NL"/>
        </w:rPr>
        <w:t>Aanbevolen dosisaanpassingen voor niet-transfusie-afhankelijke thalassemiesyndromen</w:t>
      </w:r>
    </w:p>
    <w:p w14:paraId="37956E45" w14:textId="476239F3" w:rsidR="00A93031" w:rsidRPr="00106F32" w:rsidRDefault="00A93031" w:rsidP="009164A3">
      <w:pPr>
        <w:keepNext/>
        <w:shd w:val="clear" w:color="auto" w:fill="FFFFFF"/>
        <w:rPr>
          <w:color w:val="000000"/>
          <w:szCs w:val="22"/>
        </w:rPr>
      </w:pPr>
    </w:p>
    <w:tbl>
      <w:tblPr>
        <w:tblStyle w:val="TableGrid"/>
        <w:tblW w:w="0" w:type="auto"/>
        <w:tblInd w:w="-5" w:type="dxa"/>
        <w:tblLook w:val="04A0" w:firstRow="1" w:lastRow="0" w:firstColumn="1" w:lastColumn="0" w:noHBand="0" w:noVBand="1"/>
      </w:tblPr>
      <w:tblGrid>
        <w:gridCol w:w="1683"/>
        <w:gridCol w:w="595"/>
        <w:gridCol w:w="2234"/>
        <w:gridCol w:w="4554"/>
      </w:tblGrid>
      <w:tr w:rsidR="00CB45ED" w:rsidRPr="00106F32" w14:paraId="78A7C68B" w14:textId="77777777" w:rsidTr="009164A3">
        <w:trPr>
          <w:cantSplit/>
        </w:trPr>
        <w:tc>
          <w:tcPr>
            <w:tcW w:w="1683" w:type="dxa"/>
          </w:tcPr>
          <w:p w14:paraId="7AB40EDA" w14:textId="13561D55" w:rsidR="00A93031" w:rsidRPr="00106F32" w:rsidRDefault="00A93031" w:rsidP="009164A3">
            <w:pPr>
              <w:keepNext/>
              <w:rPr>
                <w:b/>
                <w:bCs/>
                <w:color w:val="000000"/>
              </w:rPr>
            </w:pPr>
            <w:r w:rsidRPr="00106F32">
              <w:rPr>
                <w:b/>
                <w:bCs/>
                <w:color w:val="000000"/>
              </w:rPr>
              <w:t>Serumferritine</w:t>
            </w:r>
            <w:r w:rsidR="00884450" w:rsidRPr="00106F32">
              <w:rPr>
                <w:b/>
                <w:bCs/>
                <w:color w:val="000000"/>
              </w:rPr>
              <w:t xml:space="preserve"> (maandelijkse controle)</w:t>
            </w:r>
          </w:p>
        </w:tc>
        <w:tc>
          <w:tcPr>
            <w:tcW w:w="595" w:type="dxa"/>
          </w:tcPr>
          <w:p w14:paraId="68AAAD77" w14:textId="77777777" w:rsidR="00A93031" w:rsidRPr="00106F32" w:rsidRDefault="00A93031" w:rsidP="009164A3">
            <w:pPr>
              <w:keepNext/>
              <w:rPr>
                <w:b/>
                <w:bCs/>
                <w:color w:val="000000"/>
              </w:rPr>
            </w:pPr>
          </w:p>
        </w:tc>
        <w:tc>
          <w:tcPr>
            <w:tcW w:w="2234" w:type="dxa"/>
          </w:tcPr>
          <w:p w14:paraId="76CD9A33" w14:textId="2F25CA74" w:rsidR="00A93031" w:rsidRPr="00106F32" w:rsidRDefault="0050649C" w:rsidP="009164A3">
            <w:pPr>
              <w:keepNext/>
              <w:rPr>
                <w:b/>
                <w:bCs/>
                <w:color w:val="000000"/>
              </w:rPr>
            </w:pPr>
            <w:r w:rsidRPr="00106F32">
              <w:rPr>
                <w:b/>
                <w:bCs/>
                <w:color w:val="000000"/>
              </w:rPr>
              <w:t>IJzerconcentratie in de lever</w:t>
            </w:r>
            <w:r w:rsidR="00A93031" w:rsidRPr="00106F32">
              <w:rPr>
                <w:b/>
                <w:bCs/>
                <w:color w:val="000000"/>
              </w:rPr>
              <w:t xml:space="preserve"> (LIC)*</w:t>
            </w:r>
          </w:p>
        </w:tc>
        <w:tc>
          <w:tcPr>
            <w:tcW w:w="4554" w:type="dxa"/>
          </w:tcPr>
          <w:p w14:paraId="48A18CEA" w14:textId="392C691B" w:rsidR="00A93031" w:rsidRPr="00106F32" w:rsidRDefault="0050649C" w:rsidP="009164A3">
            <w:pPr>
              <w:keepNext/>
              <w:rPr>
                <w:b/>
                <w:bCs/>
                <w:color w:val="000000"/>
              </w:rPr>
            </w:pPr>
            <w:r w:rsidRPr="00106F32">
              <w:rPr>
                <w:b/>
                <w:bCs/>
                <w:color w:val="000000" w:themeColor="text1"/>
                <w:szCs w:val="22"/>
              </w:rPr>
              <w:t>Aanbevolen dosisaanpassing</w:t>
            </w:r>
          </w:p>
        </w:tc>
      </w:tr>
      <w:tr w:rsidR="00CB45ED" w:rsidRPr="00106F32" w14:paraId="2A24D678" w14:textId="77777777" w:rsidTr="009164A3">
        <w:trPr>
          <w:cantSplit/>
        </w:trPr>
        <w:tc>
          <w:tcPr>
            <w:tcW w:w="1683" w:type="dxa"/>
          </w:tcPr>
          <w:p w14:paraId="5778C505" w14:textId="77C39D6F" w:rsidR="00A93031" w:rsidRPr="00106F32" w:rsidRDefault="00A93031" w:rsidP="009164A3">
            <w:pPr>
              <w:keepNext/>
              <w:rPr>
                <w:color w:val="000000"/>
              </w:rPr>
            </w:pPr>
            <w:r w:rsidRPr="00106F32">
              <w:rPr>
                <w:color w:val="000000"/>
              </w:rPr>
              <w:t>Cons</w:t>
            </w:r>
            <w:r w:rsidR="0050649C" w:rsidRPr="00106F32">
              <w:rPr>
                <w:color w:val="000000"/>
              </w:rPr>
              <w:t>equent</w:t>
            </w:r>
            <w:r w:rsidRPr="00106F32">
              <w:rPr>
                <w:color w:val="000000"/>
              </w:rPr>
              <w:t xml:space="preserve"> &gt;2</w:t>
            </w:r>
            <w:r w:rsidR="00D31057" w:rsidRPr="00106F32">
              <w:rPr>
                <w:color w:val="000000"/>
              </w:rPr>
              <w:t>.</w:t>
            </w:r>
            <w:r w:rsidRPr="00106F32">
              <w:rPr>
                <w:color w:val="000000"/>
              </w:rPr>
              <w:t>000 </w:t>
            </w:r>
            <w:r w:rsidRPr="00106F32">
              <w:rPr>
                <w:color w:val="000000"/>
                <w:szCs w:val="22"/>
              </w:rPr>
              <w:t xml:space="preserve">µg/l </w:t>
            </w:r>
            <w:r w:rsidR="0050649C" w:rsidRPr="00106F32">
              <w:rPr>
                <w:color w:val="000000"/>
                <w:szCs w:val="22"/>
              </w:rPr>
              <w:t xml:space="preserve">en </w:t>
            </w:r>
            <w:r w:rsidR="00AE54A3" w:rsidRPr="00106F32">
              <w:rPr>
                <w:color w:val="000000"/>
                <w:szCs w:val="22"/>
              </w:rPr>
              <w:t xml:space="preserve">laat </w:t>
            </w:r>
            <w:r w:rsidR="0050649C" w:rsidRPr="00106F32">
              <w:rPr>
                <w:color w:val="000000"/>
                <w:szCs w:val="22"/>
              </w:rPr>
              <w:t>geen dalende trend</w:t>
            </w:r>
            <w:r w:rsidR="00AE54A3" w:rsidRPr="00106F32">
              <w:rPr>
                <w:color w:val="000000"/>
                <w:szCs w:val="22"/>
              </w:rPr>
              <w:t xml:space="preserve"> zien</w:t>
            </w:r>
          </w:p>
        </w:tc>
        <w:tc>
          <w:tcPr>
            <w:tcW w:w="595" w:type="dxa"/>
          </w:tcPr>
          <w:p w14:paraId="4F2B3AD7" w14:textId="276A56B3" w:rsidR="00A93031" w:rsidRPr="00106F32" w:rsidRDefault="00A93031" w:rsidP="009164A3">
            <w:pPr>
              <w:keepNext/>
              <w:rPr>
                <w:color w:val="000000"/>
                <w:szCs w:val="22"/>
              </w:rPr>
            </w:pPr>
            <w:r w:rsidRPr="00106F32">
              <w:rPr>
                <w:color w:val="000000"/>
                <w:szCs w:val="22"/>
              </w:rPr>
              <w:t>o</w:t>
            </w:r>
            <w:r w:rsidR="0050649C" w:rsidRPr="00106F32">
              <w:rPr>
                <w:color w:val="000000"/>
                <w:szCs w:val="22"/>
              </w:rPr>
              <w:t>f</w:t>
            </w:r>
          </w:p>
        </w:tc>
        <w:tc>
          <w:tcPr>
            <w:tcW w:w="2234" w:type="dxa"/>
          </w:tcPr>
          <w:p w14:paraId="487D24C5" w14:textId="26D3EAC5" w:rsidR="00A93031" w:rsidRPr="00106F32" w:rsidRDefault="00A93031" w:rsidP="009164A3">
            <w:pPr>
              <w:keepNext/>
              <w:rPr>
                <w:color w:val="000000"/>
              </w:rPr>
            </w:pPr>
            <w:r w:rsidRPr="00106F32">
              <w:rPr>
                <w:color w:val="000000"/>
                <w:szCs w:val="22"/>
              </w:rPr>
              <w:t xml:space="preserve">≥7 mg Fe/g </w:t>
            </w:r>
            <w:r w:rsidR="0098532D" w:rsidRPr="00106F32">
              <w:rPr>
                <w:color w:val="000000"/>
                <w:szCs w:val="22"/>
              </w:rPr>
              <w:t>droog gewicht</w:t>
            </w:r>
          </w:p>
        </w:tc>
        <w:tc>
          <w:tcPr>
            <w:tcW w:w="4554" w:type="dxa"/>
          </w:tcPr>
          <w:p w14:paraId="03F86B2B" w14:textId="15544854" w:rsidR="00A93031" w:rsidRPr="00106F32" w:rsidRDefault="00714378" w:rsidP="009164A3">
            <w:pPr>
              <w:keepNext/>
              <w:rPr>
                <w:color w:val="000000"/>
                <w:szCs w:val="22"/>
              </w:rPr>
            </w:pPr>
            <w:r w:rsidRPr="00106F32">
              <w:rPr>
                <w:color w:val="000000"/>
              </w:rPr>
              <w:t>Verhoog de dosis e</w:t>
            </w:r>
            <w:r w:rsidR="00BF19B1" w:rsidRPr="00106F32">
              <w:rPr>
                <w:color w:val="000000"/>
              </w:rPr>
              <w:t>lke</w:t>
            </w:r>
            <w:r w:rsidR="00A93031" w:rsidRPr="00106F32">
              <w:rPr>
                <w:color w:val="000000"/>
              </w:rPr>
              <w:t xml:space="preserve"> 3 to</w:t>
            </w:r>
            <w:r w:rsidR="00BF19B1" w:rsidRPr="00106F32">
              <w:rPr>
                <w:color w:val="000000"/>
              </w:rPr>
              <w:t>t</w:t>
            </w:r>
            <w:r w:rsidR="00A93031" w:rsidRPr="00106F32">
              <w:rPr>
                <w:color w:val="000000"/>
              </w:rPr>
              <w:t xml:space="preserve"> 6 </w:t>
            </w:r>
            <w:r w:rsidR="00BF19B1" w:rsidRPr="00106F32">
              <w:rPr>
                <w:color w:val="000000"/>
              </w:rPr>
              <w:t>maanden</w:t>
            </w:r>
            <w:r w:rsidR="00A93031" w:rsidRPr="00106F32">
              <w:rPr>
                <w:color w:val="000000"/>
              </w:rPr>
              <w:t xml:space="preserve"> </w:t>
            </w:r>
            <w:r w:rsidR="00BF19B1" w:rsidRPr="00106F32">
              <w:rPr>
                <w:color w:val="000000"/>
              </w:rPr>
              <w:t>in stappen van</w:t>
            </w:r>
            <w:r w:rsidR="00A93031" w:rsidRPr="00106F32">
              <w:rPr>
                <w:color w:val="000000"/>
              </w:rPr>
              <w:t xml:space="preserve"> 3</w:t>
            </w:r>
            <w:r w:rsidR="00BF19B1" w:rsidRPr="00106F32">
              <w:rPr>
                <w:color w:val="000000"/>
              </w:rPr>
              <w:t>,</w:t>
            </w:r>
            <w:r w:rsidR="00A93031" w:rsidRPr="00106F32">
              <w:rPr>
                <w:color w:val="000000"/>
              </w:rPr>
              <w:t>5 to</w:t>
            </w:r>
            <w:r w:rsidR="00BF19B1" w:rsidRPr="00106F32">
              <w:rPr>
                <w:color w:val="000000"/>
              </w:rPr>
              <w:t>t</w:t>
            </w:r>
            <w:r w:rsidR="00A93031" w:rsidRPr="00106F32">
              <w:rPr>
                <w:color w:val="000000"/>
              </w:rPr>
              <w:t xml:space="preserve"> 7 mg/kg</w:t>
            </w:r>
            <w:r w:rsidR="00A8586D" w:rsidRPr="00106F32">
              <w:rPr>
                <w:color w:val="000000"/>
              </w:rPr>
              <w:t>/dag</w:t>
            </w:r>
            <w:r w:rsidR="00A93031" w:rsidRPr="00106F32">
              <w:rPr>
                <w:color w:val="000000"/>
              </w:rPr>
              <w:t xml:space="preserve"> </w:t>
            </w:r>
            <w:r w:rsidR="00BF19B1" w:rsidRPr="00106F32">
              <w:rPr>
                <w:color w:val="000000"/>
              </w:rPr>
              <w:t>als de patiënt het geneesmiddel goed verdraagt</w:t>
            </w:r>
            <w:r w:rsidR="00A93031" w:rsidRPr="00106F32">
              <w:rPr>
                <w:color w:val="000000"/>
                <w:szCs w:val="22"/>
              </w:rPr>
              <w:t>.</w:t>
            </w:r>
          </w:p>
          <w:p w14:paraId="6C33FCAD" w14:textId="77777777" w:rsidR="00A93031" w:rsidRPr="00106F32" w:rsidRDefault="00A93031" w:rsidP="009164A3">
            <w:pPr>
              <w:keepNext/>
              <w:rPr>
                <w:color w:val="000000"/>
                <w:szCs w:val="22"/>
              </w:rPr>
            </w:pPr>
          </w:p>
          <w:p w14:paraId="1F88183E" w14:textId="77777777" w:rsidR="009164A3" w:rsidRPr="00106F32" w:rsidRDefault="00EC22C1" w:rsidP="009164A3">
            <w:pPr>
              <w:keepNext/>
              <w:rPr>
                <w:color w:val="000000"/>
                <w:szCs w:val="22"/>
              </w:rPr>
            </w:pPr>
            <w:r w:rsidRPr="00106F32">
              <w:rPr>
                <w:b/>
                <w:bCs/>
                <w:iCs/>
                <w:color w:val="000000"/>
              </w:rPr>
              <w:t>De maximaal toegestane dosering is</w:t>
            </w:r>
            <w:r w:rsidR="00A93031" w:rsidRPr="00106F32">
              <w:rPr>
                <w:b/>
                <w:bCs/>
                <w:color w:val="000000"/>
                <w:szCs w:val="22"/>
              </w:rPr>
              <w:t xml:space="preserve"> 14 mg/kg/da</w:t>
            </w:r>
            <w:r w:rsidRPr="00106F32">
              <w:rPr>
                <w:b/>
                <w:bCs/>
                <w:color w:val="000000"/>
                <w:szCs w:val="22"/>
              </w:rPr>
              <w:t>g</w:t>
            </w:r>
            <w:r w:rsidR="00A93031" w:rsidRPr="00106F32">
              <w:rPr>
                <w:b/>
                <w:bCs/>
                <w:color w:val="000000"/>
                <w:szCs w:val="22"/>
              </w:rPr>
              <w:t xml:space="preserve"> </w:t>
            </w:r>
            <w:r w:rsidRPr="00106F32">
              <w:rPr>
                <w:b/>
                <w:bCs/>
                <w:color w:val="000000"/>
                <w:szCs w:val="22"/>
              </w:rPr>
              <w:t>voor volwassen patiënten</w:t>
            </w:r>
            <w:r w:rsidR="00A93031" w:rsidRPr="00106F32">
              <w:rPr>
                <w:b/>
                <w:bCs/>
                <w:color w:val="000000"/>
                <w:szCs w:val="22"/>
              </w:rPr>
              <w:t xml:space="preserve"> </w:t>
            </w:r>
            <w:r w:rsidRPr="00106F32">
              <w:rPr>
                <w:b/>
                <w:bCs/>
                <w:color w:val="000000"/>
                <w:szCs w:val="22"/>
              </w:rPr>
              <w:t>en</w:t>
            </w:r>
            <w:r w:rsidR="00A93031" w:rsidRPr="00106F32">
              <w:rPr>
                <w:b/>
                <w:bCs/>
                <w:color w:val="000000"/>
                <w:szCs w:val="22"/>
              </w:rPr>
              <w:t xml:space="preserve"> 7 mg/kg/da</w:t>
            </w:r>
            <w:r w:rsidRPr="00106F32">
              <w:rPr>
                <w:b/>
                <w:bCs/>
                <w:color w:val="000000"/>
                <w:szCs w:val="22"/>
              </w:rPr>
              <w:t>g</w:t>
            </w:r>
            <w:r w:rsidR="00A93031" w:rsidRPr="00106F32">
              <w:rPr>
                <w:b/>
                <w:bCs/>
                <w:color w:val="000000"/>
                <w:szCs w:val="22"/>
              </w:rPr>
              <w:t xml:space="preserve"> </w:t>
            </w:r>
            <w:r w:rsidRPr="00106F32">
              <w:rPr>
                <w:b/>
                <w:bCs/>
                <w:color w:val="000000"/>
                <w:szCs w:val="22"/>
              </w:rPr>
              <w:t>voor pediatrische</w:t>
            </w:r>
            <w:r w:rsidR="00A93031" w:rsidRPr="00106F32">
              <w:rPr>
                <w:b/>
                <w:bCs/>
                <w:color w:val="000000"/>
                <w:szCs w:val="22"/>
              </w:rPr>
              <w:t xml:space="preserve"> pati</w:t>
            </w:r>
            <w:r w:rsidRPr="00106F32">
              <w:rPr>
                <w:b/>
                <w:bCs/>
                <w:color w:val="000000"/>
                <w:szCs w:val="22"/>
              </w:rPr>
              <w:t>ënten</w:t>
            </w:r>
            <w:r w:rsidR="00A93031" w:rsidRPr="00106F32">
              <w:rPr>
                <w:b/>
                <w:bCs/>
                <w:color w:val="000000"/>
                <w:szCs w:val="22"/>
              </w:rPr>
              <w:t>.</w:t>
            </w:r>
          </w:p>
          <w:p w14:paraId="181E4668" w14:textId="62C44B42" w:rsidR="00A93031" w:rsidRPr="00106F32" w:rsidRDefault="00A93031" w:rsidP="009164A3">
            <w:pPr>
              <w:keepNext/>
              <w:rPr>
                <w:color w:val="000000"/>
                <w:szCs w:val="22"/>
              </w:rPr>
            </w:pPr>
          </w:p>
          <w:p w14:paraId="5C7FB3E2" w14:textId="7CC7A39D" w:rsidR="00A93031" w:rsidRPr="00106F32" w:rsidRDefault="00A93031" w:rsidP="009164A3">
            <w:pPr>
              <w:keepNext/>
              <w:rPr>
                <w:color w:val="000000"/>
              </w:rPr>
            </w:pPr>
            <w:r w:rsidRPr="00106F32">
              <w:rPr>
                <w:color w:val="000000" w:themeColor="text1"/>
              </w:rPr>
              <w:t xml:space="preserve">Doses </w:t>
            </w:r>
            <w:r w:rsidR="002C2C62" w:rsidRPr="00106F32">
              <w:rPr>
                <w:color w:val="000000" w:themeColor="text1"/>
              </w:rPr>
              <w:t>hoger dan</w:t>
            </w:r>
            <w:r w:rsidRPr="00106F32">
              <w:rPr>
                <w:color w:val="000000" w:themeColor="text1"/>
              </w:rPr>
              <w:t xml:space="preserve"> 14 mg/kg</w:t>
            </w:r>
            <w:r w:rsidR="00A8586D" w:rsidRPr="00106F32">
              <w:rPr>
                <w:color w:val="000000" w:themeColor="text1"/>
              </w:rPr>
              <w:t>/dag</w:t>
            </w:r>
            <w:r w:rsidRPr="00106F32">
              <w:rPr>
                <w:color w:val="000000" w:themeColor="text1"/>
              </w:rPr>
              <w:t xml:space="preserve"> </w:t>
            </w:r>
            <w:r w:rsidR="002C2C62" w:rsidRPr="00106F32">
              <w:rPr>
                <w:color w:val="000000" w:themeColor="text1"/>
              </w:rPr>
              <w:t>worden niet aanbevolen omdat er geen ervaring is met hogere doses dan deze bij patiënten met niet-transfusie-afhankelijke thalassemiesyndromen</w:t>
            </w:r>
            <w:r w:rsidRPr="00106F32">
              <w:rPr>
                <w:color w:val="000000" w:themeColor="text1"/>
              </w:rPr>
              <w:t>.</w:t>
            </w:r>
          </w:p>
        </w:tc>
      </w:tr>
      <w:tr w:rsidR="00CB45ED" w:rsidRPr="00106F32" w14:paraId="23DB867C" w14:textId="77777777" w:rsidTr="009164A3">
        <w:trPr>
          <w:cantSplit/>
        </w:trPr>
        <w:tc>
          <w:tcPr>
            <w:tcW w:w="1683" w:type="dxa"/>
          </w:tcPr>
          <w:p w14:paraId="62448C9D" w14:textId="35FB7F94" w:rsidR="00A93031" w:rsidRPr="00106F32" w:rsidRDefault="00A93031" w:rsidP="009164A3">
            <w:pPr>
              <w:keepNext/>
              <w:rPr>
                <w:color w:val="000000"/>
              </w:rPr>
            </w:pPr>
            <w:r w:rsidRPr="00106F32">
              <w:rPr>
                <w:color w:val="000000"/>
                <w:szCs w:val="22"/>
              </w:rPr>
              <w:t>≤2</w:t>
            </w:r>
            <w:r w:rsidR="00D31057" w:rsidRPr="00106F32">
              <w:rPr>
                <w:color w:val="000000"/>
                <w:szCs w:val="22"/>
              </w:rPr>
              <w:t>.</w:t>
            </w:r>
            <w:r w:rsidRPr="00106F32">
              <w:rPr>
                <w:color w:val="000000"/>
                <w:szCs w:val="22"/>
              </w:rPr>
              <w:t>000 µg/l</w:t>
            </w:r>
          </w:p>
        </w:tc>
        <w:tc>
          <w:tcPr>
            <w:tcW w:w="595" w:type="dxa"/>
          </w:tcPr>
          <w:p w14:paraId="7AD346C3" w14:textId="75CD7FBE" w:rsidR="00A93031" w:rsidRPr="00106F32" w:rsidRDefault="00A93031" w:rsidP="009164A3">
            <w:pPr>
              <w:keepNext/>
              <w:rPr>
                <w:color w:val="000000"/>
                <w:szCs w:val="22"/>
              </w:rPr>
            </w:pPr>
            <w:r w:rsidRPr="00106F32">
              <w:rPr>
                <w:color w:val="000000"/>
                <w:szCs w:val="22"/>
              </w:rPr>
              <w:t>o</w:t>
            </w:r>
            <w:r w:rsidR="0050649C" w:rsidRPr="00106F32">
              <w:rPr>
                <w:color w:val="000000"/>
                <w:szCs w:val="22"/>
              </w:rPr>
              <w:t>f</w:t>
            </w:r>
          </w:p>
        </w:tc>
        <w:tc>
          <w:tcPr>
            <w:tcW w:w="2234" w:type="dxa"/>
          </w:tcPr>
          <w:p w14:paraId="164E9DFB" w14:textId="280652F6" w:rsidR="00A93031" w:rsidRPr="00106F32" w:rsidRDefault="00A93031" w:rsidP="009164A3">
            <w:pPr>
              <w:keepNext/>
              <w:rPr>
                <w:color w:val="000000"/>
              </w:rPr>
            </w:pPr>
            <w:r w:rsidRPr="00106F32">
              <w:rPr>
                <w:color w:val="000000"/>
                <w:szCs w:val="22"/>
              </w:rPr>
              <w:t xml:space="preserve">&lt;7 mg Fe/g </w:t>
            </w:r>
            <w:r w:rsidR="0098532D" w:rsidRPr="00106F32">
              <w:rPr>
                <w:color w:val="000000"/>
                <w:szCs w:val="22"/>
              </w:rPr>
              <w:t>droog gewicht</w:t>
            </w:r>
          </w:p>
        </w:tc>
        <w:tc>
          <w:tcPr>
            <w:tcW w:w="4554" w:type="dxa"/>
            <w:tcBorders>
              <w:bottom w:val="single" w:sz="4" w:space="0" w:color="auto"/>
            </w:tcBorders>
          </w:tcPr>
          <w:p w14:paraId="610F5277" w14:textId="49EC3979" w:rsidR="00A93031" w:rsidRPr="00106F32" w:rsidRDefault="00714378" w:rsidP="009164A3">
            <w:pPr>
              <w:keepNext/>
              <w:rPr>
                <w:color w:val="000000"/>
              </w:rPr>
            </w:pPr>
            <w:r w:rsidRPr="00106F32">
              <w:rPr>
                <w:color w:val="000000"/>
                <w:szCs w:val="22"/>
              </w:rPr>
              <w:t>Verlaag de dosis e</w:t>
            </w:r>
            <w:r w:rsidR="00386575" w:rsidRPr="00106F32">
              <w:rPr>
                <w:color w:val="000000"/>
                <w:szCs w:val="22"/>
              </w:rPr>
              <w:t>lke</w:t>
            </w:r>
            <w:r w:rsidR="00A93031" w:rsidRPr="00106F32">
              <w:rPr>
                <w:color w:val="000000"/>
                <w:szCs w:val="22"/>
              </w:rPr>
              <w:t xml:space="preserve"> 3 to</w:t>
            </w:r>
            <w:r w:rsidR="00386575" w:rsidRPr="00106F32">
              <w:rPr>
                <w:color w:val="000000"/>
                <w:szCs w:val="22"/>
              </w:rPr>
              <w:t>t</w:t>
            </w:r>
            <w:r w:rsidR="00A93031" w:rsidRPr="00106F32">
              <w:rPr>
                <w:color w:val="000000"/>
                <w:szCs w:val="22"/>
              </w:rPr>
              <w:t xml:space="preserve"> 6 m</w:t>
            </w:r>
            <w:r w:rsidR="00386575" w:rsidRPr="00106F32">
              <w:rPr>
                <w:color w:val="000000"/>
                <w:szCs w:val="22"/>
              </w:rPr>
              <w:t>aanden</w:t>
            </w:r>
            <w:r w:rsidR="00A93031" w:rsidRPr="00106F32">
              <w:rPr>
                <w:color w:val="000000"/>
                <w:szCs w:val="22"/>
              </w:rPr>
              <w:t xml:space="preserve"> </w:t>
            </w:r>
            <w:r w:rsidR="00386575" w:rsidRPr="00106F32">
              <w:rPr>
                <w:color w:val="000000"/>
                <w:szCs w:val="22"/>
              </w:rPr>
              <w:t>in stappen van</w:t>
            </w:r>
            <w:r w:rsidR="00A93031" w:rsidRPr="00106F32">
              <w:rPr>
                <w:color w:val="000000"/>
                <w:szCs w:val="22"/>
              </w:rPr>
              <w:t xml:space="preserve"> 3</w:t>
            </w:r>
            <w:r w:rsidR="00386575" w:rsidRPr="00106F32">
              <w:rPr>
                <w:color w:val="000000"/>
                <w:szCs w:val="22"/>
              </w:rPr>
              <w:t>,</w:t>
            </w:r>
            <w:r w:rsidR="00A93031" w:rsidRPr="00106F32">
              <w:rPr>
                <w:color w:val="000000"/>
                <w:szCs w:val="22"/>
              </w:rPr>
              <w:t>5 to</w:t>
            </w:r>
            <w:r w:rsidR="00386575" w:rsidRPr="00106F32">
              <w:rPr>
                <w:color w:val="000000"/>
                <w:szCs w:val="22"/>
              </w:rPr>
              <w:t>t</w:t>
            </w:r>
            <w:r w:rsidR="00A93031" w:rsidRPr="00106F32">
              <w:rPr>
                <w:color w:val="000000"/>
                <w:szCs w:val="22"/>
              </w:rPr>
              <w:t xml:space="preserve"> 7 mg/kg</w:t>
            </w:r>
            <w:r w:rsidR="00A8586D" w:rsidRPr="00106F32">
              <w:rPr>
                <w:color w:val="000000"/>
                <w:szCs w:val="22"/>
              </w:rPr>
              <w:t>/dag</w:t>
            </w:r>
            <w:r w:rsidR="00A93031" w:rsidRPr="00106F32">
              <w:rPr>
                <w:color w:val="000000"/>
                <w:szCs w:val="22"/>
              </w:rPr>
              <w:t xml:space="preserve"> </w:t>
            </w:r>
            <w:r w:rsidR="00386575" w:rsidRPr="00106F32">
              <w:rPr>
                <w:color w:val="000000"/>
                <w:szCs w:val="22"/>
              </w:rPr>
              <w:t>tot een dosering van</w:t>
            </w:r>
            <w:r w:rsidR="00A93031" w:rsidRPr="00106F32">
              <w:rPr>
                <w:color w:val="000000"/>
                <w:szCs w:val="22"/>
              </w:rPr>
              <w:t xml:space="preserve"> 7 mg/kg/da</w:t>
            </w:r>
            <w:r w:rsidR="00386575" w:rsidRPr="00106F32">
              <w:rPr>
                <w:color w:val="000000"/>
                <w:szCs w:val="22"/>
              </w:rPr>
              <w:t>g</w:t>
            </w:r>
            <w:r w:rsidR="00A93031" w:rsidRPr="00106F32">
              <w:rPr>
                <w:color w:val="000000"/>
                <w:szCs w:val="22"/>
              </w:rPr>
              <w:t xml:space="preserve"> (o</w:t>
            </w:r>
            <w:r w:rsidR="00386575" w:rsidRPr="00106F32">
              <w:rPr>
                <w:color w:val="000000"/>
                <w:szCs w:val="22"/>
              </w:rPr>
              <w:t>f</w:t>
            </w:r>
            <w:r w:rsidR="00A93031" w:rsidRPr="00106F32">
              <w:rPr>
                <w:color w:val="000000"/>
                <w:szCs w:val="22"/>
              </w:rPr>
              <w:t xml:space="preserve"> </w:t>
            </w:r>
            <w:r w:rsidR="00386575" w:rsidRPr="00106F32">
              <w:rPr>
                <w:color w:val="000000"/>
                <w:szCs w:val="22"/>
              </w:rPr>
              <w:t>minder</w:t>
            </w:r>
            <w:r w:rsidR="00A93031" w:rsidRPr="00106F32">
              <w:rPr>
                <w:color w:val="000000"/>
                <w:szCs w:val="22"/>
              </w:rPr>
              <w:t>)</w:t>
            </w:r>
            <w:r w:rsidR="00386575" w:rsidRPr="00106F32">
              <w:rPr>
                <w:color w:val="000000"/>
                <w:szCs w:val="22"/>
              </w:rPr>
              <w:t xml:space="preserve"> bij patiënten die worden behandeld met</w:t>
            </w:r>
            <w:r w:rsidR="00A93031" w:rsidRPr="00106F32">
              <w:rPr>
                <w:color w:val="000000"/>
                <w:szCs w:val="22"/>
              </w:rPr>
              <w:t xml:space="preserve"> doses &gt;7 mg/kg</w:t>
            </w:r>
            <w:r w:rsidR="00A8586D" w:rsidRPr="00106F32">
              <w:rPr>
                <w:color w:val="000000"/>
                <w:szCs w:val="22"/>
              </w:rPr>
              <w:t>/dag</w:t>
            </w:r>
            <w:r w:rsidRPr="00106F32">
              <w:rPr>
                <w:color w:val="000000"/>
                <w:szCs w:val="22"/>
              </w:rPr>
              <w:t>.</w:t>
            </w:r>
          </w:p>
        </w:tc>
      </w:tr>
      <w:tr w:rsidR="00CB45ED" w:rsidRPr="00106F32" w14:paraId="48D066E6" w14:textId="77777777" w:rsidTr="009164A3">
        <w:trPr>
          <w:cantSplit/>
        </w:trPr>
        <w:tc>
          <w:tcPr>
            <w:tcW w:w="1683" w:type="dxa"/>
          </w:tcPr>
          <w:p w14:paraId="37C30210" w14:textId="77777777" w:rsidR="00A93031" w:rsidRPr="00106F32" w:rsidRDefault="00A93031" w:rsidP="009164A3">
            <w:pPr>
              <w:keepNext/>
              <w:rPr>
                <w:color w:val="000000"/>
              </w:rPr>
            </w:pPr>
            <w:r w:rsidRPr="00106F32">
              <w:rPr>
                <w:color w:val="000000"/>
              </w:rPr>
              <w:t>&lt;300 µg/l</w:t>
            </w:r>
          </w:p>
        </w:tc>
        <w:tc>
          <w:tcPr>
            <w:tcW w:w="595" w:type="dxa"/>
          </w:tcPr>
          <w:p w14:paraId="4F32F06F" w14:textId="22A45FB5" w:rsidR="00A93031" w:rsidRPr="00106F32" w:rsidRDefault="00A93031" w:rsidP="009164A3">
            <w:pPr>
              <w:keepNext/>
              <w:rPr>
                <w:color w:val="000000"/>
              </w:rPr>
            </w:pPr>
            <w:r w:rsidRPr="00106F32">
              <w:rPr>
                <w:color w:val="000000"/>
              </w:rPr>
              <w:t>o</w:t>
            </w:r>
            <w:r w:rsidR="0050649C" w:rsidRPr="00106F32">
              <w:rPr>
                <w:color w:val="000000"/>
              </w:rPr>
              <w:t>f</w:t>
            </w:r>
          </w:p>
        </w:tc>
        <w:tc>
          <w:tcPr>
            <w:tcW w:w="2234" w:type="dxa"/>
          </w:tcPr>
          <w:p w14:paraId="703EBD3F" w14:textId="79BA5895" w:rsidR="00A93031" w:rsidRPr="00106F32" w:rsidRDefault="00A93031" w:rsidP="009164A3">
            <w:pPr>
              <w:keepNext/>
              <w:rPr>
                <w:color w:val="000000"/>
              </w:rPr>
            </w:pPr>
            <w:r w:rsidRPr="00106F32">
              <w:rPr>
                <w:color w:val="000000"/>
                <w:szCs w:val="22"/>
              </w:rPr>
              <w:t xml:space="preserve">&lt;3 mg Fe/g </w:t>
            </w:r>
            <w:r w:rsidR="0098532D" w:rsidRPr="00106F32">
              <w:rPr>
                <w:color w:val="000000"/>
                <w:szCs w:val="22"/>
              </w:rPr>
              <w:t>droog gewicht</w:t>
            </w:r>
          </w:p>
        </w:tc>
        <w:tc>
          <w:tcPr>
            <w:tcW w:w="4554" w:type="dxa"/>
            <w:shd w:val="clear" w:color="auto" w:fill="auto"/>
          </w:tcPr>
          <w:p w14:paraId="4C829664" w14:textId="1D5C1FDD" w:rsidR="00A93031" w:rsidRPr="00106F32" w:rsidRDefault="00834967" w:rsidP="009164A3">
            <w:pPr>
              <w:pStyle w:val="Text"/>
              <w:keepNext/>
              <w:shd w:val="clear" w:color="auto" w:fill="FFFFFF" w:themeFill="background1"/>
              <w:spacing w:before="0"/>
              <w:jc w:val="left"/>
              <w:rPr>
                <w:color w:val="000000"/>
                <w:lang w:val="nl-NL"/>
              </w:rPr>
            </w:pPr>
            <w:r w:rsidRPr="00106F32">
              <w:rPr>
                <w:color w:val="000000"/>
                <w:sz w:val="22"/>
                <w:szCs w:val="22"/>
                <w:shd w:val="clear" w:color="auto" w:fill="FFFFFF" w:themeFill="background1"/>
                <w:lang w:val="nl-NL"/>
              </w:rPr>
              <w:t>B</w:t>
            </w:r>
            <w:r w:rsidR="00386575" w:rsidRPr="00106F32">
              <w:rPr>
                <w:color w:val="000000"/>
                <w:sz w:val="22"/>
                <w:szCs w:val="22"/>
                <w:shd w:val="clear" w:color="auto" w:fill="FFFFFF" w:themeFill="background1"/>
                <w:lang w:val="nl-NL"/>
              </w:rPr>
              <w:t xml:space="preserve">ehandeling </w:t>
            </w:r>
            <w:r w:rsidRPr="00106F32">
              <w:rPr>
                <w:color w:val="000000"/>
                <w:sz w:val="22"/>
                <w:szCs w:val="22"/>
                <w:shd w:val="clear" w:color="auto" w:fill="FFFFFF" w:themeFill="background1"/>
                <w:lang w:val="nl-NL"/>
              </w:rPr>
              <w:t xml:space="preserve">moet </w:t>
            </w:r>
            <w:r w:rsidR="00386575" w:rsidRPr="00106F32">
              <w:rPr>
                <w:color w:val="000000"/>
                <w:sz w:val="22"/>
                <w:szCs w:val="22"/>
                <w:shd w:val="clear" w:color="auto" w:fill="FFFFFF" w:themeFill="background1"/>
                <w:lang w:val="nl-NL"/>
              </w:rPr>
              <w:t>worden gestaakt</w:t>
            </w:r>
            <w:r w:rsidRPr="00106F32">
              <w:rPr>
                <w:color w:val="000000"/>
                <w:sz w:val="22"/>
                <w:szCs w:val="22"/>
                <w:shd w:val="clear" w:color="auto" w:fill="FFFFFF" w:themeFill="background1"/>
                <w:lang w:val="nl-NL"/>
              </w:rPr>
              <w:t xml:space="preserve"> zodra een bevredigend ijzergehalte in het lichaam is bereikt</w:t>
            </w:r>
            <w:r w:rsidR="00A93031" w:rsidRPr="00106F32">
              <w:rPr>
                <w:color w:val="000000"/>
                <w:sz w:val="22"/>
                <w:szCs w:val="22"/>
                <w:shd w:val="clear" w:color="auto" w:fill="FFFFFF" w:themeFill="background1"/>
                <w:lang w:val="nl-NL"/>
              </w:rPr>
              <w:t>.</w:t>
            </w:r>
          </w:p>
        </w:tc>
      </w:tr>
      <w:tr w:rsidR="00A8586D" w:rsidRPr="00106F32" w14:paraId="7C005926" w14:textId="77777777" w:rsidTr="00B33915">
        <w:trPr>
          <w:cantSplit/>
        </w:trPr>
        <w:tc>
          <w:tcPr>
            <w:tcW w:w="9066" w:type="dxa"/>
            <w:gridSpan w:val="4"/>
          </w:tcPr>
          <w:p w14:paraId="0E194F35" w14:textId="5EBDE16C" w:rsidR="00A8586D" w:rsidRPr="00106F32" w:rsidRDefault="00A8586D" w:rsidP="009164A3">
            <w:pPr>
              <w:pStyle w:val="Text"/>
              <w:keepNext/>
              <w:shd w:val="clear" w:color="auto" w:fill="FFFFFF" w:themeFill="background1"/>
              <w:spacing w:before="0"/>
              <w:jc w:val="left"/>
              <w:rPr>
                <w:color w:val="000000"/>
                <w:sz w:val="22"/>
                <w:szCs w:val="22"/>
                <w:shd w:val="clear" w:color="auto" w:fill="FFFFFF" w:themeFill="background1"/>
                <w:lang w:val="nl-NL"/>
              </w:rPr>
            </w:pPr>
            <w:r w:rsidRPr="00106F32">
              <w:rPr>
                <w:color w:val="000000"/>
                <w:sz w:val="22"/>
                <w:szCs w:val="22"/>
                <w:shd w:val="clear" w:color="auto" w:fill="FFFFFF" w:themeFill="background1"/>
                <w:lang w:val="nl-NL"/>
              </w:rPr>
              <w:t>Er zijn geen gegevens beschikbaar over de herbehandeling van patiënten bij wie ijzerstapeling weer optreedt na een geschikt ijzergehalte in het lichaam te hebben bereikt. Herbehandeling kan daarom niet worden aanbevolen.</w:t>
            </w:r>
          </w:p>
        </w:tc>
      </w:tr>
      <w:tr w:rsidR="00A93031" w:rsidRPr="00106F32" w14:paraId="2362CA4E" w14:textId="77777777" w:rsidTr="00B33915">
        <w:trPr>
          <w:cantSplit/>
        </w:trPr>
        <w:tc>
          <w:tcPr>
            <w:tcW w:w="9066" w:type="dxa"/>
            <w:gridSpan w:val="4"/>
          </w:tcPr>
          <w:p w14:paraId="7E0866F5" w14:textId="5410106B" w:rsidR="00A93031" w:rsidRPr="00106F32" w:rsidRDefault="00A93031" w:rsidP="009164A3">
            <w:pPr>
              <w:pStyle w:val="Text"/>
              <w:shd w:val="clear" w:color="auto" w:fill="FFFFFF" w:themeFill="background1"/>
              <w:spacing w:before="0"/>
              <w:jc w:val="left"/>
              <w:rPr>
                <w:color w:val="000000"/>
                <w:sz w:val="22"/>
                <w:szCs w:val="22"/>
                <w:shd w:val="clear" w:color="auto" w:fill="FFFFFF" w:themeFill="background1"/>
                <w:lang w:val="nl-NL"/>
              </w:rPr>
            </w:pPr>
            <w:r w:rsidRPr="00106F32">
              <w:rPr>
                <w:color w:val="000000"/>
                <w:sz w:val="22"/>
                <w:szCs w:val="22"/>
                <w:shd w:val="clear" w:color="auto" w:fill="FFFFFF" w:themeFill="background1"/>
                <w:lang w:val="nl-NL"/>
              </w:rPr>
              <w:t>*</w:t>
            </w:r>
            <w:r w:rsidR="0098532D" w:rsidRPr="00106F32">
              <w:rPr>
                <w:color w:val="000000"/>
                <w:sz w:val="22"/>
                <w:szCs w:val="22"/>
                <w:lang w:val="nl-NL"/>
              </w:rPr>
              <w:t xml:space="preserve"> LIC is de voorkeursmethode voor het bepalen van ijzerstapeling</w:t>
            </w:r>
          </w:p>
        </w:tc>
      </w:tr>
    </w:tbl>
    <w:p w14:paraId="36AE9817" w14:textId="77777777" w:rsidR="006A51C4" w:rsidRPr="00106F32" w:rsidRDefault="006A51C4" w:rsidP="009164A3">
      <w:pPr>
        <w:pStyle w:val="Text"/>
        <w:spacing w:before="0"/>
        <w:jc w:val="left"/>
        <w:rPr>
          <w:color w:val="000000"/>
          <w:sz w:val="22"/>
          <w:szCs w:val="22"/>
          <w:lang w:val="nl-NL"/>
        </w:rPr>
      </w:pPr>
    </w:p>
    <w:p w14:paraId="630D71E9" w14:textId="67EDBF11"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 xml:space="preserve">Bij </w:t>
      </w:r>
      <w:bookmarkStart w:id="0" w:name="_Hlk85804106"/>
      <w:r w:rsidR="009255AB" w:rsidRPr="00106F32">
        <w:rPr>
          <w:color w:val="000000"/>
          <w:sz w:val="22"/>
          <w:szCs w:val="22"/>
          <w:lang w:val="nl-NL"/>
        </w:rPr>
        <w:t>zowel pedi</w:t>
      </w:r>
      <w:r w:rsidR="00F6480B" w:rsidRPr="00106F32">
        <w:rPr>
          <w:color w:val="000000"/>
          <w:sz w:val="22"/>
          <w:szCs w:val="22"/>
          <w:lang w:val="nl-NL"/>
        </w:rPr>
        <w:t>atrische</w:t>
      </w:r>
      <w:r w:rsidR="009255AB" w:rsidRPr="00106F32">
        <w:rPr>
          <w:color w:val="000000"/>
          <w:sz w:val="22"/>
          <w:szCs w:val="22"/>
          <w:lang w:val="nl-NL"/>
        </w:rPr>
        <w:t xml:space="preserve"> als volwassen </w:t>
      </w:r>
      <w:bookmarkEnd w:id="0"/>
      <w:r w:rsidRPr="00106F32">
        <w:rPr>
          <w:color w:val="000000"/>
          <w:sz w:val="22"/>
          <w:szCs w:val="22"/>
          <w:lang w:val="nl-NL"/>
        </w:rPr>
        <w:t>patiënten bij wie de LIC niet is bepaald en het serumferritine ≤2</w:t>
      </w:r>
      <w:r w:rsidR="00E512F9" w:rsidRPr="00106F32">
        <w:rPr>
          <w:color w:val="000000"/>
          <w:sz w:val="22"/>
          <w:szCs w:val="22"/>
          <w:lang w:val="nl-NL"/>
        </w:rPr>
        <w:t>.</w:t>
      </w:r>
      <w:r w:rsidRPr="00106F32">
        <w:rPr>
          <w:color w:val="000000"/>
          <w:sz w:val="22"/>
          <w:szCs w:val="22"/>
          <w:lang w:val="nl-NL"/>
        </w:rPr>
        <w:t xml:space="preserve">000 µg/l is, dient de dosis </w:t>
      </w:r>
      <w:r w:rsidR="001A7556" w:rsidRPr="00106F32">
        <w:rPr>
          <w:color w:val="000000"/>
          <w:sz w:val="22"/>
          <w:szCs w:val="22"/>
          <w:lang w:val="nl-NL"/>
        </w:rPr>
        <w:t xml:space="preserve">van </w:t>
      </w:r>
      <w:r w:rsidR="0059329C" w:rsidRPr="00106F32">
        <w:rPr>
          <w:color w:val="000000"/>
          <w:sz w:val="22"/>
          <w:szCs w:val="22"/>
          <w:lang w:val="nl-NL"/>
        </w:rPr>
        <w:t>EXJADE</w:t>
      </w:r>
      <w:r w:rsidR="0059329C" w:rsidRPr="00106F32" w:rsidDel="0059329C">
        <w:rPr>
          <w:color w:val="000000"/>
          <w:sz w:val="22"/>
          <w:szCs w:val="22"/>
          <w:lang w:val="nl-NL"/>
        </w:rPr>
        <w:t xml:space="preserve"> </w:t>
      </w:r>
      <w:r w:rsidR="0059329C" w:rsidRPr="00106F32">
        <w:rPr>
          <w:color w:val="000000"/>
          <w:sz w:val="22"/>
          <w:szCs w:val="22"/>
          <w:lang w:val="nl-NL"/>
        </w:rPr>
        <w:t xml:space="preserve">filmomhulde tabletten </w:t>
      </w:r>
      <w:r w:rsidRPr="00106F32">
        <w:rPr>
          <w:color w:val="000000"/>
          <w:sz w:val="22"/>
          <w:szCs w:val="22"/>
          <w:lang w:val="nl-NL"/>
        </w:rPr>
        <w:t>niet hoger te zijn dan 7 mg/kg</w:t>
      </w:r>
      <w:r w:rsidR="00884450" w:rsidRPr="00106F32">
        <w:rPr>
          <w:color w:val="000000"/>
          <w:sz w:val="22"/>
          <w:szCs w:val="22"/>
          <w:lang w:val="nl-NL"/>
        </w:rPr>
        <w:t>/dag</w:t>
      </w:r>
      <w:r w:rsidRPr="00106F32">
        <w:rPr>
          <w:color w:val="000000"/>
          <w:sz w:val="22"/>
          <w:szCs w:val="22"/>
          <w:lang w:val="nl-NL"/>
        </w:rPr>
        <w:t>.</w:t>
      </w:r>
    </w:p>
    <w:p w14:paraId="09C34B64" w14:textId="77777777" w:rsidR="006A51C4" w:rsidRPr="00106F32" w:rsidRDefault="006A51C4" w:rsidP="009164A3">
      <w:pPr>
        <w:pStyle w:val="Text"/>
        <w:spacing w:before="0"/>
        <w:jc w:val="left"/>
        <w:rPr>
          <w:color w:val="000000"/>
          <w:sz w:val="22"/>
          <w:szCs w:val="22"/>
          <w:lang w:val="nl-NL"/>
        </w:rPr>
      </w:pPr>
    </w:p>
    <w:p w14:paraId="65EB5DE1" w14:textId="77777777" w:rsidR="009164A3" w:rsidRPr="00106F32" w:rsidRDefault="006A51C4" w:rsidP="009164A3">
      <w:pPr>
        <w:pStyle w:val="Text"/>
        <w:keepNext/>
        <w:suppressAutoHyphens/>
        <w:spacing w:before="0"/>
        <w:jc w:val="left"/>
        <w:rPr>
          <w:color w:val="000000"/>
          <w:sz w:val="22"/>
          <w:szCs w:val="22"/>
          <w:lang w:val="nl-NL"/>
        </w:rPr>
      </w:pPr>
      <w:r w:rsidRPr="00106F32">
        <w:rPr>
          <w:i/>
          <w:color w:val="000000"/>
          <w:sz w:val="22"/>
          <w:szCs w:val="22"/>
          <w:u w:val="single"/>
          <w:lang w:val="nl-NL"/>
        </w:rPr>
        <w:t>Speciale patiëntgroepen</w:t>
      </w:r>
    </w:p>
    <w:p w14:paraId="17852E4B" w14:textId="77777777" w:rsidR="009164A3" w:rsidRPr="00106F32" w:rsidRDefault="009164A3" w:rsidP="009164A3">
      <w:pPr>
        <w:pStyle w:val="Text"/>
        <w:keepNext/>
        <w:suppressAutoHyphens/>
        <w:spacing w:before="0"/>
        <w:jc w:val="left"/>
        <w:rPr>
          <w:color w:val="000000"/>
          <w:sz w:val="22"/>
          <w:szCs w:val="22"/>
          <w:lang w:val="nl-NL"/>
        </w:rPr>
      </w:pPr>
    </w:p>
    <w:p w14:paraId="1F7A3C6E" w14:textId="77777777" w:rsidR="009164A3" w:rsidRPr="00106F32" w:rsidRDefault="006A51C4" w:rsidP="009164A3">
      <w:pPr>
        <w:keepNext/>
        <w:suppressAutoHyphens/>
        <w:ind w:left="567" w:hanging="567"/>
        <w:rPr>
          <w:color w:val="000000"/>
        </w:rPr>
      </w:pPr>
      <w:r w:rsidRPr="00106F32">
        <w:rPr>
          <w:i/>
          <w:color w:val="000000"/>
        </w:rPr>
        <w:t>Ouderen (≥65 jaar)</w:t>
      </w:r>
    </w:p>
    <w:p w14:paraId="7F703E1E" w14:textId="6B4DB734"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De dosisaanbevelingen voor ouderen zijn dezelfde als hierboven beschreven. In klinische studies ondervonden oudere patiënten een hogere frequentie van bijwerkingen (in het bijzonder diarree) dan jongere patiënten en zouden nauwlettend gecontroleerd dienen te worden op bijwerkingen die mogelijk een dosisaanpassing vereisen.</w:t>
      </w:r>
    </w:p>
    <w:p w14:paraId="100C063A" w14:textId="77777777" w:rsidR="006A51C4" w:rsidRPr="00106F32" w:rsidRDefault="006A51C4" w:rsidP="009164A3">
      <w:pPr>
        <w:pStyle w:val="Text"/>
        <w:spacing w:before="0"/>
        <w:jc w:val="left"/>
        <w:rPr>
          <w:color w:val="000000"/>
          <w:sz w:val="22"/>
          <w:szCs w:val="22"/>
          <w:lang w:val="nl-NL"/>
        </w:rPr>
      </w:pPr>
    </w:p>
    <w:p w14:paraId="0507B191" w14:textId="77777777" w:rsidR="009164A3" w:rsidRPr="00106F32" w:rsidRDefault="006A51C4" w:rsidP="009164A3">
      <w:pPr>
        <w:keepNext/>
        <w:suppressAutoHyphens/>
        <w:ind w:left="567" w:hanging="567"/>
        <w:rPr>
          <w:color w:val="000000"/>
        </w:rPr>
      </w:pPr>
      <w:r w:rsidRPr="00106F32">
        <w:rPr>
          <w:i/>
          <w:color w:val="000000"/>
        </w:rPr>
        <w:t>Pediatrische patiënten</w:t>
      </w:r>
    </w:p>
    <w:p w14:paraId="1594B464" w14:textId="2F6D093A" w:rsidR="006A51C4" w:rsidRPr="00106F32" w:rsidRDefault="006A51C4" w:rsidP="009164A3">
      <w:pPr>
        <w:keepNext/>
        <w:suppressAutoHyphens/>
        <w:ind w:left="567" w:hanging="567"/>
        <w:rPr>
          <w:color w:val="000000"/>
        </w:rPr>
      </w:pPr>
      <w:r w:rsidRPr="00106F32">
        <w:rPr>
          <w:color w:val="000000"/>
        </w:rPr>
        <w:t>Transfusiegerelateerde ijzerstapeling:</w:t>
      </w:r>
    </w:p>
    <w:p w14:paraId="04D92BEF"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De dosisaanbevelingen voor kinderen van 2 tot 17 jaar met transfusiegerelateerde ijzerstapeling zijn dezelfde als voor volwassen patiënten</w:t>
      </w:r>
      <w:r w:rsidR="00BC6EBF" w:rsidRPr="00106F32">
        <w:rPr>
          <w:color w:val="000000"/>
          <w:sz w:val="22"/>
          <w:szCs w:val="22"/>
          <w:lang w:val="nl-NL"/>
        </w:rPr>
        <w:t xml:space="preserve"> (zie sectie 4.2). Het is aanbevolen om serumferritine iedere maand te monitoren om de respons van de patiënt op de behandeling te beoordelen en om het risico op overchelatie te minimaliseren (zie rubriek 4.4).</w:t>
      </w:r>
      <w:r w:rsidRPr="00106F32">
        <w:rPr>
          <w:color w:val="000000"/>
          <w:sz w:val="22"/>
          <w:szCs w:val="22"/>
          <w:lang w:val="nl-NL"/>
        </w:rPr>
        <w:t>. Bij het berekenen van de dosering dient rekening te worden gehouden met gewichtsveranderingen bij kinderen met de tijd.</w:t>
      </w:r>
    </w:p>
    <w:p w14:paraId="1A772DDE" w14:textId="77777777" w:rsidR="006A51C4" w:rsidRPr="00106F32" w:rsidRDefault="006A51C4" w:rsidP="009164A3">
      <w:pPr>
        <w:pStyle w:val="Text"/>
        <w:spacing w:before="0"/>
        <w:jc w:val="left"/>
        <w:rPr>
          <w:color w:val="000000"/>
          <w:sz w:val="22"/>
          <w:szCs w:val="22"/>
          <w:lang w:val="nl-NL"/>
        </w:rPr>
      </w:pPr>
    </w:p>
    <w:p w14:paraId="69276068"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Bij kinderen van 2 tot 5 jaar oud met transfusiegerelateerde ijzerstapeling is de blootstelling lager dan bij volwassenen (zie rubriek</w:t>
      </w:r>
      <w:r w:rsidR="00BC6EBF" w:rsidRPr="00106F32">
        <w:rPr>
          <w:color w:val="000000"/>
          <w:sz w:val="22"/>
          <w:szCs w:val="22"/>
          <w:lang w:val="nl-NL"/>
        </w:rPr>
        <w:t> </w:t>
      </w:r>
      <w:r w:rsidRPr="00106F32">
        <w:rPr>
          <w:color w:val="000000"/>
          <w:sz w:val="22"/>
          <w:szCs w:val="22"/>
          <w:lang w:val="nl-NL"/>
        </w:rPr>
        <w:t>5.2). Deze leeftijdsgroep kan daarom een hogere dosis nodig hebben dan volwassenen. De startdosis dient echter dezelfde te zijn als bij volwassenen, gevolgd door individuele titratie.</w:t>
      </w:r>
    </w:p>
    <w:p w14:paraId="26AA6FEB" w14:textId="77777777" w:rsidR="006A51C4" w:rsidRPr="00106F32" w:rsidRDefault="006A51C4" w:rsidP="009164A3">
      <w:pPr>
        <w:pStyle w:val="Text"/>
        <w:spacing w:before="0"/>
        <w:jc w:val="left"/>
        <w:rPr>
          <w:color w:val="000000"/>
          <w:sz w:val="22"/>
          <w:szCs w:val="22"/>
          <w:lang w:val="nl-NL"/>
        </w:rPr>
      </w:pPr>
    </w:p>
    <w:p w14:paraId="739440B1" w14:textId="77777777" w:rsidR="006A51C4" w:rsidRPr="00106F32" w:rsidRDefault="006A51C4" w:rsidP="009164A3">
      <w:pPr>
        <w:pStyle w:val="Text"/>
        <w:keepNext/>
        <w:spacing w:before="0"/>
        <w:jc w:val="left"/>
        <w:rPr>
          <w:color w:val="000000"/>
          <w:sz w:val="22"/>
          <w:szCs w:val="22"/>
          <w:lang w:val="nl-NL"/>
        </w:rPr>
      </w:pPr>
      <w:r w:rsidRPr="00106F32">
        <w:rPr>
          <w:color w:val="000000"/>
          <w:sz w:val="22"/>
          <w:szCs w:val="22"/>
          <w:lang w:val="nl-NL"/>
        </w:rPr>
        <w:lastRenderedPageBreak/>
        <w:t>Niet-transfusie-afhankelijke thalassemiesyndromen:</w:t>
      </w:r>
    </w:p>
    <w:p w14:paraId="1982BA98" w14:textId="57954FEF"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 xml:space="preserve">Bij pediatrische patiënten met niet-transfusie-afhankelijke thalassemiesyndromen dient de dosis </w:t>
      </w:r>
      <w:r w:rsidR="0059329C" w:rsidRPr="00106F32">
        <w:rPr>
          <w:color w:val="000000"/>
          <w:sz w:val="22"/>
          <w:szCs w:val="22"/>
          <w:lang w:val="nl-NL"/>
        </w:rPr>
        <w:t>van EXJADE</w:t>
      </w:r>
      <w:r w:rsidR="0059329C" w:rsidRPr="00106F32" w:rsidDel="0059329C">
        <w:rPr>
          <w:color w:val="000000"/>
          <w:sz w:val="22"/>
          <w:szCs w:val="22"/>
          <w:lang w:val="nl-NL"/>
        </w:rPr>
        <w:t xml:space="preserve"> </w:t>
      </w:r>
      <w:r w:rsidR="0059329C" w:rsidRPr="00106F32">
        <w:rPr>
          <w:color w:val="000000"/>
          <w:sz w:val="22"/>
          <w:szCs w:val="22"/>
          <w:lang w:val="nl-NL"/>
        </w:rPr>
        <w:t xml:space="preserve">filmomhulde tabletten </w:t>
      </w:r>
      <w:r w:rsidRPr="00106F32">
        <w:rPr>
          <w:color w:val="000000"/>
          <w:sz w:val="22"/>
          <w:szCs w:val="22"/>
          <w:lang w:val="nl-NL"/>
        </w:rPr>
        <w:t>niet hoger te zijn dan 7 mg/kg</w:t>
      </w:r>
      <w:r w:rsidR="00884450" w:rsidRPr="00106F32">
        <w:rPr>
          <w:color w:val="000000"/>
          <w:sz w:val="22"/>
          <w:szCs w:val="22"/>
          <w:lang w:val="nl-NL"/>
        </w:rPr>
        <w:t>/dag</w:t>
      </w:r>
      <w:r w:rsidRPr="00106F32">
        <w:rPr>
          <w:color w:val="000000"/>
          <w:sz w:val="22"/>
          <w:szCs w:val="22"/>
          <w:lang w:val="nl-NL"/>
        </w:rPr>
        <w:t>. Bij deze patiënten is een meer nauwgezette controle van de LIC en serumferritine noodzakelijk om te sterke chelatie te voorkomen</w:t>
      </w:r>
      <w:r w:rsidR="00BC6EBF" w:rsidRPr="00106F32">
        <w:rPr>
          <w:color w:val="000000"/>
          <w:sz w:val="22"/>
          <w:szCs w:val="22"/>
          <w:lang w:val="nl-NL"/>
        </w:rPr>
        <w:t xml:space="preserve"> (zie rubriek 4.4)</w:t>
      </w:r>
      <w:r w:rsidRPr="00106F32">
        <w:rPr>
          <w:color w:val="000000"/>
          <w:sz w:val="22"/>
          <w:szCs w:val="22"/>
          <w:lang w:val="nl-NL"/>
        </w:rPr>
        <w:t>. Naast maandelijkse bepalingen van serumferritine dient bij deze patiënten de LIC elke drie maanden te worden gecontroleerd wanneer het serumferritine ≤800 µg/l is.</w:t>
      </w:r>
    </w:p>
    <w:p w14:paraId="473D0919" w14:textId="77777777" w:rsidR="006A51C4" w:rsidRPr="00106F32" w:rsidRDefault="006A51C4" w:rsidP="009164A3">
      <w:pPr>
        <w:pStyle w:val="Text"/>
        <w:spacing w:before="0"/>
        <w:jc w:val="left"/>
        <w:rPr>
          <w:color w:val="000000"/>
          <w:sz w:val="22"/>
          <w:szCs w:val="22"/>
          <w:lang w:val="nl-NL"/>
        </w:rPr>
      </w:pPr>
    </w:p>
    <w:p w14:paraId="0B92E08C" w14:textId="77777777" w:rsidR="006A51C4" w:rsidRPr="00106F32" w:rsidRDefault="006A51C4" w:rsidP="009164A3">
      <w:pPr>
        <w:pStyle w:val="Text"/>
        <w:keepNext/>
        <w:spacing w:before="0"/>
        <w:jc w:val="left"/>
        <w:rPr>
          <w:color w:val="000000"/>
          <w:sz w:val="22"/>
          <w:szCs w:val="22"/>
          <w:lang w:val="nl-NL"/>
        </w:rPr>
      </w:pPr>
      <w:r w:rsidRPr="00106F32">
        <w:rPr>
          <w:color w:val="000000"/>
          <w:sz w:val="22"/>
          <w:szCs w:val="22"/>
          <w:lang w:val="nl-NL"/>
        </w:rPr>
        <w:t>Kinderen vanaf de geboorte tot de leeftijd van 23 maanden:</w:t>
      </w:r>
    </w:p>
    <w:p w14:paraId="1CBD13E2"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De veiligheid en werkzaamheid van EXJADE bij kinderen vanaf de geboorte tot de leeftijd van 23 maanden zijn niet vastgesteld. Er zijn geen gegevens beschikbaar.</w:t>
      </w:r>
    </w:p>
    <w:p w14:paraId="1CB08159" w14:textId="77777777" w:rsidR="006A51C4" w:rsidRPr="00106F32" w:rsidRDefault="006A51C4" w:rsidP="009164A3">
      <w:pPr>
        <w:pStyle w:val="Text"/>
        <w:spacing w:before="0"/>
        <w:jc w:val="left"/>
        <w:rPr>
          <w:color w:val="000000"/>
          <w:sz w:val="22"/>
          <w:szCs w:val="22"/>
          <w:lang w:val="nl-NL"/>
        </w:rPr>
      </w:pPr>
    </w:p>
    <w:p w14:paraId="43E74A19" w14:textId="77777777" w:rsidR="009164A3" w:rsidRPr="00106F32" w:rsidRDefault="006A51C4" w:rsidP="009164A3">
      <w:pPr>
        <w:keepNext/>
        <w:suppressAutoHyphens/>
        <w:ind w:left="567" w:hanging="567"/>
        <w:rPr>
          <w:color w:val="000000"/>
        </w:rPr>
      </w:pPr>
      <w:r w:rsidRPr="00106F32">
        <w:rPr>
          <w:i/>
          <w:color w:val="000000"/>
        </w:rPr>
        <w:t>Patiënten met nierfunctiestoornissen</w:t>
      </w:r>
    </w:p>
    <w:p w14:paraId="6602E248" w14:textId="1333C3B2"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EXJADE is niet onderzocht bij patiënten met nierfunctiestoornissen en is gecontra-indiceerd bij patiënten met een geschatte creatinineklaring &lt;60 ml/min (zie rubrieken</w:t>
      </w:r>
      <w:r w:rsidR="001448D1" w:rsidRPr="00106F32">
        <w:rPr>
          <w:color w:val="000000"/>
          <w:sz w:val="22"/>
          <w:szCs w:val="22"/>
          <w:lang w:val="nl-NL"/>
        </w:rPr>
        <w:t> </w:t>
      </w:r>
      <w:r w:rsidRPr="00106F32">
        <w:rPr>
          <w:color w:val="000000"/>
          <w:sz w:val="22"/>
          <w:szCs w:val="22"/>
          <w:lang w:val="nl-NL"/>
        </w:rPr>
        <w:t>4.3 en 4.4).</w:t>
      </w:r>
    </w:p>
    <w:p w14:paraId="17AFDE38" w14:textId="77777777" w:rsidR="006A51C4" w:rsidRPr="00106F32" w:rsidRDefault="006A51C4" w:rsidP="009164A3">
      <w:pPr>
        <w:pStyle w:val="Text"/>
        <w:spacing w:before="0"/>
        <w:jc w:val="left"/>
        <w:rPr>
          <w:color w:val="000000"/>
          <w:sz w:val="22"/>
          <w:szCs w:val="22"/>
          <w:lang w:val="nl-NL"/>
        </w:rPr>
      </w:pPr>
    </w:p>
    <w:p w14:paraId="2D87127B" w14:textId="77777777" w:rsidR="009164A3" w:rsidRPr="00106F32" w:rsidRDefault="006A51C4" w:rsidP="009164A3">
      <w:pPr>
        <w:keepNext/>
        <w:suppressAutoHyphens/>
        <w:ind w:left="567" w:hanging="567"/>
        <w:rPr>
          <w:color w:val="000000"/>
        </w:rPr>
      </w:pPr>
      <w:r w:rsidRPr="00106F32">
        <w:rPr>
          <w:i/>
          <w:color w:val="000000"/>
        </w:rPr>
        <w:t>Patiënten met leverfunctiestoornissen</w:t>
      </w:r>
    </w:p>
    <w:p w14:paraId="249CDA13" w14:textId="1B127108" w:rsidR="006A51C4" w:rsidRPr="00106F32" w:rsidRDefault="006A51C4" w:rsidP="009164A3">
      <w:pPr>
        <w:suppressAutoHyphens/>
        <w:rPr>
          <w:color w:val="000000"/>
          <w:szCs w:val="22"/>
        </w:rPr>
      </w:pPr>
      <w:r w:rsidRPr="00106F32">
        <w:rPr>
          <w:color w:val="000000"/>
          <w:szCs w:val="22"/>
        </w:rPr>
        <w:t xml:space="preserve">EXJADE wordt niet aanbevolen bij patiënten met ernstige leverinsufficiëntie (Child-Pugh classificatie C). Bij patiënten met matige leverinsufficiëntie (Child-Pugh classificatie B) moet de dosering aanzienlijk worden gereduceerd gevolgd door een geleidelijke verhoging tot maximaal 50% </w:t>
      </w:r>
      <w:bookmarkStart w:id="1" w:name="_Hlk85804112"/>
      <w:r w:rsidR="009255AB" w:rsidRPr="00106F32">
        <w:rPr>
          <w:color w:val="000000"/>
          <w:szCs w:val="22"/>
        </w:rPr>
        <w:t>van de aanbevolen dosering voor patiënten met een normale leverfun</w:t>
      </w:r>
      <w:r w:rsidR="00F6480B" w:rsidRPr="00106F32">
        <w:rPr>
          <w:color w:val="000000"/>
          <w:szCs w:val="22"/>
        </w:rPr>
        <w:t>c</w:t>
      </w:r>
      <w:r w:rsidR="009255AB" w:rsidRPr="00106F32">
        <w:rPr>
          <w:color w:val="000000"/>
          <w:szCs w:val="22"/>
        </w:rPr>
        <w:t xml:space="preserve">tie </w:t>
      </w:r>
      <w:bookmarkEnd w:id="1"/>
      <w:r w:rsidRPr="00106F32">
        <w:rPr>
          <w:color w:val="000000"/>
          <w:szCs w:val="22"/>
        </w:rPr>
        <w:t>(zie rubrieken</w:t>
      </w:r>
      <w:r w:rsidR="00BC6EBF" w:rsidRPr="00106F32">
        <w:rPr>
          <w:color w:val="000000"/>
          <w:szCs w:val="22"/>
        </w:rPr>
        <w:t> </w:t>
      </w:r>
      <w:r w:rsidRPr="00106F32">
        <w:rPr>
          <w:color w:val="000000"/>
          <w:szCs w:val="22"/>
        </w:rPr>
        <w:t>4.4 en 5.2) en EXJADE moet bij deze patiënten met voorzichtigheid worden gebruikt. De leverfunctie dient bij alle patiënten vóór de behandeling, elke 2 weken gedurende de eerste maand en daarna elke maand te worden gecontroleerd (zie rubriek</w:t>
      </w:r>
      <w:r w:rsidR="00BC6EBF" w:rsidRPr="00106F32">
        <w:rPr>
          <w:color w:val="000000"/>
          <w:szCs w:val="22"/>
        </w:rPr>
        <w:t> </w:t>
      </w:r>
      <w:r w:rsidRPr="00106F32">
        <w:rPr>
          <w:color w:val="000000"/>
          <w:szCs w:val="22"/>
        </w:rPr>
        <w:t>4.4).</w:t>
      </w:r>
    </w:p>
    <w:p w14:paraId="3066E0C5" w14:textId="77777777" w:rsidR="006A51C4" w:rsidRPr="00106F32" w:rsidRDefault="006A51C4" w:rsidP="009164A3">
      <w:pPr>
        <w:suppressAutoHyphens/>
        <w:rPr>
          <w:color w:val="000000"/>
          <w:szCs w:val="22"/>
        </w:rPr>
      </w:pPr>
    </w:p>
    <w:p w14:paraId="1580BDF8" w14:textId="77777777" w:rsidR="009164A3" w:rsidRPr="00106F32" w:rsidRDefault="006A51C4" w:rsidP="009164A3">
      <w:pPr>
        <w:keepNext/>
        <w:ind w:left="567" w:hanging="567"/>
        <w:rPr>
          <w:color w:val="000000"/>
        </w:rPr>
      </w:pPr>
      <w:r w:rsidRPr="00106F32">
        <w:rPr>
          <w:color w:val="000000"/>
          <w:u w:val="single"/>
        </w:rPr>
        <w:t>Wijze van toediening</w:t>
      </w:r>
    </w:p>
    <w:p w14:paraId="58AC7FD9" w14:textId="117D7867" w:rsidR="006A51C4" w:rsidRPr="00106F32" w:rsidRDefault="006A51C4" w:rsidP="009164A3">
      <w:pPr>
        <w:ind w:left="567" w:hanging="567"/>
        <w:rPr>
          <w:color w:val="000000"/>
        </w:rPr>
      </w:pPr>
      <w:r w:rsidRPr="00106F32">
        <w:rPr>
          <w:color w:val="000000"/>
        </w:rPr>
        <w:t>Voor oraal gebruik.</w:t>
      </w:r>
    </w:p>
    <w:p w14:paraId="6CB18890" w14:textId="77777777" w:rsidR="006A51C4" w:rsidRPr="00106F32" w:rsidRDefault="006A51C4" w:rsidP="009164A3">
      <w:pPr>
        <w:suppressAutoHyphens/>
        <w:rPr>
          <w:color w:val="000000"/>
          <w:szCs w:val="22"/>
        </w:rPr>
      </w:pPr>
    </w:p>
    <w:p w14:paraId="71D0E941" w14:textId="77777777" w:rsidR="006A51C4" w:rsidRPr="00106F32" w:rsidRDefault="006A51C4" w:rsidP="009164A3">
      <w:pPr>
        <w:suppressAutoHyphens/>
        <w:rPr>
          <w:color w:val="000000"/>
          <w:szCs w:val="22"/>
        </w:rPr>
      </w:pPr>
      <w:r w:rsidRPr="00106F32">
        <w:rPr>
          <w:color w:val="000000"/>
          <w:szCs w:val="22"/>
        </w:rPr>
        <w:t>De filmomhulde tabletten dienen in hun geheel met een beetje water te worden doorgeslikt. Voor patiënten die niet in staat zijn om tabletten in hun geheel door te slikken, kunnen filmomhulde tabletten worden verpulverd en worden toegediend door de volledige dosis op zacht voedsel, bijv. yoghurt of appelmoes (gepureerde appel) te strooien. De dosis moet onmiddellijk en volledig worden ingenomen en mag niet worden bewaard voor later gebruik.</w:t>
      </w:r>
    </w:p>
    <w:p w14:paraId="76916702" w14:textId="77777777" w:rsidR="006A51C4" w:rsidRPr="00106F32" w:rsidRDefault="006A51C4" w:rsidP="009164A3">
      <w:pPr>
        <w:suppressAutoHyphens/>
        <w:rPr>
          <w:color w:val="000000"/>
          <w:szCs w:val="22"/>
        </w:rPr>
      </w:pPr>
    </w:p>
    <w:p w14:paraId="4329B66E" w14:textId="77777777" w:rsidR="006A51C4" w:rsidRPr="00106F32" w:rsidRDefault="006A51C4" w:rsidP="009164A3">
      <w:pPr>
        <w:suppressAutoHyphens/>
        <w:rPr>
          <w:color w:val="000000"/>
          <w:szCs w:val="22"/>
        </w:rPr>
      </w:pPr>
      <w:r w:rsidRPr="00106F32">
        <w:rPr>
          <w:color w:val="000000"/>
          <w:szCs w:val="22"/>
        </w:rPr>
        <w:t>Filmomhulde tabletten dienen eenmaal daags te worden ingenomen, bij voorkeur dagelijks op hetzelfde tijdstip, en mogen op een nuchtere maag of met een lichte maaltijd worden ingenomen (zie rubrieken 4.5 en 5.2).</w:t>
      </w:r>
    </w:p>
    <w:p w14:paraId="324879CC" w14:textId="77777777" w:rsidR="006A51C4" w:rsidRPr="00106F32" w:rsidRDefault="006A51C4" w:rsidP="009164A3">
      <w:pPr>
        <w:suppressAutoHyphens/>
        <w:rPr>
          <w:color w:val="000000"/>
        </w:rPr>
      </w:pPr>
    </w:p>
    <w:p w14:paraId="217546CD" w14:textId="77777777" w:rsidR="006A51C4" w:rsidRPr="00106F32" w:rsidRDefault="006A51C4" w:rsidP="009164A3">
      <w:pPr>
        <w:keepNext/>
        <w:ind w:left="567" w:hanging="567"/>
        <w:rPr>
          <w:color w:val="000000"/>
        </w:rPr>
      </w:pPr>
      <w:r w:rsidRPr="00106F32">
        <w:rPr>
          <w:b/>
          <w:color w:val="000000"/>
        </w:rPr>
        <w:t>4.3</w:t>
      </w:r>
      <w:r w:rsidRPr="00106F32">
        <w:rPr>
          <w:b/>
          <w:color w:val="000000"/>
        </w:rPr>
        <w:tab/>
        <w:t>Contra-indicaties</w:t>
      </w:r>
    </w:p>
    <w:p w14:paraId="2B29E916" w14:textId="77777777" w:rsidR="006A51C4" w:rsidRPr="00106F32" w:rsidRDefault="006A51C4" w:rsidP="009164A3">
      <w:pPr>
        <w:keepNext/>
        <w:ind w:left="567" w:hanging="567"/>
        <w:rPr>
          <w:color w:val="000000"/>
        </w:rPr>
      </w:pPr>
    </w:p>
    <w:p w14:paraId="01DFB6D4" w14:textId="77777777" w:rsidR="006A51C4" w:rsidRPr="00106F32" w:rsidRDefault="006A51C4" w:rsidP="009164A3">
      <w:pPr>
        <w:suppressAutoHyphens/>
        <w:rPr>
          <w:color w:val="000000"/>
        </w:rPr>
      </w:pPr>
      <w:r w:rsidRPr="00106F32">
        <w:rPr>
          <w:color w:val="000000"/>
        </w:rPr>
        <w:t>Overgevoeligheid voor de werkzame stof of voor een van de in rubriek</w:t>
      </w:r>
      <w:r w:rsidR="00BC6EBF" w:rsidRPr="00106F32">
        <w:rPr>
          <w:color w:val="000000"/>
        </w:rPr>
        <w:t> </w:t>
      </w:r>
      <w:r w:rsidRPr="00106F32">
        <w:rPr>
          <w:color w:val="000000"/>
        </w:rPr>
        <w:t>6.1 vermelde hulpstoffen.</w:t>
      </w:r>
    </w:p>
    <w:p w14:paraId="7E75A194" w14:textId="77777777" w:rsidR="006A51C4" w:rsidRPr="00106F32" w:rsidRDefault="006A51C4" w:rsidP="009164A3">
      <w:pPr>
        <w:rPr>
          <w:color w:val="000000"/>
        </w:rPr>
      </w:pPr>
    </w:p>
    <w:p w14:paraId="01C49E50" w14:textId="77777777" w:rsidR="006A51C4" w:rsidRPr="00106F32" w:rsidRDefault="006A51C4" w:rsidP="009164A3">
      <w:pPr>
        <w:rPr>
          <w:color w:val="000000"/>
        </w:rPr>
      </w:pPr>
      <w:r w:rsidRPr="00106F32">
        <w:rPr>
          <w:color w:val="000000"/>
        </w:rPr>
        <w:t>Combinatie met andere ijzerchelatietherapieën aangezien de veiligheid van dergelijke combinaties niet is vastgesteld (zie rubriek</w:t>
      </w:r>
      <w:r w:rsidR="00BC6EBF" w:rsidRPr="00106F32">
        <w:rPr>
          <w:color w:val="000000"/>
        </w:rPr>
        <w:t> </w:t>
      </w:r>
      <w:r w:rsidRPr="00106F32">
        <w:rPr>
          <w:color w:val="000000"/>
        </w:rPr>
        <w:t>4.5).</w:t>
      </w:r>
    </w:p>
    <w:p w14:paraId="6EFA0AB2" w14:textId="77777777" w:rsidR="006A51C4" w:rsidRPr="00106F32" w:rsidRDefault="006A51C4" w:rsidP="009164A3">
      <w:pPr>
        <w:rPr>
          <w:color w:val="000000"/>
        </w:rPr>
      </w:pPr>
    </w:p>
    <w:p w14:paraId="0979523F" w14:textId="77777777" w:rsidR="006A51C4" w:rsidRPr="00106F32" w:rsidRDefault="006A51C4" w:rsidP="009164A3">
      <w:pPr>
        <w:rPr>
          <w:color w:val="000000"/>
        </w:rPr>
      </w:pPr>
      <w:r w:rsidRPr="00106F32">
        <w:rPr>
          <w:color w:val="000000"/>
        </w:rPr>
        <w:t>Patiënten met geschatte creatinineklaring &lt;60 ml/min.</w:t>
      </w:r>
    </w:p>
    <w:p w14:paraId="0E54DD95" w14:textId="77777777" w:rsidR="006A51C4" w:rsidRPr="00106F32" w:rsidRDefault="006A51C4" w:rsidP="009164A3">
      <w:pPr>
        <w:suppressAutoHyphens/>
        <w:rPr>
          <w:color w:val="000000"/>
        </w:rPr>
      </w:pPr>
    </w:p>
    <w:p w14:paraId="5ADABDF4" w14:textId="77777777" w:rsidR="009164A3" w:rsidRPr="00106F32" w:rsidRDefault="006A51C4" w:rsidP="009164A3">
      <w:pPr>
        <w:keepNext/>
        <w:ind w:left="567" w:hanging="567"/>
        <w:rPr>
          <w:color w:val="000000"/>
        </w:rPr>
      </w:pPr>
      <w:r w:rsidRPr="00106F32">
        <w:rPr>
          <w:b/>
          <w:color w:val="000000"/>
        </w:rPr>
        <w:t>4.4</w:t>
      </w:r>
      <w:r w:rsidRPr="00106F32">
        <w:rPr>
          <w:b/>
          <w:color w:val="000000"/>
        </w:rPr>
        <w:tab/>
        <w:t>Bijzondere waarschuwingen en voorzorgen bij gebruik</w:t>
      </w:r>
    </w:p>
    <w:p w14:paraId="7544B562" w14:textId="4316C044" w:rsidR="006A51C4" w:rsidRPr="00106F32" w:rsidRDefault="006A51C4" w:rsidP="009164A3">
      <w:pPr>
        <w:keepNext/>
        <w:ind w:left="567" w:hanging="567"/>
        <w:rPr>
          <w:color w:val="000000"/>
        </w:rPr>
      </w:pPr>
    </w:p>
    <w:p w14:paraId="67EF5DFF" w14:textId="77777777" w:rsidR="006A51C4" w:rsidRPr="00106F32" w:rsidRDefault="006A51C4" w:rsidP="009164A3">
      <w:pPr>
        <w:keepNext/>
        <w:pBdr>
          <w:top w:val="single" w:sz="4" w:space="1" w:color="auto"/>
          <w:left w:val="single" w:sz="4" w:space="4" w:color="auto"/>
          <w:right w:val="single" w:sz="4" w:space="4" w:color="auto"/>
        </w:pBdr>
        <w:ind w:left="567" w:hanging="567"/>
        <w:rPr>
          <w:color w:val="000000"/>
        </w:rPr>
      </w:pPr>
      <w:r w:rsidRPr="00106F32">
        <w:rPr>
          <w:color w:val="000000"/>
          <w:u w:val="single"/>
        </w:rPr>
        <w:t>Nierfunctie</w:t>
      </w:r>
    </w:p>
    <w:p w14:paraId="64F5E0F7"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47C4620F" w14:textId="77777777" w:rsidR="006A51C4" w:rsidRPr="00106F32" w:rsidRDefault="006A51C4" w:rsidP="009164A3">
      <w:pPr>
        <w:pBdr>
          <w:top w:val="single" w:sz="4" w:space="1" w:color="auto"/>
          <w:left w:val="single" w:sz="4" w:space="4" w:color="auto"/>
          <w:right w:val="single" w:sz="4" w:space="4" w:color="auto"/>
        </w:pBdr>
        <w:rPr>
          <w:color w:val="000000"/>
        </w:rPr>
      </w:pPr>
      <w:r w:rsidRPr="00106F32">
        <w:rPr>
          <w:color w:val="000000"/>
        </w:rPr>
        <w:t>Deferasirox is uitsluitend onderzocht bij patiënten met een uitgangswaarde van het serumcreatinine binnen de normaalwaarden die bij de leeftijd passen.</w:t>
      </w:r>
    </w:p>
    <w:p w14:paraId="53F2BCBA" w14:textId="77777777" w:rsidR="006A51C4" w:rsidRPr="00106F32" w:rsidRDefault="006A51C4" w:rsidP="009164A3">
      <w:pPr>
        <w:pBdr>
          <w:top w:val="single" w:sz="4" w:space="1" w:color="auto"/>
          <w:left w:val="single" w:sz="4" w:space="4" w:color="auto"/>
          <w:right w:val="single" w:sz="4" w:space="4" w:color="auto"/>
        </w:pBdr>
        <w:rPr>
          <w:color w:val="000000"/>
        </w:rPr>
      </w:pPr>
    </w:p>
    <w:p w14:paraId="223F1F43" w14:textId="77777777" w:rsidR="006A51C4" w:rsidRPr="00106F32" w:rsidRDefault="006A51C4" w:rsidP="009164A3">
      <w:pPr>
        <w:pStyle w:val="Text"/>
        <w:pBdr>
          <w:top w:val="single" w:sz="4" w:space="1" w:color="auto"/>
          <w:left w:val="single" w:sz="4" w:space="4" w:color="auto"/>
          <w:right w:val="single" w:sz="4" w:space="4" w:color="auto"/>
        </w:pBdr>
        <w:spacing w:before="0"/>
        <w:jc w:val="left"/>
        <w:rPr>
          <w:color w:val="000000"/>
          <w:sz w:val="22"/>
          <w:szCs w:val="22"/>
          <w:lang w:val="nl-NL"/>
        </w:rPr>
      </w:pPr>
      <w:r w:rsidRPr="00106F32">
        <w:rPr>
          <w:color w:val="000000"/>
          <w:sz w:val="22"/>
          <w:szCs w:val="22"/>
          <w:lang w:val="nl-NL"/>
        </w:rPr>
        <w:t xml:space="preserve">Tijdens klinische studies kwamen stijgingen in serumcreatinine van &gt;33% bij ≥2 opeenvolgende gelegenheden, soms boven de bovengrens van de normaalwaarden, voor bij ongeveer 36% van de patiënten. Deze waren dosisafhankelijk. Bij ongeveer tweederde van de patiënten die stijging in serumcreatinine hadden, keerden de waarden terug onder het 33%-niveau zonder dosisaanpassing. Bij </w:t>
      </w:r>
      <w:r w:rsidRPr="00106F32">
        <w:rPr>
          <w:color w:val="000000"/>
          <w:sz w:val="22"/>
          <w:szCs w:val="22"/>
          <w:lang w:val="nl-NL"/>
        </w:rPr>
        <w:lastRenderedPageBreak/>
        <w:t>de resterende eenderde reageerde de stijging in serumcreatinine niet altijd op een dosisverlaging of een dosisonderbreking. In sommige gevallen werd alleen een stabilisatie van het serumcreatinine waargenomen na dosisverlaging. Gevallen van acuut nierfalen zijn gemeld na postmarketinggebruik van deferasirox (zie rubriek 4.8). In enkele postmarketinggevallen heeft verslechtering van de nierfunctie geleid tot nierfalen, waarvoor tijdelijke of blijvende dialyse nodig is.</w:t>
      </w:r>
    </w:p>
    <w:p w14:paraId="6A9F1232" w14:textId="77777777" w:rsidR="006A51C4" w:rsidRPr="00106F32" w:rsidRDefault="006A51C4" w:rsidP="009164A3">
      <w:pPr>
        <w:pBdr>
          <w:top w:val="single" w:sz="4" w:space="1" w:color="auto"/>
          <w:left w:val="single" w:sz="4" w:space="4" w:color="auto"/>
          <w:right w:val="single" w:sz="4" w:space="4" w:color="auto"/>
        </w:pBdr>
        <w:rPr>
          <w:color w:val="000000"/>
          <w:szCs w:val="22"/>
        </w:rPr>
      </w:pPr>
    </w:p>
    <w:p w14:paraId="738A0597" w14:textId="77777777" w:rsidR="006A51C4" w:rsidRPr="00106F32" w:rsidRDefault="006A51C4" w:rsidP="009164A3">
      <w:pPr>
        <w:pBdr>
          <w:top w:val="single" w:sz="4" w:space="1" w:color="auto"/>
          <w:left w:val="single" w:sz="4" w:space="4" w:color="auto"/>
          <w:right w:val="single" w:sz="4" w:space="4" w:color="auto"/>
        </w:pBdr>
        <w:rPr>
          <w:color w:val="000000"/>
        </w:rPr>
      </w:pPr>
      <w:r w:rsidRPr="00106F32">
        <w:rPr>
          <w:color w:val="000000"/>
        </w:rPr>
        <w:t xml:space="preserve">De oorzaken van de stijgingen in serumcreatinine zijn niet opgehelderd. Speciale aandacht is vereist voor het controleren van het serumcreatinine bij patiënten die gelijktijdig geneesmiddelen krijgen die de nierfunctie onderdrukken, en bij patiënten die hoge doses </w:t>
      </w:r>
      <w:r w:rsidRPr="00106F32">
        <w:rPr>
          <w:color w:val="000000"/>
          <w:szCs w:val="22"/>
        </w:rPr>
        <w:t>deferasirox</w:t>
      </w:r>
      <w:r w:rsidRPr="00106F32">
        <w:rPr>
          <w:color w:val="000000"/>
        </w:rPr>
        <w:t xml:space="preserve"> en/of weinig transfusies (&lt;7 ml/kg/maand rode bloedcellen of &lt;2 eenheden/maand voor een volwassene) krijgen. In klinische studies is geen verhoging van de renale bijwerkingen gevonden na dosisverhoging van EXJADE dispergeerbare tabletten tot doses boven 30 mg/kg, een verhoogd risico op renale bijwerkingen bij doses van EXJADE filmomhulde tabletten boven 21 mg/kg kan echter niet worden uitgesloten.</w:t>
      </w:r>
    </w:p>
    <w:p w14:paraId="1105749C" w14:textId="77777777" w:rsidR="006A51C4" w:rsidRPr="00106F32" w:rsidRDefault="006A51C4" w:rsidP="009164A3">
      <w:pPr>
        <w:pBdr>
          <w:left w:val="single" w:sz="4" w:space="4" w:color="auto"/>
          <w:right w:val="single" w:sz="4" w:space="4" w:color="auto"/>
        </w:pBdr>
        <w:rPr>
          <w:color w:val="000000"/>
        </w:rPr>
      </w:pPr>
    </w:p>
    <w:p w14:paraId="195736CD" w14:textId="77777777" w:rsidR="006A51C4" w:rsidRPr="00106F32" w:rsidRDefault="006A51C4" w:rsidP="009164A3">
      <w:pPr>
        <w:pBdr>
          <w:left w:val="single" w:sz="4" w:space="4" w:color="auto"/>
          <w:right w:val="single" w:sz="4" w:space="4" w:color="auto"/>
        </w:pBdr>
        <w:rPr>
          <w:color w:val="000000"/>
        </w:rPr>
      </w:pPr>
      <w:r w:rsidRPr="00106F32">
        <w:rPr>
          <w:color w:val="000000"/>
        </w:rPr>
        <w:t xml:space="preserve">Aangeraden wordt om het serumcreatinine in tweevoud te bepalen alvorens de therapie te starten. </w:t>
      </w:r>
      <w:r w:rsidRPr="00106F32">
        <w:rPr>
          <w:b/>
          <w:bCs/>
          <w:color w:val="000000"/>
        </w:rPr>
        <w:t>Serumcreatinine, creatinineklaring</w:t>
      </w:r>
      <w:r w:rsidRPr="00106F32">
        <w:rPr>
          <w:color w:val="000000"/>
        </w:rPr>
        <w:t xml:space="preserve"> (geschat met behulp van de Cockcroft-Gault- of MDRD-formule bij volwassenen en met behulp van de Schwartz-formule bij kinderen) en/of plasmacystatine C-spiegels </w:t>
      </w:r>
      <w:r w:rsidRPr="00106F32">
        <w:rPr>
          <w:b/>
          <w:bCs/>
          <w:color w:val="000000"/>
        </w:rPr>
        <w:t>moeten voor de start van de behandeling, wekelijks in de eerste maand na start of wijziging van de therapie met EXJADE (waaronder wijziging van formulering), en hierna maandelijks worden gecontroleerd</w:t>
      </w:r>
      <w:r w:rsidRPr="00106F32">
        <w:rPr>
          <w:color w:val="000000"/>
        </w:rPr>
        <w:t>. Patiënten met bestaande nieraandoeningen en patiënten die geneesmiddelen krijgen die de nierfunctie onderdrukken, lopen meer risico op complicaties. Er dient op gelet te worden dat voldoende hydratie wordt gehandhaafd bij patiënten die diarree of braken ontwikkelen.</w:t>
      </w:r>
    </w:p>
    <w:p w14:paraId="41DE1DCE" w14:textId="77777777" w:rsidR="006A51C4" w:rsidRPr="00106F32" w:rsidRDefault="006A51C4" w:rsidP="009164A3">
      <w:pPr>
        <w:pBdr>
          <w:left w:val="single" w:sz="4" w:space="4" w:color="auto"/>
          <w:right w:val="single" w:sz="4" w:space="4" w:color="auto"/>
        </w:pBdr>
        <w:rPr>
          <w:color w:val="000000"/>
        </w:rPr>
      </w:pPr>
    </w:p>
    <w:p w14:paraId="012A3EAF" w14:textId="77777777" w:rsidR="00A22629" w:rsidRPr="00106F32" w:rsidRDefault="006A51C4" w:rsidP="009164A3">
      <w:pPr>
        <w:pBdr>
          <w:left w:val="single" w:sz="4" w:space="4" w:color="auto"/>
          <w:right w:val="single" w:sz="4" w:space="4" w:color="auto"/>
        </w:pBdr>
        <w:rPr>
          <w:color w:val="000000"/>
        </w:rPr>
      </w:pPr>
      <w:r w:rsidRPr="00106F32">
        <w:rPr>
          <w:color w:val="000000"/>
        </w:rPr>
        <w:t xml:space="preserve">Er zijn postmarketingmeldingen van het optreden van </w:t>
      </w:r>
      <w:r w:rsidRPr="00106F32">
        <w:t xml:space="preserve">metabole acidose tijdens de behandeling met </w:t>
      </w:r>
      <w:r w:rsidRPr="00106F32">
        <w:rPr>
          <w:color w:val="000000"/>
          <w:szCs w:val="22"/>
        </w:rPr>
        <w:t>deferasirox</w:t>
      </w:r>
      <w:r w:rsidRPr="00106F32">
        <w:t xml:space="preserve">. De meerderheid van deze patiënten had </w:t>
      </w:r>
      <w:r w:rsidRPr="00106F32">
        <w:rPr>
          <w:color w:val="000000"/>
          <w:szCs w:val="22"/>
        </w:rPr>
        <w:t>nierfunctiestoornissen, renale tubulopathie (</w:t>
      </w:r>
      <w:r w:rsidRPr="00106F32">
        <w:rPr>
          <w:rStyle w:val="Hyperlink"/>
          <w:color w:val="auto"/>
          <w:u w:val="none"/>
        </w:rPr>
        <w:t>Fanconi-syndroom</w:t>
      </w:r>
      <w:r w:rsidRPr="00106F32">
        <w:rPr>
          <w:color w:val="000000"/>
        </w:rPr>
        <w:t>) of diarree, of aandoeningen waarbij een verstoring van het zuur-base-evenwicht een bekende complicatie is. Het zuur-base-evenwicht moet op klinische indicatie gecontroleerd worden in deze patiëntengroepen. Bij patiënten bij wie een metabole acidose ontstaat, dient te worden overwogen de behandeling met EXJADE te onderbreken.</w:t>
      </w:r>
    </w:p>
    <w:p w14:paraId="4CB360B1" w14:textId="77777777" w:rsidR="006A51C4" w:rsidRPr="00106F32" w:rsidRDefault="006A51C4" w:rsidP="009164A3">
      <w:pPr>
        <w:pBdr>
          <w:left w:val="single" w:sz="4" w:space="4" w:color="auto"/>
          <w:right w:val="single" w:sz="4" w:space="4" w:color="auto"/>
        </w:pBdr>
        <w:rPr>
          <w:color w:val="000000"/>
        </w:rPr>
      </w:pPr>
    </w:p>
    <w:p w14:paraId="18914B15" w14:textId="25F8110F" w:rsidR="007A6C21" w:rsidRPr="00106F32" w:rsidRDefault="007A6C21" w:rsidP="009164A3">
      <w:pPr>
        <w:pBdr>
          <w:left w:val="single" w:sz="4" w:space="4" w:color="auto"/>
          <w:right w:val="single" w:sz="4" w:space="4" w:color="auto"/>
        </w:pBdr>
        <w:rPr>
          <w:color w:val="000000"/>
        </w:rPr>
      </w:pPr>
      <w:r w:rsidRPr="00106F32">
        <w:rPr>
          <w:color w:val="222222"/>
        </w:rPr>
        <w:t>Postmarketinggevallen van ernstige vormen van niertubulopathie (zoals Fanconi-syndroom) en nierfalen geassocieerd met veranderingen in het bewustzijn in de context van hyperammonemische encefalopathie, zijn gemeld bij patiënten die met deferasirox werden behandeld, voornamelijk bij kinderen. Bij patiënten die onverklaarbare veranderingen in de mentale status ontwikkelen tijdens E</w:t>
      </w:r>
      <w:r w:rsidR="0059329C" w:rsidRPr="00106F32">
        <w:rPr>
          <w:color w:val="222222"/>
        </w:rPr>
        <w:t>XJADE</w:t>
      </w:r>
      <w:r w:rsidRPr="00106F32">
        <w:rPr>
          <w:color w:val="222222"/>
        </w:rPr>
        <w:t>-therapie wordt aanbevolen om de ammoniakspiegels te meten, en om rekening te houden met de mogelijke ontwikkeling van hyperammonemische encefalopathie.</w:t>
      </w:r>
    </w:p>
    <w:p w14:paraId="18FA2F56" w14:textId="77777777" w:rsidR="007A6C21" w:rsidRPr="00106F32" w:rsidRDefault="007A6C21" w:rsidP="009164A3">
      <w:pPr>
        <w:pBdr>
          <w:left w:val="single" w:sz="4" w:space="4" w:color="auto"/>
          <w:right w:val="single" w:sz="4" w:space="4" w:color="auto"/>
        </w:pBdr>
        <w:rPr>
          <w:color w:val="000000"/>
        </w:rPr>
      </w:pPr>
    </w:p>
    <w:p w14:paraId="29A5B561" w14:textId="3DBF3385" w:rsidR="009164A3" w:rsidRPr="00106F32" w:rsidRDefault="006A51C4" w:rsidP="009164A3">
      <w:pPr>
        <w:keepNext/>
        <w:pBdr>
          <w:top w:val="single" w:sz="4" w:space="1" w:color="auto"/>
          <w:left w:val="single" w:sz="4" w:space="4" w:color="auto"/>
          <w:right w:val="single" w:sz="4" w:space="4" w:color="auto"/>
        </w:pBdr>
        <w:ind w:left="1134" w:hanging="1134"/>
        <w:rPr>
          <w:color w:val="000000"/>
        </w:rPr>
      </w:pPr>
      <w:r w:rsidRPr="00883B0B">
        <w:rPr>
          <w:b/>
          <w:bCs/>
          <w:color w:val="000000"/>
        </w:rPr>
        <w:lastRenderedPageBreak/>
        <w:t>Tabel </w:t>
      </w:r>
      <w:r w:rsidR="002472B6" w:rsidRPr="00883B0B">
        <w:rPr>
          <w:b/>
          <w:bCs/>
          <w:color w:val="000000"/>
        </w:rPr>
        <w:t>4</w:t>
      </w:r>
      <w:r w:rsidRPr="00883B0B">
        <w:rPr>
          <w:b/>
          <w:bCs/>
          <w:color w:val="000000"/>
        </w:rPr>
        <w:tab/>
        <w:t>Doseringsaanpassing en onderbreking van de behandeling bij monitoring van de nierfunctie</w:t>
      </w:r>
    </w:p>
    <w:p w14:paraId="2266A32E" w14:textId="14B61DE6" w:rsidR="006A51C4" w:rsidRPr="00106F32" w:rsidRDefault="007F5F5C" w:rsidP="009164A3">
      <w:pPr>
        <w:keepNext/>
        <w:pBdr>
          <w:top w:val="single" w:sz="4" w:space="1" w:color="auto"/>
          <w:left w:val="single" w:sz="4" w:space="4" w:color="auto"/>
          <w:right w:val="single" w:sz="4" w:space="4" w:color="auto"/>
        </w:pBdr>
        <w:rPr>
          <w:color w:val="000000"/>
        </w:rPr>
      </w:pPr>
      <w:r w:rsidRPr="00106F32">
        <w:rPr>
          <w:noProof/>
          <w:color w:val="000000"/>
        </w:rPr>
        <mc:AlternateContent>
          <mc:Choice Requires="wps">
            <w:drawing>
              <wp:anchor distT="0" distB="0" distL="114300" distR="114300" simplePos="0" relativeHeight="251658240" behindDoc="0" locked="0" layoutInCell="1" allowOverlap="1" wp14:anchorId="0F52BACD" wp14:editId="73D51553">
                <wp:simplePos x="0" y="0"/>
                <wp:positionH relativeFrom="column">
                  <wp:posOffset>11430</wp:posOffset>
                </wp:positionH>
                <wp:positionV relativeFrom="paragraph">
                  <wp:posOffset>113030</wp:posOffset>
                </wp:positionV>
                <wp:extent cx="5755640" cy="462089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4620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2292"/>
                              <w:gridCol w:w="2484"/>
                              <w:gridCol w:w="889"/>
                              <w:gridCol w:w="2979"/>
                              <w:gridCol w:w="13"/>
                            </w:tblGrid>
                            <w:tr w:rsidR="00982475" w:rsidRPr="00106F32" w14:paraId="30B75E20" w14:textId="77777777" w:rsidTr="005B77C5">
                              <w:trPr>
                                <w:gridAfter w:val="1"/>
                                <w:wAfter w:w="13" w:type="dxa"/>
                              </w:trPr>
                              <w:tc>
                                <w:tcPr>
                                  <w:tcW w:w="2292" w:type="dxa"/>
                                  <w:tcBorders>
                                    <w:top w:val="single" w:sz="4" w:space="0" w:color="auto"/>
                                    <w:left w:val="single" w:sz="4" w:space="0" w:color="auto"/>
                                    <w:bottom w:val="single" w:sz="4" w:space="0" w:color="auto"/>
                                    <w:right w:val="single" w:sz="4" w:space="0" w:color="auto"/>
                                  </w:tcBorders>
                                  <w:shd w:val="clear" w:color="auto" w:fill="auto"/>
                                </w:tcPr>
                                <w:p w14:paraId="25126CAE" w14:textId="77777777" w:rsidR="00982475" w:rsidRPr="00106F32" w:rsidRDefault="00982475" w:rsidP="00894888">
                                  <w:pPr>
                                    <w:keepNext/>
                                    <w:keepLines/>
                                    <w:widowControl w:val="0"/>
                                    <w:rPr>
                                      <w:b/>
                                      <w:color w:val="000000"/>
                                    </w:rPr>
                                  </w:pP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4EE00A7B" w14:textId="77777777" w:rsidR="00982475" w:rsidRPr="00106F32" w:rsidRDefault="00982475" w:rsidP="002D37EA">
                                  <w:pPr>
                                    <w:keepNext/>
                                    <w:keepLines/>
                                    <w:widowControl w:val="0"/>
                                    <w:rPr>
                                      <w:b/>
                                      <w:color w:val="000000"/>
                                    </w:rPr>
                                  </w:pPr>
                                  <w:r w:rsidRPr="00106F32">
                                    <w:rPr>
                                      <w:b/>
                                      <w:color w:val="000000"/>
                                    </w:rPr>
                                    <w:t>Serumcreatinine</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03FEDE2A" w14:textId="77777777" w:rsidR="00982475" w:rsidRPr="00106F32" w:rsidRDefault="00982475" w:rsidP="00894888">
                                  <w:pPr>
                                    <w:keepNext/>
                                    <w:keepLines/>
                                    <w:widowControl w:val="0"/>
                                    <w:rPr>
                                      <w:b/>
                                      <w:color w:val="000000"/>
                                    </w:rPr>
                                  </w:pPr>
                                </w:p>
                              </w:tc>
                              <w:tc>
                                <w:tcPr>
                                  <w:tcW w:w="2979" w:type="dxa"/>
                                  <w:tcBorders>
                                    <w:top w:val="single" w:sz="4" w:space="0" w:color="auto"/>
                                    <w:left w:val="single" w:sz="4" w:space="0" w:color="auto"/>
                                    <w:bottom w:val="single" w:sz="4" w:space="0" w:color="auto"/>
                                    <w:right w:val="single" w:sz="4" w:space="0" w:color="auto"/>
                                  </w:tcBorders>
                                  <w:shd w:val="clear" w:color="auto" w:fill="auto"/>
                                </w:tcPr>
                                <w:p w14:paraId="639D9DB0" w14:textId="77777777" w:rsidR="00982475" w:rsidRPr="00106F32" w:rsidRDefault="00982475" w:rsidP="002D37EA">
                                  <w:pPr>
                                    <w:keepNext/>
                                    <w:keepLines/>
                                    <w:widowControl w:val="0"/>
                                    <w:rPr>
                                      <w:b/>
                                      <w:color w:val="000000"/>
                                    </w:rPr>
                                  </w:pPr>
                                  <w:r w:rsidRPr="00106F32">
                                    <w:rPr>
                                      <w:b/>
                                      <w:color w:val="000000"/>
                                    </w:rPr>
                                    <w:t>Creatinineklaring</w:t>
                                  </w:r>
                                </w:p>
                              </w:tc>
                            </w:tr>
                            <w:tr w:rsidR="00982475" w:rsidRPr="00106F32" w14:paraId="301E5016" w14:textId="77777777" w:rsidTr="005B77C5">
                              <w:trPr>
                                <w:gridAfter w:val="1"/>
                                <w:wAfter w:w="13" w:type="dxa"/>
                              </w:trPr>
                              <w:tc>
                                <w:tcPr>
                                  <w:tcW w:w="2292" w:type="dxa"/>
                                  <w:tcBorders>
                                    <w:top w:val="single" w:sz="4" w:space="0" w:color="auto"/>
                                    <w:left w:val="single" w:sz="4" w:space="0" w:color="auto"/>
                                    <w:bottom w:val="single" w:sz="4" w:space="0" w:color="auto"/>
                                    <w:right w:val="single" w:sz="4" w:space="0" w:color="auto"/>
                                  </w:tcBorders>
                                  <w:shd w:val="clear" w:color="auto" w:fill="auto"/>
                                </w:tcPr>
                                <w:p w14:paraId="05A2CEC4" w14:textId="77777777" w:rsidR="00982475" w:rsidRPr="00106F32" w:rsidRDefault="00982475" w:rsidP="00FB048B">
                                  <w:pPr>
                                    <w:keepNext/>
                                    <w:keepLines/>
                                    <w:widowControl w:val="0"/>
                                    <w:rPr>
                                      <w:b/>
                                      <w:color w:val="000000"/>
                                    </w:rPr>
                                  </w:pPr>
                                  <w:r w:rsidRPr="00106F32">
                                    <w:rPr>
                                      <w:b/>
                                      <w:color w:val="000000"/>
                                    </w:rPr>
                                    <w:t>Vóór start behandeling</w:t>
                                  </w: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51E2E036" w14:textId="77777777" w:rsidR="00982475" w:rsidRPr="00106F32" w:rsidRDefault="00982475" w:rsidP="00152F9E">
                                  <w:pPr>
                                    <w:keepNext/>
                                    <w:keepLines/>
                                    <w:widowControl w:val="0"/>
                                    <w:rPr>
                                      <w:color w:val="000000"/>
                                    </w:rPr>
                                  </w:pPr>
                                  <w:r w:rsidRPr="00106F32">
                                    <w:rPr>
                                      <w:color w:val="000000"/>
                                    </w:rPr>
                                    <w:t>Twee keer (2x)</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07C05B80" w14:textId="77777777" w:rsidR="00982475" w:rsidRPr="00106F32" w:rsidRDefault="00982475" w:rsidP="00894888">
                                  <w:pPr>
                                    <w:keepNext/>
                                    <w:keepLines/>
                                    <w:widowControl w:val="0"/>
                                    <w:rPr>
                                      <w:color w:val="000000"/>
                                    </w:rPr>
                                  </w:pPr>
                                  <w:r w:rsidRPr="00106F32">
                                    <w:rPr>
                                      <w:color w:val="000000"/>
                                    </w:rPr>
                                    <w:t>en</w:t>
                                  </w:r>
                                </w:p>
                              </w:tc>
                              <w:tc>
                                <w:tcPr>
                                  <w:tcW w:w="2979" w:type="dxa"/>
                                  <w:tcBorders>
                                    <w:top w:val="single" w:sz="4" w:space="0" w:color="auto"/>
                                    <w:left w:val="single" w:sz="4" w:space="0" w:color="auto"/>
                                    <w:bottom w:val="single" w:sz="4" w:space="0" w:color="auto"/>
                                    <w:right w:val="single" w:sz="4" w:space="0" w:color="auto"/>
                                  </w:tcBorders>
                                  <w:shd w:val="clear" w:color="auto" w:fill="auto"/>
                                </w:tcPr>
                                <w:p w14:paraId="7982F5D8" w14:textId="77777777" w:rsidR="00982475" w:rsidRPr="00106F32" w:rsidRDefault="00982475" w:rsidP="00152F9E">
                                  <w:pPr>
                                    <w:keepNext/>
                                    <w:keepLines/>
                                    <w:widowControl w:val="0"/>
                                    <w:rPr>
                                      <w:color w:val="000000"/>
                                    </w:rPr>
                                  </w:pPr>
                                  <w:r w:rsidRPr="00106F32">
                                    <w:rPr>
                                      <w:color w:val="000000"/>
                                    </w:rPr>
                                    <w:t>Eén keer (1x)</w:t>
                                  </w:r>
                                </w:p>
                              </w:tc>
                            </w:tr>
                            <w:tr w:rsidR="00982475" w:rsidRPr="00106F32" w14:paraId="1E2F5212" w14:textId="77777777" w:rsidTr="005B77C5">
                              <w:trPr>
                                <w:gridAfter w:val="1"/>
                                <w:wAfter w:w="13" w:type="dxa"/>
                              </w:trPr>
                              <w:tc>
                                <w:tcPr>
                                  <w:tcW w:w="2292" w:type="dxa"/>
                                  <w:tcBorders>
                                    <w:top w:val="single" w:sz="4" w:space="0" w:color="auto"/>
                                    <w:left w:val="single" w:sz="4" w:space="0" w:color="auto"/>
                                    <w:bottom w:val="single" w:sz="4" w:space="0" w:color="auto"/>
                                    <w:right w:val="single" w:sz="4" w:space="0" w:color="auto"/>
                                  </w:tcBorders>
                                  <w:shd w:val="clear" w:color="auto" w:fill="auto"/>
                                </w:tcPr>
                                <w:p w14:paraId="15F33622" w14:textId="77777777" w:rsidR="00982475" w:rsidRPr="00106F32" w:rsidRDefault="00982475" w:rsidP="00894888">
                                  <w:pPr>
                                    <w:keepNext/>
                                    <w:keepLines/>
                                    <w:widowControl w:val="0"/>
                                    <w:rPr>
                                      <w:b/>
                                      <w:color w:val="000000"/>
                                    </w:rPr>
                                  </w:pPr>
                                  <w:r w:rsidRPr="00106F32">
                                    <w:rPr>
                                      <w:b/>
                                      <w:color w:val="000000"/>
                                    </w:rPr>
                                    <w:t>Gecontra-indiceerd</w:t>
                                  </w: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2E707D89" w14:textId="77777777" w:rsidR="00982475" w:rsidRPr="00106F32" w:rsidRDefault="00982475" w:rsidP="00894888">
                                  <w:pPr>
                                    <w:keepNext/>
                                    <w:keepLines/>
                                    <w:widowControl w:val="0"/>
                                    <w:rPr>
                                      <w:b/>
                                      <w:color w:val="000000"/>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2C8CB9AD" w14:textId="77777777" w:rsidR="00982475" w:rsidRPr="00106F32" w:rsidRDefault="00982475" w:rsidP="00894888">
                                  <w:pPr>
                                    <w:keepNext/>
                                    <w:keepLines/>
                                    <w:widowControl w:val="0"/>
                                    <w:rPr>
                                      <w:b/>
                                      <w:color w:val="000000"/>
                                    </w:rPr>
                                  </w:pPr>
                                </w:p>
                              </w:tc>
                              <w:tc>
                                <w:tcPr>
                                  <w:tcW w:w="2979" w:type="dxa"/>
                                  <w:tcBorders>
                                    <w:top w:val="single" w:sz="4" w:space="0" w:color="auto"/>
                                    <w:left w:val="single" w:sz="4" w:space="0" w:color="auto"/>
                                    <w:bottom w:val="single" w:sz="4" w:space="0" w:color="auto"/>
                                    <w:right w:val="single" w:sz="4" w:space="0" w:color="auto"/>
                                  </w:tcBorders>
                                  <w:shd w:val="clear" w:color="auto" w:fill="auto"/>
                                </w:tcPr>
                                <w:p w14:paraId="2DBBF193" w14:textId="77777777" w:rsidR="00982475" w:rsidRPr="00106F32" w:rsidRDefault="00982475" w:rsidP="00894888">
                                  <w:pPr>
                                    <w:keepNext/>
                                    <w:keepLines/>
                                    <w:widowControl w:val="0"/>
                                    <w:rPr>
                                      <w:b/>
                                      <w:color w:val="000000"/>
                                    </w:rPr>
                                  </w:pPr>
                                  <w:r w:rsidRPr="00106F32">
                                    <w:rPr>
                                      <w:b/>
                                      <w:color w:val="000000"/>
                                    </w:rPr>
                                    <w:t>&lt;60 ml/min</w:t>
                                  </w:r>
                                </w:p>
                              </w:tc>
                            </w:tr>
                            <w:tr w:rsidR="00982475" w:rsidRPr="00106F32" w14:paraId="7A2C4794" w14:textId="77777777" w:rsidTr="005B77C5">
                              <w:trPr>
                                <w:gridAfter w:val="1"/>
                                <w:wAfter w:w="13" w:type="dxa"/>
                              </w:trPr>
                              <w:tc>
                                <w:tcPr>
                                  <w:tcW w:w="2292" w:type="dxa"/>
                                  <w:tcBorders>
                                    <w:top w:val="single" w:sz="4" w:space="0" w:color="auto"/>
                                    <w:left w:val="single" w:sz="4" w:space="0" w:color="auto"/>
                                    <w:right w:val="single" w:sz="4" w:space="0" w:color="auto"/>
                                  </w:tcBorders>
                                  <w:shd w:val="clear" w:color="auto" w:fill="auto"/>
                                </w:tcPr>
                                <w:p w14:paraId="186C42D3" w14:textId="77777777" w:rsidR="00982475" w:rsidRPr="00106F32" w:rsidRDefault="00982475" w:rsidP="00894888">
                                  <w:pPr>
                                    <w:keepNext/>
                                    <w:keepLines/>
                                    <w:widowControl w:val="0"/>
                                    <w:rPr>
                                      <w:b/>
                                      <w:color w:val="000000"/>
                                    </w:rPr>
                                  </w:pPr>
                                  <w:r w:rsidRPr="00106F32">
                                    <w:rPr>
                                      <w:b/>
                                      <w:color w:val="000000"/>
                                    </w:rPr>
                                    <w:t>Monitoring</w:t>
                                  </w:r>
                                </w:p>
                              </w:tc>
                              <w:tc>
                                <w:tcPr>
                                  <w:tcW w:w="2484" w:type="dxa"/>
                                  <w:tcBorders>
                                    <w:top w:val="single" w:sz="4" w:space="0" w:color="auto"/>
                                    <w:left w:val="single" w:sz="4" w:space="0" w:color="auto"/>
                                    <w:right w:val="single" w:sz="4" w:space="0" w:color="auto"/>
                                  </w:tcBorders>
                                  <w:shd w:val="clear" w:color="auto" w:fill="auto"/>
                                </w:tcPr>
                                <w:p w14:paraId="0C4C5AAB" w14:textId="77777777" w:rsidR="00982475" w:rsidRPr="00106F32" w:rsidRDefault="00982475" w:rsidP="00894888">
                                  <w:pPr>
                                    <w:keepNext/>
                                    <w:keepLines/>
                                    <w:widowControl w:val="0"/>
                                    <w:rPr>
                                      <w:b/>
                                      <w:color w:val="000000"/>
                                    </w:rPr>
                                  </w:pPr>
                                </w:p>
                              </w:tc>
                              <w:tc>
                                <w:tcPr>
                                  <w:tcW w:w="889" w:type="dxa"/>
                                  <w:tcBorders>
                                    <w:top w:val="single" w:sz="4" w:space="0" w:color="auto"/>
                                    <w:left w:val="single" w:sz="4" w:space="0" w:color="auto"/>
                                    <w:right w:val="single" w:sz="4" w:space="0" w:color="auto"/>
                                  </w:tcBorders>
                                  <w:shd w:val="clear" w:color="auto" w:fill="auto"/>
                                </w:tcPr>
                                <w:p w14:paraId="683F0692" w14:textId="77777777" w:rsidR="00982475" w:rsidRPr="00106F32" w:rsidRDefault="00982475" w:rsidP="00894888">
                                  <w:pPr>
                                    <w:keepNext/>
                                    <w:keepLines/>
                                    <w:widowControl w:val="0"/>
                                    <w:rPr>
                                      <w:b/>
                                      <w:color w:val="000000"/>
                                    </w:rPr>
                                  </w:pPr>
                                </w:p>
                              </w:tc>
                              <w:tc>
                                <w:tcPr>
                                  <w:tcW w:w="2979" w:type="dxa"/>
                                  <w:tcBorders>
                                    <w:top w:val="single" w:sz="4" w:space="0" w:color="auto"/>
                                    <w:left w:val="single" w:sz="4" w:space="0" w:color="auto"/>
                                    <w:right w:val="single" w:sz="4" w:space="0" w:color="auto"/>
                                  </w:tcBorders>
                                  <w:shd w:val="clear" w:color="auto" w:fill="auto"/>
                                </w:tcPr>
                                <w:p w14:paraId="54EBEE92" w14:textId="77777777" w:rsidR="00982475" w:rsidRPr="00106F32" w:rsidRDefault="00982475" w:rsidP="00894888">
                                  <w:pPr>
                                    <w:keepNext/>
                                    <w:keepLines/>
                                    <w:widowControl w:val="0"/>
                                    <w:rPr>
                                      <w:b/>
                                      <w:color w:val="000000"/>
                                    </w:rPr>
                                  </w:pPr>
                                </w:p>
                              </w:tc>
                            </w:tr>
                            <w:tr w:rsidR="00982475" w:rsidRPr="00106F32" w14:paraId="7A6DF23B" w14:textId="77777777" w:rsidTr="005B77C5">
                              <w:trPr>
                                <w:gridAfter w:val="1"/>
                                <w:wAfter w:w="13" w:type="dxa"/>
                              </w:trPr>
                              <w:tc>
                                <w:tcPr>
                                  <w:tcW w:w="2292" w:type="dxa"/>
                                  <w:tcBorders>
                                    <w:left w:val="single" w:sz="4" w:space="0" w:color="auto"/>
                                    <w:right w:val="single" w:sz="4" w:space="0" w:color="auto"/>
                                  </w:tcBorders>
                                  <w:shd w:val="clear" w:color="auto" w:fill="auto"/>
                                </w:tcPr>
                                <w:p w14:paraId="0FC2F23A" w14:textId="77777777" w:rsidR="00982475" w:rsidRPr="00106F32" w:rsidRDefault="00982475" w:rsidP="00C96AD1">
                                  <w:pPr>
                                    <w:keepNext/>
                                    <w:keepLines/>
                                    <w:widowControl w:val="0"/>
                                    <w:numPr>
                                      <w:ilvl w:val="0"/>
                                      <w:numId w:val="44"/>
                                    </w:numPr>
                                    <w:tabs>
                                      <w:tab w:val="left" w:pos="357"/>
                                    </w:tabs>
                                    <w:spacing w:line="260" w:lineRule="exact"/>
                                    <w:ind w:left="357" w:hanging="357"/>
                                    <w:rPr>
                                      <w:color w:val="000000"/>
                                    </w:rPr>
                                  </w:pPr>
                                  <w:r w:rsidRPr="00106F32">
                                    <w:rPr>
                                      <w:color w:val="000000"/>
                                    </w:rPr>
                                    <w:t>Eerste maand na start behandeling of doserings-aanpassing (waaronder wijziging van formulering)</w:t>
                                  </w:r>
                                </w:p>
                              </w:tc>
                              <w:tc>
                                <w:tcPr>
                                  <w:tcW w:w="2484" w:type="dxa"/>
                                  <w:tcBorders>
                                    <w:left w:val="single" w:sz="4" w:space="0" w:color="auto"/>
                                    <w:right w:val="single" w:sz="4" w:space="0" w:color="auto"/>
                                  </w:tcBorders>
                                  <w:shd w:val="clear" w:color="auto" w:fill="auto"/>
                                </w:tcPr>
                                <w:p w14:paraId="44D35F7B" w14:textId="77777777" w:rsidR="00982475" w:rsidRPr="00106F32" w:rsidRDefault="00982475" w:rsidP="00894888">
                                  <w:pPr>
                                    <w:keepNext/>
                                    <w:keepLines/>
                                    <w:widowControl w:val="0"/>
                                    <w:rPr>
                                      <w:color w:val="000000"/>
                                    </w:rPr>
                                  </w:pPr>
                                  <w:r w:rsidRPr="00106F32">
                                    <w:rPr>
                                      <w:color w:val="000000"/>
                                    </w:rPr>
                                    <w:t>Wekelijks</w:t>
                                  </w:r>
                                </w:p>
                              </w:tc>
                              <w:tc>
                                <w:tcPr>
                                  <w:tcW w:w="889" w:type="dxa"/>
                                  <w:tcBorders>
                                    <w:left w:val="single" w:sz="4" w:space="0" w:color="auto"/>
                                    <w:right w:val="single" w:sz="4" w:space="0" w:color="auto"/>
                                  </w:tcBorders>
                                  <w:shd w:val="clear" w:color="auto" w:fill="auto"/>
                                </w:tcPr>
                                <w:p w14:paraId="7C02C54D" w14:textId="77777777" w:rsidR="00982475" w:rsidRPr="00106F32" w:rsidRDefault="00982475" w:rsidP="00894888">
                                  <w:pPr>
                                    <w:keepNext/>
                                    <w:keepLines/>
                                    <w:widowControl w:val="0"/>
                                    <w:rPr>
                                      <w:color w:val="000000"/>
                                    </w:rPr>
                                  </w:pPr>
                                  <w:r w:rsidRPr="00106F32">
                                    <w:rPr>
                                      <w:color w:val="000000"/>
                                    </w:rPr>
                                    <w:t>en</w:t>
                                  </w:r>
                                </w:p>
                              </w:tc>
                              <w:tc>
                                <w:tcPr>
                                  <w:tcW w:w="2979" w:type="dxa"/>
                                  <w:tcBorders>
                                    <w:left w:val="single" w:sz="4" w:space="0" w:color="auto"/>
                                    <w:right w:val="single" w:sz="4" w:space="0" w:color="auto"/>
                                  </w:tcBorders>
                                  <w:shd w:val="clear" w:color="auto" w:fill="auto"/>
                                </w:tcPr>
                                <w:p w14:paraId="11581017" w14:textId="77777777" w:rsidR="00982475" w:rsidRPr="00106F32" w:rsidRDefault="00982475" w:rsidP="00894888">
                                  <w:pPr>
                                    <w:keepNext/>
                                    <w:keepLines/>
                                    <w:widowControl w:val="0"/>
                                    <w:rPr>
                                      <w:color w:val="000000"/>
                                    </w:rPr>
                                  </w:pPr>
                                  <w:r w:rsidRPr="00106F32">
                                    <w:rPr>
                                      <w:color w:val="000000"/>
                                    </w:rPr>
                                    <w:t>Wekelijks</w:t>
                                  </w:r>
                                </w:p>
                              </w:tc>
                            </w:tr>
                            <w:tr w:rsidR="00982475" w:rsidRPr="00106F32" w14:paraId="14E30C18" w14:textId="77777777" w:rsidTr="005B77C5">
                              <w:trPr>
                                <w:gridAfter w:val="1"/>
                                <w:wAfter w:w="13" w:type="dxa"/>
                              </w:trPr>
                              <w:tc>
                                <w:tcPr>
                                  <w:tcW w:w="2292" w:type="dxa"/>
                                  <w:tcBorders>
                                    <w:left w:val="single" w:sz="4" w:space="0" w:color="auto"/>
                                    <w:bottom w:val="single" w:sz="4" w:space="0" w:color="auto"/>
                                    <w:right w:val="single" w:sz="4" w:space="0" w:color="auto"/>
                                  </w:tcBorders>
                                  <w:shd w:val="clear" w:color="auto" w:fill="auto"/>
                                </w:tcPr>
                                <w:p w14:paraId="66F2C442" w14:textId="77777777" w:rsidR="00982475" w:rsidRPr="00106F32" w:rsidRDefault="00982475" w:rsidP="00C96AD1">
                                  <w:pPr>
                                    <w:keepNext/>
                                    <w:keepLines/>
                                    <w:widowControl w:val="0"/>
                                    <w:numPr>
                                      <w:ilvl w:val="0"/>
                                      <w:numId w:val="44"/>
                                    </w:numPr>
                                    <w:tabs>
                                      <w:tab w:val="left" w:pos="357"/>
                                    </w:tabs>
                                    <w:spacing w:line="260" w:lineRule="exact"/>
                                    <w:ind w:left="357" w:hanging="357"/>
                                    <w:rPr>
                                      <w:color w:val="000000"/>
                                    </w:rPr>
                                  </w:pPr>
                                  <w:r w:rsidRPr="00106F32">
                                    <w:rPr>
                                      <w:color w:val="000000"/>
                                    </w:rPr>
                                    <w:t>Hierna</w:t>
                                  </w:r>
                                </w:p>
                              </w:tc>
                              <w:tc>
                                <w:tcPr>
                                  <w:tcW w:w="2484" w:type="dxa"/>
                                  <w:tcBorders>
                                    <w:left w:val="single" w:sz="4" w:space="0" w:color="auto"/>
                                    <w:bottom w:val="single" w:sz="4" w:space="0" w:color="auto"/>
                                    <w:right w:val="single" w:sz="4" w:space="0" w:color="auto"/>
                                  </w:tcBorders>
                                  <w:shd w:val="clear" w:color="auto" w:fill="auto"/>
                                </w:tcPr>
                                <w:p w14:paraId="0A5FF784" w14:textId="77777777" w:rsidR="00982475" w:rsidRPr="00106F32" w:rsidRDefault="00982475" w:rsidP="00894888">
                                  <w:pPr>
                                    <w:keepNext/>
                                    <w:keepLines/>
                                    <w:widowControl w:val="0"/>
                                    <w:rPr>
                                      <w:color w:val="000000"/>
                                    </w:rPr>
                                  </w:pPr>
                                  <w:r w:rsidRPr="00106F32">
                                    <w:rPr>
                                      <w:color w:val="000000"/>
                                    </w:rPr>
                                    <w:t>Maandelijks</w:t>
                                  </w:r>
                                </w:p>
                              </w:tc>
                              <w:tc>
                                <w:tcPr>
                                  <w:tcW w:w="889" w:type="dxa"/>
                                  <w:tcBorders>
                                    <w:left w:val="single" w:sz="4" w:space="0" w:color="auto"/>
                                    <w:bottom w:val="single" w:sz="4" w:space="0" w:color="auto"/>
                                    <w:right w:val="single" w:sz="4" w:space="0" w:color="auto"/>
                                  </w:tcBorders>
                                  <w:shd w:val="clear" w:color="auto" w:fill="auto"/>
                                </w:tcPr>
                                <w:p w14:paraId="1EA726C5" w14:textId="77777777" w:rsidR="00982475" w:rsidRPr="00106F32" w:rsidRDefault="00982475" w:rsidP="00894888">
                                  <w:pPr>
                                    <w:keepNext/>
                                    <w:keepLines/>
                                    <w:widowControl w:val="0"/>
                                    <w:rPr>
                                      <w:color w:val="000000"/>
                                    </w:rPr>
                                  </w:pPr>
                                  <w:r w:rsidRPr="00106F32">
                                    <w:rPr>
                                      <w:color w:val="000000"/>
                                    </w:rPr>
                                    <w:t>en</w:t>
                                  </w:r>
                                </w:p>
                              </w:tc>
                              <w:tc>
                                <w:tcPr>
                                  <w:tcW w:w="2979" w:type="dxa"/>
                                  <w:tcBorders>
                                    <w:left w:val="single" w:sz="4" w:space="0" w:color="auto"/>
                                    <w:bottom w:val="single" w:sz="4" w:space="0" w:color="auto"/>
                                    <w:right w:val="single" w:sz="4" w:space="0" w:color="auto"/>
                                  </w:tcBorders>
                                  <w:shd w:val="clear" w:color="auto" w:fill="auto"/>
                                </w:tcPr>
                                <w:p w14:paraId="0D8726AA" w14:textId="77777777" w:rsidR="00982475" w:rsidRPr="00106F32" w:rsidRDefault="00982475" w:rsidP="00894888">
                                  <w:pPr>
                                    <w:keepNext/>
                                    <w:keepLines/>
                                    <w:widowControl w:val="0"/>
                                    <w:rPr>
                                      <w:color w:val="000000"/>
                                    </w:rPr>
                                  </w:pPr>
                                  <w:r w:rsidRPr="00106F32">
                                    <w:rPr>
                                      <w:color w:val="000000"/>
                                    </w:rPr>
                                    <w:t>Maandelijks</w:t>
                                  </w:r>
                                </w:p>
                              </w:tc>
                            </w:tr>
                            <w:tr w:rsidR="00982475" w:rsidRPr="00106F32" w14:paraId="5B698165" w14:textId="77777777" w:rsidTr="005B77C5">
                              <w:tc>
                                <w:tcPr>
                                  <w:tcW w:w="8657" w:type="dxa"/>
                                  <w:gridSpan w:val="5"/>
                                  <w:tcBorders>
                                    <w:top w:val="single" w:sz="4" w:space="0" w:color="auto"/>
                                    <w:left w:val="single" w:sz="4" w:space="0" w:color="auto"/>
                                    <w:bottom w:val="single" w:sz="4" w:space="0" w:color="auto"/>
                                    <w:right w:val="single" w:sz="4" w:space="0" w:color="auto"/>
                                  </w:tcBorders>
                                  <w:shd w:val="clear" w:color="auto" w:fill="auto"/>
                                </w:tcPr>
                                <w:p w14:paraId="6A0C4C52" w14:textId="77777777" w:rsidR="009164A3" w:rsidRPr="00106F32" w:rsidRDefault="00982475" w:rsidP="00152F9E">
                                  <w:pPr>
                                    <w:keepNext/>
                                    <w:keepLines/>
                                    <w:widowControl w:val="0"/>
                                    <w:rPr>
                                      <w:color w:val="000000"/>
                                    </w:rPr>
                                  </w:pPr>
                                  <w:r w:rsidRPr="00106F32">
                                    <w:rPr>
                                      <w:b/>
                                      <w:color w:val="000000"/>
                                    </w:rPr>
                                    <w:t>Verlaging van dagelijkse dosering met 7 mg/kg/dag</w:t>
                                  </w:r>
                                  <w:r w:rsidRPr="00106F32">
                                    <w:rPr>
                                      <w:color w:val="000000"/>
                                    </w:rPr>
                                    <w:t xml:space="preserve"> (</w:t>
                                  </w:r>
                                  <w:r w:rsidRPr="00106F32">
                                    <w:rPr>
                                      <w:color w:val="000000"/>
                                      <w:szCs w:val="22"/>
                                    </w:rPr>
                                    <w:t>filmomhulde tabletformulering</w:t>
                                  </w:r>
                                  <w:r w:rsidRPr="00106F32">
                                    <w:rPr>
                                      <w:color w:val="000000"/>
                                    </w:rPr>
                                    <w:t>),</w:t>
                                  </w:r>
                                </w:p>
                                <w:p w14:paraId="592E2C62" w14:textId="089F805E" w:rsidR="00982475" w:rsidRPr="00106F32" w:rsidRDefault="00982475" w:rsidP="00152F9E">
                                  <w:pPr>
                                    <w:keepNext/>
                                    <w:keepLines/>
                                    <w:widowControl w:val="0"/>
                                    <w:rPr>
                                      <w:i/>
                                      <w:color w:val="000000"/>
                                    </w:rPr>
                                  </w:pPr>
                                  <w:r w:rsidRPr="00106F32">
                                    <w:rPr>
                                      <w:i/>
                                      <w:color w:val="000000"/>
                                    </w:rPr>
                                    <w:t xml:space="preserve">indien de volgende renale parameters worden waargenomen bij </w:t>
                                  </w:r>
                                  <w:r w:rsidRPr="00106F32">
                                    <w:rPr>
                                      <w:b/>
                                      <w:i/>
                                      <w:color w:val="000000"/>
                                    </w:rPr>
                                    <w:t xml:space="preserve">twee </w:t>
                                  </w:r>
                                  <w:r w:rsidRPr="00106F32">
                                    <w:rPr>
                                      <w:i/>
                                      <w:color w:val="000000"/>
                                    </w:rPr>
                                    <w:t>opeenvolgende controles en deze niet kunnen worden toegeschreven aan andere oorzaken</w:t>
                                  </w:r>
                                </w:p>
                              </w:tc>
                            </w:tr>
                            <w:tr w:rsidR="00982475" w:rsidRPr="00106F32" w14:paraId="088DC791" w14:textId="77777777" w:rsidTr="005B77C5">
                              <w:trPr>
                                <w:gridAfter w:val="1"/>
                                <w:wAfter w:w="13" w:type="dxa"/>
                              </w:trPr>
                              <w:tc>
                                <w:tcPr>
                                  <w:tcW w:w="2292" w:type="dxa"/>
                                  <w:tcBorders>
                                    <w:top w:val="single" w:sz="4" w:space="0" w:color="auto"/>
                                    <w:left w:val="single" w:sz="4" w:space="0" w:color="auto"/>
                                    <w:right w:val="single" w:sz="4" w:space="0" w:color="auto"/>
                                  </w:tcBorders>
                                  <w:shd w:val="clear" w:color="auto" w:fill="auto"/>
                                </w:tcPr>
                                <w:p w14:paraId="7995D8B4" w14:textId="77777777" w:rsidR="00982475" w:rsidRPr="00106F32" w:rsidRDefault="00982475" w:rsidP="00894888">
                                  <w:pPr>
                                    <w:keepNext/>
                                    <w:keepLines/>
                                    <w:widowControl w:val="0"/>
                                    <w:rPr>
                                      <w:color w:val="000000"/>
                                    </w:rPr>
                                  </w:pPr>
                                  <w:r w:rsidRPr="00106F32">
                                    <w:rPr>
                                      <w:color w:val="000000"/>
                                    </w:rPr>
                                    <w:t>Volwassen patiënten</w:t>
                                  </w:r>
                                </w:p>
                              </w:tc>
                              <w:tc>
                                <w:tcPr>
                                  <w:tcW w:w="2484" w:type="dxa"/>
                                  <w:tcBorders>
                                    <w:top w:val="single" w:sz="4" w:space="0" w:color="auto"/>
                                    <w:left w:val="single" w:sz="4" w:space="0" w:color="auto"/>
                                    <w:right w:val="single" w:sz="4" w:space="0" w:color="auto"/>
                                  </w:tcBorders>
                                  <w:shd w:val="clear" w:color="auto" w:fill="auto"/>
                                </w:tcPr>
                                <w:p w14:paraId="04A76981" w14:textId="77777777" w:rsidR="00982475" w:rsidRPr="00106F32" w:rsidRDefault="00982475" w:rsidP="00DB011D">
                                  <w:pPr>
                                    <w:keepNext/>
                                    <w:keepLines/>
                                    <w:widowControl w:val="0"/>
                                    <w:rPr>
                                      <w:color w:val="000000"/>
                                    </w:rPr>
                                  </w:pPr>
                                  <w:r w:rsidRPr="00106F32">
                                    <w:rPr>
                                      <w:color w:val="000000"/>
                                    </w:rPr>
                                    <w:t>&gt;33% boven het gemiddelde van vóór de behandeling</w:t>
                                  </w:r>
                                </w:p>
                              </w:tc>
                              <w:tc>
                                <w:tcPr>
                                  <w:tcW w:w="889" w:type="dxa"/>
                                  <w:tcBorders>
                                    <w:top w:val="single" w:sz="4" w:space="0" w:color="auto"/>
                                    <w:left w:val="single" w:sz="4" w:space="0" w:color="auto"/>
                                    <w:right w:val="single" w:sz="4" w:space="0" w:color="auto"/>
                                  </w:tcBorders>
                                  <w:shd w:val="clear" w:color="auto" w:fill="auto"/>
                                </w:tcPr>
                                <w:p w14:paraId="258733EF" w14:textId="77777777" w:rsidR="00982475" w:rsidRPr="00106F32" w:rsidRDefault="00982475" w:rsidP="00894888">
                                  <w:pPr>
                                    <w:keepNext/>
                                    <w:keepLines/>
                                    <w:widowControl w:val="0"/>
                                    <w:rPr>
                                      <w:color w:val="000000"/>
                                    </w:rPr>
                                  </w:pPr>
                                  <w:r w:rsidRPr="00106F32">
                                    <w:rPr>
                                      <w:color w:val="000000"/>
                                    </w:rPr>
                                    <w:t>en</w:t>
                                  </w:r>
                                </w:p>
                              </w:tc>
                              <w:tc>
                                <w:tcPr>
                                  <w:tcW w:w="2979" w:type="dxa"/>
                                  <w:tcBorders>
                                    <w:top w:val="single" w:sz="4" w:space="0" w:color="auto"/>
                                    <w:left w:val="single" w:sz="4" w:space="0" w:color="auto"/>
                                    <w:right w:val="single" w:sz="4" w:space="0" w:color="auto"/>
                                  </w:tcBorders>
                                  <w:shd w:val="clear" w:color="auto" w:fill="auto"/>
                                </w:tcPr>
                                <w:p w14:paraId="4EE028E5" w14:textId="77777777" w:rsidR="00982475" w:rsidRPr="00106F32" w:rsidRDefault="00982475" w:rsidP="00152F9E">
                                  <w:pPr>
                                    <w:keepNext/>
                                    <w:keepLines/>
                                    <w:widowControl w:val="0"/>
                                    <w:rPr>
                                      <w:color w:val="000000"/>
                                    </w:rPr>
                                  </w:pPr>
                                  <w:r w:rsidRPr="00106F32">
                                    <w:rPr>
                                      <w:color w:val="000000"/>
                                    </w:rPr>
                                    <w:t>Dalingen &lt;LLN* (&lt;90 ml/min)</w:t>
                                  </w:r>
                                </w:p>
                              </w:tc>
                            </w:tr>
                            <w:tr w:rsidR="00982475" w:rsidRPr="00106F32" w14:paraId="0CEDEF85" w14:textId="77777777" w:rsidTr="005B77C5">
                              <w:trPr>
                                <w:gridAfter w:val="1"/>
                                <w:wAfter w:w="13" w:type="dxa"/>
                              </w:trPr>
                              <w:tc>
                                <w:tcPr>
                                  <w:tcW w:w="2292" w:type="dxa"/>
                                  <w:tcBorders>
                                    <w:left w:val="single" w:sz="4" w:space="0" w:color="auto"/>
                                    <w:bottom w:val="single" w:sz="4" w:space="0" w:color="auto"/>
                                    <w:right w:val="single" w:sz="4" w:space="0" w:color="auto"/>
                                  </w:tcBorders>
                                  <w:shd w:val="clear" w:color="auto" w:fill="auto"/>
                                </w:tcPr>
                                <w:p w14:paraId="422DA825" w14:textId="77777777" w:rsidR="00982475" w:rsidRPr="00106F32" w:rsidRDefault="00982475" w:rsidP="00894888">
                                  <w:pPr>
                                    <w:keepNext/>
                                    <w:keepLines/>
                                    <w:widowControl w:val="0"/>
                                    <w:rPr>
                                      <w:color w:val="000000"/>
                                    </w:rPr>
                                  </w:pPr>
                                  <w:r w:rsidRPr="00106F32">
                                    <w:rPr>
                                      <w:color w:val="000000"/>
                                    </w:rPr>
                                    <w:t>Pediatrische patiënten</w:t>
                                  </w:r>
                                </w:p>
                              </w:tc>
                              <w:tc>
                                <w:tcPr>
                                  <w:tcW w:w="2484" w:type="dxa"/>
                                  <w:tcBorders>
                                    <w:left w:val="single" w:sz="4" w:space="0" w:color="auto"/>
                                    <w:bottom w:val="single" w:sz="4" w:space="0" w:color="auto"/>
                                    <w:right w:val="single" w:sz="4" w:space="0" w:color="auto"/>
                                  </w:tcBorders>
                                  <w:shd w:val="clear" w:color="auto" w:fill="auto"/>
                                </w:tcPr>
                                <w:p w14:paraId="6C985C32" w14:textId="77777777" w:rsidR="00982475" w:rsidRPr="00106F32" w:rsidRDefault="00982475" w:rsidP="00152F9E">
                                  <w:pPr>
                                    <w:keepNext/>
                                    <w:keepLines/>
                                    <w:widowControl w:val="0"/>
                                    <w:rPr>
                                      <w:color w:val="000000"/>
                                    </w:rPr>
                                  </w:pPr>
                                  <w:r w:rsidRPr="00106F32">
                                    <w:rPr>
                                      <w:color w:val="000000"/>
                                    </w:rPr>
                                    <w:t>&gt; bij de leeftijd passende ULN**</w:t>
                                  </w:r>
                                </w:p>
                              </w:tc>
                              <w:tc>
                                <w:tcPr>
                                  <w:tcW w:w="889" w:type="dxa"/>
                                  <w:tcBorders>
                                    <w:left w:val="single" w:sz="4" w:space="0" w:color="auto"/>
                                    <w:bottom w:val="single" w:sz="4" w:space="0" w:color="auto"/>
                                    <w:right w:val="single" w:sz="4" w:space="0" w:color="auto"/>
                                  </w:tcBorders>
                                  <w:shd w:val="clear" w:color="auto" w:fill="auto"/>
                                </w:tcPr>
                                <w:p w14:paraId="2C15D251" w14:textId="77777777" w:rsidR="00982475" w:rsidRPr="00106F32" w:rsidRDefault="00982475" w:rsidP="00894888">
                                  <w:pPr>
                                    <w:keepNext/>
                                    <w:keepLines/>
                                    <w:widowControl w:val="0"/>
                                    <w:rPr>
                                      <w:color w:val="000000"/>
                                    </w:rPr>
                                  </w:pPr>
                                  <w:r w:rsidRPr="00106F32">
                                    <w:rPr>
                                      <w:color w:val="000000"/>
                                    </w:rPr>
                                    <w:t>en/of</w:t>
                                  </w:r>
                                </w:p>
                              </w:tc>
                              <w:tc>
                                <w:tcPr>
                                  <w:tcW w:w="2979" w:type="dxa"/>
                                  <w:tcBorders>
                                    <w:left w:val="single" w:sz="4" w:space="0" w:color="auto"/>
                                    <w:bottom w:val="single" w:sz="4" w:space="0" w:color="auto"/>
                                    <w:right w:val="single" w:sz="4" w:space="0" w:color="auto"/>
                                  </w:tcBorders>
                                  <w:shd w:val="clear" w:color="auto" w:fill="auto"/>
                                </w:tcPr>
                                <w:p w14:paraId="5C32337B" w14:textId="77777777" w:rsidR="00982475" w:rsidRPr="00106F32" w:rsidRDefault="00982475" w:rsidP="00152F9E">
                                  <w:pPr>
                                    <w:keepNext/>
                                    <w:keepLines/>
                                    <w:widowControl w:val="0"/>
                                    <w:rPr>
                                      <w:color w:val="000000"/>
                                    </w:rPr>
                                  </w:pPr>
                                  <w:r w:rsidRPr="00106F32">
                                    <w:rPr>
                                      <w:color w:val="000000"/>
                                    </w:rPr>
                                    <w:t>Dalingen &lt;LLN* (&lt;90 ml/min)</w:t>
                                  </w:r>
                                </w:p>
                              </w:tc>
                            </w:tr>
                            <w:tr w:rsidR="00982475" w:rsidRPr="00106F32" w14:paraId="712F0A65" w14:textId="77777777" w:rsidTr="005B77C5">
                              <w:tc>
                                <w:tcPr>
                                  <w:tcW w:w="8657" w:type="dxa"/>
                                  <w:gridSpan w:val="5"/>
                                  <w:tcBorders>
                                    <w:top w:val="single" w:sz="4" w:space="0" w:color="auto"/>
                                    <w:left w:val="single" w:sz="4" w:space="0" w:color="auto"/>
                                    <w:bottom w:val="single" w:sz="4" w:space="0" w:color="auto"/>
                                    <w:right w:val="single" w:sz="4" w:space="0" w:color="auto"/>
                                  </w:tcBorders>
                                  <w:shd w:val="clear" w:color="auto" w:fill="auto"/>
                                </w:tcPr>
                                <w:p w14:paraId="1F0A8222" w14:textId="77777777" w:rsidR="00982475" w:rsidRPr="00106F32" w:rsidRDefault="00982475" w:rsidP="00894888">
                                  <w:pPr>
                                    <w:keepNext/>
                                    <w:keepLines/>
                                    <w:widowControl w:val="0"/>
                                    <w:rPr>
                                      <w:color w:val="000000"/>
                                    </w:rPr>
                                  </w:pPr>
                                  <w:r w:rsidRPr="00106F32">
                                    <w:rPr>
                                      <w:b/>
                                      <w:color w:val="000000"/>
                                    </w:rPr>
                                    <w:t>Na dosisverlaging, onderbreek de behandeling als</w:t>
                                  </w:r>
                                </w:p>
                              </w:tc>
                            </w:tr>
                            <w:tr w:rsidR="00982475" w:rsidRPr="00106F32" w14:paraId="3BEE4BC4" w14:textId="77777777" w:rsidTr="005B77C5">
                              <w:trPr>
                                <w:gridAfter w:val="1"/>
                                <w:wAfter w:w="13" w:type="dxa"/>
                              </w:trPr>
                              <w:tc>
                                <w:tcPr>
                                  <w:tcW w:w="2292" w:type="dxa"/>
                                  <w:tcBorders>
                                    <w:top w:val="single" w:sz="4" w:space="0" w:color="auto"/>
                                    <w:left w:val="single" w:sz="4" w:space="0" w:color="auto"/>
                                    <w:bottom w:val="single" w:sz="4" w:space="0" w:color="auto"/>
                                    <w:right w:val="single" w:sz="4" w:space="0" w:color="auto"/>
                                  </w:tcBorders>
                                  <w:shd w:val="clear" w:color="auto" w:fill="auto"/>
                                </w:tcPr>
                                <w:p w14:paraId="34AEBFCD" w14:textId="77777777" w:rsidR="00982475" w:rsidRPr="00106F32" w:rsidRDefault="00982475" w:rsidP="00894888">
                                  <w:pPr>
                                    <w:keepNext/>
                                    <w:keepLines/>
                                    <w:widowControl w:val="0"/>
                                    <w:rPr>
                                      <w:color w:val="000000"/>
                                    </w:rPr>
                                  </w:pPr>
                                  <w:r w:rsidRPr="00106F32">
                                    <w:rPr>
                                      <w:color w:val="000000"/>
                                    </w:rPr>
                                    <w:t>Volwassen en pediatrische patiënten</w:t>
                                  </w: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2F00DFBC" w14:textId="77777777" w:rsidR="00982475" w:rsidRPr="00106F32" w:rsidRDefault="00982475" w:rsidP="00152F9E">
                                  <w:pPr>
                                    <w:keepNext/>
                                    <w:keepLines/>
                                    <w:widowControl w:val="0"/>
                                    <w:rPr>
                                      <w:color w:val="000000"/>
                                    </w:rPr>
                                  </w:pPr>
                                  <w:r w:rsidRPr="00106F32">
                                    <w:rPr>
                                      <w:color w:val="000000"/>
                                    </w:rPr>
                                    <w:t>Blijft &gt;33% boven het gemiddelde van vóór de behandeling</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4F93F4FB" w14:textId="77777777" w:rsidR="00982475" w:rsidRPr="00106F32" w:rsidRDefault="00982475" w:rsidP="00894888">
                                  <w:pPr>
                                    <w:keepNext/>
                                    <w:keepLines/>
                                    <w:widowControl w:val="0"/>
                                    <w:rPr>
                                      <w:color w:val="000000"/>
                                    </w:rPr>
                                  </w:pPr>
                                  <w:r w:rsidRPr="00106F32">
                                    <w:rPr>
                                      <w:color w:val="000000"/>
                                    </w:rPr>
                                    <w:t>en/of</w:t>
                                  </w:r>
                                </w:p>
                              </w:tc>
                              <w:tc>
                                <w:tcPr>
                                  <w:tcW w:w="2979" w:type="dxa"/>
                                  <w:tcBorders>
                                    <w:left w:val="single" w:sz="4" w:space="0" w:color="auto"/>
                                    <w:right w:val="single" w:sz="4" w:space="0" w:color="auto"/>
                                  </w:tcBorders>
                                  <w:shd w:val="clear" w:color="auto" w:fill="auto"/>
                                </w:tcPr>
                                <w:p w14:paraId="7A2A182C" w14:textId="77777777" w:rsidR="00982475" w:rsidRPr="00106F32" w:rsidRDefault="00982475" w:rsidP="00152F9E">
                                  <w:pPr>
                                    <w:keepNext/>
                                    <w:keepLines/>
                                    <w:widowControl w:val="0"/>
                                    <w:rPr>
                                      <w:color w:val="000000"/>
                                    </w:rPr>
                                  </w:pPr>
                                  <w:r w:rsidRPr="00106F32">
                                    <w:rPr>
                                      <w:color w:val="000000"/>
                                    </w:rPr>
                                    <w:t>Dalingen &lt;LLN* (&lt;90 ml/min)</w:t>
                                  </w:r>
                                </w:p>
                              </w:tc>
                            </w:tr>
                            <w:tr w:rsidR="00982475" w:rsidRPr="00106F32" w14:paraId="4573D093" w14:textId="77777777" w:rsidTr="005B77C5">
                              <w:tc>
                                <w:tcPr>
                                  <w:tcW w:w="8657" w:type="dxa"/>
                                  <w:gridSpan w:val="5"/>
                                  <w:tcBorders>
                                    <w:top w:val="single" w:sz="4" w:space="0" w:color="auto"/>
                                    <w:left w:val="single" w:sz="4" w:space="0" w:color="auto"/>
                                    <w:bottom w:val="single" w:sz="4" w:space="0" w:color="auto"/>
                                    <w:right w:val="single" w:sz="4" w:space="0" w:color="auto"/>
                                  </w:tcBorders>
                                  <w:shd w:val="clear" w:color="auto" w:fill="auto"/>
                                </w:tcPr>
                                <w:p w14:paraId="3FDD7ABD" w14:textId="77777777" w:rsidR="00982475" w:rsidRPr="00106F32" w:rsidRDefault="00982475" w:rsidP="00152F9E">
                                  <w:pPr>
                                    <w:keepNext/>
                                    <w:keepLines/>
                                    <w:widowControl w:val="0"/>
                                    <w:pBdr>
                                      <w:top w:val="single" w:sz="4" w:space="1" w:color="auto"/>
                                      <w:left w:val="single" w:sz="4" w:space="4" w:color="auto"/>
                                      <w:right w:val="single" w:sz="4" w:space="4" w:color="auto"/>
                                    </w:pBdr>
                                    <w:rPr>
                                      <w:color w:val="000000"/>
                                    </w:rPr>
                                  </w:pPr>
                                  <w:r w:rsidRPr="00106F32">
                                    <w:rPr>
                                      <w:color w:val="000000"/>
                                    </w:rPr>
                                    <w:t>*LLN: ondergrens van de normaalwaarde (</w:t>
                                  </w:r>
                                  <w:r w:rsidRPr="00106F32">
                                    <w:rPr>
                                      <w:i/>
                                      <w:color w:val="000000"/>
                                    </w:rPr>
                                    <w:t>lower limit of the normal range</w:t>
                                  </w:r>
                                  <w:r w:rsidRPr="00106F32">
                                    <w:rPr>
                                      <w:color w:val="000000"/>
                                    </w:rPr>
                                    <w:t>)</w:t>
                                  </w:r>
                                </w:p>
                                <w:p w14:paraId="2EBA8B03" w14:textId="77777777" w:rsidR="00982475" w:rsidRPr="00106F32" w:rsidRDefault="00982475" w:rsidP="002A3560">
                                  <w:pPr>
                                    <w:keepNext/>
                                    <w:keepLines/>
                                    <w:widowControl w:val="0"/>
                                    <w:rPr>
                                      <w:color w:val="000000"/>
                                    </w:rPr>
                                  </w:pPr>
                                  <w:r w:rsidRPr="00106F32">
                                    <w:rPr>
                                      <w:color w:val="000000"/>
                                    </w:rPr>
                                    <w:t>**ULN: bovengrens van de normaalwaarde (</w:t>
                                  </w:r>
                                  <w:r w:rsidRPr="00106F32">
                                    <w:rPr>
                                      <w:i/>
                                      <w:color w:val="000000"/>
                                    </w:rPr>
                                    <w:t>upper limit of the normal range</w:t>
                                  </w:r>
                                  <w:r w:rsidRPr="00106F32">
                                    <w:rPr>
                                      <w:color w:val="000000"/>
                                    </w:rPr>
                                    <w:t>)</w:t>
                                  </w:r>
                                </w:p>
                              </w:tc>
                            </w:tr>
                          </w:tbl>
                          <w:p w14:paraId="0715731E" w14:textId="77777777" w:rsidR="00982475" w:rsidRPr="00106F32" w:rsidRDefault="00982475" w:rsidP="006A51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52BACD" id="_x0000_t202" coordsize="21600,21600" o:spt="202" path="m,l,21600r21600,l21600,xe">
                <v:stroke joinstyle="miter"/>
                <v:path gradientshapeok="t" o:connecttype="rect"/>
              </v:shapetype>
              <v:shape id="Text Box 2" o:spid="_x0000_s1026" type="#_x0000_t202" style="position:absolute;margin-left:.9pt;margin-top:8.9pt;width:453.2pt;height:36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" stroked="f">
                <v:textbox>
                  <w:txbxContent>
                    <w:tbl>
                      <w:tblPr>
                        <w:tblW w:w="0" w:type="auto"/>
                        <w:tblLook w:val="04A0" w:firstRow="1" w:lastRow="0" w:firstColumn="1" w:lastColumn="0" w:noHBand="0" w:noVBand="1"/>
                      </w:tblPr>
                      <w:tblGrid>
                        <w:gridCol w:w="2292"/>
                        <w:gridCol w:w="2484"/>
                        <w:gridCol w:w="889"/>
                        <w:gridCol w:w="2979"/>
                        <w:gridCol w:w="13"/>
                      </w:tblGrid>
                      <w:tr w:rsidR="00982475" w:rsidRPr="00106F32" w14:paraId="30B75E20" w14:textId="77777777" w:rsidTr="005B77C5">
                        <w:trPr>
                          <w:gridAfter w:val="1"/>
                          <w:wAfter w:w="13" w:type="dxa"/>
                        </w:trPr>
                        <w:tc>
                          <w:tcPr>
                            <w:tcW w:w="2292" w:type="dxa"/>
                            <w:tcBorders>
                              <w:top w:val="single" w:sz="4" w:space="0" w:color="auto"/>
                              <w:left w:val="single" w:sz="4" w:space="0" w:color="auto"/>
                              <w:bottom w:val="single" w:sz="4" w:space="0" w:color="auto"/>
                              <w:right w:val="single" w:sz="4" w:space="0" w:color="auto"/>
                            </w:tcBorders>
                            <w:shd w:val="clear" w:color="auto" w:fill="auto"/>
                          </w:tcPr>
                          <w:p w14:paraId="25126CAE" w14:textId="77777777" w:rsidR="00982475" w:rsidRPr="00106F32" w:rsidRDefault="00982475" w:rsidP="00894888">
                            <w:pPr>
                              <w:keepNext/>
                              <w:keepLines/>
                              <w:widowControl w:val="0"/>
                              <w:rPr>
                                <w:b/>
                                <w:color w:val="000000"/>
                              </w:rPr>
                            </w:pP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4EE00A7B" w14:textId="77777777" w:rsidR="00982475" w:rsidRPr="00106F32" w:rsidRDefault="00982475" w:rsidP="002D37EA">
                            <w:pPr>
                              <w:keepNext/>
                              <w:keepLines/>
                              <w:widowControl w:val="0"/>
                              <w:rPr>
                                <w:b/>
                                <w:color w:val="000000"/>
                              </w:rPr>
                            </w:pPr>
                            <w:r w:rsidRPr="00106F32">
                              <w:rPr>
                                <w:b/>
                                <w:color w:val="000000"/>
                              </w:rPr>
                              <w:t>Serumcreatinine</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03FEDE2A" w14:textId="77777777" w:rsidR="00982475" w:rsidRPr="00106F32" w:rsidRDefault="00982475" w:rsidP="00894888">
                            <w:pPr>
                              <w:keepNext/>
                              <w:keepLines/>
                              <w:widowControl w:val="0"/>
                              <w:rPr>
                                <w:b/>
                                <w:color w:val="000000"/>
                              </w:rPr>
                            </w:pPr>
                          </w:p>
                        </w:tc>
                        <w:tc>
                          <w:tcPr>
                            <w:tcW w:w="2979" w:type="dxa"/>
                            <w:tcBorders>
                              <w:top w:val="single" w:sz="4" w:space="0" w:color="auto"/>
                              <w:left w:val="single" w:sz="4" w:space="0" w:color="auto"/>
                              <w:bottom w:val="single" w:sz="4" w:space="0" w:color="auto"/>
                              <w:right w:val="single" w:sz="4" w:space="0" w:color="auto"/>
                            </w:tcBorders>
                            <w:shd w:val="clear" w:color="auto" w:fill="auto"/>
                          </w:tcPr>
                          <w:p w14:paraId="639D9DB0" w14:textId="77777777" w:rsidR="00982475" w:rsidRPr="00106F32" w:rsidRDefault="00982475" w:rsidP="002D37EA">
                            <w:pPr>
                              <w:keepNext/>
                              <w:keepLines/>
                              <w:widowControl w:val="0"/>
                              <w:rPr>
                                <w:b/>
                                <w:color w:val="000000"/>
                              </w:rPr>
                            </w:pPr>
                            <w:r w:rsidRPr="00106F32">
                              <w:rPr>
                                <w:b/>
                                <w:color w:val="000000"/>
                              </w:rPr>
                              <w:t>Creatinineklaring</w:t>
                            </w:r>
                          </w:p>
                        </w:tc>
                      </w:tr>
                      <w:tr w:rsidR="00982475" w:rsidRPr="00106F32" w14:paraId="301E5016" w14:textId="77777777" w:rsidTr="005B77C5">
                        <w:trPr>
                          <w:gridAfter w:val="1"/>
                          <w:wAfter w:w="13" w:type="dxa"/>
                        </w:trPr>
                        <w:tc>
                          <w:tcPr>
                            <w:tcW w:w="2292" w:type="dxa"/>
                            <w:tcBorders>
                              <w:top w:val="single" w:sz="4" w:space="0" w:color="auto"/>
                              <w:left w:val="single" w:sz="4" w:space="0" w:color="auto"/>
                              <w:bottom w:val="single" w:sz="4" w:space="0" w:color="auto"/>
                              <w:right w:val="single" w:sz="4" w:space="0" w:color="auto"/>
                            </w:tcBorders>
                            <w:shd w:val="clear" w:color="auto" w:fill="auto"/>
                          </w:tcPr>
                          <w:p w14:paraId="05A2CEC4" w14:textId="77777777" w:rsidR="00982475" w:rsidRPr="00106F32" w:rsidRDefault="00982475" w:rsidP="00FB048B">
                            <w:pPr>
                              <w:keepNext/>
                              <w:keepLines/>
                              <w:widowControl w:val="0"/>
                              <w:rPr>
                                <w:b/>
                                <w:color w:val="000000"/>
                              </w:rPr>
                            </w:pPr>
                            <w:r w:rsidRPr="00106F32">
                              <w:rPr>
                                <w:b/>
                                <w:color w:val="000000"/>
                              </w:rPr>
                              <w:t>Vóór start behandeling</w:t>
                            </w: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51E2E036" w14:textId="77777777" w:rsidR="00982475" w:rsidRPr="00106F32" w:rsidRDefault="00982475" w:rsidP="00152F9E">
                            <w:pPr>
                              <w:keepNext/>
                              <w:keepLines/>
                              <w:widowControl w:val="0"/>
                              <w:rPr>
                                <w:color w:val="000000"/>
                              </w:rPr>
                            </w:pPr>
                            <w:r w:rsidRPr="00106F32">
                              <w:rPr>
                                <w:color w:val="000000"/>
                              </w:rPr>
                              <w:t>Twee keer (2x)</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07C05B80" w14:textId="77777777" w:rsidR="00982475" w:rsidRPr="00106F32" w:rsidRDefault="00982475" w:rsidP="00894888">
                            <w:pPr>
                              <w:keepNext/>
                              <w:keepLines/>
                              <w:widowControl w:val="0"/>
                              <w:rPr>
                                <w:color w:val="000000"/>
                              </w:rPr>
                            </w:pPr>
                            <w:r w:rsidRPr="00106F32">
                              <w:rPr>
                                <w:color w:val="000000"/>
                              </w:rPr>
                              <w:t>en</w:t>
                            </w:r>
                          </w:p>
                        </w:tc>
                        <w:tc>
                          <w:tcPr>
                            <w:tcW w:w="2979" w:type="dxa"/>
                            <w:tcBorders>
                              <w:top w:val="single" w:sz="4" w:space="0" w:color="auto"/>
                              <w:left w:val="single" w:sz="4" w:space="0" w:color="auto"/>
                              <w:bottom w:val="single" w:sz="4" w:space="0" w:color="auto"/>
                              <w:right w:val="single" w:sz="4" w:space="0" w:color="auto"/>
                            </w:tcBorders>
                            <w:shd w:val="clear" w:color="auto" w:fill="auto"/>
                          </w:tcPr>
                          <w:p w14:paraId="7982F5D8" w14:textId="77777777" w:rsidR="00982475" w:rsidRPr="00106F32" w:rsidRDefault="00982475" w:rsidP="00152F9E">
                            <w:pPr>
                              <w:keepNext/>
                              <w:keepLines/>
                              <w:widowControl w:val="0"/>
                              <w:rPr>
                                <w:color w:val="000000"/>
                              </w:rPr>
                            </w:pPr>
                            <w:r w:rsidRPr="00106F32">
                              <w:rPr>
                                <w:color w:val="000000"/>
                              </w:rPr>
                              <w:t>Eén keer (1x)</w:t>
                            </w:r>
                          </w:p>
                        </w:tc>
                      </w:tr>
                      <w:tr w:rsidR="00982475" w:rsidRPr="00106F32" w14:paraId="1E2F5212" w14:textId="77777777" w:rsidTr="005B77C5">
                        <w:trPr>
                          <w:gridAfter w:val="1"/>
                          <w:wAfter w:w="13" w:type="dxa"/>
                        </w:trPr>
                        <w:tc>
                          <w:tcPr>
                            <w:tcW w:w="2292" w:type="dxa"/>
                            <w:tcBorders>
                              <w:top w:val="single" w:sz="4" w:space="0" w:color="auto"/>
                              <w:left w:val="single" w:sz="4" w:space="0" w:color="auto"/>
                              <w:bottom w:val="single" w:sz="4" w:space="0" w:color="auto"/>
                              <w:right w:val="single" w:sz="4" w:space="0" w:color="auto"/>
                            </w:tcBorders>
                            <w:shd w:val="clear" w:color="auto" w:fill="auto"/>
                          </w:tcPr>
                          <w:p w14:paraId="15F33622" w14:textId="77777777" w:rsidR="00982475" w:rsidRPr="00106F32" w:rsidRDefault="00982475" w:rsidP="00894888">
                            <w:pPr>
                              <w:keepNext/>
                              <w:keepLines/>
                              <w:widowControl w:val="0"/>
                              <w:rPr>
                                <w:b/>
                                <w:color w:val="000000"/>
                              </w:rPr>
                            </w:pPr>
                            <w:r w:rsidRPr="00106F32">
                              <w:rPr>
                                <w:b/>
                                <w:color w:val="000000"/>
                              </w:rPr>
                              <w:t>Gecontra-indiceerd</w:t>
                            </w: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2E707D89" w14:textId="77777777" w:rsidR="00982475" w:rsidRPr="00106F32" w:rsidRDefault="00982475" w:rsidP="00894888">
                            <w:pPr>
                              <w:keepNext/>
                              <w:keepLines/>
                              <w:widowControl w:val="0"/>
                              <w:rPr>
                                <w:b/>
                                <w:color w:val="000000"/>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2C8CB9AD" w14:textId="77777777" w:rsidR="00982475" w:rsidRPr="00106F32" w:rsidRDefault="00982475" w:rsidP="00894888">
                            <w:pPr>
                              <w:keepNext/>
                              <w:keepLines/>
                              <w:widowControl w:val="0"/>
                              <w:rPr>
                                <w:b/>
                                <w:color w:val="000000"/>
                              </w:rPr>
                            </w:pPr>
                          </w:p>
                        </w:tc>
                        <w:tc>
                          <w:tcPr>
                            <w:tcW w:w="2979" w:type="dxa"/>
                            <w:tcBorders>
                              <w:top w:val="single" w:sz="4" w:space="0" w:color="auto"/>
                              <w:left w:val="single" w:sz="4" w:space="0" w:color="auto"/>
                              <w:bottom w:val="single" w:sz="4" w:space="0" w:color="auto"/>
                              <w:right w:val="single" w:sz="4" w:space="0" w:color="auto"/>
                            </w:tcBorders>
                            <w:shd w:val="clear" w:color="auto" w:fill="auto"/>
                          </w:tcPr>
                          <w:p w14:paraId="2DBBF193" w14:textId="77777777" w:rsidR="00982475" w:rsidRPr="00106F32" w:rsidRDefault="00982475" w:rsidP="00894888">
                            <w:pPr>
                              <w:keepNext/>
                              <w:keepLines/>
                              <w:widowControl w:val="0"/>
                              <w:rPr>
                                <w:b/>
                                <w:color w:val="000000"/>
                              </w:rPr>
                            </w:pPr>
                            <w:r w:rsidRPr="00106F32">
                              <w:rPr>
                                <w:b/>
                                <w:color w:val="000000"/>
                              </w:rPr>
                              <w:t>&lt;60 ml/min</w:t>
                            </w:r>
                          </w:p>
                        </w:tc>
                      </w:tr>
                      <w:tr w:rsidR="00982475" w:rsidRPr="00106F32" w14:paraId="7A2C4794" w14:textId="77777777" w:rsidTr="005B77C5">
                        <w:trPr>
                          <w:gridAfter w:val="1"/>
                          <w:wAfter w:w="13" w:type="dxa"/>
                        </w:trPr>
                        <w:tc>
                          <w:tcPr>
                            <w:tcW w:w="2292" w:type="dxa"/>
                            <w:tcBorders>
                              <w:top w:val="single" w:sz="4" w:space="0" w:color="auto"/>
                              <w:left w:val="single" w:sz="4" w:space="0" w:color="auto"/>
                              <w:right w:val="single" w:sz="4" w:space="0" w:color="auto"/>
                            </w:tcBorders>
                            <w:shd w:val="clear" w:color="auto" w:fill="auto"/>
                          </w:tcPr>
                          <w:p w14:paraId="186C42D3" w14:textId="77777777" w:rsidR="00982475" w:rsidRPr="00106F32" w:rsidRDefault="00982475" w:rsidP="00894888">
                            <w:pPr>
                              <w:keepNext/>
                              <w:keepLines/>
                              <w:widowControl w:val="0"/>
                              <w:rPr>
                                <w:b/>
                                <w:color w:val="000000"/>
                              </w:rPr>
                            </w:pPr>
                            <w:r w:rsidRPr="00106F32">
                              <w:rPr>
                                <w:b/>
                                <w:color w:val="000000"/>
                              </w:rPr>
                              <w:t>Monitoring</w:t>
                            </w:r>
                          </w:p>
                        </w:tc>
                        <w:tc>
                          <w:tcPr>
                            <w:tcW w:w="2484" w:type="dxa"/>
                            <w:tcBorders>
                              <w:top w:val="single" w:sz="4" w:space="0" w:color="auto"/>
                              <w:left w:val="single" w:sz="4" w:space="0" w:color="auto"/>
                              <w:right w:val="single" w:sz="4" w:space="0" w:color="auto"/>
                            </w:tcBorders>
                            <w:shd w:val="clear" w:color="auto" w:fill="auto"/>
                          </w:tcPr>
                          <w:p w14:paraId="0C4C5AAB" w14:textId="77777777" w:rsidR="00982475" w:rsidRPr="00106F32" w:rsidRDefault="00982475" w:rsidP="00894888">
                            <w:pPr>
                              <w:keepNext/>
                              <w:keepLines/>
                              <w:widowControl w:val="0"/>
                              <w:rPr>
                                <w:b/>
                                <w:color w:val="000000"/>
                              </w:rPr>
                            </w:pPr>
                          </w:p>
                        </w:tc>
                        <w:tc>
                          <w:tcPr>
                            <w:tcW w:w="889" w:type="dxa"/>
                            <w:tcBorders>
                              <w:top w:val="single" w:sz="4" w:space="0" w:color="auto"/>
                              <w:left w:val="single" w:sz="4" w:space="0" w:color="auto"/>
                              <w:right w:val="single" w:sz="4" w:space="0" w:color="auto"/>
                            </w:tcBorders>
                            <w:shd w:val="clear" w:color="auto" w:fill="auto"/>
                          </w:tcPr>
                          <w:p w14:paraId="683F0692" w14:textId="77777777" w:rsidR="00982475" w:rsidRPr="00106F32" w:rsidRDefault="00982475" w:rsidP="00894888">
                            <w:pPr>
                              <w:keepNext/>
                              <w:keepLines/>
                              <w:widowControl w:val="0"/>
                              <w:rPr>
                                <w:b/>
                                <w:color w:val="000000"/>
                              </w:rPr>
                            </w:pPr>
                          </w:p>
                        </w:tc>
                        <w:tc>
                          <w:tcPr>
                            <w:tcW w:w="2979" w:type="dxa"/>
                            <w:tcBorders>
                              <w:top w:val="single" w:sz="4" w:space="0" w:color="auto"/>
                              <w:left w:val="single" w:sz="4" w:space="0" w:color="auto"/>
                              <w:right w:val="single" w:sz="4" w:space="0" w:color="auto"/>
                            </w:tcBorders>
                            <w:shd w:val="clear" w:color="auto" w:fill="auto"/>
                          </w:tcPr>
                          <w:p w14:paraId="54EBEE92" w14:textId="77777777" w:rsidR="00982475" w:rsidRPr="00106F32" w:rsidRDefault="00982475" w:rsidP="00894888">
                            <w:pPr>
                              <w:keepNext/>
                              <w:keepLines/>
                              <w:widowControl w:val="0"/>
                              <w:rPr>
                                <w:b/>
                                <w:color w:val="000000"/>
                              </w:rPr>
                            </w:pPr>
                          </w:p>
                        </w:tc>
                      </w:tr>
                      <w:tr w:rsidR="00982475" w:rsidRPr="00106F32" w14:paraId="7A6DF23B" w14:textId="77777777" w:rsidTr="005B77C5">
                        <w:trPr>
                          <w:gridAfter w:val="1"/>
                          <w:wAfter w:w="13" w:type="dxa"/>
                        </w:trPr>
                        <w:tc>
                          <w:tcPr>
                            <w:tcW w:w="2292" w:type="dxa"/>
                            <w:tcBorders>
                              <w:left w:val="single" w:sz="4" w:space="0" w:color="auto"/>
                              <w:right w:val="single" w:sz="4" w:space="0" w:color="auto"/>
                            </w:tcBorders>
                            <w:shd w:val="clear" w:color="auto" w:fill="auto"/>
                          </w:tcPr>
                          <w:p w14:paraId="0FC2F23A" w14:textId="77777777" w:rsidR="00982475" w:rsidRPr="00106F32" w:rsidRDefault="00982475" w:rsidP="00C96AD1">
                            <w:pPr>
                              <w:keepNext/>
                              <w:keepLines/>
                              <w:widowControl w:val="0"/>
                              <w:numPr>
                                <w:ilvl w:val="0"/>
                                <w:numId w:val="44"/>
                              </w:numPr>
                              <w:tabs>
                                <w:tab w:val="left" w:pos="357"/>
                              </w:tabs>
                              <w:spacing w:line="260" w:lineRule="exact"/>
                              <w:ind w:left="357" w:hanging="357"/>
                              <w:rPr>
                                <w:color w:val="000000"/>
                              </w:rPr>
                            </w:pPr>
                            <w:r w:rsidRPr="00106F32">
                              <w:rPr>
                                <w:color w:val="000000"/>
                              </w:rPr>
                              <w:t>Eerste maand na start behandeling of doserings-aanpassing (waaronder wijziging van formulering)</w:t>
                            </w:r>
                          </w:p>
                        </w:tc>
                        <w:tc>
                          <w:tcPr>
                            <w:tcW w:w="2484" w:type="dxa"/>
                            <w:tcBorders>
                              <w:left w:val="single" w:sz="4" w:space="0" w:color="auto"/>
                              <w:right w:val="single" w:sz="4" w:space="0" w:color="auto"/>
                            </w:tcBorders>
                            <w:shd w:val="clear" w:color="auto" w:fill="auto"/>
                          </w:tcPr>
                          <w:p w14:paraId="44D35F7B" w14:textId="77777777" w:rsidR="00982475" w:rsidRPr="00106F32" w:rsidRDefault="00982475" w:rsidP="00894888">
                            <w:pPr>
                              <w:keepNext/>
                              <w:keepLines/>
                              <w:widowControl w:val="0"/>
                              <w:rPr>
                                <w:color w:val="000000"/>
                              </w:rPr>
                            </w:pPr>
                            <w:r w:rsidRPr="00106F32">
                              <w:rPr>
                                <w:color w:val="000000"/>
                              </w:rPr>
                              <w:t>Wekelijks</w:t>
                            </w:r>
                          </w:p>
                        </w:tc>
                        <w:tc>
                          <w:tcPr>
                            <w:tcW w:w="889" w:type="dxa"/>
                            <w:tcBorders>
                              <w:left w:val="single" w:sz="4" w:space="0" w:color="auto"/>
                              <w:right w:val="single" w:sz="4" w:space="0" w:color="auto"/>
                            </w:tcBorders>
                            <w:shd w:val="clear" w:color="auto" w:fill="auto"/>
                          </w:tcPr>
                          <w:p w14:paraId="7C02C54D" w14:textId="77777777" w:rsidR="00982475" w:rsidRPr="00106F32" w:rsidRDefault="00982475" w:rsidP="00894888">
                            <w:pPr>
                              <w:keepNext/>
                              <w:keepLines/>
                              <w:widowControl w:val="0"/>
                              <w:rPr>
                                <w:color w:val="000000"/>
                              </w:rPr>
                            </w:pPr>
                            <w:r w:rsidRPr="00106F32">
                              <w:rPr>
                                <w:color w:val="000000"/>
                              </w:rPr>
                              <w:t>en</w:t>
                            </w:r>
                          </w:p>
                        </w:tc>
                        <w:tc>
                          <w:tcPr>
                            <w:tcW w:w="2979" w:type="dxa"/>
                            <w:tcBorders>
                              <w:left w:val="single" w:sz="4" w:space="0" w:color="auto"/>
                              <w:right w:val="single" w:sz="4" w:space="0" w:color="auto"/>
                            </w:tcBorders>
                            <w:shd w:val="clear" w:color="auto" w:fill="auto"/>
                          </w:tcPr>
                          <w:p w14:paraId="11581017" w14:textId="77777777" w:rsidR="00982475" w:rsidRPr="00106F32" w:rsidRDefault="00982475" w:rsidP="00894888">
                            <w:pPr>
                              <w:keepNext/>
                              <w:keepLines/>
                              <w:widowControl w:val="0"/>
                              <w:rPr>
                                <w:color w:val="000000"/>
                              </w:rPr>
                            </w:pPr>
                            <w:r w:rsidRPr="00106F32">
                              <w:rPr>
                                <w:color w:val="000000"/>
                              </w:rPr>
                              <w:t>Wekelijks</w:t>
                            </w:r>
                          </w:p>
                        </w:tc>
                      </w:tr>
                      <w:tr w:rsidR="00982475" w:rsidRPr="00106F32" w14:paraId="14E30C18" w14:textId="77777777" w:rsidTr="005B77C5">
                        <w:trPr>
                          <w:gridAfter w:val="1"/>
                          <w:wAfter w:w="13" w:type="dxa"/>
                        </w:trPr>
                        <w:tc>
                          <w:tcPr>
                            <w:tcW w:w="2292" w:type="dxa"/>
                            <w:tcBorders>
                              <w:left w:val="single" w:sz="4" w:space="0" w:color="auto"/>
                              <w:bottom w:val="single" w:sz="4" w:space="0" w:color="auto"/>
                              <w:right w:val="single" w:sz="4" w:space="0" w:color="auto"/>
                            </w:tcBorders>
                            <w:shd w:val="clear" w:color="auto" w:fill="auto"/>
                          </w:tcPr>
                          <w:p w14:paraId="66F2C442" w14:textId="77777777" w:rsidR="00982475" w:rsidRPr="00106F32" w:rsidRDefault="00982475" w:rsidP="00C96AD1">
                            <w:pPr>
                              <w:keepNext/>
                              <w:keepLines/>
                              <w:widowControl w:val="0"/>
                              <w:numPr>
                                <w:ilvl w:val="0"/>
                                <w:numId w:val="44"/>
                              </w:numPr>
                              <w:tabs>
                                <w:tab w:val="left" w:pos="357"/>
                              </w:tabs>
                              <w:spacing w:line="260" w:lineRule="exact"/>
                              <w:ind w:left="357" w:hanging="357"/>
                              <w:rPr>
                                <w:color w:val="000000"/>
                              </w:rPr>
                            </w:pPr>
                            <w:r w:rsidRPr="00106F32">
                              <w:rPr>
                                <w:color w:val="000000"/>
                              </w:rPr>
                              <w:t>Hierna</w:t>
                            </w:r>
                          </w:p>
                        </w:tc>
                        <w:tc>
                          <w:tcPr>
                            <w:tcW w:w="2484" w:type="dxa"/>
                            <w:tcBorders>
                              <w:left w:val="single" w:sz="4" w:space="0" w:color="auto"/>
                              <w:bottom w:val="single" w:sz="4" w:space="0" w:color="auto"/>
                              <w:right w:val="single" w:sz="4" w:space="0" w:color="auto"/>
                            </w:tcBorders>
                            <w:shd w:val="clear" w:color="auto" w:fill="auto"/>
                          </w:tcPr>
                          <w:p w14:paraId="0A5FF784" w14:textId="77777777" w:rsidR="00982475" w:rsidRPr="00106F32" w:rsidRDefault="00982475" w:rsidP="00894888">
                            <w:pPr>
                              <w:keepNext/>
                              <w:keepLines/>
                              <w:widowControl w:val="0"/>
                              <w:rPr>
                                <w:color w:val="000000"/>
                              </w:rPr>
                            </w:pPr>
                            <w:r w:rsidRPr="00106F32">
                              <w:rPr>
                                <w:color w:val="000000"/>
                              </w:rPr>
                              <w:t>Maandelijks</w:t>
                            </w:r>
                          </w:p>
                        </w:tc>
                        <w:tc>
                          <w:tcPr>
                            <w:tcW w:w="889" w:type="dxa"/>
                            <w:tcBorders>
                              <w:left w:val="single" w:sz="4" w:space="0" w:color="auto"/>
                              <w:bottom w:val="single" w:sz="4" w:space="0" w:color="auto"/>
                              <w:right w:val="single" w:sz="4" w:space="0" w:color="auto"/>
                            </w:tcBorders>
                            <w:shd w:val="clear" w:color="auto" w:fill="auto"/>
                          </w:tcPr>
                          <w:p w14:paraId="1EA726C5" w14:textId="77777777" w:rsidR="00982475" w:rsidRPr="00106F32" w:rsidRDefault="00982475" w:rsidP="00894888">
                            <w:pPr>
                              <w:keepNext/>
                              <w:keepLines/>
                              <w:widowControl w:val="0"/>
                              <w:rPr>
                                <w:color w:val="000000"/>
                              </w:rPr>
                            </w:pPr>
                            <w:r w:rsidRPr="00106F32">
                              <w:rPr>
                                <w:color w:val="000000"/>
                              </w:rPr>
                              <w:t>en</w:t>
                            </w:r>
                          </w:p>
                        </w:tc>
                        <w:tc>
                          <w:tcPr>
                            <w:tcW w:w="2979" w:type="dxa"/>
                            <w:tcBorders>
                              <w:left w:val="single" w:sz="4" w:space="0" w:color="auto"/>
                              <w:bottom w:val="single" w:sz="4" w:space="0" w:color="auto"/>
                              <w:right w:val="single" w:sz="4" w:space="0" w:color="auto"/>
                            </w:tcBorders>
                            <w:shd w:val="clear" w:color="auto" w:fill="auto"/>
                          </w:tcPr>
                          <w:p w14:paraId="0D8726AA" w14:textId="77777777" w:rsidR="00982475" w:rsidRPr="00106F32" w:rsidRDefault="00982475" w:rsidP="00894888">
                            <w:pPr>
                              <w:keepNext/>
                              <w:keepLines/>
                              <w:widowControl w:val="0"/>
                              <w:rPr>
                                <w:color w:val="000000"/>
                              </w:rPr>
                            </w:pPr>
                            <w:r w:rsidRPr="00106F32">
                              <w:rPr>
                                <w:color w:val="000000"/>
                              </w:rPr>
                              <w:t>Maandelijks</w:t>
                            </w:r>
                          </w:p>
                        </w:tc>
                      </w:tr>
                      <w:tr w:rsidR="00982475" w:rsidRPr="00106F32" w14:paraId="5B698165" w14:textId="77777777" w:rsidTr="005B77C5">
                        <w:tc>
                          <w:tcPr>
                            <w:tcW w:w="8657" w:type="dxa"/>
                            <w:gridSpan w:val="5"/>
                            <w:tcBorders>
                              <w:top w:val="single" w:sz="4" w:space="0" w:color="auto"/>
                              <w:left w:val="single" w:sz="4" w:space="0" w:color="auto"/>
                              <w:bottom w:val="single" w:sz="4" w:space="0" w:color="auto"/>
                              <w:right w:val="single" w:sz="4" w:space="0" w:color="auto"/>
                            </w:tcBorders>
                            <w:shd w:val="clear" w:color="auto" w:fill="auto"/>
                          </w:tcPr>
                          <w:p w14:paraId="6A0C4C52" w14:textId="77777777" w:rsidR="009164A3" w:rsidRPr="00106F32" w:rsidRDefault="00982475" w:rsidP="00152F9E">
                            <w:pPr>
                              <w:keepNext/>
                              <w:keepLines/>
                              <w:widowControl w:val="0"/>
                              <w:rPr>
                                <w:color w:val="000000"/>
                              </w:rPr>
                            </w:pPr>
                            <w:r w:rsidRPr="00106F32">
                              <w:rPr>
                                <w:b/>
                                <w:color w:val="000000"/>
                              </w:rPr>
                              <w:t>Verlaging van dagelijkse dosering met 7 mg/kg/dag</w:t>
                            </w:r>
                            <w:r w:rsidRPr="00106F32">
                              <w:rPr>
                                <w:color w:val="000000"/>
                              </w:rPr>
                              <w:t xml:space="preserve"> (</w:t>
                            </w:r>
                            <w:r w:rsidRPr="00106F32">
                              <w:rPr>
                                <w:color w:val="000000"/>
                                <w:szCs w:val="22"/>
                              </w:rPr>
                              <w:t>filmomhulde tabletformulering</w:t>
                            </w:r>
                            <w:r w:rsidRPr="00106F32">
                              <w:rPr>
                                <w:color w:val="000000"/>
                              </w:rPr>
                              <w:t>),</w:t>
                            </w:r>
                          </w:p>
                          <w:p w14:paraId="592E2C62" w14:textId="089F805E" w:rsidR="00982475" w:rsidRPr="00106F32" w:rsidRDefault="00982475" w:rsidP="00152F9E">
                            <w:pPr>
                              <w:keepNext/>
                              <w:keepLines/>
                              <w:widowControl w:val="0"/>
                              <w:rPr>
                                <w:i/>
                                <w:color w:val="000000"/>
                              </w:rPr>
                            </w:pPr>
                            <w:r w:rsidRPr="00106F32">
                              <w:rPr>
                                <w:i/>
                                <w:color w:val="000000"/>
                              </w:rPr>
                              <w:t xml:space="preserve">indien de volgende renale parameters worden waargenomen bij </w:t>
                            </w:r>
                            <w:r w:rsidRPr="00106F32">
                              <w:rPr>
                                <w:b/>
                                <w:i/>
                                <w:color w:val="000000"/>
                              </w:rPr>
                              <w:t xml:space="preserve">twee </w:t>
                            </w:r>
                            <w:r w:rsidRPr="00106F32">
                              <w:rPr>
                                <w:i/>
                                <w:color w:val="000000"/>
                              </w:rPr>
                              <w:t>opeenvolgende controles en deze niet kunnen worden toegeschreven aan andere oorzaken</w:t>
                            </w:r>
                          </w:p>
                        </w:tc>
                      </w:tr>
                      <w:tr w:rsidR="00982475" w:rsidRPr="00106F32" w14:paraId="088DC791" w14:textId="77777777" w:rsidTr="005B77C5">
                        <w:trPr>
                          <w:gridAfter w:val="1"/>
                          <w:wAfter w:w="13" w:type="dxa"/>
                        </w:trPr>
                        <w:tc>
                          <w:tcPr>
                            <w:tcW w:w="2292" w:type="dxa"/>
                            <w:tcBorders>
                              <w:top w:val="single" w:sz="4" w:space="0" w:color="auto"/>
                              <w:left w:val="single" w:sz="4" w:space="0" w:color="auto"/>
                              <w:right w:val="single" w:sz="4" w:space="0" w:color="auto"/>
                            </w:tcBorders>
                            <w:shd w:val="clear" w:color="auto" w:fill="auto"/>
                          </w:tcPr>
                          <w:p w14:paraId="7995D8B4" w14:textId="77777777" w:rsidR="00982475" w:rsidRPr="00106F32" w:rsidRDefault="00982475" w:rsidP="00894888">
                            <w:pPr>
                              <w:keepNext/>
                              <w:keepLines/>
                              <w:widowControl w:val="0"/>
                              <w:rPr>
                                <w:color w:val="000000"/>
                              </w:rPr>
                            </w:pPr>
                            <w:r w:rsidRPr="00106F32">
                              <w:rPr>
                                <w:color w:val="000000"/>
                              </w:rPr>
                              <w:t>Volwassen patiënten</w:t>
                            </w:r>
                          </w:p>
                        </w:tc>
                        <w:tc>
                          <w:tcPr>
                            <w:tcW w:w="2484" w:type="dxa"/>
                            <w:tcBorders>
                              <w:top w:val="single" w:sz="4" w:space="0" w:color="auto"/>
                              <w:left w:val="single" w:sz="4" w:space="0" w:color="auto"/>
                              <w:right w:val="single" w:sz="4" w:space="0" w:color="auto"/>
                            </w:tcBorders>
                            <w:shd w:val="clear" w:color="auto" w:fill="auto"/>
                          </w:tcPr>
                          <w:p w14:paraId="04A76981" w14:textId="77777777" w:rsidR="00982475" w:rsidRPr="00106F32" w:rsidRDefault="00982475" w:rsidP="00DB011D">
                            <w:pPr>
                              <w:keepNext/>
                              <w:keepLines/>
                              <w:widowControl w:val="0"/>
                              <w:rPr>
                                <w:color w:val="000000"/>
                              </w:rPr>
                            </w:pPr>
                            <w:r w:rsidRPr="00106F32">
                              <w:rPr>
                                <w:color w:val="000000"/>
                              </w:rPr>
                              <w:t>&gt;33% boven het gemiddelde van vóór de behandeling</w:t>
                            </w:r>
                          </w:p>
                        </w:tc>
                        <w:tc>
                          <w:tcPr>
                            <w:tcW w:w="889" w:type="dxa"/>
                            <w:tcBorders>
                              <w:top w:val="single" w:sz="4" w:space="0" w:color="auto"/>
                              <w:left w:val="single" w:sz="4" w:space="0" w:color="auto"/>
                              <w:right w:val="single" w:sz="4" w:space="0" w:color="auto"/>
                            </w:tcBorders>
                            <w:shd w:val="clear" w:color="auto" w:fill="auto"/>
                          </w:tcPr>
                          <w:p w14:paraId="258733EF" w14:textId="77777777" w:rsidR="00982475" w:rsidRPr="00106F32" w:rsidRDefault="00982475" w:rsidP="00894888">
                            <w:pPr>
                              <w:keepNext/>
                              <w:keepLines/>
                              <w:widowControl w:val="0"/>
                              <w:rPr>
                                <w:color w:val="000000"/>
                              </w:rPr>
                            </w:pPr>
                            <w:r w:rsidRPr="00106F32">
                              <w:rPr>
                                <w:color w:val="000000"/>
                              </w:rPr>
                              <w:t>en</w:t>
                            </w:r>
                          </w:p>
                        </w:tc>
                        <w:tc>
                          <w:tcPr>
                            <w:tcW w:w="2979" w:type="dxa"/>
                            <w:tcBorders>
                              <w:top w:val="single" w:sz="4" w:space="0" w:color="auto"/>
                              <w:left w:val="single" w:sz="4" w:space="0" w:color="auto"/>
                              <w:right w:val="single" w:sz="4" w:space="0" w:color="auto"/>
                            </w:tcBorders>
                            <w:shd w:val="clear" w:color="auto" w:fill="auto"/>
                          </w:tcPr>
                          <w:p w14:paraId="4EE028E5" w14:textId="77777777" w:rsidR="00982475" w:rsidRPr="00106F32" w:rsidRDefault="00982475" w:rsidP="00152F9E">
                            <w:pPr>
                              <w:keepNext/>
                              <w:keepLines/>
                              <w:widowControl w:val="0"/>
                              <w:rPr>
                                <w:color w:val="000000"/>
                              </w:rPr>
                            </w:pPr>
                            <w:r w:rsidRPr="00106F32">
                              <w:rPr>
                                <w:color w:val="000000"/>
                              </w:rPr>
                              <w:t>Dalingen &lt;LLN* (&lt;90 ml/min)</w:t>
                            </w:r>
                          </w:p>
                        </w:tc>
                      </w:tr>
                      <w:tr w:rsidR="00982475" w:rsidRPr="00106F32" w14:paraId="0CEDEF85" w14:textId="77777777" w:rsidTr="005B77C5">
                        <w:trPr>
                          <w:gridAfter w:val="1"/>
                          <w:wAfter w:w="13" w:type="dxa"/>
                        </w:trPr>
                        <w:tc>
                          <w:tcPr>
                            <w:tcW w:w="2292" w:type="dxa"/>
                            <w:tcBorders>
                              <w:left w:val="single" w:sz="4" w:space="0" w:color="auto"/>
                              <w:bottom w:val="single" w:sz="4" w:space="0" w:color="auto"/>
                              <w:right w:val="single" w:sz="4" w:space="0" w:color="auto"/>
                            </w:tcBorders>
                            <w:shd w:val="clear" w:color="auto" w:fill="auto"/>
                          </w:tcPr>
                          <w:p w14:paraId="422DA825" w14:textId="77777777" w:rsidR="00982475" w:rsidRPr="00106F32" w:rsidRDefault="00982475" w:rsidP="00894888">
                            <w:pPr>
                              <w:keepNext/>
                              <w:keepLines/>
                              <w:widowControl w:val="0"/>
                              <w:rPr>
                                <w:color w:val="000000"/>
                              </w:rPr>
                            </w:pPr>
                            <w:r w:rsidRPr="00106F32">
                              <w:rPr>
                                <w:color w:val="000000"/>
                              </w:rPr>
                              <w:t>Pediatrische patiënten</w:t>
                            </w:r>
                          </w:p>
                        </w:tc>
                        <w:tc>
                          <w:tcPr>
                            <w:tcW w:w="2484" w:type="dxa"/>
                            <w:tcBorders>
                              <w:left w:val="single" w:sz="4" w:space="0" w:color="auto"/>
                              <w:bottom w:val="single" w:sz="4" w:space="0" w:color="auto"/>
                              <w:right w:val="single" w:sz="4" w:space="0" w:color="auto"/>
                            </w:tcBorders>
                            <w:shd w:val="clear" w:color="auto" w:fill="auto"/>
                          </w:tcPr>
                          <w:p w14:paraId="6C985C32" w14:textId="77777777" w:rsidR="00982475" w:rsidRPr="00106F32" w:rsidRDefault="00982475" w:rsidP="00152F9E">
                            <w:pPr>
                              <w:keepNext/>
                              <w:keepLines/>
                              <w:widowControl w:val="0"/>
                              <w:rPr>
                                <w:color w:val="000000"/>
                              </w:rPr>
                            </w:pPr>
                            <w:r w:rsidRPr="00106F32">
                              <w:rPr>
                                <w:color w:val="000000"/>
                              </w:rPr>
                              <w:t>&gt; bij de leeftijd passende ULN**</w:t>
                            </w:r>
                          </w:p>
                        </w:tc>
                        <w:tc>
                          <w:tcPr>
                            <w:tcW w:w="889" w:type="dxa"/>
                            <w:tcBorders>
                              <w:left w:val="single" w:sz="4" w:space="0" w:color="auto"/>
                              <w:bottom w:val="single" w:sz="4" w:space="0" w:color="auto"/>
                              <w:right w:val="single" w:sz="4" w:space="0" w:color="auto"/>
                            </w:tcBorders>
                            <w:shd w:val="clear" w:color="auto" w:fill="auto"/>
                          </w:tcPr>
                          <w:p w14:paraId="2C15D251" w14:textId="77777777" w:rsidR="00982475" w:rsidRPr="00106F32" w:rsidRDefault="00982475" w:rsidP="00894888">
                            <w:pPr>
                              <w:keepNext/>
                              <w:keepLines/>
                              <w:widowControl w:val="0"/>
                              <w:rPr>
                                <w:color w:val="000000"/>
                              </w:rPr>
                            </w:pPr>
                            <w:r w:rsidRPr="00106F32">
                              <w:rPr>
                                <w:color w:val="000000"/>
                              </w:rPr>
                              <w:t>en/of</w:t>
                            </w:r>
                          </w:p>
                        </w:tc>
                        <w:tc>
                          <w:tcPr>
                            <w:tcW w:w="2979" w:type="dxa"/>
                            <w:tcBorders>
                              <w:left w:val="single" w:sz="4" w:space="0" w:color="auto"/>
                              <w:bottom w:val="single" w:sz="4" w:space="0" w:color="auto"/>
                              <w:right w:val="single" w:sz="4" w:space="0" w:color="auto"/>
                            </w:tcBorders>
                            <w:shd w:val="clear" w:color="auto" w:fill="auto"/>
                          </w:tcPr>
                          <w:p w14:paraId="5C32337B" w14:textId="77777777" w:rsidR="00982475" w:rsidRPr="00106F32" w:rsidRDefault="00982475" w:rsidP="00152F9E">
                            <w:pPr>
                              <w:keepNext/>
                              <w:keepLines/>
                              <w:widowControl w:val="0"/>
                              <w:rPr>
                                <w:color w:val="000000"/>
                              </w:rPr>
                            </w:pPr>
                            <w:r w:rsidRPr="00106F32">
                              <w:rPr>
                                <w:color w:val="000000"/>
                              </w:rPr>
                              <w:t>Dalingen &lt;LLN* (&lt;90 ml/min)</w:t>
                            </w:r>
                          </w:p>
                        </w:tc>
                      </w:tr>
                      <w:tr w:rsidR="00982475" w:rsidRPr="00106F32" w14:paraId="712F0A65" w14:textId="77777777" w:rsidTr="005B77C5">
                        <w:tc>
                          <w:tcPr>
                            <w:tcW w:w="8657" w:type="dxa"/>
                            <w:gridSpan w:val="5"/>
                            <w:tcBorders>
                              <w:top w:val="single" w:sz="4" w:space="0" w:color="auto"/>
                              <w:left w:val="single" w:sz="4" w:space="0" w:color="auto"/>
                              <w:bottom w:val="single" w:sz="4" w:space="0" w:color="auto"/>
                              <w:right w:val="single" w:sz="4" w:space="0" w:color="auto"/>
                            </w:tcBorders>
                            <w:shd w:val="clear" w:color="auto" w:fill="auto"/>
                          </w:tcPr>
                          <w:p w14:paraId="1F0A8222" w14:textId="77777777" w:rsidR="00982475" w:rsidRPr="00106F32" w:rsidRDefault="00982475" w:rsidP="00894888">
                            <w:pPr>
                              <w:keepNext/>
                              <w:keepLines/>
                              <w:widowControl w:val="0"/>
                              <w:rPr>
                                <w:color w:val="000000"/>
                              </w:rPr>
                            </w:pPr>
                            <w:r w:rsidRPr="00106F32">
                              <w:rPr>
                                <w:b/>
                                <w:color w:val="000000"/>
                              </w:rPr>
                              <w:t>Na dosisverlaging, onderbreek de behandeling als</w:t>
                            </w:r>
                          </w:p>
                        </w:tc>
                      </w:tr>
                      <w:tr w:rsidR="00982475" w:rsidRPr="00106F32" w14:paraId="3BEE4BC4" w14:textId="77777777" w:rsidTr="005B77C5">
                        <w:trPr>
                          <w:gridAfter w:val="1"/>
                          <w:wAfter w:w="13" w:type="dxa"/>
                        </w:trPr>
                        <w:tc>
                          <w:tcPr>
                            <w:tcW w:w="2292" w:type="dxa"/>
                            <w:tcBorders>
                              <w:top w:val="single" w:sz="4" w:space="0" w:color="auto"/>
                              <w:left w:val="single" w:sz="4" w:space="0" w:color="auto"/>
                              <w:bottom w:val="single" w:sz="4" w:space="0" w:color="auto"/>
                              <w:right w:val="single" w:sz="4" w:space="0" w:color="auto"/>
                            </w:tcBorders>
                            <w:shd w:val="clear" w:color="auto" w:fill="auto"/>
                          </w:tcPr>
                          <w:p w14:paraId="34AEBFCD" w14:textId="77777777" w:rsidR="00982475" w:rsidRPr="00106F32" w:rsidRDefault="00982475" w:rsidP="00894888">
                            <w:pPr>
                              <w:keepNext/>
                              <w:keepLines/>
                              <w:widowControl w:val="0"/>
                              <w:rPr>
                                <w:color w:val="000000"/>
                              </w:rPr>
                            </w:pPr>
                            <w:r w:rsidRPr="00106F32">
                              <w:rPr>
                                <w:color w:val="000000"/>
                              </w:rPr>
                              <w:t>Volwassen en pediatrische patiënten</w:t>
                            </w: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2F00DFBC" w14:textId="77777777" w:rsidR="00982475" w:rsidRPr="00106F32" w:rsidRDefault="00982475" w:rsidP="00152F9E">
                            <w:pPr>
                              <w:keepNext/>
                              <w:keepLines/>
                              <w:widowControl w:val="0"/>
                              <w:rPr>
                                <w:color w:val="000000"/>
                              </w:rPr>
                            </w:pPr>
                            <w:r w:rsidRPr="00106F32">
                              <w:rPr>
                                <w:color w:val="000000"/>
                              </w:rPr>
                              <w:t>Blijft &gt;33% boven het gemiddelde van vóór de behandeling</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4F93F4FB" w14:textId="77777777" w:rsidR="00982475" w:rsidRPr="00106F32" w:rsidRDefault="00982475" w:rsidP="00894888">
                            <w:pPr>
                              <w:keepNext/>
                              <w:keepLines/>
                              <w:widowControl w:val="0"/>
                              <w:rPr>
                                <w:color w:val="000000"/>
                              </w:rPr>
                            </w:pPr>
                            <w:r w:rsidRPr="00106F32">
                              <w:rPr>
                                <w:color w:val="000000"/>
                              </w:rPr>
                              <w:t>en/of</w:t>
                            </w:r>
                          </w:p>
                        </w:tc>
                        <w:tc>
                          <w:tcPr>
                            <w:tcW w:w="2979" w:type="dxa"/>
                            <w:tcBorders>
                              <w:left w:val="single" w:sz="4" w:space="0" w:color="auto"/>
                              <w:right w:val="single" w:sz="4" w:space="0" w:color="auto"/>
                            </w:tcBorders>
                            <w:shd w:val="clear" w:color="auto" w:fill="auto"/>
                          </w:tcPr>
                          <w:p w14:paraId="7A2A182C" w14:textId="77777777" w:rsidR="00982475" w:rsidRPr="00106F32" w:rsidRDefault="00982475" w:rsidP="00152F9E">
                            <w:pPr>
                              <w:keepNext/>
                              <w:keepLines/>
                              <w:widowControl w:val="0"/>
                              <w:rPr>
                                <w:color w:val="000000"/>
                              </w:rPr>
                            </w:pPr>
                            <w:r w:rsidRPr="00106F32">
                              <w:rPr>
                                <w:color w:val="000000"/>
                              </w:rPr>
                              <w:t>Dalingen &lt;LLN* (&lt;90 ml/min)</w:t>
                            </w:r>
                          </w:p>
                        </w:tc>
                      </w:tr>
                      <w:tr w:rsidR="00982475" w:rsidRPr="00106F32" w14:paraId="4573D093" w14:textId="77777777" w:rsidTr="005B77C5">
                        <w:tc>
                          <w:tcPr>
                            <w:tcW w:w="8657" w:type="dxa"/>
                            <w:gridSpan w:val="5"/>
                            <w:tcBorders>
                              <w:top w:val="single" w:sz="4" w:space="0" w:color="auto"/>
                              <w:left w:val="single" w:sz="4" w:space="0" w:color="auto"/>
                              <w:bottom w:val="single" w:sz="4" w:space="0" w:color="auto"/>
                              <w:right w:val="single" w:sz="4" w:space="0" w:color="auto"/>
                            </w:tcBorders>
                            <w:shd w:val="clear" w:color="auto" w:fill="auto"/>
                          </w:tcPr>
                          <w:p w14:paraId="3FDD7ABD" w14:textId="77777777" w:rsidR="00982475" w:rsidRPr="00106F32" w:rsidRDefault="00982475" w:rsidP="00152F9E">
                            <w:pPr>
                              <w:keepNext/>
                              <w:keepLines/>
                              <w:widowControl w:val="0"/>
                              <w:pBdr>
                                <w:top w:val="single" w:sz="4" w:space="1" w:color="auto"/>
                                <w:left w:val="single" w:sz="4" w:space="4" w:color="auto"/>
                                <w:right w:val="single" w:sz="4" w:space="4" w:color="auto"/>
                              </w:pBdr>
                              <w:rPr>
                                <w:color w:val="000000"/>
                              </w:rPr>
                            </w:pPr>
                            <w:r w:rsidRPr="00106F32">
                              <w:rPr>
                                <w:color w:val="000000"/>
                              </w:rPr>
                              <w:t>*LLN: ondergrens van de normaalwaarde (</w:t>
                            </w:r>
                            <w:r w:rsidRPr="00106F32">
                              <w:rPr>
                                <w:i/>
                                <w:color w:val="000000"/>
                              </w:rPr>
                              <w:t>lower limit of the normal range</w:t>
                            </w:r>
                            <w:r w:rsidRPr="00106F32">
                              <w:rPr>
                                <w:color w:val="000000"/>
                              </w:rPr>
                              <w:t>)</w:t>
                            </w:r>
                          </w:p>
                          <w:p w14:paraId="2EBA8B03" w14:textId="77777777" w:rsidR="00982475" w:rsidRPr="00106F32" w:rsidRDefault="00982475" w:rsidP="002A3560">
                            <w:pPr>
                              <w:keepNext/>
                              <w:keepLines/>
                              <w:widowControl w:val="0"/>
                              <w:rPr>
                                <w:color w:val="000000"/>
                              </w:rPr>
                            </w:pPr>
                            <w:r w:rsidRPr="00106F32">
                              <w:rPr>
                                <w:color w:val="000000"/>
                              </w:rPr>
                              <w:t>**ULN: bovengrens van de normaalwaarde (</w:t>
                            </w:r>
                            <w:r w:rsidRPr="00106F32">
                              <w:rPr>
                                <w:i/>
                                <w:color w:val="000000"/>
                              </w:rPr>
                              <w:t>upper limit of the normal range</w:t>
                            </w:r>
                            <w:r w:rsidRPr="00106F32">
                              <w:rPr>
                                <w:color w:val="000000"/>
                              </w:rPr>
                              <w:t>)</w:t>
                            </w:r>
                          </w:p>
                        </w:tc>
                      </w:tr>
                    </w:tbl>
                    <w:p w14:paraId="0715731E" w14:textId="77777777" w:rsidR="00982475" w:rsidRPr="00106F32" w:rsidRDefault="00982475" w:rsidP="006A51C4"/>
                  </w:txbxContent>
                </v:textbox>
              </v:shape>
            </w:pict>
          </mc:Fallback>
        </mc:AlternateContent>
      </w:r>
    </w:p>
    <w:p w14:paraId="568EEAFC"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43D9A621"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0FC71F00"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64FD02C3"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595FE2C8"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4E8BFABB"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6B1EBD3C"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154E96D1"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02FC98AF"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2F7A335D"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7E113CB1"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76525533"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4F9B6BF4"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1889552C"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6795312E"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618C9464"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6925A2A2"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63DD06AD"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31561548"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4E7B3D5A"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68ED897F"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7BC0CB3D"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2E41D7E6"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2F046C65"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57BF305D"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5CAF392C"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49314193" w14:textId="77777777" w:rsidR="006A51C4" w:rsidRPr="00106F32" w:rsidRDefault="006A51C4" w:rsidP="009164A3">
      <w:pPr>
        <w:pBdr>
          <w:left w:val="single" w:sz="4" w:space="4" w:color="auto"/>
          <w:right w:val="single" w:sz="4" w:space="4" w:color="auto"/>
        </w:pBdr>
        <w:rPr>
          <w:color w:val="000000"/>
        </w:rPr>
      </w:pPr>
    </w:p>
    <w:p w14:paraId="01AD7029" w14:textId="77777777" w:rsidR="006A51C4" w:rsidRPr="00106F32" w:rsidRDefault="006A51C4" w:rsidP="009164A3">
      <w:pPr>
        <w:pBdr>
          <w:left w:val="single" w:sz="4" w:space="4" w:color="auto"/>
          <w:right w:val="single" w:sz="4" w:space="4" w:color="auto"/>
        </w:pBdr>
        <w:rPr>
          <w:color w:val="000000"/>
        </w:rPr>
      </w:pPr>
    </w:p>
    <w:p w14:paraId="5211A69C" w14:textId="77777777" w:rsidR="00ED0A87" w:rsidRPr="00106F32" w:rsidRDefault="00ED0A87" w:rsidP="009164A3">
      <w:pPr>
        <w:pBdr>
          <w:left w:val="single" w:sz="4" w:space="4" w:color="auto"/>
          <w:right w:val="single" w:sz="4" w:space="4" w:color="auto"/>
        </w:pBdr>
        <w:rPr>
          <w:color w:val="000000"/>
        </w:rPr>
      </w:pPr>
    </w:p>
    <w:p w14:paraId="75B47A81" w14:textId="59A96196" w:rsidR="006A51C4" w:rsidRPr="00106F32" w:rsidRDefault="006A51C4" w:rsidP="009164A3">
      <w:pPr>
        <w:pBdr>
          <w:left w:val="single" w:sz="4" w:space="4" w:color="auto"/>
          <w:right w:val="single" w:sz="4" w:space="4" w:color="auto"/>
        </w:pBdr>
        <w:rPr>
          <w:color w:val="000000"/>
        </w:rPr>
      </w:pPr>
      <w:r w:rsidRPr="00106F32">
        <w:rPr>
          <w:color w:val="000000"/>
        </w:rPr>
        <w:t>Er kan opnieuw met de behandeling worden gestart afhankelijk van de individuele klinische omstandigheden.</w:t>
      </w:r>
    </w:p>
    <w:p w14:paraId="27CCAE1D" w14:textId="77777777" w:rsidR="006A51C4" w:rsidRPr="00106F32" w:rsidRDefault="006A51C4" w:rsidP="009164A3">
      <w:pPr>
        <w:pBdr>
          <w:left w:val="single" w:sz="4" w:space="4" w:color="auto"/>
          <w:right w:val="single" w:sz="4" w:space="4" w:color="auto"/>
        </w:pBdr>
        <w:rPr>
          <w:color w:val="000000"/>
        </w:rPr>
      </w:pPr>
    </w:p>
    <w:p w14:paraId="724053B1" w14:textId="77777777" w:rsidR="006A51C4" w:rsidRPr="00106F32" w:rsidRDefault="006A51C4" w:rsidP="009164A3">
      <w:pPr>
        <w:pBdr>
          <w:left w:val="single" w:sz="4" w:space="4" w:color="auto"/>
          <w:right w:val="single" w:sz="4" w:space="4" w:color="auto"/>
        </w:pBdr>
        <w:rPr>
          <w:color w:val="000000"/>
        </w:rPr>
      </w:pPr>
      <w:r w:rsidRPr="00106F32">
        <w:rPr>
          <w:color w:val="000000"/>
        </w:rPr>
        <w:t>Dosisverlaging of -onderbreking kan ook worden overwogen indien afwijkingen optreden in de niveaus van markers van de niertubulusfunctie en/of indien klinisch geïndiceerd:</w:t>
      </w:r>
    </w:p>
    <w:p w14:paraId="28D7A03E" w14:textId="77777777" w:rsidR="006A51C4" w:rsidRPr="00106F32" w:rsidRDefault="006A51C4" w:rsidP="009164A3">
      <w:pPr>
        <w:pBdr>
          <w:left w:val="single" w:sz="4" w:space="4" w:color="auto"/>
          <w:right w:val="single" w:sz="4" w:space="4" w:color="auto"/>
        </w:pBdr>
        <w:ind w:left="567" w:hanging="567"/>
        <w:rPr>
          <w:color w:val="000000"/>
        </w:rPr>
      </w:pPr>
      <w:r w:rsidRPr="00106F32">
        <w:rPr>
          <w:color w:val="000000"/>
        </w:rPr>
        <w:t>•</w:t>
      </w:r>
      <w:r w:rsidRPr="00106F32">
        <w:rPr>
          <w:color w:val="000000"/>
        </w:rPr>
        <w:tab/>
        <w:t>Proteïnurie (test dient vóór de start van de behandeling te worden uitgevoerd en daarna maandelijks)</w:t>
      </w:r>
    </w:p>
    <w:p w14:paraId="732B3693" w14:textId="77777777" w:rsidR="006A51C4" w:rsidRPr="00106F32" w:rsidRDefault="006A51C4" w:rsidP="009164A3">
      <w:pPr>
        <w:pBdr>
          <w:left w:val="single" w:sz="4" w:space="4" w:color="auto"/>
          <w:right w:val="single" w:sz="4" w:space="4" w:color="auto"/>
        </w:pBdr>
        <w:ind w:left="567" w:hanging="567"/>
        <w:rPr>
          <w:color w:val="000000"/>
        </w:rPr>
      </w:pPr>
      <w:r w:rsidRPr="00106F32">
        <w:rPr>
          <w:color w:val="000000"/>
        </w:rPr>
        <w:t>•</w:t>
      </w:r>
      <w:r w:rsidRPr="00106F32">
        <w:rPr>
          <w:color w:val="000000"/>
        </w:rPr>
        <w:tab/>
        <w:t>Glycosurie bij niet-diabetici en lage serumspiegels van kalium, fosfaat, magnesium of uraat, fosfaturie, aminoacidurie (controleer zoals nodig).</w:t>
      </w:r>
    </w:p>
    <w:p w14:paraId="5BD98D40" w14:textId="77777777" w:rsidR="006A51C4" w:rsidRPr="00106F32" w:rsidRDefault="006A51C4" w:rsidP="009164A3">
      <w:pPr>
        <w:pBdr>
          <w:left w:val="single" w:sz="4" w:space="4" w:color="auto"/>
          <w:right w:val="single" w:sz="4" w:space="4" w:color="auto"/>
        </w:pBdr>
        <w:rPr>
          <w:color w:val="000000"/>
        </w:rPr>
      </w:pPr>
      <w:r w:rsidRPr="00106F32">
        <w:rPr>
          <w:color w:val="000000"/>
        </w:rPr>
        <w:t>Renale tubulopathie is voornamelijk gemeld bij kinderen en adolescenten met bètathalassemie die werden behandeld met EXJADE.</w:t>
      </w:r>
    </w:p>
    <w:p w14:paraId="440CC729" w14:textId="77777777" w:rsidR="006A51C4" w:rsidRPr="00106F32" w:rsidRDefault="006A51C4" w:rsidP="009164A3">
      <w:pPr>
        <w:pBdr>
          <w:left w:val="single" w:sz="4" w:space="4" w:color="auto"/>
          <w:right w:val="single" w:sz="4" w:space="4" w:color="auto"/>
        </w:pBdr>
        <w:rPr>
          <w:color w:val="000000"/>
        </w:rPr>
      </w:pPr>
    </w:p>
    <w:p w14:paraId="394153D9" w14:textId="77777777" w:rsidR="006A51C4" w:rsidRPr="00106F32" w:rsidRDefault="006A51C4" w:rsidP="009164A3">
      <w:pPr>
        <w:pBdr>
          <w:left w:val="single" w:sz="4" w:space="4" w:color="auto"/>
          <w:right w:val="single" w:sz="4" w:space="4" w:color="auto"/>
        </w:pBdr>
        <w:rPr>
          <w:color w:val="000000"/>
        </w:rPr>
      </w:pPr>
      <w:r w:rsidRPr="00106F32">
        <w:rPr>
          <w:color w:val="000000"/>
        </w:rPr>
        <w:t>Patiënten moeten worden verwezen naar een nefroloog en verdere gespecialiseerde onderzoeken (bijvoorbeeld nierbiopsie) kunnen worden overwogen indien, ondanks dosisverlaging en onderbreking, het volgende optreedt:</w:t>
      </w:r>
    </w:p>
    <w:p w14:paraId="1A3A9183" w14:textId="77777777" w:rsidR="006A51C4" w:rsidRPr="00106F32" w:rsidRDefault="006A51C4" w:rsidP="009164A3">
      <w:pPr>
        <w:pBdr>
          <w:left w:val="single" w:sz="4" w:space="4" w:color="auto"/>
          <w:right w:val="single" w:sz="4" w:space="4" w:color="auto"/>
        </w:pBdr>
        <w:ind w:left="567" w:hanging="567"/>
        <w:rPr>
          <w:color w:val="000000"/>
        </w:rPr>
      </w:pPr>
      <w:r w:rsidRPr="00106F32">
        <w:rPr>
          <w:color w:val="000000"/>
        </w:rPr>
        <w:t>•</w:t>
      </w:r>
      <w:r w:rsidRPr="00106F32">
        <w:rPr>
          <w:color w:val="000000"/>
        </w:rPr>
        <w:tab/>
        <w:t>Serumcreatinine blijft significant verhoogd en</w:t>
      </w:r>
    </w:p>
    <w:p w14:paraId="53ED14B9" w14:textId="77777777" w:rsidR="006A51C4" w:rsidRPr="00106F32" w:rsidRDefault="006A51C4" w:rsidP="009164A3">
      <w:pPr>
        <w:pBdr>
          <w:left w:val="single" w:sz="4" w:space="4" w:color="auto"/>
          <w:right w:val="single" w:sz="4" w:space="4" w:color="auto"/>
        </w:pBdr>
        <w:ind w:left="567" w:hanging="567"/>
        <w:rPr>
          <w:color w:val="000000"/>
        </w:rPr>
      </w:pPr>
      <w:r w:rsidRPr="00106F32">
        <w:rPr>
          <w:color w:val="000000"/>
        </w:rPr>
        <w:t>•</w:t>
      </w:r>
      <w:r w:rsidRPr="00106F32">
        <w:rPr>
          <w:color w:val="000000"/>
        </w:rPr>
        <w:tab/>
        <w:t>Persisterende afwijking van een andere marker van de nierfunctie (bijvoorbeeld proteïnurie, Fanconi-syndroom).</w:t>
      </w:r>
    </w:p>
    <w:p w14:paraId="4940D7A5" w14:textId="77777777" w:rsidR="006A51C4" w:rsidRPr="00106F32" w:rsidRDefault="006A51C4" w:rsidP="009164A3">
      <w:pPr>
        <w:pStyle w:val="Text"/>
        <w:pBdr>
          <w:left w:val="single" w:sz="4" w:space="4" w:color="auto"/>
          <w:right w:val="single" w:sz="4" w:space="4" w:color="auto"/>
        </w:pBdr>
        <w:spacing w:before="0"/>
        <w:jc w:val="left"/>
        <w:rPr>
          <w:color w:val="000000"/>
          <w:sz w:val="22"/>
          <w:szCs w:val="22"/>
          <w:lang w:val="nl-NL"/>
        </w:rPr>
      </w:pPr>
    </w:p>
    <w:p w14:paraId="579DB7FF" w14:textId="77777777" w:rsidR="006A51C4" w:rsidRPr="00106F32" w:rsidRDefault="006A51C4" w:rsidP="009164A3">
      <w:pPr>
        <w:pStyle w:val="Text"/>
        <w:keepNext/>
        <w:pBdr>
          <w:left w:val="single" w:sz="4" w:space="4" w:color="auto"/>
          <w:right w:val="single" w:sz="4" w:space="4" w:color="auto"/>
        </w:pBdr>
        <w:spacing w:before="0"/>
        <w:ind w:left="567" w:hanging="567"/>
        <w:jc w:val="left"/>
        <w:rPr>
          <w:color w:val="000000"/>
          <w:sz w:val="22"/>
          <w:szCs w:val="22"/>
          <w:lang w:val="nl-NL"/>
        </w:rPr>
      </w:pPr>
      <w:r w:rsidRPr="00106F32">
        <w:rPr>
          <w:color w:val="000000"/>
          <w:sz w:val="22"/>
          <w:szCs w:val="22"/>
          <w:u w:val="single"/>
          <w:lang w:val="nl-NL"/>
        </w:rPr>
        <w:t>Leverfunctie</w:t>
      </w:r>
    </w:p>
    <w:p w14:paraId="58A8906B" w14:textId="77777777" w:rsidR="006A51C4" w:rsidRPr="00106F32" w:rsidRDefault="006A51C4" w:rsidP="009164A3">
      <w:pPr>
        <w:pStyle w:val="Text"/>
        <w:keepNext/>
        <w:pBdr>
          <w:left w:val="single" w:sz="4" w:space="4" w:color="auto"/>
          <w:right w:val="single" w:sz="4" w:space="4" w:color="auto"/>
        </w:pBdr>
        <w:spacing w:before="0"/>
        <w:ind w:left="567" w:hanging="567"/>
        <w:jc w:val="left"/>
        <w:rPr>
          <w:color w:val="000000"/>
          <w:sz w:val="22"/>
          <w:szCs w:val="22"/>
          <w:lang w:val="nl-NL"/>
        </w:rPr>
      </w:pPr>
    </w:p>
    <w:p w14:paraId="55B95075" w14:textId="67B91FB6" w:rsidR="006A51C4" w:rsidRPr="00106F32" w:rsidRDefault="006A51C4" w:rsidP="009164A3">
      <w:pPr>
        <w:pStyle w:val="Text"/>
        <w:pBdr>
          <w:left w:val="single" w:sz="4" w:space="4" w:color="auto"/>
          <w:right w:val="single" w:sz="4" w:space="4" w:color="auto"/>
        </w:pBdr>
        <w:spacing w:before="0"/>
        <w:jc w:val="left"/>
        <w:rPr>
          <w:color w:val="000000"/>
          <w:sz w:val="22"/>
          <w:szCs w:val="22"/>
          <w:lang w:val="nl-NL"/>
        </w:rPr>
      </w:pPr>
      <w:r w:rsidRPr="00106F32">
        <w:rPr>
          <w:color w:val="000000"/>
          <w:sz w:val="22"/>
          <w:szCs w:val="22"/>
          <w:lang w:val="nl-NL"/>
        </w:rPr>
        <w:t xml:space="preserve">Stijgingen in leverfunctietesten zijn waargenomen bij patiënten die worden behandeld met deferasirox. Postmarketinggevallen van leverfalen, </w:t>
      </w:r>
      <w:r w:rsidR="007A6C21" w:rsidRPr="00106F32">
        <w:rPr>
          <w:color w:val="000000"/>
          <w:sz w:val="22"/>
          <w:szCs w:val="22"/>
          <w:lang w:val="nl-NL"/>
        </w:rPr>
        <w:t xml:space="preserve">waarvan sommigen met fatale afloop, zijn gemeld. Ernstige vormen, geassocieerd met veranderingen in het bewustzijn in de context van hyperammonemische encefalopathie, kunnen voorkomen bij patiënten die met deferasirox worden behandeld, vooral bij </w:t>
      </w:r>
      <w:r w:rsidR="007A6C21" w:rsidRPr="00106F32">
        <w:rPr>
          <w:color w:val="000000"/>
          <w:sz w:val="22"/>
          <w:szCs w:val="22"/>
          <w:lang w:val="nl-NL"/>
        </w:rPr>
        <w:lastRenderedPageBreak/>
        <w:t>kinderen. Bij patiënten die onverklaarbare veranderingen in de mentale status ontwikkelen tijdens Exjade-therapie wordt aanbevolen om de ammoniakspiegels te meten, en om rekening te houden met de mogelijke ontwikkeling van hyperammonemische encefalopathie. Bij patiënten en vooral bij kinderen die bijwerkingen ervaren die gepaard gaan met volume-depletie (zoals door diarree of braken) door acute ziekte, moet erop gelet worden dat ze steeds voldoende gehydrateerd blijven</w:t>
      </w:r>
      <w:r w:rsidRPr="00106F32">
        <w:rPr>
          <w:color w:val="000000"/>
          <w:sz w:val="22"/>
          <w:szCs w:val="22"/>
          <w:lang w:val="nl-NL"/>
        </w:rPr>
        <w:t xml:space="preserve">. In de </w:t>
      </w:r>
      <w:bookmarkStart w:id="2" w:name="_Hlk42789569"/>
      <w:r w:rsidRPr="00106F32">
        <w:rPr>
          <w:color w:val="000000"/>
          <w:sz w:val="22"/>
          <w:szCs w:val="22"/>
          <w:lang w:val="nl-NL"/>
        </w:rPr>
        <w:t xml:space="preserve">meeste meldingen van leverfalen betrof het patiënten met significante </w:t>
      </w:r>
      <w:bookmarkStart w:id="3" w:name="_Hlk42789753"/>
      <w:r w:rsidR="00414B4B" w:rsidRPr="00106F32">
        <w:rPr>
          <w:color w:val="000000"/>
          <w:sz w:val="22"/>
          <w:szCs w:val="22"/>
          <w:lang w:val="nl-NL"/>
        </w:rPr>
        <w:t>comorbi</w:t>
      </w:r>
      <w:r w:rsidR="00EC50D9" w:rsidRPr="00106F32">
        <w:rPr>
          <w:color w:val="000000"/>
          <w:sz w:val="22"/>
          <w:szCs w:val="22"/>
          <w:lang w:val="nl-NL"/>
        </w:rPr>
        <w:t>d</w:t>
      </w:r>
      <w:r w:rsidR="00414B4B" w:rsidRPr="00106F32">
        <w:rPr>
          <w:color w:val="000000"/>
          <w:sz w:val="22"/>
          <w:szCs w:val="22"/>
          <w:lang w:val="nl-NL"/>
        </w:rPr>
        <w:t>iteiten</w:t>
      </w:r>
      <w:bookmarkEnd w:id="3"/>
      <w:r w:rsidRPr="00106F32">
        <w:rPr>
          <w:color w:val="000000"/>
          <w:sz w:val="22"/>
          <w:szCs w:val="22"/>
          <w:lang w:val="nl-NL"/>
        </w:rPr>
        <w:t xml:space="preserve">, waaronder al aanwezige </w:t>
      </w:r>
      <w:r w:rsidR="00414B4B" w:rsidRPr="00106F32">
        <w:rPr>
          <w:color w:val="000000"/>
          <w:sz w:val="22"/>
          <w:szCs w:val="22"/>
          <w:lang w:val="nl-NL"/>
        </w:rPr>
        <w:t xml:space="preserve">chronische </w:t>
      </w:r>
      <w:r w:rsidRPr="00106F32">
        <w:rPr>
          <w:color w:val="000000"/>
          <w:sz w:val="22"/>
          <w:szCs w:val="22"/>
          <w:lang w:val="nl-NL"/>
        </w:rPr>
        <w:t>lever</w:t>
      </w:r>
      <w:r w:rsidR="00414B4B" w:rsidRPr="00106F32">
        <w:rPr>
          <w:color w:val="000000"/>
          <w:sz w:val="22"/>
          <w:szCs w:val="22"/>
          <w:lang w:val="nl-NL"/>
        </w:rPr>
        <w:t>aandoeningen (met inbegrip van cirrose en hepatitis C) en multi-orgaanfalen</w:t>
      </w:r>
      <w:r w:rsidRPr="00106F32">
        <w:rPr>
          <w:color w:val="000000"/>
          <w:sz w:val="22"/>
          <w:szCs w:val="22"/>
          <w:lang w:val="nl-NL"/>
        </w:rPr>
        <w:t>.</w:t>
      </w:r>
      <w:bookmarkEnd w:id="2"/>
      <w:r w:rsidRPr="00106F32">
        <w:rPr>
          <w:color w:val="000000"/>
          <w:sz w:val="22"/>
          <w:szCs w:val="22"/>
          <w:lang w:val="nl-NL"/>
        </w:rPr>
        <w:t xml:space="preserve"> De rol van deferasirox als bijdragende of verergerende factor kan niet worden uitgesloten (zie rubriek</w:t>
      </w:r>
      <w:r w:rsidR="0034280C" w:rsidRPr="00106F32">
        <w:rPr>
          <w:color w:val="000000"/>
          <w:sz w:val="22"/>
          <w:szCs w:val="22"/>
          <w:lang w:val="nl-NL"/>
        </w:rPr>
        <w:t> </w:t>
      </w:r>
      <w:r w:rsidRPr="00106F32">
        <w:rPr>
          <w:color w:val="000000"/>
          <w:sz w:val="22"/>
          <w:szCs w:val="22"/>
          <w:lang w:val="nl-NL"/>
        </w:rPr>
        <w:t>4.8).</w:t>
      </w:r>
    </w:p>
    <w:p w14:paraId="41506E72" w14:textId="77777777" w:rsidR="006A51C4" w:rsidRPr="00106F32" w:rsidRDefault="006A51C4" w:rsidP="009164A3">
      <w:pPr>
        <w:pStyle w:val="Text"/>
        <w:pBdr>
          <w:left w:val="single" w:sz="4" w:space="4" w:color="auto"/>
          <w:right w:val="single" w:sz="4" w:space="4" w:color="auto"/>
        </w:pBdr>
        <w:spacing w:before="0"/>
        <w:jc w:val="left"/>
        <w:rPr>
          <w:color w:val="000000"/>
          <w:sz w:val="22"/>
          <w:szCs w:val="22"/>
          <w:lang w:val="nl-NL"/>
        </w:rPr>
      </w:pPr>
    </w:p>
    <w:p w14:paraId="45A9F25E" w14:textId="77777777" w:rsidR="006A51C4" w:rsidRPr="00106F32" w:rsidRDefault="006A51C4" w:rsidP="009164A3">
      <w:pPr>
        <w:pStyle w:val="Text"/>
        <w:pBdr>
          <w:left w:val="single" w:sz="4" w:space="4" w:color="auto"/>
          <w:right w:val="single" w:sz="4" w:space="4" w:color="auto"/>
        </w:pBdr>
        <w:spacing w:before="0"/>
        <w:jc w:val="left"/>
        <w:rPr>
          <w:color w:val="000000"/>
          <w:sz w:val="22"/>
          <w:szCs w:val="22"/>
          <w:lang w:val="nl-NL"/>
        </w:rPr>
      </w:pPr>
      <w:r w:rsidRPr="00106F32">
        <w:rPr>
          <w:color w:val="000000"/>
          <w:sz w:val="22"/>
          <w:szCs w:val="22"/>
          <w:lang w:val="nl-NL"/>
        </w:rPr>
        <w:t>Het wordt aanbevolen om serumtransaminasen, bilirubine en alkalinefosfatase te controleren vóór de start van de behandeling, tweewekelijks gedurende de eerste maand en vervolgens maandelijks. Indien sprake is van een aanhoudende en progressieve stijging in serumtransaminasespiegels die niet toegeschreven kan worden aan andere oorzaken, dient EXJADE te worden onderbroken. Als eenmaal de oorzaak van de afwijkingen in de leverfunctietest is opgehelderd of als de leverwaarden zijn teruggekeerd naar normale waarden, kan voorzichtige herstart van de behandeling met een lagere dosering, gevolgd door geleidelijke dosisverhoging, worden overwogen.</w:t>
      </w:r>
    </w:p>
    <w:p w14:paraId="23C3C9A8" w14:textId="77777777" w:rsidR="006A51C4" w:rsidRPr="00106F32" w:rsidRDefault="006A51C4" w:rsidP="009164A3">
      <w:pPr>
        <w:pStyle w:val="Text"/>
        <w:pBdr>
          <w:left w:val="single" w:sz="4" w:space="4" w:color="auto"/>
          <w:right w:val="single" w:sz="4" w:space="4" w:color="auto"/>
        </w:pBdr>
        <w:spacing w:before="0"/>
        <w:jc w:val="left"/>
        <w:rPr>
          <w:color w:val="000000"/>
          <w:sz w:val="22"/>
          <w:szCs w:val="22"/>
          <w:lang w:val="nl-NL"/>
        </w:rPr>
      </w:pPr>
    </w:p>
    <w:p w14:paraId="291BECC7" w14:textId="77777777" w:rsidR="006A51C4" w:rsidRPr="00106F32" w:rsidRDefault="006A51C4" w:rsidP="009164A3">
      <w:pPr>
        <w:pStyle w:val="Text"/>
        <w:pBdr>
          <w:left w:val="single" w:sz="4" w:space="4" w:color="auto"/>
          <w:right w:val="single" w:sz="4" w:space="4" w:color="auto"/>
        </w:pBdr>
        <w:spacing w:before="0"/>
        <w:jc w:val="left"/>
        <w:rPr>
          <w:color w:val="000000"/>
          <w:sz w:val="22"/>
          <w:szCs w:val="22"/>
          <w:lang w:val="nl-NL"/>
        </w:rPr>
      </w:pPr>
      <w:r w:rsidRPr="00106F32">
        <w:rPr>
          <w:color w:val="000000"/>
          <w:sz w:val="22"/>
          <w:szCs w:val="22"/>
          <w:lang w:val="nl-NL"/>
        </w:rPr>
        <w:t>EXJADE wordt niet aanbevolen bij patiënten met ernstige leverfunctiestoornissen (Child-Pugh classificatie C) (zie rubriek</w:t>
      </w:r>
      <w:r w:rsidR="00C242DB" w:rsidRPr="00106F32">
        <w:rPr>
          <w:color w:val="000000"/>
          <w:sz w:val="22"/>
          <w:szCs w:val="22"/>
          <w:lang w:val="nl-NL"/>
        </w:rPr>
        <w:t> </w:t>
      </w:r>
      <w:r w:rsidRPr="00106F32">
        <w:rPr>
          <w:color w:val="000000"/>
          <w:sz w:val="22"/>
          <w:szCs w:val="22"/>
          <w:lang w:val="nl-NL"/>
        </w:rPr>
        <w:t>5.2).</w:t>
      </w:r>
    </w:p>
    <w:p w14:paraId="2F57515B" w14:textId="77777777" w:rsidR="006A51C4" w:rsidRPr="00106F32" w:rsidRDefault="006A51C4" w:rsidP="009164A3">
      <w:pPr>
        <w:pStyle w:val="Text"/>
        <w:pBdr>
          <w:left w:val="single" w:sz="4" w:space="4" w:color="auto"/>
          <w:right w:val="single" w:sz="4" w:space="4" w:color="auto"/>
        </w:pBdr>
        <w:spacing w:before="0"/>
        <w:jc w:val="left"/>
        <w:rPr>
          <w:color w:val="000000"/>
          <w:sz w:val="22"/>
          <w:szCs w:val="22"/>
          <w:lang w:val="nl-NL"/>
        </w:rPr>
      </w:pPr>
    </w:p>
    <w:p w14:paraId="19C44131" w14:textId="019D23CC" w:rsidR="009164A3" w:rsidRPr="00106F32" w:rsidRDefault="006A51C4" w:rsidP="009164A3">
      <w:pPr>
        <w:keepNext/>
        <w:pBdr>
          <w:left w:val="single" w:sz="4" w:space="4" w:color="auto"/>
          <w:bottom w:val="single" w:sz="4" w:space="12" w:color="auto"/>
          <w:right w:val="single" w:sz="4" w:space="4" w:color="auto"/>
        </w:pBdr>
        <w:ind w:left="1134" w:hanging="1134"/>
        <w:rPr>
          <w:color w:val="000000"/>
          <w:szCs w:val="22"/>
        </w:rPr>
      </w:pPr>
      <w:r w:rsidRPr="00883B0B">
        <w:rPr>
          <w:b/>
          <w:bCs/>
          <w:color w:val="000000"/>
          <w:szCs w:val="22"/>
        </w:rPr>
        <w:t>Tabel </w:t>
      </w:r>
      <w:r w:rsidR="002472B6" w:rsidRPr="00883B0B">
        <w:rPr>
          <w:b/>
          <w:bCs/>
          <w:color w:val="000000"/>
          <w:szCs w:val="22"/>
        </w:rPr>
        <w:t>5</w:t>
      </w:r>
      <w:r w:rsidRPr="00883B0B">
        <w:rPr>
          <w:b/>
          <w:bCs/>
          <w:color w:val="000000"/>
          <w:szCs w:val="22"/>
        </w:rPr>
        <w:tab/>
        <w:t>Samenvatting van de aanbevelingen voor monitoring van de veiligheid</w:t>
      </w:r>
    </w:p>
    <w:p w14:paraId="55045131" w14:textId="77777777" w:rsidR="009164A3" w:rsidRPr="00106F32" w:rsidRDefault="007F5F5C" w:rsidP="009164A3">
      <w:pPr>
        <w:keepNext/>
        <w:pBdr>
          <w:left w:val="single" w:sz="4" w:space="4" w:color="auto"/>
          <w:bottom w:val="single" w:sz="4" w:space="12" w:color="auto"/>
          <w:right w:val="single" w:sz="4" w:space="4" w:color="auto"/>
        </w:pBdr>
        <w:rPr>
          <w:color w:val="000000"/>
          <w:szCs w:val="22"/>
        </w:rPr>
      </w:pPr>
      <w:r w:rsidRPr="00106F32">
        <w:rPr>
          <w:noProof/>
          <w:color w:val="000000"/>
          <w:szCs w:val="22"/>
        </w:rPr>
        <mc:AlternateContent>
          <mc:Choice Requires="wps">
            <w:drawing>
              <wp:anchor distT="0" distB="0" distL="114300" distR="114300" simplePos="0" relativeHeight="251657216" behindDoc="0" locked="0" layoutInCell="1" allowOverlap="1" wp14:anchorId="509FFC99" wp14:editId="24AA65B5">
                <wp:simplePos x="0" y="0"/>
                <wp:positionH relativeFrom="column">
                  <wp:posOffset>90170</wp:posOffset>
                </wp:positionH>
                <wp:positionV relativeFrom="paragraph">
                  <wp:posOffset>118110</wp:posOffset>
                </wp:positionV>
                <wp:extent cx="5381625" cy="460565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4605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8"/>
                              <w:gridCol w:w="4012"/>
                            </w:tblGrid>
                            <w:tr w:rsidR="00982475" w:rsidRPr="00106F32" w14:paraId="45DABC8A" w14:textId="77777777" w:rsidTr="00BD41B7">
                              <w:tc>
                                <w:tcPr>
                                  <w:tcW w:w="3882" w:type="dxa"/>
                                  <w:shd w:val="clear" w:color="auto" w:fill="auto"/>
                                </w:tcPr>
                                <w:p w14:paraId="326793D2" w14:textId="77777777" w:rsidR="00982475" w:rsidRPr="00106F32" w:rsidRDefault="00982475" w:rsidP="000672AD">
                                  <w:pPr>
                                    <w:pStyle w:val="Text"/>
                                    <w:keepNext/>
                                    <w:spacing w:before="0"/>
                                    <w:jc w:val="left"/>
                                    <w:rPr>
                                      <w:b/>
                                      <w:color w:val="000000"/>
                                      <w:sz w:val="22"/>
                                      <w:szCs w:val="22"/>
                                      <w:lang w:val="nl-NL"/>
                                    </w:rPr>
                                  </w:pPr>
                                  <w:r w:rsidRPr="00106F32">
                                    <w:rPr>
                                      <w:b/>
                                      <w:color w:val="000000"/>
                                      <w:sz w:val="22"/>
                                      <w:szCs w:val="22"/>
                                      <w:lang w:val="nl-NL"/>
                                    </w:rPr>
                                    <w:t>Test</w:t>
                                  </w:r>
                                </w:p>
                              </w:tc>
                              <w:tc>
                                <w:tcPr>
                                  <w:tcW w:w="4144" w:type="dxa"/>
                                  <w:shd w:val="clear" w:color="auto" w:fill="auto"/>
                                </w:tcPr>
                                <w:p w14:paraId="4A9EB6E1" w14:textId="77777777" w:rsidR="00982475" w:rsidRPr="00106F32" w:rsidRDefault="00982475" w:rsidP="000672AD">
                                  <w:pPr>
                                    <w:pStyle w:val="Text"/>
                                    <w:keepNext/>
                                    <w:spacing w:before="0"/>
                                    <w:jc w:val="left"/>
                                    <w:rPr>
                                      <w:b/>
                                      <w:color w:val="000000"/>
                                      <w:sz w:val="22"/>
                                      <w:szCs w:val="22"/>
                                      <w:lang w:val="nl-NL"/>
                                    </w:rPr>
                                  </w:pPr>
                                  <w:r w:rsidRPr="00106F32">
                                    <w:rPr>
                                      <w:b/>
                                      <w:color w:val="000000"/>
                                      <w:sz w:val="22"/>
                                      <w:szCs w:val="22"/>
                                      <w:lang w:val="nl-NL"/>
                                    </w:rPr>
                                    <w:t>Frequentie</w:t>
                                  </w:r>
                                </w:p>
                              </w:tc>
                            </w:tr>
                            <w:tr w:rsidR="00982475" w:rsidRPr="00106F32" w14:paraId="56013BC4" w14:textId="77777777" w:rsidTr="00BD41B7">
                              <w:tc>
                                <w:tcPr>
                                  <w:tcW w:w="3882" w:type="dxa"/>
                                  <w:shd w:val="clear" w:color="auto" w:fill="auto"/>
                                </w:tcPr>
                                <w:p w14:paraId="737FDC10" w14:textId="77777777" w:rsidR="00982475" w:rsidRPr="00106F32" w:rsidRDefault="00982475" w:rsidP="000672AD">
                                  <w:pPr>
                                    <w:keepNext/>
                                    <w:autoSpaceDE w:val="0"/>
                                    <w:autoSpaceDN w:val="0"/>
                                    <w:adjustRightInd w:val="0"/>
                                    <w:rPr>
                                      <w:color w:val="000000"/>
                                      <w:szCs w:val="22"/>
                                    </w:rPr>
                                  </w:pPr>
                                  <w:r w:rsidRPr="00106F32">
                                    <w:rPr>
                                      <w:color w:val="000000"/>
                                      <w:szCs w:val="22"/>
                                    </w:rPr>
                                    <w:t>Serumcreatinine</w:t>
                                  </w:r>
                                </w:p>
                              </w:tc>
                              <w:tc>
                                <w:tcPr>
                                  <w:tcW w:w="4144" w:type="dxa"/>
                                  <w:shd w:val="clear" w:color="auto" w:fill="auto"/>
                                </w:tcPr>
                                <w:p w14:paraId="0B2A3B2A"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In tweevoud vóór start behandeling.</w:t>
                                  </w:r>
                                </w:p>
                                <w:p w14:paraId="6E2C7CB7"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Wekelijks tijdens de eerste maand van behandeling of na dosisaanpassing (waaronder wijziging van formulering).</w:t>
                                  </w:r>
                                </w:p>
                                <w:p w14:paraId="3BB97D1B"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Hierna maandelijks.</w:t>
                                  </w:r>
                                </w:p>
                              </w:tc>
                            </w:tr>
                            <w:tr w:rsidR="00982475" w:rsidRPr="00106F32" w14:paraId="487DD043" w14:textId="77777777" w:rsidTr="00BD41B7">
                              <w:tc>
                                <w:tcPr>
                                  <w:tcW w:w="3882" w:type="dxa"/>
                                  <w:shd w:val="clear" w:color="auto" w:fill="auto"/>
                                </w:tcPr>
                                <w:p w14:paraId="085EA892" w14:textId="77777777" w:rsidR="00982475" w:rsidRPr="00106F32" w:rsidRDefault="00982475" w:rsidP="000672AD">
                                  <w:pPr>
                                    <w:keepNext/>
                                    <w:autoSpaceDE w:val="0"/>
                                    <w:autoSpaceDN w:val="0"/>
                                    <w:adjustRightInd w:val="0"/>
                                    <w:rPr>
                                      <w:color w:val="000000"/>
                                      <w:szCs w:val="22"/>
                                    </w:rPr>
                                  </w:pPr>
                                  <w:r w:rsidRPr="00106F32">
                                    <w:rPr>
                                      <w:color w:val="000000"/>
                                      <w:szCs w:val="22"/>
                                    </w:rPr>
                                    <w:t>Creatinineklaring en/of plasmacystatine C</w:t>
                                  </w:r>
                                </w:p>
                              </w:tc>
                              <w:tc>
                                <w:tcPr>
                                  <w:tcW w:w="4144" w:type="dxa"/>
                                  <w:shd w:val="clear" w:color="auto" w:fill="auto"/>
                                </w:tcPr>
                                <w:p w14:paraId="32759EC4"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Vóór start behandeling.</w:t>
                                  </w:r>
                                </w:p>
                                <w:p w14:paraId="655881BE"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Wekelijks tijdens de eerste maand van behandeling of na dosisaanpassing (waaronder wijziging van formulering).</w:t>
                                  </w:r>
                                </w:p>
                                <w:p w14:paraId="0F764D3D"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Hierna maandelijks.</w:t>
                                  </w:r>
                                </w:p>
                              </w:tc>
                            </w:tr>
                            <w:tr w:rsidR="00982475" w:rsidRPr="00106F32" w14:paraId="7AB903EC" w14:textId="77777777" w:rsidTr="00BD41B7">
                              <w:tc>
                                <w:tcPr>
                                  <w:tcW w:w="3882" w:type="dxa"/>
                                  <w:shd w:val="clear" w:color="auto" w:fill="auto"/>
                                </w:tcPr>
                                <w:p w14:paraId="1DAB6F89"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Proteïnurie</w:t>
                                  </w:r>
                                </w:p>
                              </w:tc>
                              <w:tc>
                                <w:tcPr>
                                  <w:tcW w:w="4144" w:type="dxa"/>
                                  <w:shd w:val="clear" w:color="auto" w:fill="auto"/>
                                </w:tcPr>
                                <w:p w14:paraId="54E2A266"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Vóór start behandeling.</w:t>
                                  </w:r>
                                </w:p>
                                <w:p w14:paraId="157D15C6"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Hierna maandelijks</w:t>
                                  </w:r>
                                </w:p>
                              </w:tc>
                            </w:tr>
                            <w:tr w:rsidR="00982475" w:rsidRPr="00106F32" w14:paraId="14D91709" w14:textId="77777777" w:rsidTr="00BD41B7">
                              <w:tc>
                                <w:tcPr>
                                  <w:tcW w:w="3882" w:type="dxa"/>
                                  <w:shd w:val="clear" w:color="auto" w:fill="auto"/>
                                </w:tcPr>
                                <w:p w14:paraId="26D88160"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Andere markers van de niertubulusfunctie (bijvoorbeeld glucosurie bij niet-diabetici en lage serumspiegels van kalium, fosfaat, magnesium of uraat, fosfaturie, aminoacidurie)</w:t>
                                  </w:r>
                                </w:p>
                              </w:tc>
                              <w:tc>
                                <w:tcPr>
                                  <w:tcW w:w="4144" w:type="dxa"/>
                                  <w:shd w:val="clear" w:color="auto" w:fill="auto"/>
                                </w:tcPr>
                                <w:p w14:paraId="5AE81777"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Indien nodig.</w:t>
                                  </w:r>
                                </w:p>
                              </w:tc>
                            </w:tr>
                            <w:tr w:rsidR="00982475" w:rsidRPr="00106F32" w14:paraId="6506B67B" w14:textId="77777777" w:rsidTr="00BD41B7">
                              <w:tc>
                                <w:tcPr>
                                  <w:tcW w:w="3882" w:type="dxa"/>
                                  <w:shd w:val="clear" w:color="auto" w:fill="auto"/>
                                </w:tcPr>
                                <w:p w14:paraId="67556FD6"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Serumtransaminasen, bilirubine, alkalinefosfatase</w:t>
                                  </w:r>
                                </w:p>
                              </w:tc>
                              <w:tc>
                                <w:tcPr>
                                  <w:tcW w:w="4144" w:type="dxa"/>
                                  <w:shd w:val="clear" w:color="auto" w:fill="auto"/>
                                </w:tcPr>
                                <w:p w14:paraId="53B04E17"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Vóór start behandeling.</w:t>
                                  </w:r>
                                </w:p>
                                <w:p w14:paraId="2DB0B108"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Iedere 2 weken gedurende de eerste maand van de behandeling.</w:t>
                                  </w:r>
                                </w:p>
                                <w:p w14:paraId="6E84503A"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Hierna maandelijks.</w:t>
                                  </w:r>
                                </w:p>
                              </w:tc>
                            </w:tr>
                            <w:tr w:rsidR="00982475" w:rsidRPr="00106F32" w14:paraId="772E6DE9" w14:textId="77777777" w:rsidTr="00BD41B7">
                              <w:tc>
                                <w:tcPr>
                                  <w:tcW w:w="3882" w:type="dxa"/>
                                  <w:shd w:val="clear" w:color="auto" w:fill="auto"/>
                                </w:tcPr>
                                <w:p w14:paraId="4D937ECD"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Gehoor- en oogtesten</w:t>
                                  </w:r>
                                </w:p>
                              </w:tc>
                              <w:tc>
                                <w:tcPr>
                                  <w:tcW w:w="4144" w:type="dxa"/>
                                  <w:shd w:val="clear" w:color="auto" w:fill="auto"/>
                                </w:tcPr>
                                <w:p w14:paraId="2E744A74"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Vóór start behandeling.</w:t>
                                  </w:r>
                                </w:p>
                                <w:p w14:paraId="3E58FEA9"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Hierna jaarlijks.</w:t>
                                  </w:r>
                                </w:p>
                              </w:tc>
                            </w:tr>
                            <w:tr w:rsidR="00982475" w:rsidRPr="00106F32" w14:paraId="5AC8355F" w14:textId="77777777" w:rsidTr="00863839">
                              <w:trPr>
                                <w:trHeight w:val="511"/>
                              </w:trPr>
                              <w:tc>
                                <w:tcPr>
                                  <w:tcW w:w="3882" w:type="dxa"/>
                                  <w:shd w:val="clear" w:color="auto" w:fill="auto"/>
                                </w:tcPr>
                                <w:p w14:paraId="4B3B7FA7" w14:textId="77777777" w:rsidR="00982475" w:rsidRPr="00106F32" w:rsidRDefault="00982475" w:rsidP="000A6E2E">
                                  <w:pPr>
                                    <w:pStyle w:val="Text"/>
                                    <w:widowControl w:val="0"/>
                                    <w:spacing w:before="0"/>
                                    <w:jc w:val="left"/>
                                    <w:rPr>
                                      <w:color w:val="000000"/>
                                      <w:sz w:val="22"/>
                                      <w:szCs w:val="22"/>
                                      <w:lang w:val="nl-NL"/>
                                    </w:rPr>
                                  </w:pPr>
                                  <w:r w:rsidRPr="00106F32">
                                    <w:rPr>
                                      <w:color w:val="000000"/>
                                      <w:sz w:val="22"/>
                                      <w:szCs w:val="22"/>
                                      <w:lang w:val="nl-NL"/>
                                    </w:rPr>
                                    <w:t>Lichaamsgewicht, lengte en seksuele ontwikkeling</w:t>
                                  </w:r>
                                </w:p>
                              </w:tc>
                              <w:tc>
                                <w:tcPr>
                                  <w:tcW w:w="4144" w:type="dxa"/>
                                  <w:shd w:val="clear" w:color="auto" w:fill="auto"/>
                                </w:tcPr>
                                <w:p w14:paraId="449CF4D2" w14:textId="77777777" w:rsidR="00982475" w:rsidRPr="00106F32" w:rsidRDefault="00982475" w:rsidP="00F35CAC">
                                  <w:pPr>
                                    <w:pStyle w:val="Text"/>
                                    <w:widowControl w:val="0"/>
                                    <w:spacing w:before="0"/>
                                    <w:jc w:val="left"/>
                                    <w:rPr>
                                      <w:color w:val="000000"/>
                                      <w:sz w:val="22"/>
                                      <w:szCs w:val="22"/>
                                      <w:lang w:val="nl-NL"/>
                                    </w:rPr>
                                  </w:pPr>
                                  <w:r w:rsidRPr="00106F32">
                                    <w:rPr>
                                      <w:color w:val="000000"/>
                                      <w:sz w:val="22"/>
                                      <w:szCs w:val="22"/>
                                      <w:lang w:val="nl-NL"/>
                                    </w:rPr>
                                    <w:t>Vóór start behandeling.</w:t>
                                  </w:r>
                                </w:p>
                                <w:p w14:paraId="5468FD3F" w14:textId="77777777" w:rsidR="00982475" w:rsidRPr="00106F32" w:rsidRDefault="00982475" w:rsidP="00BD41B7">
                                  <w:pPr>
                                    <w:pStyle w:val="Text"/>
                                    <w:widowControl w:val="0"/>
                                    <w:spacing w:before="0"/>
                                    <w:jc w:val="left"/>
                                    <w:rPr>
                                      <w:color w:val="000000"/>
                                      <w:sz w:val="22"/>
                                      <w:szCs w:val="22"/>
                                      <w:lang w:val="nl-NL"/>
                                    </w:rPr>
                                  </w:pPr>
                                  <w:r w:rsidRPr="00106F32">
                                    <w:rPr>
                                      <w:color w:val="000000"/>
                                      <w:sz w:val="22"/>
                                      <w:szCs w:val="22"/>
                                      <w:lang w:val="nl-NL"/>
                                    </w:rPr>
                                    <w:t>Jaarlijks bij pediatrische patiënten.</w:t>
                                  </w:r>
                                </w:p>
                              </w:tc>
                            </w:tr>
                          </w:tbl>
                          <w:p w14:paraId="4DB47565" w14:textId="77777777" w:rsidR="00982475" w:rsidRPr="00106F32" w:rsidRDefault="00982475" w:rsidP="006A51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9FFC99" id="_x0000_s1027" type="#_x0000_t202" style="position:absolute;margin-left:7.1pt;margin-top:9.3pt;width:423.75pt;height:36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" stroked="f">
                <v:textbo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8"/>
                        <w:gridCol w:w="4012"/>
                      </w:tblGrid>
                      <w:tr w:rsidR="00982475" w:rsidRPr="00106F32" w14:paraId="45DABC8A" w14:textId="77777777" w:rsidTr="00BD41B7">
                        <w:tc>
                          <w:tcPr>
                            <w:tcW w:w="3882" w:type="dxa"/>
                            <w:shd w:val="clear" w:color="auto" w:fill="auto"/>
                          </w:tcPr>
                          <w:p w14:paraId="326793D2" w14:textId="77777777" w:rsidR="00982475" w:rsidRPr="00106F32" w:rsidRDefault="00982475" w:rsidP="000672AD">
                            <w:pPr>
                              <w:pStyle w:val="Text"/>
                              <w:keepNext/>
                              <w:spacing w:before="0"/>
                              <w:jc w:val="left"/>
                              <w:rPr>
                                <w:b/>
                                <w:color w:val="000000"/>
                                <w:sz w:val="22"/>
                                <w:szCs w:val="22"/>
                                <w:lang w:val="nl-NL"/>
                              </w:rPr>
                            </w:pPr>
                            <w:r w:rsidRPr="00106F32">
                              <w:rPr>
                                <w:b/>
                                <w:color w:val="000000"/>
                                <w:sz w:val="22"/>
                                <w:szCs w:val="22"/>
                                <w:lang w:val="nl-NL"/>
                              </w:rPr>
                              <w:t>Test</w:t>
                            </w:r>
                          </w:p>
                        </w:tc>
                        <w:tc>
                          <w:tcPr>
                            <w:tcW w:w="4144" w:type="dxa"/>
                            <w:shd w:val="clear" w:color="auto" w:fill="auto"/>
                          </w:tcPr>
                          <w:p w14:paraId="4A9EB6E1" w14:textId="77777777" w:rsidR="00982475" w:rsidRPr="00106F32" w:rsidRDefault="00982475" w:rsidP="000672AD">
                            <w:pPr>
                              <w:pStyle w:val="Text"/>
                              <w:keepNext/>
                              <w:spacing w:before="0"/>
                              <w:jc w:val="left"/>
                              <w:rPr>
                                <w:b/>
                                <w:color w:val="000000"/>
                                <w:sz w:val="22"/>
                                <w:szCs w:val="22"/>
                                <w:lang w:val="nl-NL"/>
                              </w:rPr>
                            </w:pPr>
                            <w:r w:rsidRPr="00106F32">
                              <w:rPr>
                                <w:b/>
                                <w:color w:val="000000"/>
                                <w:sz w:val="22"/>
                                <w:szCs w:val="22"/>
                                <w:lang w:val="nl-NL"/>
                              </w:rPr>
                              <w:t>Frequentie</w:t>
                            </w:r>
                          </w:p>
                        </w:tc>
                      </w:tr>
                      <w:tr w:rsidR="00982475" w:rsidRPr="00106F32" w14:paraId="56013BC4" w14:textId="77777777" w:rsidTr="00BD41B7">
                        <w:tc>
                          <w:tcPr>
                            <w:tcW w:w="3882" w:type="dxa"/>
                            <w:shd w:val="clear" w:color="auto" w:fill="auto"/>
                          </w:tcPr>
                          <w:p w14:paraId="737FDC10" w14:textId="77777777" w:rsidR="00982475" w:rsidRPr="00106F32" w:rsidRDefault="00982475" w:rsidP="000672AD">
                            <w:pPr>
                              <w:keepNext/>
                              <w:autoSpaceDE w:val="0"/>
                              <w:autoSpaceDN w:val="0"/>
                              <w:adjustRightInd w:val="0"/>
                              <w:rPr>
                                <w:color w:val="000000"/>
                                <w:szCs w:val="22"/>
                              </w:rPr>
                            </w:pPr>
                            <w:r w:rsidRPr="00106F32">
                              <w:rPr>
                                <w:color w:val="000000"/>
                                <w:szCs w:val="22"/>
                              </w:rPr>
                              <w:t>Serumcreatinine</w:t>
                            </w:r>
                          </w:p>
                        </w:tc>
                        <w:tc>
                          <w:tcPr>
                            <w:tcW w:w="4144" w:type="dxa"/>
                            <w:shd w:val="clear" w:color="auto" w:fill="auto"/>
                          </w:tcPr>
                          <w:p w14:paraId="0B2A3B2A"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In tweevoud vóór start behandeling.</w:t>
                            </w:r>
                          </w:p>
                          <w:p w14:paraId="6E2C7CB7"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Wekelijks tijdens de eerste maand van behandeling of na dosisaanpassing (waaronder wijziging van formulering).</w:t>
                            </w:r>
                          </w:p>
                          <w:p w14:paraId="3BB97D1B"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Hierna maandelijks.</w:t>
                            </w:r>
                          </w:p>
                        </w:tc>
                      </w:tr>
                      <w:tr w:rsidR="00982475" w:rsidRPr="00106F32" w14:paraId="487DD043" w14:textId="77777777" w:rsidTr="00BD41B7">
                        <w:tc>
                          <w:tcPr>
                            <w:tcW w:w="3882" w:type="dxa"/>
                            <w:shd w:val="clear" w:color="auto" w:fill="auto"/>
                          </w:tcPr>
                          <w:p w14:paraId="085EA892" w14:textId="77777777" w:rsidR="00982475" w:rsidRPr="00106F32" w:rsidRDefault="00982475" w:rsidP="000672AD">
                            <w:pPr>
                              <w:keepNext/>
                              <w:autoSpaceDE w:val="0"/>
                              <w:autoSpaceDN w:val="0"/>
                              <w:adjustRightInd w:val="0"/>
                              <w:rPr>
                                <w:color w:val="000000"/>
                                <w:szCs w:val="22"/>
                              </w:rPr>
                            </w:pPr>
                            <w:r w:rsidRPr="00106F32">
                              <w:rPr>
                                <w:color w:val="000000"/>
                                <w:szCs w:val="22"/>
                              </w:rPr>
                              <w:t>Creatinineklaring en/of plasmacystatine C</w:t>
                            </w:r>
                          </w:p>
                        </w:tc>
                        <w:tc>
                          <w:tcPr>
                            <w:tcW w:w="4144" w:type="dxa"/>
                            <w:shd w:val="clear" w:color="auto" w:fill="auto"/>
                          </w:tcPr>
                          <w:p w14:paraId="32759EC4"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Vóór start behandeling.</w:t>
                            </w:r>
                          </w:p>
                          <w:p w14:paraId="655881BE"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Wekelijks tijdens de eerste maand van behandeling of na dosisaanpassing (waaronder wijziging van formulering).</w:t>
                            </w:r>
                          </w:p>
                          <w:p w14:paraId="0F764D3D"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Hierna maandelijks.</w:t>
                            </w:r>
                          </w:p>
                        </w:tc>
                      </w:tr>
                      <w:tr w:rsidR="00982475" w:rsidRPr="00106F32" w14:paraId="7AB903EC" w14:textId="77777777" w:rsidTr="00BD41B7">
                        <w:tc>
                          <w:tcPr>
                            <w:tcW w:w="3882" w:type="dxa"/>
                            <w:shd w:val="clear" w:color="auto" w:fill="auto"/>
                          </w:tcPr>
                          <w:p w14:paraId="1DAB6F89"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Proteïnurie</w:t>
                            </w:r>
                          </w:p>
                        </w:tc>
                        <w:tc>
                          <w:tcPr>
                            <w:tcW w:w="4144" w:type="dxa"/>
                            <w:shd w:val="clear" w:color="auto" w:fill="auto"/>
                          </w:tcPr>
                          <w:p w14:paraId="54E2A266"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Vóór start behandeling.</w:t>
                            </w:r>
                          </w:p>
                          <w:p w14:paraId="157D15C6"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Hierna maandelijks</w:t>
                            </w:r>
                          </w:p>
                        </w:tc>
                      </w:tr>
                      <w:tr w:rsidR="00982475" w:rsidRPr="00106F32" w14:paraId="14D91709" w14:textId="77777777" w:rsidTr="00BD41B7">
                        <w:tc>
                          <w:tcPr>
                            <w:tcW w:w="3882" w:type="dxa"/>
                            <w:shd w:val="clear" w:color="auto" w:fill="auto"/>
                          </w:tcPr>
                          <w:p w14:paraId="26D88160"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Andere markers van de niertubulusfunctie (bijvoorbeeld glucosurie bij niet-diabetici en lage serumspiegels van kalium, fosfaat, magnesium of uraat, fosfaturie, aminoacidurie)</w:t>
                            </w:r>
                          </w:p>
                        </w:tc>
                        <w:tc>
                          <w:tcPr>
                            <w:tcW w:w="4144" w:type="dxa"/>
                            <w:shd w:val="clear" w:color="auto" w:fill="auto"/>
                          </w:tcPr>
                          <w:p w14:paraId="5AE81777"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Indien nodig.</w:t>
                            </w:r>
                          </w:p>
                        </w:tc>
                      </w:tr>
                      <w:tr w:rsidR="00982475" w:rsidRPr="00106F32" w14:paraId="6506B67B" w14:textId="77777777" w:rsidTr="00BD41B7">
                        <w:tc>
                          <w:tcPr>
                            <w:tcW w:w="3882" w:type="dxa"/>
                            <w:shd w:val="clear" w:color="auto" w:fill="auto"/>
                          </w:tcPr>
                          <w:p w14:paraId="67556FD6"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Serumtransaminasen, bilirubine, alkalinefosfatase</w:t>
                            </w:r>
                          </w:p>
                        </w:tc>
                        <w:tc>
                          <w:tcPr>
                            <w:tcW w:w="4144" w:type="dxa"/>
                            <w:shd w:val="clear" w:color="auto" w:fill="auto"/>
                          </w:tcPr>
                          <w:p w14:paraId="53B04E17"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Vóór start behandeling.</w:t>
                            </w:r>
                          </w:p>
                          <w:p w14:paraId="2DB0B108"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Iedere 2 weken gedurende de eerste maand van de behandeling.</w:t>
                            </w:r>
                          </w:p>
                          <w:p w14:paraId="6E84503A"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Hierna maandelijks.</w:t>
                            </w:r>
                          </w:p>
                        </w:tc>
                      </w:tr>
                      <w:tr w:rsidR="00982475" w:rsidRPr="00106F32" w14:paraId="772E6DE9" w14:textId="77777777" w:rsidTr="00BD41B7">
                        <w:tc>
                          <w:tcPr>
                            <w:tcW w:w="3882" w:type="dxa"/>
                            <w:shd w:val="clear" w:color="auto" w:fill="auto"/>
                          </w:tcPr>
                          <w:p w14:paraId="4D937ECD"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Gehoor- en oogtesten</w:t>
                            </w:r>
                          </w:p>
                        </w:tc>
                        <w:tc>
                          <w:tcPr>
                            <w:tcW w:w="4144" w:type="dxa"/>
                            <w:shd w:val="clear" w:color="auto" w:fill="auto"/>
                          </w:tcPr>
                          <w:p w14:paraId="2E744A74"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Vóór start behandeling.</w:t>
                            </w:r>
                          </w:p>
                          <w:p w14:paraId="3E58FEA9"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Hierna jaarlijks.</w:t>
                            </w:r>
                          </w:p>
                        </w:tc>
                      </w:tr>
                      <w:tr w:rsidR="00982475" w:rsidRPr="00106F32" w14:paraId="5AC8355F" w14:textId="77777777" w:rsidTr="00863839">
                        <w:trPr>
                          <w:trHeight w:val="511"/>
                        </w:trPr>
                        <w:tc>
                          <w:tcPr>
                            <w:tcW w:w="3882" w:type="dxa"/>
                            <w:shd w:val="clear" w:color="auto" w:fill="auto"/>
                          </w:tcPr>
                          <w:p w14:paraId="4B3B7FA7" w14:textId="77777777" w:rsidR="00982475" w:rsidRPr="00106F32" w:rsidRDefault="00982475" w:rsidP="000A6E2E">
                            <w:pPr>
                              <w:pStyle w:val="Text"/>
                              <w:widowControl w:val="0"/>
                              <w:spacing w:before="0"/>
                              <w:jc w:val="left"/>
                              <w:rPr>
                                <w:color w:val="000000"/>
                                <w:sz w:val="22"/>
                                <w:szCs w:val="22"/>
                                <w:lang w:val="nl-NL"/>
                              </w:rPr>
                            </w:pPr>
                            <w:r w:rsidRPr="00106F32">
                              <w:rPr>
                                <w:color w:val="000000"/>
                                <w:sz w:val="22"/>
                                <w:szCs w:val="22"/>
                                <w:lang w:val="nl-NL"/>
                              </w:rPr>
                              <w:t>Lichaamsgewicht, lengte en seksuele ontwikkeling</w:t>
                            </w:r>
                          </w:p>
                        </w:tc>
                        <w:tc>
                          <w:tcPr>
                            <w:tcW w:w="4144" w:type="dxa"/>
                            <w:shd w:val="clear" w:color="auto" w:fill="auto"/>
                          </w:tcPr>
                          <w:p w14:paraId="449CF4D2" w14:textId="77777777" w:rsidR="00982475" w:rsidRPr="00106F32" w:rsidRDefault="00982475" w:rsidP="00F35CAC">
                            <w:pPr>
                              <w:pStyle w:val="Text"/>
                              <w:widowControl w:val="0"/>
                              <w:spacing w:before="0"/>
                              <w:jc w:val="left"/>
                              <w:rPr>
                                <w:color w:val="000000"/>
                                <w:sz w:val="22"/>
                                <w:szCs w:val="22"/>
                                <w:lang w:val="nl-NL"/>
                              </w:rPr>
                            </w:pPr>
                            <w:r w:rsidRPr="00106F32">
                              <w:rPr>
                                <w:color w:val="000000"/>
                                <w:sz w:val="22"/>
                                <w:szCs w:val="22"/>
                                <w:lang w:val="nl-NL"/>
                              </w:rPr>
                              <w:t>Vóór start behandeling.</w:t>
                            </w:r>
                          </w:p>
                          <w:p w14:paraId="5468FD3F" w14:textId="77777777" w:rsidR="00982475" w:rsidRPr="00106F32" w:rsidRDefault="00982475" w:rsidP="00BD41B7">
                            <w:pPr>
                              <w:pStyle w:val="Text"/>
                              <w:widowControl w:val="0"/>
                              <w:spacing w:before="0"/>
                              <w:jc w:val="left"/>
                              <w:rPr>
                                <w:color w:val="000000"/>
                                <w:sz w:val="22"/>
                                <w:szCs w:val="22"/>
                                <w:lang w:val="nl-NL"/>
                              </w:rPr>
                            </w:pPr>
                            <w:r w:rsidRPr="00106F32">
                              <w:rPr>
                                <w:color w:val="000000"/>
                                <w:sz w:val="22"/>
                                <w:szCs w:val="22"/>
                                <w:lang w:val="nl-NL"/>
                              </w:rPr>
                              <w:t>Jaarlijks bij pediatrische patiënten.</w:t>
                            </w:r>
                          </w:p>
                        </w:tc>
                      </w:tr>
                    </w:tbl>
                    <w:p w14:paraId="4DB47565" w14:textId="77777777" w:rsidR="00982475" w:rsidRPr="00106F32" w:rsidRDefault="00982475" w:rsidP="006A51C4"/>
                  </w:txbxContent>
                </v:textbox>
              </v:shape>
            </w:pict>
          </mc:Fallback>
        </mc:AlternateContent>
      </w:r>
    </w:p>
    <w:p w14:paraId="0DA396A0" w14:textId="07048F91" w:rsidR="006A51C4" w:rsidRPr="00106F32" w:rsidRDefault="006A51C4" w:rsidP="009164A3">
      <w:pPr>
        <w:keepNext/>
        <w:pBdr>
          <w:left w:val="single" w:sz="4" w:space="4" w:color="auto"/>
          <w:bottom w:val="single" w:sz="4" w:space="12" w:color="auto"/>
          <w:right w:val="single" w:sz="4" w:space="4" w:color="auto"/>
        </w:pBdr>
        <w:rPr>
          <w:color w:val="000000"/>
          <w:szCs w:val="22"/>
        </w:rPr>
      </w:pPr>
    </w:p>
    <w:p w14:paraId="57D64048" w14:textId="77777777" w:rsidR="006A51C4" w:rsidRPr="00106F32" w:rsidRDefault="006A51C4" w:rsidP="009164A3">
      <w:pPr>
        <w:keepNext/>
        <w:pBdr>
          <w:left w:val="single" w:sz="4" w:space="4" w:color="auto"/>
          <w:bottom w:val="single" w:sz="4" w:space="12" w:color="auto"/>
          <w:right w:val="single" w:sz="4" w:space="4" w:color="auto"/>
        </w:pBdr>
        <w:rPr>
          <w:color w:val="000000"/>
          <w:szCs w:val="22"/>
        </w:rPr>
      </w:pPr>
    </w:p>
    <w:p w14:paraId="516CE0EC" w14:textId="77777777" w:rsidR="006A51C4" w:rsidRPr="00106F32" w:rsidRDefault="006A51C4" w:rsidP="009164A3">
      <w:pPr>
        <w:keepNext/>
        <w:pBdr>
          <w:left w:val="single" w:sz="4" w:space="4" w:color="auto"/>
          <w:bottom w:val="single" w:sz="4" w:space="12" w:color="auto"/>
          <w:right w:val="single" w:sz="4" w:space="4" w:color="auto"/>
        </w:pBdr>
        <w:rPr>
          <w:color w:val="000000"/>
          <w:szCs w:val="22"/>
        </w:rPr>
      </w:pPr>
    </w:p>
    <w:p w14:paraId="58FDA49C" w14:textId="77777777" w:rsidR="006A51C4" w:rsidRPr="00106F32" w:rsidRDefault="006A51C4" w:rsidP="009164A3">
      <w:pPr>
        <w:keepNext/>
        <w:pBdr>
          <w:left w:val="single" w:sz="4" w:space="4" w:color="auto"/>
          <w:bottom w:val="single" w:sz="4" w:space="12" w:color="auto"/>
          <w:right w:val="single" w:sz="4" w:space="4" w:color="auto"/>
        </w:pBdr>
        <w:rPr>
          <w:color w:val="000000"/>
          <w:szCs w:val="22"/>
        </w:rPr>
      </w:pPr>
    </w:p>
    <w:p w14:paraId="15A0DD93" w14:textId="77777777" w:rsidR="006A51C4" w:rsidRPr="00106F32" w:rsidRDefault="006A51C4" w:rsidP="009164A3">
      <w:pPr>
        <w:keepNext/>
        <w:pBdr>
          <w:left w:val="single" w:sz="4" w:space="4" w:color="auto"/>
          <w:bottom w:val="single" w:sz="4" w:space="12" w:color="auto"/>
          <w:right w:val="single" w:sz="4" w:space="4" w:color="auto"/>
        </w:pBdr>
        <w:rPr>
          <w:color w:val="000000"/>
          <w:szCs w:val="22"/>
        </w:rPr>
      </w:pPr>
    </w:p>
    <w:p w14:paraId="57610F44" w14:textId="77777777" w:rsidR="006A51C4" w:rsidRPr="00106F32" w:rsidRDefault="006A51C4" w:rsidP="009164A3">
      <w:pPr>
        <w:keepNext/>
        <w:pBdr>
          <w:left w:val="single" w:sz="4" w:space="4" w:color="auto"/>
          <w:bottom w:val="single" w:sz="4" w:space="12" w:color="auto"/>
          <w:right w:val="single" w:sz="4" w:space="4" w:color="auto"/>
        </w:pBdr>
        <w:rPr>
          <w:color w:val="000000"/>
          <w:szCs w:val="22"/>
        </w:rPr>
      </w:pPr>
    </w:p>
    <w:p w14:paraId="41938CC1" w14:textId="77777777" w:rsidR="006A51C4" w:rsidRPr="00106F32" w:rsidRDefault="006A51C4" w:rsidP="009164A3">
      <w:pPr>
        <w:keepNext/>
        <w:pBdr>
          <w:left w:val="single" w:sz="4" w:space="4" w:color="auto"/>
          <w:bottom w:val="single" w:sz="4" w:space="12" w:color="auto"/>
          <w:right w:val="single" w:sz="4" w:space="4" w:color="auto"/>
        </w:pBdr>
        <w:rPr>
          <w:color w:val="000000"/>
          <w:szCs w:val="22"/>
        </w:rPr>
      </w:pPr>
    </w:p>
    <w:p w14:paraId="548B94EA" w14:textId="77777777" w:rsidR="006A51C4" w:rsidRPr="00106F32" w:rsidRDefault="006A51C4" w:rsidP="009164A3">
      <w:pPr>
        <w:keepNext/>
        <w:pBdr>
          <w:left w:val="single" w:sz="4" w:space="4" w:color="auto"/>
          <w:bottom w:val="single" w:sz="4" w:space="12" w:color="auto"/>
          <w:right w:val="single" w:sz="4" w:space="4" w:color="auto"/>
        </w:pBdr>
        <w:rPr>
          <w:color w:val="000000"/>
          <w:szCs w:val="22"/>
        </w:rPr>
      </w:pPr>
    </w:p>
    <w:p w14:paraId="09DCB5D2" w14:textId="77777777" w:rsidR="006A51C4" w:rsidRPr="00106F32" w:rsidRDefault="006A51C4" w:rsidP="009164A3">
      <w:pPr>
        <w:keepNext/>
        <w:pBdr>
          <w:left w:val="single" w:sz="4" w:space="4" w:color="auto"/>
          <w:bottom w:val="single" w:sz="4" w:space="12" w:color="auto"/>
          <w:right w:val="single" w:sz="4" w:space="4" w:color="auto"/>
        </w:pBdr>
        <w:rPr>
          <w:color w:val="000000"/>
          <w:szCs w:val="22"/>
        </w:rPr>
      </w:pPr>
    </w:p>
    <w:p w14:paraId="7337E079" w14:textId="77777777" w:rsidR="006A51C4" w:rsidRPr="00106F32" w:rsidRDefault="006A51C4" w:rsidP="009164A3">
      <w:pPr>
        <w:keepNext/>
        <w:pBdr>
          <w:left w:val="single" w:sz="4" w:space="4" w:color="auto"/>
          <w:bottom w:val="single" w:sz="4" w:space="12" w:color="auto"/>
          <w:right w:val="single" w:sz="4" w:space="4" w:color="auto"/>
        </w:pBdr>
        <w:rPr>
          <w:color w:val="000000"/>
          <w:szCs w:val="22"/>
        </w:rPr>
      </w:pPr>
    </w:p>
    <w:p w14:paraId="41AB8216" w14:textId="77777777" w:rsidR="006A51C4" w:rsidRPr="00106F32" w:rsidRDefault="006A51C4" w:rsidP="009164A3">
      <w:pPr>
        <w:keepNext/>
        <w:pBdr>
          <w:left w:val="single" w:sz="4" w:space="4" w:color="auto"/>
          <w:bottom w:val="single" w:sz="4" w:space="12" w:color="auto"/>
          <w:right w:val="single" w:sz="4" w:space="4" w:color="auto"/>
        </w:pBdr>
        <w:rPr>
          <w:color w:val="000000"/>
          <w:szCs w:val="22"/>
        </w:rPr>
      </w:pPr>
    </w:p>
    <w:p w14:paraId="6BAA50D8" w14:textId="77777777" w:rsidR="006A51C4" w:rsidRPr="00106F32" w:rsidRDefault="006A51C4" w:rsidP="009164A3">
      <w:pPr>
        <w:keepNext/>
        <w:pBdr>
          <w:left w:val="single" w:sz="4" w:space="4" w:color="auto"/>
          <w:bottom w:val="single" w:sz="4" w:space="12" w:color="auto"/>
          <w:right w:val="single" w:sz="4" w:space="4" w:color="auto"/>
        </w:pBdr>
        <w:rPr>
          <w:color w:val="000000"/>
          <w:szCs w:val="22"/>
        </w:rPr>
      </w:pPr>
    </w:p>
    <w:p w14:paraId="7FEC59EA" w14:textId="77777777" w:rsidR="006A51C4" w:rsidRPr="00106F32" w:rsidRDefault="006A51C4" w:rsidP="009164A3">
      <w:pPr>
        <w:keepNext/>
        <w:pBdr>
          <w:left w:val="single" w:sz="4" w:space="4" w:color="auto"/>
          <w:bottom w:val="single" w:sz="4" w:space="12" w:color="auto"/>
          <w:right w:val="single" w:sz="4" w:space="4" w:color="auto"/>
        </w:pBdr>
        <w:rPr>
          <w:color w:val="000000"/>
          <w:szCs w:val="22"/>
        </w:rPr>
      </w:pPr>
    </w:p>
    <w:p w14:paraId="29425222" w14:textId="77777777" w:rsidR="006A51C4" w:rsidRPr="00106F32" w:rsidRDefault="006A51C4" w:rsidP="009164A3">
      <w:pPr>
        <w:keepNext/>
        <w:pBdr>
          <w:left w:val="single" w:sz="4" w:space="4" w:color="auto"/>
          <w:bottom w:val="single" w:sz="4" w:space="12" w:color="auto"/>
          <w:right w:val="single" w:sz="4" w:space="4" w:color="auto"/>
        </w:pBdr>
        <w:rPr>
          <w:color w:val="000000"/>
          <w:szCs w:val="22"/>
        </w:rPr>
      </w:pPr>
    </w:p>
    <w:p w14:paraId="70559A05" w14:textId="77777777" w:rsidR="006A51C4" w:rsidRPr="00106F32" w:rsidRDefault="006A51C4" w:rsidP="009164A3">
      <w:pPr>
        <w:keepNext/>
        <w:pBdr>
          <w:left w:val="single" w:sz="4" w:space="4" w:color="auto"/>
          <w:bottom w:val="single" w:sz="4" w:space="12" w:color="auto"/>
          <w:right w:val="single" w:sz="4" w:space="4" w:color="auto"/>
        </w:pBdr>
        <w:rPr>
          <w:color w:val="000000"/>
          <w:szCs w:val="22"/>
        </w:rPr>
      </w:pPr>
    </w:p>
    <w:p w14:paraId="1F02B073" w14:textId="77777777" w:rsidR="006A51C4" w:rsidRPr="00106F32" w:rsidRDefault="006A51C4" w:rsidP="009164A3">
      <w:pPr>
        <w:keepNext/>
        <w:pBdr>
          <w:left w:val="single" w:sz="4" w:space="4" w:color="auto"/>
          <w:bottom w:val="single" w:sz="4" w:space="12" w:color="auto"/>
          <w:right w:val="single" w:sz="4" w:space="4" w:color="auto"/>
        </w:pBdr>
        <w:rPr>
          <w:color w:val="000000"/>
          <w:szCs w:val="22"/>
        </w:rPr>
      </w:pPr>
    </w:p>
    <w:p w14:paraId="4537DE5B" w14:textId="77777777" w:rsidR="006A51C4" w:rsidRPr="00106F32" w:rsidRDefault="006A51C4" w:rsidP="009164A3">
      <w:pPr>
        <w:keepNext/>
        <w:pBdr>
          <w:left w:val="single" w:sz="4" w:space="4" w:color="auto"/>
          <w:bottom w:val="single" w:sz="4" w:space="12" w:color="auto"/>
          <w:right w:val="single" w:sz="4" w:space="4" w:color="auto"/>
        </w:pBdr>
        <w:rPr>
          <w:color w:val="000000"/>
          <w:szCs w:val="22"/>
        </w:rPr>
      </w:pPr>
    </w:p>
    <w:p w14:paraId="0B5A13D7" w14:textId="77777777" w:rsidR="006A51C4" w:rsidRPr="00106F32" w:rsidRDefault="006A51C4" w:rsidP="009164A3">
      <w:pPr>
        <w:keepNext/>
        <w:pBdr>
          <w:left w:val="single" w:sz="4" w:space="4" w:color="auto"/>
          <w:bottom w:val="single" w:sz="4" w:space="12" w:color="auto"/>
          <w:right w:val="single" w:sz="4" w:space="4" w:color="auto"/>
        </w:pBdr>
        <w:rPr>
          <w:color w:val="000000"/>
          <w:szCs w:val="22"/>
        </w:rPr>
      </w:pPr>
    </w:p>
    <w:p w14:paraId="19B7DD39" w14:textId="77777777" w:rsidR="006A51C4" w:rsidRPr="00106F32" w:rsidRDefault="006A51C4" w:rsidP="009164A3">
      <w:pPr>
        <w:keepNext/>
        <w:pBdr>
          <w:left w:val="single" w:sz="4" w:space="4" w:color="auto"/>
          <w:bottom w:val="single" w:sz="4" w:space="12" w:color="auto"/>
          <w:right w:val="single" w:sz="4" w:space="4" w:color="auto"/>
        </w:pBdr>
        <w:rPr>
          <w:color w:val="000000"/>
          <w:szCs w:val="22"/>
        </w:rPr>
      </w:pPr>
    </w:p>
    <w:p w14:paraId="3DAE9D70" w14:textId="77777777" w:rsidR="006A51C4" w:rsidRPr="00106F32" w:rsidRDefault="006A51C4" w:rsidP="009164A3">
      <w:pPr>
        <w:pStyle w:val="Text"/>
        <w:keepNext/>
        <w:pBdr>
          <w:left w:val="single" w:sz="4" w:space="4" w:color="auto"/>
          <w:bottom w:val="single" w:sz="4" w:space="12" w:color="auto"/>
          <w:right w:val="single" w:sz="4" w:space="4" w:color="auto"/>
        </w:pBdr>
        <w:spacing w:before="0"/>
        <w:jc w:val="left"/>
        <w:rPr>
          <w:color w:val="000000"/>
          <w:sz w:val="22"/>
          <w:szCs w:val="22"/>
          <w:lang w:val="nl-NL"/>
        </w:rPr>
      </w:pPr>
    </w:p>
    <w:p w14:paraId="6EDAA155" w14:textId="77777777" w:rsidR="006A51C4" w:rsidRPr="00106F32" w:rsidRDefault="006A51C4" w:rsidP="009164A3">
      <w:pPr>
        <w:pStyle w:val="Text"/>
        <w:keepNext/>
        <w:pBdr>
          <w:left w:val="single" w:sz="4" w:space="4" w:color="auto"/>
          <w:bottom w:val="single" w:sz="4" w:space="12" w:color="auto"/>
          <w:right w:val="single" w:sz="4" w:space="4" w:color="auto"/>
        </w:pBdr>
        <w:spacing w:before="0"/>
        <w:jc w:val="left"/>
        <w:rPr>
          <w:color w:val="000000"/>
          <w:sz w:val="22"/>
          <w:szCs w:val="22"/>
          <w:lang w:val="nl-NL"/>
        </w:rPr>
      </w:pPr>
    </w:p>
    <w:p w14:paraId="546C3D4D" w14:textId="77777777" w:rsidR="006A51C4" w:rsidRPr="00106F32" w:rsidRDefault="006A51C4" w:rsidP="009164A3">
      <w:pPr>
        <w:pStyle w:val="Text"/>
        <w:keepNext/>
        <w:pBdr>
          <w:left w:val="single" w:sz="4" w:space="4" w:color="auto"/>
          <w:bottom w:val="single" w:sz="4" w:space="12" w:color="auto"/>
          <w:right w:val="single" w:sz="4" w:space="4" w:color="auto"/>
        </w:pBdr>
        <w:spacing w:before="0"/>
        <w:jc w:val="left"/>
        <w:rPr>
          <w:color w:val="000000"/>
          <w:sz w:val="22"/>
          <w:szCs w:val="22"/>
          <w:lang w:val="nl-NL"/>
        </w:rPr>
      </w:pPr>
    </w:p>
    <w:p w14:paraId="5778A3E3" w14:textId="77777777" w:rsidR="006A51C4" w:rsidRPr="00106F32" w:rsidRDefault="006A51C4" w:rsidP="009164A3">
      <w:pPr>
        <w:pStyle w:val="Text"/>
        <w:keepNext/>
        <w:pBdr>
          <w:left w:val="single" w:sz="4" w:space="4" w:color="auto"/>
          <w:bottom w:val="single" w:sz="4" w:space="12" w:color="auto"/>
          <w:right w:val="single" w:sz="4" w:space="4" w:color="auto"/>
        </w:pBdr>
        <w:spacing w:before="0"/>
        <w:jc w:val="left"/>
        <w:rPr>
          <w:color w:val="000000"/>
          <w:sz w:val="22"/>
          <w:szCs w:val="22"/>
          <w:lang w:val="nl-NL"/>
        </w:rPr>
      </w:pPr>
    </w:p>
    <w:p w14:paraId="4A343167" w14:textId="77777777" w:rsidR="006A51C4" w:rsidRPr="00106F32" w:rsidRDefault="006A51C4" w:rsidP="009164A3">
      <w:pPr>
        <w:pStyle w:val="Text"/>
        <w:keepNext/>
        <w:pBdr>
          <w:left w:val="single" w:sz="4" w:space="4" w:color="auto"/>
          <w:bottom w:val="single" w:sz="4" w:space="12" w:color="auto"/>
          <w:right w:val="single" w:sz="4" w:space="4" w:color="auto"/>
        </w:pBdr>
        <w:spacing w:before="0"/>
        <w:jc w:val="left"/>
        <w:rPr>
          <w:color w:val="000000"/>
          <w:sz w:val="22"/>
          <w:szCs w:val="22"/>
          <w:lang w:val="nl-NL"/>
        </w:rPr>
      </w:pPr>
    </w:p>
    <w:p w14:paraId="4F581283" w14:textId="77777777" w:rsidR="006A51C4" w:rsidRPr="00106F32" w:rsidRDefault="006A51C4" w:rsidP="009164A3">
      <w:pPr>
        <w:pStyle w:val="Text"/>
        <w:keepNext/>
        <w:pBdr>
          <w:left w:val="single" w:sz="4" w:space="4" w:color="auto"/>
          <w:bottom w:val="single" w:sz="4" w:space="12" w:color="auto"/>
          <w:right w:val="single" w:sz="4" w:space="4" w:color="auto"/>
        </w:pBdr>
        <w:spacing w:before="0"/>
        <w:jc w:val="left"/>
        <w:rPr>
          <w:color w:val="000000"/>
          <w:sz w:val="22"/>
          <w:szCs w:val="22"/>
          <w:lang w:val="nl-NL"/>
        </w:rPr>
      </w:pPr>
    </w:p>
    <w:p w14:paraId="00CAFA1E" w14:textId="77777777" w:rsidR="006A51C4" w:rsidRPr="00106F32" w:rsidRDefault="006A51C4" w:rsidP="009164A3">
      <w:pPr>
        <w:pStyle w:val="Text"/>
        <w:keepNext/>
        <w:pBdr>
          <w:left w:val="single" w:sz="4" w:space="4" w:color="auto"/>
          <w:bottom w:val="single" w:sz="4" w:space="12" w:color="auto"/>
          <w:right w:val="single" w:sz="4" w:space="4" w:color="auto"/>
        </w:pBdr>
        <w:spacing w:before="0"/>
        <w:jc w:val="left"/>
        <w:rPr>
          <w:color w:val="000000"/>
          <w:sz w:val="22"/>
          <w:szCs w:val="22"/>
          <w:lang w:val="nl-NL"/>
        </w:rPr>
      </w:pPr>
    </w:p>
    <w:p w14:paraId="05EA122A" w14:textId="69222DA0" w:rsidR="006A51C4" w:rsidRPr="00106F32" w:rsidRDefault="006A51C4" w:rsidP="009164A3">
      <w:pPr>
        <w:pStyle w:val="Text"/>
        <w:keepNext/>
        <w:pBdr>
          <w:left w:val="single" w:sz="4" w:space="4" w:color="auto"/>
          <w:bottom w:val="single" w:sz="4" w:space="12" w:color="auto"/>
          <w:right w:val="single" w:sz="4" w:space="4" w:color="auto"/>
        </w:pBdr>
        <w:spacing w:before="0"/>
        <w:jc w:val="left"/>
        <w:rPr>
          <w:color w:val="000000"/>
          <w:sz w:val="22"/>
          <w:szCs w:val="22"/>
          <w:lang w:val="nl-NL"/>
        </w:rPr>
      </w:pPr>
    </w:p>
    <w:p w14:paraId="5F3D3847" w14:textId="77777777" w:rsidR="00ED0A87" w:rsidRPr="00106F32" w:rsidRDefault="00ED0A87" w:rsidP="009164A3">
      <w:pPr>
        <w:pStyle w:val="Text"/>
        <w:pBdr>
          <w:left w:val="single" w:sz="4" w:space="4" w:color="auto"/>
          <w:bottom w:val="single" w:sz="4" w:space="12" w:color="auto"/>
          <w:right w:val="single" w:sz="4" w:space="4" w:color="auto"/>
        </w:pBdr>
        <w:spacing w:before="0"/>
        <w:jc w:val="left"/>
        <w:rPr>
          <w:color w:val="000000"/>
          <w:sz w:val="22"/>
          <w:szCs w:val="22"/>
          <w:lang w:val="nl-NL"/>
        </w:rPr>
      </w:pPr>
    </w:p>
    <w:p w14:paraId="7FC790C0" w14:textId="77777777" w:rsidR="006A51C4" w:rsidRPr="00106F32" w:rsidRDefault="006A51C4" w:rsidP="009164A3">
      <w:pPr>
        <w:pStyle w:val="Text"/>
        <w:keepNext/>
        <w:spacing w:before="0"/>
        <w:jc w:val="left"/>
        <w:rPr>
          <w:color w:val="000000"/>
          <w:sz w:val="22"/>
          <w:szCs w:val="22"/>
          <w:lang w:val="nl-NL"/>
        </w:rPr>
      </w:pPr>
    </w:p>
    <w:p w14:paraId="260903A1"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Bij patiënten met een korte levensverwachting (bijv. myelodysplastische syndromen met een verhoogd risico), voornamelijk wanneer comorbiditeiten het risico op bijwerkingen kunnen verhogen, zijn de baten van EXJADE mogelijk beperkt en kunnen onderdoen voor de risico’s. Dientengevolge wordt behandeling met EXJADE niet aanbevolen bij deze patiënten.</w:t>
      </w:r>
    </w:p>
    <w:p w14:paraId="42DD050A" w14:textId="77777777" w:rsidR="006A51C4" w:rsidRPr="00106F32" w:rsidRDefault="006A51C4" w:rsidP="009164A3">
      <w:pPr>
        <w:pStyle w:val="Text"/>
        <w:spacing w:before="0"/>
        <w:jc w:val="left"/>
        <w:rPr>
          <w:color w:val="000000"/>
          <w:sz w:val="22"/>
          <w:szCs w:val="22"/>
          <w:lang w:val="nl-NL"/>
        </w:rPr>
      </w:pPr>
    </w:p>
    <w:p w14:paraId="34172A66"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Voorzichtigheid is geboden bij oudere patiënten vanwege een hogere frequentie van bijwerkingen (in het bijzonder diarree).</w:t>
      </w:r>
    </w:p>
    <w:p w14:paraId="77C255C1" w14:textId="77777777" w:rsidR="006A51C4" w:rsidRPr="00106F32" w:rsidRDefault="006A51C4" w:rsidP="009164A3">
      <w:pPr>
        <w:pStyle w:val="Text"/>
        <w:spacing w:before="0"/>
        <w:jc w:val="left"/>
        <w:rPr>
          <w:color w:val="000000"/>
          <w:sz w:val="22"/>
          <w:szCs w:val="22"/>
          <w:lang w:val="nl-NL"/>
        </w:rPr>
      </w:pPr>
    </w:p>
    <w:p w14:paraId="7560D0FC"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Gegevens van kinderen met niet-transfusie-afhankelijke thalassemie zijn zeer beperkt (zie rubriek</w:t>
      </w:r>
      <w:r w:rsidR="00BC6EBF" w:rsidRPr="00106F32">
        <w:rPr>
          <w:color w:val="000000"/>
          <w:sz w:val="22"/>
          <w:szCs w:val="22"/>
          <w:lang w:val="nl-NL"/>
        </w:rPr>
        <w:t> </w:t>
      </w:r>
      <w:r w:rsidRPr="00106F32">
        <w:rPr>
          <w:color w:val="000000"/>
          <w:sz w:val="22"/>
          <w:szCs w:val="22"/>
          <w:lang w:val="nl-NL"/>
        </w:rPr>
        <w:t>5.1). Als gevolg daarvan dient behandeling met EXJADE nauwkeurig gecontroleerd te worden bij pediatrische patiënten om bijwerkingen op te sporen en om de ijzerbelasting te volgen. Alvorens kinderen met ernstige ijzerstapeling met niet-transfusie-afhankelijke thalassemie te behandelen met EXJADE, dient de arts zich tevens bewust te zijn dat de gevolgen van langdurige blootstelling bij deze patiënten thans niet bekend zijn.</w:t>
      </w:r>
    </w:p>
    <w:p w14:paraId="1E3E47C3" w14:textId="77777777" w:rsidR="006A51C4" w:rsidRPr="00106F32" w:rsidRDefault="006A51C4" w:rsidP="009164A3">
      <w:pPr>
        <w:pStyle w:val="Text"/>
        <w:spacing w:before="0"/>
        <w:jc w:val="left"/>
        <w:rPr>
          <w:color w:val="000000"/>
          <w:sz w:val="22"/>
          <w:szCs w:val="22"/>
          <w:lang w:val="nl-NL"/>
        </w:rPr>
      </w:pPr>
    </w:p>
    <w:p w14:paraId="508184C8" w14:textId="77777777" w:rsidR="009164A3" w:rsidRPr="00106F32" w:rsidRDefault="006A51C4" w:rsidP="009164A3">
      <w:pPr>
        <w:pStyle w:val="Text"/>
        <w:keepNext/>
        <w:spacing w:before="0"/>
        <w:jc w:val="left"/>
        <w:rPr>
          <w:color w:val="000000"/>
          <w:sz w:val="22"/>
          <w:szCs w:val="22"/>
          <w:lang w:val="nl-NL"/>
        </w:rPr>
      </w:pPr>
      <w:r w:rsidRPr="00106F32">
        <w:rPr>
          <w:color w:val="000000"/>
          <w:sz w:val="22"/>
          <w:szCs w:val="22"/>
          <w:u w:val="single"/>
          <w:lang w:val="nl-NL"/>
        </w:rPr>
        <w:t>Gastro-intestinale aandoeningen</w:t>
      </w:r>
    </w:p>
    <w:p w14:paraId="68D9BFFC" w14:textId="4AACD40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Er is melding gemaakt van bovenste gastro-intestinale ulceraties en bloedingen bij patiënten, waaronder kinderen en adolescenten, die deferasirox kregen. Multipele ulceraties zijn waargenomen bij sommige patiënten (zie rubriek</w:t>
      </w:r>
      <w:r w:rsidR="00BC6EBF" w:rsidRPr="00106F32">
        <w:rPr>
          <w:color w:val="000000"/>
          <w:sz w:val="22"/>
          <w:szCs w:val="22"/>
          <w:lang w:val="nl-NL"/>
        </w:rPr>
        <w:t> </w:t>
      </w:r>
      <w:r w:rsidRPr="00106F32">
        <w:rPr>
          <w:color w:val="000000"/>
          <w:sz w:val="22"/>
          <w:szCs w:val="22"/>
          <w:lang w:val="nl-NL"/>
        </w:rPr>
        <w:t>4.8). Er zijn meldingen geweest van ulcera gecompliceerd door perforatie van het spijsverteringskanaal. Er zijn ook meldingen geweest van fatale gastro-intestinale bloedingen, in het bijzonder bij oudere patiënten met hematologische maligniteiten en/of een verlaagd aantal bloedplaatjes. Artsen en patiënten moeten alert blijven op tekenen en symptomen van gastro-intestinale ulceraties en bloedingen tijdens de behandeling met EXJADE</w:t>
      </w:r>
      <w:bookmarkStart w:id="4" w:name="_Hlk42789579"/>
      <w:r w:rsidR="00414B4B" w:rsidRPr="00106F32">
        <w:rPr>
          <w:color w:val="000000"/>
          <w:sz w:val="22"/>
          <w:szCs w:val="22"/>
          <w:lang w:val="nl-NL"/>
        </w:rPr>
        <w:t xml:space="preserve">. In geval van een gastro-intestinale ulceratie of bloeding </w:t>
      </w:r>
      <w:r w:rsidR="00685317" w:rsidRPr="00106F32">
        <w:rPr>
          <w:color w:val="000000"/>
          <w:sz w:val="22"/>
          <w:szCs w:val="22"/>
          <w:lang w:val="nl-NL"/>
        </w:rPr>
        <w:t xml:space="preserve">moet de </w:t>
      </w:r>
      <w:r w:rsidR="00414B4B" w:rsidRPr="00106F32">
        <w:rPr>
          <w:color w:val="000000"/>
          <w:sz w:val="22"/>
          <w:szCs w:val="22"/>
          <w:lang w:val="nl-NL"/>
        </w:rPr>
        <w:t>behandeling met E</w:t>
      </w:r>
      <w:r w:rsidR="00322D56" w:rsidRPr="00106F32">
        <w:rPr>
          <w:sz w:val="22"/>
          <w:szCs w:val="22"/>
          <w:lang w:val="nl-NL"/>
        </w:rPr>
        <w:t>XJADE</w:t>
      </w:r>
      <w:r w:rsidR="00414B4B" w:rsidRPr="00106F32">
        <w:rPr>
          <w:color w:val="000000"/>
          <w:sz w:val="22"/>
          <w:szCs w:val="22"/>
          <w:lang w:val="nl-NL"/>
        </w:rPr>
        <w:t xml:space="preserve"> worden stopgezet</w:t>
      </w:r>
      <w:r w:rsidRPr="00106F32">
        <w:rPr>
          <w:color w:val="000000"/>
          <w:sz w:val="22"/>
          <w:szCs w:val="22"/>
          <w:lang w:val="nl-NL"/>
        </w:rPr>
        <w:t xml:space="preserve"> en </w:t>
      </w:r>
      <w:r w:rsidR="00414B4B" w:rsidRPr="00106F32">
        <w:rPr>
          <w:color w:val="000000"/>
          <w:sz w:val="22"/>
          <w:szCs w:val="22"/>
          <w:lang w:val="nl-NL"/>
        </w:rPr>
        <w:t>moet</w:t>
      </w:r>
      <w:r w:rsidR="00685317" w:rsidRPr="00106F32">
        <w:rPr>
          <w:color w:val="000000"/>
          <w:sz w:val="22"/>
          <w:szCs w:val="22"/>
          <w:lang w:val="nl-NL"/>
        </w:rPr>
        <w:t xml:space="preserve"> onmiddellijk</w:t>
      </w:r>
      <w:r w:rsidR="00322D56" w:rsidRPr="00106F32">
        <w:rPr>
          <w:color w:val="000000"/>
          <w:sz w:val="22"/>
          <w:szCs w:val="22"/>
          <w:lang w:val="nl-NL"/>
        </w:rPr>
        <w:t xml:space="preserve"> </w:t>
      </w:r>
      <w:r w:rsidR="00685317" w:rsidRPr="00106F32">
        <w:rPr>
          <w:color w:val="000000"/>
          <w:sz w:val="22"/>
          <w:szCs w:val="22"/>
          <w:lang w:val="nl-NL"/>
        </w:rPr>
        <w:t xml:space="preserve">bijkomend </w:t>
      </w:r>
      <w:r w:rsidRPr="00106F32">
        <w:rPr>
          <w:color w:val="000000"/>
          <w:sz w:val="22"/>
          <w:szCs w:val="22"/>
          <w:lang w:val="nl-NL"/>
        </w:rPr>
        <w:t>onderzoek en behandeling</w:t>
      </w:r>
      <w:r w:rsidR="00414B4B" w:rsidRPr="00106F32">
        <w:rPr>
          <w:color w:val="000000"/>
          <w:sz w:val="22"/>
          <w:szCs w:val="22"/>
          <w:lang w:val="nl-NL"/>
        </w:rPr>
        <w:t xml:space="preserve"> worden gestart</w:t>
      </w:r>
      <w:r w:rsidRPr="00106F32">
        <w:rPr>
          <w:color w:val="000000"/>
          <w:sz w:val="22"/>
          <w:szCs w:val="22"/>
          <w:lang w:val="nl-NL"/>
        </w:rPr>
        <w:t>. Vo</w:t>
      </w:r>
      <w:bookmarkEnd w:id="4"/>
      <w:r w:rsidRPr="00106F32">
        <w:rPr>
          <w:color w:val="000000"/>
          <w:sz w:val="22"/>
          <w:szCs w:val="22"/>
          <w:lang w:val="nl-NL"/>
        </w:rPr>
        <w:t>orzichtigheid is geboden bij patiënten die EXJADE innemen in combinatie met stoffen waarvan bekend is dat ze een ulcerogeen vermogen hebben, zoals NSAID’s, corticosteroïden of orale bisfosfonaten, bij patiënten die anticoagulantia krijgen en bij patiënten met het aantal bloedplaatjes onder 50.000/mm</w:t>
      </w:r>
      <w:r w:rsidRPr="00106F32">
        <w:rPr>
          <w:color w:val="000000"/>
          <w:sz w:val="22"/>
          <w:szCs w:val="22"/>
          <w:vertAlign w:val="superscript"/>
          <w:lang w:val="nl-NL"/>
        </w:rPr>
        <w:t>3</w:t>
      </w:r>
      <w:r w:rsidRPr="00106F32">
        <w:rPr>
          <w:color w:val="000000"/>
          <w:sz w:val="22"/>
          <w:szCs w:val="22"/>
          <w:lang w:val="nl-NL"/>
        </w:rPr>
        <w:t xml:space="preserve"> (50</w:t>
      </w:r>
      <w:r w:rsidR="00E02F5F" w:rsidRPr="00106F32">
        <w:rPr>
          <w:color w:val="000000"/>
          <w:sz w:val="22"/>
          <w:szCs w:val="22"/>
          <w:lang w:val="nl-NL"/>
        </w:rPr>
        <w:t> </w:t>
      </w:r>
      <w:r w:rsidRPr="00106F32">
        <w:rPr>
          <w:color w:val="000000"/>
          <w:sz w:val="22"/>
          <w:szCs w:val="22"/>
          <w:lang w:val="nl-NL"/>
        </w:rPr>
        <w:t>x</w:t>
      </w:r>
      <w:r w:rsidR="00E02F5F" w:rsidRPr="00106F32">
        <w:rPr>
          <w:color w:val="000000"/>
          <w:sz w:val="22"/>
          <w:szCs w:val="22"/>
          <w:lang w:val="nl-NL"/>
        </w:rPr>
        <w:t> </w:t>
      </w:r>
      <w:r w:rsidRPr="00106F32">
        <w:rPr>
          <w:color w:val="000000"/>
          <w:sz w:val="22"/>
          <w:szCs w:val="22"/>
          <w:lang w:val="nl-NL"/>
        </w:rPr>
        <w:t>10</w:t>
      </w:r>
      <w:r w:rsidRPr="00106F32">
        <w:rPr>
          <w:color w:val="000000"/>
          <w:sz w:val="22"/>
          <w:szCs w:val="22"/>
          <w:vertAlign w:val="superscript"/>
          <w:lang w:val="nl-NL"/>
        </w:rPr>
        <w:t>9</w:t>
      </w:r>
      <w:r w:rsidRPr="00106F32">
        <w:rPr>
          <w:color w:val="000000"/>
          <w:sz w:val="22"/>
          <w:szCs w:val="22"/>
          <w:lang w:val="nl-NL"/>
        </w:rPr>
        <w:t>/l) (zie rubriek</w:t>
      </w:r>
      <w:r w:rsidR="00BC6EBF" w:rsidRPr="00106F32">
        <w:rPr>
          <w:color w:val="000000"/>
          <w:sz w:val="22"/>
          <w:szCs w:val="22"/>
          <w:lang w:val="nl-NL"/>
        </w:rPr>
        <w:t> </w:t>
      </w:r>
      <w:r w:rsidRPr="00106F32">
        <w:rPr>
          <w:color w:val="000000"/>
          <w:sz w:val="22"/>
          <w:szCs w:val="22"/>
          <w:lang w:val="nl-NL"/>
        </w:rPr>
        <w:t>4.5).</w:t>
      </w:r>
    </w:p>
    <w:p w14:paraId="04A727CD" w14:textId="77777777" w:rsidR="006A51C4" w:rsidRPr="00106F32" w:rsidRDefault="006A51C4" w:rsidP="009164A3">
      <w:pPr>
        <w:pStyle w:val="Text"/>
        <w:spacing w:before="0"/>
        <w:jc w:val="left"/>
        <w:rPr>
          <w:color w:val="000000"/>
          <w:sz w:val="22"/>
          <w:szCs w:val="22"/>
          <w:lang w:val="nl-NL"/>
        </w:rPr>
      </w:pPr>
    </w:p>
    <w:p w14:paraId="288B1EF1" w14:textId="77777777" w:rsidR="009164A3" w:rsidRPr="00106F32" w:rsidRDefault="006A51C4" w:rsidP="009164A3">
      <w:pPr>
        <w:pStyle w:val="Text"/>
        <w:keepNext/>
        <w:spacing w:before="0"/>
        <w:jc w:val="left"/>
        <w:rPr>
          <w:color w:val="000000"/>
          <w:sz w:val="22"/>
          <w:szCs w:val="22"/>
          <w:lang w:val="nl-NL"/>
        </w:rPr>
      </w:pPr>
      <w:r w:rsidRPr="00106F32">
        <w:rPr>
          <w:color w:val="000000"/>
          <w:sz w:val="22"/>
          <w:szCs w:val="22"/>
          <w:u w:val="single"/>
          <w:lang w:val="nl-NL"/>
        </w:rPr>
        <w:t>Huidaandoeningen</w:t>
      </w:r>
    </w:p>
    <w:p w14:paraId="15C78419" w14:textId="13CFDE2D" w:rsidR="005061C0" w:rsidRPr="00106F32" w:rsidRDefault="005061C0" w:rsidP="009164A3">
      <w:pPr>
        <w:pStyle w:val="Text"/>
        <w:spacing w:before="0"/>
        <w:jc w:val="left"/>
        <w:rPr>
          <w:color w:val="000000"/>
          <w:sz w:val="22"/>
          <w:szCs w:val="22"/>
          <w:lang w:val="nl-NL"/>
        </w:rPr>
      </w:pPr>
      <w:r w:rsidRPr="00106F32">
        <w:rPr>
          <w:color w:val="000000"/>
          <w:sz w:val="22"/>
          <w:szCs w:val="22"/>
          <w:lang w:val="nl-NL"/>
        </w:rPr>
        <w:t xml:space="preserve">Huidrashes kunnen optreden tijdens behandeling met EXJADE. In de meeste gevallen verdwijnt de rash spontaan. Wanneer onderbreking van de behandeling nodig is, mag de behandeling opnieuw worden gestart nadat de rash is verdwenen, met een lagere dosering gevolgd door geleidelijke dosisverhoging. In ernstige gevallen kon deze herintroductie uitgevoerd worden in combinatie met een korte periode van toediening van een oraal steroïd. Ernstige cutane bijwerkingen, waaronder Stevens-Johnson-syndroom (SJS), toxische epidermale necrolyse (TEN) en geneesmiddelenreactie met eosinofilie en systemische symptomen (DRESS), die levensbedreigend of fataal kunnen zijn, zijn gemeld. Indien een ernstige cutane bijwerking wordt vermoed, dient EXJADE onmiddellijk te worden gestopt zonder herstart van de behandeling. Patiënten moeten bij het voorschrijven geïnformeerd worden over de tekenen en symptomen van ernstige huidreacties </w:t>
      </w:r>
      <w:r w:rsidRPr="00106F32">
        <w:rPr>
          <w:rFonts w:eastAsia="SimSun"/>
          <w:sz w:val="22"/>
          <w:szCs w:val="22"/>
          <w:lang w:val="nl-NL"/>
        </w:rPr>
        <w:t xml:space="preserve">en moeten </w:t>
      </w:r>
      <w:r w:rsidRPr="00106F32">
        <w:rPr>
          <w:color w:val="000000"/>
          <w:sz w:val="22"/>
          <w:szCs w:val="22"/>
          <w:lang w:val="nl-NL"/>
        </w:rPr>
        <w:t>nauwlettend gevolgd worden</w:t>
      </w:r>
      <w:r w:rsidRPr="00106F32">
        <w:rPr>
          <w:rFonts w:eastAsia="SimSun"/>
          <w:sz w:val="22"/>
          <w:szCs w:val="22"/>
          <w:lang w:val="nl-NL"/>
        </w:rPr>
        <w:t>.</w:t>
      </w:r>
    </w:p>
    <w:p w14:paraId="22236031" w14:textId="77777777" w:rsidR="006A51C4" w:rsidRPr="00106F32" w:rsidRDefault="006A51C4" w:rsidP="009164A3">
      <w:pPr>
        <w:pStyle w:val="Text"/>
        <w:spacing w:before="0"/>
        <w:jc w:val="left"/>
        <w:rPr>
          <w:color w:val="000000"/>
          <w:sz w:val="22"/>
          <w:szCs w:val="22"/>
          <w:lang w:val="nl-NL"/>
        </w:rPr>
      </w:pPr>
    </w:p>
    <w:p w14:paraId="2D2F5428" w14:textId="77777777" w:rsidR="009164A3" w:rsidRPr="00106F32" w:rsidRDefault="006A51C4" w:rsidP="009164A3">
      <w:pPr>
        <w:pStyle w:val="Text"/>
        <w:keepNext/>
        <w:spacing w:before="0"/>
        <w:jc w:val="left"/>
        <w:rPr>
          <w:color w:val="000000"/>
          <w:sz w:val="22"/>
          <w:szCs w:val="22"/>
          <w:lang w:val="nl-NL"/>
        </w:rPr>
      </w:pPr>
      <w:r w:rsidRPr="00106F32">
        <w:rPr>
          <w:color w:val="000000"/>
          <w:sz w:val="22"/>
          <w:szCs w:val="22"/>
          <w:u w:val="single"/>
          <w:lang w:val="nl-NL"/>
        </w:rPr>
        <w:t>Overgevoeligheidsreacties</w:t>
      </w:r>
    </w:p>
    <w:p w14:paraId="78A77D71" w14:textId="7C2EDF09"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Gevallen van ernstige overgevoeligheidsreacties (zoals anafylaxie en angioedeem) zijn gemeld bij patiënten die deferasirox kregen, waarbij de reactie in de meeste gevallen optrad binnen de eerste maand van de behandeling (zie rubriek</w:t>
      </w:r>
      <w:r w:rsidR="00BC6EBF" w:rsidRPr="00106F32">
        <w:rPr>
          <w:color w:val="000000"/>
          <w:sz w:val="22"/>
          <w:szCs w:val="22"/>
          <w:lang w:val="nl-NL"/>
        </w:rPr>
        <w:t> </w:t>
      </w:r>
      <w:r w:rsidRPr="00106F32">
        <w:rPr>
          <w:color w:val="000000"/>
          <w:sz w:val="22"/>
          <w:szCs w:val="22"/>
          <w:lang w:val="nl-NL"/>
        </w:rPr>
        <w:t>4.8). Als dergelijke reacties optreden, dient EXJADE te worden gestaakt en dient geschikte medische interventie te worden gestart. Deferasirox mag niet opnieuw worden gegeven aan patiënten die een overgevoeligheidsreactie hebben gehad vanwege het risico op een anafylactische shock (zie rubriek</w:t>
      </w:r>
      <w:r w:rsidR="00BC6EBF" w:rsidRPr="00106F32">
        <w:rPr>
          <w:color w:val="000000"/>
          <w:sz w:val="22"/>
          <w:szCs w:val="22"/>
          <w:lang w:val="nl-NL"/>
        </w:rPr>
        <w:t> </w:t>
      </w:r>
      <w:r w:rsidRPr="00106F32">
        <w:rPr>
          <w:color w:val="000000"/>
          <w:sz w:val="22"/>
          <w:szCs w:val="22"/>
          <w:lang w:val="nl-NL"/>
        </w:rPr>
        <w:t>4.3).</w:t>
      </w:r>
    </w:p>
    <w:p w14:paraId="4C845328" w14:textId="77777777" w:rsidR="006A51C4" w:rsidRPr="00106F32" w:rsidRDefault="006A51C4" w:rsidP="009164A3">
      <w:pPr>
        <w:pStyle w:val="Text"/>
        <w:spacing w:before="0"/>
        <w:jc w:val="left"/>
        <w:rPr>
          <w:color w:val="000000"/>
          <w:sz w:val="22"/>
          <w:szCs w:val="22"/>
          <w:lang w:val="nl-NL"/>
        </w:rPr>
      </w:pPr>
    </w:p>
    <w:p w14:paraId="52089303" w14:textId="77777777" w:rsidR="009164A3" w:rsidRPr="00106F32" w:rsidRDefault="006A51C4" w:rsidP="009164A3">
      <w:pPr>
        <w:pStyle w:val="Text"/>
        <w:keepNext/>
        <w:spacing w:before="0"/>
        <w:jc w:val="left"/>
        <w:rPr>
          <w:color w:val="000000"/>
          <w:sz w:val="22"/>
          <w:szCs w:val="22"/>
          <w:lang w:val="nl-NL"/>
        </w:rPr>
      </w:pPr>
      <w:r w:rsidRPr="00106F32">
        <w:rPr>
          <w:color w:val="000000"/>
          <w:sz w:val="22"/>
          <w:szCs w:val="22"/>
          <w:u w:val="single"/>
          <w:lang w:val="nl-NL"/>
        </w:rPr>
        <w:t>Gezichtsvermogen en gehoor</w:t>
      </w:r>
    </w:p>
    <w:p w14:paraId="71B39436" w14:textId="0BBC4DFD"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Gehoorstoornissen (verminderd horen) en visuele stoornissen (lenstroebelingen) zijn gemeld (zie rubriek</w:t>
      </w:r>
      <w:r w:rsidR="00BC6EBF" w:rsidRPr="00106F32">
        <w:rPr>
          <w:color w:val="000000"/>
          <w:sz w:val="22"/>
          <w:szCs w:val="22"/>
          <w:lang w:val="nl-NL"/>
        </w:rPr>
        <w:t> </w:t>
      </w:r>
      <w:r w:rsidRPr="00106F32">
        <w:rPr>
          <w:color w:val="000000"/>
          <w:sz w:val="22"/>
          <w:szCs w:val="22"/>
          <w:lang w:val="nl-NL"/>
        </w:rPr>
        <w:t>4.8). Het uitvoeren van gehoor- en oogtesten (inclusief fundoscopie) voorafgaand aan de behandeling en daarna met regelmatige tussenpozen (elke 12 maanden) wordt aanbevolen. Indien stoornissen worden geconstateerd tijdens de behandeling, kan dosisverlaging of onderbreking worden overwogen.</w:t>
      </w:r>
    </w:p>
    <w:p w14:paraId="1149D8FA" w14:textId="77777777" w:rsidR="006A51C4" w:rsidRPr="00106F32" w:rsidRDefault="006A51C4" w:rsidP="009164A3">
      <w:pPr>
        <w:pStyle w:val="Text"/>
        <w:spacing w:before="0"/>
        <w:jc w:val="left"/>
        <w:rPr>
          <w:color w:val="000000"/>
          <w:sz w:val="22"/>
          <w:szCs w:val="22"/>
          <w:lang w:val="nl-NL"/>
        </w:rPr>
      </w:pPr>
    </w:p>
    <w:p w14:paraId="56161A86" w14:textId="77777777" w:rsidR="009164A3" w:rsidRPr="00106F32" w:rsidRDefault="006A51C4" w:rsidP="009164A3">
      <w:pPr>
        <w:pStyle w:val="Text"/>
        <w:keepNext/>
        <w:spacing w:before="0"/>
        <w:jc w:val="left"/>
        <w:rPr>
          <w:color w:val="000000"/>
          <w:sz w:val="22"/>
          <w:szCs w:val="22"/>
          <w:lang w:val="nl-NL"/>
        </w:rPr>
      </w:pPr>
      <w:r w:rsidRPr="00106F32">
        <w:rPr>
          <w:color w:val="000000"/>
          <w:sz w:val="22"/>
          <w:szCs w:val="22"/>
          <w:u w:val="single"/>
          <w:lang w:val="nl-NL"/>
        </w:rPr>
        <w:t>Bloedaandoeningen</w:t>
      </w:r>
    </w:p>
    <w:p w14:paraId="2D5956C9" w14:textId="2DFCCB75"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 xml:space="preserve">Er zijn postmarketingmeldingen van leukopenie, trombocytopenie of pancytopenie (of verergering van deze cytopenieën) en verergering van anemie bij patiënten die werden behandeld met deferasirox. Het </w:t>
      </w:r>
      <w:r w:rsidRPr="00106F32">
        <w:rPr>
          <w:color w:val="000000"/>
          <w:sz w:val="22"/>
          <w:szCs w:val="22"/>
          <w:lang w:val="nl-NL"/>
        </w:rPr>
        <w:lastRenderedPageBreak/>
        <w:t>merendeel van deze patiënten hadden bestaande hematologische aandoeningen die vaak geassocieerd zijn met beenmergaandoeningen. Een bijdragende of verergerende rol kan echter niet worden uitgesloten. Onderbreking van de behandeling moet worden overwogen bij patiënten die onverklaarde cytopenie ontwikkelen.</w:t>
      </w:r>
    </w:p>
    <w:p w14:paraId="576318E3" w14:textId="77777777" w:rsidR="006A51C4" w:rsidRPr="00106F32" w:rsidRDefault="006A51C4" w:rsidP="009164A3">
      <w:pPr>
        <w:pStyle w:val="Text"/>
        <w:spacing w:before="0"/>
        <w:jc w:val="left"/>
        <w:rPr>
          <w:color w:val="000000"/>
          <w:sz w:val="22"/>
          <w:szCs w:val="22"/>
          <w:lang w:val="nl-NL"/>
        </w:rPr>
      </w:pPr>
    </w:p>
    <w:p w14:paraId="29730EEB" w14:textId="77777777" w:rsidR="009164A3" w:rsidRPr="00106F32" w:rsidRDefault="006A51C4" w:rsidP="009164A3">
      <w:pPr>
        <w:pStyle w:val="Text"/>
        <w:keepNext/>
        <w:spacing w:before="0"/>
        <w:jc w:val="left"/>
        <w:rPr>
          <w:color w:val="000000"/>
          <w:sz w:val="22"/>
          <w:szCs w:val="22"/>
          <w:lang w:val="nl-NL"/>
        </w:rPr>
      </w:pPr>
      <w:r w:rsidRPr="00106F32">
        <w:rPr>
          <w:color w:val="000000"/>
          <w:sz w:val="22"/>
          <w:szCs w:val="22"/>
          <w:u w:val="single"/>
          <w:lang w:val="nl-NL"/>
        </w:rPr>
        <w:t>Overige aandachtspunten</w:t>
      </w:r>
    </w:p>
    <w:p w14:paraId="1E599758" w14:textId="29046A69"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 xml:space="preserve">Maandelijkse controle van het serumferritine wordt aanbevolen om de respons van de patiënt op de behandeling te beoordelen </w:t>
      </w:r>
      <w:r w:rsidR="00BC6EBF" w:rsidRPr="00106F32">
        <w:rPr>
          <w:color w:val="000000"/>
          <w:sz w:val="22"/>
          <w:szCs w:val="22"/>
          <w:lang w:val="nl-NL"/>
        </w:rPr>
        <w:t xml:space="preserve">en om overchelatie te voorkomen </w:t>
      </w:r>
      <w:r w:rsidRPr="00106F32">
        <w:rPr>
          <w:color w:val="000000"/>
          <w:sz w:val="22"/>
          <w:szCs w:val="22"/>
          <w:lang w:val="nl-NL"/>
        </w:rPr>
        <w:t>(zie rubriek</w:t>
      </w:r>
      <w:r w:rsidR="00BC6EBF" w:rsidRPr="00106F32">
        <w:rPr>
          <w:color w:val="000000"/>
          <w:sz w:val="22"/>
          <w:szCs w:val="22"/>
          <w:lang w:val="nl-NL"/>
        </w:rPr>
        <w:t> </w:t>
      </w:r>
      <w:r w:rsidRPr="00106F32">
        <w:rPr>
          <w:color w:val="000000"/>
          <w:sz w:val="22"/>
          <w:szCs w:val="22"/>
          <w:lang w:val="nl-NL"/>
        </w:rPr>
        <w:t>4.2).</w:t>
      </w:r>
      <w:r w:rsidR="00BC6EBF" w:rsidRPr="00106F32">
        <w:rPr>
          <w:color w:val="000000"/>
          <w:sz w:val="22"/>
          <w:szCs w:val="22"/>
          <w:lang w:val="nl-NL"/>
        </w:rPr>
        <w:t xml:space="preserve"> Dosisreductie of nauwlettende monitoring van nier- en leverfuncties en serumferritinewaarden worden aanbevolen tijdens perioden van behandeling met hoge doses en wanneer de serumferritinewaarden in de buurt komen van het beoogde gebied.</w:t>
      </w:r>
      <w:r w:rsidRPr="00106F32">
        <w:rPr>
          <w:color w:val="000000"/>
          <w:sz w:val="22"/>
          <w:szCs w:val="22"/>
          <w:lang w:val="nl-NL"/>
        </w:rPr>
        <w:t xml:space="preserve"> Indien het serumferritine steeds lager is dan 500 µg/l (bij transfusiegerelateerde ijzerstapeling) of lager dan 300 µg/l (bij niet-transfusie-afhankelijke thalassemiesyndromen), dient een onderbreking van de behandeling te worden overwogen.</w:t>
      </w:r>
    </w:p>
    <w:p w14:paraId="6E0FDCCA" w14:textId="77777777" w:rsidR="006A51C4" w:rsidRPr="00106F32" w:rsidRDefault="006A51C4" w:rsidP="009164A3">
      <w:pPr>
        <w:pStyle w:val="Text"/>
        <w:spacing w:before="0"/>
        <w:jc w:val="left"/>
        <w:rPr>
          <w:color w:val="000000"/>
          <w:sz w:val="22"/>
          <w:szCs w:val="22"/>
          <w:lang w:val="nl-NL"/>
        </w:rPr>
      </w:pPr>
    </w:p>
    <w:p w14:paraId="719618B5"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De resultaten van de testen voor serumcreatinine, serumferritine en serumtransaminasen dienen te worden bijgehouden en regelmatig te worden beoordeeld op trends.</w:t>
      </w:r>
    </w:p>
    <w:p w14:paraId="263EC42D" w14:textId="77777777" w:rsidR="006A51C4" w:rsidRPr="00106F32" w:rsidRDefault="006A51C4" w:rsidP="009164A3">
      <w:pPr>
        <w:pStyle w:val="Text"/>
        <w:spacing w:before="0"/>
        <w:jc w:val="left"/>
        <w:rPr>
          <w:color w:val="000000"/>
          <w:sz w:val="22"/>
          <w:szCs w:val="22"/>
          <w:lang w:val="nl-NL"/>
        </w:rPr>
      </w:pPr>
    </w:p>
    <w:p w14:paraId="50F8C5E4"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In twee klinische onderzoeken werden groei en seksuele ontwikkeling van kinderen die werden behandeld met deferasirox tot maximaal 5 jaar, niet beïnvloed (zie rubriek 4.8). Echter, als een algemene voorzorgsmaatregel bij de behandeling van kinderen met transfusiegebonden ijzerstapeling moeten lichaamsgewicht, lengte en seksuele ontwikkeling vóór de start van de behandeling en met regelmatige tussenpozen (elke 12 maanden) gecontroleerd worden.</w:t>
      </w:r>
    </w:p>
    <w:p w14:paraId="72CCA9F8" w14:textId="77777777" w:rsidR="006A51C4" w:rsidRPr="00106F32" w:rsidRDefault="006A51C4" w:rsidP="009164A3">
      <w:pPr>
        <w:pStyle w:val="Text"/>
        <w:spacing w:before="0"/>
        <w:jc w:val="left"/>
        <w:rPr>
          <w:color w:val="000000"/>
          <w:sz w:val="22"/>
          <w:szCs w:val="22"/>
          <w:lang w:val="nl-NL"/>
        </w:rPr>
      </w:pPr>
    </w:p>
    <w:p w14:paraId="30A18FBF" w14:textId="470172D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Cardiale dysfunctie is een bekende complicatie van ernstige ijzerstapeling. De cardiale functie moet worden gecontroleerd bij patiënten met ernstige ijzerstapeling gedurende langetermijnbehandeling met EXJADE.</w:t>
      </w:r>
    </w:p>
    <w:p w14:paraId="1D9F7641" w14:textId="09884E6B" w:rsidR="00C4428B" w:rsidRPr="00106F32" w:rsidRDefault="00C4428B" w:rsidP="009164A3">
      <w:pPr>
        <w:pStyle w:val="Text"/>
        <w:spacing w:before="0"/>
        <w:jc w:val="left"/>
        <w:rPr>
          <w:color w:val="000000"/>
          <w:sz w:val="22"/>
          <w:szCs w:val="22"/>
          <w:lang w:val="nl-NL"/>
        </w:rPr>
      </w:pPr>
    </w:p>
    <w:p w14:paraId="0BA360F7" w14:textId="77777777" w:rsidR="009164A3" w:rsidRPr="00106F32" w:rsidRDefault="00C4428B" w:rsidP="009164A3">
      <w:pPr>
        <w:keepNext/>
        <w:suppressAutoHyphens/>
        <w:rPr>
          <w:color w:val="000000"/>
          <w:szCs w:val="22"/>
        </w:rPr>
      </w:pPr>
      <w:r w:rsidRPr="00106F32">
        <w:rPr>
          <w:color w:val="000000"/>
          <w:szCs w:val="22"/>
          <w:u w:val="single"/>
        </w:rPr>
        <w:t>Hulpstoffen</w:t>
      </w:r>
    </w:p>
    <w:p w14:paraId="4D351831" w14:textId="3E101FDE" w:rsidR="00C4428B" w:rsidRPr="00106F32" w:rsidRDefault="00C4428B" w:rsidP="009164A3">
      <w:pPr>
        <w:pStyle w:val="Text"/>
        <w:spacing w:before="0"/>
        <w:jc w:val="left"/>
        <w:rPr>
          <w:color w:val="000000"/>
          <w:sz w:val="22"/>
          <w:szCs w:val="22"/>
          <w:lang w:val="nl-NL"/>
        </w:rPr>
      </w:pPr>
      <w:r w:rsidRPr="00106F32">
        <w:rPr>
          <w:color w:val="000000"/>
          <w:sz w:val="22"/>
          <w:szCs w:val="22"/>
          <w:lang w:val="nl-NL"/>
        </w:rPr>
        <w:t>Dit geneesmiddel bevat minder dan 1 mmol natrium (23 mg) per filmomhulde tablet, dat wil zeggen dat het in wezen ‘natriumvrij’ is.</w:t>
      </w:r>
    </w:p>
    <w:p w14:paraId="41146795" w14:textId="77777777" w:rsidR="006A51C4" w:rsidRPr="00106F32" w:rsidRDefault="006A51C4" w:rsidP="009164A3">
      <w:pPr>
        <w:pStyle w:val="Text"/>
        <w:spacing w:before="0"/>
        <w:jc w:val="left"/>
        <w:rPr>
          <w:color w:val="000000"/>
          <w:sz w:val="22"/>
          <w:szCs w:val="22"/>
          <w:lang w:val="nl-NL"/>
        </w:rPr>
      </w:pPr>
    </w:p>
    <w:p w14:paraId="46D686C3" w14:textId="77777777" w:rsidR="006A51C4" w:rsidRPr="00106F32" w:rsidRDefault="006A51C4" w:rsidP="009164A3">
      <w:pPr>
        <w:keepNext/>
        <w:rPr>
          <w:color w:val="000000"/>
        </w:rPr>
      </w:pPr>
      <w:r w:rsidRPr="00106F32">
        <w:rPr>
          <w:b/>
          <w:color w:val="000000"/>
        </w:rPr>
        <w:t>4.5</w:t>
      </w:r>
      <w:r w:rsidRPr="00106F32">
        <w:rPr>
          <w:b/>
          <w:color w:val="000000"/>
        </w:rPr>
        <w:tab/>
        <w:t>Interacties met andere geneesmiddelen en andere vormen van interactie</w:t>
      </w:r>
    </w:p>
    <w:p w14:paraId="2EFCB331" w14:textId="77777777" w:rsidR="006A51C4" w:rsidRPr="00106F32" w:rsidRDefault="006A51C4" w:rsidP="009164A3">
      <w:pPr>
        <w:keepNext/>
        <w:rPr>
          <w:color w:val="000000"/>
        </w:rPr>
      </w:pPr>
    </w:p>
    <w:p w14:paraId="2F733C2A"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De veiligheid van deferasirox in combinatie met andere ijzerchelatoren is niet vastgesteld. Daarom mag het niet worden gecombineerd met andere ijzerchelatietherapieën (zie rubriek</w:t>
      </w:r>
      <w:r w:rsidR="00BC6EBF" w:rsidRPr="00106F32">
        <w:rPr>
          <w:color w:val="000000"/>
          <w:sz w:val="22"/>
          <w:szCs w:val="22"/>
          <w:lang w:val="nl-NL"/>
        </w:rPr>
        <w:t> </w:t>
      </w:r>
      <w:r w:rsidRPr="00106F32">
        <w:rPr>
          <w:color w:val="000000"/>
          <w:sz w:val="22"/>
          <w:szCs w:val="22"/>
          <w:lang w:val="nl-NL"/>
        </w:rPr>
        <w:t>4.3).</w:t>
      </w:r>
    </w:p>
    <w:p w14:paraId="72D7D72B" w14:textId="77777777" w:rsidR="006A51C4" w:rsidRPr="00106F32" w:rsidRDefault="006A51C4" w:rsidP="009164A3">
      <w:pPr>
        <w:pStyle w:val="Text"/>
        <w:spacing w:before="0"/>
        <w:jc w:val="left"/>
        <w:rPr>
          <w:color w:val="000000"/>
          <w:sz w:val="22"/>
          <w:szCs w:val="22"/>
          <w:lang w:val="nl-NL"/>
        </w:rPr>
      </w:pPr>
    </w:p>
    <w:p w14:paraId="416B7BC9" w14:textId="77777777" w:rsidR="009164A3" w:rsidRPr="00106F32" w:rsidRDefault="006A51C4" w:rsidP="009164A3">
      <w:pPr>
        <w:pStyle w:val="Text"/>
        <w:keepNext/>
        <w:spacing w:before="0"/>
        <w:jc w:val="left"/>
        <w:rPr>
          <w:color w:val="000000"/>
          <w:lang w:val="nl-NL"/>
        </w:rPr>
      </w:pPr>
      <w:r w:rsidRPr="00106F32">
        <w:rPr>
          <w:color w:val="000000"/>
          <w:sz w:val="22"/>
          <w:szCs w:val="22"/>
          <w:u w:val="single"/>
          <w:lang w:val="nl-NL"/>
        </w:rPr>
        <w:t>Interactie met voedsel</w:t>
      </w:r>
    </w:p>
    <w:p w14:paraId="41DC3055" w14:textId="15CBAAFD"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De C</w:t>
      </w:r>
      <w:r w:rsidRPr="00106F32">
        <w:rPr>
          <w:color w:val="000000"/>
          <w:sz w:val="22"/>
          <w:szCs w:val="22"/>
          <w:vertAlign w:val="subscript"/>
          <w:lang w:val="nl-NL"/>
        </w:rPr>
        <w:t>max</w:t>
      </w:r>
      <w:r w:rsidRPr="00106F32">
        <w:rPr>
          <w:color w:val="000000"/>
          <w:sz w:val="22"/>
          <w:szCs w:val="22"/>
          <w:lang w:val="nl-NL"/>
        </w:rPr>
        <w:t xml:space="preserve"> van deferasirox filmomhulde tabletten was toegenomen (met 29%) wanneer het werd ingenomen met een vetrijke maaltijd. EXJADE filmomhulde tabletten kunnen op een nuchtere maag of met een lichte maaltijd worden ingenomen, bij voorkeur dagelijks op hetzelfde tijdstip (zie rubrieken</w:t>
      </w:r>
      <w:r w:rsidR="00BC6EBF" w:rsidRPr="00106F32">
        <w:rPr>
          <w:color w:val="000000"/>
          <w:sz w:val="22"/>
          <w:szCs w:val="22"/>
          <w:lang w:val="nl-NL"/>
        </w:rPr>
        <w:t> </w:t>
      </w:r>
      <w:r w:rsidRPr="00106F32">
        <w:rPr>
          <w:color w:val="000000"/>
          <w:sz w:val="22"/>
          <w:szCs w:val="22"/>
          <w:lang w:val="nl-NL"/>
        </w:rPr>
        <w:t>4.2 en 5.2).</w:t>
      </w:r>
    </w:p>
    <w:p w14:paraId="373712EF" w14:textId="77777777" w:rsidR="006A51C4" w:rsidRPr="00106F32" w:rsidRDefault="006A51C4" w:rsidP="009164A3">
      <w:pPr>
        <w:pStyle w:val="Text"/>
        <w:spacing w:before="0"/>
        <w:jc w:val="left"/>
        <w:rPr>
          <w:color w:val="000000"/>
          <w:sz w:val="22"/>
          <w:szCs w:val="22"/>
          <w:lang w:val="nl-NL"/>
        </w:rPr>
      </w:pPr>
    </w:p>
    <w:p w14:paraId="54AA4D2A" w14:textId="77777777" w:rsidR="009164A3" w:rsidRPr="00106F32" w:rsidRDefault="006A51C4" w:rsidP="009164A3">
      <w:pPr>
        <w:pStyle w:val="Text"/>
        <w:keepNext/>
        <w:spacing w:before="0"/>
        <w:jc w:val="left"/>
        <w:rPr>
          <w:color w:val="000000"/>
          <w:sz w:val="22"/>
          <w:szCs w:val="22"/>
          <w:lang w:val="nl-NL"/>
        </w:rPr>
      </w:pPr>
      <w:r w:rsidRPr="00106F32">
        <w:rPr>
          <w:color w:val="000000"/>
          <w:sz w:val="22"/>
          <w:szCs w:val="22"/>
          <w:u w:val="single"/>
          <w:lang w:val="nl-NL"/>
        </w:rPr>
        <w:t>Stoffen die systemische blootstelling aan EXJADE kunnen doen afnemen</w:t>
      </w:r>
    </w:p>
    <w:p w14:paraId="221C1786" w14:textId="5378999F"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Het deferasirox metabolisme is afhankelijk van UGT-enzymen. In een onderzoek bij gezonde vrijwilligers resulteerde de gelijktijdige toediening van deferasirox (eenmalige dosis van 30 mg/kg, dispergeerbare tabletformulering) en de krachtige UGT-inductor rifampicine (herhaalde dosis van 600 mg/dag) in een verlaging van de blootstelling aan deferasirox met 44% (90% BI: 37% - 51%). Derhalve kan het gelijktijdig gebruik van EXJADE met krachtige UGT-inductoren (bijv. rifampicine, carbamazepine, fenytoïne, fenobarbital, ritonavir) resulteren in een verlaging van de werkzaamheid van EXJADE. Het serumferritine van de patiënt dient te worden gecontroleerd tijdens en na de combinatie; de dosering van EXJADE dient zo nodig aangepast te worden.</w:t>
      </w:r>
    </w:p>
    <w:p w14:paraId="2ABF2E3F" w14:textId="77777777" w:rsidR="006A51C4" w:rsidRPr="00106F32" w:rsidRDefault="006A51C4" w:rsidP="009164A3">
      <w:pPr>
        <w:pStyle w:val="Text"/>
        <w:spacing w:before="0"/>
        <w:jc w:val="left"/>
        <w:rPr>
          <w:color w:val="000000"/>
          <w:sz w:val="22"/>
          <w:szCs w:val="22"/>
          <w:lang w:val="nl-NL"/>
        </w:rPr>
      </w:pPr>
    </w:p>
    <w:p w14:paraId="035DF411"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Colestyramine verlaagde significant de deferasirox blootstelling in een mechanistisch onderzoek ter bepaling van de mate van de enterohepatische kringloop (zie rubriek</w:t>
      </w:r>
      <w:r w:rsidR="00BC6EBF" w:rsidRPr="00106F32">
        <w:rPr>
          <w:color w:val="000000"/>
          <w:sz w:val="22"/>
          <w:szCs w:val="22"/>
          <w:lang w:val="nl-NL"/>
        </w:rPr>
        <w:t> </w:t>
      </w:r>
      <w:r w:rsidRPr="00106F32">
        <w:rPr>
          <w:color w:val="000000"/>
          <w:sz w:val="22"/>
          <w:szCs w:val="22"/>
          <w:lang w:val="nl-NL"/>
        </w:rPr>
        <w:t>5.2).</w:t>
      </w:r>
    </w:p>
    <w:p w14:paraId="4668E719" w14:textId="77777777" w:rsidR="006A51C4" w:rsidRPr="00106F32" w:rsidRDefault="006A51C4" w:rsidP="009164A3">
      <w:pPr>
        <w:pStyle w:val="Text"/>
        <w:spacing w:before="0"/>
        <w:jc w:val="left"/>
        <w:rPr>
          <w:color w:val="000000"/>
          <w:sz w:val="22"/>
          <w:szCs w:val="22"/>
          <w:lang w:val="nl-NL"/>
        </w:rPr>
      </w:pPr>
    </w:p>
    <w:p w14:paraId="725CDC5E" w14:textId="77777777" w:rsidR="009164A3" w:rsidRPr="00106F32" w:rsidRDefault="006A51C4" w:rsidP="009164A3">
      <w:pPr>
        <w:pStyle w:val="Text"/>
        <w:keepNext/>
        <w:spacing w:before="0"/>
        <w:jc w:val="left"/>
        <w:rPr>
          <w:color w:val="000000"/>
          <w:sz w:val="22"/>
          <w:szCs w:val="22"/>
          <w:lang w:val="nl-NL"/>
        </w:rPr>
      </w:pPr>
      <w:r w:rsidRPr="00106F32">
        <w:rPr>
          <w:color w:val="000000"/>
          <w:sz w:val="22"/>
          <w:szCs w:val="22"/>
          <w:u w:val="single"/>
          <w:lang w:val="nl-NL"/>
        </w:rPr>
        <w:lastRenderedPageBreak/>
        <w:t>Interactie met midazolam en andere stoffen gemetaboliseerd door CYP3A4</w:t>
      </w:r>
    </w:p>
    <w:p w14:paraId="7B819CF6" w14:textId="245F2D62"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In een onderzoek met gezonde vrijwilligers resulteerde gelijktijdige toediening van deferasirox dispergeerbare tabletten en midazolam (een CYP3A4 “probe” substraat) in een met 17% verlaagde midazolam blootstelling (90%</w:t>
      </w:r>
      <w:r w:rsidR="00FA7BBB" w:rsidRPr="00106F32">
        <w:rPr>
          <w:color w:val="000000"/>
          <w:sz w:val="22"/>
          <w:szCs w:val="22"/>
          <w:lang w:val="nl-NL"/>
        </w:rPr>
        <w:t>-</w:t>
      </w:r>
      <w:r w:rsidRPr="00106F32">
        <w:rPr>
          <w:color w:val="000000"/>
          <w:sz w:val="22"/>
          <w:szCs w:val="22"/>
          <w:lang w:val="nl-NL"/>
        </w:rPr>
        <w:t>BI: 8% - 26%). In de klinische praktijk kan dit effect meer uitgesproken zijn. Als gevolg van een mogelijke afname van de doeltreffendheid, is daarom voorzichtigheid geboden wanneer deferasirox wordt gecombineerd met stoffen die door CYP3A4 worden gemetaboliseerd (zoals ciclosporine, simvastatine, hormonale anticonceptiva, bepridil, ergotamine).</w:t>
      </w:r>
    </w:p>
    <w:p w14:paraId="366F8F31" w14:textId="77777777" w:rsidR="006A51C4" w:rsidRPr="00106F32" w:rsidRDefault="006A51C4" w:rsidP="009164A3">
      <w:pPr>
        <w:pStyle w:val="Text"/>
        <w:spacing w:before="0"/>
        <w:jc w:val="left"/>
        <w:rPr>
          <w:color w:val="000000"/>
          <w:sz w:val="22"/>
          <w:szCs w:val="22"/>
          <w:lang w:val="nl-NL"/>
        </w:rPr>
      </w:pPr>
    </w:p>
    <w:p w14:paraId="76F74386" w14:textId="77777777" w:rsidR="009164A3" w:rsidRPr="00106F32" w:rsidRDefault="006A51C4" w:rsidP="009164A3">
      <w:pPr>
        <w:pStyle w:val="Header"/>
        <w:keepNext/>
        <w:rPr>
          <w:color w:val="000000"/>
        </w:rPr>
      </w:pPr>
      <w:r w:rsidRPr="00106F32">
        <w:rPr>
          <w:color w:val="000000"/>
          <w:u w:val="single"/>
        </w:rPr>
        <w:t>Interactie met repaglinide en andere stoffen gemetaboliseerd door CYP2C8</w:t>
      </w:r>
    </w:p>
    <w:p w14:paraId="388D200C" w14:textId="6F7F0532" w:rsidR="006A51C4" w:rsidRPr="00106F32" w:rsidRDefault="006A51C4" w:rsidP="009164A3">
      <w:pPr>
        <w:pStyle w:val="Header"/>
        <w:rPr>
          <w:color w:val="000000"/>
          <w:szCs w:val="22"/>
        </w:rPr>
      </w:pPr>
      <w:r w:rsidRPr="00106F32">
        <w:rPr>
          <w:color w:val="000000"/>
        </w:rPr>
        <w:t xml:space="preserve">In een onderzoek bij gezonde vrijwilligers verhoogde de gelijktijdige toediening van deferasirox als een gematigde CYP2C8 remmer (30 mg/kg/dag, </w:t>
      </w:r>
      <w:r w:rsidRPr="00106F32">
        <w:rPr>
          <w:color w:val="000000"/>
          <w:szCs w:val="22"/>
        </w:rPr>
        <w:t>dispergeerbare tabletformulering</w:t>
      </w:r>
      <w:r w:rsidRPr="00106F32">
        <w:rPr>
          <w:color w:val="000000"/>
        </w:rPr>
        <w:t>) met repaglinide, een CYP2C8-substraat, toegediend als een eenmalige dosis van 0,5 mg, de AUC en C</w:t>
      </w:r>
      <w:r w:rsidRPr="00106F32">
        <w:rPr>
          <w:color w:val="000000"/>
          <w:szCs w:val="22"/>
          <w:vertAlign w:val="subscript"/>
        </w:rPr>
        <w:t>max</w:t>
      </w:r>
      <w:r w:rsidRPr="00106F32">
        <w:rPr>
          <w:color w:val="000000"/>
        </w:rPr>
        <w:t xml:space="preserve"> van repaglinide met respectievelijk 2,3-voud 90%</w:t>
      </w:r>
      <w:r w:rsidR="00FA7BBB" w:rsidRPr="00106F32">
        <w:rPr>
          <w:color w:val="000000"/>
        </w:rPr>
        <w:t>-</w:t>
      </w:r>
      <w:r w:rsidRPr="00106F32">
        <w:rPr>
          <w:color w:val="000000"/>
        </w:rPr>
        <w:t>BI: [2,03-2,63]) en 1,6-voud (90%</w:t>
      </w:r>
      <w:r w:rsidR="00FA7BBB" w:rsidRPr="00106F32">
        <w:rPr>
          <w:color w:val="000000"/>
        </w:rPr>
        <w:t>-</w:t>
      </w:r>
      <w:r w:rsidRPr="00106F32">
        <w:rPr>
          <w:color w:val="000000"/>
        </w:rPr>
        <w:t>BI: [1,42-1,84]). Aangezien de interactie niet is bepaald met doses hoger dan 0,5 mg voor repaglinide, moet het gelijktijdig gebruik van deferasirox met repaglinide worden vermeden. Als de combinatie noodzakelijk blijkt te zijn, dienen zorgvuldige klinische controle en controle van glucosespiegels te worden uitgevoerd (zie rubriek</w:t>
      </w:r>
      <w:r w:rsidR="00BC6EBF" w:rsidRPr="00106F32">
        <w:rPr>
          <w:color w:val="000000"/>
        </w:rPr>
        <w:t> </w:t>
      </w:r>
      <w:r w:rsidRPr="00106F32">
        <w:rPr>
          <w:color w:val="000000"/>
        </w:rPr>
        <w:t>4.4). Een interactie tussen deferasirox en andere CYP2C8-substraten, zoals paclitaxel, kan niet worden uitgesloten.</w:t>
      </w:r>
    </w:p>
    <w:p w14:paraId="19134E98" w14:textId="77777777" w:rsidR="006A51C4" w:rsidRPr="00106F32" w:rsidRDefault="006A51C4" w:rsidP="009164A3">
      <w:pPr>
        <w:pStyle w:val="Text"/>
        <w:spacing w:before="0"/>
        <w:jc w:val="left"/>
        <w:rPr>
          <w:color w:val="000000"/>
          <w:sz w:val="22"/>
          <w:szCs w:val="22"/>
          <w:lang w:val="nl-NL"/>
        </w:rPr>
      </w:pPr>
    </w:p>
    <w:p w14:paraId="5149C8E6" w14:textId="77777777" w:rsidR="009164A3" w:rsidRPr="00106F32" w:rsidRDefault="006A51C4" w:rsidP="009164A3">
      <w:pPr>
        <w:pStyle w:val="Text"/>
        <w:keepNext/>
        <w:spacing w:before="0"/>
        <w:jc w:val="left"/>
        <w:rPr>
          <w:color w:val="000000"/>
          <w:sz w:val="22"/>
          <w:szCs w:val="22"/>
          <w:lang w:val="nl-NL"/>
        </w:rPr>
      </w:pPr>
      <w:r w:rsidRPr="00106F32">
        <w:rPr>
          <w:color w:val="000000"/>
          <w:sz w:val="22"/>
          <w:szCs w:val="22"/>
          <w:u w:val="single"/>
          <w:lang w:val="nl-NL"/>
        </w:rPr>
        <w:t>Interactie met theofylline en andere stoffen gemetaboliseerd door CYP1A2</w:t>
      </w:r>
    </w:p>
    <w:p w14:paraId="5EA5A5AB" w14:textId="06E66F55"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In een onderzoek bij gezonde vrijwilligers resulteerde de gelijktijdige toediening van deferasirox als een CYP1A2-remmer (herhaalde dosering van 30 mg/kg/dag, dispergeerbare tabletformulering) en het CYP1A2-substraat theofylline (eenmalige dosis van 120 mg) in een verhoging van de AUC van theofylline met 84% (90%</w:t>
      </w:r>
      <w:r w:rsidR="00FA7BBB" w:rsidRPr="00106F32">
        <w:rPr>
          <w:color w:val="000000"/>
          <w:sz w:val="22"/>
          <w:szCs w:val="22"/>
          <w:lang w:val="nl-NL"/>
        </w:rPr>
        <w:t>-</w:t>
      </w:r>
      <w:r w:rsidRPr="00106F32">
        <w:rPr>
          <w:color w:val="000000"/>
          <w:sz w:val="22"/>
          <w:szCs w:val="22"/>
          <w:lang w:val="nl-NL"/>
        </w:rPr>
        <w:t>BI: 73% tot 95%). De C</w:t>
      </w:r>
      <w:r w:rsidRPr="00106F32">
        <w:rPr>
          <w:color w:val="000000"/>
          <w:sz w:val="22"/>
          <w:szCs w:val="22"/>
          <w:vertAlign w:val="subscript"/>
          <w:lang w:val="nl-NL"/>
        </w:rPr>
        <w:t>max</w:t>
      </w:r>
      <w:r w:rsidRPr="00106F32">
        <w:rPr>
          <w:color w:val="000000"/>
          <w:sz w:val="22"/>
          <w:szCs w:val="22"/>
          <w:lang w:val="nl-NL"/>
        </w:rPr>
        <w:t xml:space="preserve"> na een eenmalige dosis werd niet beïnvloed, maar bij chronische dosering wordt een verhoging van de C</w:t>
      </w:r>
      <w:r w:rsidRPr="00106F32">
        <w:rPr>
          <w:color w:val="000000"/>
          <w:sz w:val="22"/>
          <w:szCs w:val="22"/>
          <w:vertAlign w:val="subscript"/>
          <w:lang w:val="nl-NL"/>
        </w:rPr>
        <w:t>max</w:t>
      </w:r>
      <w:r w:rsidRPr="00106F32">
        <w:rPr>
          <w:color w:val="000000"/>
          <w:sz w:val="22"/>
          <w:szCs w:val="22"/>
          <w:lang w:val="nl-NL"/>
        </w:rPr>
        <w:t xml:space="preserve"> van theofylline verwacht. Daarom wordt het gelijktijdig gebruik van deferasirox met theofylline niet aanbevolen. Als deferasirox en theofylline gelijktijdig worden gebruikt, dienen controle van de theofyllineconcentratie en verlaging van de dosering van theofylline te worden overwogen. Een interactie tussen deferasirox en andere CYP1A2-substraten kan niet worden uitgesloten. Voor stoffen die voornamelijk worden gemetaboliseerd door CYP1A2 en die een smalle therapeutische index hebben (bijv. clozapine, tizanidine) gelden dezelfde aanbevelingen als voor theofylline.</w:t>
      </w:r>
    </w:p>
    <w:p w14:paraId="13D1894F" w14:textId="77777777" w:rsidR="006A51C4" w:rsidRPr="00106F32" w:rsidRDefault="006A51C4" w:rsidP="009164A3">
      <w:pPr>
        <w:pStyle w:val="Text"/>
        <w:spacing w:before="0"/>
        <w:jc w:val="left"/>
        <w:rPr>
          <w:color w:val="000000"/>
          <w:sz w:val="22"/>
          <w:szCs w:val="22"/>
          <w:lang w:val="nl-NL"/>
        </w:rPr>
      </w:pPr>
    </w:p>
    <w:p w14:paraId="0638BA3C" w14:textId="77777777" w:rsidR="009164A3" w:rsidRPr="00106F32" w:rsidRDefault="006A51C4" w:rsidP="009164A3">
      <w:pPr>
        <w:pStyle w:val="Text"/>
        <w:keepNext/>
        <w:spacing w:before="0"/>
        <w:jc w:val="left"/>
        <w:rPr>
          <w:color w:val="000000"/>
          <w:sz w:val="22"/>
          <w:szCs w:val="22"/>
          <w:lang w:val="nl-NL"/>
        </w:rPr>
      </w:pPr>
      <w:r w:rsidRPr="00106F32">
        <w:rPr>
          <w:color w:val="000000"/>
          <w:sz w:val="22"/>
          <w:szCs w:val="22"/>
          <w:u w:val="single"/>
          <w:lang w:val="nl-NL"/>
        </w:rPr>
        <w:t>Overige informatie</w:t>
      </w:r>
    </w:p>
    <w:p w14:paraId="1228ABBE" w14:textId="16AD022A"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De gelijktijdige toediening van deferasirox en aluminiumbevattende antacida is niet formeel bestudeerd. Hoewel deferasirox een lagere affiniteit heeft voor aluminium dan voor ijzer, wordt niet aangeraden deferasirox tabletten in te nemen met aluminiumbevattende antacida.</w:t>
      </w:r>
    </w:p>
    <w:p w14:paraId="3D516487" w14:textId="77777777" w:rsidR="006A51C4" w:rsidRPr="00106F32" w:rsidRDefault="006A51C4" w:rsidP="009164A3">
      <w:pPr>
        <w:pStyle w:val="Text"/>
        <w:spacing w:before="0"/>
        <w:jc w:val="left"/>
        <w:rPr>
          <w:color w:val="000000"/>
          <w:sz w:val="22"/>
          <w:szCs w:val="22"/>
          <w:lang w:val="nl-NL"/>
        </w:rPr>
      </w:pPr>
    </w:p>
    <w:p w14:paraId="768A53F9" w14:textId="634EE4A5"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De gelijktijdige toediening van deferasirox met stoffen waarvan bekend is dat ze een ulcerogeen vermogen hebben, zoals NSAID’s (waaronder acetylsalicylzuur in hoge doseringen), corticosteroïden of orale bisfosfonaten, kunnen het risico op gastro-intestinale toxiciteit verhogen (zie rubriek</w:t>
      </w:r>
      <w:r w:rsidR="00F90EF4" w:rsidRPr="00106F32">
        <w:rPr>
          <w:color w:val="000000"/>
          <w:sz w:val="22"/>
          <w:szCs w:val="22"/>
          <w:lang w:val="nl-NL"/>
        </w:rPr>
        <w:t> </w:t>
      </w:r>
      <w:r w:rsidRPr="00106F32">
        <w:rPr>
          <w:color w:val="000000"/>
          <w:sz w:val="22"/>
          <w:szCs w:val="22"/>
          <w:lang w:val="nl-NL"/>
        </w:rPr>
        <w:t>4.4). De gelijktijdige toediening van deferasirox met anticoagulantia kan ook het risico op gastro-intestinale bloedingen verhogen. Een nauwgezette klinische controle is vereist wanneer deferasirox wordt gecombineerd met deze stoffen.</w:t>
      </w:r>
    </w:p>
    <w:p w14:paraId="33C47BDB" w14:textId="77777777" w:rsidR="007A6C21" w:rsidRPr="00106F32" w:rsidRDefault="007A6C21" w:rsidP="009164A3">
      <w:pPr>
        <w:pStyle w:val="Text"/>
        <w:spacing w:before="0"/>
        <w:jc w:val="left"/>
        <w:rPr>
          <w:color w:val="000000"/>
          <w:sz w:val="22"/>
          <w:szCs w:val="22"/>
          <w:lang w:val="nl-NL"/>
        </w:rPr>
      </w:pPr>
    </w:p>
    <w:p w14:paraId="13D058E7" w14:textId="77777777" w:rsidR="007A6C21" w:rsidRPr="00106F32" w:rsidRDefault="007A6C21" w:rsidP="009164A3">
      <w:pPr>
        <w:pStyle w:val="Text"/>
        <w:spacing w:before="0"/>
        <w:jc w:val="left"/>
        <w:rPr>
          <w:color w:val="000000"/>
          <w:sz w:val="22"/>
          <w:szCs w:val="22"/>
          <w:lang w:val="nl-NL"/>
        </w:rPr>
      </w:pPr>
      <w:r w:rsidRPr="00106F32">
        <w:rPr>
          <w:color w:val="000000"/>
          <w:sz w:val="22"/>
          <w:szCs w:val="22"/>
          <w:lang w:val="nl-NL"/>
        </w:rPr>
        <w:t>De gelijktijdige toediening van deferasirox en busulfan resulteerde in een toename van de blootstelling aan busulfan (AUC), maar het mechanisme van de interactie blijft onduidelijk. Indien mogelijk moet een evaluatie van de farmacokinetiek (AUC, klaring) van een busulfan-testdosis worden uitgevoerd om dosisaanpassing mogelijk te maken.</w:t>
      </w:r>
    </w:p>
    <w:p w14:paraId="3AEF4F50" w14:textId="77777777" w:rsidR="00172235" w:rsidRPr="00106F32" w:rsidRDefault="00172235" w:rsidP="009164A3">
      <w:pPr>
        <w:pStyle w:val="Text"/>
        <w:spacing w:before="0"/>
        <w:jc w:val="left"/>
        <w:rPr>
          <w:color w:val="000000"/>
          <w:sz w:val="22"/>
          <w:szCs w:val="22"/>
          <w:lang w:val="nl-NL"/>
        </w:rPr>
      </w:pPr>
    </w:p>
    <w:p w14:paraId="09C28F26" w14:textId="77777777" w:rsidR="006A51C4" w:rsidRPr="00106F32" w:rsidRDefault="006A51C4" w:rsidP="009164A3">
      <w:pPr>
        <w:keepNext/>
        <w:rPr>
          <w:color w:val="000000"/>
        </w:rPr>
      </w:pPr>
      <w:r w:rsidRPr="00106F32">
        <w:rPr>
          <w:b/>
          <w:color w:val="000000"/>
        </w:rPr>
        <w:t>4.6</w:t>
      </w:r>
      <w:r w:rsidRPr="00106F32">
        <w:rPr>
          <w:b/>
          <w:color w:val="000000"/>
        </w:rPr>
        <w:tab/>
        <w:t>Vruchtbaarheid, zwangerschap en borstvoeding</w:t>
      </w:r>
    </w:p>
    <w:p w14:paraId="07FA6B8A" w14:textId="77777777" w:rsidR="006A51C4" w:rsidRPr="00106F32" w:rsidRDefault="006A51C4" w:rsidP="009164A3">
      <w:pPr>
        <w:keepNext/>
        <w:rPr>
          <w:color w:val="000000"/>
        </w:rPr>
      </w:pPr>
    </w:p>
    <w:p w14:paraId="3684AA4C" w14:textId="77777777" w:rsidR="009164A3" w:rsidRPr="00106F32" w:rsidRDefault="006A51C4" w:rsidP="009164A3">
      <w:pPr>
        <w:keepNext/>
        <w:rPr>
          <w:color w:val="000000"/>
        </w:rPr>
      </w:pPr>
      <w:r w:rsidRPr="00106F32">
        <w:rPr>
          <w:color w:val="000000"/>
          <w:u w:val="single"/>
        </w:rPr>
        <w:t>Zwangerschap</w:t>
      </w:r>
    </w:p>
    <w:p w14:paraId="66F9534E" w14:textId="494D5362" w:rsidR="006A51C4" w:rsidRPr="00106F32" w:rsidRDefault="006A51C4" w:rsidP="009164A3">
      <w:pPr>
        <w:pStyle w:val="Text"/>
        <w:spacing w:before="0"/>
        <w:jc w:val="left"/>
        <w:rPr>
          <w:color w:val="000000"/>
          <w:sz w:val="22"/>
          <w:lang w:val="nl-NL"/>
        </w:rPr>
      </w:pPr>
      <w:r w:rsidRPr="00106F32">
        <w:rPr>
          <w:color w:val="000000"/>
          <w:sz w:val="22"/>
          <w:szCs w:val="22"/>
          <w:lang w:val="nl-NL"/>
        </w:rPr>
        <w:t xml:space="preserve">Er zijn voor deferasirox geen klinische gegevens </w:t>
      </w:r>
      <w:r w:rsidRPr="00106F32">
        <w:rPr>
          <w:color w:val="000000"/>
          <w:sz w:val="22"/>
          <w:lang w:val="nl-NL"/>
        </w:rPr>
        <w:t>voorhanden over gevallen van gebruik tijdens de zwangerschap</w:t>
      </w:r>
      <w:r w:rsidRPr="00106F32">
        <w:rPr>
          <w:color w:val="000000"/>
          <w:sz w:val="22"/>
          <w:szCs w:val="22"/>
          <w:lang w:val="nl-NL"/>
        </w:rPr>
        <w:t xml:space="preserve">. </w:t>
      </w:r>
      <w:r w:rsidRPr="00106F32">
        <w:rPr>
          <w:color w:val="000000"/>
          <w:sz w:val="22"/>
          <w:lang w:val="nl-NL"/>
        </w:rPr>
        <w:t>Uit dieronderzoek is enige reproductietoxiciteit gebleken bij doses die toxisch zijn voor de moeder (zie rubriek</w:t>
      </w:r>
      <w:r w:rsidR="00BC6EBF" w:rsidRPr="00106F32">
        <w:rPr>
          <w:color w:val="000000"/>
          <w:sz w:val="22"/>
          <w:lang w:val="nl-NL"/>
        </w:rPr>
        <w:t> </w:t>
      </w:r>
      <w:r w:rsidRPr="00106F32">
        <w:rPr>
          <w:color w:val="000000"/>
          <w:sz w:val="22"/>
          <w:lang w:val="nl-NL"/>
        </w:rPr>
        <w:t>5.3). Het potentiële risico voor de mens is niet bekend.</w:t>
      </w:r>
    </w:p>
    <w:p w14:paraId="05FDB91F" w14:textId="77777777" w:rsidR="006A51C4" w:rsidRPr="00106F32" w:rsidRDefault="006A51C4" w:rsidP="009164A3">
      <w:pPr>
        <w:pStyle w:val="Text"/>
        <w:spacing w:before="0"/>
        <w:jc w:val="left"/>
        <w:rPr>
          <w:color w:val="000000"/>
          <w:sz w:val="22"/>
          <w:szCs w:val="22"/>
          <w:lang w:val="nl-NL"/>
        </w:rPr>
      </w:pPr>
    </w:p>
    <w:p w14:paraId="71B38F4F"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lastRenderedPageBreak/>
        <w:t>Als voorzorgsmaatregel wordt aanbevolen om EXJADE niet te gebruiken tijdens de zwangerschap tenzij dit duidelijk noodzakelijk is.</w:t>
      </w:r>
    </w:p>
    <w:p w14:paraId="108DBA9F" w14:textId="77777777" w:rsidR="006A51C4" w:rsidRPr="00106F32" w:rsidRDefault="006A51C4" w:rsidP="009164A3">
      <w:pPr>
        <w:pStyle w:val="Text"/>
        <w:spacing w:before="0"/>
        <w:jc w:val="left"/>
        <w:rPr>
          <w:color w:val="000000"/>
          <w:sz w:val="22"/>
          <w:szCs w:val="22"/>
          <w:lang w:val="nl-NL"/>
        </w:rPr>
      </w:pPr>
    </w:p>
    <w:p w14:paraId="283D0F0D"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EXJADE kan de werkzaamheid van hormonale anticonceptiva verminderen (zie rubriek</w:t>
      </w:r>
      <w:r w:rsidR="00BC6EBF" w:rsidRPr="00106F32">
        <w:rPr>
          <w:color w:val="000000"/>
          <w:sz w:val="22"/>
          <w:szCs w:val="22"/>
          <w:lang w:val="nl-NL"/>
        </w:rPr>
        <w:t> </w:t>
      </w:r>
      <w:r w:rsidRPr="00106F32">
        <w:rPr>
          <w:color w:val="000000"/>
          <w:sz w:val="22"/>
          <w:szCs w:val="22"/>
          <w:lang w:val="nl-NL"/>
        </w:rPr>
        <w:t>4.5).</w:t>
      </w:r>
      <w:r w:rsidRPr="00106F32">
        <w:rPr>
          <w:lang w:val="nl-NL"/>
        </w:rPr>
        <w:t xml:space="preserve"> </w:t>
      </w:r>
      <w:r w:rsidRPr="00106F32">
        <w:rPr>
          <w:color w:val="000000"/>
          <w:sz w:val="22"/>
          <w:szCs w:val="22"/>
          <w:lang w:val="nl-NL"/>
        </w:rPr>
        <w:t>Bij het gebruik van EXJADE wordt vrouwen die zwanger kunnen worden aangeraden om een aanvullende of andere niet-hormonale anticonceptiemethode toe te passen.</w:t>
      </w:r>
    </w:p>
    <w:p w14:paraId="49771C6C" w14:textId="77777777" w:rsidR="006A51C4" w:rsidRPr="00106F32" w:rsidRDefault="006A51C4" w:rsidP="009164A3">
      <w:pPr>
        <w:pStyle w:val="Text"/>
        <w:spacing w:before="0"/>
        <w:jc w:val="left"/>
        <w:rPr>
          <w:color w:val="000000"/>
          <w:sz w:val="22"/>
          <w:szCs w:val="22"/>
          <w:lang w:val="nl-NL"/>
        </w:rPr>
      </w:pPr>
    </w:p>
    <w:p w14:paraId="21079790" w14:textId="77777777" w:rsidR="009164A3" w:rsidRPr="00106F32" w:rsidRDefault="006A51C4" w:rsidP="009164A3">
      <w:pPr>
        <w:keepNext/>
        <w:rPr>
          <w:color w:val="000000"/>
        </w:rPr>
      </w:pPr>
      <w:r w:rsidRPr="00106F32">
        <w:rPr>
          <w:color w:val="000000"/>
          <w:u w:val="single"/>
        </w:rPr>
        <w:t>Borstvoeding</w:t>
      </w:r>
    </w:p>
    <w:p w14:paraId="43D2C637" w14:textId="1A85FB54"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In dieronderzoeken werd ontdekt dat deferasirox snel en uitgebreid in de moedermelk wordt uitgescheiden. Er zijn geen effecten op het nageslacht geconstateerd. Het is niet bekend of deferasirox wordt uitgescheiden in humane melk. Het geven van borstvoeding tijdens behandeling met EXJADE wordt afgeraden.</w:t>
      </w:r>
    </w:p>
    <w:p w14:paraId="080B0A52" w14:textId="77777777" w:rsidR="006A51C4" w:rsidRPr="00106F32" w:rsidRDefault="006A51C4" w:rsidP="009164A3">
      <w:pPr>
        <w:pStyle w:val="Text"/>
        <w:spacing w:before="0"/>
        <w:jc w:val="left"/>
        <w:rPr>
          <w:color w:val="000000"/>
          <w:sz w:val="22"/>
          <w:szCs w:val="22"/>
          <w:lang w:val="nl-NL"/>
        </w:rPr>
      </w:pPr>
    </w:p>
    <w:p w14:paraId="44C0D5B2" w14:textId="77777777" w:rsidR="009164A3" w:rsidRPr="00106F32" w:rsidRDefault="006A51C4" w:rsidP="009164A3">
      <w:pPr>
        <w:pStyle w:val="Text"/>
        <w:keepNext/>
        <w:spacing w:before="0"/>
        <w:jc w:val="left"/>
        <w:rPr>
          <w:color w:val="000000"/>
          <w:sz w:val="22"/>
          <w:szCs w:val="22"/>
          <w:lang w:val="nl-NL"/>
        </w:rPr>
      </w:pPr>
      <w:r w:rsidRPr="00106F32">
        <w:rPr>
          <w:color w:val="000000"/>
          <w:sz w:val="22"/>
          <w:szCs w:val="22"/>
          <w:u w:val="single"/>
          <w:lang w:val="nl-NL"/>
        </w:rPr>
        <w:t>Vruchtbaarheid</w:t>
      </w:r>
    </w:p>
    <w:p w14:paraId="13F6FA33" w14:textId="3B4E452E" w:rsidR="006A51C4" w:rsidRPr="00106F32" w:rsidRDefault="006A51C4" w:rsidP="009164A3">
      <w:pPr>
        <w:rPr>
          <w:color w:val="000000"/>
          <w:szCs w:val="22"/>
        </w:rPr>
      </w:pPr>
      <w:r w:rsidRPr="00106F32">
        <w:rPr>
          <w:color w:val="000000"/>
          <w:szCs w:val="22"/>
        </w:rPr>
        <w:t>Er zijn geen fertiliteitsgegevens beschikbaar voor de mens. Bij dieren werden geen bijwerkingen op de mannelijke of vrouwelijke fertiliteit gevonden (zie rubriek</w:t>
      </w:r>
      <w:r w:rsidR="00BC6EBF" w:rsidRPr="00106F32">
        <w:rPr>
          <w:color w:val="000000"/>
          <w:szCs w:val="22"/>
        </w:rPr>
        <w:t> </w:t>
      </w:r>
      <w:r w:rsidRPr="00106F32">
        <w:rPr>
          <w:color w:val="000000"/>
          <w:szCs w:val="22"/>
        </w:rPr>
        <w:t>5.3).</w:t>
      </w:r>
    </w:p>
    <w:p w14:paraId="04E934DF" w14:textId="77777777" w:rsidR="006A51C4" w:rsidRPr="00106F32" w:rsidRDefault="006A51C4" w:rsidP="009164A3">
      <w:pPr>
        <w:rPr>
          <w:color w:val="000000"/>
        </w:rPr>
      </w:pPr>
    </w:p>
    <w:p w14:paraId="019E0749" w14:textId="77777777" w:rsidR="006A51C4" w:rsidRPr="00106F32" w:rsidRDefault="006A51C4" w:rsidP="009164A3">
      <w:pPr>
        <w:keepNext/>
        <w:rPr>
          <w:color w:val="000000"/>
        </w:rPr>
      </w:pPr>
      <w:r w:rsidRPr="00106F32">
        <w:rPr>
          <w:b/>
          <w:color w:val="000000"/>
        </w:rPr>
        <w:t>4.7</w:t>
      </w:r>
      <w:r w:rsidRPr="00106F32">
        <w:rPr>
          <w:b/>
          <w:color w:val="000000"/>
        </w:rPr>
        <w:tab/>
        <w:t>Beïnvloeding van de rijvaardigheid en het vermogen om machines te bedienen</w:t>
      </w:r>
    </w:p>
    <w:p w14:paraId="268A3ECF" w14:textId="77777777" w:rsidR="006A51C4" w:rsidRPr="00106F32" w:rsidRDefault="006A51C4" w:rsidP="009164A3">
      <w:pPr>
        <w:keepNext/>
        <w:rPr>
          <w:color w:val="000000"/>
        </w:rPr>
      </w:pPr>
    </w:p>
    <w:p w14:paraId="20984306" w14:textId="77777777" w:rsidR="006A51C4" w:rsidRPr="00106F32" w:rsidRDefault="006A51C4" w:rsidP="009164A3">
      <w:pPr>
        <w:rPr>
          <w:color w:val="000000"/>
        </w:rPr>
      </w:pPr>
      <w:r w:rsidRPr="00106F32">
        <w:rPr>
          <w:bCs/>
          <w:color w:val="000000"/>
        </w:rPr>
        <w:t>EXJADE heeft geringe invloed op de rijvaardigheid en op het vermogen om machines te bedienen.</w:t>
      </w:r>
      <w:r w:rsidRPr="00106F32">
        <w:rPr>
          <w:color w:val="000000"/>
        </w:rPr>
        <w:t xml:space="preserve"> Patiënten die de soms voorkomende bijwerking duizeligheid ervaren, moeten voorzichtigheid betrachten bij het rijden en bij het bedienen van machines (zie rubriek</w:t>
      </w:r>
      <w:r w:rsidR="00BC6EBF" w:rsidRPr="00106F32">
        <w:rPr>
          <w:color w:val="000000"/>
        </w:rPr>
        <w:t> </w:t>
      </w:r>
      <w:r w:rsidRPr="00106F32">
        <w:rPr>
          <w:color w:val="000000"/>
        </w:rPr>
        <w:t>4.8).</w:t>
      </w:r>
    </w:p>
    <w:p w14:paraId="0C500886" w14:textId="77777777" w:rsidR="006A51C4" w:rsidRPr="00106F32" w:rsidRDefault="006A51C4" w:rsidP="009164A3">
      <w:pPr>
        <w:suppressAutoHyphens/>
        <w:rPr>
          <w:color w:val="000000"/>
        </w:rPr>
      </w:pPr>
    </w:p>
    <w:p w14:paraId="7563B583" w14:textId="77777777" w:rsidR="006A51C4" w:rsidRPr="00106F32" w:rsidRDefault="006A51C4" w:rsidP="009164A3">
      <w:pPr>
        <w:keepNext/>
        <w:rPr>
          <w:color w:val="000000"/>
        </w:rPr>
      </w:pPr>
      <w:r w:rsidRPr="00106F32">
        <w:rPr>
          <w:b/>
          <w:color w:val="000000"/>
        </w:rPr>
        <w:t>4.8</w:t>
      </w:r>
      <w:r w:rsidRPr="00106F32">
        <w:rPr>
          <w:b/>
          <w:color w:val="000000"/>
        </w:rPr>
        <w:tab/>
        <w:t>Bijwerkingen</w:t>
      </w:r>
    </w:p>
    <w:p w14:paraId="0D3746F6" w14:textId="77777777" w:rsidR="006A51C4" w:rsidRPr="00106F32" w:rsidRDefault="006A51C4" w:rsidP="009164A3">
      <w:pPr>
        <w:keepNext/>
        <w:rPr>
          <w:color w:val="000000"/>
        </w:rPr>
      </w:pPr>
    </w:p>
    <w:p w14:paraId="1833869E" w14:textId="77777777" w:rsidR="009164A3" w:rsidRPr="00106F32" w:rsidRDefault="006A51C4" w:rsidP="009164A3">
      <w:pPr>
        <w:pStyle w:val="Text"/>
        <w:keepNext/>
        <w:spacing w:before="0"/>
        <w:jc w:val="left"/>
        <w:rPr>
          <w:color w:val="000000"/>
          <w:sz w:val="22"/>
          <w:lang w:val="nl-NL"/>
        </w:rPr>
      </w:pPr>
      <w:r w:rsidRPr="00106F32">
        <w:rPr>
          <w:color w:val="000000"/>
          <w:sz w:val="22"/>
          <w:u w:val="single"/>
          <w:lang w:val="nl-NL"/>
        </w:rPr>
        <w:t>Samenvatting van het veiligheidsprofiel</w:t>
      </w:r>
    </w:p>
    <w:p w14:paraId="3F88C2D1" w14:textId="34D2DB4A" w:rsidR="006A51C4" w:rsidRPr="00106F32" w:rsidRDefault="006A51C4" w:rsidP="009164A3">
      <w:pPr>
        <w:pStyle w:val="Text"/>
        <w:spacing w:before="0"/>
        <w:jc w:val="left"/>
        <w:rPr>
          <w:color w:val="000000"/>
          <w:sz w:val="22"/>
          <w:lang w:val="nl-NL"/>
        </w:rPr>
      </w:pPr>
      <w:r w:rsidRPr="00106F32">
        <w:rPr>
          <w:color w:val="000000"/>
          <w:sz w:val="22"/>
          <w:lang w:val="nl-NL"/>
        </w:rPr>
        <w:t xml:space="preserve">Tot de meest frequente reacties die zijn gemeld tijdens chronische behandeling </w:t>
      </w:r>
      <w:r w:rsidR="007760CC" w:rsidRPr="00106F32">
        <w:rPr>
          <w:color w:val="000000"/>
          <w:sz w:val="22"/>
          <w:lang w:val="nl-NL"/>
        </w:rPr>
        <w:t xml:space="preserve">in klinische studies uitgevoerd </w:t>
      </w:r>
      <w:r w:rsidRPr="00106F32">
        <w:rPr>
          <w:color w:val="000000"/>
          <w:sz w:val="22"/>
          <w:lang w:val="nl-NL"/>
        </w:rPr>
        <w:t xml:space="preserve">met </w:t>
      </w:r>
      <w:r w:rsidRPr="00106F32">
        <w:rPr>
          <w:color w:val="000000"/>
          <w:sz w:val="22"/>
          <w:szCs w:val="22"/>
          <w:lang w:val="nl-NL"/>
        </w:rPr>
        <w:t>dispergeerbare tabletten van deferasirox</w:t>
      </w:r>
      <w:r w:rsidRPr="00106F32">
        <w:rPr>
          <w:color w:val="000000"/>
          <w:sz w:val="22"/>
          <w:lang w:val="nl-NL"/>
        </w:rPr>
        <w:t xml:space="preserve"> bij volwassen patiënten en kinderen behoren gastroïntestinale bijwerkingen (voornamelijk misselijkheid, braken, diarree of buikpijn) en huidrash. Diarree is vaker gemeld bij kinderen in de leeftijd van 2 tot 5 jaar en bij ouderen. Deze reacties zijn dosisafhankelijk, meestal mild tot matig en in het algemeen van voorbijgaande aard. Ze verdwijnen meestal zelfs als de behandeling wordt voortgezet.</w:t>
      </w:r>
    </w:p>
    <w:p w14:paraId="7CA6932E" w14:textId="77777777" w:rsidR="006A51C4" w:rsidRPr="00106F32" w:rsidRDefault="006A51C4" w:rsidP="009164A3">
      <w:pPr>
        <w:pStyle w:val="Text"/>
        <w:spacing w:before="0"/>
        <w:jc w:val="left"/>
        <w:rPr>
          <w:color w:val="000000"/>
          <w:sz w:val="22"/>
          <w:lang w:val="nl-NL"/>
        </w:rPr>
      </w:pPr>
    </w:p>
    <w:p w14:paraId="1D6941F3" w14:textId="64A66F32"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Tijdens klinische studies kwamen dosisafhankelijke stijgingen in serumcreatinine voor bij ongeveer 36% van de patiënten, hoewel de meeste stijgingen binnen het normale bereik bleven. Dalingen van de gemiddelde creatinineklaring zijn waargenomen bij zowel pediatrische als volwassen patiënten met beta-thalassemie en ijzerstapeling tijdens het eerste jaar van de behandeling, maar er zijn aanwijzingen dat deze niet verder dalen in de daaropvolgende jaren van de behandeling. Verhogingen van levertransaminasen zijn gemeld. Regelmatige controles op de veiligheid voor nier- en leverparameters worden aanbevolen. Auditieve (verminderd horen) en visuele (lenstroebelingen) stoornissen zijn zeldzaam, en jaarlijkse controles worden ook aanbevolen</w:t>
      </w:r>
      <w:r w:rsidRPr="00106F32" w:rsidDel="007F622A">
        <w:rPr>
          <w:color w:val="000000"/>
          <w:sz w:val="22"/>
          <w:szCs w:val="22"/>
          <w:lang w:val="nl-NL"/>
        </w:rPr>
        <w:t xml:space="preserve"> </w:t>
      </w:r>
      <w:r w:rsidRPr="00106F32">
        <w:rPr>
          <w:color w:val="000000"/>
          <w:sz w:val="22"/>
          <w:szCs w:val="22"/>
          <w:lang w:val="nl-NL"/>
        </w:rPr>
        <w:t>(zie rubriek</w:t>
      </w:r>
      <w:r w:rsidR="0086393D" w:rsidRPr="00106F32">
        <w:rPr>
          <w:color w:val="000000"/>
          <w:sz w:val="22"/>
          <w:szCs w:val="22"/>
          <w:lang w:val="nl-NL"/>
        </w:rPr>
        <w:t> </w:t>
      </w:r>
      <w:r w:rsidRPr="00106F32">
        <w:rPr>
          <w:color w:val="000000"/>
          <w:sz w:val="22"/>
          <w:szCs w:val="22"/>
          <w:lang w:val="nl-NL"/>
        </w:rPr>
        <w:t>4.4).</w:t>
      </w:r>
    </w:p>
    <w:p w14:paraId="6A13D307" w14:textId="77777777" w:rsidR="005061C0" w:rsidRPr="00106F32" w:rsidRDefault="005061C0" w:rsidP="009164A3">
      <w:pPr>
        <w:pStyle w:val="Text"/>
        <w:spacing w:before="0"/>
        <w:jc w:val="left"/>
        <w:rPr>
          <w:color w:val="000000"/>
          <w:sz w:val="22"/>
          <w:szCs w:val="22"/>
          <w:lang w:val="nl-NL"/>
        </w:rPr>
      </w:pPr>
    </w:p>
    <w:p w14:paraId="1593A5E3" w14:textId="77777777" w:rsidR="005061C0" w:rsidRPr="00106F32" w:rsidRDefault="005061C0" w:rsidP="009164A3">
      <w:pPr>
        <w:pStyle w:val="Text"/>
        <w:spacing w:before="0"/>
        <w:jc w:val="left"/>
        <w:rPr>
          <w:color w:val="000000"/>
          <w:sz w:val="22"/>
          <w:szCs w:val="22"/>
          <w:lang w:val="nl-NL"/>
        </w:rPr>
      </w:pPr>
      <w:r w:rsidRPr="00106F32">
        <w:rPr>
          <w:color w:val="000000"/>
          <w:sz w:val="22"/>
          <w:szCs w:val="22"/>
          <w:lang w:val="nl-NL"/>
        </w:rPr>
        <w:t>Ernstige cutane bijwerkingen, waaronder Stevens-Johnson-syndroom (SJS), toxische epidermale necrolyse (TEN) en geneesmiddelenreactie met eosinofilie en systemische symptomen (DRESS) zijn gemeld bij gebruik van EXJADE (zie rubriek 4.4).</w:t>
      </w:r>
    </w:p>
    <w:p w14:paraId="5C4FAFFC" w14:textId="77777777" w:rsidR="006A51C4" w:rsidRPr="00106F32" w:rsidRDefault="006A51C4" w:rsidP="009164A3">
      <w:pPr>
        <w:pStyle w:val="Text"/>
        <w:spacing w:before="0"/>
        <w:jc w:val="left"/>
        <w:rPr>
          <w:color w:val="000000"/>
          <w:sz w:val="22"/>
          <w:szCs w:val="22"/>
          <w:lang w:val="nl-NL"/>
        </w:rPr>
      </w:pPr>
    </w:p>
    <w:p w14:paraId="64E47811" w14:textId="77777777" w:rsidR="009164A3" w:rsidRPr="00106F32" w:rsidRDefault="006A51C4" w:rsidP="009164A3">
      <w:pPr>
        <w:pStyle w:val="Text"/>
        <w:keepNext/>
        <w:spacing w:before="0"/>
        <w:jc w:val="left"/>
        <w:rPr>
          <w:color w:val="000000"/>
          <w:sz w:val="22"/>
          <w:szCs w:val="22"/>
          <w:lang w:val="nl-NL"/>
        </w:rPr>
      </w:pPr>
      <w:r w:rsidRPr="00106F32">
        <w:rPr>
          <w:color w:val="000000"/>
          <w:sz w:val="22"/>
          <w:szCs w:val="22"/>
          <w:u w:val="single"/>
          <w:lang w:val="nl-NL"/>
        </w:rPr>
        <w:t>Tabellarische lijst met bijwerkingen</w:t>
      </w:r>
    </w:p>
    <w:p w14:paraId="5EC400D1" w14:textId="0BC021FC"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Bijwerkingen zijn hieronder gerangschikt volgens de volgende afspraak: zeer vaak (≥1/10); vaak (≥1/100, &lt;1/10); soms (≥1/1.000, &lt;1/100); zelden (≥1/10.000, &lt;1/1.000); zeer zelden (&lt;1/10.000); niet bekend (kan met de beschikbare gegevens niet worden bepaald). Binnen iedere frequentiegroep worden bijwerkingen gerangschikt naar afnemende ernst.</w:t>
      </w:r>
    </w:p>
    <w:p w14:paraId="20604372" w14:textId="77777777" w:rsidR="006A51C4" w:rsidRPr="00106F32" w:rsidRDefault="006A51C4" w:rsidP="009164A3">
      <w:pPr>
        <w:suppressAutoHyphens/>
        <w:rPr>
          <w:color w:val="000000"/>
          <w:szCs w:val="22"/>
        </w:rPr>
      </w:pPr>
    </w:p>
    <w:p w14:paraId="085AA5E0" w14:textId="6004C886" w:rsidR="009164A3" w:rsidRPr="00106F32" w:rsidRDefault="006A51C4" w:rsidP="009164A3">
      <w:pPr>
        <w:pStyle w:val="Text"/>
        <w:keepNext/>
        <w:spacing w:before="0"/>
        <w:jc w:val="left"/>
        <w:rPr>
          <w:color w:val="000000"/>
          <w:sz w:val="22"/>
          <w:szCs w:val="22"/>
          <w:lang w:val="nl-NL"/>
        </w:rPr>
      </w:pPr>
      <w:r w:rsidRPr="00883B0B">
        <w:rPr>
          <w:b/>
          <w:bCs/>
          <w:color w:val="000000"/>
          <w:sz w:val="22"/>
          <w:szCs w:val="22"/>
          <w:lang w:val="nl-NL"/>
        </w:rPr>
        <w:lastRenderedPageBreak/>
        <w:t>Tabel </w:t>
      </w:r>
      <w:r w:rsidR="00D31057" w:rsidRPr="00883B0B">
        <w:rPr>
          <w:b/>
          <w:bCs/>
          <w:color w:val="000000"/>
          <w:sz w:val="22"/>
          <w:szCs w:val="22"/>
          <w:lang w:val="nl-NL"/>
        </w:rPr>
        <w:t>6</w:t>
      </w:r>
    </w:p>
    <w:p w14:paraId="5BCD5336" w14:textId="1905A369" w:rsidR="006A51C4" w:rsidRPr="00106F32" w:rsidRDefault="006A51C4" w:rsidP="009164A3">
      <w:pPr>
        <w:pStyle w:val="Text"/>
        <w:keepNext/>
        <w:spacing w:before="0"/>
        <w:jc w:val="left"/>
        <w:rPr>
          <w:color w:val="000000"/>
          <w:sz w:val="22"/>
          <w:szCs w:val="22"/>
          <w:lang w:val="nl-N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447"/>
        <w:gridCol w:w="6686"/>
      </w:tblGrid>
      <w:tr w:rsidR="006A51C4" w:rsidRPr="00106F32" w14:paraId="297DBE51" w14:textId="77777777" w:rsidTr="00B368BB">
        <w:trPr>
          <w:cantSplit/>
        </w:trPr>
        <w:tc>
          <w:tcPr>
            <w:tcW w:w="8700" w:type="dxa"/>
            <w:gridSpan w:val="3"/>
          </w:tcPr>
          <w:p w14:paraId="6EFE3680" w14:textId="77777777" w:rsidR="006A51C4" w:rsidRPr="00106F32" w:rsidRDefault="006A51C4" w:rsidP="009164A3">
            <w:pPr>
              <w:pStyle w:val="Table"/>
              <w:keepNext/>
              <w:keepLines w:val="0"/>
              <w:spacing w:before="0" w:after="0"/>
              <w:rPr>
                <w:rFonts w:ascii="Times New Roman" w:hAnsi="Times New Roman"/>
                <w:b/>
                <w:color w:val="000000"/>
                <w:lang w:val="nl-NL"/>
              </w:rPr>
            </w:pPr>
            <w:r w:rsidRPr="00106F32">
              <w:rPr>
                <w:rFonts w:ascii="Times New Roman" w:hAnsi="Times New Roman"/>
                <w:b/>
                <w:color w:val="000000"/>
                <w:lang w:val="nl-NL"/>
              </w:rPr>
              <w:t>Bloed- en lymfestelselaandoeningen</w:t>
            </w:r>
          </w:p>
        </w:tc>
      </w:tr>
      <w:tr w:rsidR="006A51C4" w:rsidRPr="00106F32" w14:paraId="788FA301" w14:textId="77777777" w:rsidTr="000672AD">
        <w:trPr>
          <w:cantSplit/>
        </w:trPr>
        <w:tc>
          <w:tcPr>
            <w:tcW w:w="567" w:type="dxa"/>
          </w:tcPr>
          <w:p w14:paraId="57FAFFF8" w14:textId="77777777" w:rsidR="006A51C4" w:rsidRPr="00106F32" w:rsidRDefault="006A51C4" w:rsidP="000672AD">
            <w:pPr>
              <w:pStyle w:val="Table"/>
              <w:keepNext/>
              <w:keepLines w:val="0"/>
              <w:spacing w:before="0" w:after="0"/>
              <w:rPr>
                <w:rFonts w:ascii="Times New Roman" w:hAnsi="Times New Roman"/>
                <w:color w:val="000000"/>
                <w:szCs w:val="22"/>
                <w:lang w:val="nl-NL"/>
              </w:rPr>
            </w:pPr>
          </w:p>
        </w:tc>
        <w:tc>
          <w:tcPr>
            <w:tcW w:w="1447" w:type="dxa"/>
          </w:tcPr>
          <w:p w14:paraId="533A9F11" w14:textId="77777777" w:rsidR="006A51C4" w:rsidRPr="00106F32" w:rsidRDefault="006A51C4" w:rsidP="000672AD">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Niet bekend:</w:t>
            </w:r>
          </w:p>
        </w:tc>
        <w:tc>
          <w:tcPr>
            <w:tcW w:w="6686" w:type="dxa"/>
          </w:tcPr>
          <w:p w14:paraId="0AF51E14" w14:textId="77777777" w:rsidR="006A51C4" w:rsidRPr="00106F32" w:rsidRDefault="006A51C4" w:rsidP="000672AD">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Pancytopenie</w:t>
            </w:r>
            <w:r w:rsidRPr="00106F32">
              <w:rPr>
                <w:rFonts w:ascii="Times New Roman" w:hAnsi="Times New Roman"/>
                <w:color w:val="000000"/>
                <w:szCs w:val="22"/>
                <w:vertAlign w:val="superscript"/>
                <w:lang w:val="nl-NL"/>
              </w:rPr>
              <w:t>1</w:t>
            </w:r>
            <w:r w:rsidRPr="00106F32">
              <w:rPr>
                <w:rFonts w:ascii="Times New Roman" w:hAnsi="Times New Roman"/>
                <w:color w:val="000000"/>
                <w:szCs w:val="22"/>
                <w:lang w:val="nl-NL"/>
              </w:rPr>
              <w:t>, trombocytopenie</w:t>
            </w:r>
            <w:r w:rsidRPr="00106F32">
              <w:rPr>
                <w:rFonts w:ascii="Times New Roman" w:hAnsi="Times New Roman"/>
                <w:color w:val="000000"/>
                <w:szCs w:val="22"/>
                <w:vertAlign w:val="superscript"/>
                <w:lang w:val="nl-NL"/>
              </w:rPr>
              <w:t>1</w:t>
            </w:r>
            <w:r w:rsidRPr="00106F32">
              <w:rPr>
                <w:rFonts w:ascii="Times New Roman" w:hAnsi="Times New Roman"/>
                <w:color w:val="000000"/>
                <w:szCs w:val="22"/>
                <w:lang w:val="nl-NL"/>
              </w:rPr>
              <w:t>, verergering anemie</w:t>
            </w:r>
            <w:r w:rsidRPr="00106F32">
              <w:rPr>
                <w:rFonts w:ascii="Times New Roman" w:hAnsi="Times New Roman"/>
                <w:color w:val="000000"/>
                <w:szCs w:val="22"/>
                <w:vertAlign w:val="superscript"/>
                <w:lang w:val="nl-NL"/>
              </w:rPr>
              <w:t>1</w:t>
            </w:r>
            <w:r w:rsidRPr="00106F32">
              <w:rPr>
                <w:rFonts w:ascii="Times New Roman" w:hAnsi="Times New Roman"/>
                <w:color w:val="000000"/>
                <w:szCs w:val="22"/>
                <w:lang w:val="nl-NL"/>
              </w:rPr>
              <w:t>, neutropenie</w:t>
            </w:r>
            <w:r w:rsidRPr="00106F32">
              <w:rPr>
                <w:rFonts w:ascii="Times New Roman" w:hAnsi="Times New Roman"/>
                <w:color w:val="000000"/>
                <w:szCs w:val="22"/>
                <w:vertAlign w:val="superscript"/>
                <w:lang w:val="nl-NL"/>
              </w:rPr>
              <w:t>1</w:t>
            </w:r>
          </w:p>
        </w:tc>
      </w:tr>
      <w:tr w:rsidR="006A51C4" w:rsidRPr="00106F32" w14:paraId="31C86B27" w14:textId="77777777" w:rsidTr="00B368BB">
        <w:trPr>
          <w:cantSplit/>
        </w:trPr>
        <w:tc>
          <w:tcPr>
            <w:tcW w:w="8700" w:type="dxa"/>
            <w:gridSpan w:val="3"/>
          </w:tcPr>
          <w:p w14:paraId="396D50FA" w14:textId="77777777" w:rsidR="006A51C4" w:rsidRPr="00106F32" w:rsidRDefault="006A51C4" w:rsidP="009164A3">
            <w:pPr>
              <w:pStyle w:val="Table"/>
              <w:keepNext/>
              <w:keepLines w:val="0"/>
              <w:spacing w:before="0" w:after="0"/>
              <w:rPr>
                <w:rFonts w:ascii="Times New Roman" w:hAnsi="Times New Roman"/>
                <w:b/>
                <w:color w:val="000000"/>
                <w:szCs w:val="22"/>
                <w:lang w:val="nl-NL"/>
              </w:rPr>
            </w:pPr>
            <w:r w:rsidRPr="00106F32">
              <w:rPr>
                <w:rFonts w:ascii="Times New Roman" w:hAnsi="Times New Roman"/>
                <w:b/>
                <w:color w:val="000000"/>
                <w:szCs w:val="22"/>
                <w:lang w:val="nl-NL"/>
              </w:rPr>
              <w:t>Immuunsysteemaandoeningen</w:t>
            </w:r>
          </w:p>
        </w:tc>
      </w:tr>
      <w:tr w:rsidR="006A51C4" w:rsidRPr="00106F32" w14:paraId="4567DF33" w14:textId="77777777" w:rsidTr="000672AD">
        <w:trPr>
          <w:cantSplit/>
        </w:trPr>
        <w:tc>
          <w:tcPr>
            <w:tcW w:w="567" w:type="dxa"/>
          </w:tcPr>
          <w:p w14:paraId="70C372F5" w14:textId="77777777" w:rsidR="006A51C4" w:rsidRPr="00106F32" w:rsidRDefault="006A51C4" w:rsidP="009164A3">
            <w:pPr>
              <w:pStyle w:val="Table"/>
              <w:keepLines w:val="0"/>
              <w:spacing w:before="0" w:after="0"/>
              <w:rPr>
                <w:rFonts w:ascii="Times New Roman" w:hAnsi="Times New Roman"/>
                <w:color w:val="000000"/>
                <w:szCs w:val="22"/>
                <w:lang w:val="nl-NL"/>
              </w:rPr>
            </w:pPr>
          </w:p>
        </w:tc>
        <w:tc>
          <w:tcPr>
            <w:tcW w:w="1447" w:type="dxa"/>
          </w:tcPr>
          <w:p w14:paraId="151E1F43" w14:textId="77777777" w:rsidR="006A51C4" w:rsidRPr="00106F32" w:rsidRDefault="006A51C4" w:rsidP="009164A3">
            <w:pPr>
              <w:pStyle w:val="Table"/>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Niet bekend:</w:t>
            </w:r>
          </w:p>
        </w:tc>
        <w:tc>
          <w:tcPr>
            <w:tcW w:w="6686" w:type="dxa"/>
          </w:tcPr>
          <w:p w14:paraId="3FA2035D" w14:textId="77777777" w:rsidR="006A51C4" w:rsidRPr="00106F32" w:rsidRDefault="006A51C4" w:rsidP="009164A3">
            <w:pPr>
              <w:pStyle w:val="Table"/>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Overgevoeligheidsreacties (met inbegrip van anafylactische reacties en angio-oedeem)</w:t>
            </w:r>
            <w:r w:rsidRPr="00106F32">
              <w:rPr>
                <w:rFonts w:ascii="Times New Roman" w:hAnsi="Times New Roman"/>
                <w:color w:val="000000"/>
                <w:szCs w:val="22"/>
                <w:vertAlign w:val="superscript"/>
                <w:lang w:val="nl-NL"/>
              </w:rPr>
              <w:t>1</w:t>
            </w:r>
          </w:p>
        </w:tc>
      </w:tr>
      <w:tr w:rsidR="006A51C4" w:rsidRPr="00106F32" w14:paraId="0D602E94" w14:textId="77777777" w:rsidTr="00B368BB">
        <w:trPr>
          <w:cantSplit/>
        </w:trPr>
        <w:tc>
          <w:tcPr>
            <w:tcW w:w="8700" w:type="dxa"/>
            <w:gridSpan w:val="3"/>
          </w:tcPr>
          <w:p w14:paraId="3CEA8E41" w14:textId="77777777" w:rsidR="006A51C4" w:rsidRPr="00106F32" w:rsidRDefault="006A51C4" w:rsidP="009164A3">
            <w:pPr>
              <w:pStyle w:val="Table"/>
              <w:keepNext/>
              <w:keepLines w:val="0"/>
              <w:spacing w:before="0" w:after="0"/>
              <w:rPr>
                <w:rFonts w:ascii="Times New Roman" w:hAnsi="Times New Roman"/>
                <w:b/>
                <w:color w:val="000000"/>
                <w:lang w:val="nl-NL"/>
              </w:rPr>
            </w:pPr>
            <w:r w:rsidRPr="00106F32">
              <w:rPr>
                <w:rFonts w:ascii="Times New Roman" w:hAnsi="Times New Roman"/>
                <w:b/>
                <w:color w:val="000000"/>
                <w:lang w:val="nl-NL"/>
              </w:rPr>
              <w:t>Voedings- en stofwisselingsstoornissen</w:t>
            </w:r>
          </w:p>
        </w:tc>
      </w:tr>
      <w:tr w:rsidR="006A51C4" w:rsidRPr="00106F32" w14:paraId="6A0FB502" w14:textId="77777777" w:rsidTr="000672AD">
        <w:trPr>
          <w:cantSplit/>
        </w:trPr>
        <w:tc>
          <w:tcPr>
            <w:tcW w:w="567" w:type="dxa"/>
          </w:tcPr>
          <w:p w14:paraId="3DE7AADF" w14:textId="77777777" w:rsidR="006A51C4" w:rsidRPr="00106F32" w:rsidRDefault="006A51C4" w:rsidP="009164A3">
            <w:pPr>
              <w:pStyle w:val="Table"/>
              <w:keepLines w:val="0"/>
              <w:spacing w:before="0" w:after="0"/>
              <w:rPr>
                <w:rFonts w:ascii="Times New Roman" w:hAnsi="Times New Roman"/>
                <w:color w:val="000000"/>
                <w:szCs w:val="22"/>
                <w:lang w:val="nl-NL"/>
              </w:rPr>
            </w:pPr>
          </w:p>
        </w:tc>
        <w:tc>
          <w:tcPr>
            <w:tcW w:w="1447" w:type="dxa"/>
          </w:tcPr>
          <w:p w14:paraId="7B93154F" w14:textId="77777777" w:rsidR="006A51C4" w:rsidRPr="00106F32" w:rsidRDefault="006A51C4" w:rsidP="009164A3">
            <w:pPr>
              <w:pStyle w:val="Table"/>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Niet bekend:</w:t>
            </w:r>
          </w:p>
        </w:tc>
        <w:tc>
          <w:tcPr>
            <w:tcW w:w="6686" w:type="dxa"/>
          </w:tcPr>
          <w:p w14:paraId="54A571E8" w14:textId="77777777" w:rsidR="006A51C4" w:rsidRPr="00106F32" w:rsidRDefault="006A51C4" w:rsidP="009164A3">
            <w:pPr>
              <w:pStyle w:val="Table"/>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Metabole acidose</w:t>
            </w:r>
            <w:r w:rsidRPr="00106F32">
              <w:rPr>
                <w:rFonts w:ascii="Times New Roman" w:hAnsi="Times New Roman"/>
                <w:color w:val="000000"/>
                <w:szCs w:val="22"/>
                <w:vertAlign w:val="superscript"/>
                <w:lang w:val="nl-NL"/>
              </w:rPr>
              <w:t>1</w:t>
            </w:r>
          </w:p>
        </w:tc>
      </w:tr>
      <w:tr w:rsidR="006A51C4" w:rsidRPr="00106F32" w14:paraId="50E764C8" w14:textId="77777777" w:rsidTr="00B368BB">
        <w:trPr>
          <w:cantSplit/>
        </w:trPr>
        <w:tc>
          <w:tcPr>
            <w:tcW w:w="8700" w:type="dxa"/>
            <w:gridSpan w:val="3"/>
          </w:tcPr>
          <w:p w14:paraId="77A004DC" w14:textId="77777777" w:rsidR="006A51C4" w:rsidRPr="00106F32" w:rsidRDefault="006A51C4"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b/>
                <w:color w:val="000000"/>
                <w:lang w:val="nl-NL"/>
              </w:rPr>
              <w:t>Psychische stoornissen</w:t>
            </w:r>
          </w:p>
        </w:tc>
      </w:tr>
      <w:tr w:rsidR="006A51C4" w:rsidRPr="00106F32" w14:paraId="577E52DD" w14:textId="77777777" w:rsidTr="000672AD">
        <w:trPr>
          <w:cantSplit/>
        </w:trPr>
        <w:tc>
          <w:tcPr>
            <w:tcW w:w="567" w:type="dxa"/>
          </w:tcPr>
          <w:p w14:paraId="5812260B" w14:textId="77777777" w:rsidR="006A51C4" w:rsidRPr="00106F32" w:rsidRDefault="006A51C4" w:rsidP="009164A3">
            <w:pPr>
              <w:pStyle w:val="Table"/>
              <w:keepLines w:val="0"/>
              <w:spacing w:before="0" w:after="0"/>
              <w:rPr>
                <w:rFonts w:ascii="Times New Roman" w:hAnsi="Times New Roman"/>
                <w:color w:val="000000"/>
                <w:szCs w:val="22"/>
                <w:lang w:val="nl-NL"/>
              </w:rPr>
            </w:pPr>
          </w:p>
        </w:tc>
        <w:tc>
          <w:tcPr>
            <w:tcW w:w="1447" w:type="dxa"/>
          </w:tcPr>
          <w:p w14:paraId="4B4A6896" w14:textId="77777777" w:rsidR="006A51C4" w:rsidRPr="00106F32" w:rsidRDefault="006A51C4" w:rsidP="009164A3">
            <w:pPr>
              <w:pStyle w:val="Table"/>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Soms:</w:t>
            </w:r>
          </w:p>
        </w:tc>
        <w:tc>
          <w:tcPr>
            <w:tcW w:w="6686" w:type="dxa"/>
          </w:tcPr>
          <w:p w14:paraId="009B0E40" w14:textId="77777777" w:rsidR="006A51C4" w:rsidRPr="00106F32" w:rsidRDefault="006A51C4" w:rsidP="009164A3">
            <w:pPr>
              <w:pStyle w:val="Table"/>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Angst, slaapstoornissen</w:t>
            </w:r>
          </w:p>
        </w:tc>
      </w:tr>
      <w:tr w:rsidR="006A51C4" w:rsidRPr="00106F32" w14:paraId="715B569A" w14:textId="77777777" w:rsidTr="00B368BB">
        <w:trPr>
          <w:cantSplit/>
        </w:trPr>
        <w:tc>
          <w:tcPr>
            <w:tcW w:w="8700" w:type="dxa"/>
            <w:gridSpan w:val="3"/>
          </w:tcPr>
          <w:p w14:paraId="243DC92C" w14:textId="77777777" w:rsidR="006A51C4" w:rsidRPr="00106F32" w:rsidRDefault="006A51C4" w:rsidP="009164A3">
            <w:pPr>
              <w:pStyle w:val="Table"/>
              <w:keepNext/>
              <w:keepLines w:val="0"/>
              <w:spacing w:before="0" w:after="0"/>
              <w:rPr>
                <w:rFonts w:ascii="Times New Roman" w:hAnsi="Times New Roman"/>
                <w:b/>
                <w:color w:val="000000"/>
                <w:lang w:val="nl-NL"/>
              </w:rPr>
            </w:pPr>
            <w:r w:rsidRPr="00106F32">
              <w:rPr>
                <w:rFonts w:ascii="Times New Roman" w:hAnsi="Times New Roman"/>
                <w:b/>
                <w:color w:val="000000"/>
                <w:lang w:val="nl-NL"/>
              </w:rPr>
              <w:t>Zenuwstelselaandoeningen</w:t>
            </w:r>
          </w:p>
        </w:tc>
      </w:tr>
      <w:tr w:rsidR="006A51C4" w:rsidRPr="00106F32" w14:paraId="6285754A" w14:textId="77777777" w:rsidTr="000672AD">
        <w:trPr>
          <w:cantSplit/>
        </w:trPr>
        <w:tc>
          <w:tcPr>
            <w:tcW w:w="567" w:type="dxa"/>
          </w:tcPr>
          <w:p w14:paraId="581645EF" w14:textId="77777777" w:rsidR="006A51C4" w:rsidRPr="00106F32" w:rsidRDefault="006A51C4" w:rsidP="009164A3">
            <w:pPr>
              <w:pStyle w:val="Table"/>
              <w:keepNext/>
              <w:keepLines w:val="0"/>
              <w:spacing w:before="0" w:after="0"/>
              <w:rPr>
                <w:rFonts w:ascii="Times New Roman" w:hAnsi="Times New Roman"/>
                <w:color w:val="000000"/>
                <w:szCs w:val="22"/>
                <w:lang w:val="nl-NL"/>
              </w:rPr>
            </w:pPr>
          </w:p>
        </w:tc>
        <w:tc>
          <w:tcPr>
            <w:tcW w:w="1447" w:type="dxa"/>
          </w:tcPr>
          <w:p w14:paraId="6985C28E" w14:textId="77777777" w:rsidR="006A51C4" w:rsidRPr="00106F32" w:rsidRDefault="006A51C4"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Vaak:</w:t>
            </w:r>
          </w:p>
        </w:tc>
        <w:tc>
          <w:tcPr>
            <w:tcW w:w="6686" w:type="dxa"/>
          </w:tcPr>
          <w:p w14:paraId="4B85AE88" w14:textId="77777777" w:rsidR="006A51C4" w:rsidRPr="00106F32" w:rsidRDefault="006A51C4"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Hoofdpijn</w:t>
            </w:r>
          </w:p>
        </w:tc>
      </w:tr>
      <w:tr w:rsidR="006A51C4" w:rsidRPr="00106F32" w14:paraId="55238A0E" w14:textId="77777777" w:rsidTr="000672AD">
        <w:trPr>
          <w:cantSplit/>
        </w:trPr>
        <w:tc>
          <w:tcPr>
            <w:tcW w:w="567" w:type="dxa"/>
          </w:tcPr>
          <w:p w14:paraId="34F18893" w14:textId="77777777" w:rsidR="006A51C4" w:rsidRPr="00106F32" w:rsidRDefault="006A51C4" w:rsidP="009164A3">
            <w:pPr>
              <w:pStyle w:val="Table"/>
              <w:keepLines w:val="0"/>
              <w:spacing w:before="0" w:after="0"/>
              <w:rPr>
                <w:rFonts w:ascii="Times New Roman" w:hAnsi="Times New Roman"/>
                <w:color w:val="000000"/>
                <w:szCs w:val="22"/>
                <w:lang w:val="nl-NL"/>
              </w:rPr>
            </w:pPr>
          </w:p>
        </w:tc>
        <w:tc>
          <w:tcPr>
            <w:tcW w:w="1447" w:type="dxa"/>
          </w:tcPr>
          <w:p w14:paraId="31115070" w14:textId="77777777" w:rsidR="006A51C4" w:rsidRPr="00106F32" w:rsidRDefault="006A51C4" w:rsidP="009164A3">
            <w:pPr>
              <w:pStyle w:val="Table"/>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Soms:</w:t>
            </w:r>
          </w:p>
        </w:tc>
        <w:tc>
          <w:tcPr>
            <w:tcW w:w="6686" w:type="dxa"/>
          </w:tcPr>
          <w:p w14:paraId="004794C9" w14:textId="77777777" w:rsidR="006A51C4" w:rsidRPr="00106F32" w:rsidRDefault="006A51C4" w:rsidP="009164A3">
            <w:pPr>
              <w:pStyle w:val="Table"/>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Duizeligheid</w:t>
            </w:r>
          </w:p>
        </w:tc>
      </w:tr>
      <w:tr w:rsidR="006A51C4" w:rsidRPr="00106F32" w14:paraId="36F9DE20" w14:textId="77777777" w:rsidTr="00B368BB">
        <w:trPr>
          <w:cantSplit/>
        </w:trPr>
        <w:tc>
          <w:tcPr>
            <w:tcW w:w="8700" w:type="dxa"/>
            <w:gridSpan w:val="3"/>
          </w:tcPr>
          <w:p w14:paraId="4F742D47" w14:textId="77777777" w:rsidR="006A51C4" w:rsidRPr="00106F32" w:rsidRDefault="006A51C4" w:rsidP="009164A3">
            <w:pPr>
              <w:pStyle w:val="Table"/>
              <w:keepNext/>
              <w:keepLines w:val="0"/>
              <w:spacing w:before="0" w:after="0"/>
              <w:rPr>
                <w:rFonts w:ascii="Times New Roman" w:hAnsi="Times New Roman"/>
                <w:b/>
                <w:color w:val="000000"/>
                <w:lang w:val="nl-NL"/>
              </w:rPr>
            </w:pPr>
            <w:r w:rsidRPr="00106F32">
              <w:rPr>
                <w:rFonts w:ascii="Times New Roman" w:hAnsi="Times New Roman"/>
                <w:b/>
                <w:color w:val="000000"/>
                <w:lang w:val="nl-NL"/>
              </w:rPr>
              <w:t>Oogaandoeningen</w:t>
            </w:r>
          </w:p>
        </w:tc>
      </w:tr>
      <w:tr w:rsidR="006A51C4" w:rsidRPr="00106F32" w14:paraId="73BBD7DA" w14:textId="77777777" w:rsidTr="000672AD">
        <w:trPr>
          <w:cantSplit/>
        </w:trPr>
        <w:tc>
          <w:tcPr>
            <w:tcW w:w="567" w:type="dxa"/>
          </w:tcPr>
          <w:p w14:paraId="2ACB4998" w14:textId="77777777" w:rsidR="006A51C4" w:rsidRPr="00106F32" w:rsidRDefault="006A51C4" w:rsidP="009164A3">
            <w:pPr>
              <w:pStyle w:val="Table"/>
              <w:keepNext/>
              <w:keepLines w:val="0"/>
              <w:spacing w:before="0" w:after="0"/>
              <w:rPr>
                <w:rFonts w:ascii="Times New Roman" w:hAnsi="Times New Roman"/>
                <w:color w:val="000000"/>
                <w:szCs w:val="22"/>
                <w:lang w:val="nl-NL"/>
              </w:rPr>
            </w:pPr>
          </w:p>
        </w:tc>
        <w:tc>
          <w:tcPr>
            <w:tcW w:w="1447" w:type="dxa"/>
          </w:tcPr>
          <w:p w14:paraId="53D30922" w14:textId="77777777" w:rsidR="006A51C4" w:rsidRPr="00106F32" w:rsidRDefault="006A51C4"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Soms:</w:t>
            </w:r>
          </w:p>
        </w:tc>
        <w:tc>
          <w:tcPr>
            <w:tcW w:w="6686" w:type="dxa"/>
          </w:tcPr>
          <w:p w14:paraId="6212510A" w14:textId="77777777" w:rsidR="006A51C4" w:rsidRPr="00106F32" w:rsidRDefault="006A51C4"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Cataract, maculopathie</w:t>
            </w:r>
          </w:p>
        </w:tc>
      </w:tr>
      <w:tr w:rsidR="006A51C4" w:rsidRPr="00106F32" w14:paraId="6B6C07DE" w14:textId="77777777" w:rsidTr="000672AD">
        <w:trPr>
          <w:cantSplit/>
        </w:trPr>
        <w:tc>
          <w:tcPr>
            <w:tcW w:w="567" w:type="dxa"/>
          </w:tcPr>
          <w:p w14:paraId="0854C3A1" w14:textId="77777777" w:rsidR="006A51C4" w:rsidRPr="00106F32" w:rsidRDefault="006A51C4" w:rsidP="009164A3">
            <w:pPr>
              <w:pStyle w:val="Table"/>
              <w:keepLines w:val="0"/>
              <w:spacing w:before="0" w:after="0"/>
              <w:rPr>
                <w:rFonts w:ascii="Times New Roman" w:hAnsi="Times New Roman"/>
                <w:color w:val="000000"/>
                <w:szCs w:val="22"/>
                <w:lang w:val="nl-NL"/>
              </w:rPr>
            </w:pPr>
          </w:p>
        </w:tc>
        <w:tc>
          <w:tcPr>
            <w:tcW w:w="1447" w:type="dxa"/>
          </w:tcPr>
          <w:p w14:paraId="36E1ADAA" w14:textId="77777777" w:rsidR="006A51C4" w:rsidRPr="00106F32" w:rsidRDefault="006A51C4" w:rsidP="009164A3">
            <w:pPr>
              <w:pStyle w:val="Table"/>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Zelden:</w:t>
            </w:r>
          </w:p>
        </w:tc>
        <w:tc>
          <w:tcPr>
            <w:tcW w:w="6686" w:type="dxa"/>
          </w:tcPr>
          <w:p w14:paraId="0AD012C0" w14:textId="77777777" w:rsidR="006A51C4" w:rsidRPr="00106F32" w:rsidRDefault="006A51C4" w:rsidP="009164A3">
            <w:pPr>
              <w:pStyle w:val="Table"/>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Opticus neuritis</w:t>
            </w:r>
          </w:p>
        </w:tc>
      </w:tr>
      <w:tr w:rsidR="006A51C4" w:rsidRPr="00106F32" w14:paraId="2B588CA3" w14:textId="77777777" w:rsidTr="00B368BB">
        <w:trPr>
          <w:cantSplit/>
        </w:trPr>
        <w:tc>
          <w:tcPr>
            <w:tcW w:w="8700" w:type="dxa"/>
            <w:gridSpan w:val="3"/>
          </w:tcPr>
          <w:p w14:paraId="2A76D1BA" w14:textId="77777777" w:rsidR="006A51C4" w:rsidRPr="00106F32" w:rsidRDefault="006A51C4" w:rsidP="009164A3">
            <w:pPr>
              <w:pStyle w:val="Table"/>
              <w:keepNext/>
              <w:keepLines w:val="0"/>
              <w:spacing w:before="0" w:after="0"/>
              <w:rPr>
                <w:rFonts w:ascii="Times New Roman" w:hAnsi="Times New Roman"/>
                <w:b/>
                <w:color w:val="000000"/>
                <w:lang w:val="nl-NL"/>
              </w:rPr>
            </w:pPr>
            <w:r w:rsidRPr="00106F32">
              <w:rPr>
                <w:rFonts w:ascii="Times New Roman" w:hAnsi="Times New Roman"/>
                <w:b/>
                <w:color w:val="000000"/>
                <w:lang w:val="nl-NL"/>
              </w:rPr>
              <w:t>Evenwichtsorgaan- en ooraandoeningen</w:t>
            </w:r>
          </w:p>
        </w:tc>
      </w:tr>
      <w:tr w:rsidR="006A51C4" w:rsidRPr="00106F32" w14:paraId="2029E25C" w14:textId="77777777" w:rsidTr="000672AD">
        <w:trPr>
          <w:cantSplit/>
        </w:trPr>
        <w:tc>
          <w:tcPr>
            <w:tcW w:w="567" w:type="dxa"/>
          </w:tcPr>
          <w:p w14:paraId="7F18084D" w14:textId="77777777" w:rsidR="006A51C4" w:rsidRPr="00106F32" w:rsidRDefault="006A51C4" w:rsidP="009164A3">
            <w:pPr>
              <w:pStyle w:val="Table"/>
              <w:keepLines w:val="0"/>
              <w:spacing w:before="0" w:after="0"/>
              <w:rPr>
                <w:rFonts w:ascii="Times New Roman" w:hAnsi="Times New Roman"/>
                <w:color w:val="000000"/>
                <w:szCs w:val="22"/>
                <w:lang w:val="nl-NL"/>
              </w:rPr>
            </w:pPr>
          </w:p>
        </w:tc>
        <w:tc>
          <w:tcPr>
            <w:tcW w:w="1447" w:type="dxa"/>
          </w:tcPr>
          <w:p w14:paraId="58036FED" w14:textId="77777777" w:rsidR="006A51C4" w:rsidRPr="00106F32" w:rsidRDefault="006A51C4" w:rsidP="009164A3">
            <w:pPr>
              <w:pStyle w:val="Table"/>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Soms:</w:t>
            </w:r>
          </w:p>
        </w:tc>
        <w:tc>
          <w:tcPr>
            <w:tcW w:w="6686" w:type="dxa"/>
          </w:tcPr>
          <w:p w14:paraId="16E9BDFA" w14:textId="77777777" w:rsidR="006A51C4" w:rsidRPr="00106F32" w:rsidRDefault="006A51C4" w:rsidP="009164A3">
            <w:pPr>
              <w:pStyle w:val="Table"/>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Doofheid</w:t>
            </w:r>
          </w:p>
        </w:tc>
      </w:tr>
      <w:tr w:rsidR="006A51C4" w:rsidRPr="00106F32" w14:paraId="2EA7B392" w14:textId="77777777" w:rsidTr="00B368BB">
        <w:trPr>
          <w:cantSplit/>
        </w:trPr>
        <w:tc>
          <w:tcPr>
            <w:tcW w:w="8700" w:type="dxa"/>
            <w:gridSpan w:val="3"/>
          </w:tcPr>
          <w:p w14:paraId="01DDA24A" w14:textId="77777777" w:rsidR="006A51C4" w:rsidRPr="00106F32" w:rsidRDefault="006A51C4" w:rsidP="009164A3">
            <w:pPr>
              <w:pStyle w:val="Table"/>
              <w:keepNext/>
              <w:keepLines w:val="0"/>
              <w:spacing w:before="0" w:after="0"/>
              <w:rPr>
                <w:rFonts w:ascii="Times New Roman" w:hAnsi="Times New Roman"/>
                <w:b/>
                <w:color w:val="000000"/>
                <w:lang w:val="nl-NL"/>
              </w:rPr>
            </w:pPr>
            <w:r w:rsidRPr="00106F32">
              <w:rPr>
                <w:rFonts w:ascii="Times New Roman" w:hAnsi="Times New Roman"/>
                <w:b/>
                <w:color w:val="000000"/>
                <w:lang w:val="nl-NL"/>
              </w:rPr>
              <w:t>Ademhalingsstelsel-, borstkas- en mediastinumaandoeningen</w:t>
            </w:r>
          </w:p>
        </w:tc>
      </w:tr>
      <w:tr w:rsidR="006A51C4" w:rsidRPr="00106F32" w14:paraId="03D12606" w14:textId="77777777" w:rsidTr="000672AD">
        <w:trPr>
          <w:cantSplit/>
        </w:trPr>
        <w:tc>
          <w:tcPr>
            <w:tcW w:w="567" w:type="dxa"/>
          </w:tcPr>
          <w:p w14:paraId="72A0B4D7" w14:textId="77777777" w:rsidR="006A51C4" w:rsidRPr="00106F32" w:rsidRDefault="006A51C4" w:rsidP="009164A3">
            <w:pPr>
              <w:pStyle w:val="Table"/>
              <w:keepLines w:val="0"/>
              <w:spacing w:before="0" w:after="0"/>
              <w:rPr>
                <w:rFonts w:ascii="Times New Roman" w:hAnsi="Times New Roman"/>
                <w:color w:val="000000"/>
                <w:szCs w:val="22"/>
                <w:lang w:val="nl-NL"/>
              </w:rPr>
            </w:pPr>
          </w:p>
        </w:tc>
        <w:tc>
          <w:tcPr>
            <w:tcW w:w="1447" w:type="dxa"/>
          </w:tcPr>
          <w:p w14:paraId="1A4693EB" w14:textId="77777777" w:rsidR="006A51C4" w:rsidRPr="00106F32" w:rsidRDefault="006A51C4" w:rsidP="009164A3">
            <w:pPr>
              <w:pStyle w:val="Table"/>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Soms:</w:t>
            </w:r>
          </w:p>
        </w:tc>
        <w:tc>
          <w:tcPr>
            <w:tcW w:w="6686" w:type="dxa"/>
          </w:tcPr>
          <w:p w14:paraId="20A562EF" w14:textId="77777777" w:rsidR="006A51C4" w:rsidRPr="00106F32" w:rsidRDefault="006A51C4" w:rsidP="009164A3">
            <w:pPr>
              <w:pStyle w:val="Table"/>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Laryngeale pijn</w:t>
            </w:r>
          </w:p>
        </w:tc>
      </w:tr>
      <w:tr w:rsidR="006A51C4" w:rsidRPr="00106F32" w14:paraId="332BCB12" w14:textId="77777777" w:rsidTr="00B368BB">
        <w:trPr>
          <w:cantSplit/>
        </w:trPr>
        <w:tc>
          <w:tcPr>
            <w:tcW w:w="8700" w:type="dxa"/>
            <w:gridSpan w:val="3"/>
          </w:tcPr>
          <w:p w14:paraId="09AC5454" w14:textId="77777777" w:rsidR="006A51C4" w:rsidRPr="00106F32" w:rsidRDefault="006A51C4" w:rsidP="009164A3">
            <w:pPr>
              <w:pStyle w:val="Table"/>
              <w:keepNext/>
              <w:keepLines w:val="0"/>
              <w:spacing w:before="0" w:after="0"/>
              <w:rPr>
                <w:rFonts w:ascii="Times New Roman" w:hAnsi="Times New Roman"/>
                <w:b/>
                <w:color w:val="000000"/>
                <w:lang w:val="nl-NL"/>
              </w:rPr>
            </w:pPr>
            <w:r w:rsidRPr="00106F32">
              <w:rPr>
                <w:rFonts w:ascii="Times New Roman" w:hAnsi="Times New Roman"/>
                <w:b/>
                <w:color w:val="000000"/>
                <w:lang w:val="nl-NL"/>
              </w:rPr>
              <w:t>Maagdarmstelselaandoeningen</w:t>
            </w:r>
          </w:p>
        </w:tc>
      </w:tr>
      <w:tr w:rsidR="006A51C4" w:rsidRPr="00106F32" w14:paraId="1337DDAD" w14:textId="77777777" w:rsidTr="000672AD">
        <w:trPr>
          <w:cantSplit/>
        </w:trPr>
        <w:tc>
          <w:tcPr>
            <w:tcW w:w="567" w:type="dxa"/>
          </w:tcPr>
          <w:p w14:paraId="321A3FFD" w14:textId="77777777" w:rsidR="006A51C4" w:rsidRPr="00106F32" w:rsidRDefault="006A51C4" w:rsidP="009164A3">
            <w:pPr>
              <w:pStyle w:val="Table"/>
              <w:keepNext/>
              <w:keepLines w:val="0"/>
              <w:spacing w:before="0" w:after="0"/>
              <w:rPr>
                <w:rFonts w:ascii="Times New Roman" w:hAnsi="Times New Roman"/>
                <w:color w:val="000000"/>
                <w:szCs w:val="22"/>
                <w:lang w:val="nl-NL"/>
              </w:rPr>
            </w:pPr>
          </w:p>
        </w:tc>
        <w:tc>
          <w:tcPr>
            <w:tcW w:w="1447" w:type="dxa"/>
          </w:tcPr>
          <w:p w14:paraId="3415AD92" w14:textId="77777777" w:rsidR="006A51C4" w:rsidRPr="00106F32" w:rsidRDefault="006A51C4"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Vaak:</w:t>
            </w:r>
          </w:p>
        </w:tc>
        <w:tc>
          <w:tcPr>
            <w:tcW w:w="6686" w:type="dxa"/>
          </w:tcPr>
          <w:p w14:paraId="3EB079A7" w14:textId="77777777" w:rsidR="006A51C4" w:rsidRPr="00106F32" w:rsidRDefault="006A51C4"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Diarree, obstipatie, braken, misselijkheid, buikpijn, zwelling van de buik, dyspepsie</w:t>
            </w:r>
          </w:p>
        </w:tc>
      </w:tr>
      <w:tr w:rsidR="006A51C4" w:rsidRPr="00106F32" w14:paraId="3B8C9F20" w14:textId="77777777" w:rsidTr="000672AD">
        <w:trPr>
          <w:cantSplit/>
        </w:trPr>
        <w:tc>
          <w:tcPr>
            <w:tcW w:w="567" w:type="dxa"/>
          </w:tcPr>
          <w:p w14:paraId="613FFFCD" w14:textId="77777777" w:rsidR="006A51C4" w:rsidRPr="00106F32" w:rsidRDefault="006A51C4" w:rsidP="009164A3">
            <w:pPr>
              <w:pStyle w:val="Table"/>
              <w:keepNext/>
              <w:keepLines w:val="0"/>
              <w:spacing w:before="0" w:after="0"/>
              <w:rPr>
                <w:rFonts w:ascii="Times New Roman" w:hAnsi="Times New Roman"/>
                <w:color w:val="000000"/>
                <w:szCs w:val="22"/>
                <w:lang w:val="nl-NL"/>
              </w:rPr>
            </w:pPr>
          </w:p>
        </w:tc>
        <w:tc>
          <w:tcPr>
            <w:tcW w:w="1447" w:type="dxa"/>
          </w:tcPr>
          <w:p w14:paraId="6F454006" w14:textId="77777777" w:rsidR="006A51C4" w:rsidRPr="00106F32" w:rsidRDefault="006A51C4"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Soms:</w:t>
            </w:r>
          </w:p>
        </w:tc>
        <w:tc>
          <w:tcPr>
            <w:tcW w:w="6686" w:type="dxa"/>
          </w:tcPr>
          <w:p w14:paraId="4EB61D3D" w14:textId="77777777" w:rsidR="006A51C4" w:rsidRPr="00106F32" w:rsidRDefault="006A51C4"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Gastro-intestinale bloedingen, maagzweer (waaronder multipele ulceraties), duodenumzweer, gastritis</w:t>
            </w:r>
          </w:p>
        </w:tc>
      </w:tr>
      <w:tr w:rsidR="006A51C4" w:rsidRPr="00106F32" w14:paraId="7EAE6A83" w14:textId="77777777" w:rsidTr="000672AD">
        <w:trPr>
          <w:cantSplit/>
        </w:trPr>
        <w:tc>
          <w:tcPr>
            <w:tcW w:w="567" w:type="dxa"/>
          </w:tcPr>
          <w:p w14:paraId="1CC17308" w14:textId="77777777" w:rsidR="006A51C4" w:rsidRPr="00106F32" w:rsidRDefault="006A51C4" w:rsidP="009164A3">
            <w:pPr>
              <w:pStyle w:val="Table"/>
              <w:keepLines w:val="0"/>
              <w:spacing w:before="0" w:after="0"/>
              <w:rPr>
                <w:rFonts w:ascii="Times New Roman" w:hAnsi="Times New Roman"/>
                <w:color w:val="000000"/>
                <w:szCs w:val="22"/>
                <w:lang w:val="nl-NL"/>
              </w:rPr>
            </w:pPr>
          </w:p>
        </w:tc>
        <w:tc>
          <w:tcPr>
            <w:tcW w:w="1447" w:type="dxa"/>
          </w:tcPr>
          <w:p w14:paraId="4466BCAB" w14:textId="77777777" w:rsidR="006A51C4" w:rsidRPr="00106F32" w:rsidRDefault="006A51C4" w:rsidP="009164A3">
            <w:pPr>
              <w:pStyle w:val="Table"/>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Zelden:</w:t>
            </w:r>
          </w:p>
        </w:tc>
        <w:tc>
          <w:tcPr>
            <w:tcW w:w="6686" w:type="dxa"/>
          </w:tcPr>
          <w:p w14:paraId="3460BFE4" w14:textId="77777777" w:rsidR="006A51C4" w:rsidRPr="00106F32" w:rsidRDefault="006A51C4" w:rsidP="009164A3">
            <w:pPr>
              <w:pStyle w:val="Table"/>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Oesofagitis</w:t>
            </w:r>
          </w:p>
        </w:tc>
      </w:tr>
      <w:tr w:rsidR="006A51C4" w:rsidRPr="00106F32" w14:paraId="072CB654" w14:textId="77777777" w:rsidTr="000672AD">
        <w:trPr>
          <w:cantSplit/>
        </w:trPr>
        <w:tc>
          <w:tcPr>
            <w:tcW w:w="567" w:type="dxa"/>
          </w:tcPr>
          <w:p w14:paraId="043917E2" w14:textId="77777777" w:rsidR="006A51C4" w:rsidRPr="00106F32" w:rsidRDefault="006A51C4" w:rsidP="009164A3">
            <w:pPr>
              <w:pStyle w:val="Table"/>
              <w:keepLines w:val="0"/>
              <w:spacing w:before="0" w:after="0"/>
              <w:rPr>
                <w:rFonts w:ascii="Times New Roman" w:hAnsi="Times New Roman"/>
                <w:color w:val="000000"/>
                <w:szCs w:val="22"/>
                <w:lang w:val="nl-NL"/>
              </w:rPr>
            </w:pPr>
          </w:p>
        </w:tc>
        <w:tc>
          <w:tcPr>
            <w:tcW w:w="1447" w:type="dxa"/>
          </w:tcPr>
          <w:p w14:paraId="1D55E8FC" w14:textId="77777777" w:rsidR="006A51C4" w:rsidRPr="00106F32" w:rsidRDefault="006A51C4" w:rsidP="009164A3">
            <w:pPr>
              <w:pStyle w:val="Table"/>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Niet bekend:</w:t>
            </w:r>
          </w:p>
        </w:tc>
        <w:tc>
          <w:tcPr>
            <w:tcW w:w="6686" w:type="dxa"/>
          </w:tcPr>
          <w:p w14:paraId="03D7C1A6" w14:textId="77777777" w:rsidR="006A51C4" w:rsidRPr="00106F32" w:rsidRDefault="006A51C4" w:rsidP="009164A3">
            <w:pPr>
              <w:pStyle w:val="Table"/>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Maagdarmperforatie</w:t>
            </w:r>
            <w:r w:rsidRPr="00106F32">
              <w:rPr>
                <w:rFonts w:ascii="Times New Roman" w:hAnsi="Times New Roman"/>
                <w:color w:val="000000"/>
                <w:szCs w:val="22"/>
                <w:vertAlign w:val="superscript"/>
                <w:lang w:val="nl-NL"/>
              </w:rPr>
              <w:t>1</w:t>
            </w:r>
            <w:r w:rsidRPr="00106F32">
              <w:rPr>
                <w:rFonts w:ascii="Times New Roman" w:hAnsi="Times New Roman"/>
                <w:color w:val="000000"/>
                <w:szCs w:val="22"/>
                <w:lang w:val="nl-NL"/>
              </w:rPr>
              <w:t>, acute pancreatitis</w:t>
            </w:r>
            <w:r w:rsidRPr="00106F32">
              <w:rPr>
                <w:rFonts w:ascii="Times New Roman" w:hAnsi="Times New Roman"/>
                <w:color w:val="000000"/>
                <w:szCs w:val="22"/>
                <w:vertAlign w:val="superscript"/>
                <w:lang w:val="nl-NL"/>
              </w:rPr>
              <w:t>1</w:t>
            </w:r>
          </w:p>
        </w:tc>
      </w:tr>
      <w:tr w:rsidR="006A51C4" w:rsidRPr="00106F32" w14:paraId="24019DD1" w14:textId="77777777" w:rsidTr="00B368BB">
        <w:trPr>
          <w:cantSplit/>
        </w:trPr>
        <w:tc>
          <w:tcPr>
            <w:tcW w:w="8700" w:type="dxa"/>
            <w:gridSpan w:val="3"/>
          </w:tcPr>
          <w:p w14:paraId="595B70C2" w14:textId="77777777" w:rsidR="006A51C4" w:rsidRPr="00106F32" w:rsidRDefault="006A51C4"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b/>
                <w:color w:val="000000"/>
                <w:lang w:val="nl-NL"/>
              </w:rPr>
              <w:t>Lever- en galaandoeningen</w:t>
            </w:r>
          </w:p>
        </w:tc>
      </w:tr>
      <w:tr w:rsidR="006A51C4" w:rsidRPr="00106F32" w14:paraId="7ABD3713" w14:textId="77777777" w:rsidTr="000672AD">
        <w:trPr>
          <w:cantSplit/>
        </w:trPr>
        <w:tc>
          <w:tcPr>
            <w:tcW w:w="567" w:type="dxa"/>
          </w:tcPr>
          <w:p w14:paraId="6D101E82" w14:textId="77777777" w:rsidR="006A51C4" w:rsidRPr="00106F32" w:rsidRDefault="006A51C4" w:rsidP="009164A3">
            <w:pPr>
              <w:pStyle w:val="Table"/>
              <w:keepNext/>
              <w:keepLines w:val="0"/>
              <w:spacing w:before="0" w:after="0"/>
              <w:rPr>
                <w:rFonts w:ascii="Times New Roman" w:hAnsi="Times New Roman"/>
                <w:color w:val="000000"/>
                <w:szCs w:val="22"/>
                <w:lang w:val="nl-NL"/>
              </w:rPr>
            </w:pPr>
          </w:p>
        </w:tc>
        <w:tc>
          <w:tcPr>
            <w:tcW w:w="1447" w:type="dxa"/>
          </w:tcPr>
          <w:p w14:paraId="1E6F5B4A" w14:textId="77777777" w:rsidR="006A51C4" w:rsidRPr="00106F32" w:rsidRDefault="006A51C4"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Vaak:</w:t>
            </w:r>
          </w:p>
        </w:tc>
        <w:tc>
          <w:tcPr>
            <w:tcW w:w="6686" w:type="dxa"/>
          </w:tcPr>
          <w:p w14:paraId="310DD550" w14:textId="77777777" w:rsidR="006A51C4" w:rsidRPr="00106F32" w:rsidRDefault="006A51C4"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Transaminasestijgingen</w:t>
            </w:r>
          </w:p>
        </w:tc>
      </w:tr>
      <w:tr w:rsidR="006A51C4" w:rsidRPr="00106F32" w14:paraId="340A0C1F" w14:textId="77777777" w:rsidTr="000672AD">
        <w:trPr>
          <w:cantSplit/>
        </w:trPr>
        <w:tc>
          <w:tcPr>
            <w:tcW w:w="567" w:type="dxa"/>
          </w:tcPr>
          <w:p w14:paraId="47F6CC03" w14:textId="77777777" w:rsidR="006A51C4" w:rsidRPr="00106F32" w:rsidRDefault="006A51C4" w:rsidP="009164A3">
            <w:pPr>
              <w:pStyle w:val="Table"/>
              <w:keepNext/>
              <w:keepLines w:val="0"/>
              <w:spacing w:before="0" w:after="0"/>
              <w:rPr>
                <w:rFonts w:ascii="Times New Roman" w:hAnsi="Times New Roman"/>
                <w:color w:val="000000"/>
                <w:szCs w:val="22"/>
                <w:lang w:val="nl-NL"/>
              </w:rPr>
            </w:pPr>
          </w:p>
        </w:tc>
        <w:tc>
          <w:tcPr>
            <w:tcW w:w="1447" w:type="dxa"/>
          </w:tcPr>
          <w:p w14:paraId="61FD6F85" w14:textId="77777777" w:rsidR="006A51C4" w:rsidRPr="00106F32" w:rsidRDefault="006A51C4"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Soms:</w:t>
            </w:r>
          </w:p>
        </w:tc>
        <w:tc>
          <w:tcPr>
            <w:tcW w:w="6686" w:type="dxa"/>
          </w:tcPr>
          <w:p w14:paraId="52AC38C0" w14:textId="77777777" w:rsidR="006A51C4" w:rsidRPr="00106F32" w:rsidRDefault="006A51C4"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 xml:space="preserve">Hepatitis, cholelithiasis </w:t>
            </w:r>
          </w:p>
        </w:tc>
      </w:tr>
      <w:tr w:rsidR="006A51C4" w:rsidRPr="00106F32" w14:paraId="1D9BC08C" w14:textId="77777777" w:rsidTr="000672AD">
        <w:trPr>
          <w:cantSplit/>
        </w:trPr>
        <w:tc>
          <w:tcPr>
            <w:tcW w:w="567" w:type="dxa"/>
          </w:tcPr>
          <w:p w14:paraId="007FCA19" w14:textId="77777777" w:rsidR="006A51C4" w:rsidRPr="00106F32" w:rsidRDefault="006A51C4" w:rsidP="009164A3">
            <w:pPr>
              <w:pStyle w:val="Table"/>
              <w:keepLines w:val="0"/>
              <w:spacing w:before="0" w:after="0"/>
              <w:rPr>
                <w:rFonts w:ascii="Times New Roman" w:hAnsi="Times New Roman"/>
                <w:color w:val="000000"/>
                <w:szCs w:val="22"/>
                <w:lang w:val="nl-NL"/>
              </w:rPr>
            </w:pPr>
          </w:p>
        </w:tc>
        <w:tc>
          <w:tcPr>
            <w:tcW w:w="1447" w:type="dxa"/>
          </w:tcPr>
          <w:p w14:paraId="4178C379" w14:textId="77777777" w:rsidR="006A51C4" w:rsidRPr="00106F32" w:rsidRDefault="006A51C4" w:rsidP="009164A3">
            <w:pPr>
              <w:pStyle w:val="Table"/>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Niet bekend:</w:t>
            </w:r>
          </w:p>
        </w:tc>
        <w:tc>
          <w:tcPr>
            <w:tcW w:w="6686" w:type="dxa"/>
          </w:tcPr>
          <w:p w14:paraId="50EFE11C" w14:textId="77777777" w:rsidR="006A51C4" w:rsidRPr="00106F32" w:rsidRDefault="006A51C4" w:rsidP="009164A3">
            <w:pPr>
              <w:pStyle w:val="Table"/>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Leverfalen</w:t>
            </w:r>
            <w:r w:rsidRPr="00106F32">
              <w:rPr>
                <w:rFonts w:ascii="Times New Roman" w:hAnsi="Times New Roman"/>
                <w:color w:val="000000"/>
                <w:szCs w:val="22"/>
                <w:vertAlign w:val="superscript"/>
                <w:lang w:val="nl-NL"/>
              </w:rPr>
              <w:t>1</w:t>
            </w:r>
            <w:r w:rsidR="007A6C21" w:rsidRPr="00106F32">
              <w:rPr>
                <w:rFonts w:ascii="Times New Roman" w:hAnsi="Times New Roman"/>
                <w:color w:val="000000"/>
                <w:szCs w:val="22"/>
                <w:vertAlign w:val="superscript"/>
                <w:lang w:val="nl-NL"/>
              </w:rPr>
              <w:t>,2</w:t>
            </w:r>
          </w:p>
        </w:tc>
      </w:tr>
      <w:tr w:rsidR="006A51C4" w:rsidRPr="00106F32" w14:paraId="73B4D995" w14:textId="77777777" w:rsidTr="00B368BB">
        <w:trPr>
          <w:cantSplit/>
        </w:trPr>
        <w:tc>
          <w:tcPr>
            <w:tcW w:w="8700" w:type="dxa"/>
            <w:gridSpan w:val="3"/>
          </w:tcPr>
          <w:p w14:paraId="7B36785F" w14:textId="77777777" w:rsidR="006A51C4" w:rsidRPr="00106F32" w:rsidRDefault="006A51C4" w:rsidP="009164A3">
            <w:pPr>
              <w:pStyle w:val="Table"/>
              <w:keepNext/>
              <w:keepLines w:val="0"/>
              <w:spacing w:before="0" w:after="0"/>
              <w:rPr>
                <w:rFonts w:ascii="Times New Roman" w:hAnsi="Times New Roman"/>
                <w:b/>
                <w:color w:val="000000"/>
                <w:lang w:val="nl-NL"/>
              </w:rPr>
            </w:pPr>
            <w:r w:rsidRPr="00106F32">
              <w:rPr>
                <w:rFonts w:ascii="Times New Roman" w:hAnsi="Times New Roman"/>
                <w:b/>
                <w:color w:val="000000"/>
                <w:lang w:val="nl-NL"/>
              </w:rPr>
              <w:t>Huid- en onderhuidaandoeningen</w:t>
            </w:r>
          </w:p>
        </w:tc>
      </w:tr>
      <w:tr w:rsidR="006A51C4" w:rsidRPr="00106F32" w14:paraId="100B91ED" w14:textId="77777777" w:rsidTr="000672AD">
        <w:trPr>
          <w:cantSplit/>
        </w:trPr>
        <w:tc>
          <w:tcPr>
            <w:tcW w:w="567" w:type="dxa"/>
          </w:tcPr>
          <w:p w14:paraId="7C0C19BE" w14:textId="77777777" w:rsidR="006A51C4" w:rsidRPr="00106F32" w:rsidRDefault="006A51C4" w:rsidP="009164A3">
            <w:pPr>
              <w:pStyle w:val="Table"/>
              <w:keepNext/>
              <w:keepLines w:val="0"/>
              <w:spacing w:before="0" w:after="0"/>
              <w:rPr>
                <w:rFonts w:ascii="Times New Roman" w:hAnsi="Times New Roman"/>
                <w:color w:val="000000"/>
                <w:szCs w:val="22"/>
                <w:lang w:val="nl-NL"/>
              </w:rPr>
            </w:pPr>
          </w:p>
        </w:tc>
        <w:tc>
          <w:tcPr>
            <w:tcW w:w="1447" w:type="dxa"/>
          </w:tcPr>
          <w:p w14:paraId="77448E86" w14:textId="77777777" w:rsidR="006A51C4" w:rsidRPr="00106F32" w:rsidRDefault="006A51C4"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Vaak:</w:t>
            </w:r>
          </w:p>
        </w:tc>
        <w:tc>
          <w:tcPr>
            <w:tcW w:w="6686" w:type="dxa"/>
          </w:tcPr>
          <w:p w14:paraId="1C1C984D" w14:textId="77777777" w:rsidR="006A51C4" w:rsidRPr="00106F32" w:rsidRDefault="006A51C4"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Rash, pruritus</w:t>
            </w:r>
          </w:p>
        </w:tc>
      </w:tr>
      <w:tr w:rsidR="006A51C4" w:rsidRPr="00106F32" w14:paraId="5C9026CD" w14:textId="77777777" w:rsidTr="000672AD">
        <w:trPr>
          <w:cantSplit/>
        </w:trPr>
        <w:tc>
          <w:tcPr>
            <w:tcW w:w="567" w:type="dxa"/>
          </w:tcPr>
          <w:p w14:paraId="26E9DD4F" w14:textId="77777777" w:rsidR="006A51C4" w:rsidRPr="00106F32" w:rsidRDefault="006A51C4" w:rsidP="009164A3">
            <w:pPr>
              <w:pStyle w:val="Table"/>
              <w:keepNext/>
              <w:keepLines w:val="0"/>
              <w:spacing w:before="0" w:after="0"/>
              <w:rPr>
                <w:rFonts w:ascii="Times New Roman" w:hAnsi="Times New Roman"/>
                <w:color w:val="000000"/>
                <w:szCs w:val="22"/>
                <w:lang w:val="nl-NL"/>
              </w:rPr>
            </w:pPr>
          </w:p>
        </w:tc>
        <w:tc>
          <w:tcPr>
            <w:tcW w:w="1447" w:type="dxa"/>
          </w:tcPr>
          <w:p w14:paraId="74DBD99E" w14:textId="77777777" w:rsidR="006A51C4" w:rsidRPr="00106F32" w:rsidRDefault="006A51C4"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Soms:</w:t>
            </w:r>
          </w:p>
        </w:tc>
        <w:tc>
          <w:tcPr>
            <w:tcW w:w="6686" w:type="dxa"/>
          </w:tcPr>
          <w:p w14:paraId="31386BE6" w14:textId="77777777" w:rsidR="006A51C4" w:rsidRPr="00106F32" w:rsidRDefault="006A51C4"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Pigmentatiestoornissen</w:t>
            </w:r>
          </w:p>
        </w:tc>
      </w:tr>
      <w:tr w:rsidR="005061C0" w:rsidRPr="00106F32" w14:paraId="1C38C4ED" w14:textId="77777777" w:rsidTr="000672AD">
        <w:trPr>
          <w:cantSplit/>
        </w:trPr>
        <w:tc>
          <w:tcPr>
            <w:tcW w:w="567" w:type="dxa"/>
          </w:tcPr>
          <w:p w14:paraId="212D74EB" w14:textId="77777777" w:rsidR="005061C0" w:rsidRPr="00106F32" w:rsidRDefault="005061C0" w:rsidP="009164A3">
            <w:pPr>
              <w:pStyle w:val="Table"/>
              <w:keepNext/>
              <w:keepLines w:val="0"/>
              <w:spacing w:before="0" w:after="0"/>
              <w:rPr>
                <w:rFonts w:ascii="Times New Roman" w:hAnsi="Times New Roman"/>
                <w:color w:val="000000"/>
                <w:szCs w:val="22"/>
                <w:lang w:val="nl-NL"/>
              </w:rPr>
            </w:pPr>
          </w:p>
        </w:tc>
        <w:tc>
          <w:tcPr>
            <w:tcW w:w="1447" w:type="dxa"/>
          </w:tcPr>
          <w:p w14:paraId="67EB2B2B" w14:textId="77777777" w:rsidR="005061C0" w:rsidRPr="00106F32" w:rsidRDefault="005061C0"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Zelden:</w:t>
            </w:r>
          </w:p>
        </w:tc>
        <w:tc>
          <w:tcPr>
            <w:tcW w:w="6686" w:type="dxa"/>
          </w:tcPr>
          <w:p w14:paraId="43E3FB9E" w14:textId="77777777" w:rsidR="005061C0" w:rsidRPr="00106F32" w:rsidRDefault="005061C0"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Geneesmiddelenreactie met eosinofilie en systemische symptomen (DRESS)</w:t>
            </w:r>
          </w:p>
        </w:tc>
      </w:tr>
      <w:tr w:rsidR="006A51C4" w:rsidRPr="00106F32" w14:paraId="2D3885D3" w14:textId="77777777" w:rsidTr="000672AD">
        <w:trPr>
          <w:cantSplit/>
        </w:trPr>
        <w:tc>
          <w:tcPr>
            <w:tcW w:w="567" w:type="dxa"/>
          </w:tcPr>
          <w:p w14:paraId="48E77A7C" w14:textId="77777777" w:rsidR="006A51C4" w:rsidRPr="00106F32" w:rsidRDefault="006A51C4" w:rsidP="009164A3">
            <w:pPr>
              <w:pStyle w:val="Table"/>
              <w:keepLines w:val="0"/>
              <w:spacing w:before="0" w:after="0"/>
              <w:rPr>
                <w:rFonts w:ascii="Times New Roman" w:hAnsi="Times New Roman"/>
                <w:color w:val="000000"/>
                <w:szCs w:val="22"/>
                <w:lang w:val="nl-NL"/>
              </w:rPr>
            </w:pPr>
          </w:p>
        </w:tc>
        <w:tc>
          <w:tcPr>
            <w:tcW w:w="1447" w:type="dxa"/>
          </w:tcPr>
          <w:p w14:paraId="7352BE56" w14:textId="77777777" w:rsidR="006A51C4" w:rsidRPr="00106F32" w:rsidRDefault="006A51C4" w:rsidP="009164A3">
            <w:pPr>
              <w:pStyle w:val="Table"/>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Niet bekend:</w:t>
            </w:r>
          </w:p>
        </w:tc>
        <w:tc>
          <w:tcPr>
            <w:tcW w:w="6686" w:type="dxa"/>
          </w:tcPr>
          <w:p w14:paraId="485CDA89" w14:textId="77777777" w:rsidR="006A51C4" w:rsidRPr="00106F32" w:rsidRDefault="006A51C4" w:rsidP="009164A3">
            <w:pPr>
              <w:pStyle w:val="Table"/>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Stevens-Johnson-syndroom</w:t>
            </w:r>
            <w:r w:rsidRPr="00106F32">
              <w:rPr>
                <w:rFonts w:ascii="Times New Roman" w:hAnsi="Times New Roman"/>
                <w:color w:val="000000"/>
                <w:szCs w:val="22"/>
                <w:vertAlign w:val="superscript"/>
                <w:lang w:val="nl-NL"/>
              </w:rPr>
              <w:t>1</w:t>
            </w:r>
            <w:r w:rsidRPr="00106F32">
              <w:rPr>
                <w:rFonts w:ascii="Times New Roman" w:hAnsi="Times New Roman"/>
                <w:color w:val="000000"/>
                <w:szCs w:val="22"/>
                <w:lang w:val="nl-NL"/>
              </w:rPr>
              <w:t>, overgevoeligheidsvasculitis</w:t>
            </w:r>
            <w:r w:rsidRPr="00106F32">
              <w:rPr>
                <w:rFonts w:ascii="Times New Roman" w:hAnsi="Times New Roman"/>
                <w:color w:val="000000"/>
                <w:szCs w:val="22"/>
                <w:vertAlign w:val="superscript"/>
                <w:lang w:val="nl-NL"/>
              </w:rPr>
              <w:t>1</w:t>
            </w:r>
            <w:r w:rsidRPr="00106F32">
              <w:rPr>
                <w:rFonts w:ascii="Times New Roman" w:hAnsi="Times New Roman"/>
                <w:color w:val="000000"/>
                <w:szCs w:val="22"/>
                <w:lang w:val="nl-NL"/>
              </w:rPr>
              <w:t>, urticaria</w:t>
            </w:r>
            <w:r w:rsidRPr="00106F32">
              <w:rPr>
                <w:rFonts w:ascii="Times New Roman" w:hAnsi="Times New Roman"/>
                <w:color w:val="000000"/>
                <w:szCs w:val="22"/>
                <w:vertAlign w:val="superscript"/>
                <w:lang w:val="nl-NL"/>
              </w:rPr>
              <w:t>1</w:t>
            </w:r>
            <w:r w:rsidRPr="00106F32">
              <w:rPr>
                <w:rFonts w:ascii="Times New Roman" w:hAnsi="Times New Roman"/>
                <w:color w:val="000000"/>
                <w:szCs w:val="22"/>
                <w:lang w:val="nl-NL"/>
              </w:rPr>
              <w:t>, erythema multiforme</w:t>
            </w:r>
            <w:r w:rsidRPr="00106F32">
              <w:rPr>
                <w:rFonts w:ascii="Times New Roman" w:hAnsi="Times New Roman"/>
                <w:color w:val="000000"/>
                <w:szCs w:val="22"/>
                <w:vertAlign w:val="superscript"/>
                <w:lang w:val="nl-NL"/>
              </w:rPr>
              <w:t>1</w:t>
            </w:r>
            <w:r w:rsidRPr="00106F32">
              <w:rPr>
                <w:rFonts w:ascii="Times New Roman" w:hAnsi="Times New Roman"/>
                <w:color w:val="000000"/>
                <w:szCs w:val="22"/>
                <w:lang w:val="nl-NL"/>
              </w:rPr>
              <w:t>, alopecia</w:t>
            </w:r>
            <w:r w:rsidRPr="00106F32">
              <w:rPr>
                <w:rFonts w:ascii="Times New Roman" w:hAnsi="Times New Roman"/>
                <w:color w:val="000000"/>
                <w:szCs w:val="22"/>
                <w:vertAlign w:val="superscript"/>
                <w:lang w:val="nl-NL"/>
              </w:rPr>
              <w:t>1</w:t>
            </w:r>
            <w:r w:rsidRPr="00106F32">
              <w:rPr>
                <w:rFonts w:ascii="Times New Roman" w:hAnsi="Times New Roman"/>
                <w:color w:val="000000"/>
                <w:szCs w:val="22"/>
                <w:lang w:val="nl-NL"/>
              </w:rPr>
              <w:t>, toxische epidermale necrolyse (TEN)</w:t>
            </w:r>
            <w:r w:rsidRPr="00106F32">
              <w:rPr>
                <w:rFonts w:ascii="Times New Roman" w:hAnsi="Times New Roman"/>
                <w:color w:val="000000"/>
                <w:szCs w:val="22"/>
                <w:vertAlign w:val="superscript"/>
                <w:lang w:val="nl-NL"/>
              </w:rPr>
              <w:t xml:space="preserve"> 1</w:t>
            </w:r>
          </w:p>
        </w:tc>
      </w:tr>
      <w:tr w:rsidR="006A51C4" w:rsidRPr="00106F32" w14:paraId="0702827B" w14:textId="77777777" w:rsidTr="00B368BB">
        <w:trPr>
          <w:cantSplit/>
        </w:trPr>
        <w:tc>
          <w:tcPr>
            <w:tcW w:w="8700" w:type="dxa"/>
            <w:gridSpan w:val="3"/>
          </w:tcPr>
          <w:p w14:paraId="6C72B123" w14:textId="77777777" w:rsidR="006A51C4" w:rsidRPr="00106F32" w:rsidRDefault="006A51C4"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b/>
                <w:color w:val="000000"/>
                <w:lang w:val="nl-NL"/>
              </w:rPr>
              <w:t>Nier- en urinewegaandoeningen</w:t>
            </w:r>
          </w:p>
        </w:tc>
      </w:tr>
      <w:tr w:rsidR="006A51C4" w:rsidRPr="00106F32" w14:paraId="1AB66657" w14:textId="77777777" w:rsidTr="000672AD">
        <w:trPr>
          <w:cantSplit/>
        </w:trPr>
        <w:tc>
          <w:tcPr>
            <w:tcW w:w="567" w:type="dxa"/>
          </w:tcPr>
          <w:p w14:paraId="0654586B" w14:textId="77777777" w:rsidR="006A51C4" w:rsidRPr="00106F32" w:rsidRDefault="006A51C4" w:rsidP="009164A3">
            <w:pPr>
              <w:pStyle w:val="Table"/>
              <w:keepNext/>
              <w:keepLines w:val="0"/>
              <w:spacing w:before="0" w:after="0"/>
              <w:rPr>
                <w:rFonts w:ascii="Times New Roman" w:hAnsi="Times New Roman"/>
                <w:color w:val="000000"/>
                <w:szCs w:val="22"/>
                <w:lang w:val="nl-NL"/>
              </w:rPr>
            </w:pPr>
          </w:p>
        </w:tc>
        <w:tc>
          <w:tcPr>
            <w:tcW w:w="1447" w:type="dxa"/>
          </w:tcPr>
          <w:p w14:paraId="6CD0A908" w14:textId="77777777" w:rsidR="006A51C4" w:rsidRPr="00106F32" w:rsidRDefault="006A51C4"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Zeer vaak:</w:t>
            </w:r>
          </w:p>
        </w:tc>
        <w:tc>
          <w:tcPr>
            <w:tcW w:w="6686" w:type="dxa"/>
          </w:tcPr>
          <w:p w14:paraId="1BF17F89" w14:textId="77777777" w:rsidR="006A51C4" w:rsidRPr="00106F32" w:rsidRDefault="006A51C4"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Bloedcreatininestijgingen</w:t>
            </w:r>
          </w:p>
        </w:tc>
      </w:tr>
      <w:tr w:rsidR="006A51C4" w:rsidRPr="00106F32" w14:paraId="6A5D74FB" w14:textId="77777777" w:rsidTr="000672AD">
        <w:trPr>
          <w:cantSplit/>
        </w:trPr>
        <w:tc>
          <w:tcPr>
            <w:tcW w:w="567" w:type="dxa"/>
          </w:tcPr>
          <w:p w14:paraId="6280DA97" w14:textId="77777777" w:rsidR="006A51C4" w:rsidRPr="00106F32" w:rsidRDefault="006A51C4" w:rsidP="009164A3">
            <w:pPr>
              <w:pStyle w:val="Table"/>
              <w:keepNext/>
              <w:keepLines w:val="0"/>
              <w:spacing w:before="0" w:after="0"/>
              <w:rPr>
                <w:rFonts w:ascii="Times New Roman" w:hAnsi="Times New Roman"/>
                <w:color w:val="000000"/>
                <w:szCs w:val="22"/>
                <w:lang w:val="nl-NL"/>
              </w:rPr>
            </w:pPr>
          </w:p>
        </w:tc>
        <w:tc>
          <w:tcPr>
            <w:tcW w:w="1447" w:type="dxa"/>
          </w:tcPr>
          <w:p w14:paraId="044EBB89" w14:textId="77777777" w:rsidR="006A51C4" w:rsidRPr="00106F32" w:rsidRDefault="006A51C4"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Vaak:</w:t>
            </w:r>
          </w:p>
        </w:tc>
        <w:tc>
          <w:tcPr>
            <w:tcW w:w="6686" w:type="dxa"/>
          </w:tcPr>
          <w:p w14:paraId="5B7D20BA" w14:textId="77777777" w:rsidR="006A51C4" w:rsidRPr="00106F32" w:rsidRDefault="006A51C4"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Proteïnurie</w:t>
            </w:r>
          </w:p>
        </w:tc>
      </w:tr>
      <w:tr w:rsidR="006A51C4" w:rsidRPr="00106F32" w14:paraId="46592436" w14:textId="77777777" w:rsidTr="000672AD">
        <w:trPr>
          <w:cantSplit/>
        </w:trPr>
        <w:tc>
          <w:tcPr>
            <w:tcW w:w="567" w:type="dxa"/>
          </w:tcPr>
          <w:p w14:paraId="1E5DB33A" w14:textId="77777777" w:rsidR="006A51C4" w:rsidRPr="00106F32" w:rsidRDefault="006A51C4" w:rsidP="009164A3">
            <w:pPr>
              <w:pStyle w:val="Table"/>
              <w:keepNext/>
              <w:keepLines w:val="0"/>
              <w:spacing w:before="0" w:after="0"/>
              <w:rPr>
                <w:rFonts w:ascii="Times New Roman" w:hAnsi="Times New Roman"/>
                <w:color w:val="000000"/>
                <w:szCs w:val="22"/>
                <w:lang w:val="nl-NL"/>
              </w:rPr>
            </w:pPr>
          </w:p>
        </w:tc>
        <w:tc>
          <w:tcPr>
            <w:tcW w:w="1447" w:type="dxa"/>
          </w:tcPr>
          <w:p w14:paraId="0BB17D15" w14:textId="77777777" w:rsidR="006A51C4" w:rsidRPr="00106F32" w:rsidRDefault="006A51C4"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Soms:</w:t>
            </w:r>
          </w:p>
        </w:tc>
        <w:tc>
          <w:tcPr>
            <w:tcW w:w="6686" w:type="dxa"/>
          </w:tcPr>
          <w:p w14:paraId="33184D45" w14:textId="77777777" w:rsidR="006A51C4" w:rsidRPr="00106F32" w:rsidRDefault="006A51C4"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Renale tubulaire stoornis</w:t>
            </w:r>
            <w:r w:rsidR="007A6C21" w:rsidRPr="00106F32">
              <w:rPr>
                <w:rFonts w:ascii="Times New Roman" w:hAnsi="Times New Roman"/>
                <w:color w:val="000000"/>
                <w:szCs w:val="22"/>
                <w:lang w:val="nl-NL"/>
              </w:rPr>
              <w:t>²</w:t>
            </w:r>
            <w:r w:rsidRPr="00106F32">
              <w:rPr>
                <w:rFonts w:ascii="Times New Roman" w:hAnsi="Times New Roman"/>
                <w:color w:val="000000"/>
                <w:szCs w:val="22"/>
                <w:lang w:val="nl-NL"/>
              </w:rPr>
              <w:t xml:space="preserve"> (verworven Fanconi-syndroom), glycosurie</w:t>
            </w:r>
          </w:p>
        </w:tc>
      </w:tr>
      <w:tr w:rsidR="006A51C4" w:rsidRPr="00106F32" w14:paraId="683BED0F" w14:textId="77777777" w:rsidTr="000672AD">
        <w:trPr>
          <w:cantSplit/>
        </w:trPr>
        <w:tc>
          <w:tcPr>
            <w:tcW w:w="567" w:type="dxa"/>
          </w:tcPr>
          <w:p w14:paraId="64CF04C8" w14:textId="77777777" w:rsidR="006A51C4" w:rsidRPr="00106F32" w:rsidRDefault="006A51C4" w:rsidP="009164A3">
            <w:pPr>
              <w:pStyle w:val="Table"/>
              <w:keepLines w:val="0"/>
              <w:spacing w:before="0" w:after="0"/>
              <w:rPr>
                <w:rFonts w:ascii="Times New Roman" w:hAnsi="Times New Roman"/>
                <w:color w:val="000000"/>
                <w:szCs w:val="22"/>
                <w:lang w:val="nl-NL"/>
              </w:rPr>
            </w:pPr>
          </w:p>
        </w:tc>
        <w:tc>
          <w:tcPr>
            <w:tcW w:w="1447" w:type="dxa"/>
          </w:tcPr>
          <w:p w14:paraId="74F74C56" w14:textId="77777777" w:rsidR="006A51C4" w:rsidRPr="00106F32" w:rsidRDefault="006A51C4" w:rsidP="009164A3">
            <w:pPr>
              <w:pStyle w:val="Table"/>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Niet bekend:</w:t>
            </w:r>
          </w:p>
        </w:tc>
        <w:tc>
          <w:tcPr>
            <w:tcW w:w="6686" w:type="dxa"/>
          </w:tcPr>
          <w:p w14:paraId="4E387DB8" w14:textId="77777777" w:rsidR="006A51C4" w:rsidRPr="00106F32" w:rsidRDefault="006A51C4" w:rsidP="009164A3">
            <w:pPr>
              <w:pStyle w:val="Table"/>
              <w:keepLines w:val="0"/>
              <w:spacing w:before="0" w:after="0"/>
              <w:rPr>
                <w:rFonts w:ascii="Times New Roman" w:hAnsi="Times New Roman"/>
                <w:color w:val="000000"/>
                <w:szCs w:val="22"/>
                <w:vertAlign w:val="superscript"/>
                <w:lang w:val="nl-NL"/>
              </w:rPr>
            </w:pPr>
            <w:r w:rsidRPr="00106F32">
              <w:rPr>
                <w:rFonts w:ascii="Times New Roman" w:hAnsi="Times New Roman"/>
                <w:color w:val="000000"/>
                <w:szCs w:val="22"/>
                <w:lang w:val="nl-NL"/>
              </w:rPr>
              <w:t>Acuut nierfalen</w:t>
            </w:r>
            <w:r w:rsidRPr="00106F32">
              <w:rPr>
                <w:rFonts w:ascii="Times New Roman" w:hAnsi="Times New Roman"/>
                <w:color w:val="000000"/>
                <w:szCs w:val="22"/>
                <w:vertAlign w:val="superscript"/>
                <w:lang w:val="nl-NL"/>
              </w:rPr>
              <w:t>1</w:t>
            </w:r>
            <w:r w:rsidR="007A6C21" w:rsidRPr="00106F32">
              <w:rPr>
                <w:rFonts w:ascii="Times New Roman" w:hAnsi="Times New Roman"/>
                <w:color w:val="000000"/>
                <w:szCs w:val="22"/>
                <w:vertAlign w:val="superscript"/>
                <w:lang w:val="nl-NL"/>
              </w:rPr>
              <w:t>,2</w:t>
            </w:r>
            <w:r w:rsidRPr="00106F32">
              <w:rPr>
                <w:rFonts w:ascii="Times New Roman" w:hAnsi="Times New Roman"/>
                <w:color w:val="000000"/>
                <w:szCs w:val="22"/>
                <w:lang w:val="nl-NL"/>
              </w:rPr>
              <w:t>, tubulo-interstitiële nefritis</w:t>
            </w:r>
            <w:r w:rsidRPr="00106F32">
              <w:rPr>
                <w:rFonts w:ascii="Times New Roman" w:hAnsi="Times New Roman"/>
                <w:color w:val="000000"/>
                <w:szCs w:val="22"/>
                <w:vertAlign w:val="superscript"/>
                <w:lang w:val="nl-NL"/>
              </w:rPr>
              <w:t>1</w:t>
            </w:r>
            <w:r w:rsidRPr="00106F32">
              <w:rPr>
                <w:rFonts w:ascii="Times New Roman" w:hAnsi="Times New Roman"/>
                <w:color w:val="000000"/>
                <w:szCs w:val="22"/>
                <w:lang w:val="nl-NL"/>
              </w:rPr>
              <w:t>, nefrolithiase</w:t>
            </w:r>
            <w:r w:rsidRPr="00106F32">
              <w:rPr>
                <w:rFonts w:ascii="Times New Roman" w:hAnsi="Times New Roman"/>
                <w:color w:val="000000"/>
                <w:szCs w:val="22"/>
                <w:vertAlign w:val="superscript"/>
                <w:lang w:val="nl-NL"/>
              </w:rPr>
              <w:t>1</w:t>
            </w:r>
            <w:r w:rsidRPr="00106F32">
              <w:rPr>
                <w:rFonts w:ascii="Times New Roman" w:hAnsi="Times New Roman"/>
                <w:color w:val="000000"/>
                <w:szCs w:val="22"/>
                <w:lang w:val="nl-NL"/>
              </w:rPr>
              <w:t>, tubulaire niernecrose</w:t>
            </w:r>
            <w:r w:rsidRPr="00106F32">
              <w:rPr>
                <w:rFonts w:ascii="Times New Roman" w:hAnsi="Times New Roman"/>
                <w:color w:val="000000"/>
                <w:szCs w:val="22"/>
                <w:vertAlign w:val="superscript"/>
                <w:lang w:val="nl-NL"/>
              </w:rPr>
              <w:t>1</w:t>
            </w:r>
          </w:p>
        </w:tc>
      </w:tr>
      <w:tr w:rsidR="006A51C4" w:rsidRPr="00106F32" w14:paraId="17F3942A" w14:textId="77777777" w:rsidTr="00B368BB">
        <w:trPr>
          <w:cantSplit/>
        </w:trPr>
        <w:tc>
          <w:tcPr>
            <w:tcW w:w="8700" w:type="dxa"/>
            <w:gridSpan w:val="3"/>
          </w:tcPr>
          <w:p w14:paraId="5E0243E5" w14:textId="77777777" w:rsidR="006A51C4" w:rsidRPr="00106F32" w:rsidRDefault="006A51C4" w:rsidP="000672AD">
            <w:pPr>
              <w:pStyle w:val="Table"/>
              <w:keepNext/>
              <w:spacing w:before="0" w:after="0"/>
              <w:rPr>
                <w:rFonts w:ascii="Times New Roman" w:hAnsi="Times New Roman"/>
                <w:b/>
                <w:color w:val="000000"/>
                <w:szCs w:val="22"/>
                <w:lang w:val="nl-NL"/>
              </w:rPr>
            </w:pPr>
            <w:r w:rsidRPr="00106F32">
              <w:rPr>
                <w:rFonts w:ascii="Times New Roman" w:hAnsi="Times New Roman"/>
                <w:b/>
                <w:color w:val="000000"/>
                <w:lang w:val="nl-NL"/>
              </w:rPr>
              <w:t>Algemene aandoeningen en toedieningsplaatsstoornissen</w:t>
            </w:r>
          </w:p>
        </w:tc>
      </w:tr>
      <w:tr w:rsidR="006A51C4" w:rsidRPr="00106F32" w14:paraId="70812665" w14:textId="77777777" w:rsidTr="000672AD">
        <w:trPr>
          <w:cantSplit/>
        </w:trPr>
        <w:tc>
          <w:tcPr>
            <w:tcW w:w="567" w:type="dxa"/>
          </w:tcPr>
          <w:p w14:paraId="7687DF47" w14:textId="77777777" w:rsidR="006A51C4" w:rsidRPr="00106F32" w:rsidRDefault="006A51C4" w:rsidP="000672AD">
            <w:pPr>
              <w:pStyle w:val="Table"/>
              <w:keepNext/>
              <w:spacing w:before="0" w:after="0"/>
              <w:rPr>
                <w:rFonts w:ascii="Times New Roman" w:hAnsi="Times New Roman"/>
                <w:color w:val="000000"/>
                <w:szCs w:val="22"/>
                <w:lang w:val="nl-NL"/>
              </w:rPr>
            </w:pPr>
          </w:p>
        </w:tc>
        <w:tc>
          <w:tcPr>
            <w:tcW w:w="1447" w:type="dxa"/>
          </w:tcPr>
          <w:p w14:paraId="558DA6B2" w14:textId="77777777" w:rsidR="006A51C4" w:rsidRPr="00106F32" w:rsidRDefault="006A51C4" w:rsidP="000672AD">
            <w:pPr>
              <w:pStyle w:val="Table"/>
              <w:keepNext/>
              <w:spacing w:before="0" w:after="0"/>
              <w:rPr>
                <w:rFonts w:ascii="Times New Roman" w:hAnsi="Times New Roman"/>
                <w:color w:val="000000"/>
                <w:szCs w:val="22"/>
                <w:lang w:val="nl-NL"/>
              </w:rPr>
            </w:pPr>
            <w:r w:rsidRPr="00106F32">
              <w:rPr>
                <w:rFonts w:ascii="Times New Roman" w:hAnsi="Times New Roman"/>
                <w:color w:val="000000"/>
                <w:szCs w:val="22"/>
                <w:lang w:val="nl-NL"/>
              </w:rPr>
              <w:t>Soms:</w:t>
            </w:r>
          </w:p>
        </w:tc>
        <w:tc>
          <w:tcPr>
            <w:tcW w:w="6686" w:type="dxa"/>
          </w:tcPr>
          <w:p w14:paraId="3640D6E7" w14:textId="77777777" w:rsidR="006A51C4" w:rsidRPr="00106F32" w:rsidRDefault="006A51C4" w:rsidP="000672AD">
            <w:pPr>
              <w:pStyle w:val="Table"/>
              <w:keepNext/>
              <w:spacing w:before="0" w:after="0"/>
              <w:rPr>
                <w:rFonts w:ascii="Times New Roman" w:hAnsi="Times New Roman"/>
                <w:color w:val="000000"/>
                <w:szCs w:val="22"/>
                <w:lang w:val="nl-NL"/>
              </w:rPr>
            </w:pPr>
            <w:r w:rsidRPr="00106F32">
              <w:rPr>
                <w:rFonts w:ascii="Times New Roman" w:hAnsi="Times New Roman"/>
                <w:color w:val="000000"/>
                <w:szCs w:val="22"/>
                <w:lang w:val="nl-NL"/>
              </w:rPr>
              <w:t>Koorts, oedeem, moeheid</w:t>
            </w:r>
          </w:p>
        </w:tc>
      </w:tr>
    </w:tbl>
    <w:p w14:paraId="25AADFAA" w14:textId="77777777" w:rsidR="00172235" w:rsidRPr="00106F32" w:rsidRDefault="006A51C4" w:rsidP="000672AD">
      <w:pPr>
        <w:pStyle w:val="Text"/>
        <w:keepNext/>
        <w:keepLines/>
        <w:spacing w:before="0"/>
        <w:ind w:left="567" w:hanging="567"/>
        <w:jc w:val="left"/>
        <w:rPr>
          <w:color w:val="000000"/>
          <w:sz w:val="22"/>
          <w:szCs w:val="22"/>
          <w:lang w:val="nl-NL"/>
        </w:rPr>
      </w:pPr>
      <w:r w:rsidRPr="00106F32">
        <w:rPr>
          <w:color w:val="000000"/>
          <w:sz w:val="22"/>
          <w:szCs w:val="22"/>
          <w:vertAlign w:val="superscript"/>
          <w:lang w:val="nl-NL"/>
        </w:rPr>
        <w:t>1</w:t>
      </w:r>
      <w:r w:rsidRPr="00106F32">
        <w:rPr>
          <w:color w:val="000000"/>
          <w:sz w:val="22"/>
          <w:szCs w:val="22"/>
          <w:vertAlign w:val="superscript"/>
          <w:lang w:val="nl-NL"/>
        </w:rPr>
        <w:tab/>
      </w:r>
      <w:r w:rsidRPr="00106F32">
        <w:rPr>
          <w:color w:val="000000"/>
          <w:sz w:val="22"/>
          <w:szCs w:val="22"/>
          <w:lang w:val="nl-NL"/>
        </w:rPr>
        <w:t>Bijwerkingen zijn gemeld tijdens postmarketingervaringen. Deze zijn afgeleid van spontane meldingen waarvoor het niet altijd mogelijk is om de frequentie of een causaal verband met de blootstelling aan het geneesmiddel op betrouwbare wijze te bepalen.</w:t>
      </w:r>
    </w:p>
    <w:p w14:paraId="275330AF" w14:textId="77777777" w:rsidR="007A6C21" w:rsidRPr="00106F32" w:rsidRDefault="007A6C21" w:rsidP="000672AD">
      <w:pPr>
        <w:pStyle w:val="Text"/>
        <w:keepLines/>
        <w:spacing w:before="0"/>
        <w:ind w:left="567" w:hanging="567"/>
        <w:jc w:val="left"/>
        <w:rPr>
          <w:color w:val="000000"/>
          <w:sz w:val="22"/>
          <w:szCs w:val="22"/>
          <w:lang w:val="nl-NL"/>
        </w:rPr>
      </w:pPr>
      <w:r w:rsidRPr="00106F32">
        <w:rPr>
          <w:color w:val="000000"/>
          <w:sz w:val="22"/>
          <w:szCs w:val="22"/>
          <w:vertAlign w:val="superscript"/>
          <w:lang w:val="nl-NL"/>
        </w:rPr>
        <w:t>2</w:t>
      </w:r>
      <w:r w:rsidRPr="00106F32">
        <w:rPr>
          <w:color w:val="000000"/>
          <w:sz w:val="22"/>
          <w:szCs w:val="22"/>
          <w:lang w:val="nl-NL"/>
        </w:rPr>
        <w:tab/>
        <w:t>Ernstige vormen geassocieerd met veranderingen in het bewustzijn in de context van hyperammonemische encefalopathie zijn gemeld.</w:t>
      </w:r>
    </w:p>
    <w:p w14:paraId="3D7F7EB1" w14:textId="77777777" w:rsidR="006A51C4" w:rsidRPr="00106F32" w:rsidRDefault="006A51C4" w:rsidP="009164A3">
      <w:pPr>
        <w:pStyle w:val="Text"/>
        <w:spacing w:before="0"/>
        <w:jc w:val="left"/>
        <w:rPr>
          <w:color w:val="000000"/>
          <w:sz w:val="22"/>
          <w:szCs w:val="22"/>
          <w:lang w:val="nl-NL"/>
        </w:rPr>
      </w:pPr>
    </w:p>
    <w:p w14:paraId="283069AF" w14:textId="77777777" w:rsidR="009164A3" w:rsidRPr="00106F32" w:rsidRDefault="006A51C4" w:rsidP="009164A3">
      <w:pPr>
        <w:pStyle w:val="Text"/>
        <w:keepNext/>
        <w:spacing w:before="0"/>
        <w:jc w:val="left"/>
        <w:rPr>
          <w:sz w:val="22"/>
          <w:szCs w:val="22"/>
          <w:lang w:val="nl-NL"/>
        </w:rPr>
      </w:pPr>
      <w:r w:rsidRPr="00106F32">
        <w:rPr>
          <w:sz w:val="22"/>
          <w:szCs w:val="22"/>
          <w:u w:val="single"/>
          <w:lang w:val="nl-NL"/>
        </w:rPr>
        <w:t>Beschrijving van geselecteerde bijwerkingen</w:t>
      </w:r>
    </w:p>
    <w:p w14:paraId="3DB9EDFD" w14:textId="2BDF14DF"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 xml:space="preserve">Galstenen en gerelateerde galwegaandoeningen werden gemeld bij ongeveer 2% van de patiënten. </w:t>
      </w:r>
      <w:r w:rsidRPr="00106F32">
        <w:rPr>
          <w:color w:val="000000"/>
          <w:sz w:val="22"/>
          <w:lang w:val="nl-NL"/>
        </w:rPr>
        <w:t xml:space="preserve">Stijgingen van levertransaminasen werden gemeld als bijwerking bij 2% van de patiënten. </w:t>
      </w:r>
      <w:r w:rsidRPr="00106F32">
        <w:rPr>
          <w:color w:val="000000"/>
          <w:sz w:val="22"/>
          <w:szCs w:val="22"/>
          <w:lang w:val="nl-NL"/>
        </w:rPr>
        <w:t xml:space="preserve">Transaminasestijgingen hoger dan 10 keer de bovengrens van de normaalwaarden, hetgeen suggestief </w:t>
      </w:r>
      <w:r w:rsidRPr="00106F32">
        <w:rPr>
          <w:color w:val="000000"/>
          <w:sz w:val="22"/>
          <w:szCs w:val="22"/>
          <w:lang w:val="nl-NL"/>
        </w:rPr>
        <w:lastRenderedPageBreak/>
        <w:t xml:space="preserve">is voor hepatitis, kwamen soms voor (0,3%). Tijdens postmarketingervaringen werd leverfalen, soms met fatale afloop, </w:t>
      </w:r>
      <w:bookmarkStart w:id="5" w:name="_Hlk42789589"/>
      <w:r w:rsidRPr="00106F32">
        <w:rPr>
          <w:color w:val="000000"/>
          <w:sz w:val="22"/>
          <w:szCs w:val="22"/>
          <w:lang w:val="nl-NL"/>
        </w:rPr>
        <w:t>gemeld met deferasirox (zie rubriek</w:t>
      </w:r>
      <w:r w:rsidR="00BC6EBF" w:rsidRPr="00106F32">
        <w:rPr>
          <w:color w:val="000000"/>
          <w:sz w:val="22"/>
          <w:szCs w:val="22"/>
          <w:lang w:val="nl-NL"/>
        </w:rPr>
        <w:t> </w:t>
      </w:r>
      <w:r w:rsidRPr="00106F32">
        <w:rPr>
          <w:color w:val="000000"/>
          <w:sz w:val="22"/>
          <w:szCs w:val="22"/>
          <w:lang w:val="nl-NL"/>
        </w:rPr>
        <w:t xml:space="preserve">4.4). </w:t>
      </w:r>
      <w:bookmarkEnd w:id="5"/>
      <w:r w:rsidRPr="00106F32">
        <w:rPr>
          <w:color w:val="000000"/>
          <w:sz w:val="22"/>
          <w:szCs w:val="22"/>
          <w:lang w:val="nl-NL"/>
        </w:rPr>
        <w:t xml:space="preserve">Er zijn postmarketingmeldingen geweest van het optreden </w:t>
      </w:r>
      <w:r w:rsidRPr="00106F32">
        <w:rPr>
          <w:sz w:val="22"/>
          <w:szCs w:val="22"/>
          <w:lang w:val="nl-NL"/>
        </w:rPr>
        <w:t>van metabole acidose. De meerderheid van deze patiënten had nierfunctiestoornissen, renale tubulopathie (Fanconi-</w:t>
      </w:r>
      <w:r w:rsidRPr="00106F32">
        <w:rPr>
          <w:rStyle w:val="Hyperlink"/>
          <w:color w:val="auto"/>
          <w:sz w:val="22"/>
          <w:szCs w:val="22"/>
          <w:u w:val="none"/>
          <w:lang w:val="nl-NL"/>
        </w:rPr>
        <w:t>syndroom</w:t>
      </w:r>
      <w:r w:rsidRPr="00106F32">
        <w:rPr>
          <w:sz w:val="22"/>
          <w:szCs w:val="22"/>
          <w:lang w:val="nl-NL"/>
        </w:rPr>
        <w:t>) of diarree, of aandoeningen waarbij een verstoring van het zuur-base-evenwicht</w:t>
      </w:r>
      <w:r w:rsidRPr="00106F32">
        <w:rPr>
          <w:color w:val="000000"/>
          <w:sz w:val="22"/>
          <w:szCs w:val="22"/>
          <w:lang w:val="nl-NL"/>
        </w:rPr>
        <w:t xml:space="preserve"> een bekende complicatie is (zie rubriek 4.4).</w:t>
      </w:r>
      <w:r w:rsidRPr="00106F32">
        <w:rPr>
          <w:color w:val="000000"/>
          <w:lang w:val="nl-NL"/>
        </w:rPr>
        <w:t xml:space="preserve"> </w:t>
      </w:r>
      <w:r w:rsidRPr="00106F32">
        <w:rPr>
          <w:color w:val="000000"/>
          <w:sz w:val="22"/>
          <w:szCs w:val="22"/>
          <w:lang w:val="nl-NL"/>
        </w:rPr>
        <w:t>Gevallen van ernstige acute pancreatitis werden waargenomen zonder gedocumenteerde onderliggende galziekten. Zoals met andere ijzerchelatietherapieën werden soms hoge frequentie gehoorverlies en lenstroebelingen (immatuur cataract) gemeld bij patiënten die werden behandeld met deferasirox (zie rubriek</w:t>
      </w:r>
      <w:r w:rsidR="00164638" w:rsidRPr="00106F32">
        <w:rPr>
          <w:color w:val="000000"/>
          <w:sz w:val="22"/>
          <w:szCs w:val="22"/>
          <w:lang w:val="nl-NL"/>
        </w:rPr>
        <w:t> </w:t>
      </w:r>
      <w:r w:rsidRPr="00106F32">
        <w:rPr>
          <w:color w:val="000000"/>
          <w:sz w:val="22"/>
          <w:szCs w:val="22"/>
          <w:lang w:val="nl-NL"/>
        </w:rPr>
        <w:t>4.4).</w:t>
      </w:r>
    </w:p>
    <w:p w14:paraId="20EBDFE6" w14:textId="77777777" w:rsidR="006A51C4" w:rsidRPr="00106F32" w:rsidRDefault="006A51C4" w:rsidP="009164A3">
      <w:pPr>
        <w:suppressAutoHyphens/>
        <w:rPr>
          <w:color w:val="000000"/>
        </w:rPr>
      </w:pPr>
    </w:p>
    <w:p w14:paraId="6332DF85" w14:textId="77777777" w:rsidR="009164A3" w:rsidRPr="00106F32" w:rsidRDefault="006A51C4" w:rsidP="009164A3">
      <w:pPr>
        <w:keepNext/>
        <w:rPr>
          <w:color w:val="000000"/>
        </w:rPr>
      </w:pPr>
      <w:r w:rsidRPr="00106F32">
        <w:rPr>
          <w:color w:val="000000"/>
          <w:u w:val="single"/>
        </w:rPr>
        <w:t>Creatinineklaring in transfusiegerelateerde ijzerstapeling</w:t>
      </w:r>
    </w:p>
    <w:p w14:paraId="5BCBFF08" w14:textId="7EDC8694" w:rsidR="006A51C4" w:rsidRPr="00106F32" w:rsidRDefault="006A51C4" w:rsidP="009164A3">
      <w:pPr>
        <w:suppressAutoHyphens/>
        <w:rPr>
          <w:color w:val="000000"/>
        </w:rPr>
      </w:pPr>
      <w:r w:rsidRPr="00106F32">
        <w:rPr>
          <w:color w:val="000000"/>
        </w:rPr>
        <w:t>In een retrospectieve meta-analyse van 2.102</w:t>
      </w:r>
      <w:r w:rsidR="00E512F9" w:rsidRPr="00106F32">
        <w:rPr>
          <w:color w:val="000000"/>
        </w:rPr>
        <w:t> </w:t>
      </w:r>
      <w:r w:rsidRPr="00106F32">
        <w:rPr>
          <w:color w:val="000000"/>
        </w:rPr>
        <w:t>volwassen en pediatrische patiënten met bètathalassemie en transfusiegerelateerde ijzerstapeling behandeld met dispergeerbare tabletten van deferasirox in twee gerandomiseerde en vier open-label studies met een duur tot 5 jaar, werd een gemiddelde daling van de creatinineklaring van 13,2% bij volwassen patiënten (95%</w:t>
      </w:r>
      <w:r w:rsidR="00FA7BBB" w:rsidRPr="00106F32">
        <w:rPr>
          <w:color w:val="000000"/>
        </w:rPr>
        <w:t>-</w:t>
      </w:r>
      <w:r w:rsidRPr="00106F32">
        <w:rPr>
          <w:color w:val="000000"/>
        </w:rPr>
        <w:t>BI: -14,4% tot -12,1%; n=935) en van 9,9% (95%</w:t>
      </w:r>
      <w:r w:rsidR="00FA7BBB" w:rsidRPr="00106F32">
        <w:rPr>
          <w:color w:val="000000"/>
        </w:rPr>
        <w:t>-</w:t>
      </w:r>
      <w:r w:rsidRPr="00106F32">
        <w:rPr>
          <w:color w:val="000000"/>
        </w:rPr>
        <w:t>BI: -11,1% tot -8,6%; n=1.142) bij pediatrische patiënten waargenomen tijdens het eerste jaar van de behandeling. In 250</w:t>
      </w:r>
      <w:r w:rsidR="00E512F9" w:rsidRPr="00106F32">
        <w:rPr>
          <w:color w:val="000000"/>
        </w:rPr>
        <w:t> </w:t>
      </w:r>
      <w:r w:rsidRPr="00106F32">
        <w:rPr>
          <w:color w:val="000000"/>
        </w:rPr>
        <w:t>patiënten, die tot 5 jaar werden opgevolgd, werd geen verdere daling van het gemiddelde niveau van creatinineklaring waargenomen.</w:t>
      </w:r>
    </w:p>
    <w:p w14:paraId="31B5E382" w14:textId="77777777" w:rsidR="009164A3" w:rsidRPr="00106F32" w:rsidRDefault="009164A3" w:rsidP="009164A3">
      <w:pPr>
        <w:suppressAutoHyphens/>
        <w:rPr>
          <w:color w:val="000000"/>
        </w:rPr>
      </w:pPr>
    </w:p>
    <w:p w14:paraId="6ECA05BE" w14:textId="77777777" w:rsidR="009164A3" w:rsidRPr="00106F32" w:rsidRDefault="006A51C4" w:rsidP="009164A3">
      <w:pPr>
        <w:keepNext/>
        <w:rPr>
          <w:color w:val="000000"/>
        </w:rPr>
      </w:pPr>
      <w:r w:rsidRPr="00106F32">
        <w:rPr>
          <w:color w:val="000000"/>
          <w:u w:val="single"/>
        </w:rPr>
        <w:t>Klinische studie bij patiënten met niet-transfusie-afhankelijke thalassemiesyndromen</w:t>
      </w:r>
    </w:p>
    <w:p w14:paraId="391B4CD3" w14:textId="111CC90D" w:rsidR="006A51C4" w:rsidRPr="00106F32" w:rsidRDefault="006A51C4" w:rsidP="009164A3">
      <w:pPr>
        <w:suppressAutoHyphens/>
        <w:rPr>
          <w:color w:val="000000"/>
        </w:rPr>
      </w:pPr>
      <w:r w:rsidRPr="00106F32">
        <w:rPr>
          <w:color w:val="000000"/>
        </w:rPr>
        <w:t>In een 1-jarige studie bij patiënten met niet-transfusie-afhankelijke thalassemiesyndromen en ijzerstapeling (dispergeerbare tabletten met een dosis van 10 mg/kg/dag) waren diarree (9,1%), huiduitslag (9,1%) en misselijkheid (7,3%) de meest gemelde bijwerkingen gerelateerd aan de studiemedicatie. Afwijkende waarden voor serumcreatinine en creatinineklaring werden gemeld bij respectievelijk 5,5% en 1,8% van de patiënten. Stijgingen van levertransaminasen hoger dan 2</w:t>
      </w:r>
      <w:r w:rsidR="00E512F9" w:rsidRPr="00106F32">
        <w:rPr>
          <w:color w:val="000000"/>
        </w:rPr>
        <w:t> </w:t>
      </w:r>
      <w:r w:rsidRPr="00106F32">
        <w:rPr>
          <w:color w:val="000000"/>
        </w:rPr>
        <w:t>keer de uitgangswaarde en 5</w:t>
      </w:r>
      <w:r w:rsidR="00E512F9" w:rsidRPr="00106F32">
        <w:rPr>
          <w:color w:val="000000"/>
        </w:rPr>
        <w:t> </w:t>
      </w:r>
      <w:r w:rsidRPr="00106F32">
        <w:rPr>
          <w:color w:val="000000"/>
        </w:rPr>
        <w:t>keer de bovengrens van de normaalwaarde werden gemeld bij 1,8% van de patiënten.</w:t>
      </w:r>
    </w:p>
    <w:p w14:paraId="675F1D7B" w14:textId="77777777" w:rsidR="006A51C4" w:rsidRPr="00106F32" w:rsidRDefault="006A51C4" w:rsidP="009164A3">
      <w:pPr>
        <w:suppressAutoHyphens/>
        <w:rPr>
          <w:color w:val="000000"/>
        </w:rPr>
      </w:pPr>
    </w:p>
    <w:p w14:paraId="7ABCA771" w14:textId="77777777" w:rsidR="009164A3" w:rsidRPr="00106F32" w:rsidRDefault="006A51C4" w:rsidP="009164A3">
      <w:pPr>
        <w:keepNext/>
        <w:rPr>
          <w:color w:val="000000"/>
        </w:rPr>
      </w:pPr>
      <w:r w:rsidRPr="00106F32">
        <w:rPr>
          <w:i/>
          <w:color w:val="000000"/>
          <w:u w:val="single"/>
        </w:rPr>
        <w:t>Pediatrische patiënten</w:t>
      </w:r>
    </w:p>
    <w:p w14:paraId="22A04CAF" w14:textId="31DCB29B" w:rsidR="006A51C4" w:rsidRPr="00106F32" w:rsidRDefault="006A51C4" w:rsidP="009164A3">
      <w:pPr>
        <w:suppressAutoHyphens/>
        <w:rPr>
          <w:color w:val="000000"/>
        </w:rPr>
      </w:pPr>
      <w:r w:rsidRPr="00106F32">
        <w:rPr>
          <w:color w:val="000000"/>
        </w:rPr>
        <w:t>In twee klinische onderzoeken werden groei en seksuele ontwikkeling van kinderen die werden behandeld met deferasirox tot maximaal 5 jaar niet beïnvloed (zie rubriek 4.4).</w:t>
      </w:r>
    </w:p>
    <w:p w14:paraId="7AAAAA64" w14:textId="77777777" w:rsidR="006A51C4" w:rsidRPr="00106F32" w:rsidRDefault="006A51C4" w:rsidP="009164A3">
      <w:pPr>
        <w:suppressAutoHyphens/>
        <w:rPr>
          <w:color w:val="000000"/>
        </w:rPr>
      </w:pPr>
    </w:p>
    <w:p w14:paraId="0057AFD9" w14:textId="77777777" w:rsidR="006A51C4" w:rsidRPr="00106F32" w:rsidRDefault="006A51C4" w:rsidP="009164A3">
      <w:pPr>
        <w:suppressAutoHyphens/>
        <w:rPr>
          <w:color w:val="000000"/>
        </w:rPr>
      </w:pPr>
      <w:r w:rsidRPr="00106F32">
        <w:rPr>
          <w:color w:val="000000"/>
        </w:rPr>
        <w:t>Diarree is vaker gemeld bij pediatrische patiënten in de leeftijd van 2 tot 5 jaar dan bij oudere patiënten.</w:t>
      </w:r>
    </w:p>
    <w:p w14:paraId="3F01D280" w14:textId="77777777" w:rsidR="006A51C4" w:rsidRPr="00106F32" w:rsidRDefault="006A51C4" w:rsidP="009164A3">
      <w:pPr>
        <w:suppressAutoHyphens/>
        <w:rPr>
          <w:color w:val="000000"/>
        </w:rPr>
      </w:pPr>
    </w:p>
    <w:p w14:paraId="43F55AF5" w14:textId="77777777" w:rsidR="006A51C4" w:rsidRPr="00106F32" w:rsidRDefault="006A51C4" w:rsidP="009164A3">
      <w:pPr>
        <w:suppressAutoHyphens/>
        <w:rPr>
          <w:color w:val="000000"/>
        </w:rPr>
      </w:pPr>
      <w:r w:rsidRPr="00106F32">
        <w:rPr>
          <w:color w:val="000000"/>
        </w:rPr>
        <w:t>Renale tubulopathie werd voornamelijk gemeld bij kinderen en adolescenten met bètathalassemie behandeld met deferasirox. In postmarketingrapporten deed een groot deel van de gevallen van metabole acidose zich voor bij kinderen in het kader van het Fanconi-syndroom.</w:t>
      </w:r>
    </w:p>
    <w:p w14:paraId="36AF44CB" w14:textId="77777777" w:rsidR="006A51C4" w:rsidRPr="00106F32" w:rsidRDefault="006A51C4" w:rsidP="009164A3">
      <w:pPr>
        <w:suppressAutoHyphens/>
        <w:rPr>
          <w:color w:val="000000"/>
        </w:rPr>
      </w:pPr>
    </w:p>
    <w:p w14:paraId="7CEEE6C6" w14:textId="77777777" w:rsidR="006A51C4" w:rsidRPr="00106F32" w:rsidRDefault="006A51C4" w:rsidP="009164A3">
      <w:pPr>
        <w:suppressAutoHyphens/>
        <w:rPr>
          <w:color w:val="000000"/>
        </w:rPr>
      </w:pPr>
      <w:r w:rsidRPr="00106F32">
        <w:rPr>
          <w:color w:val="000000"/>
        </w:rPr>
        <w:t>Acute pancreatitis is gemeld, vooral bij kinderen en adolescenten.</w:t>
      </w:r>
    </w:p>
    <w:p w14:paraId="7418419F" w14:textId="77777777" w:rsidR="006A51C4" w:rsidRPr="00106F32" w:rsidRDefault="006A51C4" w:rsidP="009164A3">
      <w:pPr>
        <w:suppressAutoHyphens/>
        <w:rPr>
          <w:color w:val="000000"/>
        </w:rPr>
      </w:pPr>
    </w:p>
    <w:p w14:paraId="7DADAD59" w14:textId="77777777" w:rsidR="009164A3" w:rsidRPr="00106F32" w:rsidRDefault="006A51C4" w:rsidP="009164A3">
      <w:pPr>
        <w:keepNext/>
        <w:rPr>
          <w:szCs w:val="22"/>
          <w:lang w:eastAsia="fr-LU"/>
        </w:rPr>
      </w:pPr>
      <w:r w:rsidRPr="00106F32">
        <w:rPr>
          <w:szCs w:val="22"/>
          <w:u w:val="single"/>
          <w:lang w:eastAsia="fr-LU"/>
        </w:rPr>
        <w:t>Melding van vermoedelijke bijwerkingen</w:t>
      </w:r>
    </w:p>
    <w:p w14:paraId="7CA78894" w14:textId="574B4548" w:rsidR="006A51C4" w:rsidRPr="00106F32" w:rsidRDefault="006A51C4" w:rsidP="009164A3">
      <w:pPr>
        <w:suppressAutoHyphens/>
        <w:rPr>
          <w:color w:val="000000"/>
        </w:rPr>
      </w:pPr>
      <w:r w:rsidRPr="00106F32">
        <w:rPr>
          <w:szCs w:val="22"/>
          <w:lang w:eastAsia="fr-LU"/>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Pr="00106F32">
        <w:rPr>
          <w:szCs w:val="22"/>
          <w:shd w:val="pct15" w:color="auto" w:fill="auto"/>
          <w:lang w:eastAsia="fr-LU"/>
        </w:rPr>
        <w:t xml:space="preserve">het nationale meldsysteem zoals vermeld in </w:t>
      </w:r>
      <w:r>
        <w:fldChar w:fldCharType="begin"/>
      </w:r>
      <w:r>
        <w:instrText>HYPERLINK "https://www.ema.europa.eu/documents/template-form/qrd-appendix-v-adverse-drug-reaction-reporting-details_en.docx"</w:instrText>
      </w:r>
      <w:r>
        <w:fldChar w:fldCharType="separate"/>
      </w:r>
      <w:r w:rsidRPr="00106F32">
        <w:rPr>
          <w:color w:val="0000FF"/>
          <w:u w:val="single"/>
          <w:shd w:val="pct15" w:color="auto" w:fill="auto"/>
          <w:lang w:eastAsia="fr-LU"/>
        </w:rPr>
        <w:t>aanhangsel V</w:t>
      </w:r>
      <w:r>
        <w:fldChar w:fldCharType="end"/>
      </w:r>
      <w:r w:rsidRPr="00106F32">
        <w:rPr>
          <w:szCs w:val="22"/>
          <w:lang w:eastAsia="fr-LU"/>
        </w:rPr>
        <w:t>.</w:t>
      </w:r>
    </w:p>
    <w:p w14:paraId="422F8C4D" w14:textId="77777777" w:rsidR="006A51C4" w:rsidRPr="00106F32" w:rsidRDefault="006A51C4" w:rsidP="009164A3">
      <w:pPr>
        <w:suppressAutoHyphens/>
        <w:rPr>
          <w:color w:val="000000"/>
        </w:rPr>
      </w:pPr>
    </w:p>
    <w:p w14:paraId="35264D99" w14:textId="77777777" w:rsidR="006A51C4" w:rsidRPr="00106F32" w:rsidRDefault="006A51C4" w:rsidP="009164A3">
      <w:pPr>
        <w:keepNext/>
        <w:rPr>
          <w:color w:val="000000"/>
        </w:rPr>
      </w:pPr>
      <w:r w:rsidRPr="00106F32">
        <w:rPr>
          <w:b/>
          <w:color w:val="000000"/>
        </w:rPr>
        <w:t>4.9</w:t>
      </w:r>
      <w:r w:rsidRPr="00106F32">
        <w:rPr>
          <w:b/>
          <w:color w:val="000000"/>
        </w:rPr>
        <w:tab/>
        <w:t>Overdosering</w:t>
      </w:r>
    </w:p>
    <w:p w14:paraId="197BC871" w14:textId="77777777" w:rsidR="00F15DA7" w:rsidRPr="00106F32" w:rsidRDefault="00F15DA7" w:rsidP="009164A3">
      <w:pPr>
        <w:keepNext/>
        <w:rPr>
          <w:color w:val="000000"/>
        </w:rPr>
      </w:pPr>
    </w:p>
    <w:p w14:paraId="3CC55312" w14:textId="77777777" w:rsidR="00164638" w:rsidRPr="00106F32" w:rsidRDefault="00164638" w:rsidP="009164A3">
      <w:pPr>
        <w:pStyle w:val="Text"/>
        <w:spacing w:before="0"/>
        <w:jc w:val="left"/>
        <w:rPr>
          <w:color w:val="000000"/>
          <w:sz w:val="22"/>
          <w:szCs w:val="22"/>
          <w:lang w:val="nl-NL"/>
        </w:rPr>
      </w:pPr>
      <w:r w:rsidRPr="00106F32">
        <w:rPr>
          <w:color w:val="000000"/>
          <w:sz w:val="22"/>
          <w:szCs w:val="22"/>
          <w:lang w:val="nl-NL"/>
        </w:rPr>
        <w:t>Vroege symptomen van een acute overdosis zijn spijsverteringseffecten zoals buikpijn, diarree, misselijkheid en braken. Lever- en nieraandoeningen zijn gemeld, waaronder gevallen van verhoogde leverenzym- en creatininewaarden met herstel na onderbreken van de behandeling. Een foutief toegediende enkele dosis van 90 mg/kg leidde tot het Fanconi-syndroom dat na de behandeling was verdwenen.</w:t>
      </w:r>
    </w:p>
    <w:p w14:paraId="79109FF8" w14:textId="77777777" w:rsidR="00164638" w:rsidRPr="00106F32" w:rsidRDefault="00164638" w:rsidP="009164A3">
      <w:pPr>
        <w:pStyle w:val="Text"/>
        <w:spacing w:before="0"/>
        <w:jc w:val="left"/>
        <w:rPr>
          <w:color w:val="000000"/>
          <w:sz w:val="22"/>
          <w:szCs w:val="22"/>
          <w:lang w:val="nl-NL"/>
        </w:rPr>
      </w:pPr>
    </w:p>
    <w:p w14:paraId="0DD5E369" w14:textId="77777777" w:rsidR="00164638" w:rsidRPr="00106F32" w:rsidRDefault="00164638" w:rsidP="009164A3">
      <w:pPr>
        <w:suppressAutoHyphens/>
        <w:rPr>
          <w:color w:val="000000"/>
        </w:rPr>
      </w:pPr>
      <w:r w:rsidRPr="00106F32">
        <w:rPr>
          <w:color w:val="000000"/>
        </w:rPr>
        <w:t>Er is geen specifiek tegengif voor deferasirox. Standaardprocedures voor de behandeling van overdosering kunnen aangewezen zijn, net als symptomatische behandelingen, indien medisch aangewezen.</w:t>
      </w:r>
    </w:p>
    <w:p w14:paraId="6181DF6D" w14:textId="77777777" w:rsidR="006A51C4" w:rsidRPr="00106F32" w:rsidRDefault="006A51C4" w:rsidP="009164A3">
      <w:pPr>
        <w:suppressAutoHyphens/>
        <w:rPr>
          <w:color w:val="000000"/>
        </w:rPr>
      </w:pPr>
    </w:p>
    <w:p w14:paraId="4E653FD9" w14:textId="77777777" w:rsidR="006A51C4" w:rsidRPr="00106F32" w:rsidRDefault="006A51C4" w:rsidP="009164A3">
      <w:pPr>
        <w:suppressAutoHyphens/>
        <w:rPr>
          <w:color w:val="000000"/>
        </w:rPr>
      </w:pPr>
    </w:p>
    <w:p w14:paraId="1D4F4D36" w14:textId="77777777" w:rsidR="006A51C4" w:rsidRPr="00106F32" w:rsidRDefault="006A51C4" w:rsidP="009164A3">
      <w:pPr>
        <w:keepNext/>
        <w:rPr>
          <w:color w:val="000000"/>
        </w:rPr>
      </w:pPr>
      <w:r w:rsidRPr="00106F32">
        <w:rPr>
          <w:b/>
          <w:color w:val="000000"/>
        </w:rPr>
        <w:t>5.</w:t>
      </w:r>
      <w:r w:rsidRPr="00106F32">
        <w:rPr>
          <w:b/>
          <w:color w:val="000000"/>
        </w:rPr>
        <w:tab/>
        <w:t>FARMACOLOGISCHE EIGENSCHAPPEN</w:t>
      </w:r>
    </w:p>
    <w:p w14:paraId="0651E13E" w14:textId="77777777" w:rsidR="006A51C4" w:rsidRPr="00106F32" w:rsidRDefault="006A51C4" w:rsidP="009164A3">
      <w:pPr>
        <w:keepNext/>
        <w:rPr>
          <w:color w:val="000000"/>
        </w:rPr>
      </w:pPr>
    </w:p>
    <w:p w14:paraId="0E3ACC16" w14:textId="77777777" w:rsidR="006A51C4" w:rsidRPr="00106F32" w:rsidRDefault="006A51C4" w:rsidP="009164A3">
      <w:pPr>
        <w:keepNext/>
        <w:rPr>
          <w:color w:val="000000"/>
        </w:rPr>
      </w:pPr>
      <w:r w:rsidRPr="00106F32">
        <w:rPr>
          <w:b/>
          <w:color w:val="000000"/>
        </w:rPr>
        <w:t>5.1</w:t>
      </w:r>
      <w:r w:rsidRPr="00106F32">
        <w:rPr>
          <w:b/>
          <w:color w:val="000000"/>
        </w:rPr>
        <w:tab/>
        <w:t>Farmacodynamische eigenschappen</w:t>
      </w:r>
    </w:p>
    <w:p w14:paraId="00B42331" w14:textId="77777777" w:rsidR="006A51C4" w:rsidRPr="00106F32" w:rsidRDefault="006A51C4" w:rsidP="009164A3">
      <w:pPr>
        <w:keepNext/>
        <w:rPr>
          <w:color w:val="000000"/>
        </w:rPr>
      </w:pPr>
    </w:p>
    <w:p w14:paraId="19B6AEF3" w14:textId="77777777" w:rsidR="006A51C4" w:rsidRPr="00106F32" w:rsidRDefault="006A51C4" w:rsidP="009164A3">
      <w:pPr>
        <w:suppressAutoHyphens/>
        <w:rPr>
          <w:color w:val="000000"/>
        </w:rPr>
      </w:pPr>
      <w:r w:rsidRPr="00106F32">
        <w:rPr>
          <w:color w:val="000000"/>
        </w:rPr>
        <w:t xml:space="preserve">Farmacotherapeutische categorie: ijzerchelaatvormende middelen, ATC-code: </w:t>
      </w:r>
      <w:r w:rsidRPr="00106F32">
        <w:rPr>
          <w:color w:val="000000"/>
          <w:szCs w:val="22"/>
        </w:rPr>
        <w:t>V03AC03</w:t>
      </w:r>
    </w:p>
    <w:p w14:paraId="106250D6" w14:textId="77777777" w:rsidR="006A51C4" w:rsidRPr="00106F32" w:rsidRDefault="006A51C4" w:rsidP="009164A3">
      <w:pPr>
        <w:suppressAutoHyphens/>
        <w:rPr>
          <w:color w:val="000000"/>
          <w:szCs w:val="22"/>
        </w:rPr>
      </w:pPr>
    </w:p>
    <w:p w14:paraId="570ABB3D" w14:textId="77777777" w:rsidR="009164A3" w:rsidRPr="00106F32" w:rsidRDefault="006A51C4" w:rsidP="009164A3">
      <w:pPr>
        <w:pStyle w:val="Text"/>
        <w:keepNext/>
        <w:spacing w:before="0"/>
        <w:jc w:val="left"/>
        <w:rPr>
          <w:color w:val="000000"/>
          <w:sz w:val="22"/>
          <w:szCs w:val="22"/>
          <w:lang w:val="nl-NL"/>
        </w:rPr>
      </w:pPr>
      <w:r w:rsidRPr="00106F32">
        <w:rPr>
          <w:color w:val="000000"/>
          <w:sz w:val="22"/>
          <w:szCs w:val="22"/>
          <w:u w:val="single"/>
          <w:lang w:val="nl-NL"/>
        </w:rPr>
        <w:t>Werkingsmechanisme</w:t>
      </w:r>
    </w:p>
    <w:p w14:paraId="41DBE6D2" w14:textId="0AE03981"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Deferasirox is een oraal actieve chelator die zeer selectief is voor ijzer (III). Het is een tridentaat ligand dat ijzer bindt met hoge affiniteit in een 2:1 ratio. Deferasirox bevordert excretie van ijzer, voornamelijk in de faeces. Deferasirox heeft een lage affiniteit voor zink en koper, en veroorzaakt geen constante lage serumspiegels van deze metalen.</w:t>
      </w:r>
    </w:p>
    <w:p w14:paraId="2C32ECAE" w14:textId="77777777" w:rsidR="006A51C4" w:rsidRPr="00106F32" w:rsidRDefault="006A51C4" w:rsidP="009164A3">
      <w:pPr>
        <w:pStyle w:val="Text"/>
        <w:spacing w:before="0"/>
        <w:jc w:val="left"/>
        <w:rPr>
          <w:color w:val="000000"/>
          <w:sz w:val="22"/>
          <w:szCs w:val="22"/>
          <w:lang w:val="nl-NL"/>
        </w:rPr>
      </w:pPr>
    </w:p>
    <w:p w14:paraId="0241DC3F" w14:textId="77777777" w:rsidR="009164A3" w:rsidRPr="00106F32" w:rsidRDefault="006A51C4" w:rsidP="009164A3">
      <w:pPr>
        <w:pStyle w:val="Text"/>
        <w:keepNext/>
        <w:spacing w:before="0"/>
        <w:jc w:val="left"/>
        <w:rPr>
          <w:color w:val="000000"/>
          <w:sz w:val="22"/>
          <w:szCs w:val="22"/>
          <w:lang w:val="nl-NL"/>
        </w:rPr>
      </w:pPr>
      <w:r w:rsidRPr="00106F32">
        <w:rPr>
          <w:color w:val="000000"/>
          <w:sz w:val="22"/>
          <w:szCs w:val="22"/>
          <w:u w:val="single"/>
          <w:lang w:val="nl-NL"/>
        </w:rPr>
        <w:t>Farmacodynamische effecten</w:t>
      </w:r>
    </w:p>
    <w:p w14:paraId="1DF19C68" w14:textId="51BE07E6"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In een metabolische ijzerbalans studie bij volwassen thalassemiepatiënten met ijzerstapeling induceerde deferasirox in dagelijkse doses van 10, 20 en 40 mg/kg (dispergeerbare tabletformulering) een gemiddelde netto-excretie van respectievelijk 0,119, 0,329 en 0,445 mg Fe/kg lichaamsgewicht per dag.</w:t>
      </w:r>
    </w:p>
    <w:p w14:paraId="590A1327" w14:textId="77777777" w:rsidR="006A51C4" w:rsidRPr="00106F32" w:rsidRDefault="006A51C4" w:rsidP="009164A3">
      <w:pPr>
        <w:pStyle w:val="Text"/>
        <w:spacing w:before="0"/>
        <w:jc w:val="left"/>
        <w:rPr>
          <w:color w:val="000000"/>
          <w:sz w:val="22"/>
          <w:szCs w:val="22"/>
          <w:lang w:val="nl-NL"/>
        </w:rPr>
      </w:pPr>
    </w:p>
    <w:p w14:paraId="470F5565" w14:textId="77777777" w:rsidR="009164A3" w:rsidRPr="00106F32" w:rsidRDefault="006A51C4" w:rsidP="009164A3">
      <w:pPr>
        <w:pStyle w:val="Text"/>
        <w:keepNext/>
        <w:spacing w:before="0"/>
        <w:jc w:val="left"/>
        <w:rPr>
          <w:color w:val="000000"/>
          <w:sz w:val="22"/>
          <w:szCs w:val="22"/>
          <w:lang w:val="nl-NL"/>
        </w:rPr>
      </w:pPr>
      <w:r w:rsidRPr="00106F32">
        <w:rPr>
          <w:color w:val="000000"/>
          <w:sz w:val="22"/>
          <w:szCs w:val="22"/>
          <w:u w:val="single"/>
          <w:lang w:val="nl-NL"/>
        </w:rPr>
        <w:t>Klinische werkzaamheid en veiligheid</w:t>
      </w:r>
    </w:p>
    <w:p w14:paraId="3EB4E212" w14:textId="33AB209F"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 xml:space="preserve">Onderzoeken naar klinische werkzaamheid zijn uitgevoerd met </w:t>
      </w:r>
      <w:r w:rsidR="00450939" w:rsidRPr="00106F32">
        <w:rPr>
          <w:color w:val="000000"/>
          <w:sz w:val="22"/>
          <w:szCs w:val="22"/>
          <w:lang w:val="nl-NL"/>
        </w:rPr>
        <w:t xml:space="preserve">EXJADE </w:t>
      </w:r>
      <w:r w:rsidRPr="00106F32">
        <w:rPr>
          <w:color w:val="000000"/>
          <w:sz w:val="22"/>
          <w:szCs w:val="22"/>
          <w:lang w:val="nl-NL"/>
        </w:rPr>
        <w:t>dispergeerbare tabletten</w:t>
      </w:r>
      <w:r w:rsidR="00450939" w:rsidRPr="00106F32">
        <w:rPr>
          <w:color w:val="000000"/>
          <w:sz w:val="22"/>
          <w:szCs w:val="22"/>
          <w:lang w:val="nl-NL"/>
        </w:rPr>
        <w:t xml:space="preserve"> (hieronder aangegeven als ‘deferasirox’)</w:t>
      </w:r>
      <w:r w:rsidRPr="00106F32">
        <w:rPr>
          <w:color w:val="000000"/>
          <w:sz w:val="22"/>
          <w:szCs w:val="22"/>
          <w:lang w:val="nl-NL"/>
        </w:rPr>
        <w:t>.</w:t>
      </w:r>
      <w:r w:rsidR="000539D3" w:rsidRPr="00106F32">
        <w:rPr>
          <w:color w:val="000000"/>
          <w:sz w:val="22"/>
          <w:szCs w:val="22"/>
          <w:lang w:val="nl-NL"/>
        </w:rPr>
        <w:t xml:space="preserve"> Vergeleken met de deferasirox dispergeerbare tabletformulering, is de dosering van deferasirox filmo</w:t>
      </w:r>
      <w:r w:rsidR="00F6480B" w:rsidRPr="00106F32">
        <w:rPr>
          <w:color w:val="000000"/>
          <w:sz w:val="22"/>
          <w:szCs w:val="22"/>
          <w:lang w:val="nl-NL"/>
        </w:rPr>
        <w:t>m</w:t>
      </w:r>
      <w:r w:rsidR="000539D3" w:rsidRPr="00106F32">
        <w:rPr>
          <w:color w:val="000000"/>
          <w:sz w:val="22"/>
          <w:szCs w:val="22"/>
          <w:lang w:val="nl-NL"/>
        </w:rPr>
        <w:t>hulde tabletten 30% lager, afgerond naar de dichts</w:t>
      </w:r>
      <w:r w:rsidR="00B966F2" w:rsidRPr="00106F32">
        <w:rPr>
          <w:color w:val="000000"/>
          <w:sz w:val="22"/>
          <w:szCs w:val="22"/>
          <w:lang w:val="nl-NL"/>
        </w:rPr>
        <w:t>t</w:t>
      </w:r>
      <w:r w:rsidR="000539D3" w:rsidRPr="00106F32">
        <w:rPr>
          <w:color w:val="000000"/>
          <w:sz w:val="22"/>
          <w:szCs w:val="22"/>
          <w:lang w:val="nl-NL"/>
        </w:rPr>
        <w:t xml:space="preserve">bijzijnde gehele tablet (zie </w:t>
      </w:r>
      <w:r w:rsidR="00F6480B" w:rsidRPr="00106F32">
        <w:rPr>
          <w:color w:val="000000"/>
          <w:sz w:val="22"/>
          <w:szCs w:val="22"/>
          <w:lang w:val="nl-NL"/>
        </w:rPr>
        <w:t>rubriek</w:t>
      </w:r>
      <w:r w:rsidR="000539D3" w:rsidRPr="00106F32">
        <w:rPr>
          <w:color w:val="000000"/>
          <w:sz w:val="22"/>
          <w:szCs w:val="22"/>
          <w:lang w:val="nl-NL"/>
        </w:rPr>
        <w:t> 5.2).</w:t>
      </w:r>
    </w:p>
    <w:p w14:paraId="3C5196CB" w14:textId="77777777" w:rsidR="006A51C4" w:rsidRPr="00106F32" w:rsidRDefault="006A51C4" w:rsidP="009164A3">
      <w:pPr>
        <w:pStyle w:val="Text"/>
        <w:spacing w:before="0"/>
        <w:jc w:val="left"/>
        <w:rPr>
          <w:color w:val="000000"/>
          <w:sz w:val="22"/>
          <w:szCs w:val="22"/>
          <w:lang w:val="nl-NL"/>
        </w:rPr>
      </w:pPr>
    </w:p>
    <w:p w14:paraId="2112C3D0"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Deferasirox is onderzocht bij 411 volwassenen (16 jaar en ouder) en 292 kinderen (2 tot 16 jaar) met chronische ijzerstapeling ten gevolge van bloedtransfusies. Er waren 52 kinderen in de leeftijd van 2 tot 5 jaar. De onderliggende aandoeningen die transfusies vereisten, waren bètathalassemie, sikkelcelziekte en andere erfelijke en verworven anemieën (myelodysplastische syndromen</w:t>
      </w:r>
      <w:r w:rsidR="004C3055" w:rsidRPr="00106F32">
        <w:rPr>
          <w:color w:val="000000"/>
          <w:sz w:val="22"/>
          <w:szCs w:val="22"/>
          <w:lang w:val="nl-NL"/>
        </w:rPr>
        <w:t xml:space="preserve"> [MDS]</w:t>
      </w:r>
      <w:r w:rsidRPr="00106F32">
        <w:rPr>
          <w:color w:val="000000"/>
          <w:sz w:val="22"/>
          <w:szCs w:val="22"/>
          <w:lang w:val="nl-NL"/>
        </w:rPr>
        <w:t>, Diamond-Blackfan-syndroom, aplastische anemie en andere zeer zeldzame anemieën).</w:t>
      </w:r>
    </w:p>
    <w:p w14:paraId="67EEC2C6" w14:textId="77777777" w:rsidR="006A51C4" w:rsidRPr="00106F32" w:rsidRDefault="006A51C4" w:rsidP="009164A3">
      <w:pPr>
        <w:pStyle w:val="Text"/>
        <w:spacing w:before="0"/>
        <w:jc w:val="left"/>
        <w:rPr>
          <w:color w:val="000000"/>
          <w:sz w:val="22"/>
          <w:szCs w:val="22"/>
          <w:lang w:val="nl-NL"/>
        </w:rPr>
      </w:pPr>
    </w:p>
    <w:p w14:paraId="4DB31952" w14:textId="1859B9E3" w:rsidR="006A51C4" w:rsidRPr="00106F32" w:rsidRDefault="006A51C4" w:rsidP="009164A3">
      <w:pPr>
        <w:tabs>
          <w:tab w:val="left" w:pos="4111"/>
        </w:tabs>
        <w:suppressAutoHyphens/>
        <w:rPr>
          <w:color w:val="000000"/>
          <w:szCs w:val="22"/>
        </w:rPr>
      </w:pPr>
      <w:r w:rsidRPr="00106F32">
        <w:rPr>
          <w:color w:val="000000"/>
          <w:szCs w:val="22"/>
        </w:rPr>
        <w:t xml:space="preserve">Dagelijkse behandeling met de deferasirox dispergeerbare tabletformulering bij doses van 20 en 30 mg/kg gedurende een jaar bij volwassenen en kinderen met bètathalassemie die vaak transfusies ondergingen leidde tot reducties in indicatoren van totaal lichaamsijzer; de ijzerconcentratie in de lever was verlaagd met respectievelijk ongeveer gemiddeld </w:t>
      </w:r>
      <w:r w:rsidRPr="00106F32">
        <w:rPr>
          <w:color w:val="000000"/>
          <w:szCs w:val="22"/>
        </w:rPr>
        <w:noBreakHyphen/>
        <w:t xml:space="preserve">0,4 en </w:t>
      </w:r>
      <w:r w:rsidRPr="00106F32">
        <w:rPr>
          <w:color w:val="000000"/>
          <w:szCs w:val="22"/>
        </w:rPr>
        <w:noBreakHyphen/>
        <w:t xml:space="preserve">8,9 mg Fe/g lever (biopsie droog gewicht (dw)), en het serumferritine was verlaagd met respectievelijk ongeveer gemiddeld </w:t>
      </w:r>
      <w:r w:rsidRPr="00106F32">
        <w:rPr>
          <w:color w:val="000000"/>
          <w:szCs w:val="22"/>
        </w:rPr>
        <w:noBreakHyphen/>
        <w:t xml:space="preserve">36 en </w:t>
      </w:r>
      <w:r w:rsidRPr="00106F32">
        <w:rPr>
          <w:color w:val="000000"/>
          <w:szCs w:val="22"/>
        </w:rPr>
        <w:noBreakHyphen/>
        <w:t>926 µg/l. Bij dezelfde doseringen bedroegen de ratio’s in ijzerexcretie: ijzerinname respectievelijk 1,02 (duidend op netto-ijzerbalans) en 1,67 (duidend op netto- ijzerverwijdering). Deferasirox induceerde vergelijkbare responsen bij patiënten met ijzerstapeling met andere anemieën. Dagelijkse doseringen van 10 mg/kg (dispergeerbare tabletformulering) gedurende een jaar konden de hoeveelheid ijzer in de lever en serumferritinespiegels handhaven en een netto-ijzerbalans induceren bij patiënten die niet frequent transfusies of wisseltransfusies kregen. Het serumferritine beoordeeld via maandelijkse controle, weerspiegelde veranderingen in ijzerconcentraties in de lever hetgeen erop wijst dat trends in serumferritine kunnen worden gebruikt om de respons op de behandeling te controleren. Beperkte klinische gegevens met MRI (29 patiënten met normale hartfunctie aan het begin) wijzen erop dat behandeling met deferasirox 10</w:t>
      </w:r>
      <w:r w:rsidRPr="00106F32">
        <w:rPr>
          <w:color w:val="000000"/>
          <w:szCs w:val="22"/>
        </w:rPr>
        <w:noBreakHyphen/>
        <w:t>30 mg/kg/dag (dispergeerbare tabletformulering) gedurende 1</w:t>
      </w:r>
      <w:r w:rsidR="000672AD" w:rsidRPr="00106F32">
        <w:rPr>
          <w:color w:val="000000"/>
          <w:szCs w:val="22"/>
        </w:rPr>
        <w:t> </w:t>
      </w:r>
      <w:r w:rsidRPr="00106F32">
        <w:rPr>
          <w:color w:val="000000"/>
          <w:szCs w:val="22"/>
        </w:rPr>
        <w:t>jaar ook ijzerspiegels in het hart kan verlagen (gemiddeld nam MRI T2* toe van 18,3 tot 23,0 milliseconden).</w:t>
      </w:r>
    </w:p>
    <w:p w14:paraId="6ADF2E23" w14:textId="77777777" w:rsidR="006A51C4" w:rsidRPr="00106F32" w:rsidRDefault="006A51C4" w:rsidP="009164A3">
      <w:pPr>
        <w:suppressAutoHyphens/>
        <w:rPr>
          <w:color w:val="000000"/>
          <w:szCs w:val="22"/>
        </w:rPr>
      </w:pPr>
    </w:p>
    <w:p w14:paraId="0EF9DC45" w14:textId="053ABC53"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 xml:space="preserve">De voornaamste analyse van de cruciale vergelijkende studie bij 586 patiënten die aan bètathalassemie leden en transfusiegebonden ijzerstapeling hadden, toonde geen “non-inferiority” van deferasirox dispergeerbare tabletten aan ten opzichte van deferoxamine in de analyse van de totale patiëntenpopulatie. Het blijkt uit een post-hoc analyse van deze studie dat in de subgroep van patiënten met ijzerconcentraties in de lever ≥7 mg Fe/g droog gewicht, behandeld met deferasirox dispergeerbare tabletten (20 en 30 mg/kg) of deferoxamine (35 tot ≥50 mg/kg), de “non-inferiority”-criteria werden bereikt. Echter, bij patiënten met ijzerconcentraties in de lever &lt;7 mg Fe/g droog </w:t>
      </w:r>
      <w:r w:rsidRPr="00106F32">
        <w:rPr>
          <w:color w:val="000000"/>
          <w:sz w:val="22"/>
          <w:szCs w:val="22"/>
          <w:lang w:val="nl-NL"/>
        </w:rPr>
        <w:lastRenderedPageBreak/>
        <w:t>gewicht, behandeld met deferasirox dispergeerbare tabletten (5 en 10 mg/kg) of deferoxamine (20 tot 35 mg/kg), werd “non-inferiority” niet vastgesteld als gevolg van wanverhouding in de dosering van de twee chelatoren. Deze wanverhouding trad op omdat het patiënten op deferoxamine was toegestaan om op hun dosis vóór de studie te blijven, zelfs als deze hoger was dan de in het protocol gespecificeerde dosis. 56 patiënten onder de leeftijd van 6 jaar namen deel aan deze cruciale studie, 28 van hen kregen deferasirox dispergeerbare tabletten.</w:t>
      </w:r>
    </w:p>
    <w:p w14:paraId="2283F7BE" w14:textId="77777777" w:rsidR="006A51C4" w:rsidRPr="00106F32" w:rsidRDefault="006A51C4" w:rsidP="009164A3">
      <w:pPr>
        <w:pStyle w:val="Text"/>
        <w:spacing w:before="0"/>
        <w:jc w:val="left"/>
        <w:rPr>
          <w:color w:val="000000"/>
          <w:sz w:val="22"/>
          <w:szCs w:val="22"/>
          <w:lang w:val="nl-NL"/>
        </w:rPr>
      </w:pPr>
    </w:p>
    <w:p w14:paraId="3BC40219"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Uit preklinische en klinische onderzoeken bleek dat deferasirox, als dispergeerbare tabletten, net zo actief kon zijn als deferoxamine wanneer het gebruikt werd in een dosisverhouding van 2:1 (d.w.z. een dosis van deferasirox dispergeerbare tabletten die getalsmatig de helft was van de deferoxamine dosis). Voor deferasirox filmomhulde tabletten kan een dosisverhouding van 3:1 worden aangehouden (d.w.z. een dosis van deferasirox filmomhulde tabletten die getalsmatig een derde is van de deferoxaminedosis). Deze dosisaanbeveling was echter niet van te voren beoordeeld in de klinische studies.</w:t>
      </w:r>
    </w:p>
    <w:p w14:paraId="69915D42" w14:textId="77777777" w:rsidR="006A51C4" w:rsidRPr="00106F32" w:rsidRDefault="006A51C4" w:rsidP="009164A3">
      <w:pPr>
        <w:pStyle w:val="Text"/>
        <w:spacing w:before="0"/>
        <w:jc w:val="left"/>
        <w:rPr>
          <w:color w:val="000000"/>
          <w:sz w:val="22"/>
          <w:szCs w:val="22"/>
          <w:lang w:val="nl-NL"/>
        </w:rPr>
      </w:pPr>
    </w:p>
    <w:p w14:paraId="08B3A790"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Bij patiënten met ijzerconcentraties in de lever ≥7 mg Fe/g droog gewicht met verschillende zeldzame anemieën of sikkelcelziekte, gaven doses van deferasirox dispergeerbare tabletten tot maximaal 20 en 30 mg/kg bovendien een afname in ijzerconcentratie in de lever en serumferritine die vergelijkbaar was met die verkregen bij patiënten met bètathalassemie.</w:t>
      </w:r>
    </w:p>
    <w:p w14:paraId="6F2FF914" w14:textId="77777777" w:rsidR="004C3055" w:rsidRPr="00106F32" w:rsidRDefault="004C3055" w:rsidP="009164A3">
      <w:pPr>
        <w:suppressAutoHyphens/>
        <w:rPr>
          <w:color w:val="000000"/>
          <w:szCs w:val="22"/>
        </w:rPr>
      </w:pPr>
    </w:p>
    <w:p w14:paraId="1E737632" w14:textId="77777777" w:rsidR="004C3055" w:rsidRPr="00106F32" w:rsidRDefault="004C3055" w:rsidP="009164A3">
      <w:pPr>
        <w:suppressAutoHyphens/>
        <w:rPr>
          <w:color w:val="000000"/>
          <w:szCs w:val="22"/>
        </w:rPr>
      </w:pPr>
      <w:r w:rsidRPr="00106F32">
        <w:rPr>
          <w:color w:val="000000"/>
          <w:szCs w:val="22"/>
        </w:rPr>
        <w:t>Een gerandomiseerd</w:t>
      </w:r>
      <w:r w:rsidR="00D672B8" w:rsidRPr="00106F32">
        <w:rPr>
          <w:color w:val="000000"/>
          <w:szCs w:val="22"/>
        </w:rPr>
        <w:t>e,</w:t>
      </w:r>
      <w:r w:rsidRPr="00106F32">
        <w:rPr>
          <w:color w:val="000000"/>
          <w:szCs w:val="22"/>
        </w:rPr>
        <w:t xml:space="preserve"> placebo-gecontroleerd</w:t>
      </w:r>
      <w:r w:rsidR="00D672B8" w:rsidRPr="00106F32">
        <w:rPr>
          <w:color w:val="000000"/>
          <w:szCs w:val="22"/>
        </w:rPr>
        <w:t>e</w:t>
      </w:r>
      <w:r w:rsidRPr="00106F32">
        <w:rPr>
          <w:color w:val="000000"/>
          <w:szCs w:val="22"/>
        </w:rPr>
        <w:t xml:space="preserve"> </w:t>
      </w:r>
      <w:r w:rsidR="00D672B8" w:rsidRPr="00106F32">
        <w:rPr>
          <w:color w:val="000000"/>
          <w:szCs w:val="22"/>
        </w:rPr>
        <w:t>studie</w:t>
      </w:r>
      <w:r w:rsidRPr="00106F32">
        <w:rPr>
          <w:color w:val="000000"/>
          <w:szCs w:val="22"/>
        </w:rPr>
        <w:t xml:space="preserve"> werd uitgevoerd bij 225</w:t>
      </w:r>
      <w:r w:rsidR="00A747F2" w:rsidRPr="00106F32">
        <w:rPr>
          <w:color w:val="000000"/>
          <w:szCs w:val="22"/>
        </w:rPr>
        <w:t> </w:t>
      </w:r>
      <w:r w:rsidRPr="00106F32">
        <w:rPr>
          <w:color w:val="000000"/>
          <w:szCs w:val="22"/>
        </w:rPr>
        <w:t>patiënten met MDS (laag/int-1 risico) en transfusionele ijzerstapeling. De resultaten van deze studie suggereren dat er een positieve impact van deferasirox is op de event-vrije overleving (EFS, een samengesteld eindpunt met inbegrip van niet-fatale</w:t>
      </w:r>
      <w:r w:rsidR="001112F7" w:rsidRPr="00106F32">
        <w:rPr>
          <w:color w:val="000000"/>
          <w:szCs w:val="22"/>
        </w:rPr>
        <w:t xml:space="preserve"> gebeurtenissen met betrekking tot het hart</w:t>
      </w:r>
      <w:r w:rsidRPr="00106F32">
        <w:rPr>
          <w:color w:val="000000"/>
          <w:szCs w:val="22"/>
        </w:rPr>
        <w:t xml:space="preserve"> of</w:t>
      </w:r>
      <w:r w:rsidR="001112F7" w:rsidRPr="00106F32">
        <w:rPr>
          <w:color w:val="000000"/>
          <w:szCs w:val="22"/>
        </w:rPr>
        <w:t xml:space="preserve"> de</w:t>
      </w:r>
      <w:r w:rsidRPr="00106F32">
        <w:rPr>
          <w:color w:val="000000"/>
          <w:szCs w:val="22"/>
        </w:rPr>
        <w:t xml:space="preserve"> lever) en serumferritinespiegels. Het veiligheidsprofiel was consistent met eerdere onderzoeken bij volwassen MDS-patiënten.</w:t>
      </w:r>
    </w:p>
    <w:p w14:paraId="4E8A0E71" w14:textId="77777777" w:rsidR="006A51C4" w:rsidRPr="00106F32" w:rsidRDefault="006A51C4" w:rsidP="009164A3">
      <w:pPr>
        <w:suppressAutoHyphens/>
        <w:rPr>
          <w:color w:val="000000"/>
          <w:szCs w:val="22"/>
        </w:rPr>
      </w:pPr>
    </w:p>
    <w:p w14:paraId="2158DA52" w14:textId="77777777" w:rsidR="006A51C4" w:rsidRPr="00106F32" w:rsidRDefault="006A51C4" w:rsidP="009164A3">
      <w:pPr>
        <w:suppressAutoHyphens/>
        <w:rPr>
          <w:color w:val="000000"/>
        </w:rPr>
      </w:pPr>
      <w:r w:rsidRPr="00106F32">
        <w:rPr>
          <w:color w:val="000000"/>
        </w:rPr>
        <w:t>In een 5-jarige observationele studie waarin 267 kinderen van 2 tot &lt;6 jaar (bij start deelname) met transfusiegerelateerde ijzerstapeling werden behandeld met deferasirox, werden er geen klinisch betekenisvolle verschillen in het profiel van veiligheid en verdraagbaarheid van Exjade in pediatrische patiënten in de leeftijd van 2 tot &lt;6 jaar gevonden in vergelijking met de totale volwassen en oudere pediatrische populatie, met inbegrip van verhogingen in serumcreatinine van &gt;33% en boven de bovengrens van de normaalwaarde bij ≥2 opeenvolgende gelegenheden (3,1%), en stijging van alanineaminotransferase (ALAT) hoger dan 5 keer de bovengrens van de normaalwaarde (4,3%). Enkelvoudige gebeurtenissen van verhoogde ALAT en aspartaataminotransferase werden gemeld bij respectievelijk 20,0% en 8,3% van de 145 patiënten die het onderzoek voltooiden.</w:t>
      </w:r>
    </w:p>
    <w:p w14:paraId="68BC4A63" w14:textId="77777777" w:rsidR="006A51C4" w:rsidRPr="00106F32" w:rsidRDefault="006A51C4" w:rsidP="009164A3">
      <w:pPr>
        <w:suppressAutoHyphens/>
        <w:rPr>
          <w:color w:val="000000"/>
        </w:rPr>
      </w:pPr>
    </w:p>
    <w:p w14:paraId="1A7EA690" w14:textId="1382AF02" w:rsidR="006A51C4" w:rsidRPr="00106F32" w:rsidRDefault="006A51C4" w:rsidP="009164A3">
      <w:pPr>
        <w:suppressAutoHyphens/>
        <w:rPr>
          <w:color w:val="000000"/>
        </w:rPr>
      </w:pPr>
      <w:r w:rsidRPr="00106F32">
        <w:rPr>
          <w:color w:val="000000"/>
          <w:szCs w:val="22"/>
        </w:rPr>
        <w:t>In een studie om de veiligheid van deferasirox filmomhulde en dispergeerbare tabletten te onderzoeken werden 173 volwassen en pediatrische patiënten met transfusie-afhankelijk thalassemie of myelodysplastisch syndroom behandeld gedurende 24 weken. Een vergelijkbaar veiligheidsprofiel werd waargenomen voor de filmomhulde en dispergeerbare tabletten.</w:t>
      </w:r>
    </w:p>
    <w:p w14:paraId="07C899B0" w14:textId="77777777" w:rsidR="006A51C4" w:rsidRPr="00106F32" w:rsidRDefault="006A51C4" w:rsidP="009164A3">
      <w:pPr>
        <w:suppressAutoHyphens/>
        <w:rPr>
          <w:color w:val="000000"/>
        </w:rPr>
      </w:pPr>
    </w:p>
    <w:p w14:paraId="7B994FA8" w14:textId="453CFBDA" w:rsidR="0059329C" w:rsidRPr="00106F32" w:rsidRDefault="0059329C" w:rsidP="009164A3">
      <w:pPr>
        <w:suppressAutoHyphens/>
        <w:rPr>
          <w:color w:val="000000"/>
          <w:szCs w:val="22"/>
        </w:rPr>
      </w:pPr>
      <w:r w:rsidRPr="00106F32">
        <w:rPr>
          <w:color w:val="000000"/>
          <w:szCs w:val="22"/>
        </w:rPr>
        <w:t>Een open-label</w:t>
      </w:r>
      <w:r w:rsidR="00FF01FB" w:rsidRPr="00106F32">
        <w:rPr>
          <w:color w:val="000000"/>
          <w:szCs w:val="22"/>
        </w:rPr>
        <w:t>,</w:t>
      </w:r>
      <w:r w:rsidR="009C3CFE" w:rsidRPr="00106F32">
        <w:rPr>
          <w:color w:val="000000"/>
          <w:szCs w:val="22"/>
        </w:rPr>
        <w:t xml:space="preserve"> 1:1</w:t>
      </w:r>
      <w:r w:rsidRPr="00106F32">
        <w:rPr>
          <w:color w:val="000000"/>
          <w:szCs w:val="22"/>
        </w:rPr>
        <w:t xml:space="preserve"> </w:t>
      </w:r>
      <w:r w:rsidR="0098367F" w:rsidRPr="00106F32">
        <w:rPr>
          <w:color w:val="000000"/>
          <w:szCs w:val="22"/>
        </w:rPr>
        <w:t xml:space="preserve">gerandomiseerde </w:t>
      </w:r>
      <w:r w:rsidRPr="00106F32">
        <w:rPr>
          <w:color w:val="000000"/>
          <w:szCs w:val="22"/>
        </w:rPr>
        <w:t>studie werd uitgevoerd bij 224</w:t>
      </w:r>
      <w:r w:rsidR="00DF612B" w:rsidRPr="00106F32">
        <w:rPr>
          <w:color w:val="000000"/>
          <w:szCs w:val="22"/>
        </w:rPr>
        <w:t> </w:t>
      </w:r>
      <w:r w:rsidRPr="00106F32">
        <w:rPr>
          <w:color w:val="000000"/>
          <w:szCs w:val="22"/>
        </w:rPr>
        <w:t>pediatrische patiënten van 2</w:t>
      </w:r>
      <w:r w:rsidR="005136FC" w:rsidRPr="00106F32">
        <w:rPr>
          <w:color w:val="000000"/>
          <w:szCs w:val="22"/>
        </w:rPr>
        <w:t> </w:t>
      </w:r>
      <w:r w:rsidRPr="00106F32">
        <w:rPr>
          <w:color w:val="000000"/>
          <w:szCs w:val="22"/>
        </w:rPr>
        <w:t xml:space="preserve">tot &lt;18 jaar </w:t>
      </w:r>
      <w:r w:rsidR="005136FC" w:rsidRPr="00106F32">
        <w:rPr>
          <w:color w:val="000000"/>
          <w:szCs w:val="22"/>
        </w:rPr>
        <w:t>met transfusi</w:t>
      </w:r>
      <w:r w:rsidR="009C3CFE" w:rsidRPr="00106F32">
        <w:rPr>
          <w:color w:val="000000"/>
          <w:szCs w:val="22"/>
        </w:rPr>
        <w:t>e-afhankelijke anemie en</w:t>
      </w:r>
      <w:r w:rsidR="005136FC" w:rsidRPr="00106F32">
        <w:rPr>
          <w:color w:val="000000"/>
          <w:szCs w:val="22"/>
        </w:rPr>
        <w:t xml:space="preserve"> ijzerstapeling</w:t>
      </w:r>
      <w:r w:rsidRPr="00106F32">
        <w:rPr>
          <w:color w:val="000000"/>
          <w:szCs w:val="22"/>
        </w:rPr>
        <w:t xml:space="preserve"> </w:t>
      </w:r>
      <w:r w:rsidR="005136FC" w:rsidRPr="00106F32">
        <w:rPr>
          <w:color w:val="000000"/>
          <w:szCs w:val="22"/>
        </w:rPr>
        <w:t xml:space="preserve">om de therapietrouw, werkzaamheid en veiligheid van </w:t>
      </w:r>
      <w:r w:rsidR="009C3CFE" w:rsidRPr="00106F32">
        <w:rPr>
          <w:color w:val="000000"/>
          <w:szCs w:val="22"/>
        </w:rPr>
        <w:t>de deferasirox granulaatformulering</w:t>
      </w:r>
      <w:r w:rsidRPr="00106F32">
        <w:rPr>
          <w:color w:val="000000"/>
          <w:szCs w:val="22"/>
        </w:rPr>
        <w:t xml:space="preserve"> </w:t>
      </w:r>
      <w:r w:rsidR="005136FC" w:rsidRPr="00106F32">
        <w:rPr>
          <w:color w:val="000000"/>
          <w:szCs w:val="22"/>
        </w:rPr>
        <w:t xml:space="preserve">te </w:t>
      </w:r>
      <w:r w:rsidR="001A7556" w:rsidRPr="00106F32">
        <w:rPr>
          <w:color w:val="000000"/>
          <w:szCs w:val="22"/>
        </w:rPr>
        <w:t xml:space="preserve">beoordelen </w:t>
      </w:r>
      <w:r w:rsidR="005136FC" w:rsidRPr="00106F32">
        <w:rPr>
          <w:color w:val="000000"/>
          <w:szCs w:val="22"/>
        </w:rPr>
        <w:t>in vergelijking met de dispergeerbare tabletformulering</w:t>
      </w:r>
      <w:r w:rsidRPr="00106F32">
        <w:rPr>
          <w:color w:val="000000"/>
          <w:szCs w:val="22"/>
        </w:rPr>
        <w:t xml:space="preserve">. </w:t>
      </w:r>
      <w:r w:rsidR="009C3CFE" w:rsidRPr="00106F32">
        <w:rPr>
          <w:color w:val="000000"/>
          <w:szCs w:val="22"/>
        </w:rPr>
        <w:t>De meerderheid van de patiënten (142, 63,4%)</w:t>
      </w:r>
      <w:r w:rsidR="00533E18" w:rsidRPr="00106F32">
        <w:rPr>
          <w:color w:val="000000"/>
          <w:szCs w:val="22"/>
        </w:rPr>
        <w:t xml:space="preserve"> </w:t>
      </w:r>
      <w:r w:rsidR="009C3CFE" w:rsidRPr="00106F32">
        <w:rPr>
          <w:color w:val="000000"/>
          <w:szCs w:val="22"/>
        </w:rPr>
        <w:t>in de studie had bètathalassemie major, 108 (48,2%) patiënten waren naïef voor ijzerchelatie</w:t>
      </w:r>
      <w:r w:rsidR="00096A4B" w:rsidRPr="00106F32">
        <w:rPr>
          <w:color w:val="000000"/>
          <w:szCs w:val="22"/>
        </w:rPr>
        <w:t>-</w:t>
      </w:r>
      <w:r w:rsidR="009C3CFE" w:rsidRPr="00106F32">
        <w:rPr>
          <w:color w:val="000000"/>
          <w:szCs w:val="22"/>
        </w:rPr>
        <w:t>therapie (ICT) (mediane leeftijd 2 jaar, 92,6% in de leeftijd van 2 tot &lt;10 jaar) en 116 (51,8%) waren voorbehandeld met ICT (mediane leeftijd 7,5 jaar, 71,6% van 2 tot &lt;10 jaar</w:t>
      </w:r>
      <w:r w:rsidR="00351FDC" w:rsidRPr="00106F32">
        <w:rPr>
          <w:color w:val="000000"/>
          <w:szCs w:val="22"/>
        </w:rPr>
        <w:t>)</w:t>
      </w:r>
      <w:r w:rsidR="009C3CFE" w:rsidRPr="00106F32">
        <w:rPr>
          <w:color w:val="000000"/>
          <w:szCs w:val="22"/>
        </w:rPr>
        <w:t xml:space="preserve"> van wie 68,1% eerder deferasirox had gekregen. In de primaire analyse uitgevoerd bij ICT-naïeve patiënten na 24 weken behandeling was het therapietrouwpercentage respectievelijk 84,26% en 86,84% in de arm met deferasirox dispergeerbare tabletten en in de arm met deferasirox granulaat, zonder statistisch significant verschil. </w:t>
      </w:r>
      <w:r w:rsidR="00EE2013" w:rsidRPr="00106F32">
        <w:rPr>
          <w:color w:val="000000"/>
          <w:szCs w:val="22"/>
        </w:rPr>
        <w:t>Er was ook</w:t>
      </w:r>
      <w:r w:rsidR="009C3CFE" w:rsidRPr="00106F32">
        <w:rPr>
          <w:color w:val="000000"/>
          <w:szCs w:val="22"/>
        </w:rPr>
        <w:t xml:space="preserve"> geen statistisch significant verschil in gemiddelde veranderingen ten opzichte van baseline in serumferritine</w:t>
      </w:r>
      <w:r w:rsidR="00EE2013" w:rsidRPr="00106F32">
        <w:rPr>
          <w:color w:val="000000"/>
          <w:szCs w:val="22"/>
        </w:rPr>
        <w:t>-</w:t>
      </w:r>
      <w:r w:rsidR="009C3CFE" w:rsidRPr="00106F32">
        <w:rPr>
          <w:color w:val="000000"/>
          <w:szCs w:val="22"/>
        </w:rPr>
        <w:t xml:space="preserve"> (SF)</w:t>
      </w:r>
      <w:r w:rsidR="00EE2013" w:rsidRPr="00106F32">
        <w:rPr>
          <w:color w:val="000000"/>
          <w:szCs w:val="22"/>
        </w:rPr>
        <w:t xml:space="preserve"> </w:t>
      </w:r>
      <w:r w:rsidR="009C3CFE" w:rsidRPr="00106F32">
        <w:rPr>
          <w:color w:val="000000"/>
          <w:szCs w:val="22"/>
        </w:rPr>
        <w:t>waarden tussen de twee behandelingsarmen (</w:t>
      </w:r>
      <w:r w:rsidR="00533E18" w:rsidRPr="00106F32">
        <w:rPr>
          <w:color w:val="000000"/>
          <w:szCs w:val="22"/>
        </w:rPr>
        <w:t>-</w:t>
      </w:r>
      <w:r w:rsidR="009C3CFE" w:rsidRPr="00106F32">
        <w:rPr>
          <w:color w:val="000000"/>
          <w:szCs w:val="22"/>
        </w:rPr>
        <w:t>171,52 μg/l [95%</w:t>
      </w:r>
      <w:r w:rsidR="0093196A" w:rsidRPr="00106F32">
        <w:rPr>
          <w:color w:val="000000"/>
          <w:szCs w:val="22"/>
        </w:rPr>
        <w:t>-</w:t>
      </w:r>
      <w:r w:rsidR="009C3CFE" w:rsidRPr="00106F32">
        <w:rPr>
          <w:color w:val="000000"/>
          <w:szCs w:val="22"/>
        </w:rPr>
        <w:t xml:space="preserve">BI: </w:t>
      </w:r>
      <w:r w:rsidR="00533E18" w:rsidRPr="00106F32">
        <w:rPr>
          <w:color w:val="000000"/>
          <w:szCs w:val="22"/>
        </w:rPr>
        <w:t>-</w:t>
      </w:r>
      <w:r w:rsidR="009C3CFE" w:rsidRPr="00106F32">
        <w:rPr>
          <w:color w:val="000000"/>
          <w:szCs w:val="22"/>
        </w:rPr>
        <w:t>517,40, 174</w:t>
      </w:r>
      <w:r w:rsidR="000672AD" w:rsidRPr="00106F32">
        <w:rPr>
          <w:color w:val="000000"/>
          <w:szCs w:val="22"/>
        </w:rPr>
        <w:t>,</w:t>
      </w:r>
      <w:r w:rsidR="009C3CFE" w:rsidRPr="00106F32">
        <w:rPr>
          <w:color w:val="000000"/>
          <w:szCs w:val="22"/>
        </w:rPr>
        <w:t>36] voor dispergeerbare tabletten [DT] en 4,84 μg/l [95%</w:t>
      </w:r>
      <w:r w:rsidR="0093196A" w:rsidRPr="00106F32">
        <w:rPr>
          <w:color w:val="000000"/>
          <w:szCs w:val="22"/>
        </w:rPr>
        <w:t>-</w:t>
      </w:r>
      <w:r w:rsidR="009C3CFE" w:rsidRPr="00106F32">
        <w:rPr>
          <w:color w:val="000000"/>
          <w:szCs w:val="22"/>
        </w:rPr>
        <w:t>BI: -333,58, 343,27] voor de granulaatformulering, verschil tussen gemiddelden [granules – DT] 176,36 μg/l [95%</w:t>
      </w:r>
      <w:r w:rsidR="0093196A" w:rsidRPr="00106F32">
        <w:rPr>
          <w:color w:val="000000"/>
          <w:szCs w:val="22"/>
        </w:rPr>
        <w:t>-</w:t>
      </w:r>
      <w:r w:rsidR="009C3CFE" w:rsidRPr="00106F32">
        <w:rPr>
          <w:color w:val="000000"/>
          <w:szCs w:val="22"/>
        </w:rPr>
        <w:t xml:space="preserve">BI: </w:t>
      </w:r>
      <w:r w:rsidR="00533E18" w:rsidRPr="00106F32">
        <w:rPr>
          <w:color w:val="000000"/>
          <w:szCs w:val="22"/>
        </w:rPr>
        <w:t>-</w:t>
      </w:r>
      <w:r w:rsidR="009C3CFE" w:rsidRPr="00106F32">
        <w:rPr>
          <w:color w:val="000000"/>
          <w:szCs w:val="22"/>
        </w:rPr>
        <w:t>129,00, 481,72], tweezijdige p-waarde = 0,25)</w:t>
      </w:r>
      <w:r w:rsidR="001D4007" w:rsidRPr="00106F32">
        <w:rPr>
          <w:color w:val="000000"/>
          <w:szCs w:val="22"/>
        </w:rPr>
        <w:t>.</w:t>
      </w:r>
      <w:r w:rsidR="009C3CFE" w:rsidRPr="00106F32">
        <w:rPr>
          <w:color w:val="000000"/>
          <w:szCs w:val="22"/>
        </w:rPr>
        <w:t xml:space="preserve"> </w:t>
      </w:r>
      <w:r w:rsidR="00E96968" w:rsidRPr="00106F32">
        <w:rPr>
          <w:color w:val="000000"/>
          <w:szCs w:val="22"/>
        </w:rPr>
        <w:t xml:space="preserve">De studie liet geen verschil zien in therapietrouw en </w:t>
      </w:r>
      <w:r w:rsidR="00E96968" w:rsidRPr="00106F32">
        <w:rPr>
          <w:color w:val="000000"/>
          <w:szCs w:val="22"/>
        </w:rPr>
        <w:lastRenderedPageBreak/>
        <w:t xml:space="preserve">werkzaamheid tussen de </w:t>
      </w:r>
      <w:r w:rsidRPr="00106F32">
        <w:rPr>
          <w:color w:val="000000"/>
          <w:szCs w:val="22"/>
        </w:rPr>
        <w:t>deferasirox</w:t>
      </w:r>
      <w:r w:rsidR="00E96968" w:rsidRPr="00106F32">
        <w:rPr>
          <w:color w:val="000000"/>
          <w:szCs w:val="22"/>
        </w:rPr>
        <w:t>-</w:t>
      </w:r>
      <w:r w:rsidRPr="00106F32">
        <w:rPr>
          <w:color w:val="000000"/>
          <w:szCs w:val="22"/>
        </w:rPr>
        <w:t>granul</w:t>
      </w:r>
      <w:r w:rsidR="00E96968" w:rsidRPr="00106F32">
        <w:rPr>
          <w:color w:val="000000"/>
          <w:szCs w:val="22"/>
        </w:rPr>
        <w:t>aat</w:t>
      </w:r>
      <w:r w:rsidR="00B869CD" w:rsidRPr="00106F32">
        <w:rPr>
          <w:color w:val="000000"/>
          <w:szCs w:val="22"/>
        </w:rPr>
        <w:t>-</w:t>
      </w:r>
      <w:r w:rsidR="00E96968" w:rsidRPr="00106F32">
        <w:rPr>
          <w:color w:val="000000"/>
          <w:szCs w:val="22"/>
        </w:rPr>
        <w:t xml:space="preserve"> en </w:t>
      </w:r>
      <w:r w:rsidRPr="00106F32">
        <w:rPr>
          <w:color w:val="000000"/>
          <w:szCs w:val="22"/>
        </w:rPr>
        <w:t>deferasirox disper</w:t>
      </w:r>
      <w:r w:rsidR="00E96968" w:rsidRPr="00106F32">
        <w:rPr>
          <w:color w:val="000000"/>
          <w:szCs w:val="22"/>
        </w:rPr>
        <w:t>geerbare tablet</w:t>
      </w:r>
      <w:r w:rsidR="00B869CD" w:rsidRPr="00106F32">
        <w:rPr>
          <w:color w:val="000000"/>
          <w:szCs w:val="22"/>
        </w:rPr>
        <w:t>-</w:t>
      </w:r>
      <w:r w:rsidR="00E96968" w:rsidRPr="00106F32">
        <w:rPr>
          <w:color w:val="000000"/>
          <w:szCs w:val="22"/>
        </w:rPr>
        <w:t>armen</w:t>
      </w:r>
      <w:r w:rsidRPr="00106F32">
        <w:rPr>
          <w:color w:val="000000"/>
          <w:szCs w:val="22"/>
        </w:rPr>
        <w:t xml:space="preserve"> </w:t>
      </w:r>
      <w:r w:rsidR="00E96968" w:rsidRPr="00106F32">
        <w:rPr>
          <w:color w:val="000000"/>
          <w:szCs w:val="22"/>
        </w:rPr>
        <w:t xml:space="preserve">op </w:t>
      </w:r>
      <w:r w:rsidR="001A7556" w:rsidRPr="00106F32">
        <w:rPr>
          <w:color w:val="000000"/>
          <w:szCs w:val="22"/>
        </w:rPr>
        <w:t xml:space="preserve">de </w:t>
      </w:r>
      <w:r w:rsidR="00E96968" w:rsidRPr="00106F32">
        <w:rPr>
          <w:color w:val="000000"/>
          <w:szCs w:val="22"/>
        </w:rPr>
        <w:t xml:space="preserve">verschillende tijdstippen </w:t>
      </w:r>
      <w:r w:rsidRPr="00106F32">
        <w:rPr>
          <w:color w:val="000000"/>
          <w:szCs w:val="22"/>
        </w:rPr>
        <w:t>(24</w:t>
      </w:r>
      <w:r w:rsidR="00D51A18" w:rsidRPr="00106F32">
        <w:rPr>
          <w:color w:val="000000"/>
          <w:szCs w:val="22"/>
        </w:rPr>
        <w:t> </w:t>
      </w:r>
      <w:r w:rsidR="00E96968" w:rsidRPr="00106F32">
        <w:rPr>
          <w:color w:val="000000"/>
          <w:szCs w:val="22"/>
        </w:rPr>
        <w:t>e</w:t>
      </w:r>
      <w:r w:rsidRPr="00106F32">
        <w:rPr>
          <w:color w:val="000000"/>
          <w:szCs w:val="22"/>
        </w:rPr>
        <w:t>n 48</w:t>
      </w:r>
      <w:r w:rsidR="00D51A18" w:rsidRPr="00106F32">
        <w:rPr>
          <w:color w:val="000000"/>
          <w:szCs w:val="22"/>
        </w:rPr>
        <w:t> </w:t>
      </w:r>
      <w:r w:rsidRPr="00106F32">
        <w:rPr>
          <w:color w:val="000000"/>
          <w:szCs w:val="22"/>
        </w:rPr>
        <w:t>wek</w:t>
      </w:r>
      <w:r w:rsidR="00E96968" w:rsidRPr="00106F32">
        <w:rPr>
          <w:color w:val="000000"/>
          <w:szCs w:val="22"/>
        </w:rPr>
        <w:t>en</w:t>
      </w:r>
      <w:r w:rsidRPr="00106F32">
        <w:rPr>
          <w:color w:val="000000"/>
          <w:szCs w:val="22"/>
        </w:rPr>
        <w:t xml:space="preserve">). </w:t>
      </w:r>
      <w:r w:rsidR="00E96968" w:rsidRPr="00106F32">
        <w:rPr>
          <w:color w:val="000000"/>
          <w:szCs w:val="22"/>
        </w:rPr>
        <w:t xml:space="preserve">Het veiligheidsprofiel </w:t>
      </w:r>
      <w:r w:rsidR="00B869CD" w:rsidRPr="00106F32">
        <w:rPr>
          <w:color w:val="000000"/>
          <w:szCs w:val="22"/>
        </w:rPr>
        <w:t xml:space="preserve">van het granulaat en de dispergeerbare tabletformulering </w:t>
      </w:r>
      <w:r w:rsidR="00E96968" w:rsidRPr="00106F32">
        <w:rPr>
          <w:color w:val="000000"/>
          <w:szCs w:val="22"/>
        </w:rPr>
        <w:t>was over het algemeen vergelijkbaar</w:t>
      </w:r>
      <w:r w:rsidRPr="00106F32">
        <w:rPr>
          <w:color w:val="000000"/>
          <w:szCs w:val="22"/>
        </w:rPr>
        <w:t>.</w:t>
      </w:r>
    </w:p>
    <w:p w14:paraId="4DD2D570" w14:textId="77777777" w:rsidR="0059329C" w:rsidRPr="00106F32" w:rsidRDefault="0059329C" w:rsidP="009164A3">
      <w:pPr>
        <w:suppressAutoHyphens/>
        <w:rPr>
          <w:color w:val="000000"/>
          <w:szCs w:val="22"/>
        </w:rPr>
      </w:pPr>
    </w:p>
    <w:p w14:paraId="35BCB155" w14:textId="4391DCDD" w:rsidR="006A51C4" w:rsidRPr="00106F32" w:rsidRDefault="006A51C4" w:rsidP="009164A3">
      <w:pPr>
        <w:suppressAutoHyphens/>
        <w:rPr>
          <w:color w:val="000000"/>
          <w:szCs w:val="22"/>
        </w:rPr>
      </w:pPr>
      <w:r w:rsidRPr="00106F32">
        <w:rPr>
          <w:color w:val="000000"/>
          <w:szCs w:val="22"/>
        </w:rPr>
        <w:t>Bij patiënten met niet-transfusie-afhankelijke thalassemiesyndromen en ijzerstapeling werd behandeling met deferasirox dispergeerbare tabletten beoordeeld in een 1-jarige, gerandomiseerde, dubbelblinde, placebogecontroleerde studie. De studie vergeleek de werkzaamheid van twee verschillende regimes van deferasirox dispergeerbare tabletten (startdoseringen van 5 en 10 mg/kg/dag, 55 patiënten in iedere arm) en van passende placebo (56 patiënten). De studie includeerde 145 volwassen en 21 pediatrische patiënten. De primaire werkzaamheidsparameter was de verandering in de ijzerconcentratie in de lever (LIC) ten opzichte van de uitgangswaarde na 12 maanden behandeling. Een van de secundaire werkzaamheidsparameters was de verandering in serumferritine tussen de uitgangswaarde en het vierde kwartiel. Bij een startdosering van 10 mg/kg/dag resulteerde deferasirox, als dispergeerbare tabletten, in reducties in indicatoren van totaal lichaamsijzer. Gemiddeld was de ijzerconcentratie in de lever gedaald met 3,80 mg Fe/g dw bij patiënten behandeld met deferasirox dispergeerbare tabletten (startdosering 10 mg/kg/dag) en verhoogd met 0,38 mg Fe/g dw bij patiënten behandeld met placebo (p&lt;0,001). Gemiddeld was het serumferritine gedaald met 222,0 µg/l bij patiënten behandeld met deferasirox dispergeerbare tabletten (startdosering 10 mg/kg/dag) en verhoogd met 115 µg/l bij patiënten behandeld met placebo (p&lt;0,001).</w:t>
      </w:r>
    </w:p>
    <w:p w14:paraId="22EBCCCB" w14:textId="77777777" w:rsidR="006A51C4" w:rsidRPr="00106F32" w:rsidRDefault="006A51C4" w:rsidP="009164A3">
      <w:pPr>
        <w:suppressAutoHyphens/>
        <w:rPr>
          <w:color w:val="000000"/>
          <w:szCs w:val="22"/>
        </w:rPr>
      </w:pPr>
    </w:p>
    <w:p w14:paraId="4B1C4317" w14:textId="77777777" w:rsidR="006A51C4" w:rsidRPr="00106F32" w:rsidRDefault="006A51C4" w:rsidP="009164A3">
      <w:pPr>
        <w:keepNext/>
        <w:rPr>
          <w:color w:val="000000"/>
        </w:rPr>
      </w:pPr>
      <w:r w:rsidRPr="00106F32">
        <w:rPr>
          <w:b/>
          <w:color w:val="000000"/>
        </w:rPr>
        <w:t>5.2</w:t>
      </w:r>
      <w:r w:rsidRPr="00106F32">
        <w:rPr>
          <w:b/>
          <w:color w:val="000000"/>
        </w:rPr>
        <w:tab/>
        <w:t>Farmacokinetische eigenschappen</w:t>
      </w:r>
    </w:p>
    <w:p w14:paraId="16469DCD" w14:textId="77777777" w:rsidR="006A51C4" w:rsidRPr="00106F32" w:rsidRDefault="006A51C4" w:rsidP="009164A3">
      <w:pPr>
        <w:pStyle w:val="Header"/>
        <w:keepNext/>
        <w:tabs>
          <w:tab w:val="clear" w:pos="4320"/>
          <w:tab w:val="clear" w:pos="8640"/>
        </w:tabs>
        <w:rPr>
          <w:color w:val="000000"/>
        </w:rPr>
      </w:pPr>
    </w:p>
    <w:p w14:paraId="2E209026" w14:textId="5A96184B" w:rsidR="006A51C4" w:rsidRPr="00106F32" w:rsidRDefault="006A51C4" w:rsidP="009164A3">
      <w:pPr>
        <w:pStyle w:val="Header"/>
        <w:tabs>
          <w:tab w:val="clear" w:pos="4320"/>
          <w:tab w:val="clear" w:pos="8640"/>
        </w:tabs>
        <w:rPr>
          <w:color w:val="000000"/>
        </w:rPr>
      </w:pPr>
      <w:r w:rsidRPr="00106F32">
        <w:rPr>
          <w:color w:val="000000"/>
        </w:rPr>
        <w:t xml:space="preserve">EXJADE filmomhulde tabletten tonen een </w:t>
      </w:r>
      <w:r w:rsidRPr="00106F32">
        <w:rPr>
          <w:color w:val="000000"/>
          <w:szCs w:val="22"/>
        </w:rPr>
        <w:t>hogere biologische beschikbaarheid vergeleken met de EXJADE dispergeerbare tabletformulering. Na aanpassing van de sterkte was de filmomhulde tabletformulering (360 mg sterkte) equivalent aan EXJADE dispergeerbare tabletten (500 mg sterkte) voor wat betreft de gemiddelde oppervlakte onder de plasmaconcentratie-tijdcurve (AUC) in nuchtere toestand. De C</w:t>
      </w:r>
      <w:r w:rsidRPr="00106F32">
        <w:rPr>
          <w:color w:val="000000"/>
          <w:szCs w:val="22"/>
          <w:vertAlign w:val="subscript"/>
        </w:rPr>
        <w:t>max</w:t>
      </w:r>
      <w:r w:rsidRPr="00106F32">
        <w:rPr>
          <w:color w:val="000000"/>
          <w:szCs w:val="22"/>
        </w:rPr>
        <w:t xml:space="preserve"> was verhoogd met 30% (90%</w:t>
      </w:r>
      <w:r w:rsidR="00FA7BBB" w:rsidRPr="00106F32">
        <w:rPr>
          <w:color w:val="000000"/>
          <w:szCs w:val="22"/>
        </w:rPr>
        <w:t>-</w:t>
      </w:r>
      <w:r w:rsidRPr="00106F32">
        <w:rPr>
          <w:color w:val="000000"/>
          <w:szCs w:val="22"/>
        </w:rPr>
        <w:t xml:space="preserve">BI: 20,3% </w:t>
      </w:r>
      <w:r w:rsidRPr="00106F32">
        <w:rPr>
          <w:color w:val="000000"/>
          <w:szCs w:val="22"/>
        </w:rPr>
        <w:noBreakHyphen/>
        <w:t xml:space="preserve"> 40,0%). Uit een klinische blootstellings-/responsanalyse zijn echter geen aanwijzingen gebleken van klinisch relevante effecten als gevolg van deze verhoging.</w:t>
      </w:r>
    </w:p>
    <w:p w14:paraId="3246D101" w14:textId="77777777" w:rsidR="006A51C4" w:rsidRPr="00106F32" w:rsidRDefault="006A51C4" w:rsidP="009164A3">
      <w:pPr>
        <w:pStyle w:val="Header"/>
        <w:tabs>
          <w:tab w:val="clear" w:pos="4320"/>
          <w:tab w:val="clear" w:pos="8640"/>
        </w:tabs>
        <w:rPr>
          <w:color w:val="000000"/>
        </w:rPr>
      </w:pPr>
    </w:p>
    <w:p w14:paraId="2516A9B7" w14:textId="77777777" w:rsidR="009164A3" w:rsidRPr="00106F32" w:rsidRDefault="006A51C4" w:rsidP="009164A3">
      <w:pPr>
        <w:keepNext/>
        <w:rPr>
          <w:color w:val="000000"/>
        </w:rPr>
      </w:pPr>
      <w:r w:rsidRPr="00106F32">
        <w:rPr>
          <w:color w:val="000000"/>
          <w:u w:val="single"/>
        </w:rPr>
        <w:t>Absorptie</w:t>
      </w:r>
    </w:p>
    <w:p w14:paraId="0DAC15F4" w14:textId="324BE82C"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Deferasirox (dispergeerbare tabletformulering) wordt geabsorbeerd na orale toediening met een mediane tijd tot de maximale plasmaconcentratie (t</w:t>
      </w:r>
      <w:r w:rsidRPr="00106F32">
        <w:rPr>
          <w:color w:val="000000"/>
          <w:sz w:val="22"/>
          <w:szCs w:val="22"/>
          <w:vertAlign w:val="subscript"/>
          <w:lang w:val="nl-NL"/>
        </w:rPr>
        <w:t>max</w:t>
      </w:r>
      <w:r w:rsidRPr="00106F32">
        <w:rPr>
          <w:color w:val="000000"/>
          <w:sz w:val="22"/>
          <w:szCs w:val="22"/>
          <w:lang w:val="nl-NL"/>
        </w:rPr>
        <w:t>) van ongeveer 1,5 tot 4 uur. De absolute biologische beschikbaarheid (AUC) van deferasirox (dispergeerbare tabletformulering) is ongeveer 70% vergeleken met een intraveneuze dosering. De absolute biologische beschikbaarheid van de filmomhulde tabletformulering is niet bepaald. De biologische beschikbaarheid van de deferasirox filmomhulde tabletten was 36% hoger dan die van de dispergeerbare tabletten.</w:t>
      </w:r>
    </w:p>
    <w:p w14:paraId="1DD2F108" w14:textId="77777777" w:rsidR="006A51C4" w:rsidRPr="00106F32" w:rsidRDefault="006A51C4" w:rsidP="009164A3">
      <w:pPr>
        <w:pStyle w:val="Text"/>
        <w:spacing w:before="0"/>
        <w:jc w:val="left"/>
        <w:rPr>
          <w:color w:val="000000"/>
          <w:sz w:val="22"/>
          <w:szCs w:val="22"/>
          <w:lang w:val="nl-NL"/>
        </w:rPr>
      </w:pPr>
    </w:p>
    <w:p w14:paraId="40758D02"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Een onderzoek naar het effect van voedsel, waarbij filmomhulde tabletten aan gezonde vrijwilligers werden toegediend in nuchtere toestand en met een vetarme (vetgehalte &lt;10% van de calorieën) of een vetrijke (vetgehalte &gt;50% van de calorieën) maaltijd, toonde aan dat de AUC en C</w:t>
      </w:r>
      <w:r w:rsidRPr="00106F32">
        <w:rPr>
          <w:color w:val="000000"/>
          <w:sz w:val="22"/>
          <w:szCs w:val="22"/>
          <w:vertAlign w:val="subscript"/>
          <w:lang w:val="nl-NL"/>
        </w:rPr>
        <w:t>max</w:t>
      </w:r>
      <w:r w:rsidRPr="00106F32">
        <w:rPr>
          <w:color w:val="000000"/>
          <w:sz w:val="22"/>
          <w:szCs w:val="22"/>
          <w:lang w:val="nl-NL"/>
        </w:rPr>
        <w:t xml:space="preserve"> licht waren afgenomen na een vetarme maaltijd (met respectievelijk 11% en 16%). Na een vetrijke maaltijd waren de AUC en C</w:t>
      </w:r>
      <w:r w:rsidRPr="00106F32">
        <w:rPr>
          <w:color w:val="000000"/>
          <w:sz w:val="22"/>
          <w:szCs w:val="22"/>
          <w:vertAlign w:val="subscript"/>
          <w:lang w:val="nl-NL"/>
        </w:rPr>
        <w:t>max</w:t>
      </w:r>
      <w:r w:rsidRPr="00106F32">
        <w:rPr>
          <w:color w:val="000000"/>
          <w:sz w:val="22"/>
          <w:szCs w:val="22"/>
          <w:lang w:val="nl-NL"/>
        </w:rPr>
        <w:t xml:space="preserve"> verhoogd (met respectievelijk 18% en 29%). De stijgingen in C</w:t>
      </w:r>
      <w:r w:rsidRPr="00106F32">
        <w:rPr>
          <w:color w:val="000000"/>
          <w:sz w:val="22"/>
          <w:szCs w:val="22"/>
          <w:vertAlign w:val="subscript"/>
          <w:lang w:val="nl-NL"/>
        </w:rPr>
        <w:t>max</w:t>
      </w:r>
      <w:r w:rsidRPr="00106F32">
        <w:rPr>
          <w:color w:val="000000"/>
          <w:sz w:val="22"/>
          <w:szCs w:val="22"/>
          <w:lang w:val="nl-NL"/>
        </w:rPr>
        <w:t xml:space="preserve"> veroorzaakt door de verandering in formulering en door het effect van een vetrijke maaltijd zijn mogelijk additief en daarom wordt het aanbevolen om de filmomhulde tabletten op een nuchtere maag in te nemen of met een lichte maaltijd.</w:t>
      </w:r>
    </w:p>
    <w:p w14:paraId="78AF5C0A" w14:textId="77777777" w:rsidR="006A51C4" w:rsidRPr="00106F32" w:rsidRDefault="006A51C4" w:rsidP="009164A3">
      <w:pPr>
        <w:pStyle w:val="Text"/>
        <w:spacing w:before="0"/>
        <w:jc w:val="left"/>
        <w:rPr>
          <w:color w:val="000000"/>
          <w:sz w:val="22"/>
          <w:szCs w:val="22"/>
          <w:lang w:val="nl-NL"/>
        </w:rPr>
      </w:pPr>
    </w:p>
    <w:p w14:paraId="62274C0C" w14:textId="77777777" w:rsidR="009164A3" w:rsidRPr="00106F32" w:rsidRDefault="006A51C4" w:rsidP="009164A3">
      <w:pPr>
        <w:keepNext/>
        <w:rPr>
          <w:color w:val="000000"/>
          <w:szCs w:val="22"/>
        </w:rPr>
      </w:pPr>
      <w:r w:rsidRPr="00106F32">
        <w:rPr>
          <w:color w:val="000000"/>
          <w:szCs w:val="22"/>
          <w:u w:val="single"/>
        </w:rPr>
        <w:t>Distributie</w:t>
      </w:r>
    </w:p>
    <w:p w14:paraId="745631EF" w14:textId="7179A120"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Deferasirox is sterk eiwitgebonden (99%) aan plasma-eiwitten, bijna uitsluitend serumalbumine, en heeft een klein verdelingsvolume van ongeveer 14 liter bij volwassenen.</w:t>
      </w:r>
    </w:p>
    <w:p w14:paraId="29C687D9" w14:textId="77777777" w:rsidR="006A51C4" w:rsidRPr="00106F32" w:rsidRDefault="006A51C4" w:rsidP="009164A3">
      <w:pPr>
        <w:pStyle w:val="Text"/>
        <w:spacing w:before="0"/>
        <w:jc w:val="left"/>
        <w:rPr>
          <w:color w:val="000000"/>
          <w:sz w:val="22"/>
          <w:szCs w:val="22"/>
          <w:lang w:val="nl-NL"/>
        </w:rPr>
      </w:pPr>
    </w:p>
    <w:p w14:paraId="40566A92" w14:textId="77777777" w:rsidR="006A51C4" w:rsidRPr="00106F32" w:rsidRDefault="006A51C4" w:rsidP="009164A3">
      <w:pPr>
        <w:keepNext/>
        <w:ind w:left="567" w:hanging="567"/>
        <w:rPr>
          <w:color w:val="000000"/>
          <w:szCs w:val="22"/>
        </w:rPr>
      </w:pPr>
      <w:r w:rsidRPr="00106F32">
        <w:rPr>
          <w:color w:val="000000"/>
          <w:u w:val="single"/>
        </w:rPr>
        <w:t>Biotransformatie</w:t>
      </w:r>
    </w:p>
    <w:p w14:paraId="4E433B9B"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 xml:space="preserve">Glucuronidering is de belangrijkste metabolische route voor deferasirox, met daaropvolgend biliaire uitscheiding. Het is waarschijnlijk dat deconjugatie van glucuronidaten in de darmen en daaropvolgende reabsorptie (enterohepatische kringloop) optreedt: de toediening van colestyramine na </w:t>
      </w:r>
      <w:r w:rsidRPr="00106F32">
        <w:rPr>
          <w:color w:val="000000"/>
          <w:sz w:val="22"/>
          <w:szCs w:val="22"/>
          <w:lang w:val="nl-NL"/>
        </w:rPr>
        <w:lastRenderedPageBreak/>
        <w:t>een enkelvoudige dosis van deferasirox resulteerde in een 45% daling in deferasirox blootstelling (AUC) in een studie met gezonde vrijwilligers.</w:t>
      </w:r>
    </w:p>
    <w:p w14:paraId="0452779D" w14:textId="77777777" w:rsidR="006A51C4" w:rsidRPr="00106F32" w:rsidRDefault="006A51C4" w:rsidP="009164A3">
      <w:pPr>
        <w:pStyle w:val="Text"/>
        <w:spacing w:before="0"/>
        <w:jc w:val="left"/>
        <w:rPr>
          <w:color w:val="000000"/>
          <w:sz w:val="22"/>
          <w:szCs w:val="22"/>
          <w:lang w:val="nl-NL"/>
        </w:rPr>
      </w:pPr>
    </w:p>
    <w:p w14:paraId="6AC36E64"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 xml:space="preserve">Deferasirox wordt voornamelijk geglucuronideerd door UGT1A1 en in mindere mate door UGT1A3. CYP450-gekatalyseerde (oxidatieve) metabolisme van deferasirox lijkt minimaal te zijn bij de mens (ongeveer 8%). Er is geen remming van deferasirox metabolisme door hydroxyurea </w:t>
      </w:r>
      <w:r w:rsidRPr="00106F32">
        <w:rPr>
          <w:i/>
          <w:color w:val="000000"/>
          <w:sz w:val="22"/>
          <w:szCs w:val="22"/>
          <w:lang w:val="nl-NL"/>
        </w:rPr>
        <w:t xml:space="preserve">in vitro </w:t>
      </w:r>
      <w:r w:rsidRPr="00106F32">
        <w:rPr>
          <w:color w:val="000000"/>
          <w:sz w:val="22"/>
          <w:szCs w:val="22"/>
          <w:lang w:val="nl-NL"/>
        </w:rPr>
        <w:t>waargenomen.</w:t>
      </w:r>
    </w:p>
    <w:p w14:paraId="666EE08C" w14:textId="77777777" w:rsidR="006A51C4" w:rsidRPr="00106F32" w:rsidRDefault="006A51C4" w:rsidP="009164A3">
      <w:pPr>
        <w:pStyle w:val="Text"/>
        <w:spacing w:before="0"/>
        <w:jc w:val="left"/>
        <w:rPr>
          <w:color w:val="000000"/>
          <w:sz w:val="22"/>
          <w:szCs w:val="22"/>
          <w:lang w:val="nl-NL"/>
        </w:rPr>
      </w:pPr>
    </w:p>
    <w:p w14:paraId="46A93C1E" w14:textId="77777777" w:rsidR="006A51C4" w:rsidRPr="00106F32" w:rsidRDefault="006A51C4" w:rsidP="009164A3">
      <w:pPr>
        <w:keepNext/>
        <w:ind w:left="567" w:hanging="567"/>
        <w:rPr>
          <w:color w:val="000000"/>
          <w:szCs w:val="22"/>
        </w:rPr>
      </w:pPr>
      <w:r w:rsidRPr="00106F32">
        <w:rPr>
          <w:color w:val="000000"/>
          <w:u w:val="single"/>
        </w:rPr>
        <w:t>Eliminatie</w:t>
      </w:r>
    </w:p>
    <w:p w14:paraId="65741BE5"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Deferasirox en de metabolieten worden voornamelijk uitgescheiden in de faeces (84% van de dosis). De renale uitscheiding van deferasirox en de metabolieten is minimaal (8% van de dosis). De gemiddelde eliminatiehalfwaardetijd (t</w:t>
      </w:r>
      <w:r w:rsidRPr="00106F32">
        <w:rPr>
          <w:color w:val="000000"/>
          <w:sz w:val="22"/>
          <w:szCs w:val="22"/>
          <w:vertAlign w:val="subscript"/>
          <w:lang w:val="nl-NL"/>
        </w:rPr>
        <w:t>1/2</w:t>
      </w:r>
      <w:r w:rsidRPr="00106F32">
        <w:rPr>
          <w:color w:val="000000"/>
          <w:sz w:val="22"/>
          <w:szCs w:val="22"/>
          <w:lang w:val="nl-NL"/>
        </w:rPr>
        <w:t>) varieert van 8 tot 16 uur. De transporters MRP2 en MXR (BCRP) zijn betrokken bij de biliaire excretie van deferasirox.</w:t>
      </w:r>
    </w:p>
    <w:p w14:paraId="325F0798" w14:textId="77777777" w:rsidR="006A51C4" w:rsidRPr="00106F32" w:rsidRDefault="006A51C4" w:rsidP="009164A3">
      <w:pPr>
        <w:pStyle w:val="Text"/>
        <w:spacing w:before="0"/>
        <w:jc w:val="left"/>
        <w:rPr>
          <w:color w:val="000000"/>
          <w:sz w:val="22"/>
          <w:szCs w:val="22"/>
          <w:lang w:val="nl-NL"/>
        </w:rPr>
      </w:pPr>
    </w:p>
    <w:p w14:paraId="6776C85D" w14:textId="77777777" w:rsidR="009164A3" w:rsidRPr="00106F32" w:rsidRDefault="006A51C4" w:rsidP="009164A3">
      <w:pPr>
        <w:keepNext/>
        <w:ind w:left="567" w:hanging="567"/>
        <w:rPr>
          <w:color w:val="000000"/>
        </w:rPr>
      </w:pPr>
      <w:r w:rsidRPr="00106F32">
        <w:rPr>
          <w:color w:val="000000"/>
          <w:u w:val="single"/>
        </w:rPr>
        <w:t>Lineariteit/non-lineariteit</w:t>
      </w:r>
    </w:p>
    <w:p w14:paraId="2CBFA35E" w14:textId="189D594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De C</w:t>
      </w:r>
      <w:r w:rsidRPr="00106F32">
        <w:rPr>
          <w:color w:val="000000"/>
          <w:sz w:val="22"/>
          <w:szCs w:val="22"/>
          <w:vertAlign w:val="subscript"/>
          <w:lang w:val="nl-NL"/>
        </w:rPr>
        <w:t>max</w:t>
      </w:r>
      <w:r w:rsidRPr="00106F32">
        <w:rPr>
          <w:color w:val="000000"/>
          <w:sz w:val="22"/>
          <w:szCs w:val="22"/>
          <w:lang w:val="nl-NL"/>
        </w:rPr>
        <w:t xml:space="preserve"> en AUC</w:t>
      </w:r>
      <w:r w:rsidRPr="00106F32">
        <w:rPr>
          <w:color w:val="000000"/>
          <w:sz w:val="22"/>
          <w:szCs w:val="22"/>
          <w:vertAlign w:val="subscript"/>
          <w:lang w:val="nl-NL"/>
        </w:rPr>
        <w:t>0-24u</w:t>
      </w:r>
      <w:r w:rsidRPr="00106F32">
        <w:rPr>
          <w:color w:val="000000"/>
          <w:sz w:val="22"/>
          <w:szCs w:val="22"/>
          <w:lang w:val="nl-NL"/>
        </w:rPr>
        <w:t xml:space="preserve"> van deferasirox nemen ongeveer lineair toe met de dosis onder steady-state condities. Na meervoudige doses nam de blootstelling toe met een accumulatiefactor van 1,3 tot 2,3.</w:t>
      </w:r>
    </w:p>
    <w:p w14:paraId="4EEB1275" w14:textId="77777777" w:rsidR="006A51C4" w:rsidRPr="00106F32" w:rsidRDefault="006A51C4" w:rsidP="009164A3">
      <w:pPr>
        <w:pStyle w:val="Text"/>
        <w:spacing w:before="0"/>
        <w:jc w:val="left"/>
        <w:rPr>
          <w:color w:val="000000"/>
          <w:sz w:val="22"/>
          <w:szCs w:val="22"/>
          <w:lang w:val="nl-NL"/>
        </w:rPr>
      </w:pPr>
    </w:p>
    <w:p w14:paraId="18D0DD0D" w14:textId="77777777" w:rsidR="009164A3" w:rsidRPr="00106F32" w:rsidRDefault="006A51C4" w:rsidP="009164A3">
      <w:pPr>
        <w:keepNext/>
        <w:ind w:left="567" w:hanging="567"/>
        <w:rPr>
          <w:color w:val="000000"/>
        </w:rPr>
      </w:pPr>
      <w:r w:rsidRPr="00106F32">
        <w:rPr>
          <w:color w:val="000000"/>
          <w:u w:val="single"/>
        </w:rPr>
        <w:t>Patiëntenkarakteristieken</w:t>
      </w:r>
    </w:p>
    <w:p w14:paraId="236A91EA" w14:textId="77777777" w:rsidR="009164A3" w:rsidRPr="00106F32" w:rsidRDefault="00E472D8" w:rsidP="009164A3">
      <w:pPr>
        <w:pStyle w:val="Text"/>
        <w:keepNext/>
        <w:spacing w:before="0"/>
        <w:ind w:left="567" w:hanging="567"/>
        <w:jc w:val="left"/>
        <w:rPr>
          <w:color w:val="000000"/>
          <w:sz w:val="22"/>
          <w:szCs w:val="22"/>
          <w:lang w:val="nl-NL"/>
        </w:rPr>
      </w:pPr>
      <w:r w:rsidRPr="00106F32">
        <w:rPr>
          <w:i/>
          <w:color w:val="000000"/>
          <w:sz w:val="22"/>
          <w:szCs w:val="22"/>
          <w:lang w:val="nl-NL"/>
        </w:rPr>
        <w:t>Pediatrische patiënten</w:t>
      </w:r>
    </w:p>
    <w:p w14:paraId="4C84CB6B" w14:textId="327090AA"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De totale blootstelling van adolescenten (12 tot en met 17</w:t>
      </w:r>
      <w:r w:rsidRPr="00106F32">
        <w:rPr>
          <w:color w:val="000000"/>
          <w:lang w:val="nl-NL"/>
        </w:rPr>
        <w:t> jaar</w:t>
      </w:r>
      <w:r w:rsidRPr="00106F32">
        <w:rPr>
          <w:color w:val="000000"/>
          <w:sz w:val="22"/>
          <w:szCs w:val="22"/>
          <w:lang w:val="nl-NL"/>
        </w:rPr>
        <w:t>) en kinderen (2 tot 12 jaar) aan deferasirox na enkelvoudige en meervoudige doses was lager dan die bij volwassen patiënten. Bij kinderen jonger dan 6 jaar was de blootstelling ongeveer 50% lager dan bij volwassenen. Aangezien de dosering individueel wordt aangepast op basis van de respons, is niet te verwachten dat dit klinische gevolgen heeft.</w:t>
      </w:r>
    </w:p>
    <w:p w14:paraId="1D7C9978" w14:textId="77777777" w:rsidR="006A51C4" w:rsidRPr="00106F32" w:rsidRDefault="006A51C4" w:rsidP="009164A3">
      <w:pPr>
        <w:pStyle w:val="Text"/>
        <w:spacing w:before="0"/>
        <w:jc w:val="left"/>
        <w:rPr>
          <w:color w:val="000000"/>
          <w:sz w:val="22"/>
          <w:szCs w:val="22"/>
          <w:lang w:val="nl-NL"/>
        </w:rPr>
      </w:pPr>
    </w:p>
    <w:p w14:paraId="429456CE" w14:textId="77777777" w:rsidR="009164A3" w:rsidRPr="00106F32" w:rsidRDefault="006A51C4" w:rsidP="009164A3">
      <w:pPr>
        <w:pStyle w:val="Text"/>
        <w:keepNext/>
        <w:spacing w:before="0"/>
        <w:ind w:left="567" w:hanging="567"/>
        <w:jc w:val="left"/>
        <w:rPr>
          <w:color w:val="000000"/>
          <w:sz w:val="22"/>
          <w:szCs w:val="22"/>
          <w:lang w:val="nl-NL"/>
        </w:rPr>
      </w:pPr>
      <w:r w:rsidRPr="00106F32">
        <w:rPr>
          <w:i/>
          <w:color w:val="000000"/>
          <w:sz w:val="22"/>
          <w:szCs w:val="22"/>
          <w:lang w:val="nl-NL"/>
        </w:rPr>
        <w:t>Geslacht</w:t>
      </w:r>
    </w:p>
    <w:p w14:paraId="529B62CC" w14:textId="4A6C94C6"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Vergeleken met mannen hebben vrouwen een matig lagere schijnbare klaring (17,5%) voor deferasirox. Aangezien de dosering individueel wordt aangepast op basis van de respons is niet te verwachten dat dit klinische gevolgen heeft.</w:t>
      </w:r>
    </w:p>
    <w:p w14:paraId="2E2A1DDA" w14:textId="77777777" w:rsidR="006A51C4" w:rsidRPr="00106F32" w:rsidRDefault="006A51C4" w:rsidP="009164A3">
      <w:pPr>
        <w:pStyle w:val="Text"/>
        <w:spacing w:before="0"/>
        <w:jc w:val="left"/>
        <w:rPr>
          <w:color w:val="000000"/>
          <w:sz w:val="22"/>
          <w:szCs w:val="22"/>
          <w:lang w:val="nl-NL"/>
        </w:rPr>
      </w:pPr>
    </w:p>
    <w:p w14:paraId="6D8FE286" w14:textId="77777777" w:rsidR="009164A3" w:rsidRPr="00106F32" w:rsidRDefault="006A51C4" w:rsidP="009164A3">
      <w:pPr>
        <w:pStyle w:val="Text"/>
        <w:keepNext/>
        <w:spacing w:before="0"/>
        <w:ind w:left="567" w:hanging="567"/>
        <w:jc w:val="left"/>
        <w:rPr>
          <w:color w:val="000000"/>
          <w:sz w:val="22"/>
          <w:szCs w:val="22"/>
          <w:lang w:val="nl-NL"/>
        </w:rPr>
      </w:pPr>
      <w:r w:rsidRPr="00106F32">
        <w:rPr>
          <w:i/>
          <w:color w:val="000000"/>
          <w:sz w:val="22"/>
          <w:szCs w:val="22"/>
          <w:lang w:val="nl-NL"/>
        </w:rPr>
        <w:t>Oudere patiënten</w:t>
      </w:r>
    </w:p>
    <w:p w14:paraId="344292CA" w14:textId="4FD305BC"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De farmacokinetiek van deferasirox is niet onderzocht bij oudere patiënten (65 jaar en ouder).</w:t>
      </w:r>
    </w:p>
    <w:p w14:paraId="79062207" w14:textId="77777777" w:rsidR="006A51C4" w:rsidRPr="00106F32" w:rsidRDefault="006A51C4" w:rsidP="009164A3">
      <w:pPr>
        <w:pStyle w:val="Text"/>
        <w:spacing w:before="0"/>
        <w:jc w:val="left"/>
        <w:rPr>
          <w:color w:val="000000"/>
          <w:sz w:val="22"/>
          <w:szCs w:val="22"/>
          <w:lang w:val="nl-NL"/>
        </w:rPr>
      </w:pPr>
    </w:p>
    <w:p w14:paraId="39852DE3" w14:textId="77777777" w:rsidR="009164A3" w:rsidRPr="00106F32" w:rsidRDefault="006A51C4" w:rsidP="009164A3">
      <w:pPr>
        <w:pStyle w:val="Text"/>
        <w:keepNext/>
        <w:spacing w:before="0"/>
        <w:ind w:left="567" w:hanging="567"/>
        <w:jc w:val="left"/>
        <w:rPr>
          <w:color w:val="000000"/>
          <w:sz w:val="22"/>
          <w:szCs w:val="22"/>
          <w:lang w:val="nl-NL"/>
        </w:rPr>
      </w:pPr>
      <w:r w:rsidRPr="00106F32">
        <w:rPr>
          <w:i/>
          <w:color w:val="000000"/>
          <w:sz w:val="22"/>
          <w:szCs w:val="22"/>
          <w:lang w:val="nl-NL"/>
        </w:rPr>
        <w:t>Nier- of leverfunctiestoornissen</w:t>
      </w:r>
    </w:p>
    <w:p w14:paraId="6C394A46" w14:textId="43F217BB" w:rsidR="006A51C4" w:rsidRPr="00106F32" w:rsidRDefault="006A51C4" w:rsidP="009164A3">
      <w:pPr>
        <w:pStyle w:val="Header"/>
        <w:tabs>
          <w:tab w:val="clear" w:pos="4320"/>
          <w:tab w:val="clear" w:pos="8640"/>
        </w:tabs>
        <w:suppressAutoHyphens/>
        <w:rPr>
          <w:color w:val="000000"/>
          <w:szCs w:val="22"/>
        </w:rPr>
      </w:pPr>
      <w:r w:rsidRPr="00106F32">
        <w:rPr>
          <w:color w:val="000000"/>
          <w:szCs w:val="22"/>
        </w:rPr>
        <w:t>De farmacokinetiek van deferasirox is niet onderzocht bij patiënten met nierfunctiestoornissen. De farmacokinetiek van deferasirox werd niet beïnvloed door levertransaminasespiegels tot maximaal 5 maal de bovengrens van de normaalwaarden.</w:t>
      </w:r>
    </w:p>
    <w:p w14:paraId="6CE33E10" w14:textId="77777777" w:rsidR="006A51C4" w:rsidRPr="00106F32" w:rsidRDefault="006A51C4" w:rsidP="009164A3">
      <w:pPr>
        <w:pStyle w:val="Header"/>
        <w:tabs>
          <w:tab w:val="clear" w:pos="4320"/>
          <w:tab w:val="clear" w:pos="8640"/>
        </w:tabs>
        <w:suppressAutoHyphens/>
        <w:rPr>
          <w:color w:val="000000"/>
          <w:szCs w:val="22"/>
        </w:rPr>
      </w:pPr>
    </w:p>
    <w:p w14:paraId="64D0D589" w14:textId="77777777" w:rsidR="006A51C4" w:rsidRPr="00106F32" w:rsidRDefault="006A51C4" w:rsidP="009164A3">
      <w:pPr>
        <w:pStyle w:val="Header"/>
        <w:tabs>
          <w:tab w:val="clear" w:pos="4320"/>
          <w:tab w:val="clear" w:pos="8640"/>
        </w:tabs>
        <w:suppressAutoHyphens/>
        <w:rPr>
          <w:color w:val="000000"/>
        </w:rPr>
      </w:pPr>
      <w:r w:rsidRPr="00106F32">
        <w:rPr>
          <w:color w:val="000000"/>
        </w:rPr>
        <w:t>In een klinisch onderzoek, waarbij eenmalige doses van 20 mg/kg deferasirox dispergeerbare tabletten werden gegeven, was de gemiddelde blootstelling met 16% verhoogd bij proefpersonen met milde leverinsufficiëntie (Child-Pugh classificatie A) en met 76% bij proefpersonen met matige leverinsufficiëntie (Child-Pugh classificatie B) in vergelijking met proefpersonen met een normale leverfunctie. De gemiddelde C</w:t>
      </w:r>
      <w:r w:rsidRPr="00106F32">
        <w:rPr>
          <w:color w:val="000000"/>
          <w:vertAlign w:val="subscript"/>
        </w:rPr>
        <w:t>max</w:t>
      </w:r>
      <w:r w:rsidRPr="00106F32">
        <w:rPr>
          <w:color w:val="000000"/>
        </w:rPr>
        <w:t xml:space="preserve"> van deferasirox bij proefpersonen met milde of matige leverinsufficiëntie was verhoogd met 22%. Bij één proefpersoon met ernstige leverinsufficiëntie (Child-Pugh classificatie C) was de blootstelling 2,8-maal verhoogd (zie rubrieken</w:t>
      </w:r>
      <w:r w:rsidR="00164638" w:rsidRPr="00106F32">
        <w:rPr>
          <w:color w:val="000000"/>
        </w:rPr>
        <w:t> </w:t>
      </w:r>
      <w:r w:rsidRPr="00106F32">
        <w:rPr>
          <w:color w:val="000000"/>
        </w:rPr>
        <w:t>4.2 en 4.4).</w:t>
      </w:r>
    </w:p>
    <w:p w14:paraId="3A9CCE00" w14:textId="77777777" w:rsidR="006A51C4" w:rsidRPr="00106F32" w:rsidRDefault="006A51C4" w:rsidP="009164A3">
      <w:pPr>
        <w:pStyle w:val="Header"/>
        <w:tabs>
          <w:tab w:val="clear" w:pos="4320"/>
          <w:tab w:val="clear" w:pos="8640"/>
        </w:tabs>
        <w:suppressAutoHyphens/>
        <w:rPr>
          <w:color w:val="000000"/>
        </w:rPr>
      </w:pPr>
    </w:p>
    <w:p w14:paraId="2C9798B0" w14:textId="77777777" w:rsidR="006A51C4" w:rsidRPr="00106F32" w:rsidRDefault="006A51C4" w:rsidP="009164A3">
      <w:pPr>
        <w:keepNext/>
        <w:ind w:left="567" w:hanging="567"/>
        <w:rPr>
          <w:color w:val="000000"/>
        </w:rPr>
      </w:pPr>
      <w:r w:rsidRPr="00106F32">
        <w:rPr>
          <w:b/>
          <w:color w:val="000000"/>
        </w:rPr>
        <w:t>5.3</w:t>
      </w:r>
      <w:r w:rsidRPr="00106F32">
        <w:rPr>
          <w:b/>
          <w:color w:val="000000"/>
        </w:rPr>
        <w:tab/>
        <w:t>Gegevens uit het preklinisch veiligheidsonderzoek</w:t>
      </w:r>
    </w:p>
    <w:p w14:paraId="4EC964BD" w14:textId="77777777" w:rsidR="006A51C4" w:rsidRPr="00106F32" w:rsidRDefault="006A51C4" w:rsidP="009164A3">
      <w:pPr>
        <w:keepNext/>
        <w:ind w:left="567" w:hanging="567"/>
        <w:rPr>
          <w:color w:val="000000"/>
          <w:szCs w:val="22"/>
        </w:rPr>
      </w:pPr>
    </w:p>
    <w:p w14:paraId="1F2A8778"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Niet-klinische gegevens duiden niet op een speciaal risico voor mensen. Deze gegevens zijn afkomstig van conventioneel onderzoek op het gebied van veiligheidsfarmacologie, toxiciteit bij herhaalde dosering, genotoxiciteit of carcinogeen potentieel. De belangrijkste bevindingen waren niertoxiciteit en lenstroebelingen (cataract). Vergelijkbare bevindingen werden waargenomen bij neonatale en juveniele dieren. De niertoxiciteit wordt beschouwd voornamelijk als gevolg van ijzertekort bij dieren die eerder geen ijzerstapeling hadden.</w:t>
      </w:r>
    </w:p>
    <w:p w14:paraId="3D9BD425" w14:textId="77777777" w:rsidR="006A51C4" w:rsidRPr="00106F32" w:rsidRDefault="006A51C4" w:rsidP="009164A3">
      <w:pPr>
        <w:pStyle w:val="Text"/>
        <w:spacing w:before="0"/>
        <w:jc w:val="left"/>
        <w:rPr>
          <w:color w:val="000000"/>
          <w:sz w:val="22"/>
          <w:szCs w:val="22"/>
          <w:lang w:val="nl-NL"/>
        </w:rPr>
      </w:pPr>
    </w:p>
    <w:p w14:paraId="1E266935" w14:textId="77777777" w:rsidR="006A51C4" w:rsidRPr="00106F32" w:rsidRDefault="006A51C4" w:rsidP="009164A3">
      <w:pPr>
        <w:pStyle w:val="Text"/>
        <w:spacing w:before="0"/>
        <w:jc w:val="left"/>
        <w:rPr>
          <w:color w:val="000000"/>
          <w:sz w:val="22"/>
          <w:szCs w:val="22"/>
          <w:lang w:val="nl-NL"/>
        </w:rPr>
      </w:pPr>
      <w:r w:rsidRPr="00106F32">
        <w:rPr>
          <w:i/>
          <w:color w:val="000000"/>
          <w:sz w:val="22"/>
          <w:szCs w:val="22"/>
          <w:lang w:val="nl-NL"/>
        </w:rPr>
        <w:lastRenderedPageBreak/>
        <w:t>In vitro</w:t>
      </w:r>
      <w:r w:rsidRPr="00106F32">
        <w:rPr>
          <w:color w:val="000000"/>
          <w:sz w:val="22"/>
          <w:szCs w:val="22"/>
          <w:lang w:val="nl-NL"/>
        </w:rPr>
        <w:t xml:space="preserve"> genotoxiciteitstesten waren negatief (Ames-test, chromosoomaberratietest) terwijl deferasirox vorming van micronuclei </w:t>
      </w:r>
      <w:r w:rsidRPr="00106F32">
        <w:rPr>
          <w:i/>
          <w:color w:val="000000"/>
          <w:sz w:val="22"/>
          <w:szCs w:val="22"/>
          <w:lang w:val="nl-NL"/>
        </w:rPr>
        <w:t>in vivo</w:t>
      </w:r>
      <w:r w:rsidRPr="00106F32">
        <w:rPr>
          <w:color w:val="000000"/>
          <w:sz w:val="22"/>
          <w:szCs w:val="22"/>
          <w:lang w:val="nl-NL"/>
        </w:rPr>
        <w:t xml:space="preserve"> in het beenmerg, maar niet in de lever</w:t>
      </w:r>
      <w:r w:rsidRPr="00106F32">
        <w:rPr>
          <w:lang w:val="nl-NL"/>
        </w:rPr>
        <w:t xml:space="preserve"> </w:t>
      </w:r>
      <w:r w:rsidRPr="00106F32">
        <w:rPr>
          <w:color w:val="000000"/>
          <w:sz w:val="22"/>
          <w:szCs w:val="22"/>
          <w:lang w:val="nl-NL"/>
        </w:rPr>
        <w:t>van ratten veroorzaakte zonder ijzerstapeling bij letale doses. Dergelijke effecten werden niet waargenomen bij ratten waarbij van te voren ijzerstapeling was geïnduceerd. Deferasirox was niet carcinogeen wanneer het werd toegediend aan ratten in een 2-jarige studie en transgene p53+/- heterozygote muizen in een studie van 6 maanden.</w:t>
      </w:r>
    </w:p>
    <w:p w14:paraId="429EE0F5" w14:textId="77777777" w:rsidR="006A51C4" w:rsidRPr="00106F32" w:rsidRDefault="006A51C4" w:rsidP="009164A3">
      <w:pPr>
        <w:pStyle w:val="Text"/>
        <w:spacing w:before="0"/>
        <w:jc w:val="left"/>
        <w:rPr>
          <w:color w:val="000000"/>
          <w:sz w:val="22"/>
          <w:szCs w:val="22"/>
          <w:lang w:val="nl-NL"/>
        </w:rPr>
      </w:pPr>
    </w:p>
    <w:p w14:paraId="6428F483"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Het vermogen voor reproductietoxiciteit werd beoordeeld bij ratten en konijnen. Deferasirox was niet teratogeen, maar veroorzaakte toegenomen frequentie van veranderingen van het skelet en doodgeboren pups bij ratten in hoge doseringen die ernstig toxisch waren voor de moeder die geen ijzerstapeling had. Deferasirox veroorzaakte geen andere effecten op fertiliteit of reproductie.</w:t>
      </w:r>
    </w:p>
    <w:p w14:paraId="123939CF" w14:textId="77777777" w:rsidR="006A51C4" w:rsidRPr="00106F32" w:rsidRDefault="006A51C4" w:rsidP="009164A3">
      <w:pPr>
        <w:suppressAutoHyphens/>
        <w:rPr>
          <w:color w:val="000000"/>
        </w:rPr>
      </w:pPr>
    </w:p>
    <w:p w14:paraId="386B631C" w14:textId="77777777" w:rsidR="006A51C4" w:rsidRPr="00106F32" w:rsidRDefault="006A51C4" w:rsidP="009164A3">
      <w:pPr>
        <w:pStyle w:val="Header"/>
        <w:tabs>
          <w:tab w:val="clear" w:pos="4320"/>
          <w:tab w:val="clear" w:pos="8640"/>
        </w:tabs>
        <w:suppressAutoHyphens/>
        <w:rPr>
          <w:color w:val="000000"/>
        </w:rPr>
      </w:pPr>
    </w:p>
    <w:p w14:paraId="0AC609C2" w14:textId="77777777" w:rsidR="006A51C4" w:rsidRPr="00106F32" w:rsidRDefault="006A51C4" w:rsidP="009164A3">
      <w:pPr>
        <w:keepNext/>
        <w:ind w:left="567" w:hanging="567"/>
        <w:rPr>
          <w:color w:val="000000"/>
        </w:rPr>
      </w:pPr>
      <w:r w:rsidRPr="00106F32">
        <w:rPr>
          <w:b/>
          <w:color w:val="000000"/>
        </w:rPr>
        <w:t>6.</w:t>
      </w:r>
      <w:r w:rsidRPr="00106F32">
        <w:rPr>
          <w:b/>
          <w:color w:val="000000"/>
        </w:rPr>
        <w:tab/>
        <w:t>FARMACEUTISCHE GEGEVENS</w:t>
      </w:r>
    </w:p>
    <w:p w14:paraId="6A71101F" w14:textId="77777777" w:rsidR="006A51C4" w:rsidRPr="00106F32" w:rsidRDefault="006A51C4" w:rsidP="009164A3">
      <w:pPr>
        <w:keepNext/>
        <w:ind w:left="567" w:hanging="567"/>
        <w:rPr>
          <w:color w:val="000000"/>
        </w:rPr>
      </w:pPr>
    </w:p>
    <w:p w14:paraId="0E845B64" w14:textId="77777777" w:rsidR="006A51C4" w:rsidRPr="00106F32" w:rsidRDefault="006A51C4" w:rsidP="009164A3">
      <w:pPr>
        <w:keepNext/>
        <w:ind w:left="567" w:hanging="567"/>
        <w:rPr>
          <w:color w:val="000000"/>
        </w:rPr>
      </w:pPr>
      <w:r w:rsidRPr="00106F32">
        <w:rPr>
          <w:b/>
          <w:color w:val="000000"/>
        </w:rPr>
        <w:t>6.1</w:t>
      </w:r>
      <w:r w:rsidRPr="00106F32">
        <w:rPr>
          <w:b/>
          <w:color w:val="000000"/>
        </w:rPr>
        <w:tab/>
        <w:t>Lijst van hulpstoffen</w:t>
      </w:r>
    </w:p>
    <w:p w14:paraId="06B2D4E9" w14:textId="77777777" w:rsidR="006A51C4" w:rsidRPr="00106F32" w:rsidRDefault="006A51C4" w:rsidP="009164A3">
      <w:pPr>
        <w:keepNext/>
        <w:ind w:left="567" w:hanging="567"/>
        <w:rPr>
          <w:color w:val="000000"/>
        </w:rPr>
      </w:pPr>
    </w:p>
    <w:p w14:paraId="30423168" w14:textId="77777777" w:rsidR="009164A3" w:rsidRPr="00106F32" w:rsidRDefault="006A51C4" w:rsidP="009164A3">
      <w:pPr>
        <w:pStyle w:val="Text"/>
        <w:keepNext/>
        <w:spacing w:before="0"/>
        <w:jc w:val="left"/>
        <w:rPr>
          <w:color w:val="000000"/>
          <w:sz w:val="22"/>
          <w:szCs w:val="22"/>
          <w:lang w:val="nl-NL"/>
        </w:rPr>
      </w:pPr>
      <w:r w:rsidRPr="00106F32">
        <w:rPr>
          <w:color w:val="000000"/>
          <w:sz w:val="22"/>
          <w:szCs w:val="22"/>
          <w:u w:val="single"/>
          <w:lang w:val="nl-NL"/>
        </w:rPr>
        <w:t>Tabletkern:</w:t>
      </w:r>
    </w:p>
    <w:p w14:paraId="03E0785E" w14:textId="1FBCFCFD" w:rsidR="006A51C4" w:rsidRPr="00106F32" w:rsidRDefault="006A51C4" w:rsidP="009164A3">
      <w:pPr>
        <w:pStyle w:val="Text"/>
        <w:keepNext/>
        <w:spacing w:before="0"/>
        <w:jc w:val="left"/>
        <w:rPr>
          <w:color w:val="000000"/>
          <w:sz w:val="22"/>
          <w:szCs w:val="22"/>
          <w:lang w:val="nl-NL"/>
        </w:rPr>
      </w:pPr>
      <w:r w:rsidRPr="00106F32">
        <w:rPr>
          <w:color w:val="000000"/>
          <w:sz w:val="22"/>
          <w:szCs w:val="22"/>
          <w:lang w:val="nl-NL"/>
        </w:rPr>
        <w:t>Cellulose, microkristallijn</w:t>
      </w:r>
    </w:p>
    <w:p w14:paraId="55765170" w14:textId="77777777" w:rsidR="006A51C4" w:rsidRPr="00F36B7C" w:rsidRDefault="006A51C4" w:rsidP="009164A3">
      <w:pPr>
        <w:pStyle w:val="Text"/>
        <w:keepNext/>
        <w:spacing w:before="0"/>
        <w:jc w:val="left"/>
        <w:rPr>
          <w:color w:val="000000"/>
          <w:sz w:val="22"/>
          <w:szCs w:val="22"/>
          <w:lang w:val="nl-NL"/>
        </w:rPr>
      </w:pPr>
      <w:r w:rsidRPr="00F36B7C">
        <w:rPr>
          <w:color w:val="000000"/>
          <w:sz w:val="22"/>
          <w:szCs w:val="22"/>
          <w:lang w:val="nl-NL"/>
        </w:rPr>
        <w:t>Crospovidon</w:t>
      </w:r>
    </w:p>
    <w:p w14:paraId="371F24BB" w14:textId="77777777" w:rsidR="006A51C4" w:rsidRPr="00F36B7C" w:rsidRDefault="006A51C4" w:rsidP="009164A3">
      <w:pPr>
        <w:pStyle w:val="Text"/>
        <w:keepNext/>
        <w:spacing w:before="0"/>
        <w:jc w:val="left"/>
        <w:rPr>
          <w:color w:val="000000"/>
          <w:sz w:val="22"/>
          <w:szCs w:val="22"/>
          <w:lang w:val="nl-NL"/>
        </w:rPr>
      </w:pPr>
      <w:r w:rsidRPr="00F36B7C">
        <w:rPr>
          <w:color w:val="000000"/>
          <w:sz w:val="22"/>
          <w:szCs w:val="22"/>
          <w:lang w:val="nl-NL"/>
        </w:rPr>
        <w:t>Povidon</w:t>
      </w:r>
    </w:p>
    <w:p w14:paraId="40D0FB1E" w14:textId="77777777" w:rsidR="006A51C4" w:rsidRPr="00F36B7C" w:rsidRDefault="006A51C4" w:rsidP="009164A3">
      <w:pPr>
        <w:pStyle w:val="Text"/>
        <w:keepNext/>
        <w:spacing w:before="0"/>
        <w:jc w:val="left"/>
        <w:rPr>
          <w:color w:val="000000"/>
          <w:sz w:val="22"/>
          <w:szCs w:val="22"/>
          <w:lang w:val="nl-NL"/>
        </w:rPr>
      </w:pPr>
      <w:r w:rsidRPr="00F36B7C">
        <w:rPr>
          <w:color w:val="000000"/>
          <w:sz w:val="22"/>
          <w:szCs w:val="22"/>
          <w:lang w:val="nl-NL"/>
        </w:rPr>
        <w:t>Magnesiumstearaat</w:t>
      </w:r>
    </w:p>
    <w:p w14:paraId="2C3E77EE" w14:textId="77777777" w:rsidR="006A51C4" w:rsidRPr="00F36B7C" w:rsidRDefault="006A51C4" w:rsidP="009164A3">
      <w:pPr>
        <w:pStyle w:val="Text"/>
        <w:keepNext/>
        <w:spacing w:before="0"/>
        <w:jc w:val="left"/>
        <w:rPr>
          <w:color w:val="000000"/>
          <w:sz w:val="22"/>
          <w:szCs w:val="22"/>
          <w:lang w:val="nl-NL"/>
        </w:rPr>
      </w:pPr>
      <w:r w:rsidRPr="00F36B7C">
        <w:rPr>
          <w:color w:val="000000"/>
          <w:sz w:val="22"/>
          <w:szCs w:val="22"/>
          <w:lang w:val="nl-NL"/>
        </w:rPr>
        <w:t>Siliciumdioxide (colloïdaal, watervrij)</w:t>
      </w:r>
    </w:p>
    <w:p w14:paraId="738BAA9E" w14:textId="77777777" w:rsidR="006A51C4" w:rsidRPr="00106F32" w:rsidRDefault="006A51C4" w:rsidP="009164A3">
      <w:pPr>
        <w:suppressAutoHyphens/>
        <w:rPr>
          <w:color w:val="000000"/>
          <w:szCs w:val="22"/>
        </w:rPr>
      </w:pPr>
      <w:r w:rsidRPr="00106F32">
        <w:rPr>
          <w:color w:val="000000"/>
          <w:szCs w:val="22"/>
        </w:rPr>
        <w:t>Poloxameer</w:t>
      </w:r>
    </w:p>
    <w:p w14:paraId="501D6256" w14:textId="77777777" w:rsidR="006A51C4" w:rsidRPr="00106F32" w:rsidRDefault="006A51C4" w:rsidP="009164A3">
      <w:pPr>
        <w:suppressAutoHyphens/>
        <w:rPr>
          <w:color w:val="000000"/>
          <w:szCs w:val="22"/>
        </w:rPr>
      </w:pPr>
    </w:p>
    <w:p w14:paraId="12526FA9" w14:textId="77777777" w:rsidR="006A51C4" w:rsidRPr="00106F32" w:rsidRDefault="006A51C4" w:rsidP="009164A3">
      <w:pPr>
        <w:keepNext/>
        <w:suppressAutoHyphens/>
        <w:rPr>
          <w:color w:val="000000"/>
          <w:szCs w:val="22"/>
        </w:rPr>
      </w:pPr>
      <w:r w:rsidRPr="00106F32">
        <w:rPr>
          <w:color w:val="000000"/>
          <w:szCs w:val="22"/>
          <w:u w:val="single"/>
        </w:rPr>
        <w:t>Omhulling:</w:t>
      </w:r>
    </w:p>
    <w:p w14:paraId="7F9267E1" w14:textId="77777777" w:rsidR="006A51C4" w:rsidRPr="00106F32" w:rsidRDefault="006A51C4" w:rsidP="00F36B7C">
      <w:pPr>
        <w:keepNext/>
        <w:suppressAutoHyphens/>
        <w:rPr>
          <w:color w:val="000000"/>
          <w:szCs w:val="22"/>
        </w:rPr>
      </w:pPr>
      <w:r w:rsidRPr="00106F32">
        <w:rPr>
          <w:color w:val="000000"/>
          <w:szCs w:val="22"/>
        </w:rPr>
        <w:t>Hypromellose</w:t>
      </w:r>
    </w:p>
    <w:p w14:paraId="2EA81980" w14:textId="77777777" w:rsidR="006A51C4" w:rsidRPr="00106F32" w:rsidRDefault="006A51C4" w:rsidP="00F36B7C">
      <w:pPr>
        <w:keepNext/>
        <w:suppressAutoHyphens/>
        <w:rPr>
          <w:color w:val="000000"/>
          <w:szCs w:val="22"/>
        </w:rPr>
      </w:pPr>
      <w:r w:rsidRPr="00106F32">
        <w:rPr>
          <w:color w:val="000000"/>
          <w:szCs w:val="22"/>
        </w:rPr>
        <w:t>Titaandioxide (E171)</w:t>
      </w:r>
    </w:p>
    <w:p w14:paraId="01E71999" w14:textId="77777777" w:rsidR="006A51C4" w:rsidRPr="00106F32" w:rsidRDefault="006A51C4" w:rsidP="00F36B7C">
      <w:pPr>
        <w:keepNext/>
        <w:suppressAutoHyphens/>
        <w:rPr>
          <w:color w:val="000000"/>
          <w:szCs w:val="22"/>
        </w:rPr>
      </w:pPr>
      <w:r w:rsidRPr="00106F32">
        <w:rPr>
          <w:color w:val="000000"/>
          <w:szCs w:val="22"/>
        </w:rPr>
        <w:t>Macrogol (4000)</w:t>
      </w:r>
    </w:p>
    <w:p w14:paraId="19CDAABF" w14:textId="77777777" w:rsidR="006A51C4" w:rsidRPr="00106F32" w:rsidRDefault="006A51C4" w:rsidP="00F36B7C">
      <w:pPr>
        <w:keepNext/>
        <w:suppressAutoHyphens/>
        <w:rPr>
          <w:color w:val="000000"/>
          <w:szCs w:val="22"/>
        </w:rPr>
      </w:pPr>
      <w:r w:rsidRPr="00106F32">
        <w:rPr>
          <w:color w:val="000000"/>
          <w:szCs w:val="22"/>
        </w:rPr>
        <w:t>Talk</w:t>
      </w:r>
    </w:p>
    <w:p w14:paraId="021C22A8" w14:textId="77777777" w:rsidR="006A51C4" w:rsidRPr="00106F32" w:rsidRDefault="006A51C4" w:rsidP="009164A3">
      <w:pPr>
        <w:suppressAutoHyphens/>
        <w:rPr>
          <w:color w:val="000000"/>
        </w:rPr>
      </w:pPr>
      <w:r w:rsidRPr="00106F32">
        <w:rPr>
          <w:color w:val="000000"/>
          <w:szCs w:val="22"/>
        </w:rPr>
        <w:t>Indigokarmijn aluminiumlak (E132)</w:t>
      </w:r>
    </w:p>
    <w:p w14:paraId="0C6A332B" w14:textId="77777777" w:rsidR="006A51C4" w:rsidRPr="00106F32" w:rsidRDefault="006A51C4" w:rsidP="009164A3">
      <w:pPr>
        <w:suppressAutoHyphens/>
        <w:rPr>
          <w:color w:val="000000"/>
        </w:rPr>
      </w:pPr>
    </w:p>
    <w:p w14:paraId="6139AB93" w14:textId="77777777" w:rsidR="006A51C4" w:rsidRPr="00106F32" w:rsidRDefault="006A51C4" w:rsidP="009164A3">
      <w:pPr>
        <w:keepNext/>
        <w:ind w:left="567" w:hanging="567"/>
        <w:rPr>
          <w:color w:val="000000"/>
        </w:rPr>
      </w:pPr>
      <w:r w:rsidRPr="00106F32">
        <w:rPr>
          <w:b/>
          <w:color w:val="000000"/>
        </w:rPr>
        <w:t>6.2</w:t>
      </w:r>
      <w:r w:rsidRPr="00106F32">
        <w:rPr>
          <w:b/>
          <w:color w:val="000000"/>
        </w:rPr>
        <w:tab/>
        <w:t>Gevallen van onverenigbaarheid</w:t>
      </w:r>
    </w:p>
    <w:p w14:paraId="7C7804A6" w14:textId="77777777" w:rsidR="006A51C4" w:rsidRPr="00106F32" w:rsidRDefault="006A51C4" w:rsidP="009164A3">
      <w:pPr>
        <w:keepNext/>
        <w:ind w:left="567" w:hanging="567"/>
        <w:rPr>
          <w:color w:val="000000"/>
        </w:rPr>
      </w:pPr>
    </w:p>
    <w:p w14:paraId="2357588E"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Niet van toepassing.</w:t>
      </w:r>
    </w:p>
    <w:p w14:paraId="68ED09FD" w14:textId="77777777" w:rsidR="006A51C4" w:rsidRPr="00106F32" w:rsidRDefault="006A51C4" w:rsidP="009164A3">
      <w:pPr>
        <w:suppressAutoHyphens/>
        <w:rPr>
          <w:color w:val="000000"/>
        </w:rPr>
      </w:pPr>
    </w:p>
    <w:p w14:paraId="68A516E9" w14:textId="77777777" w:rsidR="006A51C4" w:rsidRPr="00106F32" w:rsidRDefault="006A51C4" w:rsidP="009164A3">
      <w:pPr>
        <w:keepNext/>
        <w:ind w:left="567" w:hanging="567"/>
        <w:rPr>
          <w:color w:val="000000"/>
        </w:rPr>
      </w:pPr>
      <w:r w:rsidRPr="00106F32">
        <w:rPr>
          <w:b/>
          <w:color w:val="000000"/>
        </w:rPr>
        <w:t>6.3</w:t>
      </w:r>
      <w:r w:rsidRPr="00106F32">
        <w:rPr>
          <w:b/>
          <w:color w:val="000000"/>
        </w:rPr>
        <w:tab/>
        <w:t>Houdbaarheid</w:t>
      </w:r>
    </w:p>
    <w:p w14:paraId="206CC6FB" w14:textId="77777777" w:rsidR="006A51C4" w:rsidRPr="00106F32" w:rsidRDefault="006A51C4" w:rsidP="009164A3">
      <w:pPr>
        <w:keepNext/>
        <w:ind w:left="567" w:hanging="567"/>
        <w:rPr>
          <w:color w:val="000000"/>
        </w:rPr>
      </w:pPr>
    </w:p>
    <w:p w14:paraId="081A58F7" w14:textId="77777777" w:rsidR="006A51C4" w:rsidRPr="00106F32" w:rsidRDefault="006A51C4" w:rsidP="009164A3">
      <w:pPr>
        <w:suppressAutoHyphens/>
        <w:rPr>
          <w:color w:val="000000"/>
        </w:rPr>
      </w:pPr>
      <w:r w:rsidRPr="00106F32">
        <w:rPr>
          <w:color w:val="000000"/>
        </w:rPr>
        <w:t>3 jaar</w:t>
      </w:r>
    </w:p>
    <w:p w14:paraId="75D39DAC" w14:textId="77777777" w:rsidR="006A51C4" w:rsidRPr="00106F32" w:rsidRDefault="006A51C4" w:rsidP="009164A3">
      <w:pPr>
        <w:suppressAutoHyphens/>
        <w:rPr>
          <w:color w:val="000000"/>
        </w:rPr>
      </w:pPr>
    </w:p>
    <w:p w14:paraId="5254B430" w14:textId="77777777" w:rsidR="006A51C4" w:rsidRPr="00106F32" w:rsidRDefault="006A51C4" w:rsidP="009164A3">
      <w:pPr>
        <w:keepNext/>
        <w:ind w:left="567" w:hanging="567"/>
        <w:rPr>
          <w:color w:val="000000"/>
        </w:rPr>
      </w:pPr>
      <w:r w:rsidRPr="00106F32">
        <w:rPr>
          <w:b/>
          <w:color w:val="000000"/>
        </w:rPr>
        <w:t>6.4</w:t>
      </w:r>
      <w:r w:rsidRPr="00106F32">
        <w:rPr>
          <w:b/>
          <w:color w:val="000000"/>
        </w:rPr>
        <w:tab/>
        <w:t>Speciale voorzorgsmaatregelen bij bewaren</w:t>
      </w:r>
    </w:p>
    <w:p w14:paraId="16917413" w14:textId="77777777" w:rsidR="006A51C4" w:rsidRPr="00106F32" w:rsidRDefault="006A51C4" w:rsidP="009164A3">
      <w:pPr>
        <w:pStyle w:val="Text"/>
        <w:keepNext/>
        <w:spacing w:before="0"/>
        <w:ind w:left="567" w:hanging="567"/>
        <w:jc w:val="left"/>
        <w:rPr>
          <w:color w:val="000000"/>
          <w:sz w:val="22"/>
          <w:szCs w:val="22"/>
          <w:lang w:val="nl-NL"/>
        </w:rPr>
      </w:pPr>
    </w:p>
    <w:p w14:paraId="651EC030"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Voor dit geneesmiddel zijn er geen speciale bewaarcondities.</w:t>
      </w:r>
    </w:p>
    <w:p w14:paraId="67BFCF9F" w14:textId="77777777" w:rsidR="006A51C4" w:rsidRPr="00106F32" w:rsidRDefault="006A51C4" w:rsidP="009164A3">
      <w:pPr>
        <w:suppressAutoHyphens/>
        <w:rPr>
          <w:color w:val="000000"/>
        </w:rPr>
      </w:pPr>
    </w:p>
    <w:p w14:paraId="448CECF7" w14:textId="77777777" w:rsidR="006A51C4" w:rsidRPr="00106F32" w:rsidRDefault="006A51C4" w:rsidP="009164A3">
      <w:pPr>
        <w:keepNext/>
        <w:ind w:left="567" w:hanging="567"/>
        <w:rPr>
          <w:color w:val="000000"/>
        </w:rPr>
      </w:pPr>
      <w:r w:rsidRPr="00106F32">
        <w:rPr>
          <w:b/>
          <w:color w:val="000000"/>
        </w:rPr>
        <w:t>6.5</w:t>
      </w:r>
      <w:r w:rsidRPr="00106F32">
        <w:rPr>
          <w:b/>
          <w:color w:val="000000"/>
        </w:rPr>
        <w:tab/>
        <w:t>Aard en inhoud van de verpakking</w:t>
      </w:r>
    </w:p>
    <w:p w14:paraId="6D6B9047" w14:textId="77777777" w:rsidR="006A51C4" w:rsidRPr="00106F32" w:rsidRDefault="006A51C4" w:rsidP="009164A3">
      <w:pPr>
        <w:keepNext/>
        <w:ind w:left="567" w:hanging="567"/>
        <w:rPr>
          <w:color w:val="000000"/>
        </w:rPr>
      </w:pPr>
    </w:p>
    <w:p w14:paraId="528AD7BF"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PVC/PVDC/Aluminium blisterverpakkingen.</w:t>
      </w:r>
    </w:p>
    <w:p w14:paraId="3383A037" w14:textId="77777777" w:rsidR="006A51C4" w:rsidRPr="00106F32" w:rsidRDefault="006A51C4" w:rsidP="009164A3">
      <w:pPr>
        <w:pStyle w:val="Text"/>
        <w:spacing w:before="0"/>
        <w:jc w:val="left"/>
        <w:rPr>
          <w:color w:val="000000"/>
          <w:sz w:val="22"/>
          <w:szCs w:val="22"/>
          <w:lang w:val="nl-NL"/>
        </w:rPr>
      </w:pPr>
    </w:p>
    <w:p w14:paraId="5BA6320C"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Eenheidsverpakkingen met 30 of 90 filmomhulde tabletten of multiverpakkingen met 300 (10 verpakkingen van 30) filmomhulde tabletten.</w:t>
      </w:r>
    </w:p>
    <w:p w14:paraId="11DAEEEC" w14:textId="77777777" w:rsidR="006A51C4" w:rsidRPr="00106F32" w:rsidRDefault="006A51C4" w:rsidP="009164A3">
      <w:pPr>
        <w:rPr>
          <w:color w:val="000000"/>
          <w:szCs w:val="22"/>
        </w:rPr>
      </w:pPr>
    </w:p>
    <w:p w14:paraId="170C912E" w14:textId="77777777" w:rsidR="006A51C4" w:rsidRPr="00106F32" w:rsidRDefault="006A51C4" w:rsidP="009164A3">
      <w:pPr>
        <w:rPr>
          <w:color w:val="000000"/>
        </w:rPr>
      </w:pPr>
      <w:r w:rsidRPr="00106F32">
        <w:rPr>
          <w:color w:val="000000"/>
          <w:szCs w:val="22"/>
        </w:rPr>
        <w:t>Niet</w:t>
      </w:r>
      <w:r w:rsidRPr="00106F32">
        <w:rPr>
          <w:color w:val="000000"/>
        </w:rPr>
        <w:t xml:space="preserve"> alle </w:t>
      </w:r>
      <w:r w:rsidRPr="00106F32">
        <w:rPr>
          <w:color w:val="000000"/>
          <w:szCs w:val="22"/>
        </w:rPr>
        <w:t xml:space="preserve">genoemde </w:t>
      </w:r>
      <w:r w:rsidRPr="00106F32">
        <w:rPr>
          <w:color w:val="000000"/>
        </w:rPr>
        <w:t xml:space="preserve">verpakkingsgrootten </w:t>
      </w:r>
      <w:r w:rsidRPr="00106F32">
        <w:rPr>
          <w:color w:val="000000"/>
          <w:szCs w:val="22"/>
        </w:rPr>
        <w:t xml:space="preserve">worden </w:t>
      </w:r>
      <w:r w:rsidRPr="00106F32">
        <w:rPr>
          <w:color w:val="000000"/>
        </w:rPr>
        <w:t>in de handel gebracht.</w:t>
      </w:r>
    </w:p>
    <w:p w14:paraId="582A4316" w14:textId="77777777" w:rsidR="006A51C4" w:rsidRPr="00106F32" w:rsidRDefault="006A51C4" w:rsidP="009164A3">
      <w:pPr>
        <w:rPr>
          <w:color w:val="000000"/>
        </w:rPr>
      </w:pPr>
    </w:p>
    <w:p w14:paraId="685C97BA" w14:textId="77777777" w:rsidR="006A51C4" w:rsidRPr="00106F32" w:rsidRDefault="006A51C4" w:rsidP="009164A3">
      <w:pPr>
        <w:keepNext/>
        <w:ind w:left="567" w:hanging="567"/>
        <w:rPr>
          <w:color w:val="000000"/>
        </w:rPr>
      </w:pPr>
      <w:r w:rsidRPr="00106F32">
        <w:rPr>
          <w:b/>
          <w:color w:val="000000"/>
        </w:rPr>
        <w:t>6.6</w:t>
      </w:r>
      <w:r w:rsidRPr="00106F32">
        <w:rPr>
          <w:b/>
          <w:color w:val="000000"/>
        </w:rPr>
        <w:tab/>
        <w:t>Speciale voorzorgsmaatregelen voor het verwijderen</w:t>
      </w:r>
    </w:p>
    <w:p w14:paraId="4335BA9F" w14:textId="77777777" w:rsidR="006A51C4" w:rsidRPr="00106F32" w:rsidRDefault="006A51C4" w:rsidP="009164A3">
      <w:pPr>
        <w:keepNext/>
        <w:ind w:left="567" w:hanging="567"/>
        <w:rPr>
          <w:color w:val="000000"/>
        </w:rPr>
      </w:pPr>
    </w:p>
    <w:p w14:paraId="7F454FDB" w14:textId="77777777" w:rsidR="006A51C4" w:rsidRPr="00106F32" w:rsidRDefault="006A51C4" w:rsidP="009164A3">
      <w:pPr>
        <w:rPr>
          <w:color w:val="000000"/>
        </w:rPr>
      </w:pPr>
      <w:r w:rsidRPr="00106F32">
        <w:rPr>
          <w:color w:val="000000"/>
        </w:rPr>
        <w:t>Geen bijzondere vereisten.</w:t>
      </w:r>
    </w:p>
    <w:p w14:paraId="21158C8E" w14:textId="77777777" w:rsidR="006A51C4" w:rsidRPr="00106F32" w:rsidRDefault="006A51C4" w:rsidP="009164A3">
      <w:pPr>
        <w:rPr>
          <w:color w:val="000000"/>
        </w:rPr>
      </w:pPr>
    </w:p>
    <w:p w14:paraId="52BDF123" w14:textId="77777777" w:rsidR="006A51C4" w:rsidRPr="00106F32" w:rsidRDefault="006A51C4" w:rsidP="009164A3">
      <w:pPr>
        <w:rPr>
          <w:color w:val="000000"/>
        </w:rPr>
      </w:pPr>
    </w:p>
    <w:p w14:paraId="5BD8A57A" w14:textId="77777777" w:rsidR="006A51C4" w:rsidRPr="00106F32" w:rsidRDefault="006A51C4" w:rsidP="009164A3">
      <w:pPr>
        <w:keepNext/>
        <w:ind w:left="567" w:hanging="567"/>
        <w:rPr>
          <w:color w:val="000000"/>
        </w:rPr>
      </w:pPr>
      <w:r w:rsidRPr="00106F32">
        <w:rPr>
          <w:b/>
          <w:color w:val="000000"/>
        </w:rPr>
        <w:t>7.</w:t>
      </w:r>
      <w:r w:rsidRPr="00106F32">
        <w:rPr>
          <w:b/>
          <w:color w:val="000000"/>
        </w:rPr>
        <w:tab/>
        <w:t>HOUDER VAN DE VERGUNNING VOOR HET IN DE HANDEL BRENGEN</w:t>
      </w:r>
    </w:p>
    <w:p w14:paraId="21512A64" w14:textId="77777777" w:rsidR="006A51C4" w:rsidRPr="00106F32" w:rsidRDefault="006A51C4" w:rsidP="009164A3">
      <w:pPr>
        <w:keepNext/>
        <w:ind w:left="567" w:hanging="567"/>
        <w:rPr>
          <w:color w:val="000000"/>
        </w:rPr>
      </w:pPr>
    </w:p>
    <w:p w14:paraId="41D3F57A" w14:textId="77777777" w:rsidR="006A51C4" w:rsidRPr="00F36B7C" w:rsidRDefault="006A51C4" w:rsidP="009164A3">
      <w:pPr>
        <w:keepNext/>
        <w:ind w:left="567" w:hanging="567"/>
        <w:rPr>
          <w:color w:val="000000"/>
          <w:lang w:val="en-US"/>
        </w:rPr>
      </w:pPr>
      <w:r w:rsidRPr="00F36B7C">
        <w:rPr>
          <w:color w:val="000000"/>
          <w:lang w:val="en-US"/>
        </w:rPr>
        <w:t xml:space="preserve">Novartis </w:t>
      </w:r>
      <w:proofErr w:type="spellStart"/>
      <w:r w:rsidRPr="00F36B7C">
        <w:rPr>
          <w:color w:val="000000"/>
          <w:lang w:val="en-US"/>
        </w:rPr>
        <w:t>Europharm</w:t>
      </w:r>
      <w:proofErr w:type="spellEnd"/>
      <w:r w:rsidRPr="00F36B7C">
        <w:rPr>
          <w:color w:val="000000"/>
          <w:lang w:val="en-US"/>
        </w:rPr>
        <w:t xml:space="preserve"> Limited</w:t>
      </w:r>
    </w:p>
    <w:p w14:paraId="7B7D172B" w14:textId="77777777" w:rsidR="006906B4" w:rsidRPr="00F36B7C" w:rsidRDefault="006906B4" w:rsidP="009164A3">
      <w:pPr>
        <w:keepNext/>
        <w:rPr>
          <w:color w:val="000000"/>
          <w:lang w:val="en-US"/>
        </w:rPr>
      </w:pPr>
      <w:r w:rsidRPr="00F36B7C">
        <w:rPr>
          <w:color w:val="000000"/>
          <w:lang w:val="en-US"/>
        </w:rPr>
        <w:t>Vista Building</w:t>
      </w:r>
    </w:p>
    <w:p w14:paraId="08EEC243" w14:textId="77777777" w:rsidR="006906B4" w:rsidRPr="00F36B7C" w:rsidRDefault="006906B4" w:rsidP="009164A3">
      <w:pPr>
        <w:keepNext/>
        <w:rPr>
          <w:color w:val="000000"/>
          <w:lang w:val="en-US"/>
        </w:rPr>
      </w:pPr>
      <w:r w:rsidRPr="00F36B7C">
        <w:rPr>
          <w:color w:val="000000"/>
          <w:lang w:val="en-US"/>
        </w:rPr>
        <w:t>Elm Park, Merrion Road</w:t>
      </w:r>
    </w:p>
    <w:p w14:paraId="4A9F3EB5" w14:textId="77777777" w:rsidR="006906B4" w:rsidRPr="00106F32" w:rsidRDefault="006906B4" w:rsidP="009164A3">
      <w:pPr>
        <w:keepNext/>
        <w:rPr>
          <w:color w:val="000000"/>
        </w:rPr>
      </w:pPr>
      <w:r w:rsidRPr="00106F32">
        <w:rPr>
          <w:color w:val="000000"/>
        </w:rPr>
        <w:t>Dublin 4</w:t>
      </w:r>
    </w:p>
    <w:p w14:paraId="5A3592B3" w14:textId="77777777" w:rsidR="006906B4" w:rsidRPr="00106F32" w:rsidRDefault="006906B4" w:rsidP="009164A3">
      <w:pPr>
        <w:rPr>
          <w:color w:val="000000"/>
        </w:rPr>
      </w:pPr>
      <w:r w:rsidRPr="00106F32">
        <w:rPr>
          <w:color w:val="000000"/>
        </w:rPr>
        <w:t>Ierland</w:t>
      </w:r>
    </w:p>
    <w:p w14:paraId="5449BAE9" w14:textId="77777777" w:rsidR="006A51C4" w:rsidRPr="00106F32" w:rsidRDefault="006A51C4" w:rsidP="009164A3">
      <w:pPr>
        <w:rPr>
          <w:color w:val="000000"/>
          <w:szCs w:val="22"/>
        </w:rPr>
      </w:pPr>
    </w:p>
    <w:p w14:paraId="2B946D57" w14:textId="77777777" w:rsidR="006A51C4" w:rsidRPr="00106F32" w:rsidRDefault="006A51C4" w:rsidP="009164A3">
      <w:pPr>
        <w:rPr>
          <w:color w:val="000000"/>
        </w:rPr>
      </w:pPr>
    </w:p>
    <w:p w14:paraId="78335D45" w14:textId="77777777" w:rsidR="006A51C4" w:rsidRPr="00106F32" w:rsidRDefault="006A51C4" w:rsidP="009164A3">
      <w:pPr>
        <w:keepNext/>
        <w:ind w:left="567" w:hanging="567"/>
        <w:rPr>
          <w:color w:val="000000"/>
        </w:rPr>
      </w:pPr>
      <w:r w:rsidRPr="00106F32">
        <w:rPr>
          <w:b/>
          <w:color w:val="000000"/>
        </w:rPr>
        <w:t>8.</w:t>
      </w:r>
      <w:r w:rsidRPr="00106F32">
        <w:rPr>
          <w:b/>
          <w:color w:val="000000"/>
        </w:rPr>
        <w:tab/>
        <w:t>NUMMER(S) VAN DE VERGUNNING VOOR HET IN DE HANDEL BRENGEN</w:t>
      </w:r>
    </w:p>
    <w:p w14:paraId="658E28E2" w14:textId="77777777" w:rsidR="006A51C4" w:rsidRPr="00106F32" w:rsidRDefault="006A51C4" w:rsidP="009164A3">
      <w:pPr>
        <w:keepNext/>
        <w:ind w:left="567" w:hanging="567"/>
        <w:rPr>
          <w:color w:val="000000"/>
        </w:rPr>
      </w:pPr>
    </w:p>
    <w:p w14:paraId="79A064E7" w14:textId="77777777" w:rsidR="009164A3" w:rsidRPr="00106F32" w:rsidRDefault="006A51C4" w:rsidP="009164A3">
      <w:pPr>
        <w:pStyle w:val="Text"/>
        <w:keepNext/>
        <w:spacing w:before="0"/>
        <w:jc w:val="left"/>
        <w:rPr>
          <w:color w:val="000000"/>
          <w:sz w:val="22"/>
          <w:szCs w:val="22"/>
          <w:lang w:val="nl-NL"/>
        </w:rPr>
      </w:pPr>
      <w:r w:rsidRPr="00106F32">
        <w:rPr>
          <w:color w:val="000000"/>
          <w:sz w:val="22"/>
          <w:szCs w:val="22"/>
          <w:u w:val="single"/>
          <w:lang w:val="nl-NL"/>
        </w:rPr>
        <w:t>EXJADE 90 mg filmomhulde tabletten</w:t>
      </w:r>
    </w:p>
    <w:p w14:paraId="76612537" w14:textId="766E1ECC" w:rsidR="006A51C4" w:rsidRPr="00106F32" w:rsidRDefault="006A51C4" w:rsidP="009164A3">
      <w:pPr>
        <w:keepNext/>
        <w:rPr>
          <w:color w:val="000000"/>
          <w:szCs w:val="22"/>
        </w:rPr>
      </w:pPr>
      <w:r w:rsidRPr="00106F32">
        <w:rPr>
          <w:color w:val="000000"/>
          <w:szCs w:val="22"/>
        </w:rPr>
        <w:t>EU/1/06/356/011</w:t>
      </w:r>
    </w:p>
    <w:p w14:paraId="07DDA00D" w14:textId="77777777" w:rsidR="006A51C4" w:rsidRPr="00106F32" w:rsidRDefault="006A51C4" w:rsidP="009164A3">
      <w:pPr>
        <w:keepNext/>
        <w:rPr>
          <w:color w:val="000000"/>
          <w:szCs w:val="22"/>
        </w:rPr>
      </w:pPr>
      <w:r w:rsidRPr="00106F32">
        <w:rPr>
          <w:color w:val="000000"/>
          <w:szCs w:val="22"/>
        </w:rPr>
        <w:t>EU/1/06/356/012</w:t>
      </w:r>
    </w:p>
    <w:p w14:paraId="5C51C9F2" w14:textId="77777777" w:rsidR="006A51C4" w:rsidRPr="00106F32" w:rsidRDefault="006A51C4" w:rsidP="009164A3">
      <w:pPr>
        <w:rPr>
          <w:color w:val="000000"/>
          <w:szCs w:val="22"/>
        </w:rPr>
      </w:pPr>
      <w:r w:rsidRPr="00106F32">
        <w:rPr>
          <w:color w:val="000000"/>
          <w:szCs w:val="22"/>
        </w:rPr>
        <w:t>EU/1/06/356/013</w:t>
      </w:r>
    </w:p>
    <w:p w14:paraId="48BD1DBC" w14:textId="77777777" w:rsidR="006A51C4" w:rsidRPr="00106F32" w:rsidRDefault="006A51C4" w:rsidP="009164A3">
      <w:pPr>
        <w:rPr>
          <w:color w:val="000000"/>
          <w:szCs w:val="22"/>
        </w:rPr>
      </w:pPr>
    </w:p>
    <w:p w14:paraId="1018F215" w14:textId="77777777" w:rsidR="009164A3" w:rsidRPr="00106F32" w:rsidRDefault="006A51C4" w:rsidP="009164A3">
      <w:pPr>
        <w:pStyle w:val="Text"/>
        <w:keepNext/>
        <w:spacing w:before="0"/>
        <w:jc w:val="left"/>
        <w:rPr>
          <w:color w:val="000000"/>
          <w:sz w:val="22"/>
          <w:szCs w:val="22"/>
          <w:lang w:val="nl-NL"/>
        </w:rPr>
      </w:pPr>
      <w:r w:rsidRPr="00106F32">
        <w:rPr>
          <w:color w:val="000000"/>
          <w:sz w:val="22"/>
          <w:szCs w:val="22"/>
          <w:u w:val="single"/>
          <w:lang w:val="nl-NL"/>
        </w:rPr>
        <w:t>EXJADE 180 mg filmomhulde tabletten</w:t>
      </w:r>
    </w:p>
    <w:p w14:paraId="6B8E9CBB" w14:textId="194BE83C" w:rsidR="006A51C4" w:rsidRPr="00106F32" w:rsidRDefault="006A51C4" w:rsidP="009164A3">
      <w:pPr>
        <w:keepNext/>
        <w:rPr>
          <w:color w:val="000000"/>
          <w:szCs w:val="22"/>
        </w:rPr>
      </w:pPr>
      <w:r w:rsidRPr="00106F32">
        <w:rPr>
          <w:color w:val="000000"/>
          <w:szCs w:val="22"/>
        </w:rPr>
        <w:t>EU/1/06/356/014</w:t>
      </w:r>
    </w:p>
    <w:p w14:paraId="591FB3C8" w14:textId="77777777" w:rsidR="006A51C4" w:rsidRPr="00106F32" w:rsidRDefault="006A51C4" w:rsidP="009164A3">
      <w:pPr>
        <w:keepNext/>
        <w:rPr>
          <w:color w:val="000000"/>
          <w:szCs w:val="22"/>
        </w:rPr>
      </w:pPr>
      <w:r w:rsidRPr="00106F32">
        <w:rPr>
          <w:color w:val="000000"/>
          <w:szCs w:val="22"/>
        </w:rPr>
        <w:t>EU/1/06/356/015</w:t>
      </w:r>
    </w:p>
    <w:p w14:paraId="3040F79E" w14:textId="77777777" w:rsidR="006A51C4" w:rsidRPr="00106F32" w:rsidRDefault="006A51C4" w:rsidP="009164A3">
      <w:pPr>
        <w:rPr>
          <w:color w:val="000000"/>
          <w:szCs w:val="22"/>
        </w:rPr>
      </w:pPr>
      <w:r w:rsidRPr="00106F32">
        <w:rPr>
          <w:color w:val="000000"/>
          <w:szCs w:val="22"/>
        </w:rPr>
        <w:t>EU/1/06/356/016</w:t>
      </w:r>
    </w:p>
    <w:p w14:paraId="47683AD2" w14:textId="77777777" w:rsidR="006A51C4" w:rsidRPr="00106F32" w:rsidRDefault="006A51C4" w:rsidP="009164A3">
      <w:pPr>
        <w:rPr>
          <w:color w:val="000000"/>
          <w:szCs w:val="22"/>
        </w:rPr>
      </w:pPr>
    </w:p>
    <w:p w14:paraId="684B3D54" w14:textId="77777777" w:rsidR="009164A3" w:rsidRPr="00106F32" w:rsidRDefault="006A51C4" w:rsidP="009164A3">
      <w:pPr>
        <w:pStyle w:val="Text"/>
        <w:keepNext/>
        <w:spacing w:before="0"/>
        <w:jc w:val="left"/>
        <w:rPr>
          <w:color w:val="000000"/>
          <w:sz w:val="22"/>
          <w:szCs w:val="22"/>
          <w:lang w:val="nl-NL"/>
        </w:rPr>
      </w:pPr>
      <w:r w:rsidRPr="00106F32">
        <w:rPr>
          <w:color w:val="000000"/>
          <w:sz w:val="22"/>
          <w:szCs w:val="22"/>
          <w:u w:val="single"/>
          <w:lang w:val="nl-NL"/>
        </w:rPr>
        <w:t>EXJADE 360 mg filmomhulde tabletten</w:t>
      </w:r>
    </w:p>
    <w:p w14:paraId="56DFA497" w14:textId="280BD085" w:rsidR="006A51C4" w:rsidRPr="00106F32" w:rsidRDefault="006A51C4" w:rsidP="009164A3">
      <w:pPr>
        <w:keepNext/>
        <w:rPr>
          <w:color w:val="000000"/>
          <w:szCs w:val="22"/>
        </w:rPr>
      </w:pPr>
      <w:r w:rsidRPr="00106F32">
        <w:rPr>
          <w:color w:val="000000"/>
          <w:szCs w:val="22"/>
        </w:rPr>
        <w:t>EU/1/06/356/017</w:t>
      </w:r>
    </w:p>
    <w:p w14:paraId="5CBA2AB7" w14:textId="77777777" w:rsidR="006A51C4" w:rsidRPr="00106F32" w:rsidRDefault="006A51C4" w:rsidP="009164A3">
      <w:pPr>
        <w:keepNext/>
        <w:rPr>
          <w:color w:val="000000"/>
          <w:szCs w:val="22"/>
        </w:rPr>
      </w:pPr>
      <w:r w:rsidRPr="00106F32">
        <w:rPr>
          <w:color w:val="000000"/>
          <w:szCs w:val="22"/>
        </w:rPr>
        <w:t>EU/1/06/356/018</w:t>
      </w:r>
    </w:p>
    <w:p w14:paraId="6D05A3F7" w14:textId="77777777" w:rsidR="006A51C4" w:rsidRPr="00106F32" w:rsidRDefault="006A51C4" w:rsidP="009164A3">
      <w:pPr>
        <w:rPr>
          <w:color w:val="000000"/>
          <w:szCs w:val="22"/>
        </w:rPr>
      </w:pPr>
      <w:r w:rsidRPr="00106F32">
        <w:rPr>
          <w:color w:val="000000"/>
          <w:szCs w:val="22"/>
        </w:rPr>
        <w:t>EU/1/06/356/019</w:t>
      </w:r>
    </w:p>
    <w:p w14:paraId="0C7033BE" w14:textId="77777777" w:rsidR="006A51C4" w:rsidRPr="00106F32" w:rsidRDefault="006A51C4" w:rsidP="009164A3">
      <w:pPr>
        <w:suppressAutoHyphens/>
        <w:rPr>
          <w:color w:val="000000"/>
        </w:rPr>
      </w:pPr>
    </w:p>
    <w:p w14:paraId="477DC0FC" w14:textId="77777777" w:rsidR="006A51C4" w:rsidRPr="00106F32" w:rsidRDefault="006A51C4" w:rsidP="009164A3">
      <w:pPr>
        <w:suppressAutoHyphens/>
        <w:rPr>
          <w:color w:val="000000"/>
        </w:rPr>
      </w:pPr>
    </w:p>
    <w:p w14:paraId="3E616FE5" w14:textId="77777777" w:rsidR="006A51C4" w:rsidRPr="00106F32" w:rsidRDefault="006A51C4" w:rsidP="009164A3">
      <w:pPr>
        <w:keepNext/>
        <w:ind w:left="567" w:hanging="567"/>
        <w:rPr>
          <w:color w:val="000000"/>
        </w:rPr>
      </w:pPr>
      <w:r w:rsidRPr="00106F32">
        <w:rPr>
          <w:b/>
          <w:color w:val="000000"/>
        </w:rPr>
        <w:t>9.</w:t>
      </w:r>
      <w:r w:rsidRPr="00106F32">
        <w:rPr>
          <w:b/>
          <w:color w:val="000000"/>
        </w:rPr>
        <w:tab/>
        <w:t>DATUM VAN EERSTE VERLENING VAN DE VERGUNNING/VERLENGING VAN DE VERGUNNING</w:t>
      </w:r>
    </w:p>
    <w:p w14:paraId="3B0E70B2" w14:textId="77777777" w:rsidR="006A51C4" w:rsidRPr="00106F32" w:rsidRDefault="006A51C4" w:rsidP="009164A3">
      <w:pPr>
        <w:keepNext/>
        <w:ind w:left="567" w:hanging="567"/>
        <w:rPr>
          <w:color w:val="000000"/>
        </w:rPr>
      </w:pPr>
    </w:p>
    <w:p w14:paraId="34062199" w14:textId="77777777" w:rsidR="006A51C4" w:rsidRPr="00106F32" w:rsidRDefault="006A51C4" w:rsidP="009164A3">
      <w:pPr>
        <w:suppressAutoHyphens/>
        <w:rPr>
          <w:color w:val="000000"/>
        </w:rPr>
      </w:pPr>
      <w:r w:rsidRPr="00106F32">
        <w:rPr>
          <w:color w:val="000000"/>
        </w:rPr>
        <w:t>Datum van eerste verlening van de vergunning: 28 augustus 2006</w:t>
      </w:r>
    </w:p>
    <w:p w14:paraId="6A43C89D" w14:textId="77777777" w:rsidR="006A51C4" w:rsidRPr="00106F32" w:rsidRDefault="006A51C4" w:rsidP="009164A3">
      <w:pPr>
        <w:suppressAutoHyphens/>
        <w:rPr>
          <w:color w:val="000000"/>
        </w:rPr>
      </w:pPr>
      <w:r w:rsidRPr="00106F32">
        <w:rPr>
          <w:color w:val="000000"/>
        </w:rPr>
        <w:t>Datum van laatste verlenging: 18 april 2016</w:t>
      </w:r>
    </w:p>
    <w:p w14:paraId="45742DAA" w14:textId="77777777" w:rsidR="006A51C4" w:rsidRPr="00106F32" w:rsidRDefault="006A51C4" w:rsidP="009164A3">
      <w:pPr>
        <w:suppressAutoHyphens/>
        <w:rPr>
          <w:color w:val="000000"/>
        </w:rPr>
      </w:pPr>
    </w:p>
    <w:p w14:paraId="1508AB8D" w14:textId="77777777" w:rsidR="006A51C4" w:rsidRPr="00106F32" w:rsidRDefault="006A51C4" w:rsidP="009164A3">
      <w:pPr>
        <w:suppressAutoHyphens/>
        <w:rPr>
          <w:color w:val="000000"/>
        </w:rPr>
      </w:pPr>
    </w:p>
    <w:p w14:paraId="6EE59FCE" w14:textId="77777777" w:rsidR="009164A3" w:rsidRPr="00106F32" w:rsidRDefault="006A51C4" w:rsidP="009164A3">
      <w:pPr>
        <w:suppressAutoHyphens/>
        <w:ind w:left="567" w:hanging="567"/>
        <w:rPr>
          <w:color w:val="000000"/>
        </w:rPr>
      </w:pPr>
      <w:r w:rsidRPr="00106F32">
        <w:rPr>
          <w:b/>
          <w:color w:val="000000"/>
        </w:rPr>
        <w:t>10.</w:t>
      </w:r>
      <w:r w:rsidRPr="00106F32">
        <w:rPr>
          <w:b/>
          <w:color w:val="000000"/>
        </w:rPr>
        <w:tab/>
        <w:t>DATUM VAN HERZIENING VAN DE TEKST</w:t>
      </w:r>
    </w:p>
    <w:p w14:paraId="7C5E3B88" w14:textId="189A34BB" w:rsidR="006A51C4" w:rsidRPr="00106F32" w:rsidRDefault="006A51C4" w:rsidP="009164A3">
      <w:pPr>
        <w:suppressAutoHyphens/>
        <w:rPr>
          <w:color w:val="000000"/>
        </w:rPr>
      </w:pPr>
    </w:p>
    <w:p w14:paraId="461EBFC0" w14:textId="77777777" w:rsidR="006A51C4" w:rsidRPr="00106F32" w:rsidRDefault="006A51C4" w:rsidP="009164A3">
      <w:pPr>
        <w:suppressAutoHyphens/>
        <w:rPr>
          <w:color w:val="000000"/>
        </w:rPr>
      </w:pPr>
    </w:p>
    <w:p w14:paraId="24AEFF98" w14:textId="1A5CDD4D" w:rsidR="006A51C4" w:rsidRPr="00106F32" w:rsidRDefault="006A51C4" w:rsidP="009164A3">
      <w:pPr>
        <w:suppressAutoHyphens/>
        <w:rPr>
          <w:color w:val="000000"/>
        </w:rPr>
      </w:pPr>
      <w:r w:rsidRPr="00106F32">
        <w:rPr>
          <w:color w:val="000000"/>
        </w:rPr>
        <w:t xml:space="preserve">Gedetailleerde informatie over dit geneesmiddel is beschikbaar op de website van het Europees Geneesmiddelenbureau </w:t>
      </w:r>
      <w:r w:rsidR="00F57340">
        <w:fldChar w:fldCharType="begin"/>
      </w:r>
      <w:r w:rsidR="00F57340">
        <w:instrText>HYPERLINK "https://www.ema.europa.eu"</w:instrText>
      </w:r>
      <w:r w:rsidR="00F57340">
        <w:fldChar w:fldCharType="separate"/>
      </w:r>
      <w:r w:rsidR="00F57340" w:rsidRPr="00106F32">
        <w:rPr>
          <w:rStyle w:val="Hyperlink"/>
        </w:rPr>
        <w:t>https://www.ema.europa.eu</w:t>
      </w:r>
      <w:r w:rsidR="00F57340">
        <w:fldChar w:fldCharType="end"/>
      </w:r>
      <w:r w:rsidRPr="00106F32">
        <w:rPr>
          <w:color w:val="000000"/>
        </w:rPr>
        <w:t>.</w:t>
      </w:r>
    </w:p>
    <w:p w14:paraId="689031B3" w14:textId="77777777" w:rsidR="006A51C4" w:rsidRPr="00106F32" w:rsidRDefault="006A51C4" w:rsidP="009164A3">
      <w:pPr>
        <w:suppressAutoHyphens/>
        <w:rPr>
          <w:color w:val="000000"/>
        </w:rPr>
      </w:pPr>
      <w:r w:rsidRPr="00106F32">
        <w:rPr>
          <w:color w:val="000000"/>
        </w:rPr>
        <w:br w:type="page"/>
      </w:r>
      <w:r w:rsidR="007F5F5C" w:rsidRPr="00106F32">
        <w:rPr>
          <w:noProof/>
          <w:color w:val="000000"/>
        </w:rPr>
        <w:lastRenderedPageBreak/>
        <w:drawing>
          <wp:inline distT="0" distB="0" distL="0" distR="0" wp14:anchorId="380C885A" wp14:editId="53D7B5FE">
            <wp:extent cx="200025" cy="171450"/>
            <wp:effectExtent l="0" t="0" r="0" b="0"/>
            <wp:docPr id="3" name="Picture 1"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emansk\AppData\Local\Microsoft\Windows\Temporary Internet Files\Content.Word\BT_1000x858p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106F32">
        <w:rPr>
          <w:color w:val="000000"/>
        </w:rPr>
        <w:t>Dit geneesmiddel is onderworpen aan aanvullende monitoring. Daardoor kan snel nieuwe veiligheidsinformatie worden vastgesteld. Beroepsbeoefenaren in de gezondheidszorg wordt verzocht alle vermoedelijke bijwerkingen te melden. Zie rubriek</w:t>
      </w:r>
      <w:r w:rsidR="00C242DB" w:rsidRPr="00106F32">
        <w:rPr>
          <w:color w:val="000000"/>
        </w:rPr>
        <w:t> </w:t>
      </w:r>
      <w:r w:rsidRPr="00106F32">
        <w:rPr>
          <w:color w:val="000000"/>
        </w:rPr>
        <w:t>4.8 voor het rapporteren van bijwerkingen.</w:t>
      </w:r>
    </w:p>
    <w:p w14:paraId="7ECF84CD" w14:textId="77777777" w:rsidR="006A51C4" w:rsidRPr="00106F32" w:rsidRDefault="006A51C4" w:rsidP="009164A3">
      <w:pPr>
        <w:suppressAutoHyphens/>
        <w:ind w:left="567" w:hanging="567"/>
        <w:rPr>
          <w:color w:val="000000"/>
        </w:rPr>
      </w:pPr>
    </w:p>
    <w:p w14:paraId="7A26B86F" w14:textId="77777777" w:rsidR="006A51C4" w:rsidRPr="00106F32" w:rsidRDefault="006A51C4" w:rsidP="009164A3">
      <w:pPr>
        <w:suppressAutoHyphens/>
        <w:ind w:left="567" w:hanging="567"/>
        <w:rPr>
          <w:color w:val="000000"/>
        </w:rPr>
      </w:pPr>
    </w:p>
    <w:p w14:paraId="3A7E8637" w14:textId="77777777" w:rsidR="006A51C4" w:rsidRPr="00106F32" w:rsidRDefault="006A51C4" w:rsidP="009164A3">
      <w:pPr>
        <w:keepNext/>
        <w:suppressAutoHyphens/>
        <w:ind w:left="567" w:hanging="567"/>
        <w:rPr>
          <w:color w:val="000000"/>
        </w:rPr>
      </w:pPr>
      <w:r w:rsidRPr="00106F32">
        <w:rPr>
          <w:b/>
          <w:color w:val="000000"/>
        </w:rPr>
        <w:t>1.</w:t>
      </w:r>
      <w:r w:rsidRPr="00106F32">
        <w:rPr>
          <w:b/>
          <w:color w:val="000000"/>
        </w:rPr>
        <w:tab/>
        <w:t>NAAM VAN HET GENEESMIDDEL</w:t>
      </w:r>
    </w:p>
    <w:p w14:paraId="22EFCA9E" w14:textId="77777777" w:rsidR="006A51C4" w:rsidRPr="00106F32" w:rsidRDefault="006A51C4" w:rsidP="009164A3">
      <w:pPr>
        <w:keepNext/>
        <w:suppressAutoHyphens/>
        <w:ind w:left="567" w:hanging="567"/>
        <w:rPr>
          <w:color w:val="000000"/>
        </w:rPr>
      </w:pPr>
    </w:p>
    <w:p w14:paraId="643CD2AF"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 xml:space="preserve">EXJADE 90 mg </w:t>
      </w:r>
      <w:r w:rsidR="00B8279F" w:rsidRPr="00106F32">
        <w:rPr>
          <w:color w:val="000000"/>
          <w:sz w:val="22"/>
          <w:szCs w:val="22"/>
          <w:lang w:val="nl-NL"/>
        </w:rPr>
        <w:t>granulaat in sachet</w:t>
      </w:r>
    </w:p>
    <w:p w14:paraId="0C6B61C3"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 xml:space="preserve">EXJADE 180 mg </w:t>
      </w:r>
      <w:r w:rsidR="00B8279F" w:rsidRPr="00106F32">
        <w:rPr>
          <w:color w:val="000000"/>
          <w:sz w:val="22"/>
          <w:szCs w:val="22"/>
          <w:lang w:val="nl-NL"/>
        </w:rPr>
        <w:t>granulaat in sachet</w:t>
      </w:r>
    </w:p>
    <w:p w14:paraId="0E9235AF"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 xml:space="preserve">EXJADE 360 mg </w:t>
      </w:r>
      <w:r w:rsidR="00B8279F" w:rsidRPr="00106F32">
        <w:rPr>
          <w:color w:val="000000"/>
          <w:sz w:val="22"/>
          <w:szCs w:val="22"/>
          <w:lang w:val="nl-NL"/>
        </w:rPr>
        <w:t>granulaat in sachet</w:t>
      </w:r>
    </w:p>
    <w:p w14:paraId="1A2224C3" w14:textId="77777777" w:rsidR="006A51C4" w:rsidRPr="00106F32" w:rsidRDefault="006A51C4" w:rsidP="009164A3">
      <w:pPr>
        <w:suppressAutoHyphens/>
        <w:rPr>
          <w:color w:val="000000"/>
        </w:rPr>
      </w:pPr>
    </w:p>
    <w:p w14:paraId="2AE90A6F" w14:textId="77777777" w:rsidR="006A51C4" w:rsidRPr="00106F32" w:rsidRDefault="006A51C4" w:rsidP="009164A3">
      <w:pPr>
        <w:suppressAutoHyphens/>
        <w:rPr>
          <w:color w:val="000000"/>
        </w:rPr>
      </w:pPr>
    </w:p>
    <w:p w14:paraId="494203A3" w14:textId="77777777" w:rsidR="006A51C4" w:rsidRPr="00106F32" w:rsidRDefault="006A51C4" w:rsidP="009164A3">
      <w:pPr>
        <w:keepNext/>
        <w:suppressAutoHyphens/>
        <w:ind w:left="567" w:hanging="567"/>
        <w:rPr>
          <w:color w:val="000000"/>
        </w:rPr>
      </w:pPr>
      <w:r w:rsidRPr="00106F32">
        <w:rPr>
          <w:b/>
          <w:color w:val="000000"/>
        </w:rPr>
        <w:t>2.</w:t>
      </w:r>
      <w:r w:rsidRPr="00106F32">
        <w:rPr>
          <w:b/>
          <w:color w:val="000000"/>
        </w:rPr>
        <w:tab/>
        <w:t>KWALITATIEVE EN KWANTITATIEVE SAMENSTELLING</w:t>
      </w:r>
    </w:p>
    <w:p w14:paraId="049270B7" w14:textId="77777777" w:rsidR="006A51C4" w:rsidRPr="00106F32" w:rsidRDefault="006A51C4" w:rsidP="009164A3">
      <w:pPr>
        <w:keepNext/>
        <w:suppressAutoHyphens/>
        <w:rPr>
          <w:color w:val="000000"/>
        </w:rPr>
      </w:pPr>
    </w:p>
    <w:p w14:paraId="3072376D" w14:textId="77777777" w:rsidR="009164A3" w:rsidRPr="00106F32" w:rsidRDefault="006A51C4" w:rsidP="009164A3">
      <w:pPr>
        <w:pStyle w:val="Text"/>
        <w:keepNext/>
        <w:spacing w:before="0"/>
        <w:jc w:val="left"/>
        <w:rPr>
          <w:color w:val="000000"/>
          <w:sz w:val="22"/>
          <w:szCs w:val="22"/>
          <w:lang w:val="nl-NL"/>
        </w:rPr>
      </w:pPr>
      <w:r w:rsidRPr="00106F32">
        <w:rPr>
          <w:color w:val="000000"/>
          <w:sz w:val="22"/>
          <w:szCs w:val="22"/>
          <w:u w:val="single"/>
          <w:lang w:val="nl-NL"/>
        </w:rPr>
        <w:t xml:space="preserve">EXJADE 90 mg </w:t>
      </w:r>
      <w:r w:rsidR="00B8279F" w:rsidRPr="00106F32">
        <w:rPr>
          <w:color w:val="000000"/>
          <w:sz w:val="22"/>
          <w:szCs w:val="22"/>
          <w:u w:val="single"/>
          <w:lang w:val="nl-NL"/>
        </w:rPr>
        <w:t>granulaat</w:t>
      </w:r>
    </w:p>
    <w:p w14:paraId="311FBAA4" w14:textId="297CB681"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 xml:space="preserve">Elk </w:t>
      </w:r>
      <w:r w:rsidR="00B8279F" w:rsidRPr="00106F32">
        <w:rPr>
          <w:color w:val="000000"/>
          <w:sz w:val="22"/>
          <w:szCs w:val="22"/>
          <w:lang w:val="nl-NL"/>
        </w:rPr>
        <w:t xml:space="preserve">sachet </w:t>
      </w:r>
      <w:r w:rsidRPr="00106F32">
        <w:rPr>
          <w:color w:val="000000"/>
          <w:sz w:val="22"/>
          <w:szCs w:val="22"/>
          <w:lang w:val="nl-NL"/>
        </w:rPr>
        <w:t>bevat 90 mg deferasirox.</w:t>
      </w:r>
    </w:p>
    <w:p w14:paraId="2948045E" w14:textId="77777777" w:rsidR="006A51C4" w:rsidRPr="00106F32" w:rsidRDefault="006A51C4" w:rsidP="009164A3">
      <w:pPr>
        <w:rPr>
          <w:color w:val="000000"/>
          <w:szCs w:val="22"/>
        </w:rPr>
      </w:pPr>
    </w:p>
    <w:p w14:paraId="2A623141" w14:textId="77777777" w:rsidR="009164A3" w:rsidRPr="00106F32" w:rsidRDefault="006A51C4" w:rsidP="009164A3">
      <w:pPr>
        <w:pStyle w:val="Text"/>
        <w:keepNext/>
        <w:spacing w:before="0"/>
        <w:jc w:val="left"/>
        <w:rPr>
          <w:color w:val="000000"/>
          <w:sz w:val="22"/>
          <w:szCs w:val="22"/>
          <w:lang w:val="nl-NL"/>
        </w:rPr>
      </w:pPr>
      <w:r w:rsidRPr="00106F32">
        <w:rPr>
          <w:color w:val="000000"/>
          <w:sz w:val="22"/>
          <w:szCs w:val="22"/>
          <w:u w:val="single"/>
          <w:lang w:val="nl-NL"/>
        </w:rPr>
        <w:t xml:space="preserve">EXJADE 180 mg </w:t>
      </w:r>
      <w:r w:rsidR="00B8279F" w:rsidRPr="00106F32">
        <w:rPr>
          <w:color w:val="000000"/>
          <w:sz w:val="22"/>
          <w:szCs w:val="22"/>
          <w:u w:val="single"/>
          <w:lang w:val="nl-NL"/>
        </w:rPr>
        <w:t>granulaat</w:t>
      </w:r>
    </w:p>
    <w:p w14:paraId="7EA39FD0" w14:textId="28C50BCB"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 xml:space="preserve">Elk </w:t>
      </w:r>
      <w:r w:rsidR="00B8279F" w:rsidRPr="00106F32">
        <w:rPr>
          <w:color w:val="000000"/>
          <w:sz w:val="22"/>
          <w:szCs w:val="22"/>
          <w:lang w:val="nl-NL"/>
        </w:rPr>
        <w:t>sachet</w:t>
      </w:r>
      <w:r w:rsidRPr="00106F32">
        <w:rPr>
          <w:color w:val="000000"/>
          <w:sz w:val="22"/>
          <w:szCs w:val="22"/>
          <w:lang w:val="nl-NL"/>
        </w:rPr>
        <w:t xml:space="preserve"> bevat 180 mg deferasirox.</w:t>
      </w:r>
    </w:p>
    <w:p w14:paraId="6636FC53" w14:textId="77777777" w:rsidR="006A51C4" w:rsidRPr="00106F32" w:rsidRDefault="006A51C4" w:rsidP="009164A3">
      <w:pPr>
        <w:rPr>
          <w:color w:val="000000"/>
          <w:szCs w:val="22"/>
        </w:rPr>
      </w:pPr>
    </w:p>
    <w:p w14:paraId="20926CDC" w14:textId="77777777" w:rsidR="009164A3" w:rsidRPr="00106F32" w:rsidRDefault="006A51C4" w:rsidP="009164A3">
      <w:pPr>
        <w:pStyle w:val="Text"/>
        <w:keepNext/>
        <w:spacing w:before="0"/>
        <w:jc w:val="left"/>
        <w:rPr>
          <w:color w:val="000000"/>
          <w:sz w:val="22"/>
          <w:szCs w:val="22"/>
          <w:lang w:val="nl-NL"/>
        </w:rPr>
      </w:pPr>
      <w:r w:rsidRPr="00106F32">
        <w:rPr>
          <w:color w:val="000000"/>
          <w:sz w:val="22"/>
          <w:szCs w:val="22"/>
          <w:u w:val="single"/>
          <w:lang w:val="nl-NL"/>
        </w:rPr>
        <w:t xml:space="preserve">EXJADE 360 mg </w:t>
      </w:r>
      <w:r w:rsidR="00B8279F" w:rsidRPr="00106F32">
        <w:rPr>
          <w:color w:val="000000"/>
          <w:sz w:val="22"/>
          <w:szCs w:val="22"/>
          <w:u w:val="single"/>
          <w:lang w:val="nl-NL"/>
        </w:rPr>
        <w:t>granulaat</w:t>
      </w:r>
    </w:p>
    <w:p w14:paraId="154196FA" w14:textId="14086188"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 xml:space="preserve">Elk </w:t>
      </w:r>
      <w:r w:rsidR="00B8279F" w:rsidRPr="00106F32">
        <w:rPr>
          <w:color w:val="000000"/>
          <w:sz w:val="22"/>
          <w:szCs w:val="22"/>
          <w:lang w:val="nl-NL"/>
        </w:rPr>
        <w:t>sachet</w:t>
      </w:r>
      <w:r w:rsidRPr="00106F32">
        <w:rPr>
          <w:color w:val="000000"/>
          <w:sz w:val="22"/>
          <w:szCs w:val="22"/>
          <w:lang w:val="nl-NL"/>
        </w:rPr>
        <w:t xml:space="preserve"> bevat 360 mg deferasirox.</w:t>
      </w:r>
    </w:p>
    <w:p w14:paraId="1049BA22" w14:textId="77777777" w:rsidR="006A51C4" w:rsidRPr="00106F32" w:rsidRDefault="006A51C4" w:rsidP="009164A3">
      <w:pPr>
        <w:rPr>
          <w:color w:val="000000"/>
          <w:szCs w:val="22"/>
        </w:rPr>
      </w:pPr>
    </w:p>
    <w:p w14:paraId="77765E80" w14:textId="77777777" w:rsidR="006A51C4" w:rsidRPr="00106F32" w:rsidRDefault="006A51C4" w:rsidP="009164A3">
      <w:pPr>
        <w:suppressAutoHyphens/>
        <w:rPr>
          <w:color w:val="000000"/>
        </w:rPr>
      </w:pPr>
      <w:r w:rsidRPr="00106F32">
        <w:rPr>
          <w:color w:val="000000"/>
        </w:rPr>
        <w:t>Voor de volledige lijst van hulpstoffen, zie rubriek</w:t>
      </w:r>
      <w:r w:rsidR="0054724D" w:rsidRPr="00106F32">
        <w:rPr>
          <w:color w:val="000000"/>
        </w:rPr>
        <w:t> </w:t>
      </w:r>
      <w:r w:rsidRPr="00106F32">
        <w:rPr>
          <w:color w:val="000000"/>
        </w:rPr>
        <w:t>6.1.</w:t>
      </w:r>
    </w:p>
    <w:p w14:paraId="13143E87" w14:textId="77777777" w:rsidR="006A51C4" w:rsidRPr="00106F32" w:rsidRDefault="006A51C4" w:rsidP="009164A3">
      <w:pPr>
        <w:suppressAutoHyphens/>
        <w:rPr>
          <w:color w:val="000000"/>
        </w:rPr>
      </w:pPr>
    </w:p>
    <w:p w14:paraId="0AAF756C" w14:textId="77777777" w:rsidR="006A51C4" w:rsidRPr="00106F32" w:rsidRDefault="006A51C4" w:rsidP="009164A3">
      <w:pPr>
        <w:suppressAutoHyphens/>
        <w:rPr>
          <w:color w:val="000000"/>
        </w:rPr>
      </w:pPr>
    </w:p>
    <w:p w14:paraId="08386271" w14:textId="77777777" w:rsidR="006A51C4" w:rsidRPr="00106F32" w:rsidRDefault="006A51C4" w:rsidP="009164A3">
      <w:pPr>
        <w:keepNext/>
        <w:suppressAutoHyphens/>
        <w:ind w:left="567" w:hanging="567"/>
        <w:rPr>
          <w:color w:val="000000"/>
        </w:rPr>
      </w:pPr>
      <w:r w:rsidRPr="00106F32">
        <w:rPr>
          <w:b/>
          <w:color w:val="000000"/>
        </w:rPr>
        <w:t>3.</w:t>
      </w:r>
      <w:r w:rsidRPr="00106F32">
        <w:rPr>
          <w:b/>
          <w:color w:val="000000"/>
        </w:rPr>
        <w:tab/>
        <w:t>FARMACEUTISCHE VORM</w:t>
      </w:r>
    </w:p>
    <w:p w14:paraId="762530FC" w14:textId="77777777" w:rsidR="006A51C4" w:rsidRPr="00106F32" w:rsidRDefault="006A51C4" w:rsidP="009164A3">
      <w:pPr>
        <w:keepNext/>
        <w:suppressAutoHyphens/>
        <w:rPr>
          <w:color w:val="000000"/>
        </w:rPr>
      </w:pPr>
    </w:p>
    <w:p w14:paraId="0BD52CA2" w14:textId="77777777" w:rsidR="006A51C4" w:rsidRPr="00106F32" w:rsidRDefault="00B8279F" w:rsidP="009164A3">
      <w:pPr>
        <w:suppressAutoHyphens/>
        <w:rPr>
          <w:color w:val="000000"/>
          <w:szCs w:val="22"/>
        </w:rPr>
      </w:pPr>
      <w:r w:rsidRPr="00106F32">
        <w:rPr>
          <w:color w:val="000000"/>
          <w:szCs w:val="22"/>
        </w:rPr>
        <w:t>Granulaat in sachet</w:t>
      </w:r>
      <w:r w:rsidR="007760CC" w:rsidRPr="00106F32">
        <w:rPr>
          <w:color w:val="000000"/>
          <w:szCs w:val="22"/>
        </w:rPr>
        <w:t xml:space="preserve"> (granulaat)</w:t>
      </w:r>
    </w:p>
    <w:p w14:paraId="0C1E0AB6" w14:textId="77777777" w:rsidR="006A51C4" w:rsidRPr="00106F32" w:rsidRDefault="006A51C4" w:rsidP="009164A3">
      <w:pPr>
        <w:suppressAutoHyphens/>
        <w:rPr>
          <w:color w:val="000000"/>
          <w:szCs w:val="22"/>
        </w:rPr>
      </w:pPr>
    </w:p>
    <w:p w14:paraId="778DA302" w14:textId="77777777" w:rsidR="00B8279F" w:rsidRPr="00106F32" w:rsidRDefault="00B8279F" w:rsidP="009164A3">
      <w:pPr>
        <w:suppressAutoHyphens/>
        <w:rPr>
          <w:color w:val="000000"/>
          <w:szCs w:val="22"/>
        </w:rPr>
      </w:pPr>
      <w:r w:rsidRPr="00106F32">
        <w:rPr>
          <w:color w:val="000000"/>
          <w:szCs w:val="22"/>
        </w:rPr>
        <w:t>Wit tot bijna wit granulaat</w:t>
      </w:r>
    </w:p>
    <w:p w14:paraId="0FB37B17" w14:textId="77777777" w:rsidR="006A51C4" w:rsidRPr="00106F32" w:rsidRDefault="006A51C4" w:rsidP="009164A3">
      <w:pPr>
        <w:suppressAutoHyphens/>
        <w:rPr>
          <w:color w:val="000000"/>
          <w:szCs w:val="22"/>
        </w:rPr>
      </w:pPr>
    </w:p>
    <w:p w14:paraId="7385E277" w14:textId="77777777" w:rsidR="006A51C4" w:rsidRPr="00106F32" w:rsidRDefault="006A51C4" w:rsidP="009164A3">
      <w:pPr>
        <w:suppressAutoHyphens/>
        <w:rPr>
          <w:color w:val="000000"/>
        </w:rPr>
      </w:pPr>
    </w:p>
    <w:p w14:paraId="724DE983" w14:textId="77777777" w:rsidR="006A51C4" w:rsidRPr="00106F32" w:rsidRDefault="006A51C4" w:rsidP="009164A3">
      <w:pPr>
        <w:keepNext/>
        <w:suppressAutoHyphens/>
        <w:ind w:left="567" w:hanging="567"/>
        <w:rPr>
          <w:color w:val="000000"/>
        </w:rPr>
      </w:pPr>
      <w:r w:rsidRPr="00106F32">
        <w:rPr>
          <w:b/>
          <w:color w:val="000000"/>
        </w:rPr>
        <w:t>4.</w:t>
      </w:r>
      <w:r w:rsidRPr="00106F32">
        <w:rPr>
          <w:b/>
          <w:color w:val="000000"/>
        </w:rPr>
        <w:tab/>
        <w:t>KLINISCHE GEGEVENS</w:t>
      </w:r>
    </w:p>
    <w:p w14:paraId="32043137" w14:textId="77777777" w:rsidR="006A51C4" w:rsidRPr="00106F32" w:rsidRDefault="006A51C4" w:rsidP="009164A3">
      <w:pPr>
        <w:keepNext/>
        <w:suppressAutoHyphens/>
        <w:rPr>
          <w:color w:val="000000"/>
        </w:rPr>
      </w:pPr>
    </w:p>
    <w:p w14:paraId="65E0D0BD" w14:textId="77777777" w:rsidR="006A51C4" w:rsidRPr="00106F32" w:rsidRDefault="006A51C4" w:rsidP="009164A3">
      <w:pPr>
        <w:keepNext/>
        <w:suppressAutoHyphens/>
        <w:ind w:left="567" w:hanging="567"/>
        <w:rPr>
          <w:color w:val="000000"/>
        </w:rPr>
      </w:pPr>
      <w:r w:rsidRPr="00106F32">
        <w:rPr>
          <w:b/>
          <w:color w:val="000000"/>
        </w:rPr>
        <w:t>4.1</w:t>
      </w:r>
      <w:r w:rsidRPr="00106F32">
        <w:rPr>
          <w:b/>
          <w:color w:val="000000"/>
        </w:rPr>
        <w:tab/>
        <w:t>Therapeutische indicaties</w:t>
      </w:r>
    </w:p>
    <w:p w14:paraId="7CB4C09E" w14:textId="77777777" w:rsidR="006A51C4" w:rsidRPr="00106F32" w:rsidRDefault="006A51C4" w:rsidP="009164A3">
      <w:pPr>
        <w:keepNext/>
        <w:suppressAutoHyphens/>
        <w:rPr>
          <w:color w:val="000000"/>
        </w:rPr>
      </w:pPr>
    </w:p>
    <w:p w14:paraId="3D4E650F" w14:textId="77777777" w:rsidR="006A51C4" w:rsidRPr="00106F32" w:rsidRDefault="006A51C4" w:rsidP="009164A3">
      <w:pPr>
        <w:rPr>
          <w:color w:val="000000"/>
        </w:rPr>
      </w:pPr>
      <w:r w:rsidRPr="00106F32">
        <w:rPr>
          <w:color w:val="000000"/>
        </w:rPr>
        <w:t>EXJADE is geïndiceerd voor de behandeling van chronische ijzerstapeling als gevolg van veelvuldige bloedtransfusies (</w:t>
      </w:r>
      <w:r w:rsidRPr="00106F32">
        <w:rPr>
          <w:color w:val="000000"/>
          <w:szCs w:val="22"/>
        </w:rPr>
        <w:sym w:font="Symbol" w:char="F0B3"/>
      </w:r>
      <w:r w:rsidRPr="00106F32">
        <w:rPr>
          <w:color w:val="000000"/>
        </w:rPr>
        <w:t>7 ml/kg/maand rode bloedcellen) bij patiënten van 6 jaar en ouder met bètathalassemie major.</w:t>
      </w:r>
    </w:p>
    <w:p w14:paraId="0387CD70" w14:textId="77777777" w:rsidR="006A51C4" w:rsidRPr="00106F32" w:rsidRDefault="006A51C4" w:rsidP="009164A3">
      <w:pPr>
        <w:pStyle w:val="Text"/>
        <w:spacing w:before="0"/>
        <w:jc w:val="left"/>
        <w:rPr>
          <w:color w:val="000000"/>
          <w:sz w:val="22"/>
          <w:szCs w:val="22"/>
          <w:lang w:val="nl-NL"/>
        </w:rPr>
      </w:pPr>
    </w:p>
    <w:p w14:paraId="0BE10520" w14:textId="77777777" w:rsidR="006A51C4" w:rsidRPr="00106F32" w:rsidRDefault="006A51C4" w:rsidP="009164A3">
      <w:pPr>
        <w:keepNext/>
        <w:suppressAutoHyphens/>
        <w:rPr>
          <w:color w:val="000000"/>
        </w:rPr>
      </w:pPr>
      <w:r w:rsidRPr="00106F32">
        <w:rPr>
          <w:color w:val="000000"/>
        </w:rPr>
        <w:t>EXJADE is ook geïndiceerd voor de behandeling van chronische ijzerstapeling als gevolg van bloedtransfusies wanneer deferoxamine behandeling gecontra-indiceerd of inadequaat is in de volgende patiëntengroepen:</w:t>
      </w:r>
    </w:p>
    <w:p w14:paraId="528E6262" w14:textId="77777777" w:rsidR="006A51C4" w:rsidRPr="00106F32" w:rsidRDefault="006A51C4" w:rsidP="009164A3">
      <w:pPr>
        <w:numPr>
          <w:ilvl w:val="0"/>
          <w:numId w:val="26"/>
        </w:numPr>
        <w:tabs>
          <w:tab w:val="clear" w:pos="1080"/>
        </w:tabs>
        <w:spacing w:line="260" w:lineRule="exact"/>
        <w:ind w:left="567" w:hanging="567"/>
        <w:rPr>
          <w:color w:val="000000"/>
        </w:rPr>
      </w:pPr>
      <w:r w:rsidRPr="00106F32">
        <w:rPr>
          <w:color w:val="000000"/>
        </w:rPr>
        <w:t>pediatrische patiënten met bètathalassemie major met ijzerstapeling als gevolg van veelvuldige bloedtransfusies (</w:t>
      </w:r>
      <w:r w:rsidRPr="00106F32">
        <w:rPr>
          <w:color w:val="000000"/>
          <w:szCs w:val="22"/>
        </w:rPr>
        <w:sym w:font="Symbol" w:char="F0B3"/>
      </w:r>
      <w:r w:rsidRPr="00106F32">
        <w:rPr>
          <w:color w:val="000000"/>
        </w:rPr>
        <w:t>7 ml/kg/maand rode bloedcellen) in de leeftijd van 2 tot 5 jaar,</w:t>
      </w:r>
    </w:p>
    <w:p w14:paraId="3B612790" w14:textId="77777777" w:rsidR="006A51C4" w:rsidRPr="00106F32" w:rsidRDefault="006A51C4" w:rsidP="009164A3">
      <w:pPr>
        <w:numPr>
          <w:ilvl w:val="0"/>
          <w:numId w:val="26"/>
        </w:numPr>
        <w:tabs>
          <w:tab w:val="clear" w:pos="1080"/>
        </w:tabs>
        <w:spacing w:line="260" w:lineRule="exact"/>
        <w:ind w:left="567" w:hanging="567"/>
        <w:rPr>
          <w:color w:val="000000"/>
        </w:rPr>
      </w:pPr>
      <w:r w:rsidRPr="00106F32">
        <w:rPr>
          <w:color w:val="000000"/>
        </w:rPr>
        <w:t>volwassen en pediatrische patiënten met bètathalassemie major met ijzerstapeling als gevolg van occasionele bloedtransfusies (</w:t>
      </w:r>
      <w:r w:rsidRPr="00106F32">
        <w:rPr>
          <w:color w:val="000000"/>
          <w:szCs w:val="22"/>
        </w:rPr>
        <w:t>&lt;</w:t>
      </w:r>
      <w:r w:rsidRPr="00106F32">
        <w:rPr>
          <w:color w:val="000000"/>
        </w:rPr>
        <w:t>7 ml/kg/maand rode bloedcellen) in de leeftijd van 2 jaar en ouder,</w:t>
      </w:r>
    </w:p>
    <w:p w14:paraId="1937909D" w14:textId="77777777" w:rsidR="006A51C4" w:rsidRPr="00106F32" w:rsidRDefault="006A51C4" w:rsidP="009164A3">
      <w:pPr>
        <w:numPr>
          <w:ilvl w:val="0"/>
          <w:numId w:val="26"/>
        </w:numPr>
        <w:tabs>
          <w:tab w:val="clear" w:pos="1080"/>
        </w:tabs>
        <w:ind w:left="567" w:hanging="567"/>
        <w:rPr>
          <w:color w:val="000000"/>
        </w:rPr>
      </w:pPr>
      <w:r w:rsidRPr="00106F32">
        <w:rPr>
          <w:color w:val="000000"/>
        </w:rPr>
        <w:t>volwassen en pediatrische patiënten met andere anemieën in de leeftijd van 2 jaar en ouder.</w:t>
      </w:r>
    </w:p>
    <w:p w14:paraId="03B38D96" w14:textId="77777777" w:rsidR="006A51C4" w:rsidRPr="00106F32" w:rsidRDefault="006A51C4" w:rsidP="009164A3">
      <w:pPr>
        <w:pStyle w:val="Text"/>
        <w:spacing w:before="0"/>
        <w:rPr>
          <w:color w:val="000000"/>
          <w:lang w:val="nl-NL"/>
        </w:rPr>
      </w:pPr>
    </w:p>
    <w:p w14:paraId="1A4B6FF6"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EXJADE is ook geïndiceerd voor de behandeling van chronische ijzerstapeling waarbij chelatietherapie noodzakelijk is en wanneer deferoxaminebehandeling gecontra-indiceerd of inadequaat is bij patiënten in de leeftijd van 10 jaar en ouder met niet-transfusie-afhankelijke thalassemiesyndromen.</w:t>
      </w:r>
    </w:p>
    <w:p w14:paraId="5B12FA3F" w14:textId="77777777" w:rsidR="006A51C4" w:rsidRPr="00106F32" w:rsidRDefault="006A51C4" w:rsidP="009164A3">
      <w:pPr>
        <w:pStyle w:val="Text"/>
        <w:spacing w:before="0"/>
        <w:jc w:val="left"/>
        <w:rPr>
          <w:color w:val="000000"/>
          <w:lang w:val="nl-NL"/>
        </w:rPr>
      </w:pPr>
    </w:p>
    <w:p w14:paraId="0217207A" w14:textId="77777777" w:rsidR="006A51C4" w:rsidRPr="00106F32" w:rsidRDefault="006A51C4" w:rsidP="009164A3">
      <w:pPr>
        <w:keepNext/>
        <w:suppressAutoHyphens/>
        <w:ind w:left="567" w:hanging="567"/>
        <w:rPr>
          <w:color w:val="000000"/>
        </w:rPr>
      </w:pPr>
      <w:r w:rsidRPr="00106F32">
        <w:rPr>
          <w:b/>
          <w:color w:val="000000"/>
        </w:rPr>
        <w:lastRenderedPageBreak/>
        <w:t>4.2</w:t>
      </w:r>
      <w:r w:rsidRPr="00106F32">
        <w:rPr>
          <w:b/>
          <w:color w:val="000000"/>
        </w:rPr>
        <w:tab/>
        <w:t>Dosering en wijze van toediening</w:t>
      </w:r>
    </w:p>
    <w:p w14:paraId="4C4596C7" w14:textId="77777777" w:rsidR="006A51C4" w:rsidRPr="00106F32" w:rsidRDefault="006A51C4" w:rsidP="009164A3">
      <w:pPr>
        <w:keepNext/>
        <w:suppressAutoHyphens/>
        <w:rPr>
          <w:color w:val="000000"/>
        </w:rPr>
      </w:pPr>
    </w:p>
    <w:p w14:paraId="24B61B73"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Behandeling met EXJADE dient te worden gestart en onderhouden door artsen die ervaring hebben met de behandeling van chronische ijzerstapeling.</w:t>
      </w:r>
    </w:p>
    <w:p w14:paraId="2C66EE38" w14:textId="77777777" w:rsidR="009164A3" w:rsidRPr="00106F32" w:rsidRDefault="009164A3" w:rsidP="009164A3">
      <w:pPr>
        <w:pStyle w:val="Text"/>
        <w:spacing w:before="0"/>
        <w:jc w:val="left"/>
        <w:rPr>
          <w:color w:val="000000"/>
          <w:sz w:val="22"/>
          <w:szCs w:val="22"/>
          <w:lang w:val="nl-NL"/>
        </w:rPr>
      </w:pPr>
    </w:p>
    <w:p w14:paraId="01982E04" w14:textId="77777777" w:rsidR="009164A3" w:rsidRPr="00106F32" w:rsidRDefault="006A51C4" w:rsidP="009164A3">
      <w:pPr>
        <w:pStyle w:val="Text"/>
        <w:keepNext/>
        <w:suppressAutoHyphens/>
        <w:spacing w:before="0"/>
        <w:jc w:val="left"/>
        <w:rPr>
          <w:color w:val="000000"/>
          <w:sz w:val="22"/>
          <w:szCs w:val="22"/>
          <w:lang w:val="nl-NL"/>
        </w:rPr>
      </w:pPr>
      <w:r w:rsidRPr="00106F32">
        <w:rPr>
          <w:color w:val="000000"/>
          <w:sz w:val="22"/>
          <w:szCs w:val="22"/>
          <w:u w:val="single"/>
          <w:lang w:val="nl-NL"/>
        </w:rPr>
        <w:t>Dosering</w:t>
      </w:r>
    </w:p>
    <w:p w14:paraId="4629F30B" w14:textId="77777777" w:rsidR="009164A3" w:rsidRPr="00106F32" w:rsidRDefault="009164A3" w:rsidP="009164A3">
      <w:pPr>
        <w:pStyle w:val="Text"/>
        <w:keepNext/>
        <w:suppressAutoHyphens/>
        <w:spacing w:before="0"/>
        <w:jc w:val="left"/>
        <w:rPr>
          <w:color w:val="000000"/>
          <w:sz w:val="22"/>
          <w:szCs w:val="22"/>
          <w:lang w:val="nl-NL"/>
        </w:rPr>
      </w:pPr>
    </w:p>
    <w:p w14:paraId="743CEA62" w14:textId="77777777" w:rsidR="009164A3" w:rsidRPr="00106F32" w:rsidRDefault="000443A2" w:rsidP="009164A3">
      <w:pPr>
        <w:pStyle w:val="Text"/>
        <w:suppressAutoHyphens/>
        <w:spacing w:before="0"/>
        <w:jc w:val="left"/>
        <w:rPr>
          <w:color w:val="000000"/>
          <w:sz w:val="22"/>
          <w:szCs w:val="22"/>
          <w:lang w:val="nl-NL"/>
        </w:rPr>
      </w:pPr>
      <w:r w:rsidRPr="00106F32">
        <w:rPr>
          <w:color w:val="000000"/>
          <w:sz w:val="22"/>
          <w:szCs w:val="22"/>
          <w:lang w:val="nl-NL"/>
        </w:rPr>
        <w:t>Transfusiegerelateerde ijzerstapeling en niet-transfusieafhankelijke thalassemiesyndromen vereisen verschillende doseringen. Alle artsen die EXJADE willen voorschrijven, moeten ervoor zorgen dat ze het educatieve materiaal voor artsen hebben ontvangen en ermee vertrouwd zijn (de handleiding voor beroepsbeoefenaren in de gezondheidszorg, inclusief een checklist voor voorschrijvers).</w:t>
      </w:r>
    </w:p>
    <w:p w14:paraId="5FF89B79" w14:textId="77777777" w:rsidR="009164A3" w:rsidRPr="00106F32" w:rsidRDefault="009164A3" w:rsidP="009164A3">
      <w:pPr>
        <w:pStyle w:val="Text"/>
        <w:spacing w:before="0"/>
        <w:jc w:val="left"/>
        <w:rPr>
          <w:color w:val="000000"/>
          <w:sz w:val="22"/>
          <w:szCs w:val="22"/>
          <w:lang w:val="nl-NL"/>
        </w:rPr>
      </w:pPr>
    </w:p>
    <w:p w14:paraId="1C1ADA12" w14:textId="77777777" w:rsidR="009164A3" w:rsidRPr="00106F32" w:rsidRDefault="006A51C4" w:rsidP="009164A3">
      <w:pPr>
        <w:pStyle w:val="Text"/>
        <w:keepNext/>
        <w:keepLines/>
        <w:suppressAutoHyphens/>
        <w:spacing w:before="0"/>
        <w:jc w:val="left"/>
        <w:rPr>
          <w:color w:val="000000"/>
          <w:sz w:val="22"/>
          <w:szCs w:val="22"/>
          <w:lang w:val="nl-NL"/>
        </w:rPr>
      </w:pPr>
      <w:r w:rsidRPr="00106F32">
        <w:rPr>
          <w:i/>
          <w:color w:val="000000"/>
          <w:sz w:val="22"/>
          <w:szCs w:val="22"/>
          <w:u w:val="single"/>
          <w:lang w:val="nl-NL"/>
        </w:rPr>
        <w:t>Transfusiegerelateerde ijzerstapeling</w:t>
      </w:r>
    </w:p>
    <w:p w14:paraId="1238E5B6" w14:textId="5F71641F" w:rsidR="00F57340" w:rsidRPr="00106F32" w:rsidRDefault="00F57340" w:rsidP="009164A3">
      <w:pPr>
        <w:pStyle w:val="Text"/>
        <w:keepLines/>
        <w:spacing w:before="0"/>
        <w:jc w:val="left"/>
        <w:rPr>
          <w:color w:val="000000"/>
          <w:sz w:val="22"/>
          <w:szCs w:val="22"/>
          <w:lang w:val="nl-NL"/>
        </w:rPr>
      </w:pPr>
    </w:p>
    <w:p w14:paraId="6AA4FB19" w14:textId="4F96B17C"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Doses (in mg/kg</w:t>
      </w:r>
      <w:r w:rsidR="00F57340" w:rsidRPr="00106F32">
        <w:rPr>
          <w:color w:val="000000"/>
          <w:sz w:val="22"/>
          <w:szCs w:val="22"/>
          <w:lang w:val="nl-NL"/>
        </w:rPr>
        <w:t xml:space="preserve"> lichaamsgewicht</w:t>
      </w:r>
      <w:r w:rsidRPr="00106F32">
        <w:rPr>
          <w:color w:val="000000"/>
          <w:sz w:val="22"/>
          <w:szCs w:val="22"/>
          <w:lang w:val="nl-NL"/>
        </w:rPr>
        <w:t xml:space="preserve">) moeten worden berekend en afgerond naar de dichtstbijzijnde gehele </w:t>
      </w:r>
      <w:r w:rsidR="009F1A9A" w:rsidRPr="00106F32">
        <w:rPr>
          <w:color w:val="000000"/>
          <w:sz w:val="22"/>
          <w:szCs w:val="22"/>
          <w:lang w:val="nl-NL"/>
        </w:rPr>
        <w:t>sachet</w:t>
      </w:r>
      <w:r w:rsidRPr="00106F32">
        <w:rPr>
          <w:color w:val="000000"/>
          <w:sz w:val="22"/>
          <w:szCs w:val="22"/>
          <w:lang w:val="nl-NL"/>
        </w:rPr>
        <w:t>grootte.</w:t>
      </w:r>
    </w:p>
    <w:p w14:paraId="58A662D3" w14:textId="77777777" w:rsidR="00C242DB" w:rsidRPr="00106F32" w:rsidRDefault="00C242DB" w:rsidP="009164A3">
      <w:pPr>
        <w:pStyle w:val="Text"/>
        <w:spacing w:before="0"/>
        <w:jc w:val="left"/>
        <w:rPr>
          <w:color w:val="000000"/>
          <w:sz w:val="22"/>
          <w:szCs w:val="22"/>
          <w:lang w:val="nl-NL"/>
        </w:rPr>
      </w:pPr>
    </w:p>
    <w:p w14:paraId="022A1E09" w14:textId="77777777" w:rsidR="00BF4A42" w:rsidRPr="00106F32" w:rsidRDefault="00C242DB" w:rsidP="009164A3">
      <w:pPr>
        <w:pStyle w:val="Text"/>
        <w:spacing w:before="0"/>
        <w:jc w:val="left"/>
        <w:rPr>
          <w:color w:val="000000"/>
          <w:sz w:val="22"/>
          <w:szCs w:val="22"/>
          <w:lang w:val="nl-NL"/>
        </w:rPr>
      </w:pPr>
      <w:r w:rsidRPr="00106F32">
        <w:rPr>
          <w:color w:val="000000"/>
          <w:sz w:val="22"/>
          <w:szCs w:val="22"/>
          <w:lang w:val="nl-NL"/>
        </w:rPr>
        <w:t>Voorzichtigheid is geboden tijdens chelatietherapie om het risico op overchelatie bij alle patiënten te minimaliseren (zie rubriek 4.4).</w:t>
      </w:r>
    </w:p>
    <w:p w14:paraId="24CEE988" w14:textId="2B2ACCA8" w:rsidR="00C242DB" w:rsidRPr="00106F32" w:rsidRDefault="00C242DB" w:rsidP="009164A3">
      <w:pPr>
        <w:pStyle w:val="Text"/>
        <w:spacing w:before="0"/>
        <w:jc w:val="left"/>
        <w:rPr>
          <w:sz w:val="22"/>
          <w:szCs w:val="22"/>
          <w:lang w:val="nl-NL"/>
        </w:rPr>
      </w:pPr>
    </w:p>
    <w:p w14:paraId="311220B0" w14:textId="5F798B16" w:rsidR="006A51C4" w:rsidRPr="00106F32" w:rsidRDefault="00FF23A3" w:rsidP="009164A3">
      <w:pPr>
        <w:pStyle w:val="Text"/>
        <w:spacing w:before="0"/>
        <w:jc w:val="left"/>
        <w:rPr>
          <w:sz w:val="22"/>
          <w:szCs w:val="22"/>
          <w:lang w:val="nl-NL"/>
        </w:rPr>
      </w:pPr>
      <w:r w:rsidRPr="00106F32">
        <w:rPr>
          <w:sz w:val="22"/>
          <w:szCs w:val="22"/>
          <w:lang w:val="nl-NL"/>
        </w:rPr>
        <w:t>Vanwege verschillend</w:t>
      </w:r>
      <w:r w:rsidR="00242415" w:rsidRPr="00106F32">
        <w:rPr>
          <w:sz w:val="22"/>
          <w:szCs w:val="22"/>
          <w:lang w:val="nl-NL"/>
        </w:rPr>
        <w:t>e</w:t>
      </w:r>
      <w:r w:rsidRPr="00106F32">
        <w:rPr>
          <w:sz w:val="22"/>
          <w:szCs w:val="22"/>
          <w:lang w:val="nl-NL"/>
        </w:rPr>
        <w:t xml:space="preserve"> farmacokinetisch</w:t>
      </w:r>
      <w:r w:rsidR="00242415" w:rsidRPr="00106F32">
        <w:rPr>
          <w:sz w:val="22"/>
          <w:szCs w:val="22"/>
          <w:lang w:val="nl-NL"/>
        </w:rPr>
        <w:t>e</w:t>
      </w:r>
      <w:r w:rsidRPr="00106F32">
        <w:rPr>
          <w:sz w:val="22"/>
          <w:szCs w:val="22"/>
          <w:lang w:val="nl-NL"/>
        </w:rPr>
        <w:t xml:space="preserve"> profiel</w:t>
      </w:r>
      <w:r w:rsidR="00242415" w:rsidRPr="00106F32">
        <w:rPr>
          <w:sz w:val="22"/>
          <w:szCs w:val="22"/>
          <w:lang w:val="nl-NL"/>
        </w:rPr>
        <w:t>en</w:t>
      </w:r>
      <w:r w:rsidRPr="00106F32">
        <w:rPr>
          <w:sz w:val="22"/>
          <w:szCs w:val="22"/>
          <w:lang w:val="nl-NL"/>
        </w:rPr>
        <w:t xml:space="preserve">, is een </w:t>
      </w:r>
      <w:r w:rsidR="00242415" w:rsidRPr="00106F32">
        <w:rPr>
          <w:sz w:val="22"/>
          <w:szCs w:val="22"/>
          <w:lang w:val="nl-NL"/>
        </w:rPr>
        <w:t xml:space="preserve">30% </w:t>
      </w:r>
      <w:r w:rsidRPr="00106F32">
        <w:rPr>
          <w:sz w:val="22"/>
          <w:szCs w:val="22"/>
          <w:lang w:val="nl-NL"/>
        </w:rPr>
        <w:t>lagere dos</w:t>
      </w:r>
      <w:r w:rsidR="00B21FAB" w:rsidRPr="00106F32">
        <w:rPr>
          <w:sz w:val="22"/>
          <w:szCs w:val="22"/>
          <w:lang w:val="nl-NL"/>
        </w:rPr>
        <w:t xml:space="preserve">is </w:t>
      </w:r>
      <w:r w:rsidRPr="00106F32">
        <w:rPr>
          <w:sz w:val="22"/>
          <w:szCs w:val="22"/>
          <w:lang w:val="nl-NL"/>
        </w:rPr>
        <w:t xml:space="preserve">van </w:t>
      </w:r>
      <w:r w:rsidR="00242415" w:rsidRPr="00106F32">
        <w:rPr>
          <w:sz w:val="22"/>
          <w:szCs w:val="22"/>
          <w:lang w:val="nl-NL"/>
        </w:rPr>
        <w:t>EXJADE</w:t>
      </w:r>
      <w:r w:rsidR="00B21FAB" w:rsidRPr="00106F32">
        <w:rPr>
          <w:sz w:val="22"/>
          <w:szCs w:val="22"/>
          <w:lang w:val="nl-NL"/>
        </w:rPr>
        <w:t xml:space="preserve"> granulaat</w:t>
      </w:r>
      <w:r w:rsidRPr="00106F32">
        <w:rPr>
          <w:sz w:val="22"/>
          <w:szCs w:val="22"/>
          <w:lang w:val="nl-NL"/>
        </w:rPr>
        <w:t xml:space="preserve"> nodig in vergelijking met de aanbevolen dos</w:t>
      </w:r>
      <w:r w:rsidR="00B21FAB" w:rsidRPr="00106F32">
        <w:rPr>
          <w:sz w:val="22"/>
          <w:szCs w:val="22"/>
          <w:lang w:val="nl-NL"/>
        </w:rPr>
        <w:t>is</w:t>
      </w:r>
      <w:r w:rsidRPr="00106F32">
        <w:rPr>
          <w:sz w:val="22"/>
          <w:szCs w:val="22"/>
          <w:lang w:val="nl-NL"/>
        </w:rPr>
        <w:t xml:space="preserve"> v</w:t>
      </w:r>
      <w:r w:rsidR="00B21FAB" w:rsidRPr="00106F32">
        <w:rPr>
          <w:sz w:val="22"/>
          <w:szCs w:val="22"/>
          <w:lang w:val="nl-NL"/>
        </w:rPr>
        <w:t>an</w:t>
      </w:r>
      <w:r w:rsidRPr="00106F32">
        <w:rPr>
          <w:sz w:val="22"/>
          <w:szCs w:val="22"/>
          <w:lang w:val="nl-NL"/>
        </w:rPr>
        <w:t xml:space="preserve"> </w:t>
      </w:r>
      <w:r w:rsidR="00242415" w:rsidRPr="00106F32">
        <w:rPr>
          <w:sz w:val="22"/>
          <w:szCs w:val="22"/>
          <w:lang w:val="nl-NL"/>
        </w:rPr>
        <w:t xml:space="preserve">EXJADE </w:t>
      </w:r>
      <w:r w:rsidRPr="00106F32">
        <w:rPr>
          <w:sz w:val="22"/>
          <w:szCs w:val="22"/>
          <w:lang w:val="nl-NL"/>
        </w:rPr>
        <w:t>dispergeerbare tabletten (zie rubriek 5.1)</w:t>
      </w:r>
      <w:r w:rsidR="00B21FAB" w:rsidRPr="00106F32">
        <w:rPr>
          <w:sz w:val="22"/>
          <w:szCs w:val="22"/>
          <w:lang w:val="nl-NL"/>
        </w:rPr>
        <w:t>.</w:t>
      </w:r>
    </w:p>
    <w:p w14:paraId="771E7ED6" w14:textId="77777777" w:rsidR="006A51C4" w:rsidRPr="00106F32" w:rsidRDefault="006A51C4" w:rsidP="009164A3">
      <w:pPr>
        <w:pStyle w:val="Text"/>
        <w:spacing w:before="0"/>
        <w:jc w:val="left"/>
        <w:rPr>
          <w:color w:val="000000"/>
          <w:sz w:val="22"/>
          <w:szCs w:val="22"/>
          <w:lang w:val="nl-NL"/>
        </w:rPr>
      </w:pPr>
    </w:p>
    <w:p w14:paraId="7C3EBB23" w14:textId="77777777" w:rsidR="009164A3" w:rsidRPr="00106F32" w:rsidRDefault="006A51C4" w:rsidP="009164A3">
      <w:pPr>
        <w:keepNext/>
        <w:suppressAutoHyphens/>
        <w:ind w:left="567" w:hanging="567"/>
        <w:rPr>
          <w:color w:val="000000"/>
        </w:rPr>
      </w:pPr>
      <w:r w:rsidRPr="00106F32">
        <w:rPr>
          <w:i/>
          <w:color w:val="000000"/>
        </w:rPr>
        <w:t>Startdosering</w:t>
      </w:r>
    </w:p>
    <w:p w14:paraId="1DB0A979" w14:textId="453E25D8" w:rsidR="00F57340" w:rsidRPr="00106F32" w:rsidRDefault="00DE4238" w:rsidP="009164A3">
      <w:pPr>
        <w:pStyle w:val="Text"/>
        <w:spacing w:before="0"/>
        <w:jc w:val="left"/>
        <w:rPr>
          <w:color w:val="000000"/>
          <w:sz w:val="22"/>
          <w:szCs w:val="22"/>
          <w:lang w:val="nl-NL"/>
        </w:rPr>
      </w:pPr>
      <w:r w:rsidRPr="00106F32">
        <w:rPr>
          <w:color w:val="000000"/>
          <w:sz w:val="22"/>
          <w:szCs w:val="22"/>
          <w:lang w:val="nl-NL"/>
        </w:rPr>
        <w:t>Het</w:t>
      </w:r>
      <w:r w:rsidR="00F57340" w:rsidRPr="00106F32">
        <w:rPr>
          <w:color w:val="000000"/>
          <w:sz w:val="22"/>
          <w:szCs w:val="22"/>
          <w:lang w:val="nl-NL"/>
        </w:rPr>
        <w:t xml:space="preserve"> wordt </w:t>
      </w:r>
      <w:r w:rsidRPr="00106F32">
        <w:rPr>
          <w:color w:val="000000"/>
          <w:sz w:val="22"/>
          <w:szCs w:val="22"/>
          <w:lang w:val="nl-NL"/>
        </w:rPr>
        <w:t xml:space="preserve">aanbevolen </w:t>
      </w:r>
      <w:r w:rsidR="00F57340" w:rsidRPr="00106F32">
        <w:rPr>
          <w:color w:val="000000"/>
          <w:sz w:val="22"/>
          <w:szCs w:val="22"/>
          <w:lang w:val="nl-NL"/>
        </w:rPr>
        <w:t>om de behandeling te starten na transfusie van ongeveer 20 eenheden (ongeveer 100 ml/kg) verpakte rode bloedcellen (PRBC) of wanneer er bewijs is uit klinische monitoring dat er sprake is van chronische ijzerstapeling (bijv. serumferritine</w:t>
      </w:r>
      <w:r w:rsidR="00F57340" w:rsidRPr="00106F32" w:rsidDel="00453246">
        <w:rPr>
          <w:color w:val="000000"/>
          <w:sz w:val="22"/>
          <w:szCs w:val="22"/>
          <w:lang w:val="nl-NL"/>
        </w:rPr>
        <w:t xml:space="preserve"> </w:t>
      </w:r>
      <w:r w:rsidR="00F57340" w:rsidRPr="00106F32">
        <w:rPr>
          <w:color w:val="000000"/>
          <w:sz w:val="22"/>
          <w:szCs w:val="22"/>
          <w:lang w:val="nl-NL"/>
        </w:rPr>
        <w:t>&gt;1.000 µg/l) (zie Tabel 1).</w:t>
      </w:r>
    </w:p>
    <w:p w14:paraId="12375BEE" w14:textId="77777777" w:rsidR="00454903" w:rsidRPr="00106F32" w:rsidRDefault="00454903" w:rsidP="009164A3">
      <w:pPr>
        <w:pStyle w:val="Text"/>
        <w:spacing w:before="0"/>
        <w:jc w:val="left"/>
        <w:rPr>
          <w:color w:val="000000"/>
          <w:sz w:val="22"/>
          <w:szCs w:val="22"/>
          <w:lang w:val="nl-NL"/>
        </w:rPr>
      </w:pPr>
    </w:p>
    <w:p w14:paraId="3477E5F8" w14:textId="77777777" w:rsidR="009164A3" w:rsidRPr="00106F32" w:rsidRDefault="00F57340" w:rsidP="009164A3">
      <w:pPr>
        <w:keepNext/>
        <w:shd w:val="clear" w:color="auto" w:fill="FFFFFF"/>
        <w:ind w:left="1134" w:hanging="1134"/>
        <w:rPr>
          <w:color w:val="000000"/>
          <w:szCs w:val="22"/>
        </w:rPr>
      </w:pPr>
      <w:r w:rsidRPr="00106F32">
        <w:rPr>
          <w:b/>
          <w:bCs/>
          <w:color w:val="000000"/>
          <w:szCs w:val="22"/>
        </w:rPr>
        <w:t>Tabel 1</w:t>
      </w:r>
      <w:r w:rsidRPr="00106F32">
        <w:rPr>
          <w:b/>
          <w:bCs/>
          <w:color w:val="000000"/>
          <w:szCs w:val="22"/>
        </w:rPr>
        <w:tab/>
        <w:t>Aanbevolen startdoseringen voor transfusiegerelateerde ijzerstapeling</w:t>
      </w:r>
    </w:p>
    <w:p w14:paraId="61258F6B" w14:textId="7A3092AD" w:rsidR="00F57340" w:rsidRPr="00106F32" w:rsidRDefault="00F57340" w:rsidP="009164A3">
      <w:pPr>
        <w:keepNext/>
        <w:shd w:val="clear" w:color="auto" w:fill="FFFFFF"/>
        <w:ind w:left="567" w:hanging="567"/>
        <w:rPr>
          <w:iCs/>
          <w:color w:val="000000"/>
        </w:rPr>
      </w:pPr>
    </w:p>
    <w:tbl>
      <w:tblPr>
        <w:tblStyle w:val="TableGrid"/>
        <w:tblW w:w="9214" w:type="dxa"/>
        <w:tblInd w:w="-5" w:type="dxa"/>
        <w:tblLook w:val="04A0" w:firstRow="1" w:lastRow="0" w:firstColumn="1" w:lastColumn="0" w:noHBand="0" w:noVBand="1"/>
      </w:tblPr>
      <w:tblGrid>
        <w:gridCol w:w="1718"/>
        <w:gridCol w:w="565"/>
        <w:gridCol w:w="3954"/>
        <w:gridCol w:w="2977"/>
      </w:tblGrid>
      <w:tr w:rsidR="00CB45ED" w:rsidRPr="00106F32" w14:paraId="74084D55" w14:textId="77777777" w:rsidTr="00CB45ED">
        <w:trPr>
          <w:trHeight w:val="245"/>
        </w:trPr>
        <w:tc>
          <w:tcPr>
            <w:tcW w:w="9214" w:type="dxa"/>
            <w:gridSpan w:val="4"/>
            <w:tcBorders>
              <w:top w:val="single" w:sz="4" w:space="0" w:color="auto"/>
              <w:left w:val="single" w:sz="4" w:space="0" w:color="auto"/>
              <w:bottom w:val="single" w:sz="4" w:space="0" w:color="auto"/>
              <w:right w:val="single" w:sz="4" w:space="0" w:color="auto"/>
            </w:tcBorders>
          </w:tcPr>
          <w:p w14:paraId="78FBEEE2" w14:textId="62555453" w:rsidR="00CB45ED" w:rsidRPr="00106F32" w:rsidRDefault="00CB45ED" w:rsidP="009164A3">
            <w:pPr>
              <w:keepNext/>
              <w:rPr>
                <w:b/>
                <w:bCs/>
                <w:iCs/>
                <w:color w:val="000000"/>
              </w:rPr>
            </w:pPr>
            <w:r w:rsidRPr="00106F32">
              <w:rPr>
                <w:b/>
                <w:bCs/>
                <w:iCs/>
                <w:color w:val="000000"/>
              </w:rPr>
              <w:t>Aanbevolen startdosering</w:t>
            </w:r>
          </w:p>
        </w:tc>
      </w:tr>
      <w:tr w:rsidR="00CB45ED" w:rsidRPr="00106F32" w14:paraId="4240314E" w14:textId="77777777" w:rsidTr="00CB45ED">
        <w:trPr>
          <w:trHeight w:val="245"/>
        </w:trPr>
        <w:tc>
          <w:tcPr>
            <w:tcW w:w="1718" w:type="dxa"/>
            <w:tcBorders>
              <w:top w:val="single" w:sz="4" w:space="0" w:color="auto"/>
              <w:bottom w:val="single" w:sz="4" w:space="0" w:color="auto"/>
            </w:tcBorders>
          </w:tcPr>
          <w:p w14:paraId="038AC35D" w14:textId="583F467A" w:rsidR="00CB45ED" w:rsidRPr="00106F32" w:rsidDel="00CB45ED" w:rsidRDefault="00CB45ED" w:rsidP="009164A3">
            <w:pPr>
              <w:keepNext/>
              <w:ind w:left="38"/>
              <w:rPr>
                <w:b/>
                <w:bCs/>
                <w:iCs/>
                <w:color w:val="000000"/>
              </w:rPr>
            </w:pPr>
            <w:r w:rsidRPr="00106F32">
              <w:rPr>
                <w:b/>
                <w:bCs/>
                <w:iCs/>
                <w:color w:val="000000"/>
              </w:rPr>
              <w:t>Serumferritine</w:t>
            </w:r>
          </w:p>
        </w:tc>
        <w:tc>
          <w:tcPr>
            <w:tcW w:w="565" w:type="dxa"/>
            <w:tcBorders>
              <w:top w:val="single" w:sz="4" w:space="0" w:color="auto"/>
              <w:bottom w:val="single" w:sz="4" w:space="0" w:color="auto"/>
            </w:tcBorders>
          </w:tcPr>
          <w:p w14:paraId="7D8BB22E" w14:textId="20890D77" w:rsidR="00CB45ED" w:rsidRPr="00106F32" w:rsidRDefault="00CB45ED" w:rsidP="009164A3">
            <w:pPr>
              <w:keepNext/>
              <w:ind w:left="38"/>
              <w:rPr>
                <w:b/>
                <w:bCs/>
                <w:iCs/>
                <w:color w:val="000000"/>
              </w:rPr>
            </w:pPr>
          </w:p>
        </w:tc>
        <w:tc>
          <w:tcPr>
            <w:tcW w:w="3954" w:type="dxa"/>
            <w:tcBorders>
              <w:top w:val="single" w:sz="4" w:space="0" w:color="auto"/>
            </w:tcBorders>
          </w:tcPr>
          <w:p w14:paraId="733F9C19" w14:textId="77777777" w:rsidR="00CB45ED" w:rsidRPr="00106F32" w:rsidRDefault="00CB45ED" w:rsidP="009164A3">
            <w:pPr>
              <w:keepNext/>
              <w:ind w:left="38"/>
              <w:rPr>
                <w:b/>
                <w:bCs/>
                <w:iCs/>
                <w:color w:val="000000"/>
              </w:rPr>
            </w:pPr>
            <w:r w:rsidRPr="00106F32">
              <w:rPr>
                <w:b/>
                <w:bCs/>
                <w:iCs/>
                <w:color w:val="000000"/>
              </w:rPr>
              <w:t>Patiëntenpopulatie</w:t>
            </w:r>
          </w:p>
        </w:tc>
        <w:tc>
          <w:tcPr>
            <w:tcW w:w="2977" w:type="dxa"/>
            <w:tcBorders>
              <w:top w:val="single" w:sz="4" w:space="0" w:color="auto"/>
            </w:tcBorders>
          </w:tcPr>
          <w:p w14:paraId="6A5461FE" w14:textId="1DEC07C3" w:rsidR="00CB45ED" w:rsidRPr="00106F32" w:rsidRDefault="00CB45ED" w:rsidP="009164A3">
            <w:pPr>
              <w:keepNext/>
              <w:ind w:left="38"/>
              <w:rPr>
                <w:b/>
                <w:bCs/>
                <w:iCs/>
                <w:color w:val="000000"/>
              </w:rPr>
            </w:pPr>
            <w:r w:rsidRPr="00106F32">
              <w:rPr>
                <w:b/>
                <w:bCs/>
                <w:iCs/>
                <w:color w:val="000000"/>
              </w:rPr>
              <w:t>Aanbevolen startdosering</w:t>
            </w:r>
          </w:p>
        </w:tc>
      </w:tr>
      <w:tr w:rsidR="00CB45ED" w:rsidRPr="00106F32" w14:paraId="3603528F" w14:textId="77777777" w:rsidTr="00CB45ED">
        <w:trPr>
          <w:trHeight w:val="757"/>
        </w:trPr>
        <w:tc>
          <w:tcPr>
            <w:tcW w:w="1718" w:type="dxa"/>
            <w:tcBorders>
              <w:top w:val="single" w:sz="4" w:space="0" w:color="auto"/>
            </w:tcBorders>
          </w:tcPr>
          <w:p w14:paraId="20923A7C" w14:textId="7EAF2764" w:rsidR="00CB45ED" w:rsidRPr="00106F32" w:rsidDel="00CB45ED" w:rsidRDefault="00CB45ED" w:rsidP="009164A3">
            <w:pPr>
              <w:keepNext/>
              <w:ind w:left="38"/>
              <w:rPr>
                <w:color w:val="000000"/>
                <w:szCs w:val="22"/>
              </w:rPr>
            </w:pPr>
            <w:r w:rsidRPr="00106F32">
              <w:rPr>
                <w:color w:val="000000"/>
                <w:szCs w:val="22"/>
              </w:rPr>
              <w:t>&gt;1.000 µg/l</w:t>
            </w:r>
          </w:p>
        </w:tc>
        <w:tc>
          <w:tcPr>
            <w:tcW w:w="565" w:type="dxa"/>
            <w:tcBorders>
              <w:top w:val="single" w:sz="4" w:space="0" w:color="auto"/>
            </w:tcBorders>
          </w:tcPr>
          <w:p w14:paraId="33B0439F" w14:textId="7A310B5E" w:rsidR="00CB45ED" w:rsidRPr="00106F32" w:rsidRDefault="00CB45ED" w:rsidP="009164A3">
            <w:pPr>
              <w:keepNext/>
              <w:ind w:left="38"/>
              <w:rPr>
                <w:color w:val="000000"/>
                <w:szCs w:val="22"/>
              </w:rPr>
            </w:pPr>
            <w:r w:rsidRPr="00106F32">
              <w:rPr>
                <w:color w:val="000000"/>
                <w:szCs w:val="22"/>
              </w:rPr>
              <w:t>of</w:t>
            </w:r>
          </w:p>
        </w:tc>
        <w:tc>
          <w:tcPr>
            <w:tcW w:w="3954" w:type="dxa"/>
          </w:tcPr>
          <w:p w14:paraId="0C1EECC7" w14:textId="77777777" w:rsidR="00CB45ED" w:rsidRPr="00106F32" w:rsidRDefault="00CB45ED" w:rsidP="009164A3">
            <w:pPr>
              <w:keepNext/>
              <w:ind w:left="38"/>
              <w:rPr>
                <w:color w:val="000000"/>
                <w:szCs w:val="22"/>
              </w:rPr>
            </w:pPr>
            <w:r w:rsidRPr="00106F32">
              <w:rPr>
                <w:color w:val="000000"/>
                <w:szCs w:val="22"/>
              </w:rPr>
              <w:t>Patiënten die al ongeveer 20 eenheden (ongeveer 100 ml/kg) PRBC hebben ontvangen.</w:t>
            </w:r>
          </w:p>
        </w:tc>
        <w:tc>
          <w:tcPr>
            <w:tcW w:w="2977" w:type="dxa"/>
          </w:tcPr>
          <w:p w14:paraId="196E42BF" w14:textId="77777777" w:rsidR="00CB45ED" w:rsidRPr="00106F32" w:rsidRDefault="00CB45ED" w:rsidP="009164A3">
            <w:pPr>
              <w:keepNext/>
              <w:ind w:left="38"/>
              <w:rPr>
                <w:b/>
                <w:bCs/>
                <w:color w:val="000000"/>
                <w:szCs w:val="22"/>
              </w:rPr>
            </w:pPr>
            <w:r w:rsidRPr="00106F32">
              <w:rPr>
                <w:b/>
                <w:bCs/>
                <w:color w:val="000000"/>
                <w:szCs w:val="22"/>
              </w:rPr>
              <w:t>14 mg/kg/dag</w:t>
            </w:r>
          </w:p>
        </w:tc>
      </w:tr>
      <w:tr w:rsidR="00CB45ED" w:rsidRPr="00106F32" w14:paraId="14F57F16" w14:textId="77777777" w:rsidTr="00CB45ED">
        <w:trPr>
          <w:trHeight w:val="245"/>
        </w:trPr>
        <w:tc>
          <w:tcPr>
            <w:tcW w:w="9214" w:type="dxa"/>
            <w:gridSpan w:val="4"/>
          </w:tcPr>
          <w:p w14:paraId="38830221" w14:textId="10B8BE89" w:rsidR="00CB45ED" w:rsidRPr="00106F32" w:rsidRDefault="00CB45ED" w:rsidP="009164A3">
            <w:pPr>
              <w:keepNext/>
              <w:rPr>
                <w:b/>
                <w:bCs/>
                <w:color w:val="000000"/>
                <w:szCs w:val="22"/>
              </w:rPr>
            </w:pPr>
            <w:r w:rsidRPr="00106F32">
              <w:rPr>
                <w:b/>
                <w:bCs/>
                <w:color w:val="000000"/>
                <w:szCs w:val="22"/>
              </w:rPr>
              <w:t>Alternatieve startdosering</w:t>
            </w:r>
          </w:p>
        </w:tc>
      </w:tr>
      <w:tr w:rsidR="00CB45ED" w:rsidRPr="00106F32" w14:paraId="21276C88" w14:textId="77777777" w:rsidTr="00CB45ED">
        <w:trPr>
          <w:trHeight w:val="245"/>
        </w:trPr>
        <w:tc>
          <w:tcPr>
            <w:tcW w:w="6237" w:type="dxa"/>
            <w:gridSpan w:val="3"/>
          </w:tcPr>
          <w:p w14:paraId="46D2EA2B" w14:textId="633D7E23" w:rsidR="00CB45ED" w:rsidRPr="00106F32" w:rsidRDefault="00CB45ED" w:rsidP="009164A3">
            <w:pPr>
              <w:keepNext/>
              <w:rPr>
                <w:b/>
                <w:bCs/>
                <w:iCs/>
                <w:color w:val="000000"/>
              </w:rPr>
            </w:pPr>
            <w:r w:rsidRPr="00106F32">
              <w:rPr>
                <w:b/>
                <w:bCs/>
                <w:iCs/>
                <w:color w:val="000000"/>
              </w:rPr>
              <w:t>Patiëntenpopulatie</w:t>
            </w:r>
          </w:p>
        </w:tc>
        <w:tc>
          <w:tcPr>
            <w:tcW w:w="2977" w:type="dxa"/>
          </w:tcPr>
          <w:p w14:paraId="246E467E" w14:textId="77777777" w:rsidR="00CB45ED" w:rsidRPr="00106F32" w:rsidRDefault="00CB45ED" w:rsidP="009164A3">
            <w:pPr>
              <w:keepNext/>
              <w:ind w:left="38"/>
              <w:rPr>
                <w:b/>
                <w:bCs/>
                <w:iCs/>
                <w:color w:val="000000"/>
              </w:rPr>
            </w:pPr>
            <w:r w:rsidRPr="00106F32">
              <w:rPr>
                <w:b/>
                <w:bCs/>
                <w:iCs/>
                <w:color w:val="000000"/>
              </w:rPr>
              <w:t>Alternatieve startdosering</w:t>
            </w:r>
          </w:p>
        </w:tc>
      </w:tr>
      <w:tr w:rsidR="00CB45ED" w:rsidRPr="00106F32" w14:paraId="676A04F2" w14:textId="77777777" w:rsidTr="00CB45ED">
        <w:trPr>
          <w:trHeight w:val="1288"/>
        </w:trPr>
        <w:tc>
          <w:tcPr>
            <w:tcW w:w="6237" w:type="dxa"/>
            <w:gridSpan w:val="3"/>
          </w:tcPr>
          <w:p w14:paraId="6661CC0C" w14:textId="52E8E342" w:rsidR="00CB45ED" w:rsidRPr="00106F32" w:rsidRDefault="00CB45ED" w:rsidP="009164A3">
            <w:pPr>
              <w:keepNext/>
              <w:ind w:left="38"/>
              <w:rPr>
                <w:iCs/>
                <w:color w:val="000000"/>
              </w:rPr>
            </w:pPr>
            <w:r w:rsidRPr="00106F32">
              <w:rPr>
                <w:color w:val="000000"/>
                <w:szCs w:val="22"/>
              </w:rPr>
              <w:t>Patiënten die geen verlaging van het ijzergehalte in het lichaam nodig hebben en die ook &lt;7 ml/kg/maand PRBC krijgen (ongeveer &lt;2 eenheden/maand voor een volwassene). De respons van de patiënt moet worden gecontroleerd en een dosisverhoging moet worden overwogen als er onvoldoende werkzaamheid wordt verkregen.</w:t>
            </w:r>
          </w:p>
        </w:tc>
        <w:tc>
          <w:tcPr>
            <w:tcW w:w="2977" w:type="dxa"/>
          </w:tcPr>
          <w:p w14:paraId="50DDC8B7" w14:textId="77777777" w:rsidR="00CB45ED" w:rsidRPr="00106F32" w:rsidRDefault="00CB45ED" w:rsidP="009164A3">
            <w:pPr>
              <w:keepNext/>
              <w:ind w:left="38"/>
              <w:rPr>
                <w:iCs/>
                <w:color w:val="000000"/>
              </w:rPr>
            </w:pPr>
            <w:r w:rsidRPr="00106F32">
              <w:rPr>
                <w:color w:val="000000"/>
                <w:szCs w:val="22"/>
              </w:rPr>
              <w:t>7 mg/kg/dag</w:t>
            </w:r>
          </w:p>
        </w:tc>
      </w:tr>
      <w:tr w:rsidR="00CB45ED" w:rsidRPr="00106F32" w14:paraId="21B0EF15" w14:textId="77777777" w:rsidTr="00CB45ED">
        <w:trPr>
          <w:trHeight w:val="757"/>
        </w:trPr>
        <w:tc>
          <w:tcPr>
            <w:tcW w:w="6237" w:type="dxa"/>
            <w:gridSpan w:val="3"/>
          </w:tcPr>
          <w:p w14:paraId="3D32203D" w14:textId="3EE8AB52" w:rsidR="00CB45ED" w:rsidRPr="00106F32" w:rsidRDefault="00CB45ED" w:rsidP="009164A3">
            <w:pPr>
              <w:keepNext/>
              <w:ind w:left="38"/>
              <w:rPr>
                <w:iCs/>
                <w:color w:val="000000"/>
              </w:rPr>
            </w:pPr>
            <w:r w:rsidRPr="00106F32">
              <w:rPr>
                <w:color w:val="000000" w:themeColor="text1"/>
              </w:rPr>
              <w:t>Patiënten die een verlaging van het verhoogde ijzergehalte nodig hebben en die ook &gt;14 ml/kg/maand PRBC krijgen (ongeveer &gt;4 eenheden/maand voor een volwassene).</w:t>
            </w:r>
          </w:p>
        </w:tc>
        <w:tc>
          <w:tcPr>
            <w:tcW w:w="2977" w:type="dxa"/>
          </w:tcPr>
          <w:p w14:paraId="470B9070" w14:textId="77777777" w:rsidR="00CB45ED" w:rsidRPr="00106F32" w:rsidRDefault="00CB45ED" w:rsidP="009164A3">
            <w:pPr>
              <w:keepNext/>
              <w:ind w:left="38"/>
              <w:rPr>
                <w:iCs/>
                <w:color w:val="000000"/>
              </w:rPr>
            </w:pPr>
            <w:r w:rsidRPr="00106F32">
              <w:rPr>
                <w:iCs/>
                <w:color w:val="000000"/>
              </w:rPr>
              <w:t>21 mg/kg/dag</w:t>
            </w:r>
          </w:p>
        </w:tc>
      </w:tr>
      <w:tr w:rsidR="00CB45ED" w:rsidRPr="00106F32" w14:paraId="5ED7ECF0" w14:textId="77777777" w:rsidTr="00CB45ED">
        <w:trPr>
          <w:trHeight w:val="245"/>
        </w:trPr>
        <w:tc>
          <w:tcPr>
            <w:tcW w:w="6237" w:type="dxa"/>
            <w:gridSpan w:val="3"/>
          </w:tcPr>
          <w:p w14:paraId="31E29CE7" w14:textId="769AD7A4" w:rsidR="00CB45ED" w:rsidRPr="00106F32" w:rsidRDefault="00CB45ED" w:rsidP="009164A3">
            <w:pPr>
              <w:keepNext/>
              <w:ind w:left="38"/>
              <w:rPr>
                <w:iCs/>
                <w:color w:val="000000"/>
              </w:rPr>
            </w:pPr>
            <w:r w:rsidRPr="00106F32">
              <w:rPr>
                <w:color w:val="000000"/>
                <w:szCs w:val="22"/>
              </w:rPr>
              <w:t>Patiënten die goed reageren op deferoxamine.</w:t>
            </w:r>
          </w:p>
        </w:tc>
        <w:tc>
          <w:tcPr>
            <w:tcW w:w="2977" w:type="dxa"/>
          </w:tcPr>
          <w:p w14:paraId="5DAA06E8" w14:textId="61943CAF" w:rsidR="00CB45ED" w:rsidRPr="00106F32" w:rsidRDefault="00CB45ED" w:rsidP="009164A3">
            <w:pPr>
              <w:keepNext/>
              <w:ind w:left="38"/>
              <w:rPr>
                <w:iCs/>
                <w:color w:val="000000"/>
              </w:rPr>
            </w:pPr>
            <w:r w:rsidRPr="00106F32">
              <w:rPr>
                <w:iCs/>
                <w:color w:val="000000"/>
              </w:rPr>
              <w:t xml:space="preserve">Een derde van </w:t>
            </w:r>
            <w:r w:rsidR="00C82F6F" w:rsidRPr="00AE5489">
              <w:rPr>
                <w:iCs/>
                <w:color w:val="000000"/>
              </w:rPr>
              <w:t>de dosis</w:t>
            </w:r>
            <w:r w:rsidR="00C82F6F">
              <w:rPr>
                <w:iCs/>
                <w:color w:val="000000"/>
              </w:rPr>
              <w:t xml:space="preserve"> </w:t>
            </w:r>
            <w:r w:rsidRPr="00106F32">
              <w:rPr>
                <w:iCs/>
                <w:color w:val="000000"/>
              </w:rPr>
              <w:t>deferoxamine</w:t>
            </w:r>
            <w:r w:rsidR="00C82F6F" w:rsidRPr="00106F32" w:rsidDel="00C82F6F">
              <w:rPr>
                <w:iCs/>
                <w:color w:val="000000"/>
              </w:rPr>
              <w:t xml:space="preserve"> </w:t>
            </w:r>
            <w:r w:rsidRPr="00106F32">
              <w:rPr>
                <w:iCs/>
                <w:color w:val="000000"/>
              </w:rPr>
              <w:t>*</w:t>
            </w:r>
          </w:p>
        </w:tc>
      </w:tr>
      <w:tr w:rsidR="00CB45ED" w:rsidRPr="00106F32" w14:paraId="3190E053" w14:textId="77777777" w:rsidTr="00CB45ED">
        <w:trPr>
          <w:trHeight w:val="1250"/>
        </w:trPr>
        <w:tc>
          <w:tcPr>
            <w:tcW w:w="9214" w:type="dxa"/>
            <w:gridSpan w:val="4"/>
          </w:tcPr>
          <w:p w14:paraId="1CA99A4B" w14:textId="3EAD1BE1" w:rsidR="00CB45ED" w:rsidRPr="00106F32" w:rsidRDefault="00CB45ED" w:rsidP="009164A3">
            <w:pPr>
              <w:keepNext/>
              <w:ind w:left="38"/>
              <w:rPr>
                <w:iCs/>
                <w:color w:val="000000"/>
              </w:rPr>
            </w:pPr>
            <w:r w:rsidRPr="00106F32">
              <w:rPr>
                <w:iCs/>
                <w:color w:val="000000"/>
              </w:rPr>
              <w:t xml:space="preserve">*Een startdosering die numeriek een derde is van de </w:t>
            </w:r>
            <w:r w:rsidR="00C82F6F" w:rsidRPr="00AE5489">
              <w:rPr>
                <w:iCs/>
                <w:color w:val="000000"/>
              </w:rPr>
              <w:t>dosis</w:t>
            </w:r>
            <w:r w:rsidR="00C82F6F">
              <w:rPr>
                <w:iCs/>
                <w:color w:val="000000"/>
              </w:rPr>
              <w:t xml:space="preserve"> </w:t>
            </w:r>
            <w:r w:rsidRPr="00106F32">
              <w:rPr>
                <w:iCs/>
                <w:color w:val="000000"/>
              </w:rPr>
              <w:t xml:space="preserve">deferoxamine (bijv. een patiënt die 40 mg/kg/dag deferoxamine gedurende 5 dagen per week [of equivalent] krijgt, kan worden overgezet naar een startdosering van 14 mg/kg/dag van EXJADE granulaat). Wanneer dit resulteert in een dagelijkse dosering </w:t>
            </w:r>
            <w:r w:rsidRPr="00106F32">
              <w:rPr>
                <w:color w:val="000000"/>
                <w:szCs w:val="22"/>
              </w:rPr>
              <w:t>&lt;</w:t>
            </w:r>
            <w:r w:rsidRPr="00106F32">
              <w:rPr>
                <w:iCs/>
                <w:color w:val="000000"/>
              </w:rPr>
              <w:t>14 mg/kg, moet de respons van de patiënt worden gecontroleerd en moet een dosisverhoging worden overwogen als er onvoldoende werkzaamheid wordt verkregen (zie rubriek 5.1).</w:t>
            </w:r>
          </w:p>
        </w:tc>
      </w:tr>
    </w:tbl>
    <w:p w14:paraId="5312773D" w14:textId="77777777" w:rsidR="006A51C4" w:rsidRPr="00106F32" w:rsidRDefault="006A51C4" w:rsidP="009164A3">
      <w:pPr>
        <w:pStyle w:val="Text"/>
        <w:spacing w:before="0"/>
        <w:jc w:val="left"/>
        <w:rPr>
          <w:color w:val="000000"/>
          <w:sz w:val="22"/>
          <w:szCs w:val="22"/>
          <w:lang w:val="nl-NL"/>
        </w:rPr>
      </w:pPr>
    </w:p>
    <w:p w14:paraId="086E40E2" w14:textId="77777777" w:rsidR="009164A3" w:rsidRPr="00106F32" w:rsidRDefault="006A51C4" w:rsidP="009164A3">
      <w:pPr>
        <w:keepNext/>
        <w:suppressAutoHyphens/>
        <w:ind w:left="567" w:hanging="567"/>
        <w:rPr>
          <w:color w:val="000000"/>
        </w:rPr>
      </w:pPr>
      <w:r w:rsidRPr="00106F32">
        <w:rPr>
          <w:i/>
          <w:color w:val="000000"/>
        </w:rPr>
        <w:lastRenderedPageBreak/>
        <w:t>Dosisaanpassing</w:t>
      </w:r>
    </w:p>
    <w:p w14:paraId="59B5CBC6" w14:textId="746D4107" w:rsidR="00F57340" w:rsidRPr="00106F32" w:rsidRDefault="006A51C4" w:rsidP="009164A3">
      <w:pPr>
        <w:keepNext/>
        <w:shd w:val="clear" w:color="auto" w:fill="FFFFFF"/>
        <w:rPr>
          <w:color w:val="000000"/>
          <w:szCs w:val="22"/>
        </w:rPr>
      </w:pPr>
      <w:r w:rsidRPr="00106F32">
        <w:rPr>
          <w:color w:val="000000"/>
          <w:szCs w:val="22"/>
        </w:rPr>
        <w:t xml:space="preserve">Aangeraden wordt om serumferritine elke maand te controleren en de dosis van EXJADE </w:t>
      </w:r>
      <w:r w:rsidR="00F1292F" w:rsidRPr="00106F32">
        <w:rPr>
          <w:color w:val="000000"/>
          <w:szCs w:val="22"/>
        </w:rPr>
        <w:t xml:space="preserve">granulaat </w:t>
      </w:r>
      <w:r w:rsidRPr="00106F32">
        <w:rPr>
          <w:color w:val="000000"/>
          <w:szCs w:val="22"/>
        </w:rPr>
        <w:t>indien nodig elke 3 tot 6 maanden aan te passen op basis van de ontwikkeling van de waarde van het serumferritine</w:t>
      </w:r>
      <w:r w:rsidR="00F57340" w:rsidRPr="00106F32">
        <w:rPr>
          <w:color w:val="000000"/>
          <w:szCs w:val="22"/>
        </w:rPr>
        <w:t xml:space="preserve"> (zie Tabel 2)</w:t>
      </w:r>
      <w:r w:rsidRPr="00106F32">
        <w:rPr>
          <w:color w:val="000000"/>
          <w:szCs w:val="22"/>
        </w:rPr>
        <w:t>. Dosisaanpassingen kunnen worden gedaan in stappen van 3,5 tot 7 mg/kg</w:t>
      </w:r>
      <w:r w:rsidR="00884450" w:rsidRPr="00106F32">
        <w:rPr>
          <w:color w:val="000000"/>
          <w:szCs w:val="22"/>
        </w:rPr>
        <w:t>/dag</w:t>
      </w:r>
      <w:r w:rsidRPr="00106F32">
        <w:rPr>
          <w:color w:val="000000"/>
          <w:szCs w:val="22"/>
        </w:rPr>
        <w:t xml:space="preserve"> en kunnen worden aangepast aan de respons van de individuele patiënt en het therapeutisch doel</w:t>
      </w:r>
      <w:r w:rsidR="00A218FF" w:rsidRPr="00106F32">
        <w:rPr>
          <w:color w:val="000000"/>
          <w:szCs w:val="22"/>
        </w:rPr>
        <w:t xml:space="preserve"> </w:t>
      </w:r>
      <w:r w:rsidRPr="00106F32">
        <w:rPr>
          <w:color w:val="000000"/>
          <w:szCs w:val="22"/>
        </w:rPr>
        <w:t>(onderhoud of reductie van ijzerbelasting).</w:t>
      </w:r>
    </w:p>
    <w:p w14:paraId="7669AFE1" w14:textId="1E64A780" w:rsidR="009164A3" w:rsidRPr="00106F32" w:rsidRDefault="009164A3" w:rsidP="009164A3">
      <w:pPr>
        <w:shd w:val="clear" w:color="auto" w:fill="FFFFFF"/>
        <w:rPr>
          <w:color w:val="000000"/>
          <w:szCs w:val="22"/>
        </w:rPr>
      </w:pPr>
    </w:p>
    <w:p w14:paraId="76DD7B32" w14:textId="77777777" w:rsidR="009164A3" w:rsidRPr="00106F32" w:rsidRDefault="00F57340" w:rsidP="009164A3">
      <w:pPr>
        <w:keepNext/>
        <w:shd w:val="clear" w:color="auto" w:fill="FFFFFF"/>
        <w:rPr>
          <w:color w:val="000000"/>
          <w:szCs w:val="22"/>
        </w:rPr>
      </w:pPr>
      <w:r w:rsidRPr="00106F32">
        <w:rPr>
          <w:b/>
          <w:bCs/>
          <w:color w:val="000000"/>
          <w:szCs w:val="22"/>
        </w:rPr>
        <w:t>Tabel 2</w:t>
      </w:r>
      <w:r w:rsidRPr="00106F32">
        <w:rPr>
          <w:b/>
          <w:bCs/>
          <w:color w:val="000000"/>
          <w:szCs w:val="22"/>
        </w:rPr>
        <w:tab/>
        <w:t>Aanbevolen dosisaanpassingen voor transfusiegerelateerde ijzerstapeling</w:t>
      </w:r>
    </w:p>
    <w:p w14:paraId="4D4BA89B" w14:textId="4F8D32AA" w:rsidR="00F57340" w:rsidRPr="00106F32" w:rsidRDefault="00F57340" w:rsidP="009164A3">
      <w:pPr>
        <w:keepNext/>
        <w:shd w:val="clear" w:color="auto" w:fill="FFFFFF"/>
        <w:ind w:left="567" w:hanging="567"/>
        <w:rPr>
          <w:iCs/>
          <w:color w:val="000000"/>
        </w:rPr>
      </w:pPr>
    </w:p>
    <w:tbl>
      <w:tblPr>
        <w:tblStyle w:val="TableGrid"/>
        <w:tblW w:w="0" w:type="auto"/>
        <w:tblInd w:w="-5" w:type="dxa"/>
        <w:tblLook w:val="04A0" w:firstRow="1" w:lastRow="0" w:firstColumn="1" w:lastColumn="0" w:noHBand="0" w:noVBand="1"/>
      </w:tblPr>
      <w:tblGrid>
        <w:gridCol w:w="2835"/>
        <w:gridCol w:w="6096"/>
      </w:tblGrid>
      <w:tr w:rsidR="00F57340" w:rsidRPr="00106F32" w14:paraId="1C62075A" w14:textId="77777777" w:rsidTr="00B33915">
        <w:tc>
          <w:tcPr>
            <w:tcW w:w="2835" w:type="dxa"/>
          </w:tcPr>
          <w:p w14:paraId="6A90163A" w14:textId="41CB8B48" w:rsidR="00F57340" w:rsidRPr="00106F32" w:rsidRDefault="00F57340" w:rsidP="009164A3">
            <w:pPr>
              <w:keepNext/>
              <w:ind w:left="38"/>
              <w:rPr>
                <w:b/>
                <w:bCs/>
                <w:iCs/>
                <w:color w:val="000000"/>
              </w:rPr>
            </w:pPr>
            <w:r w:rsidRPr="00106F32">
              <w:rPr>
                <w:b/>
                <w:bCs/>
                <w:iCs/>
                <w:color w:val="000000"/>
              </w:rPr>
              <w:t>Serumferritine</w:t>
            </w:r>
            <w:r w:rsidR="00884450" w:rsidRPr="00106F32">
              <w:rPr>
                <w:b/>
                <w:bCs/>
                <w:iCs/>
                <w:color w:val="000000"/>
              </w:rPr>
              <w:t xml:space="preserve"> (maandelijkse controle)</w:t>
            </w:r>
          </w:p>
        </w:tc>
        <w:tc>
          <w:tcPr>
            <w:tcW w:w="6096" w:type="dxa"/>
          </w:tcPr>
          <w:p w14:paraId="34B199B2" w14:textId="50D82E30" w:rsidR="00F57340" w:rsidRPr="00106F32" w:rsidRDefault="00F57340" w:rsidP="009164A3">
            <w:pPr>
              <w:keepNext/>
              <w:ind w:left="38"/>
              <w:rPr>
                <w:b/>
                <w:bCs/>
                <w:iCs/>
                <w:color w:val="000000"/>
              </w:rPr>
            </w:pPr>
            <w:r w:rsidRPr="00106F32">
              <w:rPr>
                <w:b/>
                <w:bCs/>
                <w:iCs/>
                <w:color w:val="000000"/>
              </w:rPr>
              <w:t>Aanbevolen dosisaanpassing</w:t>
            </w:r>
          </w:p>
        </w:tc>
      </w:tr>
      <w:tr w:rsidR="00F57340" w:rsidRPr="00106F32" w14:paraId="49B74693" w14:textId="77777777" w:rsidTr="00B33915">
        <w:tc>
          <w:tcPr>
            <w:tcW w:w="2835" w:type="dxa"/>
          </w:tcPr>
          <w:p w14:paraId="77C0B852" w14:textId="4D1C43F4" w:rsidR="00F57340" w:rsidRPr="00106F32" w:rsidRDefault="00F60FCD" w:rsidP="009164A3">
            <w:pPr>
              <w:keepNext/>
              <w:ind w:left="38"/>
              <w:rPr>
                <w:color w:val="000000"/>
              </w:rPr>
            </w:pPr>
            <w:r w:rsidRPr="00106F32">
              <w:rPr>
                <w:color w:val="000000" w:themeColor="text1"/>
              </w:rPr>
              <w:t>Aanhoudend &gt;2.500 µg/l en geen dalende trend in de tijd</w:t>
            </w:r>
          </w:p>
        </w:tc>
        <w:tc>
          <w:tcPr>
            <w:tcW w:w="6096" w:type="dxa"/>
          </w:tcPr>
          <w:p w14:paraId="2EBD60E6" w14:textId="77777777" w:rsidR="00F60FCD" w:rsidRPr="00106F32" w:rsidRDefault="00F60FCD" w:rsidP="009164A3">
            <w:pPr>
              <w:keepNext/>
              <w:ind w:left="38"/>
              <w:rPr>
                <w:iCs/>
                <w:color w:val="000000"/>
              </w:rPr>
            </w:pPr>
            <w:r w:rsidRPr="00106F32">
              <w:rPr>
                <w:iCs/>
                <w:color w:val="000000"/>
              </w:rPr>
              <w:t>Verhoog de dosis elke 3 tot 6 maanden in stappen van 3,5 tot 7 mg/kg/dag.</w:t>
            </w:r>
          </w:p>
          <w:p w14:paraId="323B1931" w14:textId="77777777" w:rsidR="00F60FCD" w:rsidRPr="00106F32" w:rsidRDefault="00F60FCD" w:rsidP="009164A3">
            <w:pPr>
              <w:keepNext/>
              <w:ind w:left="38"/>
              <w:rPr>
                <w:iCs/>
                <w:color w:val="000000"/>
              </w:rPr>
            </w:pPr>
          </w:p>
          <w:p w14:paraId="18CFE2A7" w14:textId="77777777" w:rsidR="009164A3" w:rsidRPr="00106F32" w:rsidRDefault="00F60FCD" w:rsidP="009164A3">
            <w:pPr>
              <w:keepNext/>
              <w:ind w:left="38"/>
              <w:rPr>
                <w:color w:val="000000"/>
              </w:rPr>
            </w:pPr>
            <w:r w:rsidRPr="00106F32">
              <w:rPr>
                <w:b/>
                <w:bCs/>
                <w:iCs/>
                <w:color w:val="000000"/>
              </w:rPr>
              <w:t>De maximaal toegestane dosering is 28 mg/kg/dag.</w:t>
            </w:r>
          </w:p>
          <w:p w14:paraId="2A494B7E" w14:textId="29CC2C65" w:rsidR="00F60FCD" w:rsidRPr="00106F32" w:rsidRDefault="00F60FCD" w:rsidP="009164A3">
            <w:pPr>
              <w:keepNext/>
              <w:ind w:left="38"/>
              <w:rPr>
                <w:iCs/>
                <w:color w:val="000000"/>
              </w:rPr>
            </w:pPr>
          </w:p>
          <w:p w14:paraId="58E1E914" w14:textId="77777777" w:rsidR="00F60FCD" w:rsidRPr="00106F32" w:rsidRDefault="00F60FCD" w:rsidP="009164A3">
            <w:pPr>
              <w:keepNext/>
              <w:ind w:left="38"/>
              <w:rPr>
                <w:color w:val="000000"/>
                <w:szCs w:val="22"/>
              </w:rPr>
            </w:pPr>
            <w:r w:rsidRPr="00106F32">
              <w:rPr>
                <w:color w:val="000000"/>
                <w:szCs w:val="22"/>
              </w:rPr>
              <w:t>Als alleen zeer slechte hemosiderosecontrole wordt bereikt bij doseringen tot 21 mg/kg/dag, kan een verdere verhoging (tot een maximum van 28 mg/kg/dag) mogelijk geen bevredigende controle opleveren en kunnen alternatieve behandelopties worden overwogen.</w:t>
            </w:r>
          </w:p>
          <w:p w14:paraId="6DB788F7" w14:textId="77777777" w:rsidR="00F60FCD" w:rsidRPr="00106F32" w:rsidRDefault="00F60FCD" w:rsidP="009164A3">
            <w:pPr>
              <w:keepNext/>
              <w:ind w:left="38"/>
              <w:rPr>
                <w:color w:val="000000"/>
                <w:szCs w:val="22"/>
              </w:rPr>
            </w:pPr>
          </w:p>
          <w:p w14:paraId="376C1D92" w14:textId="350E70BB" w:rsidR="00F57340" w:rsidRPr="00106F32" w:rsidRDefault="00F60FCD" w:rsidP="009164A3">
            <w:pPr>
              <w:keepNext/>
              <w:ind w:left="38"/>
              <w:rPr>
                <w:bCs/>
                <w:color w:val="000000"/>
                <w:szCs w:val="22"/>
              </w:rPr>
            </w:pPr>
            <w:r w:rsidRPr="00106F32">
              <w:rPr>
                <w:color w:val="000000"/>
                <w:szCs w:val="22"/>
              </w:rPr>
              <w:t>Als er geen bevredigende controle wordt bereikt bij doseringen boven de 21 mg/kg/dag, dan mag de behandeling met dergelijke doseringen niet worden gehandhaafd en moeten alternatieve behandelopties worden overwogen.</w:t>
            </w:r>
          </w:p>
        </w:tc>
      </w:tr>
      <w:tr w:rsidR="00F57340" w:rsidRPr="00106F32" w14:paraId="68F79E4B" w14:textId="77777777" w:rsidTr="00B33915">
        <w:tc>
          <w:tcPr>
            <w:tcW w:w="2835" w:type="dxa"/>
          </w:tcPr>
          <w:p w14:paraId="171B5BC2" w14:textId="77777777" w:rsidR="00F57340" w:rsidRPr="00106F32" w:rsidRDefault="00F57340" w:rsidP="009164A3">
            <w:pPr>
              <w:keepNext/>
              <w:ind w:left="38"/>
              <w:rPr>
                <w:iCs/>
                <w:color w:val="000000"/>
              </w:rPr>
            </w:pPr>
            <w:r w:rsidRPr="00106F32">
              <w:rPr>
                <w:color w:val="000000"/>
                <w:szCs w:val="22"/>
              </w:rPr>
              <w:t>&gt;1.000 </w:t>
            </w:r>
            <w:r w:rsidRPr="00106F32">
              <w:rPr>
                <w:iCs/>
                <w:color w:val="000000"/>
              </w:rPr>
              <w:t>µg/l</w:t>
            </w:r>
            <w:r w:rsidRPr="00106F32">
              <w:rPr>
                <w:color w:val="000000"/>
                <w:szCs w:val="22"/>
              </w:rPr>
              <w:t xml:space="preserve"> maar aanhoudend ≤2.500 µg/l met een dalende trend in de tijd</w:t>
            </w:r>
          </w:p>
        </w:tc>
        <w:tc>
          <w:tcPr>
            <w:tcW w:w="6096" w:type="dxa"/>
          </w:tcPr>
          <w:p w14:paraId="0F9BD99A" w14:textId="4CEE3E6B" w:rsidR="00F57340" w:rsidRPr="00106F32" w:rsidRDefault="00F57340" w:rsidP="009164A3">
            <w:pPr>
              <w:keepNext/>
              <w:ind w:left="38"/>
              <w:rPr>
                <w:iCs/>
                <w:color w:val="000000"/>
              </w:rPr>
            </w:pPr>
            <w:r w:rsidRPr="00106F32">
              <w:rPr>
                <w:color w:val="000000" w:themeColor="text1"/>
              </w:rPr>
              <w:t>Verlaag</w:t>
            </w:r>
            <w:r w:rsidR="00884450" w:rsidRPr="00106F32">
              <w:rPr>
                <w:color w:val="000000" w:themeColor="text1"/>
              </w:rPr>
              <w:t xml:space="preserve"> de dosis</w:t>
            </w:r>
            <w:r w:rsidRPr="00106F32">
              <w:rPr>
                <w:color w:val="000000" w:themeColor="text1"/>
              </w:rPr>
              <w:t xml:space="preserve"> elke 3 tot 6 maanden in stappen van 3,5 tot 7 mg/kg</w:t>
            </w:r>
            <w:r w:rsidR="000443A2" w:rsidRPr="00106F32">
              <w:rPr>
                <w:color w:val="000000" w:themeColor="text1"/>
              </w:rPr>
              <w:t>/dag</w:t>
            </w:r>
            <w:r w:rsidRPr="00106F32">
              <w:rPr>
                <w:color w:val="000000" w:themeColor="text1"/>
              </w:rPr>
              <w:t xml:space="preserve"> bij patiënten die worden behandeld met doseringen &gt;21 mg/kg/dag, tot het doel van 500 tot en met 1.000 µg/l is bereikt.</w:t>
            </w:r>
          </w:p>
        </w:tc>
      </w:tr>
      <w:tr w:rsidR="00F57340" w:rsidRPr="00106F32" w14:paraId="03769DD0" w14:textId="77777777" w:rsidTr="00B33915">
        <w:tc>
          <w:tcPr>
            <w:tcW w:w="2835" w:type="dxa"/>
          </w:tcPr>
          <w:p w14:paraId="7E8089AB" w14:textId="0A27C463" w:rsidR="00F57340" w:rsidRPr="00106F32" w:rsidRDefault="00F60FCD" w:rsidP="009164A3">
            <w:pPr>
              <w:keepNext/>
              <w:ind w:left="38"/>
              <w:rPr>
                <w:color w:val="000000"/>
              </w:rPr>
            </w:pPr>
            <w:r w:rsidRPr="00106F32">
              <w:rPr>
                <w:color w:val="000000" w:themeColor="text1"/>
              </w:rPr>
              <w:t>500 tot en met 1.000 µg/l (streefbereik)</w:t>
            </w:r>
          </w:p>
        </w:tc>
        <w:tc>
          <w:tcPr>
            <w:tcW w:w="6096" w:type="dxa"/>
          </w:tcPr>
          <w:p w14:paraId="3370A4FF" w14:textId="6034DDAA" w:rsidR="00F57340" w:rsidRPr="00106F32" w:rsidRDefault="00F60FCD" w:rsidP="009164A3">
            <w:pPr>
              <w:keepNext/>
              <w:ind w:left="38"/>
              <w:rPr>
                <w:iCs/>
                <w:color w:val="000000"/>
              </w:rPr>
            </w:pPr>
            <w:r w:rsidRPr="00106F32">
              <w:rPr>
                <w:bCs/>
                <w:color w:val="000000"/>
                <w:szCs w:val="22"/>
              </w:rPr>
              <w:t xml:space="preserve">Verlaag de dosis in stappen van 3,5 tot 7 mg/kg/dag elke 3 tot 6 maanden om de serumferritinewaarden binnen het streefbereik te houden en het risico op </w:t>
            </w:r>
            <w:r w:rsidRPr="00106F32">
              <w:rPr>
                <w:szCs w:val="22"/>
              </w:rPr>
              <w:t>overchelatie tot een minimum te beperken</w:t>
            </w:r>
            <w:r w:rsidRPr="00106F32">
              <w:rPr>
                <w:bCs/>
                <w:color w:val="000000"/>
                <w:szCs w:val="22"/>
              </w:rPr>
              <w:t>.</w:t>
            </w:r>
          </w:p>
        </w:tc>
      </w:tr>
      <w:tr w:rsidR="00F57340" w:rsidRPr="00106F32" w14:paraId="3B03DFF0" w14:textId="77777777" w:rsidTr="00B33915">
        <w:tc>
          <w:tcPr>
            <w:tcW w:w="2835" w:type="dxa"/>
          </w:tcPr>
          <w:p w14:paraId="7890D980" w14:textId="77777777" w:rsidR="00F57340" w:rsidRPr="00106F32" w:rsidRDefault="00F57340" w:rsidP="009164A3">
            <w:pPr>
              <w:ind w:left="40"/>
              <w:rPr>
                <w:iCs/>
                <w:color w:val="000000"/>
              </w:rPr>
            </w:pPr>
            <w:r w:rsidRPr="00106F32">
              <w:rPr>
                <w:iCs/>
                <w:color w:val="000000"/>
              </w:rPr>
              <w:t>Consequent &lt;500 µg/l</w:t>
            </w:r>
          </w:p>
        </w:tc>
        <w:tc>
          <w:tcPr>
            <w:tcW w:w="6096" w:type="dxa"/>
          </w:tcPr>
          <w:p w14:paraId="67F4F264" w14:textId="15FE479A" w:rsidR="00F57340" w:rsidRPr="00106F32" w:rsidRDefault="00F57340" w:rsidP="009164A3">
            <w:pPr>
              <w:ind w:left="40"/>
              <w:rPr>
                <w:iCs/>
                <w:color w:val="000000"/>
              </w:rPr>
            </w:pPr>
            <w:r w:rsidRPr="00106F32">
              <w:rPr>
                <w:iCs/>
                <w:color w:val="000000"/>
              </w:rPr>
              <w:t>Overweeg een onderbreking van de behandeling</w:t>
            </w:r>
            <w:r w:rsidR="000443A2" w:rsidRPr="00106F32">
              <w:rPr>
                <w:iCs/>
                <w:color w:val="000000"/>
              </w:rPr>
              <w:t xml:space="preserve"> (zie rubriek 4.4)</w:t>
            </w:r>
            <w:r w:rsidRPr="00106F32">
              <w:rPr>
                <w:iCs/>
                <w:color w:val="000000"/>
              </w:rPr>
              <w:t>.</w:t>
            </w:r>
          </w:p>
        </w:tc>
      </w:tr>
    </w:tbl>
    <w:p w14:paraId="3C0FD716" w14:textId="77777777" w:rsidR="00F57340" w:rsidRPr="00106F32" w:rsidRDefault="00F57340" w:rsidP="009164A3">
      <w:pPr>
        <w:pStyle w:val="Text"/>
        <w:spacing w:before="0"/>
        <w:jc w:val="left"/>
        <w:rPr>
          <w:color w:val="000000"/>
          <w:sz w:val="22"/>
          <w:szCs w:val="22"/>
          <w:lang w:val="nl-NL"/>
        </w:rPr>
      </w:pPr>
    </w:p>
    <w:p w14:paraId="592CD146" w14:textId="1913941C"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 xml:space="preserve">De beschikbaarheid van data over langdurige werkzaamheid en veiligheid </w:t>
      </w:r>
      <w:r w:rsidR="003412D4" w:rsidRPr="00106F32">
        <w:rPr>
          <w:color w:val="000000"/>
          <w:sz w:val="22"/>
          <w:szCs w:val="22"/>
          <w:lang w:val="nl-NL"/>
        </w:rPr>
        <w:t>uit klinische studies die uitgevoerd zijn met</w:t>
      </w:r>
      <w:r w:rsidRPr="00106F32">
        <w:rPr>
          <w:color w:val="000000"/>
          <w:sz w:val="22"/>
          <w:szCs w:val="22"/>
          <w:lang w:val="nl-NL"/>
        </w:rPr>
        <w:t xml:space="preserve"> EXJADE dispergeerbare tabletten gebruikt bij doses hoger dan 30 mg/kg </w:t>
      </w:r>
      <w:r w:rsidR="000443A2" w:rsidRPr="00106F32">
        <w:rPr>
          <w:color w:val="000000"/>
          <w:sz w:val="22"/>
          <w:szCs w:val="22"/>
          <w:lang w:val="nl-NL"/>
        </w:rPr>
        <w:t xml:space="preserve">(equivalent aan 21 mg/kg wanneer gegegeven als granulaat) </w:t>
      </w:r>
      <w:r w:rsidRPr="00106F32">
        <w:rPr>
          <w:color w:val="000000"/>
          <w:sz w:val="22"/>
          <w:szCs w:val="22"/>
          <w:lang w:val="nl-NL"/>
        </w:rPr>
        <w:t>is momenteel beperkt (264 patiënten zijn gemiddeld 1 jaar gevolgd na dosisverhoging). Doses hoger dan 28 mg/kg</w:t>
      </w:r>
      <w:r w:rsidR="00884450" w:rsidRPr="00106F32">
        <w:rPr>
          <w:color w:val="000000"/>
          <w:sz w:val="22"/>
          <w:szCs w:val="22"/>
          <w:lang w:val="nl-NL"/>
        </w:rPr>
        <w:t>/dag</w:t>
      </w:r>
      <w:r w:rsidRPr="00106F32">
        <w:rPr>
          <w:color w:val="000000"/>
          <w:sz w:val="22"/>
          <w:szCs w:val="22"/>
          <w:lang w:val="nl-NL"/>
        </w:rPr>
        <w:t xml:space="preserve"> worden niet aanbevolen omdat er slechts beperkte ervaring is met hogere doses dan deze</w:t>
      </w:r>
      <w:r w:rsidR="009B1478" w:rsidRPr="00106F32">
        <w:rPr>
          <w:color w:val="000000"/>
          <w:sz w:val="22"/>
          <w:szCs w:val="22"/>
          <w:lang w:val="nl-NL"/>
        </w:rPr>
        <w:t xml:space="preserve"> dosis (zie rubriek</w:t>
      </w:r>
      <w:r w:rsidR="0059691A" w:rsidRPr="00106F32">
        <w:rPr>
          <w:color w:val="000000"/>
          <w:sz w:val="22"/>
          <w:szCs w:val="22"/>
          <w:lang w:val="nl-NL"/>
        </w:rPr>
        <w:t> </w:t>
      </w:r>
      <w:r w:rsidR="009B1478" w:rsidRPr="00106F32">
        <w:rPr>
          <w:color w:val="000000"/>
          <w:sz w:val="22"/>
          <w:szCs w:val="22"/>
          <w:lang w:val="nl-NL"/>
        </w:rPr>
        <w:t>5.1)</w:t>
      </w:r>
      <w:r w:rsidRPr="00106F32">
        <w:rPr>
          <w:color w:val="000000"/>
          <w:sz w:val="22"/>
          <w:szCs w:val="22"/>
          <w:lang w:val="nl-NL"/>
        </w:rPr>
        <w:t>.</w:t>
      </w:r>
    </w:p>
    <w:p w14:paraId="1071DB72" w14:textId="77777777" w:rsidR="006A51C4" w:rsidRPr="00106F32" w:rsidRDefault="006A51C4" w:rsidP="009164A3">
      <w:pPr>
        <w:pStyle w:val="Text"/>
        <w:spacing w:before="0"/>
        <w:jc w:val="left"/>
        <w:rPr>
          <w:color w:val="000000"/>
          <w:sz w:val="22"/>
          <w:szCs w:val="22"/>
          <w:lang w:val="nl-NL"/>
        </w:rPr>
      </w:pPr>
    </w:p>
    <w:p w14:paraId="46B8F61F" w14:textId="77777777" w:rsidR="009164A3" w:rsidRPr="00106F32" w:rsidRDefault="006A51C4" w:rsidP="009164A3">
      <w:pPr>
        <w:pStyle w:val="Text"/>
        <w:keepNext/>
        <w:suppressAutoHyphens/>
        <w:spacing w:before="0"/>
        <w:jc w:val="left"/>
        <w:rPr>
          <w:color w:val="000000"/>
          <w:sz w:val="22"/>
          <w:szCs w:val="22"/>
          <w:lang w:val="nl-NL"/>
        </w:rPr>
      </w:pPr>
      <w:r w:rsidRPr="00106F32">
        <w:rPr>
          <w:i/>
          <w:color w:val="000000"/>
          <w:sz w:val="22"/>
          <w:szCs w:val="22"/>
          <w:u w:val="single"/>
          <w:lang w:val="nl-NL"/>
        </w:rPr>
        <w:t>Niet-transfusie-afhankelijke thalassemiesyndromen</w:t>
      </w:r>
    </w:p>
    <w:p w14:paraId="40C6CDF7" w14:textId="77777777" w:rsidR="009164A3" w:rsidRPr="00106F32" w:rsidRDefault="009164A3" w:rsidP="009164A3">
      <w:pPr>
        <w:pStyle w:val="Text"/>
        <w:keepNext/>
        <w:suppressAutoHyphens/>
        <w:spacing w:before="0"/>
        <w:jc w:val="left"/>
        <w:rPr>
          <w:color w:val="000000"/>
          <w:sz w:val="22"/>
          <w:szCs w:val="22"/>
          <w:lang w:val="nl-NL"/>
        </w:rPr>
      </w:pPr>
    </w:p>
    <w:p w14:paraId="7165E099" w14:textId="273783BC"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Chelatietherapie dient alleen te worden gestart wanneer er aanwijzingen zijn voor ijzerstapeling (ijzerconcentratie in de lever [LIC] ≥5 mg Fe/g droog gewicht [dw] of serumferritine voortdurend &gt;800 µg/l). LIC is de voorkeursmethode voor het bepalen van ijzerstapeling en dient te worden gebruikt indien beschikbaar. Bij alle patiënten is voorzichtigheid geboden tijdens chelatietherapie om het risico op een te sterke chelatie te minimaliseren</w:t>
      </w:r>
      <w:r w:rsidR="00C242DB" w:rsidRPr="00106F32">
        <w:rPr>
          <w:color w:val="000000"/>
          <w:sz w:val="22"/>
          <w:szCs w:val="22"/>
          <w:lang w:val="nl-NL"/>
        </w:rPr>
        <w:t xml:space="preserve"> (zie rubriek 4.4)</w:t>
      </w:r>
      <w:r w:rsidRPr="00106F32">
        <w:rPr>
          <w:color w:val="000000"/>
          <w:sz w:val="22"/>
          <w:szCs w:val="22"/>
          <w:lang w:val="nl-NL"/>
        </w:rPr>
        <w:t>.</w:t>
      </w:r>
    </w:p>
    <w:p w14:paraId="17C57DD2" w14:textId="77777777" w:rsidR="0068553C" w:rsidRPr="00106F32" w:rsidRDefault="0068553C" w:rsidP="009164A3">
      <w:pPr>
        <w:pStyle w:val="Text"/>
        <w:spacing w:before="0"/>
        <w:jc w:val="left"/>
        <w:rPr>
          <w:sz w:val="22"/>
          <w:szCs w:val="22"/>
          <w:lang w:val="nl-NL"/>
        </w:rPr>
      </w:pPr>
    </w:p>
    <w:p w14:paraId="2C6C8236" w14:textId="10F5BEFB" w:rsidR="006A51C4" w:rsidRPr="00106F32" w:rsidRDefault="00B21FAB" w:rsidP="009164A3">
      <w:pPr>
        <w:pStyle w:val="Text"/>
        <w:spacing w:before="0"/>
        <w:jc w:val="left"/>
        <w:rPr>
          <w:sz w:val="22"/>
          <w:szCs w:val="22"/>
          <w:lang w:val="nl-NL"/>
        </w:rPr>
      </w:pPr>
      <w:r w:rsidRPr="00106F32">
        <w:rPr>
          <w:sz w:val="22"/>
          <w:szCs w:val="22"/>
          <w:lang w:val="nl-NL"/>
        </w:rPr>
        <w:t>Vanwege verschillend</w:t>
      </w:r>
      <w:r w:rsidR="00F1292F" w:rsidRPr="00106F32">
        <w:rPr>
          <w:sz w:val="22"/>
          <w:szCs w:val="22"/>
          <w:lang w:val="nl-NL"/>
        </w:rPr>
        <w:t>e</w:t>
      </w:r>
      <w:r w:rsidRPr="00106F32">
        <w:rPr>
          <w:sz w:val="22"/>
          <w:szCs w:val="22"/>
          <w:lang w:val="nl-NL"/>
        </w:rPr>
        <w:t xml:space="preserve"> farmacokinetisch</w:t>
      </w:r>
      <w:r w:rsidR="00F1292F" w:rsidRPr="00106F32">
        <w:rPr>
          <w:sz w:val="22"/>
          <w:szCs w:val="22"/>
          <w:lang w:val="nl-NL"/>
        </w:rPr>
        <w:t>e</w:t>
      </w:r>
      <w:r w:rsidRPr="00106F32">
        <w:rPr>
          <w:sz w:val="22"/>
          <w:szCs w:val="22"/>
          <w:lang w:val="nl-NL"/>
        </w:rPr>
        <w:t xml:space="preserve"> profiel</w:t>
      </w:r>
      <w:r w:rsidR="00F1292F" w:rsidRPr="00106F32">
        <w:rPr>
          <w:sz w:val="22"/>
          <w:szCs w:val="22"/>
          <w:lang w:val="nl-NL"/>
        </w:rPr>
        <w:t>en</w:t>
      </w:r>
      <w:r w:rsidRPr="00106F32">
        <w:rPr>
          <w:sz w:val="22"/>
          <w:szCs w:val="22"/>
          <w:lang w:val="nl-NL"/>
        </w:rPr>
        <w:t xml:space="preserve">, is een </w:t>
      </w:r>
      <w:r w:rsidR="00F1292F" w:rsidRPr="00106F32">
        <w:rPr>
          <w:sz w:val="22"/>
          <w:szCs w:val="22"/>
          <w:lang w:val="nl-NL"/>
        </w:rPr>
        <w:t xml:space="preserve">30% </w:t>
      </w:r>
      <w:r w:rsidRPr="00106F32">
        <w:rPr>
          <w:sz w:val="22"/>
          <w:szCs w:val="22"/>
          <w:lang w:val="nl-NL"/>
        </w:rPr>
        <w:t xml:space="preserve">lagere dosis van </w:t>
      </w:r>
      <w:r w:rsidR="00F1292F" w:rsidRPr="00106F32">
        <w:rPr>
          <w:sz w:val="22"/>
          <w:szCs w:val="22"/>
          <w:lang w:val="nl-NL"/>
        </w:rPr>
        <w:t xml:space="preserve">EXJADE </w:t>
      </w:r>
      <w:r w:rsidRPr="00106F32">
        <w:rPr>
          <w:sz w:val="22"/>
          <w:szCs w:val="22"/>
          <w:lang w:val="nl-NL"/>
        </w:rPr>
        <w:t xml:space="preserve">granulaat nodig in vergelijking met de aanbevolen dosis van </w:t>
      </w:r>
      <w:r w:rsidR="00F1292F" w:rsidRPr="00106F32">
        <w:rPr>
          <w:sz w:val="22"/>
          <w:szCs w:val="22"/>
          <w:lang w:val="nl-NL"/>
        </w:rPr>
        <w:t xml:space="preserve">EXJADE </w:t>
      </w:r>
      <w:r w:rsidRPr="00106F32">
        <w:rPr>
          <w:sz w:val="22"/>
          <w:szCs w:val="22"/>
          <w:lang w:val="nl-NL"/>
        </w:rPr>
        <w:t>dispergeerbare tabletten (zie rubriek 5.1).</w:t>
      </w:r>
    </w:p>
    <w:p w14:paraId="023D00BA" w14:textId="7A2A07EE" w:rsidR="006A51C4" w:rsidRPr="00106F32" w:rsidRDefault="006A51C4" w:rsidP="009164A3">
      <w:pPr>
        <w:pStyle w:val="Text"/>
        <w:spacing w:before="0"/>
        <w:jc w:val="left"/>
        <w:rPr>
          <w:color w:val="000000"/>
          <w:sz w:val="22"/>
          <w:szCs w:val="22"/>
          <w:lang w:val="nl-NL"/>
        </w:rPr>
      </w:pPr>
    </w:p>
    <w:p w14:paraId="28838B04" w14:textId="77777777" w:rsidR="009164A3" w:rsidRPr="00106F32" w:rsidRDefault="006A51C4" w:rsidP="009164A3">
      <w:pPr>
        <w:keepNext/>
        <w:suppressAutoHyphens/>
        <w:ind w:left="567" w:hanging="567"/>
        <w:rPr>
          <w:color w:val="000000"/>
        </w:rPr>
      </w:pPr>
      <w:r w:rsidRPr="00106F32">
        <w:rPr>
          <w:i/>
          <w:color w:val="000000"/>
        </w:rPr>
        <w:t>Startdosering</w:t>
      </w:r>
    </w:p>
    <w:p w14:paraId="48918FE6" w14:textId="684E496C"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 xml:space="preserve">De aanbevolen startdosering van EXJADE </w:t>
      </w:r>
      <w:r w:rsidR="001B3372" w:rsidRPr="00106F32">
        <w:rPr>
          <w:color w:val="000000"/>
          <w:sz w:val="22"/>
          <w:szCs w:val="22"/>
          <w:lang w:val="nl-NL"/>
        </w:rPr>
        <w:t>granulaat</w:t>
      </w:r>
      <w:r w:rsidRPr="00106F32">
        <w:rPr>
          <w:color w:val="000000"/>
          <w:sz w:val="22"/>
          <w:szCs w:val="22"/>
          <w:lang w:val="nl-NL"/>
        </w:rPr>
        <w:t xml:space="preserve"> bij patiënten met niet-transfusie-afhankelijke thalassemiesyndromen is 7 mg/kg lichaamsgewicht</w:t>
      </w:r>
      <w:r w:rsidR="000443A2" w:rsidRPr="00106F32">
        <w:rPr>
          <w:color w:val="000000"/>
          <w:sz w:val="22"/>
          <w:szCs w:val="22"/>
          <w:lang w:val="nl-NL"/>
        </w:rPr>
        <w:t>/</w:t>
      </w:r>
      <w:r w:rsidRPr="00106F32">
        <w:rPr>
          <w:color w:val="000000"/>
          <w:sz w:val="22"/>
          <w:szCs w:val="22"/>
          <w:lang w:val="nl-NL"/>
        </w:rPr>
        <w:t>dag.</w:t>
      </w:r>
    </w:p>
    <w:p w14:paraId="134A3590" w14:textId="77777777" w:rsidR="006A51C4" w:rsidRPr="00106F32" w:rsidRDefault="006A51C4" w:rsidP="009164A3">
      <w:pPr>
        <w:pStyle w:val="Text"/>
        <w:spacing w:before="0"/>
        <w:jc w:val="left"/>
        <w:rPr>
          <w:color w:val="000000"/>
          <w:sz w:val="22"/>
          <w:szCs w:val="22"/>
          <w:lang w:val="nl-NL"/>
        </w:rPr>
      </w:pPr>
    </w:p>
    <w:p w14:paraId="0ED765B9" w14:textId="77777777" w:rsidR="009164A3" w:rsidRPr="00106F32" w:rsidRDefault="006A51C4" w:rsidP="009164A3">
      <w:pPr>
        <w:keepNext/>
        <w:suppressAutoHyphens/>
        <w:ind w:left="567" w:hanging="567"/>
        <w:rPr>
          <w:color w:val="000000"/>
        </w:rPr>
      </w:pPr>
      <w:r w:rsidRPr="00106F32">
        <w:rPr>
          <w:i/>
          <w:color w:val="000000"/>
        </w:rPr>
        <w:lastRenderedPageBreak/>
        <w:t>Dosisaanpassing</w:t>
      </w:r>
    </w:p>
    <w:p w14:paraId="564D924D" w14:textId="5978EADF" w:rsidR="00AE54A3" w:rsidRPr="00106F32" w:rsidRDefault="006A51C4" w:rsidP="009164A3">
      <w:pPr>
        <w:pStyle w:val="Text"/>
        <w:spacing w:before="0"/>
        <w:jc w:val="left"/>
        <w:rPr>
          <w:color w:val="000000"/>
          <w:sz w:val="22"/>
          <w:szCs w:val="22"/>
          <w:lang w:val="nl-NL"/>
        </w:rPr>
      </w:pPr>
      <w:r w:rsidRPr="00106F32">
        <w:rPr>
          <w:color w:val="000000"/>
          <w:sz w:val="22"/>
          <w:szCs w:val="22"/>
          <w:lang w:val="nl-NL"/>
        </w:rPr>
        <w:t>Aanbevolen wordt om serumferritine elke maand te controleren</w:t>
      </w:r>
      <w:r w:rsidR="00C242DB" w:rsidRPr="00106F32">
        <w:rPr>
          <w:color w:val="000000"/>
          <w:sz w:val="22"/>
          <w:szCs w:val="22"/>
          <w:lang w:val="nl-NL"/>
        </w:rPr>
        <w:t xml:space="preserve"> om de respons van de patiënt op de behandeling te beoordelen en het risico op overchelatie te minimaliseren (zie rubriek 4.4)</w:t>
      </w:r>
      <w:r w:rsidRPr="00106F32">
        <w:rPr>
          <w:color w:val="000000"/>
          <w:sz w:val="22"/>
          <w:szCs w:val="22"/>
          <w:lang w:val="nl-NL"/>
        </w:rPr>
        <w:t xml:space="preserve">. </w:t>
      </w:r>
      <w:r w:rsidR="00AE54A3" w:rsidRPr="00106F32">
        <w:rPr>
          <w:color w:val="000000"/>
          <w:sz w:val="22"/>
          <w:szCs w:val="22"/>
          <w:lang w:val="nl-NL"/>
        </w:rPr>
        <w:t>Aanbevolen dosisaanpassingen voor niet-transfusie-afhankelijke thalassemiesyndromen</w:t>
      </w:r>
      <w:r w:rsidR="00AE54A3" w:rsidRPr="00106F32" w:rsidDel="00BA3048">
        <w:rPr>
          <w:color w:val="000000"/>
          <w:sz w:val="22"/>
          <w:szCs w:val="22"/>
          <w:lang w:val="nl-NL"/>
        </w:rPr>
        <w:t xml:space="preserve"> </w:t>
      </w:r>
      <w:r w:rsidR="00AE54A3" w:rsidRPr="00106F32">
        <w:rPr>
          <w:color w:val="000000"/>
          <w:sz w:val="22"/>
          <w:szCs w:val="22"/>
          <w:lang w:val="nl-NL"/>
        </w:rPr>
        <w:t>zijn samengevat in Tabel 3.</w:t>
      </w:r>
    </w:p>
    <w:p w14:paraId="2EF60F08" w14:textId="77777777" w:rsidR="00454903" w:rsidRPr="00106F32" w:rsidRDefault="00454903" w:rsidP="009164A3">
      <w:pPr>
        <w:pStyle w:val="Text"/>
        <w:spacing w:before="0"/>
        <w:jc w:val="left"/>
        <w:rPr>
          <w:color w:val="000000"/>
          <w:sz w:val="22"/>
          <w:szCs w:val="22"/>
          <w:lang w:val="nl-NL"/>
        </w:rPr>
      </w:pPr>
    </w:p>
    <w:p w14:paraId="28C24F95" w14:textId="77777777" w:rsidR="009164A3" w:rsidRPr="00106F32" w:rsidRDefault="00AE54A3" w:rsidP="009164A3">
      <w:pPr>
        <w:pStyle w:val="Text"/>
        <w:keepNext/>
        <w:keepLines/>
        <w:shd w:val="clear" w:color="auto" w:fill="FFFFFF" w:themeFill="background1"/>
        <w:spacing w:before="0"/>
        <w:ind w:left="1134" w:hanging="1134"/>
        <w:jc w:val="left"/>
        <w:rPr>
          <w:color w:val="000000"/>
          <w:sz w:val="22"/>
          <w:szCs w:val="22"/>
          <w:lang w:val="nl-NL"/>
        </w:rPr>
      </w:pPr>
      <w:r w:rsidRPr="00106F32">
        <w:rPr>
          <w:b/>
          <w:bCs/>
          <w:color w:val="000000" w:themeColor="text1"/>
          <w:sz w:val="22"/>
          <w:szCs w:val="22"/>
          <w:lang w:val="nl-NL"/>
        </w:rPr>
        <w:t>Tabel 3</w:t>
      </w:r>
      <w:r w:rsidRPr="00106F32">
        <w:rPr>
          <w:b/>
          <w:bCs/>
          <w:lang w:val="nl-NL"/>
        </w:rPr>
        <w:tab/>
      </w:r>
      <w:r w:rsidRPr="00106F32">
        <w:rPr>
          <w:b/>
          <w:bCs/>
          <w:color w:val="000000" w:themeColor="text1"/>
          <w:sz w:val="22"/>
          <w:szCs w:val="22"/>
          <w:lang w:val="nl-NL"/>
        </w:rPr>
        <w:t>Aanbevolen dosisaanpassingen voor niet-transfusie-afhankelijke thalassemiesyndromen</w:t>
      </w:r>
    </w:p>
    <w:p w14:paraId="74E76B65" w14:textId="7A36F0D7" w:rsidR="00AE54A3" w:rsidRPr="00106F32" w:rsidRDefault="00AE54A3" w:rsidP="009164A3">
      <w:pPr>
        <w:keepNext/>
        <w:shd w:val="clear" w:color="auto" w:fill="FFFFFF"/>
        <w:rPr>
          <w:color w:val="000000"/>
          <w:szCs w:val="22"/>
        </w:rPr>
      </w:pPr>
    </w:p>
    <w:tbl>
      <w:tblPr>
        <w:tblStyle w:val="TableGrid"/>
        <w:tblW w:w="0" w:type="auto"/>
        <w:tblInd w:w="-5" w:type="dxa"/>
        <w:tblLook w:val="04A0" w:firstRow="1" w:lastRow="0" w:firstColumn="1" w:lastColumn="0" w:noHBand="0" w:noVBand="1"/>
      </w:tblPr>
      <w:tblGrid>
        <w:gridCol w:w="1683"/>
        <w:gridCol w:w="595"/>
        <w:gridCol w:w="2234"/>
        <w:gridCol w:w="4554"/>
      </w:tblGrid>
      <w:tr w:rsidR="000672AD" w:rsidRPr="00106F32" w14:paraId="7F2FB25A" w14:textId="77777777" w:rsidTr="00B33915">
        <w:trPr>
          <w:cantSplit/>
        </w:trPr>
        <w:tc>
          <w:tcPr>
            <w:tcW w:w="1683" w:type="dxa"/>
          </w:tcPr>
          <w:p w14:paraId="6D0FFA06" w14:textId="6E0CB2CD" w:rsidR="00AE54A3" w:rsidRPr="00106F32" w:rsidRDefault="00AE54A3" w:rsidP="009164A3">
            <w:pPr>
              <w:keepNext/>
              <w:rPr>
                <w:b/>
                <w:bCs/>
                <w:color w:val="000000"/>
              </w:rPr>
            </w:pPr>
            <w:r w:rsidRPr="00106F32">
              <w:rPr>
                <w:b/>
                <w:bCs/>
                <w:color w:val="000000"/>
              </w:rPr>
              <w:t>Serumferritine</w:t>
            </w:r>
            <w:r w:rsidR="00884450" w:rsidRPr="00106F32">
              <w:rPr>
                <w:b/>
                <w:bCs/>
                <w:color w:val="000000"/>
              </w:rPr>
              <w:t xml:space="preserve"> (maandelij</w:t>
            </w:r>
            <w:r w:rsidR="00D51221" w:rsidRPr="00106F32">
              <w:rPr>
                <w:b/>
                <w:bCs/>
                <w:color w:val="000000"/>
              </w:rPr>
              <w:t>kse</w:t>
            </w:r>
            <w:r w:rsidR="00884450" w:rsidRPr="00106F32">
              <w:rPr>
                <w:b/>
                <w:bCs/>
                <w:color w:val="000000"/>
              </w:rPr>
              <w:t xml:space="preserve"> controle)</w:t>
            </w:r>
          </w:p>
        </w:tc>
        <w:tc>
          <w:tcPr>
            <w:tcW w:w="595" w:type="dxa"/>
          </w:tcPr>
          <w:p w14:paraId="18F7AD98" w14:textId="77777777" w:rsidR="00AE54A3" w:rsidRPr="00106F32" w:rsidRDefault="00AE54A3" w:rsidP="009164A3">
            <w:pPr>
              <w:keepNext/>
              <w:rPr>
                <w:b/>
                <w:bCs/>
                <w:color w:val="000000"/>
              </w:rPr>
            </w:pPr>
          </w:p>
        </w:tc>
        <w:tc>
          <w:tcPr>
            <w:tcW w:w="2234" w:type="dxa"/>
          </w:tcPr>
          <w:p w14:paraId="70CB6BF8" w14:textId="77777777" w:rsidR="00AE54A3" w:rsidRPr="00106F32" w:rsidRDefault="00AE54A3" w:rsidP="009164A3">
            <w:pPr>
              <w:keepNext/>
              <w:rPr>
                <w:b/>
                <w:bCs/>
                <w:color w:val="000000"/>
              </w:rPr>
            </w:pPr>
            <w:r w:rsidRPr="00106F32">
              <w:rPr>
                <w:b/>
                <w:bCs/>
                <w:color w:val="000000"/>
              </w:rPr>
              <w:t>IJzerconcentratie in de lever (LIC)*</w:t>
            </w:r>
          </w:p>
        </w:tc>
        <w:tc>
          <w:tcPr>
            <w:tcW w:w="4554" w:type="dxa"/>
          </w:tcPr>
          <w:p w14:paraId="46F9FB6F" w14:textId="77777777" w:rsidR="00AE54A3" w:rsidRPr="00106F32" w:rsidRDefault="00AE54A3" w:rsidP="009164A3">
            <w:pPr>
              <w:keepNext/>
              <w:rPr>
                <w:b/>
                <w:bCs/>
                <w:color w:val="000000"/>
              </w:rPr>
            </w:pPr>
            <w:r w:rsidRPr="00106F32">
              <w:rPr>
                <w:b/>
                <w:bCs/>
                <w:color w:val="000000" w:themeColor="text1"/>
                <w:szCs w:val="22"/>
              </w:rPr>
              <w:t>Aanbevolen dosisaanpassing</w:t>
            </w:r>
          </w:p>
        </w:tc>
      </w:tr>
      <w:tr w:rsidR="000672AD" w:rsidRPr="00106F32" w14:paraId="32E59F69" w14:textId="77777777" w:rsidTr="00B33915">
        <w:trPr>
          <w:cantSplit/>
        </w:trPr>
        <w:tc>
          <w:tcPr>
            <w:tcW w:w="1683" w:type="dxa"/>
          </w:tcPr>
          <w:p w14:paraId="63DA2F83" w14:textId="34BFBA53" w:rsidR="00AE54A3" w:rsidRPr="00106F32" w:rsidRDefault="00AE54A3" w:rsidP="009164A3">
            <w:pPr>
              <w:keepNext/>
              <w:rPr>
                <w:color w:val="000000"/>
              </w:rPr>
            </w:pPr>
            <w:r w:rsidRPr="00106F32">
              <w:rPr>
                <w:color w:val="000000"/>
              </w:rPr>
              <w:t>Consequent &gt;2.000 </w:t>
            </w:r>
            <w:r w:rsidRPr="00106F32">
              <w:rPr>
                <w:color w:val="000000"/>
                <w:szCs w:val="22"/>
              </w:rPr>
              <w:t>µg/l en laat geen dalende trend zien</w:t>
            </w:r>
          </w:p>
        </w:tc>
        <w:tc>
          <w:tcPr>
            <w:tcW w:w="595" w:type="dxa"/>
          </w:tcPr>
          <w:p w14:paraId="445DA881" w14:textId="77777777" w:rsidR="00AE54A3" w:rsidRPr="00106F32" w:rsidRDefault="00AE54A3" w:rsidP="009164A3">
            <w:pPr>
              <w:keepNext/>
              <w:rPr>
                <w:color w:val="000000"/>
                <w:szCs w:val="22"/>
              </w:rPr>
            </w:pPr>
            <w:r w:rsidRPr="00106F32">
              <w:rPr>
                <w:color w:val="000000"/>
                <w:szCs w:val="22"/>
              </w:rPr>
              <w:t>of</w:t>
            </w:r>
          </w:p>
        </w:tc>
        <w:tc>
          <w:tcPr>
            <w:tcW w:w="2234" w:type="dxa"/>
          </w:tcPr>
          <w:p w14:paraId="581636A0" w14:textId="77777777" w:rsidR="00AE54A3" w:rsidRPr="00106F32" w:rsidRDefault="00AE54A3" w:rsidP="009164A3">
            <w:pPr>
              <w:keepNext/>
              <w:rPr>
                <w:color w:val="000000"/>
              </w:rPr>
            </w:pPr>
            <w:r w:rsidRPr="00106F32">
              <w:rPr>
                <w:color w:val="000000"/>
                <w:szCs w:val="22"/>
              </w:rPr>
              <w:t>≥7 mg Fe/g droog gewicht</w:t>
            </w:r>
          </w:p>
        </w:tc>
        <w:tc>
          <w:tcPr>
            <w:tcW w:w="4554" w:type="dxa"/>
          </w:tcPr>
          <w:p w14:paraId="673A8931" w14:textId="15B90AEA" w:rsidR="00AE54A3" w:rsidRPr="00106F32" w:rsidRDefault="00F60FCD" w:rsidP="009164A3">
            <w:pPr>
              <w:keepNext/>
              <w:rPr>
                <w:color w:val="000000"/>
                <w:szCs w:val="22"/>
              </w:rPr>
            </w:pPr>
            <w:r w:rsidRPr="00106F32">
              <w:rPr>
                <w:color w:val="000000"/>
              </w:rPr>
              <w:t>Verhoog de dosis e</w:t>
            </w:r>
            <w:r w:rsidR="00AE54A3" w:rsidRPr="00106F32">
              <w:rPr>
                <w:color w:val="000000"/>
              </w:rPr>
              <w:t>lke 3 tot 6 maanden in stappen van 3,5 tot 7 mg/kg</w:t>
            </w:r>
            <w:r w:rsidR="000443A2" w:rsidRPr="00106F32">
              <w:rPr>
                <w:color w:val="000000"/>
              </w:rPr>
              <w:t>/dag</w:t>
            </w:r>
            <w:r w:rsidR="00AE54A3" w:rsidRPr="00106F32">
              <w:rPr>
                <w:color w:val="000000"/>
              </w:rPr>
              <w:t xml:space="preserve"> als de patiënt het geneesmiddel goed verdraagt</w:t>
            </w:r>
            <w:r w:rsidR="00AE54A3" w:rsidRPr="00106F32">
              <w:rPr>
                <w:color w:val="000000"/>
                <w:szCs w:val="22"/>
              </w:rPr>
              <w:t>.</w:t>
            </w:r>
          </w:p>
          <w:p w14:paraId="4BADFA50" w14:textId="77777777" w:rsidR="00AE54A3" w:rsidRPr="00106F32" w:rsidRDefault="00AE54A3" w:rsidP="009164A3">
            <w:pPr>
              <w:keepNext/>
              <w:rPr>
                <w:color w:val="000000"/>
                <w:szCs w:val="22"/>
              </w:rPr>
            </w:pPr>
          </w:p>
          <w:p w14:paraId="14AA25DB" w14:textId="77777777" w:rsidR="009164A3" w:rsidRPr="00106F32" w:rsidRDefault="00AE54A3" w:rsidP="009164A3">
            <w:pPr>
              <w:keepNext/>
              <w:rPr>
                <w:color w:val="000000"/>
                <w:szCs w:val="22"/>
              </w:rPr>
            </w:pPr>
            <w:r w:rsidRPr="00106F32">
              <w:rPr>
                <w:b/>
                <w:bCs/>
                <w:iCs/>
                <w:color w:val="000000"/>
              </w:rPr>
              <w:t>De maximaal toegestane dosering is</w:t>
            </w:r>
            <w:r w:rsidRPr="00106F32">
              <w:rPr>
                <w:b/>
                <w:bCs/>
                <w:color w:val="000000"/>
                <w:szCs w:val="22"/>
              </w:rPr>
              <w:t xml:space="preserve"> 14 mg/kg/dag voor volwassen patiënten en 7 mg/kg/dag voor pediatrische patiënten.</w:t>
            </w:r>
          </w:p>
          <w:p w14:paraId="04588C49" w14:textId="4173DB20" w:rsidR="00AE54A3" w:rsidRPr="00106F32" w:rsidRDefault="00AE54A3" w:rsidP="009164A3">
            <w:pPr>
              <w:keepNext/>
              <w:rPr>
                <w:color w:val="000000"/>
                <w:szCs w:val="22"/>
              </w:rPr>
            </w:pPr>
          </w:p>
          <w:p w14:paraId="540A86E3" w14:textId="21C3CE5E" w:rsidR="00AE54A3" w:rsidRPr="00106F32" w:rsidRDefault="00AE54A3" w:rsidP="009164A3">
            <w:pPr>
              <w:keepNext/>
              <w:rPr>
                <w:color w:val="000000"/>
              </w:rPr>
            </w:pPr>
            <w:r w:rsidRPr="00106F32">
              <w:rPr>
                <w:color w:val="000000" w:themeColor="text1"/>
              </w:rPr>
              <w:t>Doses hoger dan 14 mg/kg</w:t>
            </w:r>
            <w:r w:rsidR="000443A2" w:rsidRPr="00106F32">
              <w:rPr>
                <w:color w:val="000000" w:themeColor="text1"/>
              </w:rPr>
              <w:t>/dag</w:t>
            </w:r>
            <w:r w:rsidRPr="00106F32">
              <w:rPr>
                <w:color w:val="000000" w:themeColor="text1"/>
              </w:rPr>
              <w:t xml:space="preserve"> worden niet aanbevolen omdat er geen ervaring is met hogere doses dan deze bij patiënten met niet-transfusie-afhankelijke thalassemiesyndromen.</w:t>
            </w:r>
          </w:p>
        </w:tc>
      </w:tr>
      <w:tr w:rsidR="000672AD" w:rsidRPr="00106F32" w14:paraId="57C8C65B" w14:textId="77777777" w:rsidTr="00B33915">
        <w:trPr>
          <w:cantSplit/>
        </w:trPr>
        <w:tc>
          <w:tcPr>
            <w:tcW w:w="1683" w:type="dxa"/>
          </w:tcPr>
          <w:p w14:paraId="2E215D08" w14:textId="77777777" w:rsidR="00AE54A3" w:rsidRPr="00106F32" w:rsidRDefault="00AE54A3" w:rsidP="009164A3">
            <w:pPr>
              <w:keepNext/>
              <w:rPr>
                <w:color w:val="000000"/>
              </w:rPr>
            </w:pPr>
            <w:r w:rsidRPr="00106F32">
              <w:rPr>
                <w:color w:val="000000"/>
                <w:szCs w:val="22"/>
              </w:rPr>
              <w:t>≤2.000 µg/l</w:t>
            </w:r>
          </w:p>
        </w:tc>
        <w:tc>
          <w:tcPr>
            <w:tcW w:w="595" w:type="dxa"/>
          </w:tcPr>
          <w:p w14:paraId="50FAC63C" w14:textId="77777777" w:rsidR="00AE54A3" w:rsidRPr="00106F32" w:rsidRDefault="00AE54A3" w:rsidP="009164A3">
            <w:pPr>
              <w:keepNext/>
              <w:rPr>
                <w:color w:val="000000"/>
                <w:szCs w:val="22"/>
              </w:rPr>
            </w:pPr>
            <w:r w:rsidRPr="00106F32">
              <w:rPr>
                <w:color w:val="000000"/>
                <w:szCs w:val="22"/>
              </w:rPr>
              <w:t>of</w:t>
            </w:r>
          </w:p>
        </w:tc>
        <w:tc>
          <w:tcPr>
            <w:tcW w:w="2234" w:type="dxa"/>
          </w:tcPr>
          <w:p w14:paraId="3F93CCD4" w14:textId="77777777" w:rsidR="00AE54A3" w:rsidRPr="00106F32" w:rsidRDefault="00AE54A3" w:rsidP="009164A3">
            <w:pPr>
              <w:keepNext/>
              <w:rPr>
                <w:color w:val="000000"/>
              </w:rPr>
            </w:pPr>
            <w:r w:rsidRPr="00106F32">
              <w:rPr>
                <w:color w:val="000000"/>
                <w:szCs w:val="22"/>
              </w:rPr>
              <w:t>&lt;7 mg Fe/g droog gewicht</w:t>
            </w:r>
          </w:p>
        </w:tc>
        <w:tc>
          <w:tcPr>
            <w:tcW w:w="4554" w:type="dxa"/>
            <w:tcBorders>
              <w:bottom w:val="single" w:sz="4" w:space="0" w:color="auto"/>
            </w:tcBorders>
          </w:tcPr>
          <w:p w14:paraId="2425C379" w14:textId="3CCBAAF2" w:rsidR="00AE54A3" w:rsidRPr="00106F32" w:rsidRDefault="00F60FCD" w:rsidP="009164A3">
            <w:pPr>
              <w:keepNext/>
              <w:rPr>
                <w:color w:val="000000"/>
              </w:rPr>
            </w:pPr>
            <w:r w:rsidRPr="00106F32">
              <w:rPr>
                <w:color w:val="000000"/>
                <w:szCs w:val="22"/>
              </w:rPr>
              <w:t>Verlaag de dosis e</w:t>
            </w:r>
            <w:r w:rsidR="00AE54A3" w:rsidRPr="00106F32">
              <w:rPr>
                <w:color w:val="000000"/>
                <w:szCs w:val="22"/>
              </w:rPr>
              <w:t>lke 3 tot 6 maanden in stappen van 3,5 tot 7 mg/kg</w:t>
            </w:r>
            <w:r w:rsidR="00376261" w:rsidRPr="00106F32">
              <w:rPr>
                <w:color w:val="000000"/>
                <w:szCs w:val="22"/>
              </w:rPr>
              <w:t>/dag</w:t>
            </w:r>
            <w:r w:rsidR="00AE54A3" w:rsidRPr="00106F32">
              <w:rPr>
                <w:color w:val="000000"/>
                <w:szCs w:val="22"/>
              </w:rPr>
              <w:t xml:space="preserve"> tot een dosering van 7 mg/kg/dag (of minder) bij patiënten die worden behandeld met doses van &gt;7 mg/kg</w:t>
            </w:r>
            <w:r w:rsidR="00376261" w:rsidRPr="00106F32">
              <w:rPr>
                <w:color w:val="000000"/>
                <w:szCs w:val="22"/>
              </w:rPr>
              <w:t>/dag</w:t>
            </w:r>
            <w:r w:rsidRPr="00106F32">
              <w:rPr>
                <w:color w:val="000000"/>
                <w:szCs w:val="22"/>
              </w:rPr>
              <w:t>.</w:t>
            </w:r>
          </w:p>
        </w:tc>
      </w:tr>
      <w:tr w:rsidR="000672AD" w:rsidRPr="00106F32" w14:paraId="6C4C4AE7" w14:textId="77777777" w:rsidTr="00B33915">
        <w:trPr>
          <w:cantSplit/>
        </w:trPr>
        <w:tc>
          <w:tcPr>
            <w:tcW w:w="1683" w:type="dxa"/>
          </w:tcPr>
          <w:p w14:paraId="4C6E8340" w14:textId="77777777" w:rsidR="00AE54A3" w:rsidRPr="00106F32" w:rsidRDefault="00AE54A3" w:rsidP="009164A3">
            <w:pPr>
              <w:keepNext/>
              <w:rPr>
                <w:color w:val="000000"/>
              </w:rPr>
            </w:pPr>
            <w:r w:rsidRPr="00106F32">
              <w:rPr>
                <w:color w:val="000000"/>
              </w:rPr>
              <w:t>&lt;300 µg/l</w:t>
            </w:r>
          </w:p>
        </w:tc>
        <w:tc>
          <w:tcPr>
            <w:tcW w:w="595" w:type="dxa"/>
          </w:tcPr>
          <w:p w14:paraId="46AE0132" w14:textId="77777777" w:rsidR="00AE54A3" w:rsidRPr="00106F32" w:rsidRDefault="00AE54A3" w:rsidP="009164A3">
            <w:pPr>
              <w:keepNext/>
              <w:rPr>
                <w:color w:val="000000"/>
              </w:rPr>
            </w:pPr>
            <w:r w:rsidRPr="00106F32">
              <w:rPr>
                <w:color w:val="000000"/>
              </w:rPr>
              <w:t>of</w:t>
            </w:r>
          </w:p>
        </w:tc>
        <w:tc>
          <w:tcPr>
            <w:tcW w:w="2234" w:type="dxa"/>
          </w:tcPr>
          <w:p w14:paraId="1C70B7EE" w14:textId="77777777" w:rsidR="00AE54A3" w:rsidRPr="00106F32" w:rsidRDefault="00AE54A3" w:rsidP="009164A3">
            <w:pPr>
              <w:keepNext/>
              <w:rPr>
                <w:color w:val="000000"/>
              </w:rPr>
            </w:pPr>
            <w:r w:rsidRPr="00106F32">
              <w:rPr>
                <w:color w:val="000000"/>
                <w:szCs w:val="22"/>
              </w:rPr>
              <w:t>&lt;3 mg Fe/g droog gewicht</w:t>
            </w:r>
          </w:p>
        </w:tc>
        <w:tc>
          <w:tcPr>
            <w:tcW w:w="4554" w:type="dxa"/>
            <w:shd w:val="clear" w:color="auto" w:fill="auto"/>
          </w:tcPr>
          <w:p w14:paraId="2E3CC487" w14:textId="6532D48A" w:rsidR="00AE54A3" w:rsidRPr="00106F32" w:rsidRDefault="00F60FCD" w:rsidP="009164A3">
            <w:pPr>
              <w:pStyle w:val="Text"/>
              <w:keepNext/>
              <w:shd w:val="clear" w:color="auto" w:fill="FFFFFF" w:themeFill="background1"/>
              <w:spacing w:before="0"/>
              <w:jc w:val="left"/>
              <w:rPr>
                <w:color w:val="000000"/>
                <w:lang w:val="nl-NL"/>
              </w:rPr>
            </w:pPr>
            <w:r w:rsidRPr="00106F32">
              <w:rPr>
                <w:color w:val="000000"/>
                <w:sz w:val="22"/>
                <w:szCs w:val="22"/>
                <w:shd w:val="clear" w:color="auto" w:fill="FFFFFF" w:themeFill="background1"/>
                <w:lang w:val="nl-NL"/>
              </w:rPr>
              <w:t>B</w:t>
            </w:r>
            <w:r w:rsidR="00AE54A3" w:rsidRPr="00106F32">
              <w:rPr>
                <w:color w:val="000000"/>
                <w:sz w:val="22"/>
                <w:szCs w:val="22"/>
                <w:shd w:val="clear" w:color="auto" w:fill="FFFFFF" w:themeFill="background1"/>
                <w:lang w:val="nl-NL"/>
              </w:rPr>
              <w:t xml:space="preserve">ehandeling </w:t>
            </w:r>
            <w:r w:rsidR="00202893" w:rsidRPr="00106F32">
              <w:rPr>
                <w:color w:val="000000"/>
                <w:sz w:val="22"/>
                <w:szCs w:val="22"/>
                <w:shd w:val="clear" w:color="auto" w:fill="FFFFFF" w:themeFill="background1"/>
                <w:lang w:val="nl-NL"/>
              </w:rPr>
              <w:t xml:space="preserve">moet </w:t>
            </w:r>
            <w:r w:rsidR="00AE54A3" w:rsidRPr="00106F32">
              <w:rPr>
                <w:color w:val="000000"/>
                <w:sz w:val="22"/>
                <w:szCs w:val="22"/>
                <w:shd w:val="clear" w:color="auto" w:fill="FFFFFF" w:themeFill="background1"/>
                <w:lang w:val="nl-NL"/>
              </w:rPr>
              <w:t>worden gestaakt</w:t>
            </w:r>
            <w:r w:rsidRPr="00106F32">
              <w:rPr>
                <w:color w:val="000000"/>
                <w:sz w:val="22"/>
                <w:szCs w:val="22"/>
                <w:shd w:val="clear" w:color="auto" w:fill="FFFFFF" w:themeFill="background1"/>
                <w:lang w:val="nl-NL"/>
              </w:rPr>
              <w:t xml:space="preserve"> zodra een bevredigend ijzergehalte in het lichaam is bereikt</w:t>
            </w:r>
            <w:r w:rsidR="00AE54A3" w:rsidRPr="00106F32">
              <w:rPr>
                <w:color w:val="000000"/>
                <w:sz w:val="22"/>
                <w:szCs w:val="22"/>
                <w:shd w:val="clear" w:color="auto" w:fill="FFFFFF" w:themeFill="background1"/>
                <w:lang w:val="nl-NL"/>
              </w:rPr>
              <w:t>.</w:t>
            </w:r>
          </w:p>
        </w:tc>
      </w:tr>
      <w:tr w:rsidR="000672AD" w:rsidRPr="00106F32" w14:paraId="29CED722" w14:textId="77777777" w:rsidTr="00B33915">
        <w:trPr>
          <w:cantSplit/>
        </w:trPr>
        <w:tc>
          <w:tcPr>
            <w:tcW w:w="9066" w:type="dxa"/>
            <w:gridSpan w:val="4"/>
          </w:tcPr>
          <w:p w14:paraId="04577276" w14:textId="457D6B92" w:rsidR="00EF47EB" w:rsidRPr="00106F32" w:rsidRDefault="00EF47EB" w:rsidP="009164A3">
            <w:pPr>
              <w:pStyle w:val="Text"/>
              <w:keepNext/>
              <w:shd w:val="clear" w:color="auto" w:fill="FFFFFF" w:themeFill="background1"/>
              <w:spacing w:before="0"/>
              <w:jc w:val="left"/>
              <w:rPr>
                <w:color w:val="000000"/>
                <w:sz w:val="22"/>
                <w:szCs w:val="22"/>
                <w:shd w:val="clear" w:color="auto" w:fill="FFFFFF" w:themeFill="background1"/>
                <w:lang w:val="nl-NL"/>
              </w:rPr>
            </w:pPr>
            <w:r w:rsidRPr="00106F32">
              <w:rPr>
                <w:color w:val="000000"/>
                <w:sz w:val="22"/>
                <w:szCs w:val="22"/>
                <w:shd w:val="clear" w:color="auto" w:fill="FFFFFF" w:themeFill="background1"/>
                <w:lang w:val="nl-NL"/>
              </w:rPr>
              <w:t>Er zijn geen gegevens beschikbaar over de herbehandeling van patiënten bij wie ijzerstapeling weer optreedt na een geschikt ijzergehalte in het lichaam te hebben bereikt. Herbehandeling kan daarom niet worden aanbevolen.</w:t>
            </w:r>
          </w:p>
        </w:tc>
      </w:tr>
      <w:tr w:rsidR="000672AD" w:rsidRPr="00106F32" w14:paraId="1B93CB72" w14:textId="77777777" w:rsidTr="00B33915">
        <w:trPr>
          <w:cantSplit/>
        </w:trPr>
        <w:tc>
          <w:tcPr>
            <w:tcW w:w="9066" w:type="dxa"/>
            <w:gridSpan w:val="4"/>
          </w:tcPr>
          <w:p w14:paraId="45E27448" w14:textId="77777777" w:rsidR="00AE54A3" w:rsidRPr="00106F32" w:rsidRDefault="00AE54A3" w:rsidP="009164A3">
            <w:pPr>
              <w:pStyle w:val="Text"/>
              <w:keepNext/>
              <w:shd w:val="clear" w:color="auto" w:fill="FFFFFF" w:themeFill="background1"/>
              <w:spacing w:before="0"/>
              <w:jc w:val="left"/>
              <w:rPr>
                <w:color w:val="000000"/>
                <w:sz w:val="22"/>
                <w:szCs w:val="22"/>
                <w:shd w:val="clear" w:color="auto" w:fill="FFFFFF" w:themeFill="background1"/>
                <w:lang w:val="nl-NL"/>
              </w:rPr>
            </w:pPr>
            <w:r w:rsidRPr="00106F32">
              <w:rPr>
                <w:color w:val="000000"/>
                <w:sz w:val="22"/>
                <w:szCs w:val="22"/>
                <w:shd w:val="clear" w:color="auto" w:fill="FFFFFF" w:themeFill="background1"/>
                <w:lang w:val="nl-NL"/>
              </w:rPr>
              <w:t>*</w:t>
            </w:r>
            <w:r w:rsidRPr="00106F32">
              <w:rPr>
                <w:color w:val="000000"/>
                <w:sz w:val="22"/>
                <w:szCs w:val="22"/>
                <w:lang w:val="nl-NL"/>
              </w:rPr>
              <w:t xml:space="preserve"> LIC is de voorkeursmethode voor het bepalen van ijzerstapeling</w:t>
            </w:r>
          </w:p>
        </w:tc>
      </w:tr>
    </w:tbl>
    <w:p w14:paraId="4A48716D" w14:textId="77777777" w:rsidR="006A51C4" w:rsidRPr="00106F32" w:rsidRDefault="006A51C4" w:rsidP="009164A3">
      <w:pPr>
        <w:pStyle w:val="Text"/>
        <w:spacing w:before="0"/>
        <w:jc w:val="left"/>
        <w:rPr>
          <w:color w:val="000000"/>
          <w:sz w:val="22"/>
          <w:szCs w:val="22"/>
          <w:lang w:val="nl-NL"/>
        </w:rPr>
      </w:pPr>
    </w:p>
    <w:p w14:paraId="58343518" w14:textId="4AAC78BC"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Bij</w:t>
      </w:r>
      <w:r w:rsidR="004858E8" w:rsidRPr="00106F32">
        <w:rPr>
          <w:color w:val="000000"/>
          <w:sz w:val="22"/>
          <w:szCs w:val="22"/>
          <w:lang w:val="nl-NL"/>
        </w:rPr>
        <w:t xml:space="preserve"> zowel pediat</w:t>
      </w:r>
      <w:r w:rsidR="00F6480B" w:rsidRPr="00106F32">
        <w:rPr>
          <w:color w:val="000000"/>
          <w:sz w:val="22"/>
          <w:szCs w:val="22"/>
          <w:lang w:val="nl-NL"/>
        </w:rPr>
        <w:t>r</w:t>
      </w:r>
      <w:r w:rsidR="004858E8" w:rsidRPr="00106F32">
        <w:rPr>
          <w:color w:val="000000"/>
          <w:sz w:val="22"/>
          <w:szCs w:val="22"/>
          <w:lang w:val="nl-NL"/>
        </w:rPr>
        <w:t>ische als volwassen</w:t>
      </w:r>
      <w:r w:rsidRPr="00106F32">
        <w:rPr>
          <w:color w:val="000000"/>
          <w:sz w:val="22"/>
          <w:szCs w:val="22"/>
          <w:lang w:val="nl-NL"/>
        </w:rPr>
        <w:t xml:space="preserve"> patiënten bij wie de LIC niet is bepaald en het serumferritine ≤2</w:t>
      </w:r>
      <w:r w:rsidR="00652AB8" w:rsidRPr="00106F32">
        <w:rPr>
          <w:color w:val="000000"/>
          <w:sz w:val="22"/>
          <w:szCs w:val="22"/>
          <w:lang w:val="nl-NL"/>
        </w:rPr>
        <w:t>.</w:t>
      </w:r>
      <w:r w:rsidRPr="00106F32">
        <w:rPr>
          <w:color w:val="000000"/>
          <w:sz w:val="22"/>
          <w:szCs w:val="22"/>
          <w:lang w:val="nl-NL"/>
        </w:rPr>
        <w:t xml:space="preserve">000 µg/l is, dient de dosis </w:t>
      </w:r>
      <w:r w:rsidR="0027352D" w:rsidRPr="00106F32">
        <w:rPr>
          <w:sz w:val="22"/>
          <w:szCs w:val="22"/>
          <w:lang w:val="nl-NL"/>
        </w:rPr>
        <w:t>van EXJADE granulaat</w:t>
      </w:r>
      <w:r w:rsidR="0027352D" w:rsidRPr="00106F32">
        <w:rPr>
          <w:color w:val="000000"/>
          <w:sz w:val="22"/>
          <w:szCs w:val="22"/>
          <w:lang w:val="nl-NL"/>
        </w:rPr>
        <w:t xml:space="preserve"> </w:t>
      </w:r>
      <w:r w:rsidRPr="00106F32">
        <w:rPr>
          <w:color w:val="000000"/>
          <w:sz w:val="22"/>
          <w:szCs w:val="22"/>
          <w:lang w:val="nl-NL"/>
        </w:rPr>
        <w:t>niet hoger te zijn dan 7 mg/kg</w:t>
      </w:r>
      <w:r w:rsidR="00884450" w:rsidRPr="00106F32">
        <w:rPr>
          <w:color w:val="000000"/>
          <w:sz w:val="22"/>
          <w:szCs w:val="22"/>
          <w:lang w:val="nl-NL"/>
        </w:rPr>
        <w:t>/dag</w:t>
      </w:r>
      <w:r w:rsidRPr="00106F32">
        <w:rPr>
          <w:color w:val="000000"/>
          <w:sz w:val="22"/>
          <w:szCs w:val="22"/>
          <w:lang w:val="nl-NL"/>
        </w:rPr>
        <w:t>.</w:t>
      </w:r>
    </w:p>
    <w:p w14:paraId="65E5B308" w14:textId="77777777" w:rsidR="006A51C4" w:rsidRPr="00106F32" w:rsidRDefault="006A51C4" w:rsidP="009164A3">
      <w:pPr>
        <w:pStyle w:val="Text"/>
        <w:spacing w:before="0"/>
        <w:jc w:val="left"/>
        <w:rPr>
          <w:color w:val="000000"/>
          <w:sz w:val="22"/>
          <w:szCs w:val="22"/>
          <w:lang w:val="nl-NL"/>
        </w:rPr>
      </w:pPr>
    </w:p>
    <w:p w14:paraId="780ACA5F" w14:textId="77777777" w:rsidR="009164A3" w:rsidRPr="00106F32" w:rsidRDefault="006A51C4" w:rsidP="009164A3">
      <w:pPr>
        <w:pStyle w:val="Text"/>
        <w:keepNext/>
        <w:suppressAutoHyphens/>
        <w:spacing w:before="0"/>
        <w:jc w:val="left"/>
        <w:rPr>
          <w:color w:val="000000"/>
          <w:sz w:val="22"/>
          <w:szCs w:val="22"/>
          <w:lang w:val="nl-NL"/>
        </w:rPr>
      </w:pPr>
      <w:r w:rsidRPr="00106F32">
        <w:rPr>
          <w:i/>
          <w:color w:val="000000"/>
          <w:sz w:val="22"/>
          <w:szCs w:val="22"/>
          <w:u w:val="single"/>
          <w:lang w:val="nl-NL"/>
        </w:rPr>
        <w:t>Speciale patiëntgroepen</w:t>
      </w:r>
    </w:p>
    <w:p w14:paraId="78663595" w14:textId="77777777" w:rsidR="009164A3" w:rsidRPr="00106F32" w:rsidRDefault="009164A3" w:rsidP="009164A3">
      <w:pPr>
        <w:pStyle w:val="Text"/>
        <w:keepNext/>
        <w:suppressAutoHyphens/>
        <w:spacing w:before="0"/>
        <w:jc w:val="left"/>
        <w:rPr>
          <w:color w:val="000000"/>
          <w:sz w:val="22"/>
          <w:szCs w:val="22"/>
          <w:lang w:val="nl-NL"/>
        </w:rPr>
      </w:pPr>
    </w:p>
    <w:p w14:paraId="3C3B0179" w14:textId="77777777" w:rsidR="009164A3" w:rsidRPr="00106F32" w:rsidRDefault="006A51C4" w:rsidP="009164A3">
      <w:pPr>
        <w:keepNext/>
        <w:suppressAutoHyphens/>
        <w:ind w:left="567" w:hanging="567"/>
        <w:rPr>
          <w:color w:val="000000"/>
        </w:rPr>
      </w:pPr>
      <w:r w:rsidRPr="00106F32">
        <w:rPr>
          <w:i/>
          <w:color w:val="000000"/>
        </w:rPr>
        <w:t>Ouderen (≥65 jaar)</w:t>
      </w:r>
    </w:p>
    <w:p w14:paraId="1046522D" w14:textId="04228AFF"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De dosisaanbevelingen voor ouderen zijn dezelfde als hierboven beschreven. In klinische studies ondervonden oudere patiënten een hogere frequentie van bijwerkingen (in het bijzonder diarree) dan jongere patiënten en zouden nauwlettend gecontroleerd dienen te worden op bijwerkingen die mogelijk een dosisaanpassing vereisen.</w:t>
      </w:r>
    </w:p>
    <w:p w14:paraId="74CB3E71" w14:textId="77777777" w:rsidR="006A51C4" w:rsidRPr="00106F32" w:rsidRDefault="006A51C4" w:rsidP="009164A3">
      <w:pPr>
        <w:pStyle w:val="Text"/>
        <w:spacing w:before="0"/>
        <w:jc w:val="left"/>
        <w:rPr>
          <w:color w:val="000000"/>
          <w:sz w:val="22"/>
          <w:szCs w:val="22"/>
          <w:lang w:val="nl-NL"/>
        </w:rPr>
      </w:pPr>
    </w:p>
    <w:p w14:paraId="27B6BC2C" w14:textId="77777777" w:rsidR="009164A3" w:rsidRPr="00106F32" w:rsidRDefault="006A51C4" w:rsidP="009164A3">
      <w:pPr>
        <w:keepNext/>
        <w:suppressAutoHyphens/>
        <w:ind w:left="567" w:hanging="567"/>
        <w:rPr>
          <w:color w:val="000000"/>
        </w:rPr>
      </w:pPr>
      <w:r w:rsidRPr="00106F32">
        <w:rPr>
          <w:i/>
          <w:color w:val="000000"/>
        </w:rPr>
        <w:t>Pediatrische patiënten</w:t>
      </w:r>
    </w:p>
    <w:p w14:paraId="699EC6CA" w14:textId="3EB45892" w:rsidR="006A51C4" w:rsidRPr="00106F32" w:rsidRDefault="006A51C4" w:rsidP="009164A3">
      <w:pPr>
        <w:keepNext/>
        <w:suppressAutoHyphens/>
        <w:ind w:left="567" w:hanging="567"/>
        <w:rPr>
          <w:color w:val="000000"/>
        </w:rPr>
      </w:pPr>
      <w:r w:rsidRPr="00106F32">
        <w:rPr>
          <w:color w:val="000000"/>
        </w:rPr>
        <w:t>Transfusiegerelateerde ijzerstapeling:</w:t>
      </w:r>
    </w:p>
    <w:p w14:paraId="0B3D15B1" w14:textId="039F156D"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De dosisaanbevelingen voor kinderen van 2 tot 17 jaar met transfusiegerelateerde ijzerstapeling zijn dezelfde als voor volwassen patiënten</w:t>
      </w:r>
      <w:r w:rsidR="00C242DB" w:rsidRPr="00106F32">
        <w:rPr>
          <w:color w:val="000000"/>
          <w:sz w:val="22"/>
          <w:szCs w:val="22"/>
          <w:lang w:val="nl-NL"/>
        </w:rPr>
        <w:t xml:space="preserve"> (zie sectie 4.2). Het is aanbevolen om serumferritine iedere maand te monitoren om de respons van de patiënt op de behandeling te beoordelen en om het risico op overchelatie te minimaliseren (zie rubriek 4.4)</w:t>
      </w:r>
      <w:r w:rsidRPr="00106F32">
        <w:rPr>
          <w:color w:val="000000"/>
          <w:sz w:val="22"/>
          <w:szCs w:val="22"/>
          <w:lang w:val="nl-NL"/>
        </w:rPr>
        <w:t>. Bij het berekenen van de dosering dient rekening te worden gehouden met gewichtsveranderingen bij kinderen met de tijd.</w:t>
      </w:r>
    </w:p>
    <w:p w14:paraId="4175E6C4" w14:textId="77777777" w:rsidR="006A51C4" w:rsidRPr="00106F32" w:rsidRDefault="006A51C4" w:rsidP="009164A3">
      <w:pPr>
        <w:pStyle w:val="Text"/>
        <w:spacing w:before="0"/>
        <w:jc w:val="left"/>
        <w:rPr>
          <w:color w:val="000000"/>
          <w:sz w:val="22"/>
          <w:szCs w:val="22"/>
          <w:lang w:val="nl-NL"/>
        </w:rPr>
      </w:pPr>
    </w:p>
    <w:p w14:paraId="6322C145"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Bij kinderen van 2 tot 5 jaar oud met transfusiegerelateerde ijzerstapeling is de blootstelling lager dan bij volwassenen (zie rubriek</w:t>
      </w:r>
      <w:r w:rsidR="00C242DB" w:rsidRPr="00106F32">
        <w:rPr>
          <w:color w:val="000000"/>
          <w:sz w:val="22"/>
          <w:szCs w:val="22"/>
          <w:lang w:val="nl-NL"/>
        </w:rPr>
        <w:t> </w:t>
      </w:r>
      <w:r w:rsidRPr="00106F32">
        <w:rPr>
          <w:color w:val="000000"/>
          <w:sz w:val="22"/>
          <w:szCs w:val="22"/>
          <w:lang w:val="nl-NL"/>
        </w:rPr>
        <w:t xml:space="preserve">5.2). Deze leeftijdsgroep kan daarom een hogere dosis nodig hebben dan </w:t>
      </w:r>
      <w:r w:rsidRPr="00106F32">
        <w:rPr>
          <w:color w:val="000000"/>
          <w:sz w:val="22"/>
          <w:szCs w:val="22"/>
          <w:lang w:val="nl-NL"/>
        </w:rPr>
        <w:lastRenderedPageBreak/>
        <w:t>volwassenen. De startdosis dient echter dezelfde te zijn als bij volwassenen, gevolgd door individuele titratie.</w:t>
      </w:r>
    </w:p>
    <w:p w14:paraId="475D6CA0" w14:textId="77777777" w:rsidR="006A51C4" w:rsidRPr="00106F32" w:rsidRDefault="006A51C4" w:rsidP="009164A3">
      <w:pPr>
        <w:pStyle w:val="Text"/>
        <w:spacing w:before="0"/>
        <w:jc w:val="left"/>
        <w:rPr>
          <w:color w:val="000000"/>
          <w:sz w:val="22"/>
          <w:szCs w:val="22"/>
          <w:lang w:val="nl-NL"/>
        </w:rPr>
      </w:pPr>
    </w:p>
    <w:p w14:paraId="661D19ED" w14:textId="77777777" w:rsidR="006A51C4" w:rsidRPr="00106F32" w:rsidRDefault="006A51C4" w:rsidP="009164A3">
      <w:pPr>
        <w:pStyle w:val="Text"/>
        <w:keepNext/>
        <w:spacing w:before="0"/>
        <w:jc w:val="left"/>
        <w:rPr>
          <w:color w:val="000000"/>
          <w:sz w:val="22"/>
          <w:szCs w:val="22"/>
          <w:lang w:val="nl-NL"/>
        </w:rPr>
      </w:pPr>
      <w:r w:rsidRPr="00106F32">
        <w:rPr>
          <w:color w:val="000000"/>
          <w:sz w:val="22"/>
          <w:szCs w:val="22"/>
          <w:lang w:val="nl-NL"/>
        </w:rPr>
        <w:t>Niet-transfusie-afhankelijke thalassemiesyndromen:</w:t>
      </w:r>
    </w:p>
    <w:p w14:paraId="05789735" w14:textId="33857999"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 xml:space="preserve">Bij pediatrische patiënten met niet-transfusie-afhankelijke thalassemiesyndromen dient de dosis </w:t>
      </w:r>
      <w:r w:rsidR="0027352D" w:rsidRPr="00106F32">
        <w:rPr>
          <w:sz w:val="22"/>
          <w:szCs w:val="22"/>
          <w:lang w:val="nl-NL"/>
        </w:rPr>
        <w:t>van EXJADE granulaat</w:t>
      </w:r>
      <w:r w:rsidR="0027352D" w:rsidRPr="00106F32">
        <w:rPr>
          <w:color w:val="000000"/>
          <w:sz w:val="22"/>
          <w:szCs w:val="22"/>
          <w:lang w:val="nl-NL"/>
        </w:rPr>
        <w:t xml:space="preserve"> </w:t>
      </w:r>
      <w:r w:rsidRPr="00106F32">
        <w:rPr>
          <w:color w:val="000000"/>
          <w:sz w:val="22"/>
          <w:szCs w:val="22"/>
          <w:lang w:val="nl-NL"/>
        </w:rPr>
        <w:t>niet hoger te zijn dan 7 mg/kg</w:t>
      </w:r>
      <w:r w:rsidR="00884450" w:rsidRPr="00106F32">
        <w:rPr>
          <w:color w:val="000000"/>
          <w:sz w:val="22"/>
          <w:szCs w:val="22"/>
          <w:lang w:val="nl-NL"/>
        </w:rPr>
        <w:t>/dag</w:t>
      </w:r>
      <w:r w:rsidRPr="00106F32">
        <w:rPr>
          <w:color w:val="000000"/>
          <w:sz w:val="22"/>
          <w:szCs w:val="22"/>
          <w:lang w:val="nl-NL"/>
        </w:rPr>
        <w:t>. Bij deze patiënten is een meer nauwgezette controle van de LIC en serumferritine noodzakelijk om te sterke chelatie te voorkomen</w:t>
      </w:r>
      <w:r w:rsidR="00C242DB" w:rsidRPr="00106F32">
        <w:rPr>
          <w:color w:val="000000"/>
          <w:sz w:val="22"/>
          <w:szCs w:val="22"/>
          <w:lang w:val="nl-NL"/>
        </w:rPr>
        <w:t xml:space="preserve"> (zie rubriek 4.4)</w:t>
      </w:r>
      <w:r w:rsidRPr="00106F32">
        <w:rPr>
          <w:color w:val="000000"/>
          <w:sz w:val="22"/>
          <w:szCs w:val="22"/>
          <w:lang w:val="nl-NL"/>
        </w:rPr>
        <w:t>. Naast maandelijkse bepalingen van serumferritine dient bij deze patiënten de LIC elke drie maanden te worden gecontroleerd wanneer het serumferritine ≤800 µg/l is.</w:t>
      </w:r>
    </w:p>
    <w:p w14:paraId="7E4D7443" w14:textId="77777777" w:rsidR="006A51C4" w:rsidRPr="00106F32" w:rsidRDefault="006A51C4" w:rsidP="009164A3">
      <w:pPr>
        <w:pStyle w:val="Text"/>
        <w:spacing w:before="0"/>
        <w:jc w:val="left"/>
        <w:rPr>
          <w:color w:val="000000"/>
          <w:sz w:val="22"/>
          <w:szCs w:val="22"/>
          <w:lang w:val="nl-NL"/>
        </w:rPr>
      </w:pPr>
    </w:p>
    <w:p w14:paraId="7C722E64" w14:textId="77777777" w:rsidR="006A51C4" w:rsidRPr="00106F32" w:rsidRDefault="006A51C4" w:rsidP="009164A3">
      <w:pPr>
        <w:pStyle w:val="Text"/>
        <w:keepNext/>
        <w:spacing w:before="0"/>
        <w:jc w:val="left"/>
        <w:rPr>
          <w:color w:val="000000"/>
          <w:sz w:val="22"/>
          <w:szCs w:val="22"/>
          <w:lang w:val="nl-NL"/>
        </w:rPr>
      </w:pPr>
      <w:r w:rsidRPr="00106F32">
        <w:rPr>
          <w:color w:val="000000"/>
          <w:sz w:val="22"/>
          <w:szCs w:val="22"/>
          <w:lang w:val="nl-NL"/>
        </w:rPr>
        <w:t>Kinderen vanaf de geboorte tot de leeftijd van 23 maanden:</w:t>
      </w:r>
    </w:p>
    <w:p w14:paraId="436A9C80"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De veiligheid en werkzaamheid van EXJADE bij kinderen vanaf de geboorte tot de leeftijd van 23 maanden zijn niet vastgesteld. Er zijn geen gegevens beschikbaar.</w:t>
      </w:r>
    </w:p>
    <w:p w14:paraId="6C02C32C" w14:textId="77777777" w:rsidR="006A51C4" w:rsidRPr="00106F32" w:rsidRDefault="006A51C4" w:rsidP="009164A3">
      <w:pPr>
        <w:pStyle w:val="Text"/>
        <w:spacing w:before="0"/>
        <w:jc w:val="left"/>
        <w:rPr>
          <w:color w:val="000000"/>
          <w:sz w:val="22"/>
          <w:szCs w:val="22"/>
          <w:lang w:val="nl-NL"/>
        </w:rPr>
      </w:pPr>
    </w:p>
    <w:p w14:paraId="2B5166FA" w14:textId="77777777" w:rsidR="009164A3" w:rsidRPr="00106F32" w:rsidRDefault="006A51C4" w:rsidP="009164A3">
      <w:pPr>
        <w:keepNext/>
        <w:suppressAutoHyphens/>
        <w:ind w:left="567" w:hanging="567"/>
        <w:rPr>
          <w:color w:val="000000"/>
        </w:rPr>
      </w:pPr>
      <w:r w:rsidRPr="00106F32">
        <w:rPr>
          <w:i/>
          <w:color w:val="000000"/>
        </w:rPr>
        <w:t>Patiënten met nierfunctiestoornissen</w:t>
      </w:r>
    </w:p>
    <w:p w14:paraId="2D774689" w14:textId="285DA360"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EXJADE is niet onderzocht bij patiënten met nierfunctiestoornissen en is gecontra-indiceerd bij patiënten met een geschatte creatinineklaring &lt;60 ml/min (zie rubrieken</w:t>
      </w:r>
      <w:r w:rsidR="0042193C" w:rsidRPr="00106F32">
        <w:rPr>
          <w:color w:val="000000"/>
          <w:sz w:val="22"/>
          <w:szCs w:val="22"/>
          <w:lang w:val="nl-NL"/>
        </w:rPr>
        <w:t> </w:t>
      </w:r>
      <w:r w:rsidRPr="00106F32">
        <w:rPr>
          <w:color w:val="000000"/>
          <w:sz w:val="22"/>
          <w:szCs w:val="22"/>
          <w:lang w:val="nl-NL"/>
        </w:rPr>
        <w:t>4.3 en 4.4).</w:t>
      </w:r>
    </w:p>
    <w:p w14:paraId="53D9C172" w14:textId="77777777" w:rsidR="006A51C4" w:rsidRPr="00106F32" w:rsidRDefault="006A51C4" w:rsidP="009164A3">
      <w:pPr>
        <w:pStyle w:val="Text"/>
        <w:spacing w:before="0"/>
        <w:jc w:val="left"/>
        <w:rPr>
          <w:color w:val="000000"/>
          <w:sz w:val="22"/>
          <w:szCs w:val="22"/>
          <w:lang w:val="nl-NL"/>
        </w:rPr>
      </w:pPr>
    </w:p>
    <w:p w14:paraId="28FD3125" w14:textId="77777777" w:rsidR="009164A3" w:rsidRPr="00106F32" w:rsidRDefault="006A51C4" w:rsidP="009164A3">
      <w:pPr>
        <w:keepNext/>
        <w:suppressAutoHyphens/>
        <w:ind w:left="567" w:hanging="567"/>
        <w:rPr>
          <w:color w:val="000000"/>
        </w:rPr>
      </w:pPr>
      <w:r w:rsidRPr="00106F32">
        <w:rPr>
          <w:i/>
          <w:color w:val="000000"/>
        </w:rPr>
        <w:t>Patiënten met leverfunctiestoornissen</w:t>
      </w:r>
    </w:p>
    <w:p w14:paraId="01868D07" w14:textId="6CE85B23" w:rsidR="006A51C4" w:rsidRPr="00106F32" w:rsidRDefault="006A51C4" w:rsidP="009164A3">
      <w:pPr>
        <w:suppressAutoHyphens/>
        <w:rPr>
          <w:color w:val="000000"/>
          <w:szCs w:val="22"/>
        </w:rPr>
      </w:pPr>
      <w:r w:rsidRPr="00106F32">
        <w:rPr>
          <w:color w:val="000000"/>
          <w:szCs w:val="22"/>
        </w:rPr>
        <w:t xml:space="preserve">EXJADE wordt niet aanbevolen bij patiënten met ernstige leverinsufficiëntie (Child-Pugh classificatie C). Bij patiënten met matige leverinsufficiëntie (Child-Pugh classificatie B) moet de dosering aanzienlijk worden gereduceerd gevolgd door een geleidelijke verhoging tot maximaal 50% </w:t>
      </w:r>
      <w:r w:rsidR="004858E8" w:rsidRPr="00106F32">
        <w:rPr>
          <w:color w:val="000000"/>
          <w:szCs w:val="22"/>
        </w:rPr>
        <w:t>van de aanbevolen</w:t>
      </w:r>
      <w:r w:rsidR="00C314B8" w:rsidRPr="00106F32">
        <w:rPr>
          <w:color w:val="000000"/>
          <w:szCs w:val="22"/>
        </w:rPr>
        <w:t xml:space="preserve"> dosering voor patiënten met normale leverfunctie</w:t>
      </w:r>
      <w:r w:rsidR="00F6480B" w:rsidRPr="00106F32">
        <w:rPr>
          <w:color w:val="000000"/>
          <w:szCs w:val="22"/>
        </w:rPr>
        <w:t xml:space="preserve"> </w:t>
      </w:r>
      <w:r w:rsidRPr="00106F32">
        <w:rPr>
          <w:color w:val="000000"/>
          <w:szCs w:val="22"/>
        </w:rPr>
        <w:t>(zie rubrieken</w:t>
      </w:r>
      <w:r w:rsidR="00C242DB" w:rsidRPr="00106F32">
        <w:rPr>
          <w:color w:val="000000"/>
          <w:szCs w:val="22"/>
        </w:rPr>
        <w:t> </w:t>
      </w:r>
      <w:r w:rsidRPr="00106F32">
        <w:rPr>
          <w:color w:val="000000"/>
          <w:szCs w:val="22"/>
        </w:rPr>
        <w:t>4.4 en 5.2) en EXJADE moet bij deze patiënten met voorzichtigheid worden gebruikt. De leverfunctie dient bij alle patiënten vóór de behandeling, elke 2 weken gedurende de eerste maand en daarna elke maand te worden gecontroleerd (zie rubriek</w:t>
      </w:r>
      <w:r w:rsidR="00C242DB" w:rsidRPr="00106F32">
        <w:rPr>
          <w:color w:val="000000"/>
          <w:szCs w:val="22"/>
        </w:rPr>
        <w:t> </w:t>
      </w:r>
      <w:r w:rsidRPr="00106F32">
        <w:rPr>
          <w:color w:val="000000"/>
          <w:szCs w:val="22"/>
        </w:rPr>
        <w:t>4.4).</w:t>
      </w:r>
    </w:p>
    <w:p w14:paraId="21DCF354" w14:textId="77777777" w:rsidR="006A51C4" w:rsidRPr="00106F32" w:rsidRDefault="006A51C4" w:rsidP="009164A3">
      <w:pPr>
        <w:suppressAutoHyphens/>
        <w:rPr>
          <w:color w:val="000000"/>
          <w:szCs w:val="22"/>
        </w:rPr>
      </w:pPr>
    </w:p>
    <w:p w14:paraId="6AFA5689" w14:textId="77777777" w:rsidR="009164A3" w:rsidRPr="00106F32" w:rsidRDefault="006A51C4" w:rsidP="009164A3">
      <w:pPr>
        <w:keepNext/>
        <w:ind w:left="567" w:hanging="567"/>
        <w:rPr>
          <w:color w:val="000000"/>
        </w:rPr>
      </w:pPr>
      <w:r w:rsidRPr="00106F32">
        <w:rPr>
          <w:color w:val="000000"/>
          <w:u w:val="single"/>
        </w:rPr>
        <w:t>Wijze van toediening</w:t>
      </w:r>
    </w:p>
    <w:p w14:paraId="37005E9D" w14:textId="51029426" w:rsidR="006A51C4" w:rsidRPr="00106F32" w:rsidRDefault="006A51C4" w:rsidP="009164A3">
      <w:pPr>
        <w:ind w:left="567" w:hanging="567"/>
        <w:rPr>
          <w:color w:val="000000"/>
        </w:rPr>
      </w:pPr>
      <w:r w:rsidRPr="00106F32">
        <w:rPr>
          <w:color w:val="000000"/>
        </w:rPr>
        <w:t>Voor oraal gebruik.</w:t>
      </w:r>
    </w:p>
    <w:p w14:paraId="243A6D70" w14:textId="77777777" w:rsidR="006A51C4" w:rsidRPr="00106F32" w:rsidRDefault="006A51C4" w:rsidP="009164A3">
      <w:pPr>
        <w:suppressAutoHyphens/>
        <w:rPr>
          <w:color w:val="000000"/>
          <w:szCs w:val="22"/>
        </w:rPr>
      </w:pPr>
    </w:p>
    <w:p w14:paraId="70852CEA" w14:textId="77777777" w:rsidR="006A51C4" w:rsidRPr="00106F32" w:rsidRDefault="001B3372" w:rsidP="009164A3">
      <w:pPr>
        <w:suppressAutoHyphens/>
        <w:rPr>
          <w:color w:val="000000"/>
          <w:szCs w:val="22"/>
        </w:rPr>
      </w:pPr>
      <w:r w:rsidRPr="00106F32">
        <w:rPr>
          <w:color w:val="000000"/>
          <w:szCs w:val="22"/>
        </w:rPr>
        <w:t>Het granulaat</w:t>
      </w:r>
      <w:r w:rsidR="006A51C4" w:rsidRPr="00106F32">
        <w:rPr>
          <w:color w:val="000000"/>
          <w:szCs w:val="22"/>
        </w:rPr>
        <w:t xml:space="preserve"> dien</w:t>
      </w:r>
      <w:r w:rsidRPr="00106F32">
        <w:rPr>
          <w:color w:val="000000"/>
          <w:szCs w:val="22"/>
        </w:rPr>
        <w:t>t</w:t>
      </w:r>
      <w:r w:rsidR="006A51C4" w:rsidRPr="00106F32">
        <w:rPr>
          <w:color w:val="000000"/>
          <w:szCs w:val="22"/>
        </w:rPr>
        <w:t xml:space="preserve"> </w:t>
      </w:r>
      <w:r w:rsidRPr="00106F32">
        <w:rPr>
          <w:color w:val="000000"/>
          <w:szCs w:val="22"/>
        </w:rPr>
        <w:t>te</w:t>
      </w:r>
      <w:r w:rsidR="006A51C4" w:rsidRPr="00106F32">
        <w:rPr>
          <w:color w:val="000000"/>
          <w:szCs w:val="22"/>
        </w:rPr>
        <w:t xml:space="preserve"> worden toegediend door de volledige dosis op zacht voedsel, bijv. yoghurt of appelmoes (gepureerde appel) te strooien. De dosis moet onmiddellijk en volledig worden ingenomen en mag niet worden bewaard voor later gebruik.</w:t>
      </w:r>
    </w:p>
    <w:p w14:paraId="4018F4EF" w14:textId="77777777" w:rsidR="006A51C4" w:rsidRPr="00106F32" w:rsidRDefault="006A51C4" w:rsidP="009164A3">
      <w:pPr>
        <w:suppressAutoHyphens/>
        <w:rPr>
          <w:color w:val="000000"/>
          <w:szCs w:val="22"/>
        </w:rPr>
      </w:pPr>
    </w:p>
    <w:p w14:paraId="18794C45" w14:textId="77777777" w:rsidR="006A51C4" w:rsidRPr="00106F32" w:rsidRDefault="001B3372" w:rsidP="009164A3">
      <w:pPr>
        <w:suppressAutoHyphens/>
        <w:rPr>
          <w:color w:val="000000"/>
          <w:szCs w:val="22"/>
        </w:rPr>
      </w:pPr>
      <w:r w:rsidRPr="00106F32">
        <w:rPr>
          <w:color w:val="000000"/>
          <w:szCs w:val="22"/>
        </w:rPr>
        <w:t>Het zachte voedsel met het granulaat</w:t>
      </w:r>
      <w:r w:rsidR="006A51C4" w:rsidRPr="00106F32">
        <w:rPr>
          <w:color w:val="000000"/>
          <w:szCs w:val="22"/>
        </w:rPr>
        <w:t xml:space="preserve"> dien</w:t>
      </w:r>
      <w:r w:rsidRPr="00106F32">
        <w:rPr>
          <w:color w:val="000000"/>
          <w:szCs w:val="22"/>
        </w:rPr>
        <w:t>t</w:t>
      </w:r>
      <w:r w:rsidR="006A51C4" w:rsidRPr="00106F32">
        <w:rPr>
          <w:color w:val="000000"/>
          <w:szCs w:val="22"/>
        </w:rPr>
        <w:t xml:space="preserve"> eenmaal daags </w:t>
      </w:r>
      <w:r w:rsidRPr="00106F32">
        <w:rPr>
          <w:color w:val="000000"/>
          <w:szCs w:val="22"/>
        </w:rPr>
        <w:t xml:space="preserve">met of zonder een lichte maaltijd </w:t>
      </w:r>
      <w:r w:rsidR="006A51C4" w:rsidRPr="00106F32">
        <w:rPr>
          <w:color w:val="000000"/>
          <w:szCs w:val="22"/>
        </w:rPr>
        <w:t>te worden ingenomen, bij voorkeur dagelijks op hetzelfde tijdstip (zie rubrieken 4.5 en 5.2).</w:t>
      </w:r>
    </w:p>
    <w:p w14:paraId="006FA593" w14:textId="77777777" w:rsidR="006A51C4" w:rsidRPr="00106F32" w:rsidRDefault="006A51C4" w:rsidP="009164A3">
      <w:pPr>
        <w:suppressAutoHyphens/>
        <w:rPr>
          <w:color w:val="000000"/>
        </w:rPr>
      </w:pPr>
    </w:p>
    <w:p w14:paraId="562F95D9" w14:textId="77777777" w:rsidR="006A51C4" w:rsidRPr="00106F32" w:rsidRDefault="006A51C4" w:rsidP="009164A3">
      <w:pPr>
        <w:keepNext/>
        <w:ind w:left="567" w:hanging="567"/>
        <w:rPr>
          <w:color w:val="000000"/>
        </w:rPr>
      </w:pPr>
      <w:r w:rsidRPr="00106F32">
        <w:rPr>
          <w:b/>
          <w:color w:val="000000"/>
        </w:rPr>
        <w:t>4.3</w:t>
      </w:r>
      <w:r w:rsidRPr="00106F32">
        <w:rPr>
          <w:b/>
          <w:color w:val="000000"/>
        </w:rPr>
        <w:tab/>
        <w:t>Contra-indicaties</w:t>
      </w:r>
    </w:p>
    <w:p w14:paraId="7A948E6E" w14:textId="77777777" w:rsidR="006A51C4" w:rsidRPr="00106F32" w:rsidRDefault="006A51C4" w:rsidP="009164A3">
      <w:pPr>
        <w:keepNext/>
        <w:ind w:left="567" w:hanging="567"/>
        <w:rPr>
          <w:color w:val="000000"/>
        </w:rPr>
      </w:pPr>
    </w:p>
    <w:p w14:paraId="30290D25" w14:textId="77777777" w:rsidR="006A51C4" w:rsidRPr="00106F32" w:rsidRDefault="006A51C4" w:rsidP="009164A3">
      <w:pPr>
        <w:suppressAutoHyphens/>
        <w:rPr>
          <w:color w:val="000000"/>
        </w:rPr>
      </w:pPr>
      <w:r w:rsidRPr="00106F32">
        <w:rPr>
          <w:color w:val="000000"/>
        </w:rPr>
        <w:t>Overgevoeligheid voor de werkzame stof of voor een van de in rubriek</w:t>
      </w:r>
      <w:r w:rsidR="0042193C" w:rsidRPr="00106F32">
        <w:rPr>
          <w:color w:val="000000"/>
        </w:rPr>
        <w:t> </w:t>
      </w:r>
      <w:r w:rsidRPr="00106F32">
        <w:rPr>
          <w:color w:val="000000"/>
        </w:rPr>
        <w:t>6.1 vermelde hulpstoffen.</w:t>
      </w:r>
    </w:p>
    <w:p w14:paraId="31EA0F98" w14:textId="77777777" w:rsidR="006A51C4" w:rsidRPr="00106F32" w:rsidRDefault="006A51C4" w:rsidP="009164A3">
      <w:pPr>
        <w:rPr>
          <w:color w:val="000000"/>
        </w:rPr>
      </w:pPr>
    </w:p>
    <w:p w14:paraId="7B651B2C" w14:textId="77777777" w:rsidR="006A51C4" w:rsidRPr="00106F32" w:rsidRDefault="006A51C4" w:rsidP="009164A3">
      <w:pPr>
        <w:rPr>
          <w:color w:val="000000"/>
        </w:rPr>
      </w:pPr>
      <w:r w:rsidRPr="00106F32">
        <w:rPr>
          <w:color w:val="000000"/>
        </w:rPr>
        <w:t>Combinatie met andere ijzerchelatietherapieën aangezien de veiligheid van dergelijke combinaties niet is vastgesteld (zie rubriek</w:t>
      </w:r>
      <w:r w:rsidR="0042193C" w:rsidRPr="00106F32">
        <w:rPr>
          <w:color w:val="000000"/>
        </w:rPr>
        <w:t> </w:t>
      </w:r>
      <w:r w:rsidRPr="00106F32">
        <w:rPr>
          <w:color w:val="000000"/>
        </w:rPr>
        <w:t>4.5).</w:t>
      </w:r>
    </w:p>
    <w:p w14:paraId="70D068D5" w14:textId="77777777" w:rsidR="006A51C4" w:rsidRPr="00106F32" w:rsidRDefault="006A51C4" w:rsidP="009164A3">
      <w:pPr>
        <w:rPr>
          <w:color w:val="000000"/>
        </w:rPr>
      </w:pPr>
    </w:p>
    <w:p w14:paraId="0652AB58" w14:textId="77777777" w:rsidR="006A51C4" w:rsidRPr="00106F32" w:rsidRDefault="006A51C4" w:rsidP="009164A3">
      <w:pPr>
        <w:rPr>
          <w:color w:val="000000"/>
        </w:rPr>
      </w:pPr>
      <w:r w:rsidRPr="00106F32">
        <w:rPr>
          <w:color w:val="000000"/>
        </w:rPr>
        <w:t>Patiënten met geschatte creatinineklaring &lt;60 ml/min.</w:t>
      </w:r>
    </w:p>
    <w:p w14:paraId="2C83FB1A" w14:textId="77777777" w:rsidR="006A51C4" w:rsidRPr="00106F32" w:rsidRDefault="006A51C4" w:rsidP="009164A3">
      <w:pPr>
        <w:suppressAutoHyphens/>
        <w:rPr>
          <w:color w:val="000000"/>
        </w:rPr>
      </w:pPr>
    </w:p>
    <w:p w14:paraId="3059F0A1" w14:textId="77777777" w:rsidR="009164A3" w:rsidRPr="00106F32" w:rsidRDefault="006A51C4" w:rsidP="009164A3">
      <w:pPr>
        <w:keepNext/>
        <w:ind w:left="567" w:hanging="567"/>
        <w:rPr>
          <w:color w:val="000000"/>
        </w:rPr>
      </w:pPr>
      <w:r w:rsidRPr="00106F32">
        <w:rPr>
          <w:b/>
          <w:color w:val="000000"/>
        </w:rPr>
        <w:t>4.4</w:t>
      </w:r>
      <w:r w:rsidRPr="00106F32">
        <w:rPr>
          <w:b/>
          <w:color w:val="000000"/>
        </w:rPr>
        <w:tab/>
        <w:t>Bijzondere waarschuwingen en voorzorgen bij gebruik</w:t>
      </w:r>
    </w:p>
    <w:p w14:paraId="15621919" w14:textId="5E7B041F" w:rsidR="006A51C4" w:rsidRPr="00106F32" w:rsidRDefault="006A51C4" w:rsidP="009164A3">
      <w:pPr>
        <w:keepNext/>
        <w:ind w:left="567" w:hanging="567"/>
        <w:rPr>
          <w:color w:val="000000"/>
        </w:rPr>
      </w:pPr>
    </w:p>
    <w:p w14:paraId="6F69A3F4" w14:textId="77777777" w:rsidR="006A51C4" w:rsidRPr="00106F32" w:rsidRDefault="006A51C4" w:rsidP="009164A3">
      <w:pPr>
        <w:keepNext/>
        <w:pBdr>
          <w:top w:val="single" w:sz="4" w:space="1" w:color="auto"/>
          <w:left w:val="single" w:sz="4" w:space="4" w:color="auto"/>
          <w:right w:val="single" w:sz="4" w:space="4" w:color="auto"/>
        </w:pBdr>
        <w:ind w:left="567" w:hanging="567"/>
        <w:rPr>
          <w:color w:val="000000"/>
        </w:rPr>
      </w:pPr>
      <w:r w:rsidRPr="00106F32">
        <w:rPr>
          <w:color w:val="000000"/>
          <w:u w:val="single"/>
        </w:rPr>
        <w:t>Nierfunctie</w:t>
      </w:r>
    </w:p>
    <w:p w14:paraId="42C3B99B"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69B453C9" w14:textId="77777777" w:rsidR="006A51C4" w:rsidRPr="00106F32" w:rsidRDefault="006A51C4" w:rsidP="009164A3">
      <w:pPr>
        <w:pBdr>
          <w:top w:val="single" w:sz="4" w:space="1" w:color="auto"/>
          <w:left w:val="single" w:sz="4" w:space="4" w:color="auto"/>
          <w:right w:val="single" w:sz="4" w:space="4" w:color="auto"/>
        </w:pBdr>
        <w:rPr>
          <w:color w:val="000000"/>
        </w:rPr>
      </w:pPr>
      <w:r w:rsidRPr="00106F32">
        <w:rPr>
          <w:color w:val="000000"/>
        </w:rPr>
        <w:t>Deferasirox is uitsluitend onderzocht bij patiënten met een uitgangswaarde van het serumcreatinine binnen de normaalwaarden die bij de leeftijd passen.</w:t>
      </w:r>
    </w:p>
    <w:p w14:paraId="45FF361D" w14:textId="77777777" w:rsidR="006A51C4" w:rsidRPr="00106F32" w:rsidRDefault="006A51C4" w:rsidP="009164A3">
      <w:pPr>
        <w:pBdr>
          <w:top w:val="single" w:sz="4" w:space="1" w:color="auto"/>
          <w:left w:val="single" w:sz="4" w:space="4" w:color="auto"/>
          <w:right w:val="single" w:sz="4" w:space="4" w:color="auto"/>
        </w:pBdr>
        <w:rPr>
          <w:color w:val="000000"/>
        </w:rPr>
      </w:pPr>
    </w:p>
    <w:p w14:paraId="6ACBC62F" w14:textId="77777777" w:rsidR="006A51C4" w:rsidRPr="00106F32" w:rsidRDefault="006A51C4" w:rsidP="009164A3">
      <w:pPr>
        <w:pStyle w:val="Text"/>
        <w:pBdr>
          <w:top w:val="single" w:sz="4" w:space="1" w:color="auto"/>
          <w:left w:val="single" w:sz="4" w:space="4" w:color="auto"/>
          <w:right w:val="single" w:sz="4" w:space="4" w:color="auto"/>
        </w:pBdr>
        <w:spacing w:before="0"/>
        <w:jc w:val="left"/>
        <w:rPr>
          <w:color w:val="000000"/>
          <w:sz w:val="22"/>
          <w:szCs w:val="22"/>
          <w:lang w:val="nl-NL"/>
        </w:rPr>
      </w:pPr>
      <w:r w:rsidRPr="00106F32">
        <w:rPr>
          <w:color w:val="000000"/>
          <w:sz w:val="22"/>
          <w:szCs w:val="22"/>
          <w:lang w:val="nl-NL"/>
        </w:rPr>
        <w:t xml:space="preserve">Tijdens klinische studies kwamen stijgingen in serumcreatinine van &gt;33% bij ≥2 opeenvolgende gelegenheden, soms boven de bovengrens van de normaalwaarden, voor bij ongeveer 36% van de patiënten. Deze waren dosisafhankelijk. Bij ongeveer tweederde van de patiënten die stijging in serumcreatinine hadden, keerden de waarden terug onder het 33%-niveau zonder dosisaanpassing. Bij </w:t>
      </w:r>
      <w:r w:rsidRPr="00106F32">
        <w:rPr>
          <w:color w:val="000000"/>
          <w:sz w:val="22"/>
          <w:szCs w:val="22"/>
          <w:lang w:val="nl-NL"/>
        </w:rPr>
        <w:lastRenderedPageBreak/>
        <w:t>de resterende eenderde reageerde de stijging in serumcreatinine niet altijd op een dosisverlaging of een dosisonderbreking. In sommige gevallen werd alleen een stabilisatie van het serumcreatinine waargenomen na dosisverlaging. Gevallen van acuut nierfalen zijn gemeld na postmarketinggebruik van deferasirox (zie rubriek 4.8). In enkele postmarketinggevallen heeft verslechtering van de nierfunctie geleid tot nierfalen, waarvoor tijdelijke of blijvende dialyse nodig is.</w:t>
      </w:r>
    </w:p>
    <w:p w14:paraId="267ED623" w14:textId="77777777" w:rsidR="006A51C4" w:rsidRPr="00106F32" w:rsidRDefault="006A51C4" w:rsidP="009164A3">
      <w:pPr>
        <w:pBdr>
          <w:top w:val="single" w:sz="4" w:space="1" w:color="auto"/>
          <w:left w:val="single" w:sz="4" w:space="4" w:color="auto"/>
          <w:right w:val="single" w:sz="4" w:space="4" w:color="auto"/>
        </w:pBdr>
        <w:rPr>
          <w:color w:val="000000"/>
          <w:szCs w:val="22"/>
        </w:rPr>
      </w:pPr>
    </w:p>
    <w:p w14:paraId="6AE9C744" w14:textId="77777777" w:rsidR="006A51C4" w:rsidRPr="00106F32" w:rsidRDefault="006A51C4" w:rsidP="009164A3">
      <w:pPr>
        <w:pBdr>
          <w:top w:val="single" w:sz="4" w:space="1" w:color="auto"/>
          <w:left w:val="single" w:sz="4" w:space="4" w:color="auto"/>
          <w:right w:val="single" w:sz="4" w:space="4" w:color="auto"/>
        </w:pBdr>
        <w:rPr>
          <w:color w:val="000000"/>
        </w:rPr>
      </w:pPr>
      <w:r w:rsidRPr="00106F32">
        <w:rPr>
          <w:color w:val="000000"/>
        </w:rPr>
        <w:t xml:space="preserve">De oorzaken van de stijgingen in serumcreatinine zijn niet opgehelderd. Speciale aandacht is vereist voor het controleren van het serumcreatinine bij patiënten die gelijktijdig geneesmiddelen krijgen die de nierfunctie onderdrukken, en bij patiënten die hoge doses </w:t>
      </w:r>
      <w:r w:rsidRPr="00106F32">
        <w:rPr>
          <w:color w:val="000000"/>
          <w:szCs w:val="22"/>
        </w:rPr>
        <w:t>deferasirox</w:t>
      </w:r>
      <w:r w:rsidRPr="00106F32">
        <w:rPr>
          <w:color w:val="000000"/>
        </w:rPr>
        <w:t xml:space="preserve"> en/of weinig transfusies (&lt;7 ml/kg/maand rode bloedcellen of &lt;2 eenheden/maand voor een volwassene) krijgen. In klinische studies is geen verhoging van de renale bijwerkingen gevonden na dosisverhoging van EXJADE dispergeerbare tabletten tot doses boven 30 mg/kg, een verhoogd risico op renale bijwerkingen bij doses van EXJADE </w:t>
      </w:r>
      <w:r w:rsidR="0003680C" w:rsidRPr="00106F32">
        <w:rPr>
          <w:color w:val="000000"/>
        </w:rPr>
        <w:t>granulaat</w:t>
      </w:r>
      <w:r w:rsidRPr="00106F32">
        <w:rPr>
          <w:color w:val="000000"/>
        </w:rPr>
        <w:t xml:space="preserve"> boven 21 mg/kg kan echter niet worden uitgesloten.</w:t>
      </w:r>
    </w:p>
    <w:p w14:paraId="258E71A4" w14:textId="77777777" w:rsidR="006A51C4" w:rsidRPr="00106F32" w:rsidRDefault="006A51C4" w:rsidP="009164A3">
      <w:pPr>
        <w:pBdr>
          <w:left w:val="single" w:sz="4" w:space="4" w:color="auto"/>
          <w:right w:val="single" w:sz="4" w:space="4" w:color="auto"/>
        </w:pBdr>
        <w:rPr>
          <w:color w:val="000000"/>
        </w:rPr>
      </w:pPr>
    </w:p>
    <w:p w14:paraId="64AA76D2" w14:textId="77777777" w:rsidR="006A51C4" w:rsidRPr="00106F32" w:rsidRDefault="006A51C4" w:rsidP="009164A3">
      <w:pPr>
        <w:pBdr>
          <w:left w:val="single" w:sz="4" w:space="4" w:color="auto"/>
          <w:right w:val="single" w:sz="4" w:space="4" w:color="auto"/>
        </w:pBdr>
        <w:rPr>
          <w:color w:val="000000"/>
        </w:rPr>
      </w:pPr>
      <w:r w:rsidRPr="00106F32">
        <w:rPr>
          <w:color w:val="000000"/>
        </w:rPr>
        <w:t xml:space="preserve">Aangeraden wordt om het serumcreatinine in tweevoud te bepalen alvorens de therapie te starten. </w:t>
      </w:r>
      <w:r w:rsidRPr="00106F32">
        <w:rPr>
          <w:b/>
          <w:bCs/>
          <w:color w:val="000000"/>
        </w:rPr>
        <w:t>Serumcreatinine, creatinineklaring</w:t>
      </w:r>
      <w:r w:rsidRPr="00106F32">
        <w:rPr>
          <w:color w:val="000000"/>
        </w:rPr>
        <w:t xml:space="preserve"> (geschat met behulp van de Cockcroft-Gault- of MDRD-formule bij volwassenen en met behulp van de Schwartz-formule bij kinderen) en/of plasmacystatine C-spiegels </w:t>
      </w:r>
      <w:r w:rsidRPr="00106F32">
        <w:rPr>
          <w:b/>
          <w:bCs/>
          <w:color w:val="000000"/>
        </w:rPr>
        <w:t>moeten voor de start van de behandeling, wekelijks in de eerste maand na start of wijziging van de therapie met EXJADE (waaronder wijziging van formulering), en hierna maandelijks worden gecontroleerd</w:t>
      </w:r>
      <w:r w:rsidRPr="00106F32">
        <w:rPr>
          <w:color w:val="000000"/>
        </w:rPr>
        <w:t>. Patiënten met bestaande nieraandoeningen en patiënten die geneesmiddelen krijgen die de nierfunctie onderdrukken, lopen meer risico op complicaties. Er dient op gelet te worden dat voldoende hydratie wordt gehandhaafd bij patiënten die diarree of braken ontwikkelen.</w:t>
      </w:r>
    </w:p>
    <w:p w14:paraId="7A9D32BF" w14:textId="77777777" w:rsidR="006A51C4" w:rsidRPr="00106F32" w:rsidRDefault="006A51C4" w:rsidP="009164A3">
      <w:pPr>
        <w:pBdr>
          <w:left w:val="single" w:sz="4" w:space="4" w:color="auto"/>
          <w:right w:val="single" w:sz="4" w:space="4" w:color="auto"/>
        </w:pBdr>
        <w:rPr>
          <w:color w:val="000000"/>
        </w:rPr>
      </w:pPr>
    </w:p>
    <w:p w14:paraId="7BB0CF21" w14:textId="77777777" w:rsidR="006A51C4" w:rsidRPr="00106F32" w:rsidRDefault="006A51C4" w:rsidP="009164A3">
      <w:pPr>
        <w:pBdr>
          <w:left w:val="single" w:sz="4" w:space="4" w:color="auto"/>
          <w:right w:val="single" w:sz="4" w:space="4" w:color="auto"/>
        </w:pBdr>
        <w:rPr>
          <w:color w:val="000000"/>
        </w:rPr>
      </w:pPr>
      <w:r w:rsidRPr="00106F32">
        <w:rPr>
          <w:color w:val="000000"/>
        </w:rPr>
        <w:t xml:space="preserve">Er zijn postmarketingmeldingen van het optreden van </w:t>
      </w:r>
      <w:r w:rsidRPr="00106F32">
        <w:t xml:space="preserve">metabole acidose tijdens de behandeling met </w:t>
      </w:r>
      <w:r w:rsidRPr="00106F32">
        <w:rPr>
          <w:color w:val="000000"/>
          <w:szCs w:val="22"/>
        </w:rPr>
        <w:t>deferasirox</w:t>
      </w:r>
      <w:r w:rsidRPr="00106F32">
        <w:t xml:space="preserve">. De meerderheid van deze patiënten had </w:t>
      </w:r>
      <w:r w:rsidRPr="00106F32">
        <w:rPr>
          <w:color w:val="000000"/>
          <w:szCs w:val="22"/>
        </w:rPr>
        <w:t>nierfunctiestoornissen, renale tubulopathie (</w:t>
      </w:r>
      <w:r w:rsidRPr="00106F32">
        <w:rPr>
          <w:rStyle w:val="Hyperlink"/>
          <w:color w:val="auto"/>
          <w:u w:val="none"/>
        </w:rPr>
        <w:t>Fanconi-syndroom</w:t>
      </w:r>
      <w:r w:rsidRPr="00106F32">
        <w:rPr>
          <w:color w:val="000000"/>
        </w:rPr>
        <w:t>) of diarree, of aandoeningen waarbij een verstoring van het zuur-base-evenwicht een bekende complicatie is. Het zuur-base-evenwicht moet op klinische indicatie gecontroleerd worden in deze patiëntengroepen. Bij patiënten bij wie een metabole acidose ontstaat, dient te worden overwogen de behandeling met EXJADE te onderbreken.</w:t>
      </w:r>
    </w:p>
    <w:p w14:paraId="49072E08" w14:textId="77777777" w:rsidR="007F38AA" w:rsidRPr="00106F32" w:rsidRDefault="007F38AA" w:rsidP="009164A3">
      <w:pPr>
        <w:pBdr>
          <w:left w:val="single" w:sz="4" w:space="4" w:color="auto"/>
          <w:right w:val="single" w:sz="4" w:space="4" w:color="auto"/>
        </w:pBdr>
        <w:rPr>
          <w:color w:val="000000"/>
        </w:rPr>
      </w:pPr>
    </w:p>
    <w:p w14:paraId="337DCB4A" w14:textId="1060428A" w:rsidR="007A6C21" w:rsidRPr="00106F32" w:rsidRDefault="007A6C21" w:rsidP="009164A3">
      <w:pPr>
        <w:pBdr>
          <w:left w:val="single" w:sz="4" w:space="4" w:color="auto"/>
          <w:right w:val="single" w:sz="4" w:space="4" w:color="auto"/>
        </w:pBdr>
        <w:rPr>
          <w:color w:val="000000"/>
        </w:rPr>
      </w:pPr>
      <w:r w:rsidRPr="00106F32">
        <w:rPr>
          <w:color w:val="222222"/>
        </w:rPr>
        <w:t>Postmarketinggevallen van ernstige vormen van niertubulopathie (zoals Fanconi-syndroom) en nierfalen geassocieerd met veranderingen in het bewustzijn in de context van hyperammonemische encefalopathie, zijn gemeld bij patiënten die met deferasirox werden behandeld, voornamelijk bij kinderen. Bij patiënten die onverklaarbare veranderingen in de mentale status ontwikkelen tijdens E</w:t>
      </w:r>
      <w:r w:rsidR="0027352D" w:rsidRPr="00106F32">
        <w:rPr>
          <w:color w:val="222222"/>
        </w:rPr>
        <w:t>XJADE</w:t>
      </w:r>
      <w:r w:rsidRPr="00106F32">
        <w:rPr>
          <w:color w:val="222222"/>
        </w:rPr>
        <w:t>-therapie wordt aanbevolen om de ammoniakspiegels te meten, en om rekening te houden met de mogelijke ontwikkeling van hyperammonemische encefalopathie.</w:t>
      </w:r>
    </w:p>
    <w:p w14:paraId="7BEC9C50" w14:textId="77777777" w:rsidR="007A6C21" w:rsidRPr="00106F32" w:rsidRDefault="007A6C21" w:rsidP="009164A3">
      <w:pPr>
        <w:pBdr>
          <w:left w:val="single" w:sz="4" w:space="4" w:color="auto"/>
          <w:right w:val="single" w:sz="4" w:space="4" w:color="auto"/>
        </w:pBdr>
        <w:rPr>
          <w:color w:val="000000"/>
        </w:rPr>
      </w:pPr>
    </w:p>
    <w:p w14:paraId="6040F7E5" w14:textId="0905B95D" w:rsidR="009164A3" w:rsidRPr="00106F32" w:rsidRDefault="006A51C4" w:rsidP="009164A3">
      <w:pPr>
        <w:keepNext/>
        <w:pBdr>
          <w:top w:val="single" w:sz="4" w:space="1" w:color="auto"/>
          <w:left w:val="single" w:sz="4" w:space="4" w:color="auto"/>
          <w:right w:val="single" w:sz="4" w:space="4" w:color="auto"/>
        </w:pBdr>
        <w:ind w:left="1134" w:hanging="1134"/>
        <w:rPr>
          <w:color w:val="000000"/>
        </w:rPr>
      </w:pPr>
      <w:r w:rsidRPr="00883B0B">
        <w:rPr>
          <w:b/>
          <w:bCs/>
          <w:color w:val="000000"/>
        </w:rPr>
        <w:lastRenderedPageBreak/>
        <w:t>Tabel </w:t>
      </w:r>
      <w:r w:rsidR="00652AB8" w:rsidRPr="00883B0B">
        <w:rPr>
          <w:b/>
          <w:bCs/>
          <w:color w:val="000000"/>
        </w:rPr>
        <w:t>4</w:t>
      </w:r>
      <w:r w:rsidRPr="00883B0B">
        <w:rPr>
          <w:b/>
          <w:bCs/>
          <w:color w:val="000000"/>
        </w:rPr>
        <w:tab/>
        <w:t>Doseringsaanpassing en onderbreking van de behandeling bij monitoring van de nierfunctie</w:t>
      </w:r>
    </w:p>
    <w:p w14:paraId="072FF886" w14:textId="05712264" w:rsidR="006A51C4" w:rsidRPr="00106F32" w:rsidRDefault="007F5F5C" w:rsidP="009164A3">
      <w:pPr>
        <w:keepNext/>
        <w:pBdr>
          <w:top w:val="single" w:sz="4" w:space="1" w:color="auto"/>
          <w:left w:val="single" w:sz="4" w:space="4" w:color="auto"/>
          <w:right w:val="single" w:sz="4" w:space="4" w:color="auto"/>
        </w:pBdr>
        <w:rPr>
          <w:color w:val="000000"/>
        </w:rPr>
      </w:pPr>
      <w:r w:rsidRPr="00106F32">
        <w:rPr>
          <w:noProof/>
          <w:color w:val="000000"/>
        </w:rPr>
        <mc:AlternateContent>
          <mc:Choice Requires="wps">
            <w:drawing>
              <wp:anchor distT="0" distB="0" distL="114300" distR="114300" simplePos="0" relativeHeight="251660288" behindDoc="0" locked="0" layoutInCell="1" allowOverlap="1" wp14:anchorId="156DAE30" wp14:editId="2BC023E8">
                <wp:simplePos x="0" y="0"/>
                <wp:positionH relativeFrom="column">
                  <wp:posOffset>11430</wp:posOffset>
                </wp:positionH>
                <wp:positionV relativeFrom="paragraph">
                  <wp:posOffset>113030</wp:posOffset>
                </wp:positionV>
                <wp:extent cx="5755640" cy="462089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4620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2292"/>
                              <w:gridCol w:w="2484"/>
                              <w:gridCol w:w="748"/>
                              <w:gridCol w:w="2979"/>
                              <w:gridCol w:w="13"/>
                            </w:tblGrid>
                            <w:tr w:rsidR="00982475" w:rsidRPr="00106F32" w14:paraId="2EABADF9" w14:textId="77777777" w:rsidTr="005B77C5">
                              <w:trPr>
                                <w:gridAfter w:val="1"/>
                                <w:wAfter w:w="13" w:type="dxa"/>
                              </w:trPr>
                              <w:tc>
                                <w:tcPr>
                                  <w:tcW w:w="2292" w:type="dxa"/>
                                  <w:tcBorders>
                                    <w:top w:val="single" w:sz="4" w:space="0" w:color="auto"/>
                                    <w:left w:val="single" w:sz="4" w:space="0" w:color="auto"/>
                                    <w:bottom w:val="single" w:sz="4" w:space="0" w:color="auto"/>
                                    <w:right w:val="single" w:sz="4" w:space="0" w:color="auto"/>
                                  </w:tcBorders>
                                  <w:shd w:val="clear" w:color="auto" w:fill="auto"/>
                                </w:tcPr>
                                <w:p w14:paraId="275C72B2" w14:textId="77777777" w:rsidR="00982475" w:rsidRPr="00106F32" w:rsidRDefault="00982475" w:rsidP="00894888">
                                  <w:pPr>
                                    <w:keepNext/>
                                    <w:keepLines/>
                                    <w:widowControl w:val="0"/>
                                    <w:rPr>
                                      <w:b/>
                                      <w:color w:val="000000"/>
                                    </w:rPr>
                                  </w:pP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20A8E1AB" w14:textId="77777777" w:rsidR="00982475" w:rsidRPr="00106F32" w:rsidRDefault="00982475" w:rsidP="002D37EA">
                                  <w:pPr>
                                    <w:keepNext/>
                                    <w:keepLines/>
                                    <w:widowControl w:val="0"/>
                                    <w:rPr>
                                      <w:b/>
                                      <w:color w:val="000000"/>
                                    </w:rPr>
                                  </w:pPr>
                                  <w:r w:rsidRPr="00106F32">
                                    <w:rPr>
                                      <w:b/>
                                      <w:color w:val="000000"/>
                                    </w:rPr>
                                    <w:t>Serumcreatinine</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09E63025" w14:textId="77777777" w:rsidR="00982475" w:rsidRPr="00106F32" w:rsidRDefault="00982475" w:rsidP="00894888">
                                  <w:pPr>
                                    <w:keepNext/>
                                    <w:keepLines/>
                                    <w:widowControl w:val="0"/>
                                    <w:rPr>
                                      <w:b/>
                                      <w:color w:val="000000"/>
                                    </w:rPr>
                                  </w:pPr>
                                </w:p>
                              </w:tc>
                              <w:tc>
                                <w:tcPr>
                                  <w:tcW w:w="2979" w:type="dxa"/>
                                  <w:tcBorders>
                                    <w:top w:val="single" w:sz="4" w:space="0" w:color="auto"/>
                                    <w:left w:val="single" w:sz="4" w:space="0" w:color="auto"/>
                                    <w:bottom w:val="single" w:sz="4" w:space="0" w:color="auto"/>
                                    <w:right w:val="single" w:sz="4" w:space="0" w:color="auto"/>
                                  </w:tcBorders>
                                  <w:shd w:val="clear" w:color="auto" w:fill="auto"/>
                                </w:tcPr>
                                <w:p w14:paraId="5ED1B8CE" w14:textId="77777777" w:rsidR="00982475" w:rsidRPr="00106F32" w:rsidRDefault="00982475" w:rsidP="002D37EA">
                                  <w:pPr>
                                    <w:keepNext/>
                                    <w:keepLines/>
                                    <w:widowControl w:val="0"/>
                                    <w:rPr>
                                      <w:b/>
                                      <w:color w:val="000000"/>
                                    </w:rPr>
                                  </w:pPr>
                                  <w:r w:rsidRPr="00106F32">
                                    <w:rPr>
                                      <w:b/>
                                      <w:color w:val="000000"/>
                                    </w:rPr>
                                    <w:t>Creatinineklaring</w:t>
                                  </w:r>
                                </w:p>
                              </w:tc>
                            </w:tr>
                            <w:tr w:rsidR="00982475" w:rsidRPr="00106F32" w14:paraId="67362195" w14:textId="77777777" w:rsidTr="005B77C5">
                              <w:trPr>
                                <w:gridAfter w:val="1"/>
                                <w:wAfter w:w="13" w:type="dxa"/>
                              </w:trPr>
                              <w:tc>
                                <w:tcPr>
                                  <w:tcW w:w="2292" w:type="dxa"/>
                                  <w:tcBorders>
                                    <w:top w:val="single" w:sz="4" w:space="0" w:color="auto"/>
                                    <w:left w:val="single" w:sz="4" w:space="0" w:color="auto"/>
                                    <w:bottom w:val="single" w:sz="4" w:space="0" w:color="auto"/>
                                    <w:right w:val="single" w:sz="4" w:space="0" w:color="auto"/>
                                  </w:tcBorders>
                                  <w:shd w:val="clear" w:color="auto" w:fill="auto"/>
                                </w:tcPr>
                                <w:p w14:paraId="0B3DFBF5" w14:textId="77777777" w:rsidR="00982475" w:rsidRPr="00106F32" w:rsidRDefault="00982475" w:rsidP="00FB048B">
                                  <w:pPr>
                                    <w:keepNext/>
                                    <w:keepLines/>
                                    <w:widowControl w:val="0"/>
                                    <w:rPr>
                                      <w:b/>
                                      <w:color w:val="000000"/>
                                    </w:rPr>
                                  </w:pPr>
                                  <w:r w:rsidRPr="00106F32">
                                    <w:rPr>
                                      <w:b/>
                                      <w:color w:val="000000"/>
                                    </w:rPr>
                                    <w:t>Vóór start behandeling</w:t>
                                  </w: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63F798F4" w14:textId="77777777" w:rsidR="00982475" w:rsidRPr="00106F32" w:rsidRDefault="00982475" w:rsidP="00152F9E">
                                  <w:pPr>
                                    <w:keepNext/>
                                    <w:keepLines/>
                                    <w:widowControl w:val="0"/>
                                    <w:rPr>
                                      <w:color w:val="000000"/>
                                    </w:rPr>
                                  </w:pPr>
                                  <w:r w:rsidRPr="00106F32">
                                    <w:rPr>
                                      <w:color w:val="000000"/>
                                    </w:rPr>
                                    <w:t>Twee keer (2x)</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CB3B643" w14:textId="77777777" w:rsidR="00982475" w:rsidRPr="00106F32" w:rsidRDefault="00982475" w:rsidP="00894888">
                                  <w:pPr>
                                    <w:keepNext/>
                                    <w:keepLines/>
                                    <w:widowControl w:val="0"/>
                                    <w:rPr>
                                      <w:color w:val="000000"/>
                                    </w:rPr>
                                  </w:pPr>
                                  <w:r w:rsidRPr="00106F32">
                                    <w:rPr>
                                      <w:color w:val="000000"/>
                                    </w:rPr>
                                    <w:t>en</w:t>
                                  </w:r>
                                </w:p>
                              </w:tc>
                              <w:tc>
                                <w:tcPr>
                                  <w:tcW w:w="2979" w:type="dxa"/>
                                  <w:tcBorders>
                                    <w:top w:val="single" w:sz="4" w:space="0" w:color="auto"/>
                                    <w:left w:val="single" w:sz="4" w:space="0" w:color="auto"/>
                                    <w:bottom w:val="single" w:sz="4" w:space="0" w:color="auto"/>
                                    <w:right w:val="single" w:sz="4" w:space="0" w:color="auto"/>
                                  </w:tcBorders>
                                  <w:shd w:val="clear" w:color="auto" w:fill="auto"/>
                                </w:tcPr>
                                <w:p w14:paraId="0563F838" w14:textId="77777777" w:rsidR="00982475" w:rsidRPr="00106F32" w:rsidRDefault="00982475" w:rsidP="00152F9E">
                                  <w:pPr>
                                    <w:keepNext/>
                                    <w:keepLines/>
                                    <w:widowControl w:val="0"/>
                                    <w:rPr>
                                      <w:color w:val="000000"/>
                                    </w:rPr>
                                  </w:pPr>
                                  <w:r w:rsidRPr="00106F32">
                                    <w:rPr>
                                      <w:color w:val="000000"/>
                                    </w:rPr>
                                    <w:t>Eén keer (1x)</w:t>
                                  </w:r>
                                </w:p>
                              </w:tc>
                            </w:tr>
                            <w:tr w:rsidR="00982475" w:rsidRPr="00106F32" w14:paraId="4C7ACA45" w14:textId="77777777" w:rsidTr="005B77C5">
                              <w:trPr>
                                <w:gridAfter w:val="1"/>
                                <w:wAfter w:w="13" w:type="dxa"/>
                              </w:trPr>
                              <w:tc>
                                <w:tcPr>
                                  <w:tcW w:w="2292" w:type="dxa"/>
                                  <w:tcBorders>
                                    <w:top w:val="single" w:sz="4" w:space="0" w:color="auto"/>
                                    <w:left w:val="single" w:sz="4" w:space="0" w:color="auto"/>
                                    <w:bottom w:val="single" w:sz="4" w:space="0" w:color="auto"/>
                                    <w:right w:val="single" w:sz="4" w:space="0" w:color="auto"/>
                                  </w:tcBorders>
                                  <w:shd w:val="clear" w:color="auto" w:fill="auto"/>
                                </w:tcPr>
                                <w:p w14:paraId="22B33589" w14:textId="77777777" w:rsidR="00982475" w:rsidRPr="00106F32" w:rsidRDefault="00982475" w:rsidP="00894888">
                                  <w:pPr>
                                    <w:keepNext/>
                                    <w:keepLines/>
                                    <w:widowControl w:val="0"/>
                                    <w:rPr>
                                      <w:b/>
                                      <w:color w:val="000000"/>
                                    </w:rPr>
                                  </w:pPr>
                                  <w:r w:rsidRPr="00106F32">
                                    <w:rPr>
                                      <w:b/>
                                      <w:color w:val="000000"/>
                                    </w:rPr>
                                    <w:t>Gecontra-indiceerd</w:t>
                                  </w: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50198B88" w14:textId="77777777" w:rsidR="00982475" w:rsidRPr="00106F32" w:rsidRDefault="00982475" w:rsidP="00894888">
                                  <w:pPr>
                                    <w:keepNext/>
                                    <w:keepLines/>
                                    <w:widowControl w:val="0"/>
                                    <w:rPr>
                                      <w:b/>
                                      <w:color w:val="000000"/>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F0AB42C" w14:textId="77777777" w:rsidR="00982475" w:rsidRPr="00106F32" w:rsidRDefault="00982475" w:rsidP="00894888">
                                  <w:pPr>
                                    <w:keepNext/>
                                    <w:keepLines/>
                                    <w:widowControl w:val="0"/>
                                    <w:rPr>
                                      <w:b/>
                                      <w:color w:val="000000"/>
                                    </w:rPr>
                                  </w:pPr>
                                </w:p>
                              </w:tc>
                              <w:tc>
                                <w:tcPr>
                                  <w:tcW w:w="2979" w:type="dxa"/>
                                  <w:tcBorders>
                                    <w:top w:val="single" w:sz="4" w:space="0" w:color="auto"/>
                                    <w:left w:val="single" w:sz="4" w:space="0" w:color="auto"/>
                                    <w:bottom w:val="single" w:sz="4" w:space="0" w:color="auto"/>
                                    <w:right w:val="single" w:sz="4" w:space="0" w:color="auto"/>
                                  </w:tcBorders>
                                  <w:shd w:val="clear" w:color="auto" w:fill="auto"/>
                                </w:tcPr>
                                <w:p w14:paraId="58AEFF08" w14:textId="77777777" w:rsidR="00982475" w:rsidRPr="00106F32" w:rsidRDefault="00982475" w:rsidP="00894888">
                                  <w:pPr>
                                    <w:keepNext/>
                                    <w:keepLines/>
                                    <w:widowControl w:val="0"/>
                                    <w:rPr>
                                      <w:b/>
                                      <w:color w:val="000000"/>
                                    </w:rPr>
                                  </w:pPr>
                                  <w:r w:rsidRPr="00106F32">
                                    <w:rPr>
                                      <w:b/>
                                      <w:color w:val="000000"/>
                                    </w:rPr>
                                    <w:t>&lt;60 ml/min</w:t>
                                  </w:r>
                                </w:p>
                              </w:tc>
                            </w:tr>
                            <w:tr w:rsidR="00982475" w:rsidRPr="00106F32" w14:paraId="543B71B5" w14:textId="77777777" w:rsidTr="005B77C5">
                              <w:trPr>
                                <w:gridAfter w:val="1"/>
                                <w:wAfter w:w="13" w:type="dxa"/>
                              </w:trPr>
                              <w:tc>
                                <w:tcPr>
                                  <w:tcW w:w="2292" w:type="dxa"/>
                                  <w:tcBorders>
                                    <w:top w:val="single" w:sz="4" w:space="0" w:color="auto"/>
                                    <w:left w:val="single" w:sz="4" w:space="0" w:color="auto"/>
                                    <w:right w:val="single" w:sz="4" w:space="0" w:color="auto"/>
                                  </w:tcBorders>
                                  <w:shd w:val="clear" w:color="auto" w:fill="auto"/>
                                </w:tcPr>
                                <w:p w14:paraId="1DAE9648" w14:textId="77777777" w:rsidR="00982475" w:rsidRPr="00106F32" w:rsidRDefault="00982475" w:rsidP="00894888">
                                  <w:pPr>
                                    <w:keepNext/>
                                    <w:keepLines/>
                                    <w:widowControl w:val="0"/>
                                    <w:rPr>
                                      <w:b/>
                                      <w:color w:val="000000"/>
                                    </w:rPr>
                                  </w:pPr>
                                  <w:r w:rsidRPr="00106F32">
                                    <w:rPr>
                                      <w:b/>
                                      <w:color w:val="000000"/>
                                    </w:rPr>
                                    <w:t>Monitoring</w:t>
                                  </w:r>
                                </w:p>
                              </w:tc>
                              <w:tc>
                                <w:tcPr>
                                  <w:tcW w:w="2484" w:type="dxa"/>
                                  <w:tcBorders>
                                    <w:top w:val="single" w:sz="4" w:space="0" w:color="auto"/>
                                    <w:left w:val="single" w:sz="4" w:space="0" w:color="auto"/>
                                    <w:right w:val="single" w:sz="4" w:space="0" w:color="auto"/>
                                  </w:tcBorders>
                                  <w:shd w:val="clear" w:color="auto" w:fill="auto"/>
                                </w:tcPr>
                                <w:p w14:paraId="4DC7FA22" w14:textId="77777777" w:rsidR="00982475" w:rsidRPr="00106F32" w:rsidRDefault="00982475" w:rsidP="00894888">
                                  <w:pPr>
                                    <w:keepNext/>
                                    <w:keepLines/>
                                    <w:widowControl w:val="0"/>
                                    <w:rPr>
                                      <w:b/>
                                      <w:color w:val="000000"/>
                                    </w:rPr>
                                  </w:pPr>
                                </w:p>
                              </w:tc>
                              <w:tc>
                                <w:tcPr>
                                  <w:tcW w:w="748" w:type="dxa"/>
                                  <w:tcBorders>
                                    <w:top w:val="single" w:sz="4" w:space="0" w:color="auto"/>
                                    <w:left w:val="single" w:sz="4" w:space="0" w:color="auto"/>
                                    <w:right w:val="single" w:sz="4" w:space="0" w:color="auto"/>
                                  </w:tcBorders>
                                  <w:shd w:val="clear" w:color="auto" w:fill="auto"/>
                                </w:tcPr>
                                <w:p w14:paraId="0BD3CA1D" w14:textId="77777777" w:rsidR="00982475" w:rsidRPr="00106F32" w:rsidRDefault="00982475" w:rsidP="00894888">
                                  <w:pPr>
                                    <w:keepNext/>
                                    <w:keepLines/>
                                    <w:widowControl w:val="0"/>
                                    <w:rPr>
                                      <w:b/>
                                      <w:color w:val="000000"/>
                                    </w:rPr>
                                  </w:pPr>
                                </w:p>
                              </w:tc>
                              <w:tc>
                                <w:tcPr>
                                  <w:tcW w:w="2979" w:type="dxa"/>
                                  <w:tcBorders>
                                    <w:top w:val="single" w:sz="4" w:space="0" w:color="auto"/>
                                    <w:left w:val="single" w:sz="4" w:space="0" w:color="auto"/>
                                    <w:right w:val="single" w:sz="4" w:space="0" w:color="auto"/>
                                  </w:tcBorders>
                                  <w:shd w:val="clear" w:color="auto" w:fill="auto"/>
                                </w:tcPr>
                                <w:p w14:paraId="56FD7341" w14:textId="77777777" w:rsidR="00982475" w:rsidRPr="00106F32" w:rsidRDefault="00982475" w:rsidP="00894888">
                                  <w:pPr>
                                    <w:keepNext/>
                                    <w:keepLines/>
                                    <w:widowControl w:val="0"/>
                                    <w:rPr>
                                      <w:b/>
                                      <w:color w:val="000000"/>
                                    </w:rPr>
                                  </w:pPr>
                                </w:p>
                              </w:tc>
                            </w:tr>
                            <w:tr w:rsidR="00982475" w:rsidRPr="00106F32" w14:paraId="4730C15A" w14:textId="77777777" w:rsidTr="005B77C5">
                              <w:trPr>
                                <w:gridAfter w:val="1"/>
                                <w:wAfter w:w="13" w:type="dxa"/>
                              </w:trPr>
                              <w:tc>
                                <w:tcPr>
                                  <w:tcW w:w="2292" w:type="dxa"/>
                                  <w:tcBorders>
                                    <w:left w:val="single" w:sz="4" w:space="0" w:color="auto"/>
                                    <w:right w:val="single" w:sz="4" w:space="0" w:color="auto"/>
                                  </w:tcBorders>
                                  <w:shd w:val="clear" w:color="auto" w:fill="auto"/>
                                </w:tcPr>
                                <w:p w14:paraId="07861894" w14:textId="77777777" w:rsidR="00982475" w:rsidRPr="00106F32" w:rsidRDefault="00982475" w:rsidP="00C96AD1">
                                  <w:pPr>
                                    <w:keepNext/>
                                    <w:keepLines/>
                                    <w:widowControl w:val="0"/>
                                    <w:numPr>
                                      <w:ilvl w:val="0"/>
                                      <w:numId w:val="44"/>
                                    </w:numPr>
                                    <w:tabs>
                                      <w:tab w:val="left" w:pos="357"/>
                                    </w:tabs>
                                    <w:spacing w:line="260" w:lineRule="exact"/>
                                    <w:ind w:left="357" w:hanging="357"/>
                                    <w:rPr>
                                      <w:color w:val="000000"/>
                                    </w:rPr>
                                  </w:pPr>
                                  <w:r w:rsidRPr="00106F32">
                                    <w:rPr>
                                      <w:color w:val="000000"/>
                                    </w:rPr>
                                    <w:t>Eerste maand na start behandeling of doserings-aanpassing (waaronder wijziging van formulering)</w:t>
                                  </w:r>
                                </w:p>
                              </w:tc>
                              <w:tc>
                                <w:tcPr>
                                  <w:tcW w:w="2484" w:type="dxa"/>
                                  <w:tcBorders>
                                    <w:left w:val="single" w:sz="4" w:space="0" w:color="auto"/>
                                    <w:right w:val="single" w:sz="4" w:space="0" w:color="auto"/>
                                  </w:tcBorders>
                                  <w:shd w:val="clear" w:color="auto" w:fill="auto"/>
                                </w:tcPr>
                                <w:p w14:paraId="3E69A7DA" w14:textId="77777777" w:rsidR="00982475" w:rsidRPr="00106F32" w:rsidRDefault="00982475" w:rsidP="00894888">
                                  <w:pPr>
                                    <w:keepNext/>
                                    <w:keepLines/>
                                    <w:widowControl w:val="0"/>
                                    <w:rPr>
                                      <w:color w:val="000000"/>
                                    </w:rPr>
                                  </w:pPr>
                                  <w:r w:rsidRPr="00106F32">
                                    <w:rPr>
                                      <w:color w:val="000000"/>
                                    </w:rPr>
                                    <w:t>Wekelijks</w:t>
                                  </w:r>
                                </w:p>
                              </w:tc>
                              <w:tc>
                                <w:tcPr>
                                  <w:tcW w:w="748" w:type="dxa"/>
                                  <w:tcBorders>
                                    <w:left w:val="single" w:sz="4" w:space="0" w:color="auto"/>
                                    <w:right w:val="single" w:sz="4" w:space="0" w:color="auto"/>
                                  </w:tcBorders>
                                  <w:shd w:val="clear" w:color="auto" w:fill="auto"/>
                                </w:tcPr>
                                <w:p w14:paraId="765937F9" w14:textId="77777777" w:rsidR="00982475" w:rsidRPr="00106F32" w:rsidRDefault="00982475" w:rsidP="00894888">
                                  <w:pPr>
                                    <w:keepNext/>
                                    <w:keepLines/>
                                    <w:widowControl w:val="0"/>
                                    <w:rPr>
                                      <w:color w:val="000000"/>
                                    </w:rPr>
                                  </w:pPr>
                                  <w:r w:rsidRPr="00106F32">
                                    <w:rPr>
                                      <w:color w:val="000000"/>
                                    </w:rPr>
                                    <w:t>en</w:t>
                                  </w:r>
                                </w:p>
                              </w:tc>
                              <w:tc>
                                <w:tcPr>
                                  <w:tcW w:w="2979" w:type="dxa"/>
                                  <w:tcBorders>
                                    <w:left w:val="single" w:sz="4" w:space="0" w:color="auto"/>
                                    <w:right w:val="single" w:sz="4" w:space="0" w:color="auto"/>
                                  </w:tcBorders>
                                  <w:shd w:val="clear" w:color="auto" w:fill="auto"/>
                                </w:tcPr>
                                <w:p w14:paraId="57C54D3B" w14:textId="77777777" w:rsidR="00982475" w:rsidRPr="00106F32" w:rsidRDefault="00982475" w:rsidP="00894888">
                                  <w:pPr>
                                    <w:keepNext/>
                                    <w:keepLines/>
                                    <w:widowControl w:val="0"/>
                                    <w:rPr>
                                      <w:color w:val="000000"/>
                                    </w:rPr>
                                  </w:pPr>
                                  <w:r w:rsidRPr="00106F32">
                                    <w:rPr>
                                      <w:color w:val="000000"/>
                                    </w:rPr>
                                    <w:t>Wekelijks</w:t>
                                  </w:r>
                                </w:p>
                              </w:tc>
                            </w:tr>
                            <w:tr w:rsidR="00982475" w:rsidRPr="00106F32" w14:paraId="1F117EFF" w14:textId="77777777" w:rsidTr="005B77C5">
                              <w:trPr>
                                <w:gridAfter w:val="1"/>
                                <w:wAfter w:w="13" w:type="dxa"/>
                              </w:trPr>
                              <w:tc>
                                <w:tcPr>
                                  <w:tcW w:w="2292" w:type="dxa"/>
                                  <w:tcBorders>
                                    <w:left w:val="single" w:sz="4" w:space="0" w:color="auto"/>
                                    <w:bottom w:val="single" w:sz="4" w:space="0" w:color="auto"/>
                                    <w:right w:val="single" w:sz="4" w:space="0" w:color="auto"/>
                                  </w:tcBorders>
                                  <w:shd w:val="clear" w:color="auto" w:fill="auto"/>
                                </w:tcPr>
                                <w:p w14:paraId="34766945" w14:textId="77777777" w:rsidR="00982475" w:rsidRPr="00106F32" w:rsidRDefault="00982475" w:rsidP="00C96AD1">
                                  <w:pPr>
                                    <w:keepNext/>
                                    <w:keepLines/>
                                    <w:widowControl w:val="0"/>
                                    <w:numPr>
                                      <w:ilvl w:val="0"/>
                                      <w:numId w:val="44"/>
                                    </w:numPr>
                                    <w:tabs>
                                      <w:tab w:val="left" w:pos="357"/>
                                    </w:tabs>
                                    <w:spacing w:line="260" w:lineRule="exact"/>
                                    <w:ind w:left="357" w:hanging="357"/>
                                    <w:rPr>
                                      <w:color w:val="000000"/>
                                    </w:rPr>
                                  </w:pPr>
                                  <w:r w:rsidRPr="00106F32">
                                    <w:rPr>
                                      <w:color w:val="000000"/>
                                    </w:rPr>
                                    <w:t>Hierna</w:t>
                                  </w:r>
                                </w:p>
                              </w:tc>
                              <w:tc>
                                <w:tcPr>
                                  <w:tcW w:w="2484" w:type="dxa"/>
                                  <w:tcBorders>
                                    <w:left w:val="single" w:sz="4" w:space="0" w:color="auto"/>
                                    <w:bottom w:val="single" w:sz="4" w:space="0" w:color="auto"/>
                                    <w:right w:val="single" w:sz="4" w:space="0" w:color="auto"/>
                                  </w:tcBorders>
                                  <w:shd w:val="clear" w:color="auto" w:fill="auto"/>
                                </w:tcPr>
                                <w:p w14:paraId="3DB15229" w14:textId="77777777" w:rsidR="00982475" w:rsidRPr="00106F32" w:rsidRDefault="00982475" w:rsidP="00894888">
                                  <w:pPr>
                                    <w:keepNext/>
                                    <w:keepLines/>
                                    <w:widowControl w:val="0"/>
                                    <w:rPr>
                                      <w:color w:val="000000"/>
                                    </w:rPr>
                                  </w:pPr>
                                  <w:r w:rsidRPr="00106F32">
                                    <w:rPr>
                                      <w:color w:val="000000"/>
                                    </w:rPr>
                                    <w:t>Maandelijks</w:t>
                                  </w:r>
                                </w:p>
                              </w:tc>
                              <w:tc>
                                <w:tcPr>
                                  <w:tcW w:w="748" w:type="dxa"/>
                                  <w:tcBorders>
                                    <w:left w:val="single" w:sz="4" w:space="0" w:color="auto"/>
                                    <w:bottom w:val="single" w:sz="4" w:space="0" w:color="auto"/>
                                    <w:right w:val="single" w:sz="4" w:space="0" w:color="auto"/>
                                  </w:tcBorders>
                                  <w:shd w:val="clear" w:color="auto" w:fill="auto"/>
                                </w:tcPr>
                                <w:p w14:paraId="56A9BD6B" w14:textId="77777777" w:rsidR="00982475" w:rsidRPr="00106F32" w:rsidRDefault="00982475" w:rsidP="00894888">
                                  <w:pPr>
                                    <w:keepNext/>
                                    <w:keepLines/>
                                    <w:widowControl w:val="0"/>
                                    <w:rPr>
                                      <w:color w:val="000000"/>
                                    </w:rPr>
                                  </w:pPr>
                                  <w:r w:rsidRPr="00106F32">
                                    <w:rPr>
                                      <w:color w:val="000000"/>
                                    </w:rPr>
                                    <w:t>en</w:t>
                                  </w:r>
                                </w:p>
                              </w:tc>
                              <w:tc>
                                <w:tcPr>
                                  <w:tcW w:w="2979" w:type="dxa"/>
                                  <w:tcBorders>
                                    <w:left w:val="single" w:sz="4" w:space="0" w:color="auto"/>
                                    <w:bottom w:val="single" w:sz="4" w:space="0" w:color="auto"/>
                                    <w:right w:val="single" w:sz="4" w:space="0" w:color="auto"/>
                                  </w:tcBorders>
                                  <w:shd w:val="clear" w:color="auto" w:fill="auto"/>
                                </w:tcPr>
                                <w:p w14:paraId="48D4997F" w14:textId="77777777" w:rsidR="00982475" w:rsidRPr="00106F32" w:rsidRDefault="00982475" w:rsidP="00894888">
                                  <w:pPr>
                                    <w:keepNext/>
                                    <w:keepLines/>
                                    <w:widowControl w:val="0"/>
                                    <w:rPr>
                                      <w:color w:val="000000"/>
                                    </w:rPr>
                                  </w:pPr>
                                  <w:r w:rsidRPr="00106F32">
                                    <w:rPr>
                                      <w:color w:val="000000"/>
                                    </w:rPr>
                                    <w:t>Maandelijks</w:t>
                                  </w:r>
                                </w:p>
                              </w:tc>
                            </w:tr>
                            <w:tr w:rsidR="00982475" w:rsidRPr="00106F32" w14:paraId="3F6B642E" w14:textId="77777777" w:rsidTr="005B77C5">
                              <w:tc>
                                <w:tcPr>
                                  <w:tcW w:w="8516" w:type="dxa"/>
                                  <w:gridSpan w:val="5"/>
                                  <w:tcBorders>
                                    <w:top w:val="single" w:sz="4" w:space="0" w:color="auto"/>
                                    <w:left w:val="single" w:sz="4" w:space="0" w:color="auto"/>
                                    <w:bottom w:val="single" w:sz="4" w:space="0" w:color="auto"/>
                                    <w:right w:val="single" w:sz="4" w:space="0" w:color="auto"/>
                                  </w:tcBorders>
                                  <w:shd w:val="clear" w:color="auto" w:fill="auto"/>
                                </w:tcPr>
                                <w:p w14:paraId="3C1C5F90" w14:textId="77777777" w:rsidR="009164A3" w:rsidRPr="00106F32" w:rsidRDefault="00982475" w:rsidP="00152F9E">
                                  <w:pPr>
                                    <w:keepNext/>
                                    <w:keepLines/>
                                    <w:widowControl w:val="0"/>
                                    <w:rPr>
                                      <w:color w:val="000000"/>
                                    </w:rPr>
                                  </w:pPr>
                                  <w:r w:rsidRPr="00106F32">
                                    <w:rPr>
                                      <w:b/>
                                      <w:color w:val="000000"/>
                                    </w:rPr>
                                    <w:t>Verlaging van dagelijkse dosering met 7 mg/kg/dag</w:t>
                                  </w:r>
                                  <w:r w:rsidRPr="00106F32">
                                    <w:rPr>
                                      <w:color w:val="000000"/>
                                    </w:rPr>
                                    <w:t xml:space="preserve"> (granulaat</w:t>
                                  </w:r>
                                  <w:r w:rsidRPr="00106F32">
                                    <w:rPr>
                                      <w:color w:val="000000"/>
                                      <w:szCs w:val="22"/>
                                    </w:rPr>
                                    <w:t>formulering</w:t>
                                  </w:r>
                                  <w:r w:rsidRPr="00106F32">
                                    <w:rPr>
                                      <w:color w:val="000000"/>
                                    </w:rPr>
                                    <w:t>),</w:t>
                                  </w:r>
                                </w:p>
                                <w:p w14:paraId="5D55CB76" w14:textId="74D8CC23" w:rsidR="00982475" w:rsidRPr="00106F32" w:rsidRDefault="00982475" w:rsidP="00152F9E">
                                  <w:pPr>
                                    <w:keepNext/>
                                    <w:keepLines/>
                                    <w:widowControl w:val="0"/>
                                    <w:rPr>
                                      <w:i/>
                                      <w:color w:val="000000"/>
                                    </w:rPr>
                                  </w:pPr>
                                  <w:r w:rsidRPr="00106F32">
                                    <w:rPr>
                                      <w:i/>
                                      <w:color w:val="000000"/>
                                    </w:rPr>
                                    <w:t xml:space="preserve">indien de volgende renale parameters worden waargenomen bij </w:t>
                                  </w:r>
                                  <w:r w:rsidRPr="00106F32">
                                    <w:rPr>
                                      <w:b/>
                                      <w:i/>
                                      <w:color w:val="000000"/>
                                    </w:rPr>
                                    <w:t xml:space="preserve">twee </w:t>
                                  </w:r>
                                  <w:r w:rsidRPr="00106F32">
                                    <w:rPr>
                                      <w:i/>
                                      <w:color w:val="000000"/>
                                    </w:rPr>
                                    <w:t>opeenvolgende controles en deze niet kunnen worden toegeschreven aan andere oorzaken</w:t>
                                  </w:r>
                                </w:p>
                              </w:tc>
                            </w:tr>
                            <w:tr w:rsidR="00982475" w:rsidRPr="00106F32" w14:paraId="06279406" w14:textId="77777777" w:rsidTr="005B77C5">
                              <w:trPr>
                                <w:gridAfter w:val="1"/>
                                <w:wAfter w:w="13" w:type="dxa"/>
                              </w:trPr>
                              <w:tc>
                                <w:tcPr>
                                  <w:tcW w:w="2292" w:type="dxa"/>
                                  <w:tcBorders>
                                    <w:top w:val="single" w:sz="4" w:space="0" w:color="auto"/>
                                    <w:left w:val="single" w:sz="4" w:space="0" w:color="auto"/>
                                    <w:right w:val="single" w:sz="4" w:space="0" w:color="auto"/>
                                  </w:tcBorders>
                                  <w:shd w:val="clear" w:color="auto" w:fill="auto"/>
                                </w:tcPr>
                                <w:p w14:paraId="15EF0B49" w14:textId="77777777" w:rsidR="00982475" w:rsidRPr="00106F32" w:rsidRDefault="00982475" w:rsidP="00894888">
                                  <w:pPr>
                                    <w:keepNext/>
                                    <w:keepLines/>
                                    <w:widowControl w:val="0"/>
                                    <w:rPr>
                                      <w:color w:val="000000"/>
                                    </w:rPr>
                                  </w:pPr>
                                  <w:r w:rsidRPr="00106F32">
                                    <w:rPr>
                                      <w:color w:val="000000"/>
                                    </w:rPr>
                                    <w:t>Volwassen patiënten</w:t>
                                  </w:r>
                                </w:p>
                              </w:tc>
                              <w:tc>
                                <w:tcPr>
                                  <w:tcW w:w="2484" w:type="dxa"/>
                                  <w:tcBorders>
                                    <w:top w:val="single" w:sz="4" w:space="0" w:color="auto"/>
                                    <w:left w:val="single" w:sz="4" w:space="0" w:color="auto"/>
                                    <w:right w:val="single" w:sz="4" w:space="0" w:color="auto"/>
                                  </w:tcBorders>
                                  <w:shd w:val="clear" w:color="auto" w:fill="auto"/>
                                </w:tcPr>
                                <w:p w14:paraId="0E90A971" w14:textId="77777777" w:rsidR="00982475" w:rsidRPr="00106F32" w:rsidRDefault="00982475" w:rsidP="00DB011D">
                                  <w:pPr>
                                    <w:keepNext/>
                                    <w:keepLines/>
                                    <w:widowControl w:val="0"/>
                                    <w:rPr>
                                      <w:color w:val="000000"/>
                                    </w:rPr>
                                  </w:pPr>
                                  <w:r w:rsidRPr="00106F32">
                                    <w:rPr>
                                      <w:color w:val="000000"/>
                                    </w:rPr>
                                    <w:t>&gt;33% boven het gemiddelde van vóór de behandeling</w:t>
                                  </w:r>
                                </w:p>
                              </w:tc>
                              <w:tc>
                                <w:tcPr>
                                  <w:tcW w:w="748" w:type="dxa"/>
                                  <w:tcBorders>
                                    <w:top w:val="single" w:sz="4" w:space="0" w:color="auto"/>
                                    <w:left w:val="single" w:sz="4" w:space="0" w:color="auto"/>
                                    <w:right w:val="single" w:sz="4" w:space="0" w:color="auto"/>
                                  </w:tcBorders>
                                  <w:shd w:val="clear" w:color="auto" w:fill="auto"/>
                                </w:tcPr>
                                <w:p w14:paraId="5EC1172F" w14:textId="77777777" w:rsidR="00982475" w:rsidRPr="00106F32" w:rsidRDefault="00982475" w:rsidP="00894888">
                                  <w:pPr>
                                    <w:keepNext/>
                                    <w:keepLines/>
                                    <w:widowControl w:val="0"/>
                                    <w:rPr>
                                      <w:color w:val="000000"/>
                                    </w:rPr>
                                  </w:pPr>
                                  <w:r w:rsidRPr="00106F32">
                                    <w:rPr>
                                      <w:color w:val="000000"/>
                                    </w:rPr>
                                    <w:t>en</w:t>
                                  </w:r>
                                </w:p>
                              </w:tc>
                              <w:tc>
                                <w:tcPr>
                                  <w:tcW w:w="2979" w:type="dxa"/>
                                  <w:tcBorders>
                                    <w:top w:val="single" w:sz="4" w:space="0" w:color="auto"/>
                                    <w:left w:val="single" w:sz="4" w:space="0" w:color="auto"/>
                                    <w:right w:val="single" w:sz="4" w:space="0" w:color="auto"/>
                                  </w:tcBorders>
                                  <w:shd w:val="clear" w:color="auto" w:fill="auto"/>
                                </w:tcPr>
                                <w:p w14:paraId="30A35CB0" w14:textId="77777777" w:rsidR="00982475" w:rsidRPr="00106F32" w:rsidRDefault="00982475" w:rsidP="00152F9E">
                                  <w:pPr>
                                    <w:keepNext/>
                                    <w:keepLines/>
                                    <w:widowControl w:val="0"/>
                                    <w:rPr>
                                      <w:color w:val="000000"/>
                                    </w:rPr>
                                  </w:pPr>
                                  <w:r w:rsidRPr="00106F32">
                                    <w:rPr>
                                      <w:color w:val="000000"/>
                                    </w:rPr>
                                    <w:t>Dalingen &lt;LLN* (&lt;90 ml/min)</w:t>
                                  </w:r>
                                </w:p>
                              </w:tc>
                            </w:tr>
                            <w:tr w:rsidR="00982475" w:rsidRPr="00106F32" w14:paraId="5B678147" w14:textId="77777777" w:rsidTr="005B77C5">
                              <w:trPr>
                                <w:gridAfter w:val="1"/>
                                <w:wAfter w:w="13" w:type="dxa"/>
                              </w:trPr>
                              <w:tc>
                                <w:tcPr>
                                  <w:tcW w:w="2292" w:type="dxa"/>
                                  <w:tcBorders>
                                    <w:left w:val="single" w:sz="4" w:space="0" w:color="auto"/>
                                    <w:bottom w:val="single" w:sz="4" w:space="0" w:color="auto"/>
                                    <w:right w:val="single" w:sz="4" w:space="0" w:color="auto"/>
                                  </w:tcBorders>
                                  <w:shd w:val="clear" w:color="auto" w:fill="auto"/>
                                </w:tcPr>
                                <w:p w14:paraId="3766539E" w14:textId="77777777" w:rsidR="00982475" w:rsidRPr="00106F32" w:rsidRDefault="00982475" w:rsidP="00894888">
                                  <w:pPr>
                                    <w:keepNext/>
                                    <w:keepLines/>
                                    <w:widowControl w:val="0"/>
                                    <w:rPr>
                                      <w:color w:val="000000"/>
                                    </w:rPr>
                                  </w:pPr>
                                  <w:r w:rsidRPr="00106F32">
                                    <w:rPr>
                                      <w:color w:val="000000"/>
                                    </w:rPr>
                                    <w:t>Pediatrische patiënten</w:t>
                                  </w:r>
                                </w:p>
                              </w:tc>
                              <w:tc>
                                <w:tcPr>
                                  <w:tcW w:w="2484" w:type="dxa"/>
                                  <w:tcBorders>
                                    <w:left w:val="single" w:sz="4" w:space="0" w:color="auto"/>
                                    <w:bottom w:val="single" w:sz="4" w:space="0" w:color="auto"/>
                                    <w:right w:val="single" w:sz="4" w:space="0" w:color="auto"/>
                                  </w:tcBorders>
                                  <w:shd w:val="clear" w:color="auto" w:fill="auto"/>
                                </w:tcPr>
                                <w:p w14:paraId="6BA29908" w14:textId="77777777" w:rsidR="00982475" w:rsidRPr="00106F32" w:rsidRDefault="00982475" w:rsidP="00152F9E">
                                  <w:pPr>
                                    <w:keepNext/>
                                    <w:keepLines/>
                                    <w:widowControl w:val="0"/>
                                    <w:rPr>
                                      <w:color w:val="000000"/>
                                    </w:rPr>
                                  </w:pPr>
                                  <w:r w:rsidRPr="00106F32">
                                    <w:rPr>
                                      <w:color w:val="000000"/>
                                    </w:rPr>
                                    <w:t>&gt; bij de leeftijd passende ULN**</w:t>
                                  </w:r>
                                </w:p>
                              </w:tc>
                              <w:tc>
                                <w:tcPr>
                                  <w:tcW w:w="748" w:type="dxa"/>
                                  <w:tcBorders>
                                    <w:left w:val="single" w:sz="4" w:space="0" w:color="auto"/>
                                    <w:bottom w:val="single" w:sz="4" w:space="0" w:color="auto"/>
                                    <w:right w:val="single" w:sz="4" w:space="0" w:color="auto"/>
                                  </w:tcBorders>
                                  <w:shd w:val="clear" w:color="auto" w:fill="auto"/>
                                </w:tcPr>
                                <w:p w14:paraId="57D5B06E" w14:textId="77777777" w:rsidR="00982475" w:rsidRPr="00106F32" w:rsidRDefault="00982475" w:rsidP="00894888">
                                  <w:pPr>
                                    <w:keepNext/>
                                    <w:keepLines/>
                                    <w:widowControl w:val="0"/>
                                    <w:rPr>
                                      <w:color w:val="000000"/>
                                    </w:rPr>
                                  </w:pPr>
                                  <w:r w:rsidRPr="00106F32">
                                    <w:rPr>
                                      <w:color w:val="000000"/>
                                    </w:rPr>
                                    <w:t>en/of</w:t>
                                  </w:r>
                                </w:p>
                              </w:tc>
                              <w:tc>
                                <w:tcPr>
                                  <w:tcW w:w="2979" w:type="dxa"/>
                                  <w:tcBorders>
                                    <w:left w:val="single" w:sz="4" w:space="0" w:color="auto"/>
                                    <w:bottom w:val="single" w:sz="4" w:space="0" w:color="auto"/>
                                    <w:right w:val="single" w:sz="4" w:space="0" w:color="auto"/>
                                  </w:tcBorders>
                                  <w:shd w:val="clear" w:color="auto" w:fill="auto"/>
                                </w:tcPr>
                                <w:p w14:paraId="3BDE54C9" w14:textId="77777777" w:rsidR="00982475" w:rsidRPr="00106F32" w:rsidRDefault="00982475" w:rsidP="00152F9E">
                                  <w:pPr>
                                    <w:keepNext/>
                                    <w:keepLines/>
                                    <w:widowControl w:val="0"/>
                                    <w:rPr>
                                      <w:color w:val="000000"/>
                                    </w:rPr>
                                  </w:pPr>
                                  <w:r w:rsidRPr="00106F32">
                                    <w:rPr>
                                      <w:color w:val="000000"/>
                                    </w:rPr>
                                    <w:t>Dalingen &lt;LLN* (&lt;90 ml/min)</w:t>
                                  </w:r>
                                </w:p>
                              </w:tc>
                            </w:tr>
                            <w:tr w:rsidR="00982475" w:rsidRPr="00106F32" w14:paraId="5FA26928" w14:textId="77777777" w:rsidTr="005B77C5">
                              <w:tc>
                                <w:tcPr>
                                  <w:tcW w:w="8516" w:type="dxa"/>
                                  <w:gridSpan w:val="5"/>
                                  <w:tcBorders>
                                    <w:top w:val="single" w:sz="4" w:space="0" w:color="auto"/>
                                    <w:left w:val="single" w:sz="4" w:space="0" w:color="auto"/>
                                    <w:bottom w:val="single" w:sz="4" w:space="0" w:color="auto"/>
                                    <w:right w:val="single" w:sz="4" w:space="0" w:color="auto"/>
                                  </w:tcBorders>
                                  <w:shd w:val="clear" w:color="auto" w:fill="auto"/>
                                </w:tcPr>
                                <w:p w14:paraId="2CD76DF7" w14:textId="77777777" w:rsidR="00982475" w:rsidRPr="00106F32" w:rsidRDefault="00982475" w:rsidP="00894888">
                                  <w:pPr>
                                    <w:keepNext/>
                                    <w:keepLines/>
                                    <w:widowControl w:val="0"/>
                                    <w:rPr>
                                      <w:color w:val="000000"/>
                                    </w:rPr>
                                  </w:pPr>
                                  <w:r w:rsidRPr="00106F32">
                                    <w:rPr>
                                      <w:b/>
                                      <w:color w:val="000000"/>
                                    </w:rPr>
                                    <w:t>Na dosisverlaging, onderbreek de behandeling als</w:t>
                                  </w:r>
                                </w:p>
                              </w:tc>
                            </w:tr>
                            <w:tr w:rsidR="00982475" w:rsidRPr="00106F32" w14:paraId="1C1EFDB3" w14:textId="77777777" w:rsidTr="005B77C5">
                              <w:trPr>
                                <w:gridAfter w:val="1"/>
                                <w:wAfter w:w="13" w:type="dxa"/>
                              </w:trPr>
                              <w:tc>
                                <w:tcPr>
                                  <w:tcW w:w="2292" w:type="dxa"/>
                                  <w:tcBorders>
                                    <w:top w:val="single" w:sz="4" w:space="0" w:color="auto"/>
                                    <w:left w:val="single" w:sz="4" w:space="0" w:color="auto"/>
                                    <w:bottom w:val="single" w:sz="4" w:space="0" w:color="auto"/>
                                    <w:right w:val="single" w:sz="4" w:space="0" w:color="auto"/>
                                  </w:tcBorders>
                                  <w:shd w:val="clear" w:color="auto" w:fill="auto"/>
                                </w:tcPr>
                                <w:p w14:paraId="74A907DB" w14:textId="77777777" w:rsidR="00982475" w:rsidRPr="00106F32" w:rsidRDefault="00982475" w:rsidP="00894888">
                                  <w:pPr>
                                    <w:keepNext/>
                                    <w:keepLines/>
                                    <w:widowControl w:val="0"/>
                                    <w:rPr>
                                      <w:color w:val="000000"/>
                                    </w:rPr>
                                  </w:pPr>
                                  <w:r w:rsidRPr="00106F32">
                                    <w:rPr>
                                      <w:color w:val="000000"/>
                                    </w:rPr>
                                    <w:t>Volwassen en pediatrische patiënten</w:t>
                                  </w: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139F6515" w14:textId="77777777" w:rsidR="00982475" w:rsidRPr="00106F32" w:rsidRDefault="00982475" w:rsidP="00152F9E">
                                  <w:pPr>
                                    <w:keepNext/>
                                    <w:keepLines/>
                                    <w:widowControl w:val="0"/>
                                    <w:rPr>
                                      <w:color w:val="000000"/>
                                    </w:rPr>
                                  </w:pPr>
                                  <w:r w:rsidRPr="00106F32">
                                    <w:rPr>
                                      <w:color w:val="000000"/>
                                    </w:rPr>
                                    <w:t>Blijft &gt;33% boven het gemiddelde van vóór de behandeling</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64F5884E" w14:textId="77777777" w:rsidR="00982475" w:rsidRPr="00106F32" w:rsidRDefault="00982475" w:rsidP="00894888">
                                  <w:pPr>
                                    <w:keepNext/>
                                    <w:keepLines/>
                                    <w:widowControl w:val="0"/>
                                    <w:rPr>
                                      <w:color w:val="000000"/>
                                    </w:rPr>
                                  </w:pPr>
                                  <w:r w:rsidRPr="00106F32">
                                    <w:rPr>
                                      <w:color w:val="000000"/>
                                    </w:rPr>
                                    <w:t>en/of</w:t>
                                  </w:r>
                                </w:p>
                              </w:tc>
                              <w:tc>
                                <w:tcPr>
                                  <w:tcW w:w="2979" w:type="dxa"/>
                                  <w:tcBorders>
                                    <w:left w:val="single" w:sz="4" w:space="0" w:color="auto"/>
                                    <w:right w:val="single" w:sz="4" w:space="0" w:color="auto"/>
                                  </w:tcBorders>
                                  <w:shd w:val="clear" w:color="auto" w:fill="auto"/>
                                </w:tcPr>
                                <w:p w14:paraId="3A7B0296" w14:textId="77777777" w:rsidR="00982475" w:rsidRPr="00106F32" w:rsidRDefault="00982475" w:rsidP="00152F9E">
                                  <w:pPr>
                                    <w:keepNext/>
                                    <w:keepLines/>
                                    <w:widowControl w:val="0"/>
                                    <w:rPr>
                                      <w:color w:val="000000"/>
                                    </w:rPr>
                                  </w:pPr>
                                  <w:r w:rsidRPr="00106F32">
                                    <w:rPr>
                                      <w:color w:val="000000"/>
                                    </w:rPr>
                                    <w:t>Dalingen &lt;LLN* (&lt;90 ml/min)</w:t>
                                  </w:r>
                                </w:p>
                              </w:tc>
                            </w:tr>
                            <w:tr w:rsidR="00982475" w:rsidRPr="00106F32" w14:paraId="15DC5E53" w14:textId="77777777" w:rsidTr="005B77C5">
                              <w:tc>
                                <w:tcPr>
                                  <w:tcW w:w="8516" w:type="dxa"/>
                                  <w:gridSpan w:val="5"/>
                                  <w:tcBorders>
                                    <w:top w:val="single" w:sz="4" w:space="0" w:color="auto"/>
                                    <w:left w:val="single" w:sz="4" w:space="0" w:color="auto"/>
                                    <w:bottom w:val="single" w:sz="4" w:space="0" w:color="auto"/>
                                    <w:right w:val="single" w:sz="4" w:space="0" w:color="auto"/>
                                  </w:tcBorders>
                                  <w:shd w:val="clear" w:color="auto" w:fill="auto"/>
                                </w:tcPr>
                                <w:p w14:paraId="6BF78142" w14:textId="77777777" w:rsidR="00982475" w:rsidRPr="00106F32" w:rsidRDefault="00982475" w:rsidP="000672AD">
                                  <w:pPr>
                                    <w:keepLines/>
                                    <w:pBdr>
                                      <w:top w:val="single" w:sz="4" w:space="1" w:color="auto"/>
                                      <w:left w:val="single" w:sz="4" w:space="4" w:color="auto"/>
                                      <w:right w:val="single" w:sz="4" w:space="4" w:color="auto"/>
                                    </w:pBdr>
                                    <w:rPr>
                                      <w:color w:val="000000"/>
                                    </w:rPr>
                                  </w:pPr>
                                  <w:r w:rsidRPr="00106F32">
                                    <w:rPr>
                                      <w:color w:val="000000"/>
                                    </w:rPr>
                                    <w:t>*LLN: ondergrens van de normaalwaarde (</w:t>
                                  </w:r>
                                  <w:r w:rsidRPr="00106F32">
                                    <w:rPr>
                                      <w:i/>
                                      <w:color w:val="000000"/>
                                    </w:rPr>
                                    <w:t>lower limit of the normal range</w:t>
                                  </w:r>
                                  <w:r w:rsidRPr="00106F32">
                                    <w:rPr>
                                      <w:color w:val="000000"/>
                                    </w:rPr>
                                    <w:t>)</w:t>
                                  </w:r>
                                </w:p>
                                <w:p w14:paraId="1126BAE3" w14:textId="77777777" w:rsidR="00982475" w:rsidRPr="00106F32" w:rsidRDefault="00982475" w:rsidP="002A3560">
                                  <w:pPr>
                                    <w:keepNext/>
                                    <w:keepLines/>
                                    <w:widowControl w:val="0"/>
                                    <w:rPr>
                                      <w:color w:val="000000"/>
                                    </w:rPr>
                                  </w:pPr>
                                  <w:r w:rsidRPr="00106F32">
                                    <w:rPr>
                                      <w:color w:val="000000"/>
                                    </w:rPr>
                                    <w:t>**ULN: bovengrens van de normaalwaarde (</w:t>
                                  </w:r>
                                  <w:r w:rsidRPr="00106F32">
                                    <w:rPr>
                                      <w:i/>
                                      <w:color w:val="000000"/>
                                    </w:rPr>
                                    <w:t>upper limit of the normal range</w:t>
                                  </w:r>
                                  <w:r w:rsidRPr="00106F32">
                                    <w:rPr>
                                      <w:color w:val="000000"/>
                                    </w:rPr>
                                    <w:t>)</w:t>
                                  </w:r>
                                </w:p>
                              </w:tc>
                            </w:tr>
                          </w:tbl>
                          <w:p w14:paraId="421B510C" w14:textId="77777777" w:rsidR="00982475" w:rsidRPr="00106F32" w:rsidRDefault="00982475" w:rsidP="006A51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6DAE30" id="_x0000_s1028" type="#_x0000_t202" style="position:absolute;margin-left:.9pt;margin-top:8.9pt;width:453.2pt;height:36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" stroked="f">
                <v:textbox>
                  <w:txbxContent>
                    <w:tbl>
                      <w:tblPr>
                        <w:tblW w:w="0" w:type="auto"/>
                        <w:tblLook w:val="04A0" w:firstRow="1" w:lastRow="0" w:firstColumn="1" w:lastColumn="0" w:noHBand="0" w:noVBand="1"/>
                      </w:tblPr>
                      <w:tblGrid>
                        <w:gridCol w:w="2292"/>
                        <w:gridCol w:w="2484"/>
                        <w:gridCol w:w="748"/>
                        <w:gridCol w:w="2979"/>
                        <w:gridCol w:w="13"/>
                      </w:tblGrid>
                      <w:tr w:rsidR="00982475" w:rsidRPr="00106F32" w14:paraId="2EABADF9" w14:textId="77777777" w:rsidTr="005B77C5">
                        <w:trPr>
                          <w:gridAfter w:val="1"/>
                          <w:wAfter w:w="13" w:type="dxa"/>
                        </w:trPr>
                        <w:tc>
                          <w:tcPr>
                            <w:tcW w:w="2292" w:type="dxa"/>
                            <w:tcBorders>
                              <w:top w:val="single" w:sz="4" w:space="0" w:color="auto"/>
                              <w:left w:val="single" w:sz="4" w:space="0" w:color="auto"/>
                              <w:bottom w:val="single" w:sz="4" w:space="0" w:color="auto"/>
                              <w:right w:val="single" w:sz="4" w:space="0" w:color="auto"/>
                            </w:tcBorders>
                            <w:shd w:val="clear" w:color="auto" w:fill="auto"/>
                          </w:tcPr>
                          <w:p w14:paraId="275C72B2" w14:textId="77777777" w:rsidR="00982475" w:rsidRPr="00106F32" w:rsidRDefault="00982475" w:rsidP="00894888">
                            <w:pPr>
                              <w:keepNext/>
                              <w:keepLines/>
                              <w:widowControl w:val="0"/>
                              <w:rPr>
                                <w:b/>
                                <w:color w:val="000000"/>
                              </w:rPr>
                            </w:pP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20A8E1AB" w14:textId="77777777" w:rsidR="00982475" w:rsidRPr="00106F32" w:rsidRDefault="00982475" w:rsidP="002D37EA">
                            <w:pPr>
                              <w:keepNext/>
                              <w:keepLines/>
                              <w:widowControl w:val="0"/>
                              <w:rPr>
                                <w:b/>
                                <w:color w:val="000000"/>
                              </w:rPr>
                            </w:pPr>
                            <w:r w:rsidRPr="00106F32">
                              <w:rPr>
                                <w:b/>
                                <w:color w:val="000000"/>
                              </w:rPr>
                              <w:t>Serumcreatinine</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09E63025" w14:textId="77777777" w:rsidR="00982475" w:rsidRPr="00106F32" w:rsidRDefault="00982475" w:rsidP="00894888">
                            <w:pPr>
                              <w:keepNext/>
                              <w:keepLines/>
                              <w:widowControl w:val="0"/>
                              <w:rPr>
                                <w:b/>
                                <w:color w:val="000000"/>
                              </w:rPr>
                            </w:pPr>
                          </w:p>
                        </w:tc>
                        <w:tc>
                          <w:tcPr>
                            <w:tcW w:w="2979" w:type="dxa"/>
                            <w:tcBorders>
                              <w:top w:val="single" w:sz="4" w:space="0" w:color="auto"/>
                              <w:left w:val="single" w:sz="4" w:space="0" w:color="auto"/>
                              <w:bottom w:val="single" w:sz="4" w:space="0" w:color="auto"/>
                              <w:right w:val="single" w:sz="4" w:space="0" w:color="auto"/>
                            </w:tcBorders>
                            <w:shd w:val="clear" w:color="auto" w:fill="auto"/>
                          </w:tcPr>
                          <w:p w14:paraId="5ED1B8CE" w14:textId="77777777" w:rsidR="00982475" w:rsidRPr="00106F32" w:rsidRDefault="00982475" w:rsidP="002D37EA">
                            <w:pPr>
                              <w:keepNext/>
                              <w:keepLines/>
                              <w:widowControl w:val="0"/>
                              <w:rPr>
                                <w:b/>
                                <w:color w:val="000000"/>
                              </w:rPr>
                            </w:pPr>
                            <w:r w:rsidRPr="00106F32">
                              <w:rPr>
                                <w:b/>
                                <w:color w:val="000000"/>
                              </w:rPr>
                              <w:t>Creatinineklaring</w:t>
                            </w:r>
                          </w:p>
                        </w:tc>
                      </w:tr>
                      <w:tr w:rsidR="00982475" w:rsidRPr="00106F32" w14:paraId="67362195" w14:textId="77777777" w:rsidTr="005B77C5">
                        <w:trPr>
                          <w:gridAfter w:val="1"/>
                          <w:wAfter w:w="13" w:type="dxa"/>
                        </w:trPr>
                        <w:tc>
                          <w:tcPr>
                            <w:tcW w:w="2292" w:type="dxa"/>
                            <w:tcBorders>
                              <w:top w:val="single" w:sz="4" w:space="0" w:color="auto"/>
                              <w:left w:val="single" w:sz="4" w:space="0" w:color="auto"/>
                              <w:bottom w:val="single" w:sz="4" w:space="0" w:color="auto"/>
                              <w:right w:val="single" w:sz="4" w:space="0" w:color="auto"/>
                            </w:tcBorders>
                            <w:shd w:val="clear" w:color="auto" w:fill="auto"/>
                          </w:tcPr>
                          <w:p w14:paraId="0B3DFBF5" w14:textId="77777777" w:rsidR="00982475" w:rsidRPr="00106F32" w:rsidRDefault="00982475" w:rsidP="00FB048B">
                            <w:pPr>
                              <w:keepNext/>
                              <w:keepLines/>
                              <w:widowControl w:val="0"/>
                              <w:rPr>
                                <w:b/>
                                <w:color w:val="000000"/>
                              </w:rPr>
                            </w:pPr>
                            <w:r w:rsidRPr="00106F32">
                              <w:rPr>
                                <w:b/>
                                <w:color w:val="000000"/>
                              </w:rPr>
                              <w:t>Vóór start behandeling</w:t>
                            </w: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63F798F4" w14:textId="77777777" w:rsidR="00982475" w:rsidRPr="00106F32" w:rsidRDefault="00982475" w:rsidP="00152F9E">
                            <w:pPr>
                              <w:keepNext/>
                              <w:keepLines/>
                              <w:widowControl w:val="0"/>
                              <w:rPr>
                                <w:color w:val="000000"/>
                              </w:rPr>
                            </w:pPr>
                            <w:r w:rsidRPr="00106F32">
                              <w:rPr>
                                <w:color w:val="000000"/>
                              </w:rPr>
                              <w:t>Twee keer (2x)</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CB3B643" w14:textId="77777777" w:rsidR="00982475" w:rsidRPr="00106F32" w:rsidRDefault="00982475" w:rsidP="00894888">
                            <w:pPr>
                              <w:keepNext/>
                              <w:keepLines/>
                              <w:widowControl w:val="0"/>
                              <w:rPr>
                                <w:color w:val="000000"/>
                              </w:rPr>
                            </w:pPr>
                            <w:r w:rsidRPr="00106F32">
                              <w:rPr>
                                <w:color w:val="000000"/>
                              </w:rPr>
                              <w:t>en</w:t>
                            </w:r>
                          </w:p>
                        </w:tc>
                        <w:tc>
                          <w:tcPr>
                            <w:tcW w:w="2979" w:type="dxa"/>
                            <w:tcBorders>
                              <w:top w:val="single" w:sz="4" w:space="0" w:color="auto"/>
                              <w:left w:val="single" w:sz="4" w:space="0" w:color="auto"/>
                              <w:bottom w:val="single" w:sz="4" w:space="0" w:color="auto"/>
                              <w:right w:val="single" w:sz="4" w:space="0" w:color="auto"/>
                            </w:tcBorders>
                            <w:shd w:val="clear" w:color="auto" w:fill="auto"/>
                          </w:tcPr>
                          <w:p w14:paraId="0563F838" w14:textId="77777777" w:rsidR="00982475" w:rsidRPr="00106F32" w:rsidRDefault="00982475" w:rsidP="00152F9E">
                            <w:pPr>
                              <w:keepNext/>
                              <w:keepLines/>
                              <w:widowControl w:val="0"/>
                              <w:rPr>
                                <w:color w:val="000000"/>
                              </w:rPr>
                            </w:pPr>
                            <w:r w:rsidRPr="00106F32">
                              <w:rPr>
                                <w:color w:val="000000"/>
                              </w:rPr>
                              <w:t>Eén keer (1x)</w:t>
                            </w:r>
                          </w:p>
                        </w:tc>
                      </w:tr>
                      <w:tr w:rsidR="00982475" w:rsidRPr="00106F32" w14:paraId="4C7ACA45" w14:textId="77777777" w:rsidTr="005B77C5">
                        <w:trPr>
                          <w:gridAfter w:val="1"/>
                          <w:wAfter w:w="13" w:type="dxa"/>
                        </w:trPr>
                        <w:tc>
                          <w:tcPr>
                            <w:tcW w:w="2292" w:type="dxa"/>
                            <w:tcBorders>
                              <w:top w:val="single" w:sz="4" w:space="0" w:color="auto"/>
                              <w:left w:val="single" w:sz="4" w:space="0" w:color="auto"/>
                              <w:bottom w:val="single" w:sz="4" w:space="0" w:color="auto"/>
                              <w:right w:val="single" w:sz="4" w:space="0" w:color="auto"/>
                            </w:tcBorders>
                            <w:shd w:val="clear" w:color="auto" w:fill="auto"/>
                          </w:tcPr>
                          <w:p w14:paraId="22B33589" w14:textId="77777777" w:rsidR="00982475" w:rsidRPr="00106F32" w:rsidRDefault="00982475" w:rsidP="00894888">
                            <w:pPr>
                              <w:keepNext/>
                              <w:keepLines/>
                              <w:widowControl w:val="0"/>
                              <w:rPr>
                                <w:b/>
                                <w:color w:val="000000"/>
                              </w:rPr>
                            </w:pPr>
                            <w:r w:rsidRPr="00106F32">
                              <w:rPr>
                                <w:b/>
                                <w:color w:val="000000"/>
                              </w:rPr>
                              <w:t>Gecontra-indiceerd</w:t>
                            </w: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50198B88" w14:textId="77777777" w:rsidR="00982475" w:rsidRPr="00106F32" w:rsidRDefault="00982475" w:rsidP="00894888">
                            <w:pPr>
                              <w:keepNext/>
                              <w:keepLines/>
                              <w:widowControl w:val="0"/>
                              <w:rPr>
                                <w:b/>
                                <w:color w:val="000000"/>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F0AB42C" w14:textId="77777777" w:rsidR="00982475" w:rsidRPr="00106F32" w:rsidRDefault="00982475" w:rsidP="00894888">
                            <w:pPr>
                              <w:keepNext/>
                              <w:keepLines/>
                              <w:widowControl w:val="0"/>
                              <w:rPr>
                                <w:b/>
                                <w:color w:val="000000"/>
                              </w:rPr>
                            </w:pPr>
                          </w:p>
                        </w:tc>
                        <w:tc>
                          <w:tcPr>
                            <w:tcW w:w="2979" w:type="dxa"/>
                            <w:tcBorders>
                              <w:top w:val="single" w:sz="4" w:space="0" w:color="auto"/>
                              <w:left w:val="single" w:sz="4" w:space="0" w:color="auto"/>
                              <w:bottom w:val="single" w:sz="4" w:space="0" w:color="auto"/>
                              <w:right w:val="single" w:sz="4" w:space="0" w:color="auto"/>
                            </w:tcBorders>
                            <w:shd w:val="clear" w:color="auto" w:fill="auto"/>
                          </w:tcPr>
                          <w:p w14:paraId="58AEFF08" w14:textId="77777777" w:rsidR="00982475" w:rsidRPr="00106F32" w:rsidRDefault="00982475" w:rsidP="00894888">
                            <w:pPr>
                              <w:keepNext/>
                              <w:keepLines/>
                              <w:widowControl w:val="0"/>
                              <w:rPr>
                                <w:b/>
                                <w:color w:val="000000"/>
                              </w:rPr>
                            </w:pPr>
                            <w:r w:rsidRPr="00106F32">
                              <w:rPr>
                                <w:b/>
                                <w:color w:val="000000"/>
                              </w:rPr>
                              <w:t>&lt;60 ml/min</w:t>
                            </w:r>
                          </w:p>
                        </w:tc>
                      </w:tr>
                      <w:tr w:rsidR="00982475" w:rsidRPr="00106F32" w14:paraId="543B71B5" w14:textId="77777777" w:rsidTr="005B77C5">
                        <w:trPr>
                          <w:gridAfter w:val="1"/>
                          <w:wAfter w:w="13" w:type="dxa"/>
                        </w:trPr>
                        <w:tc>
                          <w:tcPr>
                            <w:tcW w:w="2292" w:type="dxa"/>
                            <w:tcBorders>
                              <w:top w:val="single" w:sz="4" w:space="0" w:color="auto"/>
                              <w:left w:val="single" w:sz="4" w:space="0" w:color="auto"/>
                              <w:right w:val="single" w:sz="4" w:space="0" w:color="auto"/>
                            </w:tcBorders>
                            <w:shd w:val="clear" w:color="auto" w:fill="auto"/>
                          </w:tcPr>
                          <w:p w14:paraId="1DAE9648" w14:textId="77777777" w:rsidR="00982475" w:rsidRPr="00106F32" w:rsidRDefault="00982475" w:rsidP="00894888">
                            <w:pPr>
                              <w:keepNext/>
                              <w:keepLines/>
                              <w:widowControl w:val="0"/>
                              <w:rPr>
                                <w:b/>
                                <w:color w:val="000000"/>
                              </w:rPr>
                            </w:pPr>
                            <w:r w:rsidRPr="00106F32">
                              <w:rPr>
                                <w:b/>
                                <w:color w:val="000000"/>
                              </w:rPr>
                              <w:t>Monitoring</w:t>
                            </w:r>
                          </w:p>
                        </w:tc>
                        <w:tc>
                          <w:tcPr>
                            <w:tcW w:w="2484" w:type="dxa"/>
                            <w:tcBorders>
                              <w:top w:val="single" w:sz="4" w:space="0" w:color="auto"/>
                              <w:left w:val="single" w:sz="4" w:space="0" w:color="auto"/>
                              <w:right w:val="single" w:sz="4" w:space="0" w:color="auto"/>
                            </w:tcBorders>
                            <w:shd w:val="clear" w:color="auto" w:fill="auto"/>
                          </w:tcPr>
                          <w:p w14:paraId="4DC7FA22" w14:textId="77777777" w:rsidR="00982475" w:rsidRPr="00106F32" w:rsidRDefault="00982475" w:rsidP="00894888">
                            <w:pPr>
                              <w:keepNext/>
                              <w:keepLines/>
                              <w:widowControl w:val="0"/>
                              <w:rPr>
                                <w:b/>
                                <w:color w:val="000000"/>
                              </w:rPr>
                            </w:pPr>
                          </w:p>
                        </w:tc>
                        <w:tc>
                          <w:tcPr>
                            <w:tcW w:w="748" w:type="dxa"/>
                            <w:tcBorders>
                              <w:top w:val="single" w:sz="4" w:space="0" w:color="auto"/>
                              <w:left w:val="single" w:sz="4" w:space="0" w:color="auto"/>
                              <w:right w:val="single" w:sz="4" w:space="0" w:color="auto"/>
                            </w:tcBorders>
                            <w:shd w:val="clear" w:color="auto" w:fill="auto"/>
                          </w:tcPr>
                          <w:p w14:paraId="0BD3CA1D" w14:textId="77777777" w:rsidR="00982475" w:rsidRPr="00106F32" w:rsidRDefault="00982475" w:rsidP="00894888">
                            <w:pPr>
                              <w:keepNext/>
                              <w:keepLines/>
                              <w:widowControl w:val="0"/>
                              <w:rPr>
                                <w:b/>
                                <w:color w:val="000000"/>
                              </w:rPr>
                            </w:pPr>
                          </w:p>
                        </w:tc>
                        <w:tc>
                          <w:tcPr>
                            <w:tcW w:w="2979" w:type="dxa"/>
                            <w:tcBorders>
                              <w:top w:val="single" w:sz="4" w:space="0" w:color="auto"/>
                              <w:left w:val="single" w:sz="4" w:space="0" w:color="auto"/>
                              <w:right w:val="single" w:sz="4" w:space="0" w:color="auto"/>
                            </w:tcBorders>
                            <w:shd w:val="clear" w:color="auto" w:fill="auto"/>
                          </w:tcPr>
                          <w:p w14:paraId="56FD7341" w14:textId="77777777" w:rsidR="00982475" w:rsidRPr="00106F32" w:rsidRDefault="00982475" w:rsidP="00894888">
                            <w:pPr>
                              <w:keepNext/>
                              <w:keepLines/>
                              <w:widowControl w:val="0"/>
                              <w:rPr>
                                <w:b/>
                                <w:color w:val="000000"/>
                              </w:rPr>
                            </w:pPr>
                          </w:p>
                        </w:tc>
                      </w:tr>
                      <w:tr w:rsidR="00982475" w:rsidRPr="00106F32" w14:paraId="4730C15A" w14:textId="77777777" w:rsidTr="005B77C5">
                        <w:trPr>
                          <w:gridAfter w:val="1"/>
                          <w:wAfter w:w="13" w:type="dxa"/>
                        </w:trPr>
                        <w:tc>
                          <w:tcPr>
                            <w:tcW w:w="2292" w:type="dxa"/>
                            <w:tcBorders>
                              <w:left w:val="single" w:sz="4" w:space="0" w:color="auto"/>
                              <w:right w:val="single" w:sz="4" w:space="0" w:color="auto"/>
                            </w:tcBorders>
                            <w:shd w:val="clear" w:color="auto" w:fill="auto"/>
                          </w:tcPr>
                          <w:p w14:paraId="07861894" w14:textId="77777777" w:rsidR="00982475" w:rsidRPr="00106F32" w:rsidRDefault="00982475" w:rsidP="00C96AD1">
                            <w:pPr>
                              <w:keepNext/>
                              <w:keepLines/>
                              <w:widowControl w:val="0"/>
                              <w:numPr>
                                <w:ilvl w:val="0"/>
                                <w:numId w:val="44"/>
                              </w:numPr>
                              <w:tabs>
                                <w:tab w:val="left" w:pos="357"/>
                              </w:tabs>
                              <w:spacing w:line="260" w:lineRule="exact"/>
                              <w:ind w:left="357" w:hanging="357"/>
                              <w:rPr>
                                <w:color w:val="000000"/>
                              </w:rPr>
                            </w:pPr>
                            <w:r w:rsidRPr="00106F32">
                              <w:rPr>
                                <w:color w:val="000000"/>
                              </w:rPr>
                              <w:t>Eerste maand na start behandeling of doserings-aanpassing (waaronder wijziging van formulering)</w:t>
                            </w:r>
                          </w:p>
                        </w:tc>
                        <w:tc>
                          <w:tcPr>
                            <w:tcW w:w="2484" w:type="dxa"/>
                            <w:tcBorders>
                              <w:left w:val="single" w:sz="4" w:space="0" w:color="auto"/>
                              <w:right w:val="single" w:sz="4" w:space="0" w:color="auto"/>
                            </w:tcBorders>
                            <w:shd w:val="clear" w:color="auto" w:fill="auto"/>
                          </w:tcPr>
                          <w:p w14:paraId="3E69A7DA" w14:textId="77777777" w:rsidR="00982475" w:rsidRPr="00106F32" w:rsidRDefault="00982475" w:rsidP="00894888">
                            <w:pPr>
                              <w:keepNext/>
                              <w:keepLines/>
                              <w:widowControl w:val="0"/>
                              <w:rPr>
                                <w:color w:val="000000"/>
                              </w:rPr>
                            </w:pPr>
                            <w:r w:rsidRPr="00106F32">
                              <w:rPr>
                                <w:color w:val="000000"/>
                              </w:rPr>
                              <w:t>Wekelijks</w:t>
                            </w:r>
                          </w:p>
                        </w:tc>
                        <w:tc>
                          <w:tcPr>
                            <w:tcW w:w="748" w:type="dxa"/>
                            <w:tcBorders>
                              <w:left w:val="single" w:sz="4" w:space="0" w:color="auto"/>
                              <w:right w:val="single" w:sz="4" w:space="0" w:color="auto"/>
                            </w:tcBorders>
                            <w:shd w:val="clear" w:color="auto" w:fill="auto"/>
                          </w:tcPr>
                          <w:p w14:paraId="765937F9" w14:textId="77777777" w:rsidR="00982475" w:rsidRPr="00106F32" w:rsidRDefault="00982475" w:rsidP="00894888">
                            <w:pPr>
                              <w:keepNext/>
                              <w:keepLines/>
                              <w:widowControl w:val="0"/>
                              <w:rPr>
                                <w:color w:val="000000"/>
                              </w:rPr>
                            </w:pPr>
                            <w:r w:rsidRPr="00106F32">
                              <w:rPr>
                                <w:color w:val="000000"/>
                              </w:rPr>
                              <w:t>en</w:t>
                            </w:r>
                          </w:p>
                        </w:tc>
                        <w:tc>
                          <w:tcPr>
                            <w:tcW w:w="2979" w:type="dxa"/>
                            <w:tcBorders>
                              <w:left w:val="single" w:sz="4" w:space="0" w:color="auto"/>
                              <w:right w:val="single" w:sz="4" w:space="0" w:color="auto"/>
                            </w:tcBorders>
                            <w:shd w:val="clear" w:color="auto" w:fill="auto"/>
                          </w:tcPr>
                          <w:p w14:paraId="57C54D3B" w14:textId="77777777" w:rsidR="00982475" w:rsidRPr="00106F32" w:rsidRDefault="00982475" w:rsidP="00894888">
                            <w:pPr>
                              <w:keepNext/>
                              <w:keepLines/>
                              <w:widowControl w:val="0"/>
                              <w:rPr>
                                <w:color w:val="000000"/>
                              </w:rPr>
                            </w:pPr>
                            <w:r w:rsidRPr="00106F32">
                              <w:rPr>
                                <w:color w:val="000000"/>
                              </w:rPr>
                              <w:t>Wekelijks</w:t>
                            </w:r>
                          </w:p>
                        </w:tc>
                      </w:tr>
                      <w:tr w:rsidR="00982475" w:rsidRPr="00106F32" w14:paraId="1F117EFF" w14:textId="77777777" w:rsidTr="005B77C5">
                        <w:trPr>
                          <w:gridAfter w:val="1"/>
                          <w:wAfter w:w="13" w:type="dxa"/>
                        </w:trPr>
                        <w:tc>
                          <w:tcPr>
                            <w:tcW w:w="2292" w:type="dxa"/>
                            <w:tcBorders>
                              <w:left w:val="single" w:sz="4" w:space="0" w:color="auto"/>
                              <w:bottom w:val="single" w:sz="4" w:space="0" w:color="auto"/>
                              <w:right w:val="single" w:sz="4" w:space="0" w:color="auto"/>
                            </w:tcBorders>
                            <w:shd w:val="clear" w:color="auto" w:fill="auto"/>
                          </w:tcPr>
                          <w:p w14:paraId="34766945" w14:textId="77777777" w:rsidR="00982475" w:rsidRPr="00106F32" w:rsidRDefault="00982475" w:rsidP="00C96AD1">
                            <w:pPr>
                              <w:keepNext/>
                              <w:keepLines/>
                              <w:widowControl w:val="0"/>
                              <w:numPr>
                                <w:ilvl w:val="0"/>
                                <w:numId w:val="44"/>
                              </w:numPr>
                              <w:tabs>
                                <w:tab w:val="left" w:pos="357"/>
                              </w:tabs>
                              <w:spacing w:line="260" w:lineRule="exact"/>
                              <w:ind w:left="357" w:hanging="357"/>
                              <w:rPr>
                                <w:color w:val="000000"/>
                              </w:rPr>
                            </w:pPr>
                            <w:r w:rsidRPr="00106F32">
                              <w:rPr>
                                <w:color w:val="000000"/>
                              </w:rPr>
                              <w:t>Hierna</w:t>
                            </w:r>
                          </w:p>
                        </w:tc>
                        <w:tc>
                          <w:tcPr>
                            <w:tcW w:w="2484" w:type="dxa"/>
                            <w:tcBorders>
                              <w:left w:val="single" w:sz="4" w:space="0" w:color="auto"/>
                              <w:bottom w:val="single" w:sz="4" w:space="0" w:color="auto"/>
                              <w:right w:val="single" w:sz="4" w:space="0" w:color="auto"/>
                            </w:tcBorders>
                            <w:shd w:val="clear" w:color="auto" w:fill="auto"/>
                          </w:tcPr>
                          <w:p w14:paraId="3DB15229" w14:textId="77777777" w:rsidR="00982475" w:rsidRPr="00106F32" w:rsidRDefault="00982475" w:rsidP="00894888">
                            <w:pPr>
                              <w:keepNext/>
                              <w:keepLines/>
                              <w:widowControl w:val="0"/>
                              <w:rPr>
                                <w:color w:val="000000"/>
                              </w:rPr>
                            </w:pPr>
                            <w:r w:rsidRPr="00106F32">
                              <w:rPr>
                                <w:color w:val="000000"/>
                              </w:rPr>
                              <w:t>Maandelijks</w:t>
                            </w:r>
                          </w:p>
                        </w:tc>
                        <w:tc>
                          <w:tcPr>
                            <w:tcW w:w="748" w:type="dxa"/>
                            <w:tcBorders>
                              <w:left w:val="single" w:sz="4" w:space="0" w:color="auto"/>
                              <w:bottom w:val="single" w:sz="4" w:space="0" w:color="auto"/>
                              <w:right w:val="single" w:sz="4" w:space="0" w:color="auto"/>
                            </w:tcBorders>
                            <w:shd w:val="clear" w:color="auto" w:fill="auto"/>
                          </w:tcPr>
                          <w:p w14:paraId="56A9BD6B" w14:textId="77777777" w:rsidR="00982475" w:rsidRPr="00106F32" w:rsidRDefault="00982475" w:rsidP="00894888">
                            <w:pPr>
                              <w:keepNext/>
                              <w:keepLines/>
                              <w:widowControl w:val="0"/>
                              <w:rPr>
                                <w:color w:val="000000"/>
                              </w:rPr>
                            </w:pPr>
                            <w:r w:rsidRPr="00106F32">
                              <w:rPr>
                                <w:color w:val="000000"/>
                              </w:rPr>
                              <w:t>en</w:t>
                            </w:r>
                          </w:p>
                        </w:tc>
                        <w:tc>
                          <w:tcPr>
                            <w:tcW w:w="2979" w:type="dxa"/>
                            <w:tcBorders>
                              <w:left w:val="single" w:sz="4" w:space="0" w:color="auto"/>
                              <w:bottom w:val="single" w:sz="4" w:space="0" w:color="auto"/>
                              <w:right w:val="single" w:sz="4" w:space="0" w:color="auto"/>
                            </w:tcBorders>
                            <w:shd w:val="clear" w:color="auto" w:fill="auto"/>
                          </w:tcPr>
                          <w:p w14:paraId="48D4997F" w14:textId="77777777" w:rsidR="00982475" w:rsidRPr="00106F32" w:rsidRDefault="00982475" w:rsidP="00894888">
                            <w:pPr>
                              <w:keepNext/>
                              <w:keepLines/>
                              <w:widowControl w:val="0"/>
                              <w:rPr>
                                <w:color w:val="000000"/>
                              </w:rPr>
                            </w:pPr>
                            <w:r w:rsidRPr="00106F32">
                              <w:rPr>
                                <w:color w:val="000000"/>
                              </w:rPr>
                              <w:t>Maandelijks</w:t>
                            </w:r>
                          </w:p>
                        </w:tc>
                      </w:tr>
                      <w:tr w:rsidR="00982475" w:rsidRPr="00106F32" w14:paraId="3F6B642E" w14:textId="77777777" w:rsidTr="005B77C5">
                        <w:tc>
                          <w:tcPr>
                            <w:tcW w:w="8516" w:type="dxa"/>
                            <w:gridSpan w:val="5"/>
                            <w:tcBorders>
                              <w:top w:val="single" w:sz="4" w:space="0" w:color="auto"/>
                              <w:left w:val="single" w:sz="4" w:space="0" w:color="auto"/>
                              <w:bottom w:val="single" w:sz="4" w:space="0" w:color="auto"/>
                              <w:right w:val="single" w:sz="4" w:space="0" w:color="auto"/>
                            </w:tcBorders>
                            <w:shd w:val="clear" w:color="auto" w:fill="auto"/>
                          </w:tcPr>
                          <w:p w14:paraId="3C1C5F90" w14:textId="77777777" w:rsidR="009164A3" w:rsidRPr="00106F32" w:rsidRDefault="00982475" w:rsidP="00152F9E">
                            <w:pPr>
                              <w:keepNext/>
                              <w:keepLines/>
                              <w:widowControl w:val="0"/>
                              <w:rPr>
                                <w:color w:val="000000"/>
                              </w:rPr>
                            </w:pPr>
                            <w:r w:rsidRPr="00106F32">
                              <w:rPr>
                                <w:b/>
                                <w:color w:val="000000"/>
                              </w:rPr>
                              <w:t>Verlaging van dagelijkse dosering met 7 mg/kg/dag</w:t>
                            </w:r>
                            <w:r w:rsidRPr="00106F32">
                              <w:rPr>
                                <w:color w:val="000000"/>
                              </w:rPr>
                              <w:t xml:space="preserve"> (granulaat</w:t>
                            </w:r>
                            <w:r w:rsidRPr="00106F32">
                              <w:rPr>
                                <w:color w:val="000000"/>
                                <w:szCs w:val="22"/>
                              </w:rPr>
                              <w:t>formulering</w:t>
                            </w:r>
                            <w:r w:rsidRPr="00106F32">
                              <w:rPr>
                                <w:color w:val="000000"/>
                              </w:rPr>
                              <w:t>),</w:t>
                            </w:r>
                          </w:p>
                          <w:p w14:paraId="5D55CB76" w14:textId="74D8CC23" w:rsidR="00982475" w:rsidRPr="00106F32" w:rsidRDefault="00982475" w:rsidP="00152F9E">
                            <w:pPr>
                              <w:keepNext/>
                              <w:keepLines/>
                              <w:widowControl w:val="0"/>
                              <w:rPr>
                                <w:i/>
                                <w:color w:val="000000"/>
                              </w:rPr>
                            </w:pPr>
                            <w:r w:rsidRPr="00106F32">
                              <w:rPr>
                                <w:i/>
                                <w:color w:val="000000"/>
                              </w:rPr>
                              <w:t xml:space="preserve">indien de volgende renale parameters worden waargenomen bij </w:t>
                            </w:r>
                            <w:r w:rsidRPr="00106F32">
                              <w:rPr>
                                <w:b/>
                                <w:i/>
                                <w:color w:val="000000"/>
                              </w:rPr>
                              <w:t xml:space="preserve">twee </w:t>
                            </w:r>
                            <w:r w:rsidRPr="00106F32">
                              <w:rPr>
                                <w:i/>
                                <w:color w:val="000000"/>
                              </w:rPr>
                              <w:t>opeenvolgende controles en deze niet kunnen worden toegeschreven aan andere oorzaken</w:t>
                            </w:r>
                          </w:p>
                        </w:tc>
                      </w:tr>
                      <w:tr w:rsidR="00982475" w:rsidRPr="00106F32" w14:paraId="06279406" w14:textId="77777777" w:rsidTr="005B77C5">
                        <w:trPr>
                          <w:gridAfter w:val="1"/>
                          <w:wAfter w:w="13" w:type="dxa"/>
                        </w:trPr>
                        <w:tc>
                          <w:tcPr>
                            <w:tcW w:w="2292" w:type="dxa"/>
                            <w:tcBorders>
                              <w:top w:val="single" w:sz="4" w:space="0" w:color="auto"/>
                              <w:left w:val="single" w:sz="4" w:space="0" w:color="auto"/>
                              <w:right w:val="single" w:sz="4" w:space="0" w:color="auto"/>
                            </w:tcBorders>
                            <w:shd w:val="clear" w:color="auto" w:fill="auto"/>
                          </w:tcPr>
                          <w:p w14:paraId="15EF0B49" w14:textId="77777777" w:rsidR="00982475" w:rsidRPr="00106F32" w:rsidRDefault="00982475" w:rsidP="00894888">
                            <w:pPr>
                              <w:keepNext/>
                              <w:keepLines/>
                              <w:widowControl w:val="0"/>
                              <w:rPr>
                                <w:color w:val="000000"/>
                              </w:rPr>
                            </w:pPr>
                            <w:r w:rsidRPr="00106F32">
                              <w:rPr>
                                <w:color w:val="000000"/>
                              </w:rPr>
                              <w:t>Volwassen patiënten</w:t>
                            </w:r>
                          </w:p>
                        </w:tc>
                        <w:tc>
                          <w:tcPr>
                            <w:tcW w:w="2484" w:type="dxa"/>
                            <w:tcBorders>
                              <w:top w:val="single" w:sz="4" w:space="0" w:color="auto"/>
                              <w:left w:val="single" w:sz="4" w:space="0" w:color="auto"/>
                              <w:right w:val="single" w:sz="4" w:space="0" w:color="auto"/>
                            </w:tcBorders>
                            <w:shd w:val="clear" w:color="auto" w:fill="auto"/>
                          </w:tcPr>
                          <w:p w14:paraId="0E90A971" w14:textId="77777777" w:rsidR="00982475" w:rsidRPr="00106F32" w:rsidRDefault="00982475" w:rsidP="00DB011D">
                            <w:pPr>
                              <w:keepNext/>
                              <w:keepLines/>
                              <w:widowControl w:val="0"/>
                              <w:rPr>
                                <w:color w:val="000000"/>
                              </w:rPr>
                            </w:pPr>
                            <w:r w:rsidRPr="00106F32">
                              <w:rPr>
                                <w:color w:val="000000"/>
                              </w:rPr>
                              <w:t>&gt;33% boven het gemiddelde van vóór de behandeling</w:t>
                            </w:r>
                          </w:p>
                        </w:tc>
                        <w:tc>
                          <w:tcPr>
                            <w:tcW w:w="748" w:type="dxa"/>
                            <w:tcBorders>
                              <w:top w:val="single" w:sz="4" w:space="0" w:color="auto"/>
                              <w:left w:val="single" w:sz="4" w:space="0" w:color="auto"/>
                              <w:right w:val="single" w:sz="4" w:space="0" w:color="auto"/>
                            </w:tcBorders>
                            <w:shd w:val="clear" w:color="auto" w:fill="auto"/>
                          </w:tcPr>
                          <w:p w14:paraId="5EC1172F" w14:textId="77777777" w:rsidR="00982475" w:rsidRPr="00106F32" w:rsidRDefault="00982475" w:rsidP="00894888">
                            <w:pPr>
                              <w:keepNext/>
                              <w:keepLines/>
                              <w:widowControl w:val="0"/>
                              <w:rPr>
                                <w:color w:val="000000"/>
                              </w:rPr>
                            </w:pPr>
                            <w:r w:rsidRPr="00106F32">
                              <w:rPr>
                                <w:color w:val="000000"/>
                              </w:rPr>
                              <w:t>en</w:t>
                            </w:r>
                          </w:p>
                        </w:tc>
                        <w:tc>
                          <w:tcPr>
                            <w:tcW w:w="2979" w:type="dxa"/>
                            <w:tcBorders>
                              <w:top w:val="single" w:sz="4" w:space="0" w:color="auto"/>
                              <w:left w:val="single" w:sz="4" w:space="0" w:color="auto"/>
                              <w:right w:val="single" w:sz="4" w:space="0" w:color="auto"/>
                            </w:tcBorders>
                            <w:shd w:val="clear" w:color="auto" w:fill="auto"/>
                          </w:tcPr>
                          <w:p w14:paraId="30A35CB0" w14:textId="77777777" w:rsidR="00982475" w:rsidRPr="00106F32" w:rsidRDefault="00982475" w:rsidP="00152F9E">
                            <w:pPr>
                              <w:keepNext/>
                              <w:keepLines/>
                              <w:widowControl w:val="0"/>
                              <w:rPr>
                                <w:color w:val="000000"/>
                              </w:rPr>
                            </w:pPr>
                            <w:r w:rsidRPr="00106F32">
                              <w:rPr>
                                <w:color w:val="000000"/>
                              </w:rPr>
                              <w:t>Dalingen &lt;LLN* (&lt;90 ml/min)</w:t>
                            </w:r>
                          </w:p>
                        </w:tc>
                      </w:tr>
                      <w:tr w:rsidR="00982475" w:rsidRPr="00106F32" w14:paraId="5B678147" w14:textId="77777777" w:rsidTr="005B77C5">
                        <w:trPr>
                          <w:gridAfter w:val="1"/>
                          <w:wAfter w:w="13" w:type="dxa"/>
                        </w:trPr>
                        <w:tc>
                          <w:tcPr>
                            <w:tcW w:w="2292" w:type="dxa"/>
                            <w:tcBorders>
                              <w:left w:val="single" w:sz="4" w:space="0" w:color="auto"/>
                              <w:bottom w:val="single" w:sz="4" w:space="0" w:color="auto"/>
                              <w:right w:val="single" w:sz="4" w:space="0" w:color="auto"/>
                            </w:tcBorders>
                            <w:shd w:val="clear" w:color="auto" w:fill="auto"/>
                          </w:tcPr>
                          <w:p w14:paraId="3766539E" w14:textId="77777777" w:rsidR="00982475" w:rsidRPr="00106F32" w:rsidRDefault="00982475" w:rsidP="00894888">
                            <w:pPr>
                              <w:keepNext/>
                              <w:keepLines/>
                              <w:widowControl w:val="0"/>
                              <w:rPr>
                                <w:color w:val="000000"/>
                              </w:rPr>
                            </w:pPr>
                            <w:r w:rsidRPr="00106F32">
                              <w:rPr>
                                <w:color w:val="000000"/>
                              </w:rPr>
                              <w:t>Pediatrische patiënten</w:t>
                            </w:r>
                          </w:p>
                        </w:tc>
                        <w:tc>
                          <w:tcPr>
                            <w:tcW w:w="2484" w:type="dxa"/>
                            <w:tcBorders>
                              <w:left w:val="single" w:sz="4" w:space="0" w:color="auto"/>
                              <w:bottom w:val="single" w:sz="4" w:space="0" w:color="auto"/>
                              <w:right w:val="single" w:sz="4" w:space="0" w:color="auto"/>
                            </w:tcBorders>
                            <w:shd w:val="clear" w:color="auto" w:fill="auto"/>
                          </w:tcPr>
                          <w:p w14:paraId="6BA29908" w14:textId="77777777" w:rsidR="00982475" w:rsidRPr="00106F32" w:rsidRDefault="00982475" w:rsidP="00152F9E">
                            <w:pPr>
                              <w:keepNext/>
                              <w:keepLines/>
                              <w:widowControl w:val="0"/>
                              <w:rPr>
                                <w:color w:val="000000"/>
                              </w:rPr>
                            </w:pPr>
                            <w:r w:rsidRPr="00106F32">
                              <w:rPr>
                                <w:color w:val="000000"/>
                              </w:rPr>
                              <w:t>&gt; bij de leeftijd passende ULN**</w:t>
                            </w:r>
                          </w:p>
                        </w:tc>
                        <w:tc>
                          <w:tcPr>
                            <w:tcW w:w="748" w:type="dxa"/>
                            <w:tcBorders>
                              <w:left w:val="single" w:sz="4" w:space="0" w:color="auto"/>
                              <w:bottom w:val="single" w:sz="4" w:space="0" w:color="auto"/>
                              <w:right w:val="single" w:sz="4" w:space="0" w:color="auto"/>
                            </w:tcBorders>
                            <w:shd w:val="clear" w:color="auto" w:fill="auto"/>
                          </w:tcPr>
                          <w:p w14:paraId="57D5B06E" w14:textId="77777777" w:rsidR="00982475" w:rsidRPr="00106F32" w:rsidRDefault="00982475" w:rsidP="00894888">
                            <w:pPr>
                              <w:keepNext/>
                              <w:keepLines/>
                              <w:widowControl w:val="0"/>
                              <w:rPr>
                                <w:color w:val="000000"/>
                              </w:rPr>
                            </w:pPr>
                            <w:r w:rsidRPr="00106F32">
                              <w:rPr>
                                <w:color w:val="000000"/>
                              </w:rPr>
                              <w:t>en/of</w:t>
                            </w:r>
                          </w:p>
                        </w:tc>
                        <w:tc>
                          <w:tcPr>
                            <w:tcW w:w="2979" w:type="dxa"/>
                            <w:tcBorders>
                              <w:left w:val="single" w:sz="4" w:space="0" w:color="auto"/>
                              <w:bottom w:val="single" w:sz="4" w:space="0" w:color="auto"/>
                              <w:right w:val="single" w:sz="4" w:space="0" w:color="auto"/>
                            </w:tcBorders>
                            <w:shd w:val="clear" w:color="auto" w:fill="auto"/>
                          </w:tcPr>
                          <w:p w14:paraId="3BDE54C9" w14:textId="77777777" w:rsidR="00982475" w:rsidRPr="00106F32" w:rsidRDefault="00982475" w:rsidP="00152F9E">
                            <w:pPr>
                              <w:keepNext/>
                              <w:keepLines/>
                              <w:widowControl w:val="0"/>
                              <w:rPr>
                                <w:color w:val="000000"/>
                              </w:rPr>
                            </w:pPr>
                            <w:r w:rsidRPr="00106F32">
                              <w:rPr>
                                <w:color w:val="000000"/>
                              </w:rPr>
                              <w:t>Dalingen &lt;LLN* (&lt;90 ml/min)</w:t>
                            </w:r>
                          </w:p>
                        </w:tc>
                      </w:tr>
                      <w:tr w:rsidR="00982475" w:rsidRPr="00106F32" w14:paraId="5FA26928" w14:textId="77777777" w:rsidTr="005B77C5">
                        <w:tc>
                          <w:tcPr>
                            <w:tcW w:w="8516" w:type="dxa"/>
                            <w:gridSpan w:val="5"/>
                            <w:tcBorders>
                              <w:top w:val="single" w:sz="4" w:space="0" w:color="auto"/>
                              <w:left w:val="single" w:sz="4" w:space="0" w:color="auto"/>
                              <w:bottom w:val="single" w:sz="4" w:space="0" w:color="auto"/>
                              <w:right w:val="single" w:sz="4" w:space="0" w:color="auto"/>
                            </w:tcBorders>
                            <w:shd w:val="clear" w:color="auto" w:fill="auto"/>
                          </w:tcPr>
                          <w:p w14:paraId="2CD76DF7" w14:textId="77777777" w:rsidR="00982475" w:rsidRPr="00106F32" w:rsidRDefault="00982475" w:rsidP="00894888">
                            <w:pPr>
                              <w:keepNext/>
                              <w:keepLines/>
                              <w:widowControl w:val="0"/>
                              <w:rPr>
                                <w:color w:val="000000"/>
                              </w:rPr>
                            </w:pPr>
                            <w:r w:rsidRPr="00106F32">
                              <w:rPr>
                                <w:b/>
                                <w:color w:val="000000"/>
                              </w:rPr>
                              <w:t>Na dosisverlaging, onderbreek de behandeling als</w:t>
                            </w:r>
                          </w:p>
                        </w:tc>
                      </w:tr>
                      <w:tr w:rsidR="00982475" w:rsidRPr="00106F32" w14:paraId="1C1EFDB3" w14:textId="77777777" w:rsidTr="005B77C5">
                        <w:trPr>
                          <w:gridAfter w:val="1"/>
                          <w:wAfter w:w="13" w:type="dxa"/>
                        </w:trPr>
                        <w:tc>
                          <w:tcPr>
                            <w:tcW w:w="2292" w:type="dxa"/>
                            <w:tcBorders>
                              <w:top w:val="single" w:sz="4" w:space="0" w:color="auto"/>
                              <w:left w:val="single" w:sz="4" w:space="0" w:color="auto"/>
                              <w:bottom w:val="single" w:sz="4" w:space="0" w:color="auto"/>
                              <w:right w:val="single" w:sz="4" w:space="0" w:color="auto"/>
                            </w:tcBorders>
                            <w:shd w:val="clear" w:color="auto" w:fill="auto"/>
                          </w:tcPr>
                          <w:p w14:paraId="74A907DB" w14:textId="77777777" w:rsidR="00982475" w:rsidRPr="00106F32" w:rsidRDefault="00982475" w:rsidP="00894888">
                            <w:pPr>
                              <w:keepNext/>
                              <w:keepLines/>
                              <w:widowControl w:val="0"/>
                              <w:rPr>
                                <w:color w:val="000000"/>
                              </w:rPr>
                            </w:pPr>
                            <w:r w:rsidRPr="00106F32">
                              <w:rPr>
                                <w:color w:val="000000"/>
                              </w:rPr>
                              <w:t>Volwassen en pediatrische patiënten</w:t>
                            </w: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139F6515" w14:textId="77777777" w:rsidR="00982475" w:rsidRPr="00106F32" w:rsidRDefault="00982475" w:rsidP="00152F9E">
                            <w:pPr>
                              <w:keepNext/>
                              <w:keepLines/>
                              <w:widowControl w:val="0"/>
                              <w:rPr>
                                <w:color w:val="000000"/>
                              </w:rPr>
                            </w:pPr>
                            <w:r w:rsidRPr="00106F32">
                              <w:rPr>
                                <w:color w:val="000000"/>
                              </w:rPr>
                              <w:t>Blijft &gt;33% boven het gemiddelde van vóór de behandeling</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64F5884E" w14:textId="77777777" w:rsidR="00982475" w:rsidRPr="00106F32" w:rsidRDefault="00982475" w:rsidP="00894888">
                            <w:pPr>
                              <w:keepNext/>
                              <w:keepLines/>
                              <w:widowControl w:val="0"/>
                              <w:rPr>
                                <w:color w:val="000000"/>
                              </w:rPr>
                            </w:pPr>
                            <w:r w:rsidRPr="00106F32">
                              <w:rPr>
                                <w:color w:val="000000"/>
                              </w:rPr>
                              <w:t>en/of</w:t>
                            </w:r>
                          </w:p>
                        </w:tc>
                        <w:tc>
                          <w:tcPr>
                            <w:tcW w:w="2979" w:type="dxa"/>
                            <w:tcBorders>
                              <w:left w:val="single" w:sz="4" w:space="0" w:color="auto"/>
                              <w:right w:val="single" w:sz="4" w:space="0" w:color="auto"/>
                            </w:tcBorders>
                            <w:shd w:val="clear" w:color="auto" w:fill="auto"/>
                          </w:tcPr>
                          <w:p w14:paraId="3A7B0296" w14:textId="77777777" w:rsidR="00982475" w:rsidRPr="00106F32" w:rsidRDefault="00982475" w:rsidP="00152F9E">
                            <w:pPr>
                              <w:keepNext/>
                              <w:keepLines/>
                              <w:widowControl w:val="0"/>
                              <w:rPr>
                                <w:color w:val="000000"/>
                              </w:rPr>
                            </w:pPr>
                            <w:r w:rsidRPr="00106F32">
                              <w:rPr>
                                <w:color w:val="000000"/>
                              </w:rPr>
                              <w:t>Dalingen &lt;LLN* (&lt;90 ml/min)</w:t>
                            </w:r>
                          </w:p>
                        </w:tc>
                      </w:tr>
                      <w:tr w:rsidR="00982475" w:rsidRPr="00106F32" w14:paraId="15DC5E53" w14:textId="77777777" w:rsidTr="005B77C5">
                        <w:tc>
                          <w:tcPr>
                            <w:tcW w:w="8516" w:type="dxa"/>
                            <w:gridSpan w:val="5"/>
                            <w:tcBorders>
                              <w:top w:val="single" w:sz="4" w:space="0" w:color="auto"/>
                              <w:left w:val="single" w:sz="4" w:space="0" w:color="auto"/>
                              <w:bottom w:val="single" w:sz="4" w:space="0" w:color="auto"/>
                              <w:right w:val="single" w:sz="4" w:space="0" w:color="auto"/>
                            </w:tcBorders>
                            <w:shd w:val="clear" w:color="auto" w:fill="auto"/>
                          </w:tcPr>
                          <w:p w14:paraId="6BF78142" w14:textId="77777777" w:rsidR="00982475" w:rsidRPr="00106F32" w:rsidRDefault="00982475" w:rsidP="000672AD">
                            <w:pPr>
                              <w:keepLines/>
                              <w:pBdr>
                                <w:top w:val="single" w:sz="4" w:space="1" w:color="auto"/>
                                <w:left w:val="single" w:sz="4" w:space="4" w:color="auto"/>
                                <w:right w:val="single" w:sz="4" w:space="4" w:color="auto"/>
                              </w:pBdr>
                              <w:rPr>
                                <w:color w:val="000000"/>
                              </w:rPr>
                            </w:pPr>
                            <w:r w:rsidRPr="00106F32">
                              <w:rPr>
                                <w:color w:val="000000"/>
                              </w:rPr>
                              <w:t>*LLN: ondergrens van de normaalwaarde (</w:t>
                            </w:r>
                            <w:r w:rsidRPr="00106F32">
                              <w:rPr>
                                <w:i/>
                                <w:color w:val="000000"/>
                              </w:rPr>
                              <w:t>lower limit of the normal range</w:t>
                            </w:r>
                            <w:r w:rsidRPr="00106F32">
                              <w:rPr>
                                <w:color w:val="000000"/>
                              </w:rPr>
                              <w:t>)</w:t>
                            </w:r>
                          </w:p>
                          <w:p w14:paraId="1126BAE3" w14:textId="77777777" w:rsidR="00982475" w:rsidRPr="00106F32" w:rsidRDefault="00982475" w:rsidP="002A3560">
                            <w:pPr>
                              <w:keepNext/>
                              <w:keepLines/>
                              <w:widowControl w:val="0"/>
                              <w:rPr>
                                <w:color w:val="000000"/>
                              </w:rPr>
                            </w:pPr>
                            <w:r w:rsidRPr="00106F32">
                              <w:rPr>
                                <w:color w:val="000000"/>
                              </w:rPr>
                              <w:t>**ULN: bovengrens van de normaalwaarde (</w:t>
                            </w:r>
                            <w:r w:rsidRPr="00106F32">
                              <w:rPr>
                                <w:i/>
                                <w:color w:val="000000"/>
                              </w:rPr>
                              <w:t>upper limit of the normal range</w:t>
                            </w:r>
                            <w:r w:rsidRPr="00106F32">
                              <w:rPr>
                                <w:color w:val="000000"/>
                              </w:rPr>
                              <w:t>)</w:t>
                            </w:r>
                          </w:p>
                        </w:tc>
                      </w:tr>
                    </w:tbl>
                    <w:p w14:paraId="421B510C" w14:textId="77777777" w:rsidR="00982475" w:rsidRPr="00106F32" w:rsidRDefault="00982475" w:rsidP="006A51C4"/>
                  </w:txbxContent>
                </v:textbox>
              </v:shape>
            </w:pict>
          </mc:Fallback>
        </mc:AlternateContent>
      </w:r>
    </w:p>
    <w:p w14:paraId="565DED91"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6C6FB90D"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151B1EB6"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4C75F0AD"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639EFE67"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6592A249"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4568C7CD"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5FC5D1EC"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43132B64"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5174814E"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7D916F57"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4F694CEC"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15B8DE5E"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70376D73"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196EC28D"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492A52BF"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77B533B6"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7D8DD482"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451E881F"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3F58E1B5"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4FD7AB6E"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1FD86A2A"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4C6D8082"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1FE7DE5C"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1D4A2ED0"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41F2AEAA" w14:textId="77777777" w:rsidR="006A51C4" w:rsidRPr="00106F32" w:rsidRDefault="006A51C4" w:rsidP="009164A3">
      <w:pPr>
        <w:keepNext/>
        <w:pBdr>
          <w:top w:val="single" w:sz="4" w:space="1" w:color="auto"/>
          <w:left w:val="single" w:sz="4" w:space="4" w:color="auto"/>
          <w:right w:val="single" w:sz="4" w:space="4" w:color="auto"/>
        </w:pBdr>
        <w:rPr>
          <w:color w:val="000000"/>
        </w:rPr>
      </w:pPr>
    </w:p>
    <w:p w14:paraId="16238614" w14:textId="77777777" w:rsidR="006A51C4" w:rsidRPr="00106F32" w:rsidRDefault="006A51C4" w:rsidP="009164A3">
      <w:pPr>
        <w:pBdr>
          <w:left w:val="single" w:sz="4" w:space="4" w:color="auto"/>
          <w:right w:val="single" w:sz="4" w:space="4" w:color="auto"/>
        </w:pBdr>
        <w:rPr>
          <w:color w:val="000000"/>
        </w:rPr>
      </w:pPr>
    </w:p>
    <w:p w14:paraId="6BDB6A54" w14:textId="77777777" w:rsidR="006A51C4" w:rsidRPr="00106F32" w:rsidRDefault="006A51C4" w:rsidP="009164A3">
      <w:pPr>
        <w:pBdr>
          <w:left w:val="single" w:sz="4" w:space="4" w:color="auto"/>
          <w:right w:val="single" w:sz="4" w:space="4" w:color="auto"/>
        </w:pBdr>
        <w:rPr>
          <w:color w:val="000000"/>
        </w:rPr>
      </w:pPr>
    </w:p>
    <w:p w14:paraId="32C9520B" w14:textId="77777777" w:rsidR="00ED0A87" w:rsidRPr="00106F32" w:rsidRDefault="00ED0A87" w:rsidP="009164A3">
      <w:pPr>
        <w:pBdr>
          <w:left w:val="single" w:sz="4" w:space="4" w:color="auto"/>
          <w:right w:val="single" w:sz="4" w:space="4" w:color="auto"/>
        </w:pBdr>
        <w:rPr>
          <w:color w:val="000000"/>
        </w:rPr>
      </w:pPr>
    </w:p>
    <w:p w14:paraId="25CFDDE6" w14:textId="4726B3B7" w:rsidR="00ED0A87" w:rsidRPr="00106F32" w:rsidRDefault="006A51C4" w:rsidP="009164A3">
      <w:pPr>
        <w:pBdr>
          <w:left w:val="single" w:sz="4" w:space="4" w:color="auto"/>
          <w:right w:val="single" w:sz="4" w:space="4" w:color="auto"/>
        </w:pBdr>
        <w:rPr>
          <w:color w:val="000000"/>
        </w:rPr>
      </w:pPr>
      <w:r w:rsidRPr="00106F32">
        <w:rPr>
          <w:color w:val="000000"/>
        </w:rPr>
        <w:t xml:space="preserve">Er kan opnieuw met de behandeling worden gestart afhankelijk van de individuele klinische </w:t>
      </w:r>
    </w:p>
    <w:p w14:paraId="5B8B1A24" w14:textId="5F44DD75" w:rsidR="006A51C4" w:rsidRPr="00106F32" w:rsidRDefault="00ED0A87" w:rsidP="009164A3">
      <w:pPr>
        <w:pBdr>
          <w:left w:val="single" w:sz="4" w:space="4" w:color="auto"/>
          <w:right w:val="single" w:sz="4" w:space="4" w:color="auto"/>
        </w:pBdr>
        <w:rPr>
          <w:color w:val="000000"/>
        </w:rPr>
      </w:pPr>
      <w:r w:rsidRPr="00106F32">
        <w:rPr>
          <w:color w:val="000000"/>
        </w:rPr>
        <w:t>z</w:t>
      </w:r>
      <w:r w:rsidR="006A51C4" w:rsidRPr="00106F32">
        <w:rPr>
          <w:color w:val="000000"/>
        </w:rPr>
        <w:t>omstandigheden.</w:t>
      </w:r>
    </w:p>
    <w:p w14:paraId="0276BA36" w14:textId="77777777" w:rsidR="006A51C4" w:rsidRPr="00106F32" w:rsidRDefault="006A51C4" w:rsidP="009164A3">
      <w:pPr>
        <w:pBdr>
          <w:left w:val="single" w:sz="4" w:space="4" w:color="auto"/>
          <w:right w:val="single" w:sz="4" w:space="4" w:color="auto"/>
        </w:pBdr>
        <w:rPr>
          <w:color w:val="000000"/>
        </w:rPr>
      </w:pPr>
    </w:p>
    <w:p w14:paraId="1FD26902" w14:textId="77777777" w:rsidR="006A51C4" w:rsidRPr="00106F32" w:rsidRDefault="006A51C4" w:rsidP="009164A3">
      <w:pPr>
        <w:pBdr>
          <w:left w:val="single" w:sz="4" w:space="4" w:color="auto"/>
          <w:right w:val="single" w:sz="4" w:space="4" w:color="auto"/>
        </w:pBdr>
        <w:rPr>
          <w:color w:val="000000"/>
        </w:rPr>
      </w:pPr>
      <w:r w:rsidRPr="00106F32">
        <w:rPr>
          <w:color w:val="000000"/>
        </w:rPr>
        <w:t>Dosisverlaging of -onderbreking kan ook worden overwogen indien afwijkingen optreden in de niveaus van markers van de niertubulusfunctie en/of indien klinisch geïndiceerd:</w:t>
      </w:r>
    </w:p>
    <w:p w14:paraId="66133ED4" w14:textId="77777777" w:rsidR="006A51C4" w:rsidRPr="00106F32" w:rsidRDefault="006A51C4" w:rsidP="009164A3">
      <w:pPr>
        <w:pBdr>
          <w:left w:val="single" w:sz="4" w:space="4" w:color="auto"/>
          <w:right w:val="single" w:sz="4" w:space="4" w:color="auto"/>
        </w:pBdr>
        <w:ind w:left="567" w:hanging="567"/>
        <w:rPr>
          <w:color w:val="000000"/>
        </w:rPr>
      </w:pPr>
      <w:r w:rsidRPr="00106F32">
        <w:rPr>
          <w:color w:val="000000"/>
        </w:rPr>
        <w:t>•</w:t>
      </w:r>
      <w:r w:rsidRPr="00106F32">
        <w:rPr>
          <w:color w:val="000000"/>
        </w:rPr>
        <w:tab/>
        <w:t>Proteïnurie (test dient vóór de start van de behandeling te worden uitgevoerd en daarna maandelijks)</w:t>
      </w:r>
    </w:p>
    <w:p w14:paraId="0B5E3857" w14:textId="77777777" w:rsidR="006A51C4" w:rsidRPr="00106F32" w:rsidRDefault="006A51C4" w:rsidP="009164A3">
      <w:pPr>
        <w:pBdr>
          <w:left w:val="single" w:sz="4" w:space="4" w:color="auto"/>
          <w:right w:val="single" w:sz="4" w:space="4" w:color="auto"/>
        </w:pBdr>
        <w:ind w:left="567" w:hanging="567"/>
        <w:rPr>
          <w:color w:val="000000"/>
        </w:rPr>
      </w:pPr>
      <w:r w:rsidRPr="00106F32">
        <w:rPr>
          <w:color w:val="000000"/>
        </w:rPr>
        <w:t>•</w:t>
      </w:r>
      <w:r w:rsidRPr="00106F32">
        <w:rPr>
          <w:color w:val="000000"/>
        </w:rPr>
        <w:tab/>
        <w:t>Glycosurie bij niet-diabetici en lage serumspiegels van kalium, fosfaat, magnesium of uraat, fosfaturie, aminoacidurie (controleer zoals nodig).</w:t>
      </w:r>
    </w:p>
    <w:p w14:paraId="38A4159B" w14:textId="77777777" w:rsidR="006A51C4" w:rsidRPr="00106F32" w:rsidRDefault="006A51C4" w:rsidP="009164A3">
      <w:pPr>
        <w:pBdr>
          <w:left w:val="single" w:sz="4" w:space="4" w:color="auto"/>
          <w:right w:val="single" w:sz="4" w:space="4" w:color="auto"/>
        </w:pBdr>
        <w:rPr>
          <w:color w:val="000000"/>
        </w:rPr>
      </w:pPr>
      <w:r w:rsidRPr="00106F32">
        <w:rPr>
          <w:color w:val="000000"/>
        </w:rPr>
        <w:t>Renale tubulopathie is voornamelijk gemeld bij kinderen en adolescenten met bètathalassemie die werden behandeld met EXJADE.</w:t>
      </w:r>
    </w:p>
    <w:p w14:paraId="09DDB766" w14:textId="77777777" w:rsidR="006A51C4" w:rsidRPr="00106F32" w:rsidRDefault="006A51C4" w:rsidP="009164A3">
      <w:pPr>
        <w:pBdr>
          <w:left w:val="single" w:sz="4" w:space="4" w:color="auto"/>
          <w:right w:val="single" w:sz="4" w:space="4" w:color="auto"/>
        </w:pBdr>
        <w:rPr>
          <w:color w:val="000000"/>
        </w:rPr>
      </w:pPr>
    </w:p>
    <w:p w14:paraId="19D18099" w14:textId="77777777" w:rsidR="006A51C4" w:rsidRPr="00106F32" w:rsidRDefault="006A51C4" w:rsidP="009164A3">
      <w:pPr>
        <w:pBdr>
          <w:left w:val="single" w:sz="4" w:space="4" w:color="auto"/>
          <w:right w:val="single" w:sz="4" w:space="4" w:color="auto"/>
        </w:pBdr>
        <w:rPr>
          <w:color w:val="000000"/>
        </w:rPr>
      </w:pPr>
      <w:r w:rsidRPr="00106F32">
        <w:rPr>
          <w:color w:val="000000"/>
        </w:rPr>
        <w:t>Patiënten moeten worden verwezen naar een nefroloog en verdere gespecialiseerde onderzoeken (bijvoorbeeld nierbiopsie) kunnen worden overwogen indien, ondanks dosisverlaging en onderbreking, het volgende optreedt:</w:t>
      </w:r>
    </w:p>
    <w:p w14:paraId="153F3E6F" w14:textId="77777777" w:rsidR="006A51C4" w:rsidRPr="00106F32" w:rsidRDefault="006A51C4" w:rsidP="009164A3">
      <w:pPr>
        <w:pBdr>
          <w:left w:val="single" w:sz="4" w:space="4" w:color="auto"/>
          <w:right w:val="single" w:sz="4" w:space="4" w:color="auto"/>
        </w:pBdr>
        <w:rPr>
          <w:color w:val="000000"/>
        </w:rPr>
      </w:pPr>
      <w:r w:rsidRPr="00106F32">
        <w:rPr>
          <w:color w:val="000000"/>
        </w:rPr>
        <w:t>•</w:t>
      </w:r>
      <w:r w:rsidRPr="00106F32">
        <w:rPr>
          <w:color w:val="000000"/>
        </w:rPr>
        <w:tab/>
        <w:t>Serumcreatinine blijft significant verhoogd en</w:t>
      </w:r>
    </w:p>
    <w:p w14:paraId="364ADB6D" w14:textId="77777777" w:rsidR="006A51C4" w:rsidRPr="00106F32" w:rsidRDefault="006A51C4" w:rsidP="009164A3">
      <w:pPr>
        <w:pBdr>
          <w:left w:val="single" w:sz="4" w:space="4" w:color="auto"/>
          <w:right w:val="single" w:sz="4" w:space="4" w:color="auto"/>
        </w:pBdr>
        <w:ind w:left="567" w:hanging="567"/>
        <w:rPr>
          <w:color w:val="000000"/>
        </w:rPr>
      </w:pPr>
      <w:r w:rsidRPr="00106F32">
        <w:rPr>
          <w:color w:val="000000"/>
        </w:rPr>
        <w:t>•</w:t>
      </w:r>
      <w:r w:rsidRPr="00106F32">
        <w:rPr>
          <w:color w:val="000000"/>
        </w:rPr>
        <w:tab/>
        <w:t>Persisterende afwijking van een andere marker van de nierfunctie (bijvoorbeeld proteïnurie, Fanconi-syndroom).</w:t>
      </w:r>
    </w:p>
    <w:p w14:paraId="70D0B9CA" w14:textId="77777777" w:rsidR="006A51C4" w:rsidRPr="00106F32" w:rsidRDefault="006A51C4" w:rsidP="009164A3">
      <w:pPr>
        <w:pStyle w:val="Text"/>
        <w:pBdr>
          <w:left w:val="single" w:sz="4" w:space="4" w:color="auto"/>
          <w:right w:val="single" w:sz="4" w:space="4" w:color="auto"/>
        </w:pBdr>
        <w:spacing w:before="0"/>
        <w:jc w:val="left"/>
        <w:rPr>
          <w:color w:val="000000"/>
          <w:sz w:val="22"/>
          <w:szCs w:val="22"/>
          <w:lang w:val="nl-NL"/>
        </w:rPr>
      </w:pPr>
    </w:p>
    <w:p w14:paraId="12746861" w14:textId="77777777" w:rsidR="006A51C4" w:rsidRPr="00106F32" w:rsidRDefault="006A51C4" w:rsidP="009164A3">
      <w:pPr>
        <w:pStyle w:val="Text"/>
        <w:keepNext/>
        <w:pBdr>
          <w:left w:val="single" w:sz="4" w:space="4" w:color="auto"/>
          <w:right w:val="single" w:sz="4" w:space="4" w:color="auto"/>
        </w:pBdr>
        <w:spacing w:before="0"/>
        <w:ind w:left="567" w:hanging="567"/>
        <w:jc w:val="left"/>
        <w:rPr>
          <w:color w:val="000000"/>
          <w:sz w:val="22"/>
          <w:szCs w:val="22"/>
          <w:lang w:val="nl-NL"/>
        </w:rPr>
      </w:pPr>
      <w:r w:rsidRPr="00106F32">
        <w:rPr>
          <w:color w:val="000000"/>
          <w:sz w:val="22"/>
          <w:szCs w:val="22"/>
          <w:u w:val="single"/>
          <w:lang w:val="nl-NL"/>
        </w:rPr>
        <w:t>Leverfunctie</w:t>
      </w:r>
    </w:p>
    <w:p w14:paraId="16D51D98" w14:textId="77777777" w:rsidR="006A51C4" w:rsidRPr="00106F32" w:rsidRDefault="006A51C4" w:rsidP="009164A3">
      <w:pPr>
        <w:pStyle w:val="Text"/>
        <w:keepNext/>
        <w:pBdr>
          <w:left w:val="single" w:sz="4" w:space="4" w:color="auto"/>
          <w:right w:val="single" w:sz="4" w:space="4" w:color="auto"/>
        </w:pBdr>
        <w:spacing w:before="0"/>
        <w:ind w:left="567" w:hanging="567"/>
        <w:jc w:val="left"/>
        <w:rPr>
          <w:color w:val="000000"/>
          <w:sz w:val="22"/>
          <w:szCs w:val="22"/>
          <w:lang w:val="nl-NL"/>
        </w:rPr>
      </w:pPr>
    </w:p>
    <w:p w14:paraId="08DD0738" w14:textId="4CEE32DB" w:rsidR="006A51C4" w:rsidRPr="00106F32" w:rsidRDefault="006A51C4" w:rsidP="009164A3">
      <w:pPr>
        <w:pStyle w:val="Text"/>
        <w:pBdr>
          <w:left w:val="single" w:sz="4" w:space="4" w:color="auto"/>
          <w:right w:val="single" w:sz="4" w:space="4" w:color="auto"/>
        </w:pBdr>
        <w:spacing w:before="0"/>
        <w:jc w:val="left"/>
        <w:rPr>
          <w:color w:val="000000"/>
          <w:sz w:val="22"/>
          <w:szCs w:val="22"/>
          <w:lang w:val="nl-NL"/>
        </w:rPr>
      </w:pPr>
      <w:r w:rsidRPr="00106F32">
        <w:rPr>
          <w:color w:val="000000"/>
          <w:sz w:val="22"/>
          <w:szCs w:val="22"/>
          <w:lang w:val="nl-NL"/>
        </w:rPr>
        <w:t xml:space="preserve">Stijgingen in leverfunctietesten zijn waargenomen bij patiënten die worden behandeld met deferasirox. Postmarketinggevallen van leverfalen, </w:t>
      </w:r>
      <w:r w:rsidR="007A6C21" w:rsidRPr="00106F32">
        <w:rPr>
          <w:color w:val="000000"/>
          <w:sz w:val="22"/>
          <w:szCs w:val="22"/>
          <w:lang w:val="nl-NL"/>
        </w:rPr>
        <w:t xml:space="preserve">waarvan sommigen met fatale afloop, zijn gemeld. Ernstige vormen, geassocieerd met veranderingen in het bewustzijn in de context van hyperammonemische encefalopathie, kunnen voorkomen bij patiënten die met deferasirox worden behandeld, vooral bij </w:t>
      </w:r>
      <w:r w:rsidR="007A6C21" w:rsidRPr="00106F32">
        <w:rPr>
          <w:color w:val="000000"/>
          <w:sz w:val="22"/>
          <w:szCs w:val="22"/>
          <w:lang w:val="nl-NL"/>
        </w:rPr>
        <w:lastRenderedPageBreak/>
        <w:t>kinderen. Bij patiënten die onverklaarbare veranderingen in de mentale status ontwikkelen tijdens Exjade-therapie wordt aanbevolen om de ammoniakspiegels te meten, en om rekening te houden met de mogelijke ontwikkeling van hyperammonemische encefalopathie. Bij patiënten en vooral bij kinderen die bijwerkingen ervaren die gepaard gaan met volume-depletie (zoals door diarree of braken) door acute ziekte, moet erop gelet worden dat ze steeds voldoende gehydrateerd blijven</w:t>
      </w:r>
      <w:r w:rsidRPr="00106F32">
        <w:rPr>
          <w:color w:val="000000"/>
          <w:sz w:val="22"/>
          <w:szCs w:val="22"/>
          <w:lang w:val="nl-NL"/>
        </w:rPr>
        <w:t xml:space="preserve">. </w:t>
      </w:r>
      <w:bookmarkStart w:id="6" w:name="_Hlk42789599"/>
      <w:r w:rsidRPr="00106F32">
        <w:rPr>
          <w:color w:val="000000"/>
          <w:sz w:val="22"/>
          <w:szCs w:val="22"/>
          <w:lang w:val="nl-NL"/>
        </w:rPr>
        <w:t xml:space="preserve">In de meeste meldingen van leverfalen betrof het patiënten met significante </w:t>
      </w:r>
      <w:r w:rsidR="00414B4B" w:rsidRPr="00106F32">
        <w:rPr>
          <w:color w:val="000000"/>
          <w:sz w:val="22"/>
          <w:szCs w:val="22"/>
          <w:lang w:val="nl-NL"/>
        </w:rPr>
        <w:t>comorbiditeiten</w:t>
      </w:r>
      <w:r w:rsidRPr="00106F32">
        <w:rPr>
          <w:color w:val="000000"/>
          <w:sz w:val="22"/>
          <w:szCs w:val="22"/>
          <w:lang w:val="nl-NL"/>
        </w:rPr>
        <w:t xml:space="preserve">, waaronder al aanwezige </w:t>
      </w:r>
      <w:r w:rsidR="00D11D92" w:rsidRPr="00106F32">
        <w:rPr>
          <w:color w:val="000000"/>
          <w:sz w:val="22"/>
          <w:szCs w:val="22"/>
          <w:lang w:val="nl-NL"/>
        </w:rPr>
        <w:t xml:space="preserve">chronische </w:t>
      </w:r>
      <w:r w:rsidRPr="00106F32">
        <w:rPr>
          <w:color w:val="000000"/>
          <w:sz w:val="22"/>
          <w:szCs w:val="22"/>
          <w:lang w:val="nl-NL"/>
        </w:rPr>
        <w:t>lever</w:t>
      </w:r>
      <w:r w:rsidR="00D11D92" w:rsidRPr="00106F32">
        <w:rPr>
          <w:color w:val="000000"/>
          <w:sz w:val="22"/>
          <w:szCs w:val="22"/>
          <w:lang w:val="nl-NL"/>
        </w:rPr>
        <w:t>aandoeningen (met inbegrip van cirrose en hepatiti</w:t>
      </w:r>
      <w:r w:rsidR="0042736A" w:rsidRPr="00106F32">
        <w:rPr>
          <w:color w:val="000000"/>
          <w:sz w:val="22"/>
          <w:szCs w:val="22"/>
          <w:lang w:val="nl-NL"/>
        </w:rPr>
        <w:t>s</w:t>
      </w:r>
      <w:r w:rsidR="00D11D92" w:rsidRPr="00106F32">
        <w:rPr>
          <w:color w:val="000000"/>
          <w:sz w:val="22"/>
          <w:szCs w:val="22"/>
          <w:lang w:val="nl-NL"/>
        </w:rPr>
        <w:t xml:space="preserve"> C) en multi-orgaanfalen</w:t>
      </w:r>
      <w:r w:rsidRPr="00106F32">
        <w:rPr>
          <w:color w:val="000000"/>
          <w:sz w:val="22"/>
          <w:szCs w:val="22"/>
          <w:lang w:val="nl-NL"/>
        </w:rPr>
        <w:t xml:space="preserve">. </w:t>
      </w:r>
      <w:bookmarkEnd w:id="6"/>
      <w:r w:rsidRPr="00106F32">
        <w:rPr>
          <w:color w:val="000000"/>
          <w:sz w:val="22"/>
          <w:szCs w:val="22"/>
          <w:lang w:val="nl-NL"/>
        </w:rPr>
        <w:t>De rol van deferasirox als bijdragende of verergerende factor kan niet worden uitgesloten (zie rubriek</w:t>
      </w:r>
      <w:r w:rsidR="0034280C" w:rsidRPr="00106F32">
        <w:rPr>
          <w:color w:val="000000"/>
          <w:sz w:val="22"/>
          <w:szCs w:val="22"/>
          <w:lang w:val="nl-NL"/>
        </w:rPr>
        <w:t> </w:t>
      </w:r>
      <w:r w:rsidRPr="00106F32">
        <w:rPr>
          <w:color w:val="000000"/>
          <w:sz w:val="22"/>
          <w:szCs w:val="22"/>
          <w:lang w:val="nl-NL"/>
        </w:rPr>
        <w:t>4.8).</w:t>
      </w:r>
    </w:p>
    <w:p w14:paraId="226AAF42" w14:textId="77777777" w:rsidR="006A51C4" w:rsidRPr="00106F32" w:rsidRDefault="006A51C4" w:rsidP="009164A3">
      <w:pPr>
        <w:pStyle w:val="Text"/>
        <w:pBdr>
          <w:left w:val="single" w:sz="4" w:space="4" w:color="auto"/>
          <w:right w:val="single" w:sz="4" w:space="4" w:color="auto"/>
        </w:pBdr>
        <w:spacing w:before="0"/>
        <w:jc w:val="left"/>
        <w:rPr>
          <w:color w:val="000000"/>
          <w:sz w:val="22"/>
          <w:szCs w:val="22"/>
          <w:lang w:val="nl-NL"/>
        </w:rPr>
      </w:pPr>
    </w:p>
    <w:p w14:paraId="71D24E7D" w14:textId="77777777" w:rsidR="006A51C4" w:rsidRPr="00106F32" w:rsidRDefault="006A51C4" w:rsidP="009164A3">
      <w:pPr>
        <w:pStyle w:val="Text"/>
        <w:pBdr>
          <w:left w:val="single" w:sz="4" w:space="4" w:color="auto"/>
          <w:right w:val="single" w:sz="4" w:space="4" w:color="auto"/>
        </w:pBdr>
        <w:spacing w:before="0"/>
        <w:jc w:val="left"/>
        <w:rPr>
          <w:color w:val="000000"/>
          <w:sz w:val="22"/>
          <w:szCs w:val="22"/>
          <w:lang w:val="nl-NL"/>
        </w:rPr>
      </w:pPr>
      <w:r w:rsidRPr="00106F32">
        <w:rPr>
          <w:color w:val="000000"/>
          <w:sz w:val="22"/>
          <w:szCs w:val="22"/>
          <w:lang w:val="nl-NL"/>
        </w:rPr>
        <w:t>Het wordt aanbevolen om serumtransaminasen, bilirubine en alkalinefosfatase te controleren vóór de start van de behandeling, tweewekelijks gedurende de eerste maand en vervolgens maandelijks. Indien sprake is van een aanhoudende en progressieve stijging in serumtransaminasespiegels die niet toegeschreven kan worden aan andere oorzaken, dient EXJADE te worden onderbroken. Als eenmaal de oorzaak van de afwijkingen in de leverfunctietest is opgehelderd of als de leverwaarden zijn teruggekeerd naar normale waarden, kan voorzichtige herstart van de behandeling met een lagere dosering, gevolgd door geleidelijke dosisverhoging, worden overwogen.</w:t>
      </w:r>
    </w:p>
    <w:p w14:paraId="2C1A179C" w14:textId="77777777" w:rsidR="006A51C4" w:rsidRPr="00106F32" w:rsidRDefault="006A51C4" w:rsidP="009164A3">
      <w:pPr>
        <w:pStyle w:val="Text"/>
        <w:pBdr>
          <w:left w:val="single" w:sz="4" w:space="4" w:color="auto"/>
          <w:right w:val="single" w:sz="4" w:space="4" w:color="auto"/>
        </w:pBdr>
        <w:spacing w:before="0"/>
        <w:jc w:val="left"/>
        <w:rPr>
          <w:color w:val="000000"/>
          <w:sz w:val="22"/>
          <w:szCs w:val="22"/>
          <w:lang w:val="nl-NL"/>
        </w:rPr>
      </w:pPr>
    </w:p>
    <w:p w14:paraId="00087B71" w14:textId="77777777" w:rsidR="006A51C4" w:rsidRPr="00106F32" w:rsidRDefault="006A51C4" w:rsidP="009164A3">
      <w:pPr>
        <w:pStyle w:val="Text"/>
        <w:pBdr>
          <w:left w:val="single" w:sz="4" w:space="4" w:color="auto"/>
          <w:right w:val="single" w:sz="4" w:space="4" w:color="auto"/>
        </w:pBdr>
        <w:spacing w:before="0"/>
        <w:jc w:val="left"/>
        <w:rPr>
          <w:color w:val="000000"/>
          <w:sz w:val="22"/>
          <w:szCs w:val="22"/>
          <w:lang w:val="nl-NL"/>
        </w:rPr>
      </w:pPr>
      <w:r w:rsidRPr="00106F32">
        <w:rPr>
          <w:color w:val="000000"/>
          <w:sz w:val="22"/>
          <w:szCs w:val="22"/>
          <w:lang w:val="nl-NL"/>
        </w:rPr>
        <w:t>EXJADE wordt niet aanbevolen bij patiënten met ernstige leverfunctiestoornissen (Child-Pugh classificatie C) (zie rubriek</w:t>
      </w:r>
      <w:r w:rsidR="00C242DB" w:rsidRPr="00106F32">
        <w:rPr>
          <w:color w:val="000000"/>
          <w:sz w:val="22"/>
          <w:szCs w:val="22"/>
          <w:lang w:val="nl-NL"/>
        </w:rPr>
        <w:t> </w:t>
      </w:r>
      <w:r w:rsidRPr="00106F32">
        <w:rPr>
          <w:color w:val="000000"/>
          <w:sz w:val="22"/>
          <w:szCs w:val="22"/>
          <w:lang w:val="nl-NL"/>
        </w:rPr>
        <w:t>5.2).</w:t>
      </w:r>
    </w:p>
    <w:p w14:paraId="60744144" w14:textId="77777777" w:rsidR="006A51C4" w:rsidRPr="00106F32" w:rsidRDefault="006A51C4" w:rsidP="009164A3">
      <w:pPr>
        <w:pStyle w:val="Text"/>
        <w:pBdr>
          <w:left w:val="single" w:sz="4" w:space="4" w:color="auto"/>
          <w:right w:val="single" w:sz="4" w:space="4" w:color="auto"/>
        </w:pBdr>
        <w:spacing w:before="0"/>
        <w:jc w:val="left"/>
        <w:rPr>
          <w:color w:val="000000"/>
          <w:sz w:val="22"/>
          <w:szCs w:val="22"/>
          <w:lang w:val="nl-NL"/>
        </w:rPr>
      </w:pPr>
    </w:p>
    <w:p w14:paraId="501779BF" w14:textId="3BA4D231" w:rsidR="009164A3" w:rsidRPr="00106F32" w:rsidRDefault="006A51C4" w:rsidP="009164A3">
      <w:pPr>
        <w:keepNext/>
        <w:pBdr>
          <w:left w:val="single" w:sz="4" w:space="4" w:color="auto"/>
          <w:bottom w:val="single" w:sz="4" w:space="12" w:color="auto"/>
          <w:right w:val="single" w:sz="4" w:space="4" w:color="auto"/>
        </w:pBdr>
        <w:ind w:left="1134" w:hanging="1134"/>
        <w:rPr>
          <w:color w:val="000000"/>
          <w:szCs w:val="22"/>
        </w:rPr>
      </w:pPr>
      <w:r w:rsidRPr="00883B0B">
        <w:rPr>
          <w:b/>
          <w:bCs/>
          <w:color w:val="000000"/>
          <w:szCs w:val="22"/>
        </w:rPr>
        <w:t>Tabel </w:t>
      </w:r>
      <w:r w:rsidR="00652AB8" w:rsidRPr="00883B0B">
        <w:rPr>
          <w:b/>
          <w:bCs/>
          <w:color w:val="000000"/>
          <w:szCs w:val="22"/>
        </w:rPr>
        <w:t>5</w:t>
      </w:r>
      <w:r w:rsidRPr="00883B0B">
        <w:rPr>
          <w:b/>
          <w:bCs/>
          <w:color w:val="000000"/>
          <w:szCs w:val="22"/>
        </w:rPr>
        <w:tab/>
        <w:t>Samenvatting van de aanbevelingen voor monitoring van de veiligheid</w:t>
      </w:r>
    </w:p>
    <w:p w14:paraId="6792F483" w14:textId="77777777" w:rsidR="009164A3" w:rsidRPr="00106F32" w:rsidRDefault="007F5F5C" w:rsidP="009164A3">
      <w:pPr>
        <w:keepNext/>
        <w:pBdr>
          <w:left w:val="single" w:sz="4" w:space="4" w:color="auto"/>
          <w:bottom w:val="single" w:sz="4" w:space="12" w:color="auto"/>
          <w:right w:val="single" w:sz="4" w:space="4" w:color="auto"/>
        </w:pBdr>
        <w:rPr>
          <w:color w:val="000000"/>
          <w:szCs w:val="22"/>
        </w:rPr>
      </w:pPr>
      <w:r w:rsidRPr="00106F32">
        <w:rPr>
          <w:noProof/>
          <w:color w:val="000000"/>
          <w:szCs w:val="22"/>
        </w:rPr>
        <mc:AlternateContent>
          <mc:Choice Requires="wps">
            <w:drawing>
              <wp:anchor distT="0" distB="0" distL="114300" distR="114300" simplePos="0" relativeHeight="251659264" behindDoc="0" locked="0" layoutInCell="1" allowOverlap="1" wp14:anchorId="052E452A" wp14:editId="5B20137B">
                <wp:simplePos x="0" y="0"/>
                <wp:positionH relativeFrom="column">
                  <wp:posOffset>90170</wp:posOffset>
                </wp:positionH>
                <wp:positionV relativeFrom="paragraph">
                  <wp:posOffset>118110</wp:posOffset>
                </wp:positionV>
                <wp:extent cx="5381625" cy="460565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4605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8"/>
                              <w:gridCol w:w="4012"/>
                            </w:tblGrid>
                            <w:tr w:rsidR="00982475" w:rsidRPr="00106F32" w14:paraId="400E7BAC" w14:textId="77777777" w:rsidTr="00BD41B7">
                              <w:tc>
                                <w:tcPr>
                                  <w:tcW w:w="3882" w:type="dxa"/>
                                  <w:shd w:val="clear" w:color="auto" w:fill="auto"/>
                                </w:tcPr>
                                <w:p w14:paraId="1BF72C76" w14:textId="77777777" w:rsidR="00982475" w:rsidRPr="00106F32" w:rsidRDefault="00982475" w:rsidP="000672AD">
                                  <w:pPr>
                                    <w:pStyle w:val="Text"/>
                                    <w:keepNext/>
                                    <w:spacing w:before="0"/>
                                    <w:jc w:val="left"/>
                                    <w:rPr>
                                      <w:b/>
                                      <w:color w:val="000000"/>
                                      <w:sz w:val="22"/>
                                      <w:szCs w:val="22"/>
                                      <w:lang w:val="nl-NL"/>
                                    </w:rPr>
                                  </w:pPr>
                                  <w:r w:rsidRPr="00106F32">
                                    <w:rPr>
                                      <w:b/>
                                      <w:color w:val="000000"/>
                                      <w:sz w:val="22"/>
                                      <w:szCs w:val="22"/>
                                      <w:lang w:val="nl-NL"/>
                                    </w:rPr>
                                    <w:t>Test</w:t>
                                  </w:r>
                                </w:p>
                              </w:tc>
                              <w:tc>
                                <w:tcPr>
                                  <w:tcW w:w="4144" w:type="dxa"/>
                                  <w:shd w:val="clear" w:color="auto" w:fill="auto"/>
                                </w:tcPr>
                                <w:p w14:paraId="747177D1" w14:textId="77777777" w:rsidR="00982475" w:rsidRPr="00106F32" w:rsidRDefault="00982475" w:rsidP="000672AD">
                                  <w:pPr>
                                    <w:pStyle w:val="Text"/>
                                    <w:keepNext/>
                                    <w:spacing w:before="0"/>
                                    <w:jc w:val="left"/>
                                    <w:rPr>
                                      <w:b/>
                                      <w:color w:val="000000"/>
                                      <w:sz w:val="22"/>
                                      <w:szCs w:val="22"/>
                                      <w:lang w:val="nl-NL"/>
                                    </w:rPr>
                                  </w:pPr>
                                  <w:r w:rsidRPr="00106F32">
                                    <w:rPr>
                                      <w:b/>
                                      <w:color w:val="000000"/>
                                      <w:sz w:val="22"/>
                                      <w:szCs w:val="22"/>
                                      <w:lang w:val="nl-NL"/>
                                    </w:rPr>
                                    <w:t>Frequentie</w:t>
                                  </w:r>
                                </w:p>
                              </w:tc>
                            </w:tr>
                            <w:tr w:rsidR="00982475" w:rsidRPr="00106F32" w14:paraId="501881F6" w14:textId="77777777" w:rsidTr="00BD41B7">
                              <w:tc>
                                <w:tcPr>
                                  <w:tcW w:w="3882" w:type="dxa"/>
                                  <w:shd w:val="clear" w:color="auto" w:fill="auto"/>
                                </w:tcPr>
                                <w:p w14:paraId="06AB3AF2" w14:textId="77777777" w:rsidR="00982475" w:rsidRPr="00106F32" w:rsidRDefault="00982475" w:rsidP="000672AD">
                                  <w:pPr>
                                    <w:keepNext/>
                                    <w:autoSpaceDE w:val="0"/>
                                    <w:autoSpaceDN w:val="0"/>
                                    <w:adjustRightInd w:val="0"/>
                                    <w:rPr>
                                      <w:color w:val="000000"/>
                                      <w:szCs w:val="22"/>
                                    </w:rPr>
                                  </w:pPr>
                                  <w:r w:rsidRPr="00106F32">
                                    <w:rPr>
                                      <w:color w:val="000000"/>
                                      <w:szCs w:val="22"/>
                                    </w:rPr>
                                    <w:t>Serumcreatinine</w:t>
                                  </w:r>
                                </w:p>
                              </w:tc>
                              <w:tc>
                                <w:tcPr>
                                  <w:tcW w:w="4144" w:type="dxa"/>
                                  <w:shd w:val="clear" w:color="auto" w:fill="auto"/>
                                </w:tcPr>
                                <w:p w14:paraId="72011800"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In tweevoud vóór start behandeling.</w:t>
                                  </w:r>
                                </w:p>
                                <w:p w14:paraId="2F0299C8"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Wekelijks tijdens de eerste maand van behandeling of na dosisaanpassing (waaronder wijziging van formulering).</w:t>
                                  </w:r>
                                </w:p>
                                <w:p w14:paraId="11D26926"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Hierna maandelijks.</w:t>
                                  </w:r>
                                </w:p>
                              </w:tc>
                            </w:tr>
                            <w:tr w:rsidR="00982475" w:rsidRPr="00106F32" w14:paraId="6A39D70B" w14:textId="77777777" w:rsidTr="00BD41B7">
                              <w:tc>
                                <w:tcPr>
                                  <w:tcW w:w="3882" w:type="dxa"/>
                                  <w:shd w:val="clear" w:color="auto" w:fill="auto"/>
                                </w:tcPr>
                                <w:p w14:paraId="573EAC2F" w14:textId="77777777" w:rsidR="00982475" w:rsidRPr="00106F32" w:rsidRDefault="00982475" w:rsidP="000672AD">
                                  <w:pPr>
                                    <w:keepNext/>
                                    <w:autoSpaceDE w:val="0"/>
                                    <w:autoSpaceDN w:val="0"/>
                                    <w:adjustRightInd w:val="0"/>
                                    <w:rPr>
                                      <w:color w:val="000000"/>
                                      <w:szCs w:val="22"/>
                                    </w:rPr>
                                  </w:pPr>
                                  <w:r w:rsidRPr="00106F32">
                                    <w:rPr>
                                      <w:color w:val="000000"/>
                                      <w:szCs w:val="22"/>
                                    </w:rPr>
                                    <w:t>Creatinineklaring en/of plasmacystatine C</w:t>
                                  </w:r>
                                </w:p>
                              </w:tc>
                              <w:tc>
                                <w:tcPr>
                                  <w:tcW w:w="4144" w:type="dxa"/>
                                  <w:shd w:val="clear" w:color="auto" w:fill="auto"/>
                                </w:tcPr>
                                <w:p w14:paraId="1A605D8B"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Vóór start behandeling.</w:t>
                                  </w:r>
                                </w:p>
                                <w:p w14:paraId="7DF1687F"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Wekelijks tijdens de eerste maand van behandeling of na dosisaanpassing (waaronder wijziging van formulering).</w:t>
                                  </w:r>
                                </w:p>
                                <w:p w14:paraId="3142C986"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Hierna maandelijks.</w:t>
                                  </w:r>
                                </w:p>
                              </w:tc>
                            </w:tr>
                            <w:tr w:rsidR="00982475" w:rsidRPr="00106F32" w14:paraId="7EFEF10F" w14:textId="77777777" w:rsidTr="00BD41B7">
                              <w:tc>
                                <w:tcPr>
                                  <w:tcW w:w="3882" w:type="dxa"/>
                                  <w:shd w:val="clear" w:color="auto" w:fill="auto"/>
                                </w:tcPr>
                                <w:p w14:paraId="47FBB822"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Proteïnurie</w:t>
                                  </w:r>
                                </w:p>
                              </w:tc>
                              <w:tc>
                                <w:tcPr>
                                  <w:tcW w:w="4144" w:type="dxa"/>
                                  <w:shd w:val="clear" w:color="auto" w:fill="auto"/>
                                </w:tcPr>
                                <w:p w14:paraId="1ED3C2DA"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Vóór start behandeling.</w:t>
                                  </w:r>
                                </w:p>
                                <w:p w14:paraId="3CE6D826"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Hierna maandelijks</w:t>
                                  </w:r>
                                </w:p>
                              </w:tc>
                            </w:tr>
                            <w:tr w:rsidR="00982475" w:rsidRPr="00106F32" w14:paraId="17184348" w14:textId="77777777" w:rsidTr="00BD41B7">
                              <w:tc>
                                <w:tcPr>
                                  <w:tcW w:w="3882" w:type="dxa"/>
                                  <w:shd w:val="clear" w:color="auto" w:fill="auto"/>
                                </w:tcPr>
                                <w:p w14:paraId="1572C2B0"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Andere markers van de niertubulusfunctie (bijvoorbeeld glucosurie bij niet-diabetici en lage serumspiegels van kalium, fosfaat, magnesium of uraat, fosfaturie, aminoacidurie)</w:t>
                                  </w:r>
                                </w:p>
                              </w:tc>
                              <w:tc>
                                <w:tcPr>
                                  <w:tcW w:w="4144" w:type="dxa"/>
                                  <w:shd w:val="clear" w:color="auto" w:fill="auto"/>
                                </w:tcPr>
                                <w:p w14:paraId="6EA3A5B0"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Indien nodig.</w:t>
                                  </w:r>
                                </w:p>
                              </w:tc>
                            </w:tr>
                            <w:tr w:rsidR="00982475" w:rsidRPr="00106F32" w14:paraId="204BB841" w14:textId="77777777" w:rsidTr="00BD41B7">
                              <w:tc>
                                <w:tcPr>
                                  <w:tcW w:w="3882" w:type="dxa"/>
                                  <w:shd w:val="clear" w:color="auto" w:fill="auto"/>
                                </w:tcPr>
                                <w:p w14:paraId="18D9DBD4"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Serumtransaminasen, bilirubine, alkalinefosfatase</w:t>
                                  </w:r>
                                </w:p>
                              </w:tc>
                              <w:tc>
                                <w:tcPr>
                                  <w:tcW w:w="4144" w:type="dxa"/>
                                  <w:shd w:val="clear" w:color="auto" w:fill="auto"/>
                                </w:tcPr>
                                <w:p w14:paraId="78D3101B"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Vóór start behandeling.</w:t>
                                  </w:r>
                                </w:p>
                                <w:p w14:paraId="541DCF92"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Iedere 2 weken gedurende de eerste maand van de behandeling.</w:t>
                                  </w:r>
                                </w:p>
                                <w:p w14:paraId="16B1064F"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Hierna maandelijks.</w:t>
                                  </w:r>
                                </w:p>
                              </w:tc>
                            </w:tr>
                            <w:tr w:rsidR="00982475" w:rsidRPr="00106F32" w14:paraId="50009DCE" w14:textId="77777777" w:rsidTr="00BD41B7">
                              <w:tc>
                                <w:tcPr>
                                  <w:tcW w:w="3882" w:type="dxa"/>
                                  <w:shd w:val="clear" w:color="auto" w:fill="auto"/>
                                </w:tcPr>
                                <w:p w14:paraId="13E847E5"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Gehoor- en oogtesten</w:t>
                                  </w:r>
                                </w:p>
                              </w:tc>
                              <w:tc>
                                <w:tcPr>
                                  <w:tcW w:w="4144" w:type="dxa"/>
                                  <w:shd w:val="clear" w:color="auto" w:fill="auto"/>
                                </w:tcPr>
                                <w:p w14:paraId="511ACB19"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Vóór start behandeling.</w:t>
                                  </w:r>
                                </w:p>
                                <w:p w14:paraId="0BEE4CAF"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Hierna jaarlijks.</w:t>
                                  </w:r>
                                </w:p>
                              </w:tc>
                            </w:tr>
                            <w:tr w:rsidR="00982475" w:rsidRPr="00106F32" w14:paraId="34117686" w14:textId="77777777" w:rsidTr="00863839">
                              <w:trPr>
                                <w:trHeight w:val="511"/>
                              </w:trPr>
                              <w:tc>
                                <w:tcPr>
                                  <w:tcW w:w="3882" w:type="dxa"/>
                                  <w:shd w:val="clear" w:color="auto" w:fill="auto"/>
                                </w:tcPr>
                                <w:p w14:paraId="42B2C592" w14:textId="77777777" w:rsidR="00982475" w:rsidRPr="00106F32" w:rsidRDefault="00982475" w:rsidP="000A6E2E">
                                  <w:pPr>
                                    <w:pStyle w:val="Text"/>
                                    <w:widowControl w:val="0"/>
                                    <w:spacing w:before="0"/>
                                    <w:jc w:val="left"/>
                                    <w:rPr>
                                      <w:color w:val="000000"/>
                                      <w:sz w:val="22"/>
                                      <w:szCs w:val="22"/>
                                      <w:lang w:val="nl-NL"/>
                                    </w:rPr>
                                  </w:pPr>
                                  <w:r w:rsidRPr="00106F32">
                                    <w:rPr>
                                      <w:color w:val="000000"/>
                                      <w:sz w:val="22"/>
                                      <w:szCs w:val="22"/>
                                      <w:lang w:val="nl-NL"/>
                                    </w:rPr>
                                    <w:t>Lichaamsgewicht, lengte en seksuele ontwikkeling</w:t>
                                  </w:r>
                                </w:p>
                              </w:tc>
                              <w:tc>
                                <w:tcPr>
                                  <w:tcW w:w="4144" w:type="dxa"/>
                                  <w:shd w:val="clear" w:color="auto" w:fill="auto"/>
                                </w:tcPr>
                                <w:p w14:paraId="5F5254CB" w14:textId="77777777" w:rsidR="00982475" w:rsidRPr="00106F32" w:rsidRDefault="00982475" w:rsidP="00F35CAC">
                                  <w:pPr>
                                    <w:pStyle w:val="Text"/>
                                    <w:widowControl w:val="0"/>
                                    <w:spacing w:before="0"/>
                                    <w:jc w:val="left"/>
                                    <w:rPr>
                                      <w:color w:val="000000"/>
                                      <w:sz w:val="22"/>
                                      <w:szCs w:val="22"/>
                                      <w:lang w:val="nl-NL"/>
                                    </w:rPr>
                                  </w:pPr>
                                  <w:r w:rsidRPr="00106F32">
                                    <w:rPr>
                                      <w:color w:val="000000"/>
                                      <w:sz w:val="22"/>
                                      <w:szCs w:val="22"/>
                                      <w:lang w:val="nl-NL"/>
                                    </w:rPr>
                                    <w:t>Vóór start behandeling.</w:t>
                                  </w:r>
                                </w:p>
                                <w:p w14:paraId="748BD904" w14:textId="77777777" w:rsidR="00982475" w:rsidRPr="00106F32" w:rsidRDefault="00982475" w:rsidP="00BD41B7">
                                  <w:pPr>
                                    <w:pStyle w:val="Text"/>
                                    <w:widowControl w:val="0"/>
                                    <w:spacing w:before="0"/>
                                    <w:jc w:val="left"/>
                                    <w:rPr>
                                      <w:color w:val="000000"/>
                                      <w:sz w:val="22"/>
                                      <w:szCs w:val="22"/>
                                      <w:lang w:val="nl-NL"/>
                                    </w:rPr>
                                  </w:pPr>
                                  <w:r w:rsidRPr="00106F32">
                                    <w:rPr>
                                      <w:color w:val="000000"/>
                                      <w:sz w:val="22"/>
                                      <w:szCs w:val="22"/>
                                      <w:lang w:val="nl-NL"/>
                                    </w:rPr>
                                    <w:t>Jaarlijks bij pediatrische patiënten.</w:t>
                                  </w:r>
                                </w:p>
                              </w:tc>
                            </w:tr>
                          </w:tbl>
                          <w:p w14:paraId="1CFCC720" w14:textId="77777777" w:rsidR="00982475" w:rsidRPr="00106F32" w:rsidRDefault="00982475" w:rsidP="006A51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2E452A" id="_x0000_s1029" type="#_x0000_t202" style="position:absolute;margin-left:7.1pt;margin-top:9.3pt;width:423.75pt;height:36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" stroked="f">
                <v:textbo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8"/>
                        <w:gridCol w:w="4012"/>
                      </w:tblGrid>
                      <w:tr w:rsidR="00982475" w:rsidRPr="00106F32" w14:paraId="400E7BAC" w14:textId="77777777" w:rsidTr="00BD41B7">
                        <w:tc>
                          <w:tcPr>
                            <w:tcW w:w="3882" w:type="dxa"/>
                            <w:shd w:val="clear" w:color="auto" w:fill="auto"/>
                          </w:tcPr>
                          <w:p w14:paraId="1BF72C76" w14:textId="77777777" w:rsidR="00982475" w:rsidRPr="00106F32" w:rsidRDefault="00982475" w:rsidP="000672AD">
                            <w:pPr>
                              <w:pStyle w:val="Text"/>
                              <w:keepNext/>
                              <w:spacing w:before="0"/>
                              <w:jc w:val="left"/>
                              <w:rPr>
                                <w:b/>
                                <w:color w:val="000000"/>
                                <w:sz w:val="22"/>
                                <w:szCs w:val="22"/>
                                <w:lang w:val="nl-NL"/>
                              </w:rPr>
                            </w:pPr>
                            <w:r w:rsidRPr="00106F32">
                              <w:rPr>
                                <w:b/>
                                <w:color w:val="000000"/>
                                <w:sz w:val="22"/>
                                <w:szCs w:val="22"/>
                                <w:lang w:val="nl-NL"/>
                              </w:rPr>
                              <w:t>Test</w:t>
                            </w:r>
                          </w:p>
                        </w:tc>
                        <w:tc>
                          <w:tcPr>
                            <w:tcW w:w="4144" w:type="dxa"/>
                            <w:shd w:val="clear" w:color="auto" w:fill="auto"/>
                          </w:tcPr>
                          <w:p w14:paraId="747177D1" w14:textId="77777777" w:rsidR="00982475" w:rsidRPr="00106F32" w:rsidRDefault="00982475" w:rsidP="000672AD">
                            <w:pPr>
                              <w:pStyle w:val="Text"/>
                              <w:keepNext/>
                              <w:spacing w:before="0"/>
                              <w:jc w:val="left"/>
                              <w:rPr>
                                <w:b/>
                                <w:color w:val="000000"/>
                                <w:sz w:val="22"/>
                                <w:szCs w:val="22"/>
                                <w:lang w:val="nl-NL"/>
                              </w:rPr>
                            </w:pPr>
                            <w:r w:rsidRPr="00106F32">
                              <w:rPr>
                                <w:b/>
                                <w:color w:val="000000"/>
                                <w:sz w:val="22"/>
                                <w:szCs w:val="22"/>
                                <w:lang w:val="nl-NL"/>
                              </w:rPr>
                              <w:t>Frequentie</w:t>
                            </w:r>
                          </w:p>
                        </w:tc>
                      </w:tr>
                      <w:tr w:rsidR="00982475" w:rsidRPr="00106F32" w14:paraId="501881F6" w14:textId="77777777" w:rsidTr="00BD41B7">
                        <w:tc>
                          <w:tcPr>
                            <w:tcW w:w="3882" w:type="dxa"/>
                            <w:shd w:val="clear" w:color="auto" w:fill="auto"/>
                          </w:tcPr>
                          <w:p w14:paraId="06AB3AF2" w14:textId="77777777" w:rsidR="00982475" w:rsidRPr="00106F32" w:rsidRDefault="00982475" w:rsidP="000672AD">
                            <w:pPr>
                              <w:keepNext/>
                              <w:autoSpaceDE w:val="0"/>
                              <w:autoSpaceDN w:val="0"/>
                              <w:adjustRightInd w:val="0"/>
                              <w:rPr>
                                <w:color w:val="000000"/>
                                <w:szCs w:val="22"/>
                              </w:rPr>
                            </w:pPr>
                            <w:r w:rsidRPr="00106F32">
                              <w:rPr>
                                <w:color w:val="000000"/>
                                <w:szCs w:val="22"/>
                              </w:rPr>
                              <w:t>Serumcreatinine</w:t>
                            </w:r>
                          </w:p>
                        </w:tc>
                        <w:tc>
                          <w:tcPr>
                            <w:tcW w:w="4144" w:type="dxa"/>
                            <w:shd w:val="clear" w:color="auto" w:fill="auto"/>
                          </w:tcPr>
                          <w:p w14:paraId="72011800"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In tweevoud vóór start behandeling.</w:t>
                            </w:r>
                          </w:p>
                          <w:p w14:paraId="2F0299C8"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Wekelijks tijdens de eerste maand van behandeling of na dosisaanpassing (waaronder wijziging van formulering).</w:t>
                            </w:r>
                          </w:p>
                          <w:p w14:paraId="11D26926"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Hierna maandelijks.</w:t>
                            </w:r>
                          </w:p>
                        </w:tc>
                      </w:tr>
                      <w:tr w:rsidR="00982475" w:rsidRPr="00106F32" w14:paraId="6A39D70B" w14:textId="77777777" w:rsidTr="00BD41B7">
                        <w:tc>
                          <w:tcPr>
                            <w:tcW w:w="3882" w:type="dxa"/>
                            <w:shd w:val="clear" w:color="auto" w:fill="auto"/>
                          </w:tcPr>
                          <w:p w14:paraId="573EAC2F" w14:textId="77777777" w:rsidR="00982475" w:rsidRPr="00106F32" w:rsidRDefault="00982475" w:rsidP="000672AD">
                            <w:pPr>
                              <w:keepNext/>
                              <w:autoSpaceDE w:val="0"/>
                              <w:autoSpaceDN w:val="0"/>
                              <w:adjustRightInd w:val="0"/>
                              <w:rPr>
                                <w:color w:val="000000"/>
                                <w:szCs w:val="22"/>
                              </w:rPr>
                            </w:pPr>
                            <w:r w:rsidRPr="00106F32">
                              <w:rPr>
                                <w:color w:val="000000"/>
                                <w:szCs w:val="22"/>
                              </w:rPr>
                              <w:t>Creatinineklaring en/of plasmacystatine C</w:t>
                            </w:r>
                          </w:p>
                        </w:tc>
                        <w:tc>
                          <w:tcPr>
                            <w:tcW w:w="4144" w:type="dxa"/>
                            <w:shd w:val="clear" w:color="auto" w:fill="auto"/>
                          </w:tcPr>
                          <w:p w14:paraId="1A605D8B"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Vóór start behandeling.</w:t>
                            </w:r>
                          </w:p>
                          <w:p w14:paraId="7DF1687F"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Wekelijks tijdens de eerste maand van behandeling of na dosisaanpassing (waaronder wijziging van formulering).</w:t>
                            </w:r>
                          </w:p>
                          <w:p w14:paraId="3142C986"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Hierna maandelijks.</w:t>
                            </w:r>
                          </w:p>
                        </w:tc>
                      </w:tr>
                      <w:tr w:rsidR="00982475" w:rsidRPr="00106F32" w14:paraId="7EFEF10F" w14:textId="77777777" w:rsidTr="00BD41B7">
                        <w:tc>
                          <w:tcPr>
                            <w:tcW w:w="3882" w:type="dxa"/>
                            <w:shd w:val="clear" w:color="auto" w:fill="auto"/>
                          </w:tcPr>
                          <w:p w14:paraId="47FBB822"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Proteïnurie</w:t>
                            </w:r>
                          </w:p>
                        </w:tc>
                        <w:tc>
                          <w:tcPr>
                            <w:tcW w:w="4144" w:type="dxa"/>
                            <w:shd w:val="clear" w:color="auto" w:fill="auto"/>
                          </w:tcPr>
                          <w:p w14:paraId="1ED3C2DA"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Vóór start behandeling.</w:t>
                            </w:r>
                          </w:p>
                          <w:p w14:paraId="3CE6D826"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Hierna maandelijks</w:t>
                            </w:r>
                          </w:p>
                        </w:tc>
                      </w:tr>
                      <w:tr w:rsidR="00982475" w:rsidRPr="00106F32" w14:paraId="17184348" w14:textId="77777777" w:rsidTr="00BD41B7">
                        <w:tc>
                          <w:tcPr>
                            <w:tcW w:w="3882" w:type="dxa"/>
                            <w:shd w:val="clear" w:color="auto" w:fill="auto"/>
                          </w:tcPr>
                          <w:p w14:paraId="1572C2B0"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Andere markers van de niertubulusfunctie (bijvoorbeeld glucosurie bij niet-diabetici en lage serumspiegels van kalium, fosfaat, magnesium of uraat, fosfaturie, aminoacidurie)</w:t>
                            </w:r>
                          </w:p>
                        </w:tc>
                        <w:tc>
                          <w:tcPr>
                            <w:tcW w:w="4144" w:type="dxa"/>
                            <w:shd w:val="clear" w:color="auto" w:fill="auto"/>
                          </w:tcPr>
                          <w:p w14:paraId="6EA3A5B0"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Indien nodig.</w:t>
                            </w:r>
                          </w:p>
                        </w:tc>
                      </w:tr>
                      <w:tr w:rsidR="00982475" w:rsidRPr="00106F32" w14:paraId="204BB841" w14:textId="77777777" w:rsidTr="00BD41B7">
                        <w:tc>
                          <w:tcPr>
                            <w:tcW w:w="3882" w:type="dxa"/>
                            <w:shd w:val="clear" w:color="auto" w:fill="auto"/>
                          </w:tcPr>
                          <w:p w14:paraId="18D9DBD4"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Serumtransaminasen, bilirubine, alkalinefosfatase</w:t>
                            </w:r>
                          </w:p>
                        </w:tc>
                        <w:tc>
                          <w:tcPr>
                            <w:tcW w:w="4144" w:type="dxa"/>
                            <w:shd w:val="clear" w:color="auto" w:fill="auto"/>
                          </w:tcPr>
                          <w:p w14:paraId="78D3101B"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Vóór start behandeling.</w:t>
                            </w:r>
                          </w:p>
                          <w:p w14:paraId="541DCF92"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Iedere 2 weken gedurende de eerste maand van de behandeling.</w:t>
                            </w:r>
                          </w:p>
                          <w:p w14:paraId="16B1064F"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Hierna maandelijks.</w:t>
                            </w:r>
                          </w:p>
                        </w:tc>
                      </w:tr>
                      <w:tr w:rsidR="00982475" w:rsidRPr="00106F32" w14:paraId="50009DCE" w14:textId="77777777" w:rsidTr="00BD41B7">
                        <w:tc>
                          <w:tcPr>
                            <w:tcW w:w="3882" w:type="dxa"/>
                            <w:shd w:val="clear" w:color="auto" w:fill="auto"/>
                          </w:tcPr>
                          <w:p w14:paraId="13E847E5"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Gehoor- en oogtesten</w:t>
                            </w:r>
                          </w:p>
                        </w:tc>
                        <w:tc>
                          <w:tcPr>
                            <w:tcW w:w="4144" w:type="dxa"/>
                            <w:shd w:val="clear" w:color="auto" w:fill="auto"/>
                          </w:tcPr>
                          <w:p w14:paraId="511ACB19"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Vóór start behandeling.</w:t>
                            </w:r>
                          </w:p>
                          <w:p w14:paraId="0BEE4CAF" w14:textId="77777777" w:rsidR="00982475" w:rsidRPr="00106F32" w:rsidRDefault="00982475" w:rsidP="000672AD">
                            <w:pPr>
                              <w:pStyle w:val="Text"/>
                              <w:keepNext/>
                              <w:spacing w:before="0"/>
                              <w:jc w:val="left"/>
                              <w:rPr>
                                <w:color w:val="000000"/>
                                <w:sz w:val="22"/>
                                <w:szCs w:val="22"/>
                                <w:lang w:val="nl-NL"/>
                              </w:rPr>
                            </w:pPr>
                            <w:r w:rsidRPr="00106F32">
                              <w:rPr>
                                <w:color w:val="000000"/>
                                <w:sz w:val="22"/>
                                <w:szCs w:val="22"/>
                                <w:lang w:val="nl-NL"/>
                              </w:rPr>
                              <w:t>Hierna jaarlijks.</w:t>
                            </w:r>
                          </w:p>
                        </w:tc>
                      </w:tr>
                      <w:tr w:rsidR="00982475" w:rsidRPr="00106F32" w14:paraId="34117686" w14:textId="77777777" w:rsidTr="00863839">
                        <w:trPr>
                          <w:trHeight w:val="511"/>
                        </w:trPr>
                        <w:tc>
                          <w:tcPr>
                            <w:tcW w:w="3882" w:type="dxa"/>
                            <w:shd w:val="clear" w:color="auto" w:fill="auto"/>
                          </w:tcPr>
                          <w:p w14:paraId="42B2C592" w14:textId="77777777" w:rsidR="00982475" w:rsidRPr="00106F32" w:rsidRDefault="00982475" w:rsidP="000A6E2E">
                            <w:pPr>
                              <w:pStyle w:val="Text"/>
                              <w:widowControl w:val="0"/>
                              <w:spacing w:before="0"/>
                              <w:jc w:val="left"/>
                              <w:rPr>
                                <w:color w:val="000000"/>
                                <w:sz w:val="22"/>
                                <w:szCs w:val="22"/>
                                <w:lang w:val="nl-NL"/>
                              </w:rPr>
                            </w:pPr>
                            <w:r w:rsidRPr="00106F32">
                              <w:rPr>
                                <w:color w:val="000000"/>
                                <w:sz w:val="22"/>
                                <w:szCs w:val="22"/>
                                <w:lang w:val="nl-NL"/>
                              </w:rPr>
                              <w:t>Lichaamsgewicht, lengte en seksuele ontwikkeling</w:t>
                            </w:r>
                          </w:p>
                        </w:tc>
                        <w:tc>
                          <w:tcPr>
                            <w:tcW w:w="4144" w:type="dxa"/>
                            <w:shd w:val="clear" w:color="auto" w:fill="auto"/>
                          </w:tcPr>
                          <w:p w14:paraId="5F5254CB" w14:textId="77777777" w:rsidR="00982475" w:rsidRPr="00106F32" w:rsidRDefault="00982475" w:rsidP="00F35CAC">
                            <w:pPr>
                              <w:pStyle w:val="Text"/>
                              <w:widowControl w:val="0"/>
                              <w:spacing w:before="0"/>
                              <w:jc w:val="left"/>
                              <w:rPr>
                                <w:color w:val="000000"/>
                                <w:sz w:val="22"/>
                                <w:szCs w:val="22"/>
                                <w:lang w:val="nl-NL"/>
                              </w:rPr>
                            </w:pPr>
                            <w:r w:rsidRPr="00106F32">
                              <w:rPr>
                                <w:color w:val="000000"/>
                                <w:sz w:val="22"/>
                                <w:szCs w:val="22"/>
                                <w:lang w:val="nl-NL"/>
                              </w:rPr>
                              <w:t>Vóór start behandeling.</w:t>
                            </w:r>
                          </w:p>
                          <w:p w14:paraId="748BD904" w14:textId="77777777" w:rsidR="00982475" w:rsidRPr="00106F32" w:rsidRDefault="00982475" w:rsidP="00BD41B7">
                            <w:pPr>
                              <w:pStyle w:val="Text"/>
                              <w:widowControl w:val="0"/>
                              <w:spacing w:before="0"/>
                              <w:jc w:val="left"/>
                              <w:rPr>
                                <w:color w:val="000000"/>
                                <w:sz w:val="22"/>
                                <w:szCs w:val="22"/>
                                <w:lang w:val="nl-NL"/>
                              </w:rPr>
                            </w:pPr>
                            <w:r w:rsidRPr="00106F32">
                              <w:rPr>
                                <w:color w:val="000000"/>
                                <w:sz w:val="22"/>
                                <w:szCs w:val="22"/>
                                <w:lang w:val="nl-NL"/>
                              </w:rPr>
                              <w:t>Jaarlijks bij pediatrische patiënten.</w:t>
                            </w:r>
                          </w:p>
                        </w:tc>
                      </w:tr>
                    </w:tbl>
                    <w:p w14:paraId="1CFCC720" w14:textId="77777777" w:rsidR="00982475" w:rsidRPr="00106F32" w:rsidRDefault="00982475" w:rsidP="006A51C4"/>
                  </w:txbxContent>
                </v:textbox>
              </v:shape>
            </w:pict>
          </mc:Fallback>
        </mc:AlternateContent>
      </w:r>
    </w:p>
    <w:p w14:paraId="54C477B3" w14:textId="20D6B2B8" w:rsidR="006A51C4" w:rsidRPr="00106F32" w:rsidRDefault="006A51C4" w:rsidP="009164A3">
      <w:pPr>
        <w:keepNext/>
        <w:pBdr>
          <w:left w:val="single" w:sz="4" w:space="4" w:color="auto"/>
          <w:bottom w:val="single" w:sz="4" w:space="12" w:color="auto"/>
          <w:right w:val="single" w:sz="4" w:space="4" w:color="auto"/>
        </w:pBdr>
        <w:rPr>
          <w:color w:val="000000"/>
          <w:szCs w:val="22"/>
        </w:rPr>
      </w:pPr>
    </w:p>
    <w:p w14:paraId="1030E805" w14:textId="77777777" w:rsidR="006A51C4" w:rsidRPr="00106F32" w:rsidRDefault="006A51C4" w:rsidP="009164A3">
      <w:pPr>
        <w:keepNext/>
        <w:pBdr>
          <w:left w:val="single" w:sz="4" w:space="4" w:color="auto"/>
          <w:bottom w:val="single" w:sz="4" w:space="12" w:color="auto"/>
          <w:right w:val="single" w:sz="4" w:space="4" w:color="auto"/>
        </w:pBdr>
        <w:rPr>
          <w:color w:val="000000"/>
          <w:szCs w:val="22"/>
        </w:rPr>
      </w:pPr>
    </w:p>
    <w:p w14:paraId="3F41C110" w14:textId="77777777" w:rsidR="006A51C4" w:rsidRPr="00106F32" w:rsidRDefault="006A51C4" w:rsidP="009164A3">
      <w:pPr>
        <w:keepNext/>
        <w:pBdr>
          <w:left w:val="single" w:sz="4" w:space="4" w:color="auto"/>
          <w:bottom w:val="single" w:sz="4" w:space="12" w:color="auto"/>
          <w:right w:val="single" w:sz="4" w:space="4" w:color="auto"/>
        </w:pBdr>
        <w:rPr>
          <w:color w:val="000000"/>
          <w:szCs w:val="22"/>
        </w:rPr>
      </w:pPr>
    </w:p>
    <w:p w14:paraId="589853F5" w14:textId="77777777" w:rsidR="006A51C4" w:rsidRPr="00106F32" w:rsidRDefault="006A51C4" w:rsidP="009164A3">
      <w:pPr>
        <w:keepNext/>
        <w:pBdr>
          <w:left w:val="single" w:sz="4" w:space="4" w:color="auto"/>
          <w:bottom w:val="single" w:sz="4" w:space="12" w:color="auto"/>
          <w:right w:val="single" w:sz="4" w:space="4" w:color="auto"/>
        </w:pBdr>
        <w:rPr>
          <w:color w:val="000000"/>
          <w:szCs w:val="22"/>
        </w:rPr>
      </w:pPr>
    </w:p>
    <w:p w14:paraId="66D9D357" w14:textId="77777777" w:rsidR="006A51C4" w:rsidRPr="00106F32" w:rsidRDefault="006A51C4" w:rsidP="009164A3">
      <w:pPr>
        <w:keepNext/>
        <w:pBdr>
          <w:left w:val="single" w:sz="4" w:space="4" w:color="auto"/>
          <w:bottom w:val="single" w:sz="4" w:space="12" w:color="auto"/>
          <w:right w:val="single" w:sz="4" w:space="4" w:color="auto"/>
        </w:pBdr>
        <w:rPr>
          <w:color w:val="000000"/>
          <w:szCs w:val="22"/>
        </w:rPr>
      </w:pPr>
    </w:p>
    <w:p w14:paraId="4D8D9BAD" w14:textId="77777777" w:rsidR="006A51C4" w:rsidRPr="00106F32" w:rsidRDefault="006A51C4" w:rsidP="009164A3">
      <w:pPr>
        <w:keepNext/>
        <w:pBdr>
          <w:left w:val="single" w:sz="4" w:space="4" w:color="auto"/>
          <w:bottom w:val="single" w:sz="4" w:space="12" w:color="auto"/>
          <w:right w:val="single" w:sz="4" w:space="4" w:color="auto"/>
        </w:pBdr>
        <w:rPr>
          <w:color w:val="000000"/>
          <w:szCs w:val="22"/>
        </w:rPr>
      </w:pPr>
    </w:p>
    <w:p w14:paraId="4C9A2B57" w14:textId="77777777" w:rsidR="006A51C4" w:rsidRPr="00106F32" w:rsidRDefault="006A51C4" w:rsidP="009164A3">
      <w:pPr>
        <w:keepNext/>
        <w:pBdr>
          <w:left w:val="single" w:sz="4" w:space="4" w:color="auto"/>
          <w:bottom w:val="single" w:sz="4" w:space="12" w:color="auto"/>
          <w:right w:val="single" w:sz="4" w:space="4" w:color="auto"/>
        </w:pBdr>
        <w:rPr>
          <w:color w:val="000000"/>
          <w:szCs w:val="22"/>
        </w:rPr>
      </w:pPr>
    </w:p>
    <w:p w14:paraId="517D8D3C" w14:textId="77777777" w:rsidR="006A51C4" w:rsidRPr="00106F32" w:rsidRDefault="006A51C4" w:rsidP="009164A3">
      <w:pPr>
        <w:keepNext/>
        <w:pBdr>
          <w:left w:val="single" w:sz="4" w:space="4" w:color="auto"/>
          <w:bottom w:val="single" w:sz="4" w:space="12" w:color="auto"/>
          <w:right w:val="single" w:sz="4" w:space="4" w:color="auto"/>
        </w:pBdr>
        <w:rPr>
          <w:color w:val="000000"/>
          <w:szCs w:val="22"/>
        </w:rPr>
      </w:pPr>
    </w:p>
    <w:p w14:paraId="58A00E76" w14:textId="77777777" w:rsidR="006A51C4" w:rsidRPr="00106F32" w:rsidRDefault="006A51C4" w:rsidP="009164A3">
      <w:pPr>
        <w:keepNext/>
        <w:pBdr>
          <w:left w:val="single" w:sz="4" w:space="4" w:color="auto"/>
          <w:bottom w:val="single" w:sz="4" w:space="12" w:color="auto"/>
          <w:right w:val="single" w:sz="4" w:space="4" w:color="auto"/>
        </w:pBdr>
        <w:rPr>
          <w:color w:val="000000"/>
          <w:szCs w:val="22"/>
        </w:rPr>
      </w:pPr>
    </w:p>
    <w:p w14:paraId="0F57B2A4" w14:textId="77777777" w:rsidR="006A51C4" w:rsidRPr="00106F32" w:rsidRDefault="006A51C4" w:rsidP="009164A3">
      <w:pPr>
        <w:keepNext/>
        <w:pBdr>
          <w:left w:val="single" w:sz="4" w:space="4" w:color="auto"/>
          <w:bottom w:val="single" w:sz="4" w:space="12" w:color="auto"/>
          <w:right w:val="single" w:sz="4" w:space="4" w:color="auto"/>
        </w:pBdr>
        <w:rPr>
          <w:color w:val="000000"/>
          <w:szCs w:val="22"/>
        </w:rPr>
      </w:pPr>
    </w:p>
    <w:p w14:paraId="326CF507" w14:textId="77777777" w:rsidR="006A51C4" w:rsidRPr="00106F32" w:rsidRDefault="006A51C4" w:rsidP="009164A3">
      <w:pPr>
        <w:keepNext/>
        <w:pBdr>
          <w:left w:val="single" w:sz="4" w:space="4" w:color="auto"/>
          <w:bottom w:val="single" w:sz="4" w:space="12" w:color="auto"/>
          <w:right w:val="single" w:sz="4" w:space="4" w:color="auto"/>
        </w:pBdr>
        <w:rPr>
          <w:color w:val="000000"/>
          <w:szCs w:val="22"/>
        </w:rPr>
      </w:pPr>
    </w:p>
    <w:p w14:paraId="1900D0E8" w14:textId="77777777" w:rsidR="006A51C4" w:rsidRPr="00106F32" w:rsidRDefault="006A51C4" w:rsidP="009164A3">
      <w:pPr>
        <w:keepNext/>
        <w:pBdr>
          <w:left w:val="single" w:sz="4" w:space="4" w:color="auto"/>
          <w:bottom w:val="single" w:sz="4" w:space="12" w:color="auto"/>
          <w:right w:val="single" w:sz="4" w:space="4" w:color="auto"/>
        </w:pBdr>
        <w:rPr>
          <w:color w:val="000000"/>
          <w:szCs w:val="22"/>
        </w:rPr>
      </w:pPr>
    </w:p>
    <w:p w14:paraId="4F5B1312" w14:textId="77777777" w:rsidR="006A51C4" w:rsidRPr="00106F32" w:rsidRDefault="006A51C4" w:rsidP="009164A3">
      <w:pPr>
        <w:keepNext/>
        <w:pBdr>
          <w:left w:val="single" w:sz="4" w:space="4" w:color="auto"/>
          <w:bottom w:val="single" w:sz="4" w:space="12" w:color="auto"/>
          <w:right w:val="single" w:sz="4" w:space="4" w:color="auto"/>
        </w:pBdr>
        <w:rPr>
          <w:color w:val="000000"/>
          <w:szCs w:val="22"/>
        </w:rPr>
      </w:pPr>
    </w:p>
    <w:p w14:paraId="73F77B9E" w14:textId="77777777" w:rsidR="006A51C4" w:rsidRPr="00106F32" w:rsidRDefault="006A51C4" w:rsidP="009164A3">
      <w:pPr>
        <w:keepNext/>
        <w:pBdr>
          <w:left w:val="single" w:sz="4" w:space="4" w:color="auto"/>
          <w:bottom w:val="single" w:sz="4" w:space="12" w:color="auto"/>
          <w:right w:val="single" w:sz="4" w:space="4" w:color="auto"/>
        </w:pBdr>
        <w:rPr>
          <w:color w:val="000000"/>
          <w:szCs w:val="22"/>
        </w:rPr>
      </w:pPr>
    </w:p>
    <w:p w14:paraId="784E53AE" w14:textId="77777777" w:rsidR="006A51C4" w:rsidRPr="00106F32" w:rsidRDefault="006A51C4" w:rsidP="009164A3">
      <w:pPr>
        <w:keepNext/>
        <w:pBdr>
          <w:left w:val="single" w:sz="4" w:space="4" w:color="auto"/>
          <w:bottom w:val="single" w:sz="4" w:space="12" w:color="auto"/>
          <w:right w:val="single" w:sz="4" w:space="4" w:color="auto"/>
        </w:pBdr>
        <w:rPr>
          <w:color w:val="000000"/>
          <w:szCs w:val="22"/>
        </w:rPr>
      </w:pPr>
    </w:p>
    <w:p w14:paraId="6FED4101" w14:textId="77777777" w:rsidR="006A51C4" w:rsidRPr="00106F32" w:rsidRDefault="006A51C4" w:rsidP="009164A3">
      <w:pPr>
        <w:keepNext/>
        <w:pBdr>
          <w:left w:val="single" w:sz="4" w:space="4" w:color="auto"/>
          <w:bottom w:val="single" w:sz="4" w:space="12" w:color="auto"/>
          <w:right w:val="single" w:sz="4" w:space="4" w:color="auto"/>
        </w:pBdr>
        <w:rPr>
          <w:color w:val="000000"/>
          <w:szCs w:val="22"/>
        </w:rPr>
      </w:pPr>
    </w:p>
    <w:p w14:paraId="7BE3BADF" w14:textId="77777777" w:rsidR="006A51C4" w:rsidRPr="00106F32" w:rsidRDefault="006A51C4" w:rsidP="009164A3">
      <w:pPr>
        <w:keepNext/>
        <w:pBdr>
          <w:left w:val="single" w:sz="4" w:space="4" w:color="auto"/>
          <w:bottom w:val="single" w:sz="4" w:space="12" w:color="auto"/>
          <w:right w:val="single" w:sz="4" w:space="4" w:color="auto"/>
        </w:pBdr>
        <w:rPr>
          <w:color w:val="000000"/>
          <w:szCs w:val="22"/>
        </w:rPr>
      </w:pPr>
    </w:p>
    <w:p w14:paraId="6A84F26C" w14:textId="77777777" w:rsidR="006A51C4" w:rsidRPr="00106F32" w:rsidRDefault="006A51C4" w:rsidP="009164A3">
      <w:pPr>
        <w:keepNext/>
        <w:pBdr>
          <w:left w:val="single" w:sz="4" w:space="4" w:color="auto"/>
          <w:bottom w:val="single" w:sz="4" w:space="12" w:color="auto"/>
          <w:right w:val="single" w:sz="4" w:space="4" w:color="auto"/>
        </w:pBdr>
        <w:rPr>
          <w:color w:val="000000"/>
          <w:szCs w:val="22"/>
        </w:rPr>
      </w:pPr>
    </w:p>
    <w:p w14:paraId="09550B5B" w14:textId="77777777" w:rsidR="006A51C4" w:rsidRPr="00106F32" w:rsidRDefault="006A51C4" w:rsidP="009164A3">
      <w:pPr>
        <w:keepNext/>
        <w:pBdr>
          <w:left w:val="single" w:sz="4" w:space="4" w:color="auto"/>
          <w:bottom w:val="single" w:sz="4" w:space="12" w:color="auto"/>
          <w:right w:val="single" w:sz="4" w:space="4" w:color="auto"/>
        </w:pBdr>
        <w:rPr>
          <w:color w:val="000000"/>
          <w:szCs w:val="22"/>
        </w:rPr>
      </w:pPr>
    </w:p>
    <w:p w14:paraId="1EA147AD" w14:textId="77777777" w:rsidR="006A51C4" w:rsidRPr="00106F32" w:rsidRDefault="006A51C4" w:rsidP="009164A3">
      <w:pPr>
        <w:pStyle w:val="Text"/>
        <w:keepNext/>
        <w:pBdr>
          <w:left w:val="single" w:sz="4" w:space="4" w:color="auto"/>
          <w:bottom w:val="single" w:sz="4" w:space="12" w:color="auto"/>
          <w:right w:val="single" w:sz="4" w:space="4" w:color="auto"/>
        </w:pBdr>
        <w:spacing w:before="0"/>
        <w:jc w:val="left"/>
        <w:rPr>
          <w:color w:val="000000"/>
          <w:sz w:val="22"/>
          <w:szCs w:val="22"/>
          <w:lang w:val="nl-NL"/>
        </w:rPr>
      </w:pPr>
    </w:p>
    <w:p w14:paraId="2C47725E" w14:textId="77777777" w:rsidR="006A51C4" w:rsidRPr="00106F32" w:rsidRDefault="006A51C4" w:rsidP="009164A3">
      <w:pPr>
        <w:pStyle w:val="Text"/>
        <w:keepNext/>
        <w:pBdr>
          <w:left w:val="single" w:sz="4" w:space="4" w:color="auto"/>
          <w:bottom w:val="single" w:sz="4" w:space="12" w:color="auto"/>
          <w:right w:val="single" w:sz="4" w:space="4" w:color="auto"/>
        </w:pBdr>
        <w:spacing w:before="0"/>
        <w:jc w:val="left"/>
        <w:rPr>
          <w:color w:val="000000"/>
          <w:sz w:val="22"/>
          <w:szCs w:val="22"/>
          <w:lang w:val="nl-NL"/>
        </w:rPr>
      </w:pPr>
    </w:p>
    <w:p w14:paraId="4BFB54AB" w14:textId="77777777" w:rsidR="006A51C4" w:rsidRPr="00106F32" w:rsidRDefault="006A51C4" w:rsidP="009164A3">
      <w:pPr>
        <w:pStyle w:val="Text"/>
        <w:keepNext/>
        <w:pBdr>
          <w:left w:val="single" w:sz="4" w:space="4" w:color="auto"/>
          <w:bottom w:val="single" w:sz="4" w:space="12" w:color="auto"/>
          <w:right w:val="single" w:sz="4" w:space="4" w:color="auto"/>
        </w:pBdr>
        <w:spacing w:before="0"/>
        <w:jc w:val="left"/>
        <w:rPr>
          <w:color w:val="000000"/>
          <w:sz w:val="22"/>
          <w:szCs w:val="22"/>
          <w:lang w:val="nl-NL"/>
        </w:rPr>
      </w:pPr>
    </w:p>
    <w:p w14:paraId="03EBF9C5" w14:textId="77777777" w:rsidR="006A51C4" w:rsidRPr="00106F32" w:rsidRDefault="006A51C4" w:rsidP="009164A3">
      <w:pPr>
        <w:pStyle w:val="Text"/>
        <w:keepNext/>
        <w:pBdr>
          <w:left w:val="single" w:sz="4" w:space="4" w:color="auto"/>
          <w:bottom w:val="single" w:sz="4" w:space="12" w:color="auto"/>
          <w:right w:val="single" w:sz="4" w:space="4" w:color="auto"/>
        </w:pBdr>
        <w:spacing w:before="0"/>
        <w:jc w:val="left"/>
        <w:rPr>
          <w:color w:val="000000"/>
          <w:sz w:val="22"/>
          <w:szCs w:val="22"/>
          <w:lang w:val="nl-NL"/>
        </w:rPr>
      </w:pPr>
    </w:p>
    <w:p w14:paraId="0ED99F49" w14:textId="77777777" w:rsidR="006A51C4" w:rsidRPr="00106F32" w:rsidRDefault="006A51C4" w:rsidP="009164A3">
      <w:pPr>
        <w:pStyle w:val="Text"/>
        <w:keepNext/>
        <w:pBdr>
          <w:left w:val="single" w:sz="4" w:space="4" w:color="auto"/>
          <w:bottom w:val="single" w:sz="4" w:space="12" w:color="auto"/>
          <w:right w:val="single" w:sz="4" w:space="4" w:color="auto"/>
        </w:pBdr>
        <w:spacing w:before="0"/>
        <w:jc w:val="left"/>
        <w:rPr>
          <w:color w:val="000000"/>
          <w:sz w:val="22"/>
          <w:szCs w:val="22"/>
          <w:lang w:val="nl-NL"/>
        </w:rPr>
      </w:pPr>
    </w:p>
    <w:p w14:paraId="4DC06725" w14:textId="77777777" w:rsidR="006A51C4" w:rsidRPr="00106F32" w:rsidRDefault="006A51C4" w:rsidP="009164A3">
      <w:pPr>
        <w:pStyle w:val="Text"/>
        <w:keepNext/>
        <w:pBdr>
          <w:left w:val="single" w:sz="4" w:space="4" w:color="auto"/>
          <w:bottom w:val="single" w:sz="4" w:space="12" w:color="auto"/>
          <w:right w:val="single" w:sz="4" w:space="4" w:color="auto"/>
        </w:pBdr>
        <w:spacing w:before="0"/>
        <w:jc w:val="left"/>
        <w:rPr>
          <w:color w:val="000000"/>
          <w:sz w:val="22"/>
          <w:szCs w:val="22"/>
          <w:lang w:val="nl-NL"/>
        </w:rPr>
      </w:pPr>
    </w:p>
    <w:p w14:paraId="6941D60C" w14:textId="77777777" w:rsidR="006A51C4" w:rsidRPr="00106F32" w:rsidRDefault="006A51C4" w:rsidP="009164A3">
      <w:pPr>
        <w:pStyle w:val="Text"/>
        <w:keepNext/>
        <w:pBdr>
          <w:left w:val="single" w:sz="4" w:space="4" w:color="auto"/>
          <w:bottom w:val="single" w:sz="4" w:space="12" w:color="auto"/>
          <w:right w:val="single" w:sz="4" w:space="4" w:color="auto"/>
        </w:pBdr>
        <w:spacing w:before="0"/>
        <w:jc w:val="left"/>
        <w:rPr>
          <w:color w:val="000000"/>
          <w:sz w:val="22"/>
          <w:szCs w:val="22"/>
          <w:lang w:val="nl-NL"/>
        </w:rPr>
      </w:pPr>
    </w:p>
    <w:p w14:paraId="1DBD81DF" w14:textId="314D39C6" w:rsidR="006A51C4" w:rsidRPr="00106F32" w:rsidRDefault="006A51C4" w:rsidP="009164A3">
      <w:pPr>
        <w:pStyle w:val="Text"/>
        <w:keepNext/>
        <w:pBdr>
          <w:left w:val="single" w:sz="4" w:space="4" w:color="auto"/>
          <w:bottom w:val="single" w:sz="4" w:space="12" w:color="auto"/>
          <w:right w:val="single" w:sz="4" w:space="4" w:color="auto"/>
        </w:pBdr>
        <w:spacing w:before="0"/>
        <w:jc w:val="left"/>
        <w:rPr>
          <w:color w:val="000000"/>
          <w:sz w:val="22"/>
          <w:szCs w:val="22"/>
          <w:lang w:val="nl-NL"/>
        </w:rPr>
      </w:pPr>
    </w:p>
    <w:p w14:paraId="7AAE27A9" w14:textId="77777777" w:rsidR="00ED0A87" w:rsidRPr="00106F32" w:rsidRDefault="00ED0A87" w:rsidP="009164A3">
      <w:pPr>
        <w:pStyle w:val="Text"/>
        <w:pBdr>
          <w:left w:val="single" w:sz="4" w:space="4" w:color="auto"/>
          <w:bottom w:val="single" w:sz="4" w:space="12" w:color="auto"/>
          <w:right w:val="single" w:sz="4" w:space="4" w:color="auto"/>
        </w:pBdr>
        <w:spacing w:before="0"/>
        <w:jc w:val="left"/>
        <w:rPr>
          <w:color w:val="000000"/>
          <w:sz w:val="22"/>
          <w:szCs w:val="22"/>
          <w:lang w:val="nl-NL"/>
        </w:rPr>
      </w:pPr>
    </w:p>
    <w:p w14:paraId="0A2C16FD" w14:textId="77777777" w:rsidR="006A51C4" w:rsidRPr="00106F32" w:rsidRDefault="006A51C4" w:rsidP="009164A3">
      <w:pPr>
        <w:pStyle w:val="Text"/>
        <w:keepNext/>
        <w:spacing w:before="0"/>
        <w:jc w:val="left"/>
        <w:rPr>
          <w:color w:val="000000"/>
          <w:sz w:val="22"/>
          <w:szCs w:val="22"/>
          <w:lang w:val="nl-NL"/>
        </w:rPr>
      </w:pPr>
    </w:p>
    <w:p w14:paraId="587AAC9E"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Bij patiënten met een korte levensverwachting (bijv. myelodysplastische syndromen met een verhoogd risico), voornamelijk wanneer comorbiditeiten het risico op bijwerkingen kunnen verhogen, zijn de baten van EXJADE mogelijk beperkt en kunnen onderdoen voor de risico’s. Dientengevolge wordt behandeling met EXJADE niet aanbevolen bij deze patiënten.</w:t>
      </w:r>
    </w:p>
    <w:p w14:paraId="753D18E4" w14:textId="77777777" w:rsidR="006A51C4" w:rsidRPr="00106F32" w:rsidRDefault="006A51C4" w:rsidP="009164A3">
      <w:pPr>
        <w:pStyle w:val="Text"/>
        <w:spacing w:before="0"/>
        <w:jc w:val="left"/>
        <w:rPr>
          <w:color w:val="000000"/>
          <w:sz w:val="22"/>
          <w:szCs w:val="22"/>
          <w:lang w:val="nl-NL"/>
        </w:rPr>
      </w:pPr>
    </w:p>
    <w:p w14:paraId="43F0C775"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Voorzichtigheid is geboden bij oudere patiënten vanwege een hogere frequentie van bijwerkingen (in het bijzonder diarree).</w:t>
      </w:r>
    </w:p>
    <w:p w14:paraId="0720AB40" w14:textId="77777777" w:rsidR="006A51C4" w:rsidRPr="00106F32" w:rsidRDefault="006A51C4" w:rsidP="009164A3">
      <w:pPr>
        <w:pStyle w:val="Text"/>
        <w:spacing w:before="0"/>
        <w:jc w:val="left"/>
        <w:rPr>
          <w:color w:val="000000"/>
          <w:sz w:val="22"/>
          <w:szCs w:val="22"/>
          <w:lang w:val="nl-NL"/>
        </w:rPr>
      </w:pPr>
    </w:p>
    <w:p w14:paraId="0B565E44"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Gegevens van kinderen met niet-transfusie-afhankelijke thalassemie zijn zeer beperkt (zie rubriek</w:t>
      </w:r>
      <w:r w:rsidR="00C242DB" w:rsidRPr="00106F32">
        <w:rPr>
          <w:color w:val="000000"/>
          <w:sz w:val="22"/>
          <w:szCs w:val="22"/>
          <w:lang w:val="nl-NL"/>
        </w:rPr>
        <w:t> </w:t>
      </w:r>
      <w:r w:rsidRPr="00106F32">
        <w:rPr>
          <w:color w:val="000000"/>
          <w:sz w:val="22"/>
          <w:szCs w:val="22"/>
          <w:lang w:val="nl-NL"/>
        </w:rPr>
        <w:t>5.1). Als gevolg daarvan dient behandeling met EXJADE nauwkeurig gecontroleerd te worden bij pediatrische patiënten om bijwerkingen op te sporen en om de ijzerbelasting te volgen. Alvorens kinderen met ernstige ijzerstapeling met niet-transfusie-afhankelijke thalassemie te behandelen met EXJADE, dient de arts zich tevens bewust te zijn dat de gevolgen van langdurige blootstelling bij deze patiënten thans niet bekend zijn.</w:t>
      </w:r>
    </w:p>
    <w:p w14:paraId="0B6B0A08" w14:textId="77777777" w:rsidR="006A51C4" w:rsidRPr="00106F32" w:rsidRDefault="006A51C4" w:rsidP="009164A3">
      <w:pPr>
        <w:pStyle w:val="Text"/>
        <w:spacing w:before="0"/>
        <w:jc w:val="left"/>
        <w:rPr>
          <w:color w:val="000000"/>
          <w:sz w:val="22"/>
          <w:szCs w:val="22"/>
          <w:lang w:val="nl-NL"/>
        </w:rPr>
      </w:pPr>
    </w:p>
    <w:p w14:paraId="2A34F123" w14:textId="77777777" w:rsidR="009164A3" w:rsidRPr="00106F32" w:rsidRDefault="006A51C4" w:rsidP="009164A3">
      <w:pPr>
        <w:pStyle w:val="Text"/>
        <w:keepNext/>
        <w:spacing w:before="0"/>
        <w:jc w:val="left"/>
        <w:rPr>
          <w:color w:val="000000"/>
          <w:sz w:val="22"/>
          <w:szCs w:val="22"/>
          <w:lang w:val="nl-NL"/>
        </w:rPr>
      </w:pPr>
      <w:r w:rsidRPr="00106F32">
        <w:rPr>
          <w:color w:val="000000"/>
          <w:sz w:val="22"/>
          <w:szCs w:val="22"/>
          <w:u w:val="single"/>
          <w:lang w:val="nl-NL"/>
        </w:rPr>
        <w:t>Gastro-intestinale aandoeningen</w:t>
      </w:r>
    </w:p>
    <w:p w14:paraId="7528AD35" w14:textId="22A14F56"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Er is melding gemaakt van bovenste gastro-intestinale ulceraties en bloedingen bij patiënten, waaronder kinderen en adolescenten, die deferasirox kregen. Multipele ulceraties zijn waargenomen bij sommige patiënten (zie rubriek</w:t>
      </w:r>
      <w:r w:rsidR="00C242DB" w:rsidRPr="00106F32">
        <w:rPr>
          <w:color w:val="000000"/>
          <w:sz w:val="22"/>
          <w:szCs w:val="22"/>
          <w:lang w:val="nl-NL"/>
        </w:rPr>
        <w:t> </w:t>
      </w:r>
      <w:r w:rsidRPr="00106F32">
        <w:rPr>
          <w:color w:val="000000"/>
          <w:sz w:val="22"/>
          <w:szCs w:val="22"/>
          <w:lang w:val="nl-NL"/>
        </w:rPr>
        <w:t>4.8). Er zijn meldingen geweest van ulcera gecompliceerd door perforatie van het spijsverteringskanaal. Er zijn ook meldingen geweest van fatale gastro-intestinale bloedingen, in het bijzonder bij oudere patiënten met hematologische maligniteiten en/of een verlaagd aantal bloedplaatjes. Artsen en patiënten moeten alert blijven op tekenen en symptomen van gastro-intestinale ulceraties en bloedingen tijdens de behandeling met EXJADE</w:t>
      </w:r>
      <w:r w:rsidR="00D11D92" w:rsidRPr="00106F32">
        <w:rPr>
          <w:color w:val="000000"/>
          <w:sz w:val="22"/>
          <w:szCs w:val="22"/>
          <w:lang w:val="nl-NL"/>
        </w:rPr>
        <w:t xml:space="preserve">. </w:t>
      </w:r>
      <w:bookmarkStart w:id="7" w:name="_Hlk42789612"/>
      <w:r w:rsidR="00D11D92" w:rsidRPr="00106F32">
        <w:rPr>
          <w:color w:val="000000"/>
          <w:sz w:val="22"/>
          <w:szCs w:val="22"/>
          <w:lang w:val="nl-NL"/>
        </w:rPr>
        <w:t xml:space="preserve">In geval van een gastro-intestinale ulceratie of bloeding </w:t>
      </w:r>
      <w:r w:rsidR="00685317" w:rsidRPr="00106F32">
        <w:rPr>
          <w:color w:val="000000"/>
          <w:sz w:val="22"/>
          <w:szCs w:val="22"/>
          <w:lang w:val="nl-NL"/>
        </w:rPr>
        <w:t xml:space="preserve">moet de </w:t>
      </w:r>
      <w:r w:rsidR="00D11D92" w:rsidRPr="00106F32">
        <w:rPr>
          <w:color w:val="000000"/>
          <w:sz w:val="22"/>
          <w:szCs w:val="22"/>
          <w:lang w:val="nl-NL"/>
        </w:rPr>
        <w:t>behandeling met E</w:t>
      </w:r>
      <w:r w:rsidR="00322D56" w:rsidRPr="00106F32">
        <w:rPr>
          <w:sz w:val="22"/>
          <w:szCs w:val="22"/>
          <w:lang w:val="nl-NL"/>
        </w:rPr>
        <w:t>XJADE</w:t>
      </w:r>
      <w:r w:rsidR="00D11D92" w:rsidRPr="00106F32">
        <w:rPr>
          <w:color w:val="000000"/>
          <w:sz w:val="22"/>
          <w:szCs w:val="22"/>
          <w:lang w:val="nl-NL"/>
        </w:rPr>
        <w:t xml:space="preserve"> worden stopgezet</w:t>
      </w:r>
      <w:r w:rsidRPr="00106F32">
        <w:rPr>
          <w:color w:val="000000"/>
          <w:sz w:val="22"/>
          <w:szCs w:val="22"/>
          <w:lang w:val="nl-NL"/>
        </w:rPr>
        <w:t xml:space="preserve"> en </w:t>
      </w:r>
      <w:r w:rsidR="00D11D92" w:rsidRPr="00106F32">
        <w:rPr>
          <w:color w:val="000000"/>
          <w:sz w:val="22"/>
          <w:szCs w:val="22"/>
          <w:lang w:val="nl-NL"/>
        </w:rPr>
        <w:t>moet</w:t>
      </w:r>
      <w:r w:rsidRPr="00106F32">
        <w:rPr>
          <w:color w:val="000000"/>
          <w:sz w:val="22"/>
          <w:szCs w:val="22"/>
          <w:lang w:val="nl-NL"/>
        </w:rPr>
        <w:t xml:space="preserve"> </w:t>
      </w:r>
      <w:r w:rsidR="00685317" w:rsidRPr="00106F32">
        <w:rPr>
          <w:color w:val="000000"/>
          <w:sz w:val="22"/>
          <w:szCs w:val="22"/>
          <w:lang w:val="nl-NL"/>
        </w:rPr>
        <w:t xml:space="preserve">onmiddellijk bijkomend </w:t>
      </w:r>
      <w:r w:rsidRPr="00106F32">
        <w:rPr>
          <w:color w:val="000000"/>
          <w:sz w:val="22"/>
          <w:szCs w:val="22"/>
          <w:lang w:val="nl-NL"/>
        </w:rPr>
        <w:t xml:space="preserve">onderzoek en behandeling </w:t>
      </w:r>
      <w:r w:rsidR="00D11D92" w:rsidRPr="00106F32">
        <w:rPr>
          <w:color w:val="000000"/>
          <w:sz w:val="22"/>
          <w:szCs w:val="22"/>
          <w:lang w:val="nl-NL"/>
        </w:rPr>
        <w:t>worden gestart</w:t>
      </w:r>
      <w:r w:rsidRPr="00106F32">
        <w:rPr>
          <w:color w:val="000000"/>
          <w:sz w:val="22"/>
          <w:szCs w:val="22"/>
          <w:lang w:val="nl-NL"/>
        </w:rPr>
        <w:t xml:space="preserve">. </w:t>
      </w:r>
      <w:bookmarkEnd w:id="7"/>
      <w:r w:rsidRPr="00106F32">
        <w:rPr>
          <w:color w:val="000000"/>
          <w:sz w:val="22"/>
          <w:szCs w:val="22"/>
          <w:lang w:val="nl-NL"/>
        </w:rPr>
        <w:t>Voorzichtigheid is geboden bij patiënten die EXJADE innemen in combinatie met stoffen waarvan bekend is dat ze een ulcerogeen vermogen hebben, zoals NSAID’s, corticosteroïden of orale bisfosfonaten, bij patiënten die anticoagulantia krijgen en bij patiënten met het aantal bloedplaatjes onder 50.000/mm</w:t>
      </w:r>
      <w:r w:rsidRPr="00106F32">
        <w:rPr>
          <w:color w:val="000000"/>
          <w:sz w:val="22"/>
          <w:szCs w:val="22"/>
          <w:vertAlign w:val="superscript"/>
          <w:lang w:val="nl-NL"/>
        </w:rPr>
        <w:t>3</w:t>
      </w:r>
      <w:r w:rsidRPr="00106F32">
        <w:rPr>
          <w:color w:val="000000"/>
          <w:sz w:val="22"/>
          <w:szCs w:val="22"/>
          <w:lang w:val="nl-NL"/>
        </w:rPr>
        <w:t xml:space="preserve"> (50</w:t>
      </w:r>
      <w:r w:rsidR="00E02F5F" w:rsidRPr="00106F32">
        <w:rPr>
          <w:color w:val="000000"/>
          <w:sz w:val="22"/>
          <w:szCs w:val="22"/>
          <w:lang w:val="nl-NL"/>
        </w:rPr>
        <w:t> x </w:t>
      </w:r>
      <w:r w:rsidRPr="00106F32">
        <w:rPr>
          <w:color w:val="000000"/>
          <w:sz w:val="22"/>
          <w:szCs w:val="22"/>
          <w:lang w:val="nl-NL"/>
        </w:rPr>
        <w:t>10</w:t>
      </w:r>
      <w:r w:rsidRPr="00106F32">
        <w:rPr>
          <w:color w:val="000000"/>
          <w:sz w:val="22"/>
          <w:szCs w:val="22"/>
          <w:vertAlign w:val="superscript"/>
          <w:lang w:val="nl-NL"/>
        </w:rPr>
        <w:t>9</w:t>
      </w:r>
      <w:r w:rsidRPr="00106F32">
        <w:rPr>
          <w:color w:val="000000"/>
          <w:sz w:val="22"/>
          <w:szCs w:val="22"/>
          <w:lang w:val="nl-NL"/>
        </w:rPr>
        <w:t>/l) (zie rubriek</w:t>
      </w:r>
      <w:r w:rsidR="00C242DB" w:rsidRPr="00106F32">
        <w:rPr>
          <w:color w:val="000000"/>
          <w:sz w:val="22"/>
          <w:szCs w:val="22"/>
          <w:lang w:val="nl-NL"/>
        </w:rPr>
        <w:t> </w:t>
      </w:r>
      <w:r w:rsidRPr="00106F32">
        <w:rPr>
          <w:color w:val="000000"/>
          <w:sz w:val="22"/>
          <w:szCs w:val="22"/>
          <w:lang w:val="nl-NL"/>
        </w:rPr>
        <w:t>4.5).</w:t>
      </w:r>
    </w:p>
    <w:p w14:paraId="3489BE18" w14:textId="77777777" w:rsidR="006A51C4" w:rsidRPr="00106F32" w:rsidRDefault="006A51C4" w:rsidP="009164A3">
      <w:pPr>
        <w:pStyle w:val="Text"/>
        <w:spacing w:before="0"/>
        <w:jc w:val="left"/>
        <w:rPr>
          <w:color w:val="000000"/>
          <w:sz w:val="22"/>
          <w:szCs w:val="22"/>
          <w:lang w:val="nl-NL"/>
        </w:rPr>
      </w:pPr>
    </w:p>
    <w:p w14:paraId="246A9C4F" w14:textId="77777777" w:rsidR="009164A3" w:rsidRPr="00106F32" w:rsidRDefault="006A51C4" w:rsidP="009164A3">
      <w:pPr>
        <w:pStyle w:val="Text"/>
        <w:keepNext/>
        <w:spacing w:before="0"/>
        <w:jc w:val="left"/>
        <w:rPr>
          <w:color w:val="000000"/>
          <w:sz w:val="22"/>
          <w:szCs w:val="22"/>
          <w:lang w:val="nl-NL"/>
        </w:rPr>
      </w:pPr>
      <w:r w:rsidRPr="00106F32">
        <w:rPr>
          <w:color w:val="000000"/>
          <w:sz w:val="22"/>
          <w:szCs w:val="22"/>
          <w:u w:val="single"/>
          <w:lang w:val="nl-NL"/>
        </w:rPr>
        <w:t>Huidaandoeningen</w:t>
      </w:r>
    </w:p>
    <w:p w14:paraId="136B6386" w14:textId="4C13888E" w:rsidR="005061C0" w:rsidRPr="00106F32" w:rsidRDefault="005061C0" w:rsidP="009164A3">
      <w:pPr>
        <w:pStyle w:val="Text"/>
        <w:spacing w:before="0"/>
        <w:jc w:val="left"/>
        <w:rPr>
          <w:color w:val="000000"/>
          <w:sz w:val="22"/>
          <w:szCs w:val="22"/>
          <w:lang w:val="nl-NL"/>
        </w:rPr>
      </w:pPr>
      <w:r w:rsidRPr="00106F32">
        <w:rPr>
          <w:color w:val="000000"/>
          <w:sz w:val="22"/>
          <w:szCs w:val="22"/>
          <w:lang w:val="nl-NL"/>
        </w:rPr>
        <w:t xml:space="preserve">Huidrashes kunnen optreden tijdens behandeling met EXJADE. In de meeste gevallen verdwijnt de rash spontaan. Wanneer onderbreking van de behandeling nodig is, mag de behandeling opnieuw worden gestart nadat de rash is verdwenen, met een lagere dosering gevolgd door geleidelijke dosisverhoging. In ernstige gevallen kon deze herintroductie uitgevoerd worden in combinatie met een korte periode van toediening van een oraal steroïd. Ernstige cutane bijwerkingen, waaronder Stevens-Johnson-syndroom (SJS), toxische epidermale necrolyse (TEN) en geneesmiddelenreactie met eosinofilie en systemische symptomen (DRESS), die levensbedreigend of fataal kunnen zijn, zijn gemeld. Indien een ernstige cutane bijwerking wordt vermoed, dient EXJADE onmiddellijk te worden gestopt zonder herstart van de behandeling. Patiënten moeten bij het voorschrijven geïnformeerd worden over de tekenen en symptomen van ernstige huidreacties </w:t>
      </w:r>
      <w:r w:rsidRPr="00106F32">
        <w:rPr>
          <w:rFonts w:eastAsia="SimSun"/>
          <w:sz w:val="22"/>
          <w:szCs w:val="22"/>
          <w:lang w:val="nl-NL"/>
        </w:rPr>
        <w:t xml:space="preserve">en moeten </w:t>
      </w:r>
      <w:r w:rsidRPr="00106F32">
        <w:rPr>
          <w:color w:val="000000"/>
          <w:sz w:val="22"/>
          <w:szCs w:val="22"/>
          <w:lang w:val="nl-NL"/>
        </w:rPr>
        <w:t>nauwlettend gevolgd worden</w:t>
      </w:r>
      <w:r w:rsidRPr="00106F32">
        <w:rPr>
          <w:rFonts w:eastAsia="SimSun"/>
          <w:sz w:val="22"/>
          <w:szCs w:val="22"/>
          <w:lang w:val="nl-NL"/>
        </w:rPr>
        <w:t>.</w:t>
      </w:r>
    </w:p>
    <w:p w14:paraId="19D5BA36" w14:textId="77777777" w:rsidR="006A51C4" w:rsidRPr="00106F32" w:rsidRDefault="006A51C4" w:rsidP="009164A3">
      <w:pPr>
        <w:pStyle w:val="Text"/>
        <w:spacing w:before="0"/>
        <w:jc w:val="left"/>
        <w:rPr>
          <w:color w:val="000000"/>
          <w:sz w:val="22"/>
          <w:szCs w:val="22"/>
          <w:lang w:val="nl-NL"/>
        </w:rPr>
      </w:pPr>
    </w:p>
    <w:p w14:paraId="4B9328E7" w14:textId="77777777" w:rsidR="009164A3" w:rsidRPr="00106F32" w:rsidRDefault="006A51C4" w:rsidP="009164A3">
      <w:pPr>
        <w:pStyle w:val="Text"/>
        <w:keepNext/>
        <w:spacing w:before="0"/>
        <w:jc w:val="left"/>
        <w:rPr>
          <w:color w:val="000000"/>
          <w:sz w:val="22"/>
          <w:szCs w:val="22"/>
          <w:lang w:val="nl-NL"/>
        </w:rPr>
      </w:pPr>
      <w:r w:rsidRPr="00106F32">
        <w:rPr>
          <w:color w:val="000000"/>
          <w:sz w:val="22"/>
          <w:szCs w:val="22"/>
          <w:u w:val="single"/>
          <w:lang w:val="nl-NL"/>
        </w:rPr>
        <w:t>Overgevoeligheidsreacties</w:t>
      </w:r>
    </w:p>
    <w:p w14:paraId="6578DE7F" w14:textId="28FB4BAE"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Gevallen van ernstige overgevoeligheidsreacties (zoals anafylaxie en angioedeem) zijn gemeld bij patiënten die deferasirox kregen, waarbij de reactie in de meeste gevallen optrad binnen de eerste maand van de behandeling (zie rubriek</w:t>
      </w:r>
      <w:r w:rsidR="00C242DB" w:rsidRPr="00106F32">
        <w:rPr>
          <w:color w:val="000000"/>
          <w:sz w:val="22"/>
          <w:szCs w:val="22"/>
          <w:lang w:val="nl-NL"/>
        </w:rPr>
        <w:t> </w:t>
      </w:r>
      <w:r w:rsidRPr="00106F32">
        <w:rPr>
          <w:color w:val="000000"/>
          <w:sz w:val="22"/>
          <w:szCs w:val="22"/>
          <w:lang w:val="nl-NL"/>
        </w:rPr>
        <w:t>4.8). Als dergelijke reacties optreden, dient EXJADE te worden gestaakt en dient geschikte medische interventie te worden gestart. Deferasirox mag niet opnieuw worden gegeven aan patiënten die een overgevoeligheidsreactie hebben gehad vanwege het risico op een anafylactische shock (zie rubriek</w:t>
      </w:r>
      <w:r w:rsidR="00C242DB" w:rsidRPr="00106F32">
        <w:rPr>
          <w:color w:val="000000"/>
          <w:sz w:val="22"/>
          <w:szCs w:val="22"/>
          <w:lang w:val="nl-NL"/>
        </w:rPr>
        <w:t> </w:t>
      </w:r>
      <w:r w:rsidRPr="00106F32">
        <w:rPr>
          <w:color w:val="000000"/>
          <w:sz w:val="22"/>
          <w:szCs w:val="22"/>
          <w:lang w:val="nl-NL"/>
        </w:rPr>
        <w:t>4.3).</w:t>
      </w:r>
    </w:p>
    <w:p w14:paraId="68FC89FF" w14:textId="77777777" w:rsidR="006A51C4" w:rsidRPr="00106F32" w:rsidRDefault="006A51C4" w:rsidP="009164A3">
      <w:pPr>
        <w:pStyle w:val="Text"/>
        <w:spacing w:before="0"/>
        <w:jc w:val="left"/>
        <w:rPr>
          <w:color w:val="000000"/>
          <w:sz w:val="22"/>
          <w:szCs w:val="22"/>
          <w:lang w:val="nl-NL"/>
        </w:rPr>
      </w:pPr>
    </w:p>
    <w:p w14:paraId="5B0D5CAC" w14:textId="77777777" w:rsidR="009164A3" w:rsidRPr="00106F32" w:rsidRDefault="006A51C4" w:rsidP="009164A3">
      <w:pPr>
        <w:pStyle w:val="Text"/>
        <w:keepNext/>
        <w:spacing w:before="0"/>
        <w:jc w:val="left"/>
        <w:rPr>
          <w:color w:val="000000"/>
          <w:sz w:val="22"/>
          <w:szCs w:val="22"/>
          <w:lang w:val="nl-NL"/>
        </w:rPr>
      </w:pPr>
      <w:r w:rsidRPr="00106F32">
        <w:rPr>
          <w:color w:val="000000"/>
          <w:sz w:val="22"/>
          <w:szCs w:val="22"/>
          <w:u w:val="single"/>
          <w:lang w:val="nl-NL"/>
        </w:rPr>
        <w:t>Gezichtsvermogen en gehoor</w:t>
      </w:r>
    </w:p>
    <w:p w14:paraId="2B720D36" w14:textId="679505D3"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Gehoorstoornissen (verminderd horen) en visuele stoornissen (lenstroebelingen) zijn gemeld (zie rubriek</w:t>
      </w:r>
      <w:r w:rsidR="00C242DB" w:rsidRPr="00106F32">
        <w:rPr>
          <w:color w:val="000000"/>
          <w:sz w:val="22"/>
          <w:szCs w:val="22"/>
          <w:lang w:val="nl-NL"/>
        </w:rPr>
        <w:t> </w:t>
      </w:r>
      <w:r w:rsidRPr="00106F32">
        <w:rPr>
          <w:color w:val="000000"/>
          <w:sz w:val="22"/>
          <w:szCs w:val="22"/>
          <w:lang w:val="nl-NL"/>
        </w:rPr>
        <w:t>4.8). Het uitvoeren van gehoor- en oogtesten (inclusief fundoscopie) voorafgaand aan de behandeling en daarna met regelmatige tussenpozen (elke 12 maanden) wordt aanbevolen. Indien stoornissen worden geconstateerd tijdens de behandeling, kan dosisverlaging of onderbreking worden overwogen.</w:t>
      </w:r>
    </w:p>
    <w:p w14:paraId="5171A8F5" w14:textId="77777777" w:rsidR="006A51C4" w:rsidRPr="00106F32" w:rsidRDefault="006A51C4" w:rsidP="009164A3">
      <w:pPr>
        <w:pStyle w:val="Text"/>
        <w:spacing w:before="0"/>
        <w:jc w:val="left"/>
        <w:rPr>
          <w:color w:val="000000"/>
          <w:sz w:val="22"/>
          <w:szCs w:val="22"/>
          <w:lang w:val="nl-NL"/>
        </w:rPr>
      </w:pPr>
    </w:p>
    <w:p w14:paraId="33F12AD0" w14:textId="77777777" w:rsidR="009164A3" w:rsidRPr="00106F32" w:rsidRDefault="006A51C4" w:rsidP="009164A3">
      <w:pPr>
        <w:pStyle w:val="Text"/>
        <w:keepNext/>
        <w:spacing w:before="0"/>
        <w:jc w:val="left"/>
        <w:rPr>
          <w:color w:val="000000"/>
          <w:sz w:val="22"/>
          <w:szCs w:val="22"/>
          <w:lang w:val="nl-NL"/>
        </w:rPr>
      </w:pPr>
      <w:r w:rsidRPr="00106F32">
        <w:rPr>
          <w:color w:val="000000"/>
          <w:sz w:val="22"/>
          <w:szCs w:val="22"/>
          <w:u w:val="single"/>
          <w:lang w:val="nl-NL"/>
        </w:rPr>
        <w:t>Bloedaandoeningen</w:t>
      </w:r>
    </w:p>
    <w:p w14:paraId="0BB67DED" w14:textId="2AA9175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 xml:space="preserve">Er zijn postmarketingmeldingen van leukopenie, trombocytopenie of pancytopenie (of verergering van deze cytopenieën) en verergering van anemie bij patiënten die werden behandeld met deferasirox. Het </w:t>
      </w:r>
      <w:r w:rsidRPr="00106F32">
        <w:rPr>
          <w:color w:val="000000"/>
          <w:sz w:val="22"/>
          <w:szCs w:val="22"/>
          <w:lang w:val="nl-NL"/>
        </w:rPr>
        <w:lastRenderedPageBreak/>
        <w:t>merendeel van deze patiënten hadden bestaande hematologische aandoeningen die vaak geassocieerd zijn met beenmergaandoeningen. Een bijdragende of verergerende rol kan echter niet worden uitgesloten. Onderbreking van de behandeling moet worden overwogen bij patiënten die onverklaarde cytopenie ontwikkelen.</w:t>
      </w:r>
    </w:p>
    <w:p w14:paraId="7309B3D4" w14:textId="77777777" w:rsidR="006A51C4" w:rsidRPr="00106F32" w:rsidRDefault="006A51C4" w:rsidP="009164A3">
      <w:pPr>
        <w:pStyle w:val="Text"/>
        <w:spacing w:before="0"/>
        <w:jc w:val="left"/>
        <w:rPr>
          <w:color w:val="000000"/>
          <w:sz w:val="22"/>
          <w:szCs w:val="22"/>
          <w:lang w:val="nl-NL"/>
        </w:rPr>
      </w:pPr>
    </w:p>
    <w:p w14:paraId="2E565F08" w14:textId="77777777" w:rsidR="009164A3" w:rsidRPr="00106F32" w:rsidRDefault="006A51C4" w:rsidP="009164A3">
      <w:pPr>
        <w:pStyle w:val="Text"/>
        <w:keepNext/>
        <w:spacing w:before="0"/>
        <w:jc w:val="left"/>
        <w:rPr>
          <w:color w:val="000000"/>
          <w:sz w:val="22"/>
          <w:szCs w:val="22"/>
          <w:lang w:val="nl-NL"/>
        </w:rPr>
      </w:pPr>
      <w:r w:rsidRPr="00106F32">
        <w:rPr>
          <w:color w:val="000000"/>
          <w:sz w:val="22"/>
          <w:szCs w:val="22"/>
          <w:u w:val="single"/>
          <w:lang w:val="nl-NL"/>
        </w:rPr>
        <w:t>Overige aandachtspunten</w:t>
      </w:r>
    </w:p>
    <w:p w14:paraId="254D7545" w14:textId="46044EF8"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 xml:space="preserve">Maandelijkse controle van het serumferritine wordt aanbevolen om de respons van de patiënt op de behandeling te beoordelen </w:t>
      </w:r>
      <w:r w:rsidR="00F842D1" w:rsidRPr="00106F32">
        <w:rPr>
          <w:color w:val="000000"/>
          <w:sz w:val="22"/>
          <w:szCs w:val="22"/>
          <w:lang w:val="nl-NL"/>
        </w:rPr>
        <w:t xml:space="preserve">en om overchelatie te voorkomen </w:t>
      </w:r>
      <w:r w:rsidRPr="00106F32">
        <w:rPr>
          <w:color w:val="000000"/>
          <w:sz w:val="22"/>
          <w:szCs w:val="22"/>
          <w:lang w:val="nl-NL"/>
        </w:rPr>
        <w:t>(zie rubriek</w:t>
      </w:r>
      <w:r w:rsidR="00F842D1" w:rsidRPr="00106F32">
        <w:rPr>
          <w:color w:val="000000"/>
          <w:sz w:val="22"/>
          <w:szCs w:val="22"/>
          <w:lang w:val="nl-NL"/>
        </w:rPr>
        <w:t> </w:t>
      </w:r>
      <w:r w:rsidRPr="00106F32">
        <w:rPr>
          <w:color w:val="000000"/>
          <w:sz w:val="22"/>
          <w:szCs w:val="22"/>
          <w:lang w:val="nl-NL"/>
        </w:rPr>
        <w:t>4.2).</w:t>
      </w:r>
      <w:r w:rsidR="00F842D1" w:rsidRPr="00106F32">
        <w:rPr>
          <w:color w:val="000000"/>
          <w:sz w:val="22"/>
          <w:szCs w:val="22"/>
          <w:lang w:val="nl-NL"/>
        </w:rPr>
        <w:t xml:space="preserve"> Dosisreductie of nauwlettende monitoring van nier- en leverfuncties en serumferritinewaarden worden aanbevolen tijdens perioden van behandeling met hoge doses en wanneer de serumferritinewaarden in de buurt komen van het beoogde gebied.</w:t>
      </w:r>
      <w:r w:rsidRPr="00106F32">
        <w:rPr>
          <w:color w:val="000000"/>
          <w:sz w:val="22"/>
          <w:szCs w:val="22"/>
          <w:lang w:val="nl-NL"/>
        </w:rPr>
        <w:t xml:space="preserve"> Indien het serumferritine steeds lager is dan 500 µg/l (bij transfusiegerelateerde ijzerstapeling) of lager dan 300 µg/l (bij niet-transfusie-afhankelijke thalassemiesyndromen), dient een onderbreking van de behandeling te worden overwogen.</w:t>
      </w:r>
    </w:p>
    <w:p w14:paraId="27989A74" w14:textId="77777777" w:rsidR="006A51C4" w:rsidRPr="00106F32" w:rsidRDefault="006A51C4" w:rsidP="009164A3">
      <w:pPr>
        <w:pStyle w:val="Text"/>
        <w:spacing w:before="0"/>
        <w:jc w:val="left"/>
        <w:rPr>
          <w:color w:val="000000"/>
          <w:sz w:val="22"/>
          <w:szCs w:val="22"/>
          <w:lang w:val="nl-NL"/>
        </w:rPr>
      </w:pPr>
    </w:p>
    <w:p w14:paraId="246A2B6F"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De resultaten van de testen voor serumcreatinine, serumferritine en serumtransaminasen dienen te worden bijgehouden en regelmatig te worden beoordeeld op trends.</w:t>
      </w:r>
    </w:p>
    <w:p w14:paraId="18110C41" w14:textId="77777777" w:rsidR="006A51C4" w:rsidRPr="00106F32" w:rsidRDefault="006A51C4" w:rsidP="009164A3">
      <w:pPr>
        <w:pStyle w:val="Text"/>
        <w:spacing w:before="0"/>
        <w:jc w:val="left"/>
        <w:rPr>
          <w:color w:val="000000"/>
          <w:sz w:val="22"/>
          <w:szCs w:val="22"/>
          <w:lang w:val="nl-NL"/>
        </w:rPr>
      </w:pPr>
    </w:p>
    <w:p w14:paraId="610FE5AA"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In twee klinische onderzoeken werden groei en seksuele ontwikkeling van kinderen die werden behandeld met deferasirox tot maximaal 5 jaar, niet beïnvloed (zie rubriek 4.8). Echter, als een algemene voorzorgsmaatregel bij de behandeling van kinderen met transfusiegebonden ijzerstapeling moeten lichaamsgewicht, lengte en seksuele ontwikkeling vóór de start van de behandeling en met regelmatige tussenpozen (elke 12 maanden) gecontroleerd worden.</w:t>
      </w:r>
    </w:p>
    <w:p w14:paraId="39EA929C" w14:textId="77777777" w:rsidR="006A51C4" w:rsidRPr="00106F32" w:rsidRDefault="006A51C4" w:rsidP="009164A3">
      <w:pPr>
        <w:pStyle w:val="Text"/>
        <w:spacing w:before="0"/>
        <w:jc w:val="left"/>
        <w:rPr>
          <w:color w:val="000000"/>
          <w:sz w:val="22"/>
          <w:szCs w:val="22"/>
          <w:lang w:val="nl-NL"/>
        </w:rPr>
      </w:pPr>
    </w:p>
    <w:p w14:paraId="77073B11" w14:textId="4ABB1965"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Cardiale dysfunctie is een bekende complicatie van ernstige ijzerstapeling. De cardiale functie moet worden gecontroleerd bij patiënten met ernstige ijzerstapeling gedurende langetermijnbehandeling met EXJADE.</w:t>
      </w:r>
    </w:p>
    <w:p w14:paraId="06CA1AAD" w14:textId="126E104E" w:rsidR="00BC2F46" w:rsidRPr="00106F32" w:rsidRDefault="00BC2F46" w:rsidP="009164A3">
      <w:pPr>
        <w:pStyle w:val="Text"/>
        <w:spacing w:before="0"/>
        <w:jc w:val="left"/>
        <w:rPr>
          <w:color w:val="000000"/>
          <w:sz w:val="22"/>
          <w:szCs w:val="22"/>
          <w:lang w:val="nl-NL"/>
        </w:rPr>
      </w:pPr>
    </w:p>
    <w:p w14:paraId="070BBD18" w14:textId="77777777" w:rsidR="009164A3" w:rsidRPr="00106F32" w:rsidRDefault="00BC2F46" w:rsidP="009164A3">
      <w:pPr>
        <w:keepNext/>
        <w:suppressAutoHyphens/>
        <w:rPr>
          <w:color w:val="000000"/>
          <w:szCs w:val="22"/>
        </w:rPr>
      </w:pPr>
      <w:r w:rsidRPr="00106F32">
        <w:rPr>
          <w:color w:val="000000"/>
          <w:szCs w:val="22"/>
          <w:u w:val="single"/>
        </w:rPr>
        <w:t>Hulpstoffen</w:t>
      </w:r>
    </w:p>
    <w:p w14:paraId="23742F51" w14:textId="42886EB4" w:rsidR="00BC2F46" w:rsidRPr="00106F32" w:rsidRDefault="00BC2F46" w:rsidP="009164A3">
      <w:pPr>
        <w:pStyle w:val="Text"/>
        <w:spacing w:before="0"/>
        <w:jc w:val="left"/>
        <w:rPr>
          <w:color w:val="000000"/>
          <w:sz w:val="22"/>
          <w:szCs w:val="22"/>
          <w:lang w:val="nl-NL"/>
        </w:rPr>
      </w:pPr>
      <w:r w:rsidRPr="00106F32">
        <w:rPr>
          <w:color w:val="000000"/>
          <w:sz w:val="22"/>
          <w:szCs w:val="22"/>
          <w:lang w:val="nl-NL"/>
        </w:rPr>
        <w:t>Dit geneesmiddel bevat minder dan 1 mmol natrium (23 mg) per sachet, dat wil zeggen dat het in wezen ‘natriumvrij’ is.</w:t>
      </w:r>
    </w:p>
    <w:p w14:paraId="6B71F78E" w14:textId="77777777" w:rsidR="006A51C4" w:rsidRPr="00106F32" w:rsidRDefault="006A51C4" w:rsidP="009164A3">
      <w:pPr>
        <w:pStyle w:val="Text"/>
        <w:spacing w:before="0"/>
        <w:jc w:val="left"/>
        <w:rPr>
          <w:color w:val="000000"/>
          <w:sz w:val="22"/>
          <w:szCs w:val="22"/>
          <w:lang w:val="nl-NL"/>
        </w:rPr>
      </w:pPr>
    </w:p>
    <w:p w14:paraId="0E32F082" w14:textId="77777777" w:rsidR="006A51C4" w:rsidRPr="00106F32" w:rsidRDefault="006A51C4" w:rsidP="009164A3">
      <w:pPr>
        <w:keepNext/>
        <w:rPr>
          <w:color w:val="000000"/>
        </w:rPr>
      </w:pPr>
      <w:r w:rsidRPr="00106F32">
        <w:rPr>
          <w:b/>
          <w:color w:val="000000"/>
        </w:rPr>
        <w:t>4.5</w:t>
      </w:r>
      <w:r w:rsidRPr="00106F32">
        <w:rPr>
          <w:b/>
          <w:color w:val="000000"/>
        </w:rPr>
        <w:tab/>
        <w:t>Interacties met andere geneesmiddelen en andere vormen van interactie</w:t>
      </w:r>
    </w:p>
    <w:p w14:paraId="534170AF" w14:textId="77777777" w:rsidR="006A51C4" w:rsidRPr="00106F32" w:rsidRDefault="006A51C4" w:rsidP="009164A3">
      <w:pPr>
        <w:keepNext/>
        <w:rPr>
          <w:color w:val="000000"/>
        </w:rPr>
      </w:pPr>
    </w:p>
    <w:p w14:paraId="108CD207"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De veiligheid van deferasirox in combinatie met andere ijzerchelatoren is niet vastgesteld. Daarom mag het niet worden gecombineerd met andere ijzerchelatietherapieën (zie rubriek</w:t>
      </w:r>
      <w:r w:rsidR="00124582" w:rsidRPr="00106F32">
        <w:rPr>
          <w:color w:val="000000"/>
          <w:sz w:val="22"/>
          <w:szCs w:val="22"/>
          <w:lang w:val="nl-NL"/>
        </w:rPr>
        <w:t> </w:t>
      </w:r>
      <w:r w:rsidRPr="00106F32">
        <w:rPr>
          <w:color w:val="000000"/>
          <w:sz w:val="22"/>
          <w:szCs w:val="22"/>
          <w:lang w:val="nl-NL"/>
        </w:rPr>
        <w:t>4.3).</w:t>
      </w:r>
    </w:p>
    <w:p w14:paraId="056211F7" w14:textId="77777777" w:rsidR="006A51C4" w:rsidRPr="00106F32" w:rsidRDefault="006A51C4" w:rsidP="009164A3">
      <w:pPr>
        <w:pStyle w:val="Text"/>
        <w:spacing w:before="0"/>
        <w:jc w:val="left"/>
        <w:rPr>
          <w:color w:val="000000"/>
          <w:sz w:val="22"/>
          <w:szCs w:val="22"/>
          <w:lang w:val="nl-NL"/>
        </w:rPr>
      </w:pPr>
    </w:p>
    <w:p w14:paraId="131C18EA" w14:textId="77777777" w:rsidR="009164A3" w:rsidRPr="00106F32" w:rsidRDefault="006A51C4" w:rsidP="009164A3">
      <w:pPr>
        <w:pStyle w:val="Text"/>
        <w:keepNext/>
        <w:spacing w:before="0"/>
        <w:jc w:val="left"/>
        <w:rPr>
          <w:color w:val="000000"/>
          <w:lang w:val="nl-NL"/>
        </w:rPr>
      </w:pPr>
      <w:r w:rsidRPr="00106F32">
        <w:rPr>
          <w:color w:val="000000"/>
          <w:sz w:val="22"/>
          <w:szCs w:val="22"/>
          <w:u w:val="single"/>
          <w:lang w:val="nl-NL"/>
        </w:rPr>
        <w:t>Interactie met voedsel</w:t>
      </w:r>
    </w:p>
    <w:p w14:paraId="2D16F436" w14:textId="6862030E" w:rsidR="006A51C4" w:rsidRPr="00106F32" w:rsidRDefault="00FE3552" w:rsidP="009164A3">
      <w:pPr>
        <w:pStyle w:val="Text"/>
        <w:spacing w:before="0"/>
        <w:jc w:val="left"/>
        <w:rPr>
          <w:color w:val="000000"/>
          <w:sz w:val="22"/>
          <w:szCs w:val="22"/>
          <w:lang w:val="nl-NL"/>
        </w:rPr>
      </w:pPr>
      <w:r w:rsidRPr="00106F32">
        <w:rPr>
          <w:color w:val="000000"/>
          <w:sz w:val="22"/>
          <w:szCs w:val="22"/>
          <w:lang w:val="nl-NL"/>
        </w:rPr>
        <w:t xml:space="preserve">Er waren geen klinisch relevante wijzigingen in de farmacokinetiek van deferasirox wanneer </w:t>
      </w:r>
      <w:r w:rsidR="0003680C" w:rsidRPr="00106F32">
        <w:rPr>
          <w:color w:val="000000"/>
          <w:sz w:val="22"/>
          <w:szCs w:val="22"/>
          <w:lang w:val="nl-NL"/>
        </w:rPr>
        <w:t>EXJADE granul</w:t>
      </w:r>
      <w:r w:rsidRPr="00106F32">
        <w:rPr>
          <w:color w:val="000000"/>
          <w:sz w:val="22"/>
          <w:szCs w:val="22"/>
          <w:lang w:val="nl-NL"/>
        </w:rPr>
        <w:t>aat toegediend werd met voedsel</w:t>
      </w:r>
      <w:r w:rsidR="0003680C" w:rsidRPr="00106F32">
        <w:rPr>
          <w:color w:val="000000"/>
          <w:sz w:val="22"/>
          <w:szCs w:val="22"/>
          <w:lang w:val="nl-NL"/>
        </w:rPr>
        <w:t xml:space="preserve">. </w:t>
      </w:r>
      <w:r w:rsidRPr="00106F32">
        <w:rPr>
          <w:color w:val="000000"/>
          <w:sz w:val="22"/>
          <w:szCs w:val="22"/>
          <w:lang w:val="nl-NL"/>
        </w:rPr>
        <w:t>Ho</w:t>
      </w:r>
      <w:r w:rsidR="00FA507F" w:rsidRPr="00106F32">
        <w:rPr>
          <w:color w:val="000000"/>
          <w:sz w:val="22"/>
          <w:szCs w:val="22"/>
          <w:lang w:val="nl-NL"/>
        </w:rPr>
        <w:t>e</w:t>
      </w:r>
      <w:r w:rsidRPr="00106F32">
        <w:rPr>
          <w:color w:val="000000"/>
          <w:sz w:val="22"/>
          <w:szCs w:val="22"/>
          <w:lang w:val="nl-NL"/>
        </w:rPr>
        <w:t xml:space="preserve">wel een vetrijke maaltijd geen </w:t>
      </w:r>
      <w:r w:rsidR="0003680C" w:rsidRPr="00106F32">
        <w:rPr>
          <w:color w:val="000000"/>
          <w:sz w:val="22"/>
          <w:szCs w:val="22"/>
          <w:lang w:val="nl-NL"/>
        </w:rPr>
        <w:t xml:space="preserve">significant effect </w:t>
      </w:r>
      <w:r w:rsidRPr="00106F32">
        <w:rPr>
          <w:color w:val="000000"/>
          <w:sz w:val="22"/>
          <w:szCs w:val="22"/>
          <w:lang w:val="nl-NL"/>
        </w:rPr>
        <w:t xml:space="preserve">had op de </w:t>
      </w:r>
      <w:r w:rsidR="00FA507F" w:rsidRPr="00106F32">
        <w:rPr>
          <w:color w:val="000000"/>
          <w:sz w:val="22"/>
          <w:szCs w:val="22"/>
          <w:lang w:val="nl-NL"/>
        </w:rPr>
        <w:t xml:space="preserve">farmacokinetiek van deferasirox </w:t>
      </w:r>
      <w:r w:rsidR="0003680C" w:rsidRPr="00106F32">
        <w:rPr>
          <w:color w:val="000000"/>
          <w:sz w:val="22"/>
          <w:szCs w:val="22"/>
          <w:lang w:val="nl-NL"/>
        </w:rPr>
        <w:t>(</w:t>
      </w:r>
      <w:r w:rsidR="00FA507F" w:rsidRPr="00106F32">
        <w:rPr>
          <w:color w:val="000000"/>
          <w:sz w:val="22"/>
          <w:szCs w:val="22"/>
          <w:lang w:val="nl-NL"/>
        </w:rPr>
        <w:t xml:space="preserve">toename van absorptie </w:t>
      </w:r>
      <w:r w:rsidR="0003680C" w:rsidRPr="00106F32">
        <w:rPr>
          <w:color w:val="000000"/>
          <w:sz w:val="22"/>
          <w:szCs w:val="22"/>
          <w:lang w:val="nl-NL"/>
        </w:rPr>
        <w:t xml:space="preserve">AUC </w:t>
      </w:r>
      <w:r w:rsidR="00FA507F" w:rsidRPr="00106F32">
        <w:rPr>
          <w:color w:val="000000"/>
          <w:sz w:val="22"/>
          <w:szCs w:val="22"/>
          <w:lang w:val="nl-NL"/>
        </w:rPr>
        <w:t xml:space="preserve">van </w:t>
      </w:r>
      <w:r w:rsidR="0003680C" w:rsidRPr="00106F32">
        <w:rPr>
          <w:color w:val="000000"/>
          <w:sz w:val="22"/>
          <w:szCs w:val="22"/>
          <w:lang w:val="nl-NL"/>
        </w:rPr>
        <w:t>18-19%; C</w:t>
      </w:r>
      <w:r w:rsidR="0003680C" w:rsidRPr="00106F32">
        <w:rPr>
          <w:color w:val="000000"/>
          <w:sz w:val="22"/>
          <w:szCs w:val="22"/>
          <w:vertAlign w:val="subscript"/>
          <w:lang w:val="nl-NL"/>
        </w:rPr>
        <w:t>max</w:t>
      </w:r>
      <w:r w:rsidR="00FA507F" w:rsidRPr="00106F32">
        <w:rPr>
          <w:color w:val="000000"/>
          <w:sz w:val="22"/>
          <w:szCs w:val="22"/>
          <w:lang w:val="nl-NL"/>
        </w:rPr>
        <w:t xml:space="preserve"> ongewijzigd</w:t>
      </w:r>
      <w:r w:rsidR="0003680C" w:rsidRPr="00106F32">
        <w:rPr>
          <w:color w:val="000000"/>
          <w:sz w:val="22"/>
          <w:szCs w:val="22"/>
          <w:lang w:val="nl-NL"/>
        </w:rPr>
        <w:t xml:space="preserve">), </w:t>
      </w:r>
      <w:r w:rsidR="00FA507F" w:rsidRPr="00106F32">
        <w:rPr>
          <w:color w:val="000000"/>
          <w:sz w:val="22"/>
          <w:szCs w:val="22"/>
          <w:lang w:val="nl-NL"/>
        </w:rPr>
        <w:t xml:space="preserve">wordt aanbevolen om </w:t>
      </w:r>
      <w:r w:rsidR="0003680C" w:rsidRPr="00106F32">
        <w:rPr>
          <w:color w:val="000000"/>
          <w:sz w:val="22"/>
          <w:szCs w:val="22"/>
          <w:lang w:val="nl-NL"/>
        </w:rPr>
        <w:t>deferasirox granul</w:t>
      </w:r>
      <w:r w:rsidR="00FA507F" w:rsidRPr="00106F32">
        <w:rPr>
          <w:color w:val="000000"/>
          <w:sz w:val="22"/>
          <w:szCs w:val="22"/>
          <w:lang w:val="nl-NL"/>
        </w:rPr>
        <w:t xml:space="preserve">aat in te nemen met of zonder een lichte maaltijd </w:t>
      </w:r>
      <w:r w:rsidR="0003680C" w:rsidRPr="00106F32">
        <w:rPr>
          <w:color w:val="000000"/>
          <w:sz w:val="22"/>
          <w:szCs w:val="22"/>
          <w:lang w:val="nl-NL"/>
        </w:rPr>
        <w:t>(</w:t>
      </w:r>
      <w:r w:rsidR="00FA507F" w:rsidRPr="00106F32">
        <w:rPr>
          <w:color w:val="000000"/>
          <w:sz w:val="22"/>
          <w:szCs w:val="22"/>
          <w:lang w:val="nl-NL"/>
        </w:rPr>
        <w:t>zie</w:t>
      </w:r>
      <w:r w:rsidR="0003680C" w:rsidRPr="00106F32">
        <w:rPr>
          <w:color w:val="000000"/>
          <w:sz w:val="22"/>
          <w:szCs w:val="22"/>
          <w:lang w:val="nl-NL"/>
        </w:rPr>
        <w:t xml:space="preserve"> </w:t>
      </w:r>
      <w:r w:rsidR="00FA507F" w:rsidRPr="00106F32">
        <w:rPr>
          <w:color w:val="000000"/>
          <w:sz w:val="22"/>
          <w:szCs w:val="22"/>
          <w:lang w:val="nl-NL"/>
        </w:rPr>
        <w:t>rubriek </w:t>
      </w:r>
      <w:r w:rsidR="0003680C" w:rsidRPr="00106F32">
        <w:rPr>
          <w:color w:val="000000"/>
          <w:sz w:val="22"/>
          <w:szCs w:val="22"/>
          <w:lang w:val="nl-NL"/>
        </w:rPr>
        <w:t>5.2).</w:t>
      </w:r>
    </w:p>
    <w:p w14:paraId="64A38B30" w14:textId="77777777" w:rsidR="006A51C4" w:rsidRPr="00106F32" w:rsidRDefault="006A51C4" w:rsidP="009164A3">
      <w:pPr>
        <w:pStyle w:val="Text"/>
        <w:spacing w:before="0"/>
        <w:jc w:val="left"/>
        <w:rPr>
          <w:color w:val="000000"/>
          <w:sz w:val="22"/>
          <w:szCs w:val="22"/>
          <w:lang w:val="nl-NL"/>
        </w:rPr>
      </w:pPr>
    </w:p>
    <w:p w14:paraId="3A020B17" w14:textId="77777777" w:rsidR="009164A3" w:rsidRPr="00106F32" w:rsidRDefault="006A51C4" w:rsidP="009164A3">
      <w:pPr>
        <w:pStyle w:val="Text"/>
        <w:keepNext/>
        <w:spacing w:before="0"/>
        <w:jc w:val="left"/>
        <w:rPr>
          <w:color w:val="000000"/>
          <w:sz w:val="22"/>
          <w:szCs w:val="22"/>
          <w:lang w:val="nl-NL"/>
        </w:rPr>
      </w:pPr>
      <w:r w:rsidRPr="00106F32">
        <w:rPr>
          <w:color w:val="000000"/>
          <w:sz w:val="22"/>
          <w:szCs w:val="22"/>
          <w:u w:val="single"/>
          <w:lang w:val="nl-NL"/>
        </w:rPr>
        <w:t>Stoffen die systemische blootstelling aan EXJADE kunnen doen afnemen</w:t>
      </w:r>
    </w:p>
    <w:p w14:paraId="67389BB7" w14:textId="37F480E8"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Het deferasirox metabolisme is afhankelijk van UGT-enzymen. In een onderzoek bij gezonde vrijwilligers resulteerde de gelijktijdige toediening van deferasirox (eenmalige dosis van 30 mg/kg, dispergeerbare tabletformulering) en de krachtige UGT-inductor rifampicine (herhaalde dosis van 600 mg/dag) in een verlaging van de blootstelling aan deferasirox met 44% (90%</w:t>
      </w:r>
      <w:r w:rsidR="00FA7BBB" w:rsidRPr="00106F32">
        <w:rPr>
          <w:color w:val="000000"/>
          <w:sz w:val="22"/>
          <w:szCs w:val="22"/>
          <w:lang w:val="nl-NL"/>
        </w:rPr>
        <w:t>-</w:t>
      </w:r>
      <w:r w:rsidRPr="00106F32">
        <w:rPr>
          <w:color w:val="000000"/>
          <w:sz w:val="22"/>
          <w:szCs w:val="22"/>
          <w:lang w:val="nl-NL"/>
        </w:rPr>
        <w:t>BI: 37% - 51%). Derhalve kan het gelijktijdig gebruik van EXJADE met krachtige UGT-inductoren (bijv. rifampicine, carbamazepine, fenytoïne, fenobarbital, ritonavir) resulteren in een verlaging van de werkzaamheid van EXJADE. Het serumferritine van de patiënt dient te worden gecontroleerd tijdens en na de combinatie; de dosering van EXJADE dient zo nodig aangepast te worden.</w:t>
      </w:r>
    </w:p>
    <w:p w14:paraId="01BAA31C" w14:textId="77777777" w:rsidR="006A51C4" w:rsidRPr="00106F32" w:rsidRDefault="006A51C4" w:rsidP="009164A3">
      <w:pPr>
        <w:pStyle w:val="Text"/>
        <w:spacing w:before="0"/>
        <w:jc w:val="left"/>
        <w:rPr>
          <w:color w:val="000000"/>
          <w:sz w:val="22"/>
          <w:szCs w:val="22"/>
          <w:lang w:val="nl-NL"/>
        </w:rPr>
      </w:pPr>
    </w:p>
    <w:p w14:paraId="701024AA"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Colestyramine verlaagde significant de deferasirox blootstelling in een mechanistisch onderzoek ter bepaling van de mate van de enterohepatische kringloop (zie rubriek</w:t>
      </w:r>
      <w:r w:rsidR="00F842D1" w:rsidRPr="00106F32">
        <w:rPr>
          <w:color w:val="000000"/>
          <w:sz w:val="22"/>
          <w:szCs w:val="22"/>
          <w:lang w:val="nl-NL"/>
        </w:rPr>
        <w:t> </w:t>
      </w:r>
      <w:r w:rsidRPr="00106F32">
        <w:rPr>
          <w:color w:val="000000"/>
          <w:sz w:val="22"/>
          <w:szCs w:val="22"/>
          <w:lang w:val="nl-NL"/>
        </w:rPr>
        <w:t>5.2).</w:t>
      </w:r>
    </w:p>
    <w:p w14:paraId="365B7024" w14:textId="77777777" w:rsidR="006A51C4" w:rsidRPr="00106F32" w:rsidRDefault="006A51C4" w:rsidP="009164A3">
      <w:pPr>
        <w:pStyle w:val="Text"/>
        <w:spacing w:before="0"/>
        <w:jc w:val="left"/>
        <w:rPr>
          <w:color w:val="000000"/>
          <w:sz w:val="22"/>
          <w:szCs w:val="22"/>
          <w:lang w:val="nl-NL"/>
        </w:rPr>
      </w:pPr>
    </w:p>
    <w:p w14:paraId="1BFF05FD" w14:textId="77777777" w:rsidR="009164A3" w:rsidRPr="00106F32" w:rsidRDefault="006A51C4" w:rsidP="009164A3">
      <w:pPr>
        <w:pStyle w:val="Text"/>
        <w:keepNext/>
        <w:spacing w:before="0"/>
        <w:jc w:val="left"/>
        <w:rPr>
          <w:color w:val="000000"/>
          <w:sz w:val="22"/>
          <w:szCs w:val="22"/>
          <w:lang w:val="nl-NL"/>
        </w:rPr>
      </w:pPr>
      <w:r w:rsidRPr="00106F32">
        <w:rPr>
          <w:color w:val="000000"/>
          <w:sz w:val="22"/>
          <w:szCs w:val="22"/>
          <w:u w:val="single"/>
          <w:lang w:val="nl-NL"/>
        </w:rPr>
        <w:lastRenderedPageBreak/>
        <w:t>Interactie met midazolam en andere stoffen gemetaboliseerd door CYP3A4</w:t>
      </w:r>
    </w:p>
    <w:p w14:paraId="660978D5" w14:textId="7B703DC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In een onderzoek met gezonde vrijwilligers resulteerde gelijktijdige toediening van deferasirox dispergeerbare tabletten en midazolam (een CYP3A4 “probe” substraat) in een met 17% verlaagde midazolam blootstelling (90%</w:t>
      </w:r>
      <w:r w:rsidR="00FA7BBB" w:rsidRPr="00106F32">
        <w:rPr>
          <w:color w:val="000000"/>
          <w:sz w:val="22"/>
          <w:szCs w:val="22"/>
          <w:lang w:val="nl-NL"/>
        </w:rPr>
        <w:t>-</w:t>
      </w:r>
      <w:r w:rsidRPr="00106F32">
        <w:rPr>
          <w:color w:val="000000"/>
          <w:sz w:val="22"/>
          <w:szCs w:val="22"/>
          <w:lang w:val="nl-NL"/>
        </w:rPr>
        <w:t>BI: 8% - 26%). In de klinische praktijk kan dit effect meer uitgesproken zijn. Als gevolg van een mogelijke afname van de doeltreffendheid, is daarom voorzichtigheid geboden wanneer deferasirox wordt gecombineerd met stoffen die door CYP3A4 worden gemetaboliseerd (zoals ciclosporine, simvastatine, hormonale anticonceptiva, bepridil, ergotamine).</w:t>
      </w:r>
    </w:p>
    <w:p w14:paraId="146D7D4A" w14:textId="77777777" w:rsidR="006A51C4" w:rsidRPr="00106F32" w:rsidRDefault="006A51C4" w:rsidP="009164A3">
      <w:pPr>
        <w:pStyle w:val="Text"/>
        <w:spacing w:before="0"/>
        <w:jc w:val="left"/>
        <w:rPr>
          <w:color w:val="000000"/>
          <w:sz w:val="22"/>
          <w:szCs w:val="22"/>
          <w:lang w:val="nl-NL"/>
        </w:rPr>
      </w:pPr>
    </w:p>
    <w:p w14:paraId="7DFA8F26" w14:textId="77777777" w:rsidR="009164A3" w:rsidRPr="00106F32" w:rsidRDefault="006A51C4" w:rsidP="009164A3">
      <w:pPr>
        <w:pStyle w:val="Header"/>
        <w:keepNext/>
        <w:rPr>
          <w:color w:val="000000"/>
        </w:rPr>
      </w:pPr>
      <w:r w:rsidRPr="00106F32">
        <w:rPr>
          <w:color w:val="000000"/>
          <w:u w:val="single"/>
        </w:rPr>
        <w:t>Interactie met repaglinide en andere stoffen gemetaboliseerd door CYP2C8</w:t>
      </w:r>
    </w:p>
    <w:p w14:paraId="20061F0C" w14:textId="219576C8" w:rsidR="006A51C4" w:rsidRPr="00106F32" w:rsidRDefault="006A51C4" w:rsidP="009164A3">
      <w:pPr>
        <w:pStyle w:val="Header"/>
        <w:rPr>
          <w:color w:val="000000"/>
          <w:szCs w:val="22"/>
        </w:rPr>
      </w:pPr>
      <w:r w:rsidRPr="00106F32">
        <w:rPr>
          <w:color w:val="000000"/>
        </w:rPr>
        <w:t xml:space="preserve">In een onderzoek bij gezonde vrijwilligers verhoogde de gelijktijdige toediening van deferasirox als een gematigde CYP2C8 remmer (30 mg/kg/dag, </w:t>
      </w:r>
      <w:r w:rsidRPr="00106F32">
        <w:rPr>
          <w:color w:val="000000"/>
          <w:szCs w:val="22"/>
        </w:rPr>
        <w:t>dispergeerbare tabletformulering</w:t>
      </w:r>
      <w:r w:rsidRPr="00106F32">
        <w:rPr>
          <w:color w:val="000000"/>
        </w:rPr>
        <w:t>) met repaglinide, een CYP2C8-substraat, toegediend als een eenmalige dosis van 0,5 mg, de AUC en C</w:t>
      </w:r>
      <w:r w:rsidRPr="00106F32">
        <w:rPr>
          <w:color w:val="000000"/>
          <w:szCs w:val="22"/>
          <w:vertAlign w:val="subscript"/>
        </w:rPr>
        <w:t>max</w:t>
      </w:r>
      <w:r w:rsidRPr="00106F32">
        <w:rPr>
          <w:color w:val="000000"/>
        </w:rPr>
        <w:t xml:space="preserve"> van repaglinide met respectievelijk 2,3-voud 90%</w:t>
      </w:r>
      <w:r w:rsidR="00FA7BBB" w:rsidRPr="00106F32">
        <w:rPr>
          <w:color w:val="000000"/>
        </w:rPr>
        <w:t>-</w:t>
      </w:r>
      <w:r w:rsidRPr="00106F32">
        <w:rPr>
          <w:color w:val="000000"/>
        </w:rPr>
        <w:t>BI: [2,03-2,63]) en 1,6-voud (90%</w:t>
      </w:r>
      <w:r w:rsidR="00FA7BBB" w:rsidRPr="00106F32">
        <w:rPr>
          <w:color w:val="000000"/>
        </w:rPr>
        <w:t>-</w:t>
      </w:r>
      <w:r w:rsidRPr="00106F32">
        <w:rPr>
          <w:color w:val="000000"/>
        </w:rPr>
        <w:t>BI: [1,42-1,84]). Aangezien de interactie niet is bepaald met doses hoger dan 0,5 mg voor repaglinide, moet het gelijktijdig gebruik van deferasirox met repaglinide worden vermeden. Als de combinatie noodzakelijk blijkt te zijn, dienen zorgvuldige klinische controle en controle van glucosespiegels te worden uitgevoerd (zie rubriek</w:t>
      </w:r>
      <w:r w:rsidR="00F842D1" w:rsidRPr="00106F32">
        <w:rPr>
          <w:color w:val="000000"/>
        </w:rPr>
        <w:t> </w:t>
      </w:r>
      <w:r w:rsidRPr="00106F32">
        <w:rPr>
          <w:color w:val="000000"/>
        </w:rPr>
        <w:t>4.4). Een interactie tussen deferasirox en andere CYP2C8-substraten, zoals paclitaxel, kan niet worden uitgesloten.</w:t>
      </w:r>
    </w:p>
    <w:p w14:paraId="25E1E47B" w14:textId="77777777" w:rsidR="006A51C4" w:rsidRPr="00106F32" w:rsidRDefault="006A51C4" w:rsidP="009164A3">
      <w:pPr>
        <w:pStyle w:val="Text"/>
        <w:spacing w:before="0"/>
        <w:jc w:val="left"/>
        <w:rPr>
          <w:color w:val="000000"/>
          <w:sz w:val="22"/>
          <w:szCs w:val="22"/>
          <w:lang w:val="nl-NL"/>
        </w:rPr>
      </w:pPr>
    </w:p>
    <w:p w14:paraId="4D51D251" w14:textId="77777777" w:rsidR="009164A3" w:rsidRPr="00106F32" w:rsidRDefault="006A51C4" w:rsidP="009164A3">
      <w:pPr>
        <w:pStyle w:val="Text"/>
        <w:keepNext/>
        <w:spacing w:before="0"/>
        <w:jc w:val="left"/>
        <w:rPr>
          <w:color w:val="000000"/>
          <w:sz w:val="22"/>
          <w:szCs w:val="22"/>
          <w:lang w:val="nl-NL"/>
        </w:rPr>
      </w:pPr>
      <w:r w:rsidRPr="00106F32">
        <w:rPr>
          <w:color w:val="000000"/>
          <w:sz w:val="22"/>
          <w:szCs w:val="22"/>
          <w:u w:val="single"/>
          <w:lang w:val="nl-NL"/>
        </w:rPr>
        <w:t>Interactie met theofylline en andere stoffen gemetaboliseerd door CYP1A2</w:t>
      </w:r>
    </w:p>
    <w:p w14:paraId="36183DCE" w14:textId="1052A35D"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In een onderzoek bij gezonde vrijwilligers resulteerde de gelijktijdige toediening van deferasirox als een CYP1A2-remmer (herhaalde dosering van 30 mg/kg/dag, dispergeerbare tabletformulering) en het CYP1A2-substraat theofylline (eenmalige dosis van 120 mg) in een verhoging van de AUC van theofylline met 84% (90%</w:t>
      </w:r>
      <w:r w:rsidR="00FA7BBB" w:rsidRPr="00106F32">
        <w:rPr>
          <w:color w:val="000000"/>
          <w:sz w:val="22"/>
          <w:szCs w:val="22"/>
          <w:lang w:val="nl-NL"/>
        </w:rPr>
        <w:t>-</w:t>
      </w:r>
      <w:r w:rsidRPr="00106F32">
        <w:rPr>
          <w:color w:val="000000"/>
          <w:sz w:val="22"/>
          <w:szCs w:val="22"/>
          <w:lang w:val="nl-NL"/>
        </w:rPr>
        <w:t>BI: 73% tot 95%). De C</w:t>
      </w:r>
      <w:r w:rsidRPr="00106F32">
        <w:rPr>
          <w:color w:val="000000"/>
          <w:sz w:val="22"/>
          <w:szCs w:val="22"/>
          <w:vertAlign w:val="subscript"/>
          <w:lang w:val="nl-NL"/>
        </w:rPr>
        <w:t>max</w:t>
      </w:r>
      <w:r w:rsidRPr="00106F32">
        <w:rPr>
          <w:color w:val="000000"/>
          <w:sz w:val="22"/>
          <w:szCs w:val="22"/>
          <w:lang w:val="nl-NL"/>
        </w:rPr>
        <w:t xml:space="preserve"> na een eenmalige dosis werd niet beïnvloed, maar bij chronische dosering wordt een verhoging van de C</w:t>
      </w:r>
      <w:r w:rsidRPr="00106F32">
        <w:rPr>
          <w:color w:val="000000"/>
          <w:sz w:val="22"/>
          <w:szCs w:val="22"/>
          <w:vertAlign w:val="subscript"/>
          <w:lang w:val="nl-NL"/>
        </w:rPr>
        <w:t>max</w:t>
      </w:r>
      <w:r w:rsidRPr="00106F32">
        <w:rPr>
          <w:color w:val="000000"/>
          <w:sz w:val="22"/>
          <w:szCs w:val="22"/>
          <w:lang w:val="nl-NL"/>
        </w:rPr>
        <w:t xml:space="preserve"> van theofylline verwacht. Daarom wordt het gelijktijdig gebruik van deferasirox met theofylline niet aanbevolen. Als deferasirox en theofylline gelijktijdig worden gebruikt, dienen controle van de theofyllineconcentratie en verlaging van de dosering van theofylline te worden overwogen. Een interactie tussen deferasirox en andere CYP1A2-substraten kan niet worden uitgesloten. Voor stoffen die voornamelijk worden gemetaboliseerd door CYP1A2 en die een smalle therapeutische index hebben (bijv. clozapine, tizanidine) gelden dezelfde aanbevelingen als voor theofylline.</w:t>
      </w:r>
    </w:p>
    <w:p w14:paraId="5B07E4D2" w14:textId="77777777" w:rsidR="006A51C4" w:rsidRPr="00106F32" w:rsidRDefault="006A51C4" w:rsidP="009164A3">
      <w:pPr>
        <w:pStyle w:val="Text"/>
        <w:spacing w:before="0"/>
        <w:jc w:val="left"/>
        <w:rPr>
          <w:color w:val="000000"/>
          <w:sz w:val="22"/>
          <w:szCs w:val="22"/>
          <w:lang w:val="nl-NL"/>
        </w:rPr>
      </w:pPr>
    </w:p>
    <w:p w14:paraId="77118A11" w14:textId="77777777" w:rsidR="009164A3" w:rsidRPr="00106F32" w:rsidRDefault="006A51C4" w:rsidP="009164A3">
      <w:pPr>
        <w:pStyle w:val="Text"/>
        <w:keepNext/>
        <w:spacing w:before="0"/>
        <w:jc w:val="left"/>
        <w:rPr>
          <w:color w:val="000000"/>
          <w:sz w:val="22"/>
          <w:szCs w:val="22"/>
          <w:lang w:val="nl-NL"/>
        </w:rPr>
      </w:pPr>
      <w:r w:rsidRPr="00106F32">
        <w:rPr>
          <w:color w:val="000000"/>
          <w:sz w:val="22"/>
          <w:szCs w:val="22"/>
          <w:u w:val="single"/>
          <w:lang w:val="nl-NL"/>
        </w:rPr>
        <w:t>Overige informatie</w:t>
      </w:r>
    </w:p>
    <w:p w14:paraId="7941D61C" w14:textId="56FE5BB8"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 xml:space="preserve">De gelijktijdige toediening van deferasirox en aluminiumbevattende antacida is niet formeel bestudeerd. Hoewel deferasirox een lagere affiniteit heeft voor aluminium dan voor ijzer, wordt niet aangeraden deferasirox </w:t>
      </w:r>
      <w:r w:rsidR="0003680C" w:rsidRPr="00106F32">
        <w:rPr>
          <w:color w:val="000000"/>
          <w:sz w:val="22"/>
          <w:szCs w:val="22"/>
          <w:lang w:val="nl-NL"/>
        </w:rPr>
        <w:t>granulaat</w:t>
      </w:r>
      <w:r w:rsidRPr="00106F32">
        <w:rPr>
          <w:color w:val="000000"/>
          <w:sz w:val="22"/>
          <w:szCs w:val="22"/>
          <w:lang w:val="nl-NL"/>
        </w:rPr>
        <w:t xml:space="preserve"> in te nemen met aluminiumbevattende antacida.</w:t>
      </w:r>
    </w:p>
    <w:p w14:paraId="6DBFF47E" w14:textId="77777777" w:rsidR="006A51C4" w:rsidRPr="00106F32" w:rsidRDefault="006A51C4" w:rsidP="009164A3">
      <w:pPr>
        <w:pStyle w:val="Text"/>
        <w:spacing w:before="0"/>
        <w:jc w:val="left"/>
        <w:rPr>
          <w:color w:val="000000"/>
          <w:sz w:val="22"/>
          <w:szCs w:val="22"/>
          <w:lang w:val="nl-NL"/>
        </w:rPr>
      </w:pPr>
    </w:p>
    <w:p w14:paraId="78137D95" w14:textId="216D6C7D" w:rsidR="007F38AA" w:rsidRPr="00106F32" w:rsidRDefault="006A51C4" w:rsidP="009164A3">
      <w:pPr>
        <w:rPr>
          <w:color w:val="000000"/>
          <w:szCs w:val="22"/>
        </w:rPr>
      </w:pPr>
      <w:r w:rsidRPr="00106F32">
        <w:rPr>
          <w:color w:val="000000"/>
          <w:szCs w:val="22"/>
        </w:rPr>
        <w:t>De gelijktijdige toediening van deferasirox met stoffen waarvan bekend is dat ze een ulcerogeen vermogen hebben, zoals NSAID’s (waaronder acetylsalicylzuur in hoge doseringen), corticosteroïden of orale bisfosfonaten, kunnen het risico op gastro-intestinale toxiciteit verhogen (zie rubriek</w:t>
      </w:r>
      <w:r w:rsidR="00F90EF4" w:rsidRPr="00106F32">
        <w:rPr>
          <w:color w:val="000000"/>
          <w:szCs w:val="22"/>
        </w:rPr>
        <w:t> </w:t>
      </w:r>
      <w:r w:rsidRPr="00106F32">
        <w:rPr>
          <w:color w:val="000000"/>
          <w:szCs w:val="22"/>
        </w:rPr>
        <w:t>4.4). De gelijktijdige toediening van deferasirox met anticoagulantia kan ook het risico op gastro-intestinale bloedingen verhogen. Een nauwgezette klinische controle is vereist wanneer deferasirox wordt gecombineerd met deze stoffen.</w:t>
      </w:r>
    </w:p>
    <w:p w14:paraId="1EC5A80E" w14:textId="77777777" w:rsidR="006A51C4" w:rsidRPr="00106F32" w:rsidRDefault="006A51C4" w:rsidP="009164A3">
      <w:pPr>
        <w:pStyle w:val="Text"/>
        <w:spacing w:before="0"/>
        <w:jc w:val="left"/>
        <w:rPr>
          <w:color w:val="000000"/>
          <w:sz w:val="22"/>
          <w:szCs w:val="22"/>
          <w:lang w:val="nl-NL"/>
        </w:rPr>
      </w:pPr>
    </w:p>
    <w:p w14:paraId="1FCCDC5B" w14:textId="77777777" w:rsidR="007A6C21" w:rsidRPr="00106F32" w:rsidRDefault="007A6C21" w:rsidP="009164A3">
      <w:pPr>
        <w:pStyle w:val="Text"/>
        <w:spacing w:before="0"/>
        <w:jc w:val="left"/>
        <w:rPr>
          <w:color w:val="000000"/>
          <w:sz w:val="22"/>
          <w:szCs w:val="22"/>
          <w:lang w:val="nl-NL"/>
        </w:rPr>
      </w:pPr>
      <w:r w:rsidRPr="00106F32">
        <w:rPr>
          <w:color w:val="000000"/>
          <w:sz w:val="22"/>
          <w:szCs w:val="22"/>
          <w:lang w:val="nl-NL"/>
        </w:rPr>
        <w:t>De gelijktijdige toediening van deferasirox en busulfan resulteerde in een toename van de blootstelling aan busulfan (AUC), maar het mechanisme van de interactie blijft onduidelijk. Indien mogelijk moet een evaluatie van de farmacokinetiek (AUC, klaring) van een busulfan-testdosis worden uitgevoerd om dosisaanpassing mogelijk te maken.</w:t>
      </w:r>
    </w:p>
    <w:p w14:paraId="112E5C8A" w14:textId="77777777" w:rsidR="007A6C21" w:rsidRPr="00106F32" w:rsidRDefault="007A6C21" w:rsidP="009164A3">
      <w:pPr>
        <w:pStyle w:val="Text"/>
        <w:spacing w:before="0"/>
        <w:jc w:val="left"/>
        <w:rPr>
          <w:color w:val="000000"/>
          <w:sz w:val="22"/>
          <w:szCs w:val="22"/>
          <w:lang w:val="nl-NL"/>
        </w:rPr>
      </w:pPr>
    </w:p>
    <w:p w14:paraId="3AA0C691" w14:textId="77777777" w:rsidR="006A51C4" w:rsidRPr="00106F32" w:rsidRDefault="006A51C4" w:rsidP="009164A3">
      <w:pPr>
        <w:keepNext/>
        <w:rPr>
          <w:color w:val="000000"/>
        </w:rPr>
      </w:pPr>
      <w:r w:rsidRPr="00106F32">
        <w:rPr>
          <w:b/>
          <w:color w:val="000000"/>
        </w:rPr>
        <w:t>4.6</w:t>
      </w:r>
      <w:r w:rsidRPr="00106F32">
        <w:rPr>
          <w:b/>
          <w:color w:val="000000"/>
        </w:rPr>
        <w:tab/>
        <w:t>Vruchtbaarheid, zwangerschap en borstvoeding</w:t>
      </w:r>
    </w:p>
    <w:p w14:paraId="44EE7780" w14:textId="77777777" w:rsidR="006A51C4" w:rsidRPr="00106F32" w:rsidRDefault="006A51C4" w:rsidP="009164A3">
      <w:pPr>
        <w:keepNext/>
        <w:rPr>
          <w:color w:val="000000"/>
        </w:rPr>
      </w:pPr>
    </w:p>
    <w:p w14:paraId="223F476F" w14:textId="77777777" w:rsidR="009164A3" w:rsidRPr="00106F32" w:rsidRDefault="006A51C4" w:rsidP="009164A3">
      <w:pPr>
        <w:keepNext/>
        <w:rPr>
          <w:color w:val="000000"/>
        </w:rPr>
      </w:pPr>
      <w:r w:rsidRPr="00106F32">
        <w:rPr>
          <w:color w:val="000000"/>
          <w:u w:val="single"/>
        </w:rPr>
        <w:t>Zwangerschap</w:t>
      </w:r>
    </w:p>
    <w:p w14:paraId="2D81AC97" w14:textId="76EAA16A" w:rsidR="006A51C4" w:rsidRPr="00106F32" w:rsidRDefault="006A51C4" w:rsidP="009164A3">
      <w:pPr>
        <w:pStyle w:val="Text"/>
        <w:spacing w:before="0"/>
        <w:jc w:val="left"/>
        <w:rPr>
          <w:color w:val="000000"/>
          <w:sz w:val="22"/>
          <w:lang w:val="nl-NL"/>
        </w:rPr>
      </w:pPr>
      <w:r w:rsidRPr="00106F32">
        <w:rPr>
          <w:color w:val="000000"/>
          <w:sz w:val="22"/>
          <w:szCs w:val="22"/>
          <w:lang w:val="nl-NL"/>
        </w:rPr>
        <w:t xml:space="preserve">Er zijn voor deferasirox geen klinische gegevens </w:t>
      </w:r>
      <w:r w:rsidRPr="00106F32">
        <w:rPr>
          <w:color w:val="000000"/>
          <w:sz w:val="22"/>
          <w:lang w:val="nl-NL"/>
        </w:rPr>
        <w:t>voorhanden over gevallen van gebruik tijdens de zwangerschap</w:t>
      </w:r>
      <w:r w:rsidRPr="00106F32">
        <w:rPr>
          <w:color w:val="000000"/>
          <w:sz w:val="22"/>
          <w:szCs w:val="22"/>
          <w:lang w:val="nl-NL"/>
        </w:rPr>
        <w:t xml:space="preserve">. </w:t>
      </w:r>
      <w:r w:rsidRPr="00106F32">
        <w:rPr>
          <w:color w:val="000000"/>
          <w:sz w:val="22"/>
          <w:lang w:val="nl-NL"/>
        </w:rPr>
        <w:t>Uit dieronderzoek is enige reproductietoxiciteit gebleken bij doses die toxisch zijn voor de moeder (zie rubriek</w:t>
      </w:r>
      <w:r w:rsidR="00F842D1" w:rsidRPr="00106F32">
        <w:rPr>
          <w:color w:val="000000"/>
          <w:sz w:val="22"/>
          <w:lang w:val="nl-NL"/>
        </w:rPr>
        <w:t> </w:t>
      </w:r>
      <w:r w:rsidRPr="00106F32">
        <w:rPr>
          <w:color w:val="000000"/>
          <w:sz w:val="22"/>
          <w:lang w:val="nl-NL"/>
        </w:rPr>
        <w:t>5.3). Het potentiële risico voor de mens is niet bekend.</w:t>
      </w:r>
    </w:p>
    <w:p w14:paraId="62C6DA5F" w14:textId="77777777" w:rsidR="006A51C4" w:rsidRPr="00106F32" w:rsidRDefault="006A51C4" w:rsidP="009164A3">
      <w:pPr>
        <w:pStyle w:val="Text"/>
        <w:spacing w:before="0"/>
        <w:jc w:val="left"/>
        <w:rPr>
          <w:color w:val="000000"/>
          <w:sz w:val="22"/>
          <w:szCs w:val="22"/>
          <w:lang w:val="nl-NL"/>
        </w:rPr>
      </w:pPr>
    </w:p>
    <w:p w14:paraId="01B44D3A"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lastRenderedPageBreak/>
        <w:t>Als voorzorgsmaatregel wordt aanbevolen om EXJADE niet te gebruiken tijdens de zwangerschap tenzij dit duidelijk noodzakelijk is.</w:t>
      </w:r>
    </w:p>
    <w:p w14:paraId="7D034DF5" w14:textId="77777777" w:rsidR="006A51C4" w:rsidRPr="00106F32" w:rsidRDefault="006A51C4" w:rsidP="009164A3">
      <w:pPr>
        <w:pStyle w:val="Text"/>
        <w:spacing w:before="0"/>
        <w:jc w:val="left"/>
        <w:rPr>
          <w:color w:val="000000"/>
          <w:sz w:val="22"/>
          <w:szCs w:val="22"/>
          <w:lang w:val="nl-NL"/>
        </w:rPr>
      </w:pPr>
    </w:p>
    <w:p w14:paraId="02D2B070"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EXJADE kan de werkzaamheid van hormonale anticonceptiva verminderen (zie rubriek</w:t>
      </w:r>
      <w:r w:rsidR="00F842D1" w:rsidRPr="00106F32">
        <w:rPr>
          <w:color w:val="000000"/>
          <w:sz w:val="22"/>
          <w:szCs w:val="22"/>
          <w:lang w:val="nl-NL"/>
        </w:rPr>
        <w:t> </w:t>
      </w:r>
      <w:r w:rsidRPr="00106F32">
        <w:rPr>
          <w:color w:val="000000"/>
          <w:sz w:val="22"/>
          <w:szCs w:val="22"/>
          <w:lang w:val="nl-NL"/>
        </w:rPr>
        <w:t>4.5).</w:t>
      </w:r>
      <w:r w:rsidRPr="00106F32">
        <w:rPr>
          <w:lang w:val="nl-NL"/>
        </w:rPr>
        <w:t xml:space="preserve"> </w:t>
      </w:r>
      <w:r w:rsidRPr="00106F32">
        <w:rPr>
          <w:color w:val="000000"/>
          <w:sz w:val="22"/>
          <w:szCs w:val="22"/>
          <w:lang w:val="nl-NL"/>
        </w:rPr>
        <w:t>Bij het gebruik van EXJADE wordt vrouwen die zwanger kunnen worden aangeraden om een aanvullende of andere niet-hormonale anticonceptiemethode toe te passen.</w:t>
      </w:r>
    </w:p>
    <w:p w14:paraId="67C7699D" w14:textId="77777777" w:rsidR="006A51C4" w:rsidRPr="00106F32" w:rsidRDefault="006A51C4" w:rsidP="009164A3">
      <w:pPr>
        <w:pStyle w:val="Text"/>
        <w:spacing w:before="0"/>
        <w:jc w:val="left"/>
        <w:rPr>
          <w:color w:val="000000"/>
          <w:sz w:val="22"/>
          <w:szCs w:val="22"/>
          <w:lang w:val="nl-NL"/>
        </w:rPr>
      </w:pPr>
    </w:p>
    <w:p w14:paraId="68EEEC11" w14:textId="77777777" w:rsidR="009164A3" w:rsidRPr="00106F32" w:rsidRDefault="006A51C4" w:rsidP="009164A3">
      <w:pPr>
        <w:keepNext/>
        <w:rPr>
          <w:color w:val="000000"/>
        </w:rPr>
      </w:pPr>
      <w:r w:rsidRPr="00106F32">
        <w:rPr>
          <w:color w:val="000000"/>
          <w:u w:val="single"/>
        </w:rPr>
        <w:t>Borstvoeding</w:t>
      </w:r>
    </w:p>
    <w:p w14:paraId="6C3F8292" w14:textId="70A444C3"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In dieronderzoeken werd ontdekt dat deferasirox snel en uitgebreid in de moedermelk wordt uitgescheiden. Er zijn geen effecten op het nageslacht geconstateerd. Het is niet bekend of deferasirox wordt uitgescheiden in humane melk. Het geven van borstvoeding tijdens behandeling met EXJADE wordt afgeraden.</w:t>
      </w:r>
    </w:p>
    <w:p w14:paraId="5B80F9D2" w14:textId="77777777" w:rsidR="006A51C4" w:rsidRPr="00106F32" w:rsidRDefault="006A51C4" w:rsidP="009164A3">
      <w:pPr>
        <w:pStyle w:val="Text"/>
        <w:spacing w:before="0"/>
        <w:jc w:val="left"/>
        <w:rPr>
          <w:color w:val="000000"/>
          <w:sz w:val="22"/>
          <w:szCs w:val="22"/>
          <w:lang w:val="nl-NL"/>
        </w:rPr>
      </w:pPr>
    </w:p>
    <w:p w14:paraId="171528AD" w14:textId="77777777" w:rsidR="009164A3" w:rsidRPr="00106F32" w:rsidRDefault="006A51C4" w:rsidP="009164A3">
      <w:pPr>
        <w:pStyle w:val="Text"/>
        <w:keepNext/>
        <w:spacing w:before="0"/>
        <w:jc w:val="left"/>
        <w:rPr>
          <w:color w:val="000000"/>
          <w:sz w:val="22"/>
          <w:szCs w:val="22"/>
          <w:lang w:val="nl-NL"/>
        </w:rPr>
      </w:pPr>
      <w:r w:rsidRPr="00106F32">
        <w:rPr>
          <w:color w:val="000000"/>
          <w:sz w:val="22"/>
          <w:szCs w:val="22"/>
          <w:u w:val="single"/>
          <w:lang w:val="nl-NL"/>
        </w:rPr>
        <w:t>Vruchtbaarheid</w:t>
      </w:r>
    </w:p>
    <w:p w14:paraId="69E81B30" w14:textId="30E33280" w:rsidR="006A51C4" w:rsidRPr="00106F32" w:rsidRDefault="006A51C4" w:rsidP="009164A3">
      <w:pPr>
        <w:rPr>
          <w:color w:val="000000"/>
          <w:szCs w:val="22"/>
        </w:rPr>
      </w:pPr>
      <w:r w:rsidRPr="00106F32">
        <w:rPr>
          <w:color w:val="000000"/>
          <w:szCs w:val="22"/>
        </w:rPr>
        <w:t>Er zijn geen fertiliteitsgegevens beschikbaar voor de mens. Bij dieren werden geen bijwerkingen op de mannelijke of vrouwelijke fertiliteit gevonden (zie rubriek</w:t>
      </w:r>
      <w:r w:rsidR="00F842D1" w:rsidRPr="00106F32">
        <w:rPr>
          <w:color w:val="000000"/>
          <w:szCs w:val="22"/>
        </w:rPr>
        <w:t> </w:t>
      </w:r>
      <w:r w:rsidRPr="00106F32">
        <w:rPr>
          <w:color w:val="000000"/>
          <w:szCs w:val="22"/>
        </w:rPr>
        <w:t>5.3).</w:t>
      </w:r>
    </w:p>
    <w:p w14:paraId="0867E346" w14:textId="77777777" w:rsidR="006A51C4" w:rsidRPr="00106F32" w:rsidRDefault="006A51C4" w:rsidP="009164A3">
      <w:pPr>
        <w:rPr>
          <w:color w:val="000000"/>
        </w:rPr>
      </w:pPr>
    </w:p>
    <w:p w14:paraId="148697F3" w14:textId="77777777" w:rsidR="006A51C4" w:rsidRPr="00106F32" w:rsidRDefault="006A51C4" w:rsidP="009164A3">
      <w:pPr>
        <w:keepNext/>
        <w:rPr>
          <w:color w:val="000000"/>
        </w:rPr>
      </w:pPr>
      <w:r w:rsidRPr="00106F32">
        <w:rPr>
          <w:b/>
          <w:color w:val="000000"/>
        </w:rPr>
        <w:t>4.7</w:t>
      </w:r>
      <w:r w:rsidRPr="00106F32">
        <w:rPr>
          <w:b/>
          <w:color w:val="000000"/>
        </w:rPr>
        <w:tab/>
        <w:t>Beïnvloeding van de rijvaardigheid en het vermogen om machines te bedienen</w:t>
      </w:r>
    </w:p>
    <w:p w14:paraId="0A7FFC81" w14:textId="77777777" w:rsidR="006A51C4" w:rsidRPr="00106F32" w:rsidRDefault="006A51C4" w:rsidP="009164A3">
      <w:pPr>
        <w:keepNext/>
        <w:rPr>
          <w:color w:val="000000"/>
        </w:rPr>
      </w:pPr>
    </w:p>
    <w:p w14:paraId="6B068F51" w14:textId="77777777" w:rsidR="006A51C4" w:rsidRPr="00106F32" w:rsidRDefault="006A51C4" w:rsidP="009164A3">
      <w:pPr>
        <w:rPr>
          <w:color w:val="000000"/>
        </w:rPr>
      </w:pPr>
      <w:r w:rsidRPr="00106F32">
        <w:rPr>
          <w:bCs/>
          <w:color w:val="000000"/>
        </w:rPr>
        <w:t>EXJADE heeft geringe invloed op de rijvaardigheid en op het vermogen om machines te bedienen.</w:t>
      </w:r>
      <w:r w:rsidRPr="00106F32">
        <w:rPr>
          <w:color w:val="000000"/>
        </w:rPr>
        <w:t xml:space="preserve"> Patiënten die de soms voorkomende bijwerking duizeligheid ervaren, moeten voorzichtigheid betrachten bij het rijden en bij het bedienen van machines (zie rubriek</w:t>
      </w:r>
      <w:r w:rsidR="00F842D1" w:rsidRPr="00106F32">
        <w:rPr>
          <w:color w:val="000000"/>
        </w:rPr>
        <w:t> </w:t>
      </w:r>
      <w:r w:rsidRPr="00106F32">
        <w:rPr>
          <w:color w:val="000000"/>
        </w:rPr>
        <w:t>4.8).</w:t>
      </w:r>
    </w:p>
    <w:p w14:paraId="75B507F0" w14:textId="77777777" w:rsidR="006A51C4" w:rsidRPr="00106F32" w:rsidRDefault="006A51C4" w:rsidP="009164A3">
      <w:pPr>
        <w:suppressAutoHyphens/>
        <w:rPr>
          <w:color w:val="000000"/>
        </w:rPr>
      </w:pPr>
    </w:p>
    <w:p w14:paraId="3CFE8995" w14:textId="77777777" w:rsidR="006A51C4" w:rsidRPr="00106F32" w:rsidRDefault="006A51C4" w:rsidP="009164A3">
      <w:pPr>
        <w:keepNext/>
        <w:rPr>
          <w:color w:val="000000"/>
        </w:rPr>
      </w:pPr>
      <w:r w:rsidRPr="00106F32">
        <w:rPr>
          <w:b/>
          <w:color w:val="000000"/>
        </w:rPr>
        <w:t>4.8</w:t>
      </w:r>
      <w:r w:rsidRPr="00106F32">
        <w:rPr>
          <w:b/>
          <w:color w:val="000000"/>
        </w:rPr>
        <w:tab/>
        <w:t>Bijwerkingen</w:t>
      </w:r>
    </w:p>
    <w:p w14:paraId="0BF0FBAA" w14:textId="77777777" w:rsidR="006A51C4" w:rsidRPr="00106F32" w:rsidRDefault="006A51C4" w:rsidP="009164A3">
      <w:pPr>
        <w:keepNext/>
        <w:rPr>
          <w:color w:val="000000"/>
        </w:rPr>
      </w:pPr>
    </w:p>
    <w:p w14:paraId="4C10F249" w14:textId="77777777" w:rsidR="009164A3" w:rsidRPr="00106F32" w:rsidRDefault="006A51C4" w:rsidP="009164A3">
      <w:pPr>
        <w:pStyle w:val="Text"/>
        <w:keepNext/>
        <w:spacing w:before="0"/>
        <w:jc w:val="left"/>
        <w:rPr>
          <w:color w:val="000000"/>
          <w:sz w:val="22"/>
          <w:lang w:val="nl-NL"/>
        </w:rPr>
      </w:pPr>
      <w:r w:rsidRPr="00106F32">
        <w:rPr>
          <w:color w:val="000000"/>
          <w:sz w:val="22"/>
          <w:u w:val="single"/>
          <w:lang w:val="nl-NL"/>
        </w:rPr>
        <w:t>Samenvatting van het veiligheidsprofiel</w:t>
      </w:r>
    </w:p>
    <w:p w14:paraId="305464E9" w14:textId="21C635F6" w:rsidR="006A51C4" w:rsidRPr="00106F32" w:rsidRDefault="006A51C4" w:rsidP="009164A3">
      <w:pPr>
        <w:pStyle w:val="Text"/>
        <w:spacing w:before="0"/>
        <w:jc w:val="left"/>
        <w:rPr>
          <w:color w:val="000000"/>
          <w:sz w:val="22"/>
          <w:lang w:val="nl-NL"/>
        </w:rPr>
      </w:pPr>
      <w:r w:rsidRPr="00106F32">
        <w:rPr>
          <w:color w:val="000000"/>
          <w:sz w:val="22"/>
          <w:lang w:val="nl-NL"/>
        </w:rPr>
        <w:t xml:space="preserve">Tot de meest frequente reacties die zijn gemeld tijdens chronische behandeling </w:t>
      </w:r>
      <w:r w:rsidR="00F866C5" w:rsidRPr="00106F32">
        <w:rPr>
          <w:color w:val="000000"/>
          <w:sz w:val="22"/>
          <w:lang w:val="nl-NL"/>
        </w:rPr>
        <w:t xml:space="preserve">in klinische studies uitgevoerd </w:t>
      </w:r>
      <w:r w:rsidRPr="00106F32">
        <w:rPr>
          <w:color w:val="000000"/>
          <w:sz w:val="22"/>
          <w:lang w:val="nl-NL"/>
        </w:rPr>
        <w:t xml:space="preserve">met </w:t>
      </w:r>
      <w:r w:rsidRPr="00106F32">
        <w:rPr>
          <w:color w:val="000000"/>
          <w:sz w:val="22"/>
          <w:szCs w:val="22"/>
          <w:lang w:val="nl-NL"/>
        </w:rPr>
        <w:t>dispergeerbare tabletten van deferasirox</w:t>
      </w:r>
      <w:r w:rsidRPr="00106F32">
        <w:rPr>
          <w:color w:val="000000"/>
          <w:sz w:val="22"/>
          <w:lang w:val="nl-NL"/>
        </w:rPr>
        <w:t xml:space="preserve"> bij volwassen patiënten en kinderen behoren gastroïntestinale bijwerkingen (voornamelijk misselijkheid, braken, diarree of buikpijn) en huidrash. Diarree is vaker gemeld bij kinderen in de leeftijd van 2 tot 5 jaar en bij ouderen. Deze reacties zijn dosisafhankelijk, meestal mild tot matig en in het algemeen van voorbijgaande aard. Ze verdwijnen meestal zelfs als de behandeling wordt voortgezet.</w:t>
      </w:r>
    </w:p>
    <w:p w14:paraId="30B011F7" w14:textId="77777777" w:rsidR="006A51C4" w:rsidRPr="00106F32" w:rsidRDefault="006A51C4" w:rsidP="009164A3">
      <w:pPr>
        <w:pStyle w:val="Text"/>
        <w:spacing w:before="0"/>
        <w:jc w:val="left"/>
        <w:rPr>
          <w:color w:val="000000"/>
          <w:sz w:val="22"/>
          <w:lang w:val="nl-NL"/>
        </w:rPr>
      </w:pPr>
    </w:p>
    <w:p w14:paraId="6DAE09F8" w14:textId="7DE7AD81"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Tijdens klinische studies kwamen dosisafhankelijke stijgingen in serumcreatinine voor bij ongeveer 36% van de patiënten, hoewel de meeste stijgingen binnen het normale bereik bleven. Dalingen van de gemiddelde creatinineklaring zijn waargenomen bij zowel pediatrische als volwassen patiënten met beta-thalassemie en ijzerstapeling tijdens het eerste jaar van de behandeling, maar er zijn aanwijzingen dat deze niet verder dalen in de daaropvolgende jaren van de behandeling. Verhogingen van levertransaminasen zijn gemeld. Regelmatige controles op de veiligheid voor nier- en leverparameters worden aanbevolen. Auditieve (verminderd horen) en visuele (lenstroebelingen) stoornissen zijn zeldzaam, en jaarlijkse controles worden ook aanbevolen</w:t>
      </w:r>
      <w:r w:rsidRPr="00106F32" w:rsidDel="007F622A">
        <w:rPr>
          <w:color w:val="000000"/>
          <w:sz w:val="22"/>
          <w:szCs w:val="22"/>
          <w:lang w:val="nl-NL"/>
        </w:rPr>
        <w:t xml:space="preserve"> </w:t>
      </w:r>
      <w:r w:rsidRPr="00106F32">
        <w:rPr>
          <w:color w:val="000000"/>
          <w:sz w:val="22"/>
          <w:szCs w:val="22"/>
          <w:lang w:val="nl-NL"/>
        </w:rPr>
        <w:t>(zie rubriek</w:t>
      </w:r>
      <w:r w:rsidR="0086393D" w:rsidRPr="00106F32">
        <w:rPr>
          <w:color w:val="000000"/>
          <w:sz w:val="22"/>
          <w:szCs w:val="22"/>
          <w:lang w:val="nl-NL"/>
        </w:rPr>
        <w:t> </w:t>
      </w:r>
      <w:r w:rsidRPr="00106F32">
        <w:rPr>
          <w:color w:val="000000"/>
          <w:sz w:val="22"/>
          <w:szCs w:val="22"/>
          <w:lang w:val="nl-NL"/>
        </w:rPr>
        <w:t>4.4).</w:t>
      </w:r>
    </w:p>
    <w:p w14:paraId="48C155BF" w14:textId="77777777" w:rsidR="005061C0" w:rsidRPr="00106F32" w:rsidRDefault="005061C0" w:rsidP="009164A3">
      <w:pPr>
        <w:pStyle w:val="Text"/>
        <w:spacing w:before="0"/>
        <w:jc w:val="left"/>
        <w:rPr>
          <w:color w:val="000000"/>
          <w:sz w:val="22"/>
          <w:szCs w:val="22"/>
          <w:lang w:val="nl-NL"/>
        </w:rPr>
      </w:pPr>
    </w:p>
    <w:p w14:paraId="3C035488" w14:textId="77777777" w:rsidR="005061C0" w:rsidRPr="00106F32" w:rsidRDefault="005061C0" w:rsidP="009164A3">
      <w:pPr>
        <w:pStyle w:val="Text"/>
        <w:spacing w:before="0"/>
        <w:jc w:val="left"/>
        <w:rPr>
          <w:color w:val="000000"/>
          <w:sz w:val="22"/>
          <w:szCs w:val="22"/>
          <w:lang w:val="nl-NL"/>
        </w:rPr>
      </w:pPr>
      <w:r w:rsidRPr="00106F32">
        <w:rPr>
          <w:color w:val="000000"/>
          <w:sz w:val="22"/>
          <w:szCs w:val="22"/>
          <w:lang w:val="nl-NL"/>
        </w:rPr>
        <w:t>Ernstige cutane bijwerkingen, waaronder Stevens-Johnson-syndroom (SJS), toxische epidermale necrolyse (TEN) en geneesmiddelenreactie met eosinofilie en systemische symptomen (DRESS) zijn gemeld bij gebruik van EXJADE (zie rubriek 4.4).</w:t>
      </w:r>
    </w:p>
    <w:p w14:paraId="66CEBE92" w14:textId="77777777" w:rsidR="006A51C4" w:rsidRPr="00106F32" w:rsidRDefault="006A51C4" w:rsidP="009164A3">
      <w:pPr>
        <w:pStyle w:val="Text"/>
        <w:spacing w:before="0"/>
        <w:jc w:val="left"/>
        <w:rPr>
          <w:color w:val="000000"/>
          <w:sz w:val="22"/>
          <w:szCs w:val="22"/>
          <w:lang w:val="nl-NL"/>
        </w:rPr>
      </w:pPr>
    </w:p>
    <w:p w14:paraId="4736E220" w14:textId="77777777" w:rsidR="009164A3" w:rsidRPr="00106F32" w:rsidRDefault="006A51C4" w:rsidP="009164A3">
      <w:pPr>
        <w:pStyle w:val="Text"/>
        <w:keepNext/>
        <w:spacing w:before="0"/>
        <w:jc w:val="left"/>
        <w:rPr>
          <w:color w:val="000000"/>
          <w:sz w:val="22"/>
          <w:szCs w:val="22"/>
          <w:lang w:val="nl-NL"/>
        </w:rPr>
      </w:pPr>
      <w:r w:rsidRPr="00106F32">
        <w:rPr>
          <w:color w:val="000000"/>
          <w:sz w:val="22"/>
          <w:szCs w:val="22"/>
          <w:u w:val="single"/>
          <w:lang w:val="nl-NL"/>
        </w:rPr>
        <w:t>Tabellarische lijst met bijwerkingen</w:t>
      </w:r>
    </w:p>
    <w:p w14:paraId="3BE17F53" w14:textId="412BC525"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Bijwerkingen zijn hieronder gerangschikt volgens de volgende afspraak: zeer vaak (≥1/10); vaak (≥1/100, &lt;1/10); soms (≥1/1.000, &lt;1/100); zelden (≥1/10.000, &lt;1/1.000); zeer zelden (&lt;1/10.000); niet bekend (kan met de beschikbare gegevens niet worden bepaald). Binnen iedere frequentiegroep worden bijwerkingen gerangschikt naar afnemende ernst.</w:t>
      </w:r>
    </w:p>
    <w:p w14:paraId="54DE5E01" w14:textId="77777777" w:rsidR="006A51C4" w:rsidRPr="00106F32" w:rsidRDefault="006A51C4" w:rsidP="009164A3">
      <w:pPr>
        <w:suppressAutoHyphens/>
        <w:rPr>
          <w:color w:val="000000"/>
          <w:szCs w:val="22"/>
        </w:rPr>
      </w:pPr>
    </w:p>
    <w:p w14:paraId="20F620B1" w14:textId="3BF8339C" w:rsidR="009164A3" w:rsidRPr="00106F32" w:rsidRDefault="006A51C4" w:rsidP="009164A3">
      <w:pPr>
        <w:pStyle w:val="Text"/>
        <w:keepNext/>
        <w:spacing w:before="0"/>
        <w:jc w:val="left"/>
        <w:rPr>
          <w:color w:val="000000"/>
          <w:sz w:val="22"/>
          <w:szCs w:val="22"/>
          <w:lang w:val="nl-NL"/>
        </w:rPr>
      </w:pPr>
      <w:r w:rsidRPr="00883B0B">
        <w:rPr>
          <w:b/>
          <w:bCs/>
          <w:color w:val="000000"/>
          <w:sz w:val="22"/>
          <w:szCs w:val="22"/>
          <w:lang w:val="nl-NL"/>
        </w:rPr>
        <w:lastRenderedPageBreak/>
        <w:t>Tabel </w:t>
      </w:r>
      <w:r w:rsidR="00F90EF4" w:rsidRPr="00883B0B">
        <w:rPr>
          <w:b/>
          <w:bCs/>
          <w:color w:val="000000"/>
          <w:sz w:val="22"/>
          <w:szCs w:val="22"/>
          <w:lang w:val="nl-NL"/>
        </w:rPr>
        <w:t>6</w:t>
      </w:r>
    </w:p>
    <w:p w14:paraId="4F6EEC2C" w14:textId="2FA67C2A" w:rsidR="006A51C4" w:rsidRPr="00106F32" w:rsidRDefault="006A51C4" w:rsidP="009164A3">
      <w:pPr>
        <w:pStyle w:val="Text"/>
        <w:keepNext/>
        <w:spacing w:before="0"/>
        <w:jc w:val="left"/>
        <w:rPr>
          <w:color w:val="000000"/>
          <w:sz w:val="22"/>
          <w:szCs w:val="22"/>
          <w:lang w:val="nl-N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447"/>
        <w:gridCol w:w="6277"/>
        <w:gridCol w:w="13"/>
      </w:tblGrid>
      <w:tr w:rsidR="006A51C4" w:rsidRPr="00106F32" w14:paraId="28E01A23" w14:textId="77777777" w:rsidTr="00883B0B">
        <w:trPr>
          <w:gridAfter w:val="1"/>
          <w:wAfter w:w="13" w:type="dxa"/>
          <w:cantSplit/>
        </w:trPr>
        <w:tc>
          <w:tcPr>
            <w:tcW w:w="8291" w:type="dxa"/>
            <w:gridSpan w:val="3"/>
          </w:tcPr>
          <w:p w14:paraId="6D672415" w14:textId="77777777" w:rsidR="006A51C4" w:rsidRPr="00106F32" w:rsidRDefault="006A51C4" w:rsidP="009164A3">
            <w:pPr>
              <w:pStyle w:val="Table"/>
              <w:keepNext/>
              <w:keepLines w:val="0"/>
              <w:spacing w:before="0" w:after="0"/>
              <w:rPr>
                <w:rFonts w:ascii="Times New Roman" w:hAnsi="Times New Roman"/>
                <w:b/>
                <w:color w:val="000000"/>
                <w:lang w:val="nl-NL"/>
              </w:rPr>
            </w:pPr>
            <w:r w:rsidRPr="00106F32">
              <w:rPr>
                <w:rFonts w:ascii="Times New Roman" w:hAnsi="Times New Roman"/>
                <w:b/>
                <w:color w:val="000000"/>
                <w:lang w:val="nl-NL"/>
              </w:rPr>
              <w:t>Bloed- en lymfestelselaandoeningen</w:t>
            </w:r>
          </w:p>
        </w:tc>
      </w:tr>
      <w:tr w:rsidR="006A51C4" w:rsidRPr="00106F32" w14:paraId="60045B81" w14:textId="77777777" w:rsidTr="00883B0B">
        <w:trPr>
          <w:cantSplit/>
        </w:trPr>
        <w:tc>
          <w:tcPr>
            <w:tcW w:w="567" w:type="dxa"/>
          </w:tcPr>
          <w:p w14:paraId="385788C2" w14:textId="77777777" w:rsidR="006A51C4" w:rsidRPr="00106F32" w:rsidRDefault="006A51C4" w:rsidP="000672AD">
            <w:pPr>
              <w:pStyle w:val="Table"/>
              <w:keepNext/>
              <w:keepLines w:val="0"/>
              <w:spacing w:before="0" w:after="0"/>
              <w:rPr>
                <w:rFonts w:ascii="Times New Roman" w:hAnsi="Times New Roman"/>
                <w:color w:val="000000"/>
                <w:szCs w:val="22"/>
                <w:lang w:val="nl-NL"/>
              </w:rPr>
            </w:pPr>
          </w:p>
        </w:tc>
        <w:tc>
          <w:tcPr>
            <w:tcW w:w="1447" w:type="dxa"/>
          </w:tcPr>
          <w:p w14:paraId="11263E5D" w14:textId="77777777" w:rsidR="006A51C4" w:rsidRPr="00106F32" w:rsidRDefault="006A51C4" w:rsidP="000672AD">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Niet bekend:</w:t>
            </w:r>
          </w:p>
        </w:tc>
        <w:tc>
          <w:tcPr>
            <w:tcW w:w="6290" w:type="dxa"/>
            <w:gridSpan w:val="2"/>
          </w:tcPr>
          <w:p w14:paraId="03333EFE" w14:textId="77777777" w:rsidR="006A51C4" w:rsidRPr="00106F32" w:rsidRDefault="006A51C4" w:rsidP="000672AD">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Pancytopenie</w:t>
            </w:r>
            <w:r w:rsidRPr="00106F32">
              <w:rPr>
                <w:rFonts w:ascii="Times New Roman" w:hAnsi="Times New Roman"/>
                <w:color w:val="000000"/>
                <w:szCs w:val="22"/>
                <w:vertAlign w:val="superscript"/>
                <w:lang w:val="nl-NL"/>
              </w:rPr>
              <w:t>1</w:t>
            </w:r>
            <w:r w:rsidRPr="00106F32">
              <w:rPr>
                <w:rFonts w:ascii="Times New Roman" w:hAnsi="Times New Roman"/>
                <w:color w:val="000000"/>
                <w:szCs w:val="22"/>
                <w:lang w:val="nl-NL"/>
              </w:rPr>
              <w:t>, trombocytopenie</w:t>
            </w:r>
            <w:r w:rsidRPr="00106F32">
              <w:rPr>
                <w:rFonts w:ascii="Times New Roman" w:hAnsi="Times New Roman"/>
                <w:color w:val="000000"/>
                <w:szCs w:val="22"/>
                <w:vertAlign w:val="superscript"/>
                <w:lang w:val="nl-NL"/>
              </w:rPr>
              <w:t>1</w:t>
            </w:r>
            <w:r w:rsidRPr="00106F32">
              <w:rPr>
                <w:rFonts w:ascii="Times New Roman" w:hAnsi="Times New Roman"/>
                <w:color w:val="000000"/>
                <w:szCs w:val="22"/>
                <w:lang w:val="nl-NL"/>
              </w:rPr>
              <w:t>, verergering anemie</w:t>
            </w:r>
            <w:r w:rsidRPr="00106F32">
              <w:rPr>
                <w:rFonts w:ascii="Times New Roman" w:hAnsi="Times New Roman"/>
                <w:color w:val="000000"/>
                <w:szCs w:val="22"/>
                <w:vertAlign w:val="superscript"/>
                <w:lang w:val="nl-NL"/>
              </w:rPr>
              <w:t>1</w:t>
            </w:r>
            <w:r w:rsidRPr="00106F32">
              <w:rPr>
                <w:rFonts w:ascii="Times New Roman" w:hAnsi="Times New Roman"/>
                <w:color w:val="000000"/>
                <w:szCs w:val="22"/>
                <w:lang w:val="nl-NL"/>
              </w:rPr>
              <w:t>, neutropenie</w:t>
            </w:r>
            <w:r w:rsidRPr="00106F32">
              <w:rPr>
                <w:rFonts w:ascii="Times New Roman" w:hAnsi="Times New Roman"/>
                <w:color w:val="000000"/>
                <w:szCs w:val="22"/>
                <w:vertAlign w:val="superscript"/>
                <w:lang w:val="nl-NL"/>
              </w:rPr>
              <w:t>1</w:t>
            </w:r>
          </w:p>
        </w:tc>
      </w:tr>
      <w:tr w:rsidR="006A51C4" w:rsidRPr="00106F32" w14:paraId="411553B7" w14:textId="77777777" w:rsidTr="00883B0B">
        <w:trPr>
          <w:gridAfter w:val="1"/>
          <w:wAfter w:w="13" w:type="dxa"/>
          <w:cantSplit/>
        </w:trPr>
        <w:tc>
          <w:tcPr>
            <w:tcW w:w="8291" w:type="dxa"/>
            <w:gridSpan w:val="3"/>
          </w:tcPr>
          <w:p w14:paraId="22375DC7" w14:textId="77777777" w:rsidR="006A51C4" w:rsidRPr="00106F32" w:rsidRDefault="006A51C4" w:rsidP="009164A3">
            <w:pPr>
              <w:pStyle w:val="Table"/>
              <w:keepNext/>
              <w:keepLines w:val="0"/>
              <w:spacing w:before="0" w:after="0"/>
              <w:rPr>
                <w:rFonts w:ascii="Times New Roman" w:hAnsi="Times New Roman"/>
                <w:b/>
                <w:color w:val="000000"/>
                <w:szCs w:val="22"/>
                <w:lang w:val="nl-NL"/>
              </w:rPr>
            </w:pPr>
            <w:r w:rsidRPr="00106F32">
              <w:rPr>
                <w:rFonts w:ascii="Times New Roman" w:hAnsi="Times New Roman"/>
                <w:b/>
                <w:color w:val="000000"/>
                <w:szCs w:val="22"/>
                <w:lang w:val="nl-NL"/>
              </w:rPr>
              <w:t>Immuunsysteemaandoeningen</w:t>
            </w:r>
          </w:p>
        </w:tc>
      </w:tr>
      <w:tr w:rsidR="006A51C4" w:rsidRPr="00106F32" w14:paraId="3E0266E2" w14:textId="77777777" w:rsidTr="00883B0B">
        <w:trPr>
          <w:cantSplit/>
        </w:trPr>
        <w:tc>
          <w:tcPr>
            <w:tcW w:w="567" w:type="dxa"/>
          </w:tcPr>
          <w:p w14:paraId="6A3964B3" w14:textId="77777777" w:rsidR="006A51C4" w:rsidRPr="00106F32" w:rsidRDefault="006A51C4" w:rsidP="009164A3">
            <w:pPr>
              <w:pStyle w:val="Table"/>
              <w:keepLines w:val="0"/>
              <w:spacing w:before="0" w:after="0"/>
              <w:rPr>
                <w:rFonts w:ascii="Times New Roman" w:hAnsi="Times New Roman"/>
                <w:color w:val="000000"/>
                <w:szCs w:val="22"/>
                <w:lang w:val="nl-NL"/>
              </w:rPr>
            </w:pPr>
          </w:p>
        </w:tc>
        <w:tc>
          <w:tcPr>
            <w:tcW w:w="1447" w:type="dxa"/>
          </w:tcPr>
          <w:p w14:paraId="36D92356" w14:textId="77777777" w:rsidR="006A51C4" w:rsidRPr="00106F32" w:rsidRDefault="006A51C4" w:rsidP="009164A3">
            <w:pPr>
              <w:pStyle w:val="Table"/>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Niet bekend:</w:t>
            </w:r>
          </w:p>
        </w:tc>
        <w:tc>
          <w:tcPr>
            <w:tcW w:w="6290" w:type="dxa"/>
            <w:gridSpan w:val="2"/>
          </w:tcPr>
          <w:p w14:paraId="432D5AD5" w14:textId="77777777" w:rsidR="006A51C4" w:rsidRPr="00106F32" w:rsidRDefault="006A51C4" w:rsidP="009164A3">
            <w:pPr>
              <w:pStyle w:val="Table"/>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Overgevoeligheidsreacties (met inbegrip van anafylactische reacties en angio-oedeem)</w:t>
            </w:r>
            <w:r w:rsidRPr="00106F32">
              <w:rPr>
                <w:rFonts w:ascii="Times New Roman" w:hAnsi="Times New Roman"/>
                <w:color w:val="000000"/>
                <w:szCs w:val="22"/>
                <w:vertAlign w:val="superscript"/>
                <w:lang w:val="nl-NL"/>
              </w:rPr>
              <w:t>1</w:t>
            </w:r>
          </w:p>
        </w:tc>
      </w:tr>
      <w:tr w:rsidR="006A51C4" w:rsidRPr="00106F32" w14:paraId="7A9A53AD" w14:textId="77777777" w:rsidTr="00883B0B">
        <w:trPr>
          <w:gridAfter w:val="1"/>
          <w:wAfter w:w="13" w:type="dxa"/>
          <w:cantSplit/>
        </w:trPr>
        <w:tc>
          <w:tcPr>
            <w:tcW w:w="8291" w:type="dxa"/>
            <w:gridSpan w:val="3"/>
          </w:tcPr>
          <w:p w14:paraId="7D31CD35" w14:textId="77777777" w:rsidR="006A51C4" w:rsidRPr="00106F32" w:rsidRDefault="006A51C4" w:rsidP="009164A3">
            <w:pPr>
              <w:pStyle w:val="Table"/>
              <w:keepNext/>
              <w:keepLines w:val="0"/>
              <w:spacing w:before="0" w:after="0"/>
              <w:rPr>
                <w:rFonts w:ascii="Times New Roman" w:hAnsi="Times New Roman"/>
                <w:b/>
                <w:color w:val="000000"/>
                <w:lang w:val="nl-NL"/>
              </w:rPr>
            </w:pPr>
            <w:r w:rsidRPr="00106F32">
              <w:rPr>
                <w:rFonts w:ascii="Times New Roman" w:hAnsi="Times New Roman"/>
                <w:b/>
                <w:color w:val="000000"/>
                <w:lang w:val="nl-NL"/>
              </w:rPr>
              <w:t>Voedings- en stofwisselingsstoornissen</w:t>
            </w:r>
          </w:p>
        </w:tc>
      </w:tr>
      <w:tr w:rsidR="006A51C4" w:rsidRPr="00106F32" w14:paraId="6CED4522" w14:textId="77777777" w:rsidTr="00883B0B">
        <w:trPr>
          <w:cantSplit/>
        </w:trPr>
        <w:tc>
          <w:tcPr>
            <w:tcW w:w="567" w:type="dxa"/>
          </w:tcPr>
          <w:p w14:paraId="0D890392" w14:textId="77777777" w:rsidR="006A51C4" w:rsidRPr="00106F32" w:rsidRDefault="006A51C4" w:rsidP="009164A3">
            <w:pPr>
              <w:pStyle w:val="Table"/>
              <w:keepLines w:val="0"/>
              <w:spacing w:before="0" w:after="0"/>
              <w:rPr>
                <w:rFonts w:ascii="Times New Roman" w:hAnsi="Times New Roman"/>
                <w:color w:val="000000"/>
                <w:szCs w:val="22"/>
                <w:lang w:val="nl-NL"/>
              </w:rPr>
            </w:pPr>
          </w:p>
        </w:tc>
        <w:tc>
          <w:tcPr>
            <w:tcW w:w="1447" w:type="dxa"/>
          </w:tcPr>
          <w:p w14:paraId="5C5AA4EB" w14:textId="77777777" w:rsidR="006A51C4" w:rsidRPr="00106F32" w:rsidRDefault="006A51C4" w:rsidP="009164A3">
            <w:pPr>
              <w:pStyle w:val="Table"/>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Niet bekend:</w:t>
            </w:r>
          </w:p>
        </w:tc>
        <w:tc>
          <w:tcPr>
            <w:tcW w:w="6290" w:type="dxa"/>
            <w:gridSpan w:val="2"/>
          </w:tcPr>
          <w:p w14:paraId="1C75C402" w14:textId="77777777" w:rsidR="006A51C4" w:rsidRPr="00106F32" w:rsidRDefault="006A51C4" w:rsidP="009164A3">
            <w:pPr>
              <w:pStyle w:val="Table"/>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Metabole acidose</w:t>
            </w:r>
            <w:r w:rsidRPr="00106F32">
              <w:rPr>
                <w:rFonts w:ascii="Times New Roman" w:hAnsi="Times New Roman"/>
                <w:color w:val="000000"/>
                <w:szCs w:val="22"/>
                <w:vertAlign w:val="superscript"/>
                <w:lang w:val="nl-NL"/>
              </w:rPr>
              <w:t>1</w:t>
            </w:r>
          </w:p>
        </w:tc>
      </w:tr>
      <w:tr w:rsidR="006A51C4" w:rsidRPr="00106F32" w14:paraId="4C9268FE" w14:textId="77777777" w:rsidTr="00883B0B">
        <w:trPr>
          <w:gridAfter w:val="1"/>
          <w:wAfter w:w="13" w:type="dxa"/>
          <w:cantSplit/>
        </w:trPr>
        <w:tc>
          <w:tcPr>
            <w:tcW w:w="8291" w:type="dxa"/>
            <w:gridSpan w:val="3"/>
          </w:tcPr>
          <w:p w14:paraId="65822355" w14:textId="77777777" w:rsidR="006A51C4" w:rsidRPr="00106F32" w:rsidRDefault="006A51C4"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b/>
                <w:color w:val="000000"/>
                <w:lang w:val="nl-NL"/>
              </w:rPr>
              <w:t>Psychische stoornissen</w:t>
            </w:r>
          </w:p>
        </w:tc>
      </w:tr>
      <w:tr w:rsidR="006A51C4" w:rsidRPr="00106F32" w14:paraId="40BD043B" w14:textId="77777777" w:rsidTr="00883B0B">
        <w:trPr>
          <w:cantSplit/>
        </w:trPr>
        <w:tc>
          <w:tcPr>
            <w:tcW w:w="567" w:type="dxa"/>
          </w:tcPr>
          <w:p w14:paraId="27D2AE71" w14:textId="77777777" w:rsidR="006A51C4" w:rsidRPr="00106F32" w:rsidRDefault="006A51C4" w:rsidP="009164A3">
            <w:pPr>
              <w:pStyle w:val="Table"/>
              <w:keepLines w:val="0"/>
              <w:spacing w:before="0" w:after="0"/>
              <w:rPr>
                <w:rFonts w:ascii="Times New Roman" w:hAnsi="Times New Roman"/>
                <w:color w:val="000000"/>
                <w:szCs w:val="22"/>
                <w:lang w:val="nl-NL"/>
              </w:rPr>
            </w:pPr>
          </w:p>
        </w:tc>
        <w:tc>
          <w:tcPr>
            <w:tcW w:w="1447" w:type="dxa"/>
          </w:tcPr>
          <w:p w14:paraId="587AFA8B" w14:textId="77777777" w:rsidR="006A51C4" w:rsidRPr="00106F32" w:rsidRDefault="006A51C4" w:rsidP="009164A3">
            <w:pPr>
              <w:pStyle w:val="Table"/>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Soms:</w:t>
            </w:r>
          </w:p>
        </w:tc>
        <w:tc>
          <w:tcPr>
            <w:tcW w:w="6290" w:type="dxa"/>
            <w:gridSpan w:val="2"/>
          </w:tcPr>
          <w:p w14:paraId="00EA8A01" w14:textId="77777777" w:rsidR="006A51C4" w:rsidRPr="00106F32" w:rsidRDefault="006A51C4" w:rsidP="009164A3">
            <w:pPr>
              <w:pStyle w:val="Table"/>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Angst, slaapstoornissen</w:t>
            </w:r>
          </w:p>
        </w:tc>
      </w:tr>
      <w:tr w:rsidR="006A51C4" w:rsidRPr="00106F32" w14:paraId="075B62E8" w14:textId="77777777" w:rsidTr="00883B0B">
        <w:trPr>
          <w:gridAfter w:val="1"/>
          <w:wAfter w:w="13" w:type="dxa"/>
          <w:cantSplit/>
        </w:trPr>
        <w:tc>
          <w:tcPr>
            <w:tcW w:w="8291" w:type="dxa"/>
            <w:gridSpan w:val="3"/>
          </w:tcPr>
          <w:p w14:paraId="2E582A4C" w14:textId="77777777" w:rsidR="006A51C4" w:rsidRPr="00106F32" w:rsidRDefault="006A51C4" w:rsidP="009164A3">
            <w:pPr>
              <w:pStyle w:val="Table"/>
              <w:keepNext/>
              <w:keepLines w:val="0"/>
              <w:spacing w:before="0" w:after="0"/>
              <w:rPr>
                <w:rFonts w:ascii="Times New Roman" w:hAnsi="Times New Roman"/>
                <w:b/>
                <w:color w:val="000000"/>
                <w:lang w:val="nl-NL"/>
              </w:rPr>
            </w:pPr>
            <w:r w:rsidRPr="00106F32">
              <w:rPr>
                <w:rFonts w:ascii="Times New Roman" w:hAnsi="Times New Roman"/>
                <w:b/>
                <w:color w:val="000000"/>
                <w:lang w:val="nl-NL"/>
              </w:rPr>
              <w:t>Zenuwstelselaandoeningen</w:t>
            </w:r>
          </w:p>
        </w:tc>
      </w:tr>
      <w:tr w:rsidR="006A51C4" w:rsidRPr="00106F32" w14:paraId="04CE1900" w14:textId="77777777" w:rsidTr="00883B0B">
        <w:trPr>
          <w:cantSplit/>
        </w:trPr>
        <w:tc>
          <w:tcPr>
            <w:tcW w:w="567" w:type="dxa"/>
          </w:tcPr>
          <w:p w14:paraId="57EE01B9" w14:textId="77777777" w:rsidR="006A51C4" w:rsidRPr="00106F32" w:rsidRDefault="006A51C4" w:rsidP="009164A3">
            <w:pPr>
              <w:pStyle w:val="Table"/>
              <w:keepNext/>
              <w:keepLines w:val="0"/>
              <w:spacing w:before="0" w:after="0"/>
              <w:rPr>
                <w:rFonts w:ascii="Times New Roman" w:hAnsi="Times New Roman"/>
                <w:color w:val="000000"/>
                <w:szCs w:val="22"/>
                <w:lang w:val="nl-NL"/>
              </w:rPr>
            </w:pPr>
          </w:p>
        </w:tc>
        <w:tc>
          <w:tcPr>
            <w:tcW w:w="1447" w:type="dxa"/>
          </w:tcPr>
          <w:p w14:paraId="60C4ECD3" w14:textId="77777777" w:rsidR="006A51C4" w:rsidRPr="00106F32" w:rsidRDefault="006A51C4"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Vaak:</w:t>
            </w:r>
          </w:p>
        </w:tc>
        <w:tc>
          <w:tcPr>
            <w:tcW w:w="6290" w:type="dxa"/>
            <w:gridSpan w:val="2"/>
          </w:tcPr>
          <w:p w14:paraId="7DBE3397" w14:textId="77777777" w:rsidR="006A51C4" w:rsidRPr="00106F32" w:rsidRDefault="006A51C4"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Hoofdpijn</w:t>
            </w:r>
          </w:p>
        </w:tc>
      </w:tr>
      <w:tr w:rsidR="006A51C4" w:rsidRPr="00106F32" w14:paraId="427652EC" w14:textId="77777777" w:rsidTr="00883B0B">
        <w:trPr>
          <w:cantSplit/>
        </w:trPr>
        <w:tc>
          <w:tcPr>
            <w:tcW w:w="567" w:type="dxa"/>
          </w:tcPr>
          <w:p w14:paraId="71A1D343" w14:textId="77777777" w:rsidR="006A51C4" w:rsidRPr="00106F32" w:rsidRDefault="006A51C4" w:rsidP="009164A3">
            <w:pPr>
              <w:pStyle w:val="Table"/>
              <w:keepLines w:val="0"/>
              <w:spacing w:before="0" w:after="0"/>
              <w:rPr>
                <w:rFonts w:ascii="Times New Roman" w:hAnsi="Times New Roman"/>
                <w:color w:val="000000"/>
                <w:szCs w:val="22"/>
                <w:lang w:val="nl-NL"/>
              </w:rPr>
            </w:pPr>
          </w:p>
        </w:tc>
        <w:tc>
          <w:tcPr>
            <w:tcW w:w="1447" w:type="dxa"/>
          </w:tcPr>
          <w:p w14:paraId="6832AF5E" w14:textId="77777777" w:rsidR="006A51C4" w:rsidRPr="00106F32" w:rsidRDefault="006A51C4" w:rsidP="009164A3">
            <w:pPr>
              <w:pStyle w:val="Table"/>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Soms:</w:t>
            </w:r>
          </w:p>
        </w:tc>
        <w:tc>
          <w:tcPr>
            <w:tcW w:w="6290" w:type="dxa"/>
            <w:gridSpan w:val="2"/>
          </w:tcPr>
          <w:p w14:paraId="7B7E9711" w14:textId="77777777" w:rsidR="006A51C4" w:rsidRPr="00106F32" w:rsidRDefault="006A51C4" w:rsidP="009164A3">
            <w:pPr>
              <w:pStyle w:val="Table"/>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Duizeligheid</w:t>
            </w:r>
          </w:p>
        </w:tc>
      </w:tr>
      <w:tr w:rsidR="006A51C4" w:rsidRPr="00106F32" w14:paraId="5C6C289F" w14:textId="77777777" w:rsidTr="00883B0B">
        <w:trPr>
          <w:gridAfter w:val="1"/>
          <w:wAfter w:w="13" w:type="dxa"/>
          <w:cantSplit/>
        </w:trPr>
        <w:tc>
          <w:tcPr>
            <w:tcW w:w="8291" w:type="dxa"/>
            <w:gridSpan w:val="3"/>
          </w:tcPr>
          <w:p w14:paraId="5058095E" w14:textId="77777777" w:rsidR="006A51C4" w:rsidRPr="00106F32" w:rsidRDefault="006A51C4" w:rsidP="009164A3">
            <w:pPr>
              <w:pStyle w:val="Table"/>
              <w:keepNext/>
              <w:keepLines w:val="0"/>
              <w:spacing w:before="0" w:after="0"/>
              <w:rPr>
                <w:rFonts w:ascii="Times New Roman" w:hAnsi="Times New Roman"/>
                <w:b/>
                <w:color w:val="000000"/>
                <w:lang w:val="nl-NL"/>
              </w:rPr>
            </w:pPr>
            <w:r w:rsidRPr="00106F32">
              <w:rPr>
                <w:rFonts w:ascii="Times New Roman" w:hAnsi="Times New Roman"/>
                <w:b/>
                <w:color w:val="000000"/>
                <w:lang w:val="nl-NL"/>
              </w:rPr>
              <w:t>Oogaandoeningen</w:t>
            </w:r>
          </w:p>
        </w:tc>
      </w:tr>
      <w:tr w:rsidR="006A51C4" w:rsidRPr="00106F32" w14:paraId="2E728C5E" w14:textId="77777777" w:rsidTr="00883B0B">
        <w:trPr>
          <w:cantSplit/>
        </w:trPr>
        <w:tc>
          <w:tcPr>
            <w:tcW w:w="567" w:type="dxa"/>
          </w:tcPr>
          <w:p w14:paraId="3C5F54EC" w14:textId="77777777" w:rsidR="006A51C4" w:rsidRPr="00106F32" w:rsidRDefault="006A51C4" w:rsidP="009164A3">
            <w:pPr>
              <w:pStyle w:val="Table"/>
              <w:keepNext/>
              <w:keepLines w:val="0"/>
              <w:spacing w:before="0" w:after="0"/>
              <w:rPr>
                <w:rFonts w:ascii="Times New Roman" w:hAnsi="Times New Roman"/>
                <w:color w:val="000000"/>
                <w:szCs w:val="22"/>
                <w:lang w:val="nl-NL"/>
              </w:rPr>
            </w:pPr>
          </w:p>
        </w:tc>
        <w:tc>
          <w:tcPr>
            <w:tcW w:w="1447" w:type="dxa"/>
          </w:tcPr>
          <w:p w14:paraId="3049B08F" w14:textId="77777777" w:rsidR="006A51C4" w:rsidRPr="00106F32" w:rsidRDefault="006A51C4"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Soms:</w:t>
            </w:r>
          </w:p>
        </w:tc>
        <w:tc>
          <w:tcPr>
            <w:tcW w:w="6290" w:type="dxa"/>
            <w:gridSpan w:val="2"/>
          </w:tcPr>
          <w:p w14:paraId="16073B17" w14:textId="77777777" w:rsidR="006A51C4" w:rsidRPr="00106F32" w:rsidRDefault="006A51C4"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Cataract, maculopathie</w:t>
            </w:r>
          </w:p>
        </w:tc>
      </w:tr>
      <w:tr w:rsidR="006A51C4" w:rsidRPr="00106F32" w14:paraId="35E272F9" w14:textId="77777777" w:rsidTr="00883B0B">
        <w:trPr>
          <w:cantSplit/>
        </w:trPr>
        <w:tc>
          <w:tcPr>
            <w:tcW w:w="567" w:type="dxa"/>
          </w:tcPr>
          <w:p w14:paraId="7B7FAFA9" w14:textId="77777777" w:rsidR="006A51C4" w:rsidRPr="00106F32" w:rsidRDefault="006A51C4" w:rsidP="009164A3">
            <w:pPr>
              <w:pStyle w:val="Table"/>
              <w:keepLines w:val="0"/>
              <w:spacing w:before="0" w:after="0"/>
              <w:rPr>
                <w:rFonts w:ascii="Times New Roman" w:hAnsi="Times New Roman"/>
                <w:color w:val="000000"/>
                <w:szCs w:val="22"/>
                <w:lang w:val="nl-NL"/>
              </w:rPr>
            </w:pPr>
          </w:p>
        </w:tc>
        <w:tc>
          <w:tcPr>
            <w:tcW w:w="1447" w:type="dxa"/>
          </w:tcPr>
          <w:p w14:paraId="6C82EB77" w14:textId="77777777" w:rsidR="006A51C4" w:rsidRPr="00106F32" w:rsidRDefault="006A51C4" w:rsidP="009164A3">
            <w:pPr>
              <w:pStyle w:val="Table"/>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Zelden:</w:t>
            </w:r>
          </w:p>
        </w:tc>
        <w:tc>
          <w:tcPr>
            <w:tcW w:w="6290" w:type="dxa"/>
            <w:gridSpan w:val="2"/>
          </w:tcPr>
          <w:p w14:paraId="759024D8" w14:textId="77777777" w:rsidR="006A51C4" w:rsidRPr="00106F32" w:rsidRDefault="006A51C4" w:rsidP="009164A3">
            <w:pPr>
              <w:pStyle w:val="Table"/>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Opticus neuritis</w:t>
            </w:r>
          </w:p>
        </w:tc>
      </w:tr>
      <w:tr w:rsidR="006A51C4" w:rsidRPr="00106F32" w14:paraId="76BA195A" w14:textId="77777777" w:rsidTr="00883B0B">
        <w:trPr>
          <w:gridAfter w:val="1"/>
          <w:wAfter w:w="13" w:type="dxa"/>
          <w:cantSplit/>
        </w:trPr>
        <w:tc>
          <w:tcPr>
            <w:tcW w:w="8291" w:type="dxa"/>
            <w:gridSpan w:val="3"/>
          </w:tcPr>
          <w:p w14:paraId="4B6181B7" w14:textId="77777777" w:rsidR="006A51C4" w:rsidRPr="00106F32" w:rsidRDefault="006A51C4" w:rsidP="009164A3">
            <w:pPr>
              <w:pStyle w:val="Table"/>
              <w:keepNext/>
              <w:keepLines w:val="0"/>
              <w:spacing w:before="0" w:after="0"/>
              <w:rPr>
                <w:rFonts w:ascii="Times New Roman" w:hAnsi="Times New Roman"/>
                <w:b/>
                <w:color w:val="000000"/>
                <w:lang w:val="nl-NL"/>
              </w:rPr>
            </w:pPr>
            <w:r w:rsidRPr="00106F32">
              <w:rPr>
                <w:rFonts w:ascii="Times New Roman" w:hAnsi="Times New Roman"/>
                <w:b/>
                <w:color w:val="000000"/>
                <w:lang w:val="nl-NL"/>
              </w:rPr>
              <w:t>Evenwichtsorgaan- en ooraandoeningen</w:t>
            </w:r>
          </w:p>
        </w:tc>
      </w:tr>
      <w:tr w:rsidR="006A51C4" w:rsidRPr="00106F32" w14:paraId="3277A875" w14:textId="77777777" w:rsidTr="00883B0B">
        <w:trPr>
          <w:cantSplit/>
        </w:trPr>
        <w:tc>
          <w:tcPr>
            <w:tcW w:w="567" w:type="dxa"/>
          </w:tcPr>
          <w:p w14:paraId="5C6B83A9" w14:textId="77777777" w:rsidR="006A51C4" w:rsidRPr="00106F32" w:rsidRDefault="006A51C4" w:rsidP="009164A3">
            <w:pPr>
              <w:pStyle w:val="Table"/>
              <w:keepLines w:val="0"/>
              <w:spacing w:before="0" w:after="0"/>
              <w:rPr>
                <w:rFonts w:ascii="Times New Roman" w:hAnsi="Times New Roman"/>
                <w:color w:val="000000"/>
                <w:szCs w:val="22"/>
                <w:lang w:val="nl-NL"/>
              </w:rPr>
            </w:pPr>
          </w:p>
        </w:tc>
        <w:tc>
          <w:tcPr>
            <w:tcW w:w="1447" w:type="dxa"/>
          </w:tcPr>
          <w:p w14:paraId="23A6CEE0" w14:textId="77777777" w:rsidR="006A51C4" w:rsidRPr="00106F32" w:rsidRDefault="006A51C4" w:rsidP="009164A3">
            <w:pPr>
              <w:pStyle w:val="Table"/>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Soms:</w:t>
            </w:r>
          </w:p>
        </w:tc>
        <w:tc>
          <w:tcPr>
            <w:tcW w:w="6290" w:type="dxa"/>
            <w:gridSpan w:val="2"/>
          </w:tcPr>
          <w:p w14:paraId="515B311B" w14:textId="77777777" w:rsidR="006A51C4" w:rsidRPr="00106F32" w:rsidRDefault="006A51C4" w:rsidP="009164A3">
            <w:pPr>
              <w:pStyle w:val="Table"/>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Doofheid</w:t>
            </w:r>
          </w:p>
        </w:tc>
      </w:tr>
      <w:tr w:rsidR="006A51C4" w:rsidRPr="00106F32" w14:paraId="47261E14" w14:textId="77777777" w:rsidTr="00883B0B">
        <w:trPr>
          <w:gridAfter w:val="1"/>
          <w:wAfter w:w="13" w:type="dxa"/>
          <w:cantSplit/>
        </w:trPr>
        <w:tc>
          <w:tcPr>
            <w:tcW w:w="8291" w:type="dxa"/>
            <w:gridSpan w:val="3"/>
          </w:tcPr>
          <w:p w14:paraId="33866D91" w14:textId="77777777" w:rsidR="006A51C4" w:rsidRPr="00106F32" w:rsidRDefault="006A51C4" w:rsidP="009164A3">
            <w:pPr>
              <w:pStyle w:val="Table"/>
              <w:keepNext/>
              <w:keepLines w:val="0"/>
              <w:spacing w:before="0" w:after="0"/>
              <w:rPr>
                <w:rFonts w:ascii="Times New Roman" w:hAnsi="Times New Roman"/>
                <w:b/>
                <w:color w:val="000000"/>
                <w:lang w:val="nl-NL"/>
              </w:rPr>
            </w:pPr>
            <w:r w:rsidRPr="00106F32">
              <w:rPr>
                <w:rFonts w:ascii="Times New Roman" w:hAnsi="Times New Roman"/>
                <w:b/>
                <w:color w:val="000000"/>
                <w:lang w:val="nl-NL"/>
              </w:rPr>
              <w:t>Ademhalingsstelsel-, borstkas- en mediastinumaandoeningen</w:t>
            </w:r>
          </w:p>
        </w:tc>
      </w:tr>
      <w:tr w:rsidR="006A51C4" w:rsidRPr="00106F32" w14:paraId="0FE24574" w14:textId="77777777" w:rsidTr="00883B0B">
        <w:trPr>
          <w:cantSplit/>
        </w:trPr>
        <w:tc>
          <w:tcPr>
            <w:tcW w:w="567" w:type="dxa"/>
          </w:tcPr>
          <w:p w14:paraId="1C5CCD45" w14:textId="77777777" w:rsidR="006A51C4" w:rsidRPr="00106F32" w:rsidRDefault="006A51C4" w:rsidP="009164A3">
            <w:pPr>
              <w:pStyle w:val="Table"/>
              <w:keepLines w:val="0"/>
              <w:spacing w:before="0" w:after="0"/>
              <w:rPr>
                <w:rFonts w:ascii="Times New Roman" w:hAnsi="Times New Roman"/>
                <w:color w:val="000000"/>
                <w:szCs w:val="22"/>
                <w:lang w:val="nl-NL"/>
              </w:rPr>
            </w:pPr>
          </w:p>
        </w:tc>
        <w:tc>
          <w:tcPr>
            <w:tcW w:w="1447" w:type="dxa"/>
          </w:tcPr>
          <w:p w14:paraId="2F3B880A" w14:textId="77777777" w:rsidR="006A51C4" w:rsidRPr="00106F32" w:rsidRDefault="006A51C4" w:rsidP="009164A3">
            <w:pPr>
              <w:pStyle w:val="Table"/>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Soms:</w:t>
            </w:r>
          </w:p>
        </w:tc>
        <w:tc>
          <w:tcPr>
            <w:tcW w:w="6290" w:type="dxa"/>
            <w:gridSpan w:val="2"/>
          </w:tcPr>
          <w:p w14:paraId="19DEB569" w14:textId="77777777" w:rsidR="006A51C4" w:rsidRPr="00106F32" w:rsidRDefault="006A51C4" w:rsidP="009164A3">
            <w:pPr>
              <w:pStyle w:val="Table"/>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Laryngeale pijn</w:t>
            </w:r>
          </w:p>
        </w:tc>
      </w:tr>
      <w:tr w:rsidR="006A51C4" w:rsidRPr="00106F32" w14:paraId="6E6A1A51" w14:textId="77777777" w:rsidTr="00883B0B">
        <w:trPr>
          <w:gridAfter w:val="1"/>
          <w:wAfter w:w="13" w:type="dxa"/>
          <w:cantSplit/>
        </w:trPr>
        <w:tc>
          <w:tcPr>
            <w:tcW w:w="8291" w:type="dxa"/>
            <w:gridSpan w:val="3"/>
          </w:tcPr>
          <w:p w14:paraId="768F317A" w14:textId="77777777" w:rsidR="006A51C4" w:rsidRPr="00106F32" w:rsidRDefault="006A51C4" w:rsidP="009164A3">
            <w:pPr>
              <w:pStyle w:val="Table"/>
              <w:keepNext/>
              <w:keepLines w:val="0"/>
              <w:spacing w:before="0" w:after="0"/>
              <w:rPr>
                <w:rFonts w:ascii="Times New Roman" w:hAnsi="Times New Roman"/>
                <w:b/>
                <w:color w:val="000000"/>
                <w:lang w:val="nl-NL"/>
              </w:rPr>
            </w:pPr>
            <w:r w:rsidRPr="00106F32">
              <w:rPr>
                <w:rFonts w:ascii="Times New Roman" w:hAnsi="Times New Roman"/>
                <w:b/>
                <w:color w:val="000000"/>
                <w:lang w:val="nl-NL"/>
              </w:rPr>
              <w:t>Maagdarmstelselaandoeningen</w:t>
            </w:r>
          </w:p>
        </w:tc>
      </w:tr>
      <w:tr w:rsidR="006A51C4" w:rsidRPr="00106F32" w14:paraId="11243CAE" w14:textId="77777777" w:rsidTr="00883B0B">
        <w:trPr>
          <w:cantSplit/>
        </w:trPr>
        <w:tc>
          <w:tcPr>
            <w:tcW w:w="567" w:type="dxa"/>
          </w:tcPr>
          <w:p w14:paraId="77807F26" w14:textId="77777777" w:rsidR="006A51C4" w:rsidRPr="00106F32" w:rsidRDefault="006A51C4" w:rsidP="009164A3">
            <w:pPr>
              <w:pStyle w:val="Table"/>
              <w:keepNext/>
              <w:keepLines w:val="0"/>
              <w:spacing w:before="0" w:after="0"/>
              <w:rPr>
                <w:rFonts w:ascii="Times New Roman" w:hAnsi="Times New Roman"/>
                <w:color w:val="000000"/>
                <w:szCs w:val="22"/>
                <w:lang w:val="nl-NL"/>
              </w:rPr>
            </w:pPr>
          </w:p>
        </w:tc>
        <w:tc>
          <w:tcPr>
            <w:tcW w:w="1447" w:type="dxa"/>
          </w:tcPr>
          <w:p w14:paraId="179ABA09" w14:textId="77777777" w:rsidR="006A51C4" w:rsidRPr="00106F32" w:rsidRDefault="006A51C4"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Vaak:</w:t>
            </w:r>
          </w:p>
        </w:tc>
        <w:tc>
          <w:tcPr>
            <w:tcW w:w="6290" w:type="dxa"/>
            <w:gridSpan w:val="2"/>
          </w:tcPr>
          <w:p w14:paraId="25DFAE08" w14:textId="77777777" w:rsidR="006A51C4" w:rsidRPr="00106F32" w:rsidRDefault="006A51C4"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Diarree, obstipatie, braken, misselijkheid, buikpijn, zwelling van de buik, dyspepsie</w:t>
            </w:r>
          </w:p>
        </w:tc>
      </w:tr>
      <w:tr w:rsidR="006A51C4" w:rsidRPr="00106F32" w14:paraId="3C4580BE" w14:textId="77777777" w:rsidTr="00883B0B">
        <w:trPr>
          <w:cantSplit/>
        </w:trPr>
        <w:tc>
          <w:tcPr>
            <w:tcW w:w="567" w:type="dxa"/>
          </w:tcPr>
          <w:p w14:paraId="36389589" w14:textId="77777777" w:rsidR="006A51C4" w:rsidRPr="00106F32" w:rsidRDefault="006A51C4" w:rsidP="009164A3">
            <w:pPr>
              <w:pStyle w:val="Table"/>
              <w:keepNext/>
              <w:keepLines w:val="0"/>
              <w:spacing w:before="0" w:after="0"/>
              <w:rPr>
                <w:rFonts w:ascii="Times New Roman" w:hAnsi="Times New Roman"/>
                <w:color w:val="000000"/>
                <w:szCs w:val="22"/>
                <w:lang w:val="nl-NL"/>
              </w:rPr>
            </w:pPr>
          </w:p>
        </w:tc>
        <w:tc>
          <w:tcPr>
            <w:tcW w:w="1447" w:type="dxa"/>
          </w:tcPr>
          <w:p w14:paraId="33CD76B2" w14:textId="77777777" w:rsidR="006A51C4" w:rsidRPr="00106F32" w:rsidRDefault="006A51C4"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Soms:</w:t>
            </w:r>
          </w:p>
        </w:tc>
        <w:tc>
          <w:tcPr>
            <w:tcW w:w="6290" w:type="dxa"/>
            <w:gridSpan w:val="2"/>
          </w:tcPr>
          <w:p w14:paraId="6C4F60E7" w14:textId="77777777" w:rsidR="006A51C4" w:rsidRPr="00106F32" w:rsidRDefault="006A51C4"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Gastro-intestinale bloedingen, maagzweer (waaronder multipele ulceraties), duodenumzweer, gastritis</w:t>
            </w:r>
          </w:p>
        </w:tc>
      </w:tr>
      <w:tr w:rsidR="006A51C4" w:rsidRPr="00106F32" w14:paraId="74C4D153" w14:textId="77777777" w:rsidTr="00883B0B">
        <w:trPr>
          <w:cantSplit/>
        </w:trPr>
        <w:tc>
          <w:tcPr>
            <w:tcW w:w="567" w:type="dxa"/>
          </w:tcPr>
          <w:p w14:paraId="5168D88E" w14:textId="77777777" w:rsidR="006A51C4" w:rsidRPr="00106F32" w:rsidRDefault="006A51C4" w:rsidP="009164A3">
            <w:pPr>
              <w:pStyle w:val="Table"/>
              <w:keepLines w:val="0"/>
              <w:spacing w:before="0" w:after="0"/>
              <w:rPr>
                <w:rFonts w:ascii="Times New Roman" w:hAnsi="Times New Roman"/>
                <w:color w:val="000000"/>
                <w:szCs w:val="22"/>
                <w:lang w:val="nl-NL"/>
              </w:rPr>
            </w:pPr>
          </w:p>
        </w:tc>
        <w:tc>
          <w:tcPr>
            <w:tcW w:w="1447" w:type="dxa"/>
          </w:tcPr>
          <w:p w14:paraId="3E48B021" w14:textId="77777777" w:rsidR="006A51C4" w:rsidRPr="00106F32" w:rsidRDefault="006A51C4" w:rsidP="009164A3">
            <w:pPr>
              <w:pStyle w:val="Table"/>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Zelden:</w:t>
            </w:r>
          </w:p>
        </w:tc>
        <w:tc>
          <w:tcPr>
            <w:tcW w:w="6290" w:type="dxa"/>
            <w:gridSpan w:val="2"/>
          </w:tcPr>
          <w:p w14:paraId="0599B516" w14:textId="77777777" w:rsidR="006A51C4" w:rsidRPr="00106F32" w:rsidRDefault="006A51C4" w:rsidP="009164A3">
            <w:pPr>
              <w:pStyle w:val="Table"/>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Oesofagitis</w:t>
            </w:r>
          </w:p>
        </w:tc>
      </w:tr>
      <w:tr w:rsidR="006A51C4" w:rsidRPr="00106F32" w14:paraId="6B096C94" w14:textId="77777777" w:rsidTr="00883B0B">
        <w:trPr>
          <w:cantSplit/>
        </w:trPr>
        <w:tc>
          <w:tcPr>
            <w:tcW w:w="567" w:type="dxa"/>
          </w:tcPr>
          <w:p w14:paraId="3D9F502B" w14:textId="77777777" w:rsidR="006A51C4" w:rsidRPr="00106F32" w:rsidRDefault="006A51C4" w:rsidP="009164A3">
            <w:pPr>
              <w:pStyle w:val="Table"/>
              <w:keepLines w:val="0"/>
              <w:spacing w:before="0" w:after="0"/>
              <w:rPr>
                <w:rFonts w:ascii="Times New Roman" w:hAnsi="Times New Roman"/>
                <w:color w:val="000000"/>
                <w:szCs w:val="22"/>
                <w:lang w:val="nl-NL"/>
              </w:rPr>
            </w:pPr>
          </w:p>
        </w:tc>
        <w:tc>
          <w:tcPr>
            <w:tcW w:w="1447" w:type="dxa"/>
          </w:tcPr>
          <w:p w14:paraId="23D35492" w14:textId="77777777" w:rsidR="006A51C4" w:rsidRPr="00106F32" w:rsidRDefault="006A51C4" w:rsidP="009164A3">
            <w:pPr>
              <w:pStyle w:val="Table"/>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Niet bekend:</w:t>
            </w:r>
          </w:p>
        </w:tc>
        <w:tc>
          <w:tcPr>
            <w:tcW w:w="6290" w:type="dxa"/>
            <w:gridSpan w:val="2"/>
          </w:tcPr>
          <w:p w14:paraId="7D601B6F" w14:textId="77777777" w:rsidR="006A51C4" w:rsidRPr="00106F32" w:rsidRDefault="006A51C4" w:rsidP="009164A3">
            <w:pPr>
              <w:pStyle w:val="Table"/>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Maagdarmperforatie</w:t>
            </w:r>
            <w:r w:rsidRPr="00106F32">
              <w:rPr>
                <w:rFonts w:ascii="Times New Roman" w:hAnsi="Times New Roman"/>
                <w:color w:val="000000"/>
                <w:szCs w:val="22"/>
                <w:vertAlign w:val="superscript"/>
                <w:lang w:val="nl-NL"/>
              </w:rPr>
              <w:t>1</w:t>
            </w:r>
            <w:r w:rsidRPr="00106F32">
              <w:rPr>
                <w:rFonts w:ascii="Times New Roman" w:hAnsi="Times New Roman"/>
                <w:color w:val="000000"/>
                <w:szCs w:val="22"/>
                <w:lang w:val="nl-NL"/>
              </w:rPr>
              <w:t>, acute pancreatitis</w:t>
            </w:r>
            <w:r w:rsidRPr="00106F32">
              <w:rPr>
                <w:rFonts w:ascii="Times New Roman" w:hAnsi="Times New Roman"/>
                <w:color w:val="000000"/>
                <w:szCs w:val="22"/>
                <w:vertAlign w:val="superscript"/>
                <w:lang w:val="nl-NL"/>
              </w:rPr>
              <w:t>1</w:t>
            </w:r>
          </w:p>
        </w:tc>
      </w:tr>
      <w:tr w:rsidR="006A51C4" w:rsidRPr="00106F32" w14:paraId="41A3EE08" w14:textId="77777777" w:rsidTr="00883B0B">
        <w:trPr>
          <w:gridAfter w:val="1"/>
          <w:wAfter w:w="13" w:type="dxa"/>
          <w:cantSplit/>
        </w:trPr>
        <w:tc>
          <w:tcPr>
            <w:tcW w:w="8291" w:type="dxa"/>
            <w:gridSpan w:val="3"/>
          </w:tcPr>
          <w:p w14:paraId="63976253" w14:textId="77777777" w:rsidR="006A51C4" w:rsidRPr="00106F32" w:rsidRDefault="006A51C4"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b/>
                <w:color w:val="000000"/>
                <w:lang w:val="nl-NL"/>
              </w:rPr>
              <w:t>Lever- en galaandoeningen</w:t>
            </w:r>
          </w:p>
        </w:tc>
      </w:tr>
      <w:tr w:rsidR="006A51C4" w:rsidRPr="00106F32" w14:paraId="6ECD5E82" w14:textId="77777777" w:rsidTr="00883B0B">
        <w:trPr>
          <w:cantSplit/>
        </w:trPr>
        <w:tc>
          <w:tcPr>
            <w:tcW w:w="567" w:type="dxa"/>
          </w:tcPr>
          <w:p w14:paraId="48EF879E" w14:textId="77777777" w:rsidR="006A51C4" w:rsidRPr="00106F32" w:rsidRDefault="006A51C4" w:rsidP="009164A3">
            <w:pPr>
              <w:pStyle w:val="Table"/>
              <w:keepNext/>
              <w:keepLines w:val="0"/>
              <w:spacing w:before="0" w:after="0"/>
              <w:rPr>
                <w:rFonts w:ascii="Times New Roman" w:hAnsi="Times New Roman"/>
                <w:color w:val="000000"/>
                <w:szCs w:val="22"/>
                <w:lang w:val="nl-NL"/>
              </w:rPr>
            </w:pPr>
          </w:p>
        </w:tc>
        <w:tc>
          <w:tcPr>
            <w:tcW w:w="1447" w:type="dxa"/>
          </w:tcPr>
          <w:p w14:paraId="283282A7" w14:textId="77777777" w:rsidR="006A51C4" w:rsidRPr="00106F32" w:rsidRDefault="006A51C4"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Vaak:</w:t>
            </w:r>
          </w:p>
        </w:tc>
        <w:tc>
          <w:tcPr>
            <w:tcW w:w="6290" w:type="dxa"/>
            <w:gridSpan w:val="2"/>
          </w:tcPr>
          <w:p w14:paraId="34CB1ABC" w14:textId="77777777" w:rsidR="006A51C4" w:rsidRPr="00106F32" w:rsidRDefault="006A51C4"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Transaminasestijgingen</w:t>
            </w:r>
          </w:p>
        </w:tc>
      </w:tr>
      <w:tr w:rsidR="006A51C4" w:rsidRPr="00106F32" w14:paraId="4469C013" w14:textId="77777777" w:rsidTr="00883B0B">
        <w:trPr>
          <w:cantSplit/>
        </w:trPr>
        <w:tc>
          <w:tcPr>
            <w:tcW w:w="567" w:type="dxa"/>
          </w:tcPr>
          <w:p w14:paraId="57AF949D" w14:textId="77777777" w:rsidR="006A51C4" w:rsidRPr="00106F32" w:rsidRDefault="006A51C4" w:rsidP="009164A3">
            <w:pPr>
              <w:pStyle w:val="Table"/>
              <w:keepNext/>
              <w:keepLines w:val="0"/>
              <w:spacing w:before="0" w:after="0"/>
              <w:rPr>
                <w:rFonts w:ascii="Times New Roman" w:hAnsi="Times New Roman"/>
                <w:color w:val="000000"/>
                <w:szCs w:val="22"/>
                <w:lang w:val="nl-NL"/>
              </w:rPr>
            </w:pPr>
          </w:p>
        </w:tc>
        <w:tc>
          <w:tcPr>
            <w:tcW w:w="1447" w:type="dxa"/>
          </w:tcPr>
          <w:p w14:paraId="05E540C0" w14:textId="77777777" w:rsidR="006A51C4" w:rsidRPr="00106F32" w:rsidRDefault="006A51C4"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Soms:</w:t>
            </w:r>
          </w:p>
        </w:tc>
        <w:tc>
          <w:tcPr>
            <w:tcW w:w="6290" w:type="dxa"/>
            <w:gridSpan w:val="2"/>
          </w:tcPr>
          <w:p w14:paraId="46F1C6F0" w14:textId="77777777" w:rsidR="006A51C4" w:rsidRPr="00106F32" w:rsidRDefault="006A51C4"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 xml:space="preserve">Hepatitis, cholelithiasis </w:t>
            </w:r>
          </w:p>
        </w:tc>
      </w:tr>
      <w:tr w:rsidR="006A51C4" w:rsidRPr="00106F32" w14:paraId="6FB0DB93" w14:textId="77777777" w:rsidTr="00883B0B">
        <w:trPr>
          <w:cantSplit/>
        </w:trPr>
        <w:tc>
          <w:tcPr>
            <w:tcW w:w="567" w:type="dxa"/>
          </w:tcPr>
          <w:p w14:paraId="27FA7F68" w14:textId="77777777" w:rsidR="006A51C4" w:rsidRPr="00106F32" w:rsidRDefault="006A51C4" w:rsidP="009164A3">
            <w:pPr>
              <w:pStyle w:val="Table"/>
              <w:keepLines w:val="0"/>
              <w:spacing w:before="0" w:after="0"/>
              <w:rPr>
                <w:rFonts w:ascii="Times New Roman" w:hAnsi="Times New Roman"/>
                <w:color w:val="000000"/>
                <w:szCs w:val="22"/>
                <w:lang w:val="nl-NL"/>
              </w:rPr>
            </w:pPr>
          </w:p>
        </w:tc>
        <w:tc>
          <w:tcPr>
            <w:tcW w:w="1447" w:type="dxa"/>
          </w:tcPr>
          <w:p w14:paraId="4FF67ED7" w14:textId="77777777" w:rsidR="006A51C4" w:rsidRPr="00106F32" w:rsidRDefault="006A51C4" w:rsidP="009164A3">
            <w:pPr>
              <w:pStyle w:val="Table"/>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Niet bekend:</w:t>
            </w:r>
          </w:p>
        </w:tc>
        <w:tc>
          <w:tcPr>
            <w:tcW w:w="6290" w:type="dxa"/>
            <w:gridSpan w:val="2"/>
          </w:tcPr>
          <w:p w14:paraId="3E6CD193" w14:textId="77777777" w:rsidR="006A51C4" w:rsidRPr="00106F32" w:rsidRDefault="006A51C4" w:rsidP="009164A3">
            <w:pPr>
              <w:pStyle w:val="Table"/>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Leverfalen</w:t>
            </w:r>
            <w:r w:rsidRPr="00106F32">
              <w:rPr>
                <w:rFonts w:ascii="Times New Roman" w:hAnsi="Times New Roman"/>
                <w:color w:val="000000"/>
                <w:szCs w:val="22"/>
                <w:vertAlign w:val="superscript"/>
                <w:lang w:val="nl-NL"/>
              </w:rPr>
              <w:t>1</w:t>
            </w:r>
            <w:r w:rsidR="007A6C21" w:rsidRPr="00106F32">
              <w:rPr>
                <w:rFonts w:ascii="Times New Roman" w:hAnsi="Times New Roman"/>
                <w:color w:val="000000"/>
                <w:szCs w:val="22"/>
                <w:vertAlign w:val="superscript"/>
                <w:lang w:val="nl-NL"/>
              </w:rPr>
              <w:t>, 2</w:t>
            </w:r>
          </w:p>
        </w:tc>
      </w:tr>
      <w:tr w:rsidR="006A51C4" w:rsidRPr="00106F32" w14:paraId="5321E217" w14:textId="77777777" w:rsidTr="00883B0B">
        <w:trPr>
          <w:gridAfter w:val="1"/>
          <w:wAfter w:w="13" w:type="dxa"/>
          <w:cantSplit/>
        </w:trPr>
        <w:tc>
          <w:tcPr>
            <w:tcW w:w="8291" w:type="dxa"/>
            <w:gridSpan w:val="3"/>
          </w:tcPr>
          <w:p w14:paraId="6EE49B2C" w14:textId="77777777" w:rsidR="006A51C4" w:rsidRPr="00106F32" w:rsidRDefault="006A51C4" w:rsidP="009164A3">
            <w:pPr>
              <w:pStyle w:val="Table"/>
              <w:keepNext/>
              <w:keepLines w:val="0"/>
              <w:spacing w:before="0" w:after="0"/>
              <w:rPr>
                <w:rFonts w:ascii="Times New Roman" w:hAnsi="Times New Roman"/>
                <w:b/>
                <w:color w:val="000000"/>
                <w:lang w:val="nl-NL"/>
              </w:rPr>
            </w:pPr>
            <w:r w:rsidRPr="00106F32">
              <w:rPr>
                <w:rFonts w:ascii="Times New Roman" w:hAnsi="Times New Roman"/>
                <w:b/>
                <w:color w:val="000000"/>
                <w:lang w:val="nl-NL"/>
              </w:rPr>
              <w:t>Huid- en onderhuidaandoeningen</w:t>
            </w:r>
          </w:p>
        </w:tc>
      </w:tr>
      <w:tr w:rsidR="006A51C4" w:rsidRPr="00106F32" w14:paraId="619977FF" w14:textId="77777777" w:rsidTr="00883B0B">
        <w:trPr>
          <w:cantSplit/>
        </w:trPr>
        <w:tc>
          <w:tcPr>
            <w:tcW w:w="567" w:type="dxa"/>
          </w:tcPr>
          <w:p w14:paraId="55EB76FA" w14:textId="77777777" w:rsidR="006A51C4" w:rsidRPr="00106F32" w:rsidRDefault="006A51C4" w:rsidP="009164A3">
            <w:pPr>
              <w:pStyle w:val="Table"/>
              <w:keepNext/>
              <w:keepLines w:val="0"/>
              <w:spacing w:before="0" w:after="0"/>
              <w:rPr>
                <w:rFonts w:ascii="Times New Roman" w:hAnsi="Times New Roman"/>
                <w:color w:val="000000"/>
                <w:szCs w:val="22"/>
                <w:lang w:val="nl-NL"/>
              </w:rPr>
            </w:pPr>
          </w:p>
        </w:tc>
        <w:tc>
          <w:tcPr>
            <w:tcW w:w="1447" w:type="dxa"/>
          </w:tcPr>
          <w:p w14:paraId="454040DE" w14:textId="77777777" w:rsidR="006A51C4" w:rsidRPr="00106F32" w:rsidRDefault="006A51C4"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Vaak:</w:t>
            </w:r>
          </w:p>
        </w:tc>
        <w:tc>
          <w:tcPr>
            <w:tcW w:w="6290" w:type="dxa"/>
            <w:gridSpan w:val="2"/>
          </w:tcPr>
          <w:p w14:paraId="4D055BA4" w14:textId="77777777" w:rsidR="006A51C4" w:rsidRPr="00106F32" w:rsidRDefault="006A51C4"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Rash, pruritus</w:t>
            </w:r>
          </w:p>
        </w:tc>
      </w:tr>
      <w:tr w:rsidR="006A51C4" w:rsidRPr="00106F32" w14:paraId="53804C48" w14:textId="77777777" w:rsidTr="00883B0B">
        <w:trPr>
          <w:cantSplit/>
        </w:trPr>
        <w:tc>
          <w:tcPr>
            <w:tcW w:w="567" w:type="dxa"/>
          </w:tcPr>
          <w:p w14:paraId="579D4E2C" w14:textId="77777777" w:rsidR="006A51C4" w:rsidRPr="00106F32" w:rsidRDefault="006A51C4" w:rsidP="009164A3">
            <w:pPr>
              <w:pStyle w:val="Table"/>
              <w:keepNext/>
              <w:keepLines w:val="0"/>
              <w:spacing w:before="0" w:after="0"/>
              <w:rPr>
                <w:rFonts w:ascii="Times New Roman" w:hAnsi="Times New Roman"/>
                <w:color w:val="000000"/>
                <w:szCs w:val="22"/>
                <w:lang w:val="nl-NL"/>
              </w:rPr>
            </w:pPr>
          </w:p>
        </w:tc>
        <w:tc>
          <w:tcPr>
            <w:tcW w:w="1447" w:type="dxa"/>
          </w:tcPr>
          <w:p w14:paraId="48CCD456" w14:textId="77777777" w:rsidR="006A51C4" w:rsidRPr="00106F32" w:rsidRDefault="006A51C4"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Soms:</w:t>
            </w:r>
          </w:p>
        </w:tc>
        <w:tc>
          <w:tcPr>
            <w:tcW w:w="6290" w:type="dxa"/>
            <w:gridSpan w:val="2"/>
          </w:tcPr>
          <w:p w14:paraId="74FAC5B9" w14:textId="77777777" w:rsidR="006A51C4" w:rsidRPr="00106F32" w:rsidRDefault="006A51C4"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Pigmentatiestoornissen</w:t>
            </w:r>
          </w:p>
        </w:tc>
      </w:tr>
      <w:tr w:rsidR="005061C0" w:rsidRPr="00106F32" w14:paraId="695C1576" w14:textId="77777777" w:rsidTr="00883B0B">
        <w:trPr>
          <w:cantSplit/>
        </w:trPr>
        <w:tc>
          <w:tcPr>
            <w:tcW w:w="567" w:type="dxa"/>
          </w:tcPr>
          <w:p w14:paraId="7BFB4C94" w14:textId="77777777" w:rsidR="005061C0" w:rsidRPr="00106F32" w:rsidRDefault="005061C0" w:rsidP="009164A3">
            <w:pPr>
              <w:pStyle w:val="Table"/>
              <w:keepNext/>
              <w:keepLines w:val="0"/>
              <w:spacing w:before="0" w:after="0"/>
              <w:rPr>
                <w:rFonts w:ascii="Times New Roman" w:hAnsi="Times New Roman"/>
                <w:color w:val="000000"/>
                <w:szCs w:val="22"/>
                <w:lang w:val="nl-NL"/>
              </w:rPr>
            </w:pPr>
          </w:p>
        </w:tc>
        <w:tc>
          <w:tcPr>
            <w:tcW w:w="1447" w:type="dxa"/>
          </w:tcPr>
          <w:p w14:paraId="72B5D594" w14:textId="77777777" w:rsidR="005061C0" w:rsidRPr="00106F32" w:rsidRDefault="005061C0"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Zelden:</w:t>
            </w:r>
          </w:p>
        </w:tc>
        <w:tc>
          <w:tcPr>
            <w:tcW w:w="6290" w:type="dxa"/>
            <w:gridSpan w:val="2"/>
          </w:tcPr>
          <w:p w14:paraId="44CF8CDF" w14:textId="77777777" w:rsidR="005061C0" w:rsidRPr="00106F32" w:rsidRDefault="005061C0"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Geneesmiddelenreactie met eosinofilie en systemische symptomen (DRESS)</w:t>
            </w:r>
          </w:p>
        </w:tc>
      </w:tr>
      <w:tr w:rsidR="006A51C4" w:rsidRPr="00106F32" w14:paraId="3E82F696" w14:textId="77777777" w:rsidTr="00883B0B">
        <w:trPr>
          <w:cantSplit/>
        </w:trPr>
        <w:tc>
          <w:tcPr>
            <w:tcW w:w="567" w:type="dxa"/>
          </w:tcPr>
          <w:p w14:paraId="0CB03087" w14:textId="77777777" w:rsidR="006A51C4" w:rsidRPr="00106F32" w:rsidRDefault="006A51C4" w:rsidP="009164A3">
            <w:pPr>
              <w:pStyle w:val="Table"/>
              <w:keepLines w:val="0"/>
              <w:spacing w:before="0" w:after="0"/>
              <w:rPr>
                <w:rFonts w:ascii="Times New Roman" w:hAnsi="Times New Roman"/>
                <w:color w:val="000000"/>
                <w:szCs w:val="22"/>
                <w:lang w:val="nl-NL"/>
              </w:rPr>
            </w:pPr>
          </w:p>
        </w:tc>
        <w:tc>
          <w:tcPr>
            <w:tcW w:w="1447" w:type="dxa"/>
          </w:tcPr>
          <w:p w14:paraId="5E426AA8" w14:textId="77777777" w:rsidR="006A51C4" w:rsidRPr="00106F32" w:rsidRDefault="006A51C4" w:rsidP="009164A3">
            <w:pPr>
              <w:pStyle w:val="Table"/>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Niet bekend:</w:t>
            </w:r>
          </w:p>
        </w:tc>
        <w:tc>
          <w:tcPr>
            <w:tcW w:w="6290" w:type="dxa"/>
            <w:gridSpan w:val="2"/>
          </w:tcPr>
          <w:p w14:paraId="3502910A" w14:textId="77777777" w:rsidR="006A51C4" w:rsidRPr="00106F32" w:rsidRDefault="006A51C4" w:rsidP="009164A3">
            <w:pPr>
              <w:pStyle w:val="Table"/>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Stevens-Johnson-syndroom</w:t>
            </w:r>
            <w:r w:rsidRPr="00106F32">
              <w:rPr>
                <w:rFonts w:ascii="Times New Roman" w:hAnsi="Times New Roman"/>
                <w:color w:val="000000"/>
                <w:szCs w:val="22"/>
                <w:vertAlign w:val="superscript"/>
                <w:lang w:val="nl-NL"/>
              </w:rPr>
              <w:t>1</w:t>
            </w:r>
            <w:r w:rsidRPr="00106F32">
              <w:rPr>
                <w:rFonts w:ascii="Times New Roman" w:hAnsi="Times New Roman"/>
                <w:color w:val="000000"/>
                <w:szCs w:val="22"/>
                <w:lang w:val="nl-NL"/>
              </w:rPr>
              <w:t>, overgevoeligheidsvasculitis</w:t>
            </w:r>
            <w:r w:rsidRPr="00106F32">
              <w:rPr>
                <w:rFonts w:ascii="Times New Roman" w:hAnsi="Times New Roman"/>
                <w:color w:val="000000"/>
                <w:szCs w:val="22"/>
                <w:vertAlign w:val="superscript"/>
                <w:lang w:val="nl-NL"/>
              </w:rPr>
              <w:t>1</w:t>
            </w:r>
            <w:r w:rsidRPr="00106F32">
              <w:rPr>
                <w:rFonts w:ascii="Times New Roman" w:hAnsi="Times New Roman"/>
                <w:color w:val="000000"/>
                <w:szCs w:val="22"/>
                <w:lang w:val="nl-NL"/>
              </w:rPr>
              <w:t>, urticaria</w:t>
            </w:r>
            <w:r w:rsidRPr="00106F32">
              <w:rPr>
                <w:rFonts w:ascii="Times New Roman" w:hAnsi="Times New Roman"/>
                <w:color w:val="000000"/>
                <w:szCs w:val="22"/>
                <w:vertAlign w:val="superscript"/>
                <w:lang w:val="nl-NL"/>
              </w:rPr>
              <w:t>1</w:t>
            </w:r>
            <w:r w:rsidRPr="00106F32">
              <w:rPr>
                <w:rFonts w:ascii="Times New Roman" w:hAnsi="Times New Roman"/>
                <w:color w:val="000000"/>
                <w:szCs w:val="22"/>
                <w:lang w:val="nl-NL"/>
              </w:rPr>
              <w:t>, erythema multiforme</w:t>
            </w:r>
            <w:r w:rsidRPr="00106F32">
              <w:rPr>
                <w:rFonts w:ascii="Times New Roman" w:hAnsi="Times New Roman"/>
                <w:color w:val="000000"/>
                <w:szCs w:val="22"/>
                <w:vertAlign w:val="superscript"/>
                <w:lang w:val="nl-NL"/>
              </w:rPr>
              <w:t>1</w:t>
            </w:r>
            <w:r w:rsidRPr="00106F32">
              <w:rPr>
                <w:rFonts w:ascii="Times New Roman" w:hAnsi="Times New Roman"/>
                <w:color w:val="000000"/>
                <w:szCs w:val="22"/>
                <w:lang w:val="nl-NL"/>
              </w:rPr>
              <w:t>, alopecia</w:t>
            </w:r>
            <w:r w:rsidRPr="00106F32">
              <w:rPr>
                <w:rFonts w:ascii="Times New Roman" w:hAnsi="Times New Roman"/>
                <w:color w:val="000000"/>
                <w:szCs w:val="22"/>
                <w:vertAlign w:val="superscript"/>
                <w:lang w:val="nl-NL"/>
              </w:rPr>
              <w:t>1</w:t>
            </w:r>
            <w:r w:rsidRPr="00106F32">
              <w:rPr>
                <w:rFonts w:ascii="Times New Roman" w:hAnsi="Times New Roman"/>
                <w:color w:val="000000"/>
                <w:szCs w:val="22"/>
                <w:lang w:val="nl-NL"/>
              </w:rPr>
              <w:t>, toxische epidermale necrolyse (TEN)</w:t>
            </w:r>
            <w:r w:rsidRPr="00106F32">
              <w:rPr>
                <w:rFonts w:ascii="Times New Roman" w:hAnsi="Times New Roman"/>
                <w:color w:val="000000"/>
                <w:szCs w:val="22"/>
                <w:vertAlign w:val="superscript"/>
                <w:lang w:val="nl-NL"/>
              </w:rPr>
              <w:t xml:space="preserve"> 1</w:t>
            </w:r>
          </w:p>
        </w:tc>
      </w:tr>
      <w:tr w:rsidR="006A51C4" w:rsidRPr="00106F32" w14:paraId="05734610" w14:textId="77777777" w:rsidTr="00883B0B">
        <w:trPr>
          <w:gridAfter w:val="1"/>
          <w:wAfter w:w="13" w:type="dxa"/>
          <w:cantSplit/>
        </w:trPr>
        <w:tc>
          <w:tcPr>
            <w:tcW w:w="8291" w:type="dxa"/>
            <w:gridSpan w:val="3"/>
          </w:tcPr>
          <w:p w14:paraId="413ABD0C" w14:textId="77777777" w:rsidR="006A51C4" w:rsidRPr="00106F32" w:rsidRDefault="006A51C4"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b/>
                <w:color w:val="000000"/>
                <w:lang w:val="nl-NL"/>
              </w:rPr>
              <w:t>Nier- en urinewegaandoeningen</w:t>
            </w:r>
          </w:p>
        </w:tc>
      </w:tr>
      <w:tr w:rsidR="006A51C4" w:rsidRPr="00106F32" w14:paraId="178ED952" w14:textId="77777777" w:rsidTr="00883B0B">
        <w:trPr>
          <w:cantSplit/>
        </w:trPr>
        <w:tc>
          <w:tcPr>
            <w:tcW w:w="567" w:type="dxa"/>
          </w:tcPr>
          <w:p w14:paraId="325378FA" w14:textId="77777777" w:rsidR="006A51C4" w:rsidRPr="00106F32" w:rsidRDefault="006A51C4" w:rsidP="009164A3">
            <w:pPr>
              <w:pStyle w:val="Table"/>
              <w:keepNext/>
              <w:keepLines w:val="0"/>
              <w:spacing w:before="0" w:after="0"/>
              <w:rPr>
                <w:rFonts w:ascii="Times New Roman" w:hAnsi="Times New Roman"/>
                <w:color w:val="000000"/>
                <w:szCs w:val="22"/>
                <w:lang w:val="nl-NL"/>
              </w:rPr>
            </w:pPr>
          </w:p>
        </w:tc>
        <w:tc>
          <w:tcPr>
            <w:tcW w:w="1447" w:type="dxa"/>
          </w:tcPr>
          <w:p w14:paraId="4754EC41" w14:textId="77777777" w:rsidR="006A51C4" w:rsidRPr="00106F32" w:rsidRDefault="006A51C4"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Zeer vaak:</w:t>
            </w:r>
          </w:p>
        </w:tc>
        <w:tc>
          <w:tcPr>
            <w:tcW w:w="6290" w:type="dxa"/>
            <w:gridSpan w:val="2"/>
          </w:tcPr>
          <w:p w14:paraId="1FF866DC" w14:textId="77777777" w:rsidR="006A51C4" w:rsidRPr="00106F32" w:rsidRDefault="006A51C4"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Bloedcreatininestijgingen</w:t>
            </w:r>
          </w:p>
        </w:tc>
      </w:tr>
      <w:tr w:rsidR="006A51C4" w:rsidRPr="00106F32" w14:paraId="3FD8182A" w14:textId="77777777" w:rsidTr="00883B0B">
        <w:trPr>
          <w:cantSplit/>
        </w:trPr>
        <w:tc>
          <w:tcPr>
            <w:tcW w:w="567" w:type="dxa"/>
          </w:tcPr>
          <w:p w14:paraId="5E33D8A2" w14:textId="77777777" w:rsidR="006A51C4" w:rsidRPr="00106F32" w:rsidRDefault="006A51C4" w:rsidP="009164A3">
            <w:pPr>
              <w:pStyle w:val="Table"/>
              <w:keepNext/>
              <w:keepLines w:val="0"/>
              <w:spacing w:before="0" w:after="0"/>
              <w:rPr>
                <w:rFonts w:ascii="Times New Roman" w:hAnsi="Times New Roman"/>
                <w:color w:val="000000"/>
                <w:szCs w:val="22"/>
                <w:lang w:val="nl-NL"/>
              </w:rPr>
            </w:pPr>
          </w:p>
        </w:tc>
        <w:tc>
          <w:tcPr>
            <w:tcW w:w="1447" w:type="dxa"/>
          </w:tcPr>
          <w:p w14:paraId="060AA163" w14:textId="77777777" w:rsidR="006A51C4" w:rsidRPr="00106F32" w:rsidRDefault="006A51C4"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Vaak:</w:t>
            </w:r>
          </w:p>
        </w:tc>
        <w:tc>
          <w:tcPr>
            <w:tcW w:w="6290" w:type="dxa"/>
            <w:gridSpan w:val="2"/>
          </w:tcPr>
          <w:p w14:paraId="60DE00F8" w14:textId="77777777" w:rsidR="006A51C4" w:rsidRPr="00106F32" w:rsidRDefault="006A51C4"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Proteïnurie</w:t>
            </w:r>
          </w:p>
        </w:tc>
      </w:tr>
      <w:tr w:rsidR="006A51C4" w:rsidRPr="00106F32" w14:paraId="0447D374" w14:textId="77777777" w:rsidTr="00883B0B">
        <w:trPr>
          <w:cantSplit/>
        </w:trPr>
        <w:tc>
          <w:tcPr>
            <w:tcW w:w="567" w:type="dxa"/>
          </w:tcPr>
          <w:p w14:paraId="6023D694" w14:textId="77777777" w:rsidR="006A51C4" w:rsidRPr="00106F32" w:rsidRDefault="006A51C4" w:rsidP="009164A3">
            <w:pPr>
              <w:pStyle w:val="Table"/>
              <w:keepNext/>
              <w:keepLines w:val="0"/>
              <w:spacing w:before="0" w:after="0"/>
              <w:rPr>
                <w:rFonts w:ascii="Times New Roman" w:hAnsi="Times New Roman"/>
                <w:color w:val="000000"/>
                <w:szCs w:val="22"/>
                <w:lang w:val="nl-NL"/>
              </w:rPr>
            </w:pPr>
          </w:p>
        </w:tc>
        <w:tc>
          <w:tcPr>
            <w:tcW w:w="1447" w:type="dxa"/>
          </w:tcPr>
          <w:p w14:paraId="59EBC501" w14:textId="77777777" w:rsidR="006A51C4" w:rsidRPr="00106F32" w:rsidRDefault="006A51C4"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Soms:</w:t>
            </w:r>
          </w:p>
        </w:tc>
        <w:tc>
          <w:tcPr>
            <w:tcW w:w="6290" w:type="dxa"/>
            <w:gridSpan w:val="2"/>
          </w:tcPr>
          <w:p w14:paraId="44F19E04" w14:textId="77777777" w:rsidR="006A51C4" w:rsidRPr="00106F32" w:rsidRDefault="006A51C4" w:rsidP="009164A3">
            <w:pPr>
              <w:pStyle w:val="Table"/>
              <w:keepNext/>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Renale tubulaire stoornis</w:t>
            </w:r>
            <w:r w:rsidR="0034280C" w:rsidRPr="00106F32">
              <w:rPr>
                <w:rFonts w:ascii="Times New Roman" w:hAnsi="Times New Roman"/>
                <w:color w:val="000000"/>
                <w:szCs w:val="22"/>
                <w:vertAlign w:val="superscript"/>
                <w:lang w:val="nl-NL"/>
              </w:rPr>
              <w:t>2</w:t>
            </w:r>
            <w:r w:rsidR="0034280C" w:rsidRPr="00106F32" w:rsidDel="0034280C">
              <w:rPr>
                <w:rFonts w:ascii="Times New Roman" w:hAnsi="Times New Roman"/>
                <w:color w:val="000000"/>
                <w:szCs w:val="22"/>
                <w:lang w:val="nl-NL"/>
              </w:rPr>
              <w:t xml:space="preserve"> </w:t>
            </w:r>
            <w:r w:rsidRPr="00106F32">
              <w:rPr>
                <w:rFonts w:ascii="Times New Roman" w:hAnsi="Times New Roman"/>
                <w:color w:val="000000"/>
                <w:szCs w:val="22"/>
                <w:lang w:val="nl-NL"/>
              </w:rPr>
              <w:t>(verworven Fanconi-syndroom), glycosurie</w:t>
            </w:r>
          </w:p>
        </w:tc>
      </w:tr>
      <w:tr w:rsidR="006A51C4" w:rsidRPr="00106F32" w14:paraId="59484325" w14:textId="77777777" w:rsidTr="00883B0B">
        <w:trPr>
          <w:cantSplit/>
        </w:trPr>
        <w:tc>
          <w:tcPr>
            <w:tcW w:w="567" w:type="dxa"/>
          </w:tcPr>
          <w:p w14:paraId="5287AE01" w14:textId="77777777" w:rsidR="006A51C4" w:rsidRPr="00106F32" w:rsidRDefault="006A51C4" w:rsidP="009164A3">
            <w:pPr>
              <w:pStyle w:val="Table"/>
              <w:keepLines w:val="0"/>
              <w:spacing w:before="0" w:after="0"/>
              <w:rPr>
                <w:rFonts w:ascii="Times New Roman" w:hAnsi="Times New Roman"/>
                <w:color w:val="000000"/>
                <w:szCs w:val="22"/>
                <w:lang w:val="nl-NL"/>
              </w:rPr>
            </w:pPr>
          </w:p>
        </w:tc>
        <w:tc>
          <w:tcPr>
            <w:tcW w:w="1447" w:type="dxa"/>
          </w:tcPr>
          <w:p w14:paraId="3A2B444A" w14:textId="77777777" w:rsidR="006A51C4" w:rsidRPr="00106F32" w:rsidRDefault="006A51C4" w:rsidP="009164A3">
            <w:pPr>
              <w:pStyle w:val="Table"/>
              <w:keepLines w:val="0"/>
              <w:spacing w:before="0" w:after="0"/>
              <w:rPr>
                <w:rFonts w:ascii="Times New Roman" w:hAnsi="Times New Roman"/>
                <w:color w:val="000000"/>
                <w:szCs w:val="22"/>
                <w:lang w:val="nl-NL"/>
              </w:rPr>
            </w:pPr>
            <w:r w:rsidRPr="00106F32">
              <w:rPr>
                <w:rFonts w:ascii="Times New Roman" w:hAnsi="Times New Roman"/>
                <w:color w:val="000000"/>
                <w:szCs w:val="22"/>
                <w:lang w:val="nl-NL"/>
              </w:rPr>
              <w:t>Niet bekend:</w:t>
            </w:r>
          </w:p>
        </w:tc>
        <w:tc>
          <w:tcPr>
            <w:tcW w:w="6290" w:type="dxa"/>
            <w:gridSpan w:val="2"/>
          </w:tcPr>
          <w:p w14:paraId="28E7A240" w14:textId="01715EEC" w:rsidR="006A51C4" w:rsidRPr="00106F32" w:rsidRDefault="006A51C4" w:rsidP="009164A3">
            <w:pPr>
              <w:pStyle w:val="Table"/>
              <w:keepLines w:val="0"/>
              <w:spacing w:before="0" w:after="0"/>
              <w:rPr>
                <w:rFonts w:ascii="Times New Roman" w:hAnsi="Times New Roman"/>
                <w:color w:val="000000"/>
                <w:szCs w:val="22"/>
                <w:vertAlign w:val="superscript"/>
                <w:lang w:val="nl-NL"/>
              </w:rPr>
            </w:pPr>
            <w:r w:rsidRPr="00106F32">
              <w:rPr>
                <w:rFonts w:ascii="Times New Roman" w:hAnsi="Times New Roman"/>
                <w:color w:val="000000"/>
                <w:szCs w:val="22"/>
                <w:lang w:val="nl-NL"/>
              </w:rPr>
              <w:t>Acuut nierfalen</w:t>
            </w:r>
            <w:r w:rsidRPr="00106F32">
              <w:rPr>
                <w:rFonts w:ascii="Times New Roman" w:hAnsi="Times New Roman"/>
                <w:color w:val="000000"/>
                <w:szCs w:val="22"/>
                <w:vertAlign w:val="superscript"/>
                <w:lang w:val="nl-NL"/>
              </w:rPr>
              <w:t>1</w:t>
            </w:r>
            <w:r w:rsidRPr="00106F32">
              <w:rPr>
                <w:rFonts w:ascii="Times New Roman" w:hAnsi="Times New Roman"/>
                <w:color w:val="000000"/>
                <w:szCs w:val="22"/>
                <w:lang w:val="nl-NL"/>
              </w:rPr>
              <w:t>, tubulo-interstitiële nefritis</w:t>
            </w:r>
            <w:r w:rsidRPr="00106F32">
              <w:rPr>
                <w:rFonts w:ascii="Times New Roman" w:hAnsi="Times New Roman"/>
                <w:color w:val="000000"/>
                <w:szCs w:val="22"/>
                <w:vertAlign w:val="superscript"/>
                <w:lang w:val="nl-NL"/>
              </w:rPr>
              <w:t>1</w:t>
            </w:r>
            <w:r w:rsidRPr="00106F32">
              <w:rPr>
                <w:rFonts w:ascii="Times New Roman" w:hAnsi="Times New Roman"/>
                <w:color w:val="000000"/>
                <w:szCs w:val="22"/>
                <w:lang w:val="nl-NL"/>
              </w:rPr>
              <w:t>, nefrolithiase</w:t>
            </w:r>
            <w:r w:rsidRPr="00106F32">
              <w:rPr>
                <w:rFonts w:ascii="Times New Roman" w:hAnsi="Times New Roman"/>
                <w:color w:val="000000"/>
                <w:szCs w:val="22"/>
                <w:vertAlign w:val="superscript"/>
                <w:lang w:val="nl-NL"/>
              </w:rPr>
              <w:t>1</w:t>
            </w:r>
            <w:r w:rsidRPr="00106F32">
              <w:rPr>
                <w:rFonts w:ascii="Times New Roman" w:hAnsi="Times New Roman"/>
                <w:color w:val="000000"/>
                <w:szCs w:val="22"/>
                <w:lang w:val="nl-NL"/>
              </w:rPr>
              <w:t>, tubulaire niernecrose</w:t>
            </w:r>
            <w:r w:rsidRPr="00106F32">
              <w:rPr>
                <w:rFonts w:ascii="Times New Roman" w:hAnsi="Times New Roman"/>
                <w:color w:val="000000"/>
                <w:szCs w:val="22"/>
                <w:vertAlign w:val="superscript"/>
                <w:lang w:val="nl-NL"/>
              </w:rPr>
              <w:t>1</w:t>
            </w:r>
          </w:p>
        </w:tc>
      </w:tr>
      <w:tr w:rsidR="006A51C4" w:rsidRPr="00106F32" w14:paraId="1F08A486" w14:textId="77777777" w:rsidTr="00883B0B">
        <w:trPr>
          <w:gridAfter w:val="1"/>
          <w:wAfter w:w="13" w:type="dxa"/>
          <w:cantSplit/>
        </w:trPr>
        <w:tc>
          <w:tcPr>
            <w:tcW w:w="8291" w:type="dxa"/>
            <w:gridSpan w:val="3"/>
          </w:tcPr>
          <w:p w14:paraId="4444D0BC" w14:textId="77777777" w:rsidR="006A51C4" w:rsidRPr="00106F32" w:rsidRDefault="006A51C4" w:rsidP="009164A3">
            <w:pPr>
              <w:pStyle w:val="Table"/>
              <w:keepNext/>
              <w:keepLines w:val="0"/>
              <w:spacing w:before="0" w:after="0"/>
              <w:rPr>
                <w:rFonts w:ascii="Times New Roman" w:hAnsi="Times New Roman"/>
                <w:b/>
                <w:color w:val="000000"/>
                <w:szCs w:val="22"/>
                <w:lang w:val="nl-NL"/>
              </w:rPr>
            </w:pPr>
            <w:r w:rsidRPr="00106F32">
              <w:rPr>
                <w:rFonts w:ascii="Times New Roman" w:hAnsi="Times New Roman"/>
                <w:b/>
                <w:color w:val="000000"/>
                <w:lang w:val="nl-NL"/>
              </w:rPr>
              <w:t>Algemene aandoeningen en toedieningsplaatsstoornissen</w:t>
            </w:r>
          </w:p>
        </w:tc>
      </w:tr>
      <w:tr w:rsidR="006A51C4" w:rsidRPr="00106F32" w14:paraId="01407D20" w14:textId="77777777" w:rsidTr="00883B0B">
        <w:trPr>
          <w:cantSplit/>
        </w:trPr>
        <w:tc>
          <w:tcPr>
            <w:tcW w:w="567" w:type="dxa"/>
          </w:tcPr>
          <w:p w14:paraId="299C758F" w14:textId="77777777" w:rsidR="006A51C4" w:rsidRPr="00106F32" w:rsidRDefault="006A51C4" w:rsidP="000672AD">
            <w:pPr>
              <w:pStyle w:val="Table"/>
              <w:keepNext/>
              <w:spacing w:before="0" w:after="0"/>
              <w:rPr>
                <w:rFonts w:ascii="Times New Roman" w:hAnsi="Times New Roman"/>
                <w:color w:val="000000"/>
                <w:szCs w:val="22"/>
                <w:lang w:val="nl-NL"/>
              </w:rPr>
            </w:pPr>
          </w:p>
        </w:tc>
        <w:tc>
          <w:tcPr>
            <w:tcW w:w="1447" w:type="dxa"/>
          </w:tcPr>
          <w:p w14:paraId="7256B05C" w14:textId="77777777" w:rsidR="006A51C4" w:rsidRPr="00106F32" w:rsidRDefault="006A51C4" w:rsidP="000672AD">
            <w:pPr>
              <w:pStyle w:val="Table"/>
              <w:keepNext/>
              <w:spacing w:before="0" w:after="0"/>
              <w:rPr>
                <w:rFonts w:ascii="Times New Roman" w:hAnsi="Times New Roman"/>
                <w:color w:val="000000"/>
                <w:szCs w:val="22"/>
                <w:lang w:val="nl-NL"/>
              </w:rPr>
            </w:pPr>
            <w:r w:rsidRPr="00106F32">
              <w:rPr>
                <w:rFonts w:ascii="Times New Roman" w:hAnsi="Times New Roman"/>
                <w:color w:val="000000"/>
                <w:szCs w:val="22"/>
                <w:lang w:val="nl-NL"/>
              </w:rPr>
              <w:t>Soms:</w:t>
            </w:r>
          </w:p>
        </w:tc>
        <w:tc>
          <w:tcPr>
            <w:tcW w:w="6290" w:type="dxa"/>
            <w:gridSpan w:val="2"/>
          </w:tcPr>
          <w:p w14:paraId="02B8A938" w14:textId="77777777" w:rsidR="006A51C4" w:rsidRPr="00106F32" w:rsidRDefault="006A51C4" w:rsidP="000672AD">
            <w:pPr>
              <w:pStyle w:val="Table"/>
              <w:keepNext/>
              <w:spacing w:before="0" w:after="0"/>
              <w:rPr>
                <w:rFonts w:ascii="Times New Roman" w:hAnsi="Times New Roman"/>
                <w:color w:val="000000"/>
                <w:szCs w:val="22"/>
                <w:lang w:val="nl-NL"/>
              </w:rPr>
            </w:pPr>
            <w:r w:rsidRPr="00106F32">
              <w:rPr>
                <w:rFonts w:ascii="Times New Roman" w:hAnsi="Times New Roman"/>
                <w:color w:val="000000"/>
                <w:szCs w:val="22"/>
                <w:lang w:val="nl-NL"/>
              </w:rPr>
              <w:t>Koorts, oedeem, moeheid</w:t>
            </w:r>
          </w:p>
        </w:tc>
      </w:tr>
    </w:tbl>
    <w:p w14:paraId="220CD573" w14:textId="77777777" w:rsidR="00BB0EAA" w:rsidRPr="00106F32" w:rsidRDefault="006A51C4" w:rsidP="000672AD">
      <w:pPr>
        <w:pStyle w:val="Text"/>
        <w:keepNext/>
        <w:keepLines/>
        <w:spacing w:before="0"/>
        <w:ind w:left="567" w:hanging="567"/>
        <w:jc w:val="left"/>
        <w:rPr>
          <w:color w:val="000000"/>
          <w:sz w:val="22"/>
          <w:szCs w:val="22"/>
          <w:lang w:val="nl-NL"/>
        </w:rPr>
      </w:pPr>
      <w:r w:rsidRPr="00106F32">
        <w:rPr>
          <w:color w:val="000000"/>
          <w:sz w:val="22"/>
          <w:szCs w:val="22"/>
          <w:vertAlign w:val="superscript"/>
          <w:lang w:val="nl-NL"/>
        </w:rPr>
        <w:t>1</w:t>
      </w:r>
      <w:r w:rsidRPr="00106F32">
        <w:rPr>
          <w:color w:val="000000"/>
          <w:sz w:val="22"/>
          <w:szCs w:val="22"/>
          <w:vertAlign w:val="superscript"/>
          <w:lang w:val="nl-NL"/>
        </w:rPr>
        <w:tab/>
      </w:r>
      <w:r w:rsidRPr="00106F32">
        <w:rPr>
          <w:color w:val="000000"/>
          <w:sz w:val="22"/>
          <w:szCs w:val="22"/>
          <w:lang w:val="nl-NL"/>
        </w:rPr>
        <w:t>Bijwerkingen zijn gemeld tijdens postmarketingervaringen. Deze zijn afgeleid van spontane meldingen waarvoor het niet altijd mogelijk is om de frequentie of een causaal verband met de blootstelling aan het geneesmiddel op betrouwbare wijze te bepalen.</w:t>
      </w:r>
    </w:p>
    <w:p w14:paraId="61655651" w14:textId="77777777" w:rsidR="007A6C21" w:rsidRPr="00106F32" w:rsidRDefault="007A6C21" w:rsidP="000672AD">
      <w:pPr>
        <w:pStyle w:val="Text"/>
        <w:keepLines/>
        <w:spacing w:before="0"/>
        <w:ind w:left="567" w:hanging="567"/>
        <w:jc w:val="left"/>
        <w:rPr>
          <w:color w:val="000000"/>
          <w:sz w:val="22"/>
          <w:szCs w:val="22"/>
          <w:lang w:val="nl-NL"/>
        </w:rPr>
      </w:pPr>
      <w:r w:rsidRPr="00106F32">
        <w:rPr>
          <w:color w:val="000000"/>
          <w:sz w:val="22"/>
          <w:szCs w:val="22"/>
          <w:vertAlign w:val="superscript"/>
          <w:lang w:val="nl-NL"/>
        </w:rPr>
        <w:t>2</w:t>
      </w:r>
      <w:r w:rsidRPr="00106F32">
        <w:rPr>
          <w:color w:val="000000"/>
          <w:sz w:val="22"/>
          <w:szCs w:val="22"/>
          <w:lang w:val="nl-NL"/>
        </w:rPr>
        <w:tab/>
        <w:t>Ernstige vormen geassocieerd met veranderingen in het bewustzijn in de context van hyperammonemische encefalopathie zijn gemeld.</w:t>
      </w:r>
    </w:p>
    <w:p w14:paraId="07AD3B4E" w14:textId="77777777" w:rsidR="006A51C4" w:rsidRPr="00106F32" w:rsidRDefault="006A51C4" w:rsidP="009164A3">
      <w:pPr>
        <w:pStyle w:val="Text"/>
        <w:spacing w:before="0"/>
        <w:jc w:val="left"/>
        <w:rPr>
          <w:color w:val="000000"/>
          <w:sz w:val="22"/>
          <w:szCs w:val="22"/>
          <w:lang w:val="nl-NL"/>
        </w:rPr>
      </w:pPr>
    </w:p>
    <w:p w14:paraId="1B89CED2" w14:textId="77777777" w:rsidR="009164A3" w:rsidRPr="00106F32" w:rsidRDefault="006A51C4" w:rsidP="009164A3">
      <w:pPr>
        <w:pStyle w:val="Text"/>
        <w:keepNext/>
        <w:spacing w:before="0"/>
        <w:jc w:val="left"/>
        <w:rPr>
          <w:sz w:val="22"/>
          <w:szCs w:val="22"/>
          <w:lang w:val="nl-NL"/>
        </w:rPr>
      </w:pPr>
      <w:r w:rsidRPr="00106F32">
        <w:rPr>
          <w:sz w:val="22"/>
          <w:szCs w:val="22"/>
          <w:u w:val="single"/>
          <w:lang w:val="nl-NL"/>
        </w:rPr>
        <w:lastRenderedPageBreak/>
        <w:t>Beschrijving van geselecteerde bijwerkingen</w:t>
      </w:r>
    </w:p>
    <w:p w14:paraId="04770E47" w14:textId="1F8DBC9E"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 xml:space="preserve">Galstenen en gerelateerde galwegaandoeningen werden gemeld bij ongeveer 2% van de patiënten. </w:t>
      </w:r>
      <w:r w:rsidRPr="00106F32">
        <w:rPr>
          <w:color w:val="000000"/>
          <w:sz w:val="22"/>
          <w:lang w:val="nl-NL"/>
        </w:rPr>
        <w:t xml:space="preserve">Stijgingen van levertransaminasen werden gemeld als bijwerking bij 2% van de patiënten. </w:t>
      </w:r>
      <w:r w:rsidRPr="00106F32">
        <w:rPr>
          <w:color w:val="000000"/>
          <w:sz w:val="22"/>
          <w:szCs w:val="22"/>
          <w:lang w:val="nl-NL"/>
        </w:rPr>
        <w:t xml:space="preserve">Transaminasestijgingen hoger dan 10 keer de bovengrens van de normaalwaarden, hetgeen suggestief is voor hepatitis, kwamen soms voor (0,3%). Tijdens postmarketingervaringen werd leverfalen, soms met fatale afloop, </w:t>
      </w:r>
      <w:bookmarkStart w:id="8" w:name="_Hlk42789622"/>
      <w:r w:rsidRPr="00106F32">
        <w:rPr>
          <w:color w:val="000000"/>
          <w:sz w:val="22"/>
          <w:szCs w:val="22"/>
          <w:lang w:val="nl-NL"/>
        </w:rPr>
        <w:t>gemeld met deferasirox</w:t>
      </w:r>
      <w:r w:rsidR="00D11D92" w:rsidRPr="00106F32">
        <w:rPr>
          <w:color w:val="000000"/>
          <w:sz w:val="22"/>
          <w:szCs w:val="22"/>
          <w:lang w:val="nl-NL"/>
        </w:rPr>
        <w:t xml:space="preserve"> </w:t>
      </w:r>
      <w:r w:rsidRPr="00106F32">
        <w:rPr>
          <w:color w:val="000000"/>
          <w:sz w:val="22"/>
          <w:szCs w:val="22"/>
          <w:lang w:val="nl-NL"/>
        </w:rPr>
        <w:t>(zie rubriek</w:t>
      </w:r>
      <w:r w:rsidR="00F842D1" w:rsidRPr="00106F32">
        <w:rPr>
          <w:color w:val="000000"/>
          <w:sz w:val="22"/>
          <w:szCs w:val="22"/>
          <w:lang w:val="nl-NL"/>
        </w:rPr>
        <w:t> </w:t>
      </w:r>
      <w:r w:rsidRPr="00106F32">
        <w:rPr>
          <w:color w:val="000000"/>
          <w:sz w:val="22"/>
          <w:szCs w:val="22"/>
          <w:lang w:val="nl-NL"/>
        </w:rPr>
        <w:t xml:space="preserve">4.4). </w:t>
      </w:r>
      <w:bookmarkEnd w:id="8"/>
      <w:r w:rsidRPr="00106F32">
        <w:rPr>
          <w:color w:val="000000"/>
          <w:sz w:val="22"/>
          <w:szCs w:val="22"/>
          <w:lang w:val="nl-NL"/>
        </w:rPr>
        <w:t xml:space="preserve">Er zijn postmarketingmeldingen geweest van het optreden </w:t>
      </w:r>
      <w:r w:rsidRPr="00106F32">
        <w:rPr>
          <w:sz w:val="22"/>
          <w:szCs w:val="22"/>
          <w:lang w:val="nl-NL"/>
        </w:rPr>
        <w:t>van metabole acidose. De meerderheid van deze patiënten had nierfunctiestoornissen, renale tubulopathie (Fanconi-</w:t>
      </w:r>
      <w:r w:rsidRPr="00106F32">
        <w:rPr>
          <w:rStyle w:val="Hyperlink"/>
          <w:color w:val="auto"/>
          <w:sz w:val="22"/>
          <w:szCs w:val="22"/>
          <w:u w:val="none"/>
          <w:lang w:val="nl-NL"/>
        </w:rPr>
        <w:t>syndroom</w:t>
      </w:r>
      <w:r w:rsidRPr="00106F32">
        <w:rPr>
          <w:sz w:val="22"/>
          <w:szCs w:val="22"/>
          <w:lang w:val="nl-NL"/>
        </w:rPr>
        <w:t>) of diarree, of aandoeningen waarbij een verstoring van het zuur-base-evenwicht</w:t>
      </w:r>
      <w:r w:rsidRPr="00106F32">
        <w:rPr>
          <w:color w:val="000000"/>
          <w:sz w:val="22"/>
          <w:szCs w:val="22"/>
          <w:lang w:val="nl-NL"/>
        </w:rPr>
        <w:t xml:space="preserve"> een bekende complicatie is (zie rubriek 4.4).</w:t>
      </w:r>
      <w:r w:rsidRPr="00106F32">
        <w:rPr>
          <w:color w:val="000000"/>
          <w:lang w:val="nl-NL"/>
        </w:rPr>
        <w:t xml:space="preserve"> </w:t>
      </w:r>
      <w:r w:rsidRPr="00106F32">
        <w:rPr>
          <w:color w:val="000000"/>
          <w:sz w:val="22"/>
          <w:szCs w:val="22"/>
          <w:lang w:val="nl-NL"/>
        </w:rPr>
        <w:t>Gevallen van ernstige acute pancreatitis werden waargenomen zonder gedocumenteerde onderliggende galziekten. Zoals met andere ijzerchelatietherapieën werden soms hoge frequentie gehoorverlies en lenstroebelingen (immatuur cataract) gemeld bij patiënten die werden behandeld met deferasirox (zie rubriek</w:t>
      </w:r>
      <w:r w:rsidR="00F842D1" w:rsidRPr="00106F32">
        <w:rPr>
          <w:color w:val="000000"/>
          <w:sz w:val="22"/>
          <w:szCs w:val="22"/>
          <w:lang w:val="nl-NL"/>
        </w:rPr>
        <w:t> </w:t>
      </w:r>
      <w:r w:rsidRPr="00106F32">
        <w:rPr>
          <w:color w:val="000000"/>
          <w:sz w:val="22"/>
          <w:szCs w:val="22"/>
          <w:lang w:val="nl-NL"/>
        </w:rPr>
        <w:t>4.4).</w:t>
      </w:r>
    </w:p>
    <w:p w14:paraId="666B7715" w14:textId="77777777" w:rsidR="006A51C4" w:rsidRPr="00106F32" w:rsidRDefault="006A51C4" w:rsidP="009164A3">
      <w:pPr>
        <w:suppressAutoHyphens/>
        <w:rPr>
          <w:color w:val="000000"/>
        </w:rPr>
      </w:pPr>
    </w:p>
    <w:p w14:paraId="17480939" w14:textId="77777777" w:rsidR="009164A3" w:rsidRPr="00106F32" w:rsidRDefault="006A51C4" w:rsidP="009164A3">
      <w:pPr>
        <w:keepNext/>
        <w:rPr>
          <w:color w:val="000000"/>
        </w:rPr>
      </w:pPr>
      <w:r w:rsidRPr="00106F32">
        <w:rPr>
          <w:color w:val="000000"/>
          <w:u w:val="single"/>
        </w:rPr>
        <w:t>Creatinineklaring in transfusiegerelateerde ijzerstapeling</w:t>
      </w:r>
    </w:p>
    <w:p w14:paraId="5D5C78BA" w14:textId="39BFC100" w:rsidR="006A51C4" w:rsidRPr="00106F32" w:rsidRDefault="006A51C4" w:rsidP="009164A3">
      <w:pPr>
        <w:suppressAutoHyphens/>
        <w:rPr>
          <w:color w:val="000000"/>
        </w:rPr>
      </w:pPr>
      <w:r w:rsidRPr="00106F32">
        <w:rPr>
          <w:color w:val="000000"/>
        </w:rPr>
        <w:t>In een retrospectieve meta-analyse van 2.102</w:t>
      </w:r>
      <w:r w:rsidR="002A5DB0" w:rsidRPr="00106F32">
        <w:rPr>
          <w:color w:val="000000"/>
        </w:rPr>
        <w:t> </w:t>
      </w:r>
      <w:r w:rsidRPr="00106F32">
        <w:rPr>
          <w:color w:val="000000"/>
        </w:rPr>
        <w:t>volwassen en pediatrische patiënten met bètathalassemie en transfusiegerelateerde ijzerstapeling behandeld met dispergeerbare tabletten van deferasirox in twee gerandomiseerde en vier open-label studies met een duur tot 5 jaar, werd een gemiddelde daling van de creatinineklaring van 13,2% bij volwassen patiënten (95%</w:t>
      </w:r>
      <w:r w:rsidR="00FA7BBB" w:rsidRPr="00106F32">
        <w:rPr>
          <w:color w:val="000000"/>
        </w:rPr>
        <w:t>-</w:t>
      </w:r>
      <w:r w:rsidRPr="00106F32">
        <w:rPr>
          <w:color w:val="000000"/>
        </w:rPr>
        <w:t>BI: -14,4% tot -12,1%; n=935) en van 9,9% (95%</w:t>
      </w:r>
      <w:r w:rsidR="00FA7BBB" w:rsidRPr="00106F32">
        <w:rPr>
          <w:color w:val="000000"/>
        </w:rPr>
        <w:t>-</w:t>
      </w:r>
      <w:r w:rsidRPr="00106F32">
        <w:rPr>
          <w:color w:val="000000"/>
        </w:rPr>
        <w:t>BI: -11,1% tot -8,6%; n=1.142) bij pediatrische patiënten waargenomen tijdens het eerste jaar van de behandeling. In 250</w:t>
      </w:r>
      <w:r w:rsidR="002A5DB0" w:rsidRPr="00106F32">
        <w:rPr>
          <w:color w:val="000000"/>
        </w:rPr>
        <w:t> </w:t>
      </w:r>
      <w:r w:rsidRPr="00106F32">
        <w:rPr>
          <w:color w:val="000000"/>
        </w:rPr>
        <w:t>patiënten, die tot 5 jaar werden opgevolgd, werd geen verdere daling van het gemiddelde niveau van creatinineklaring waargenomen.</w:t>
      </w:r>
    </w:p>
    <w:p w14:paraId="419687D4" w14:textId="77777777" w:rsidR="009164A3" w:rsidRPr="00106F32" w:rsidRDefault="009164A3" w:rsidP="009164A3">
      <w:pPr>
        <w:suppressAutoHyphens/>
        <w:rPr>
          <w:color w:val="000000"/>
        </w:rPr>
      </w:pPr>
    </w:p>
    <w:p w14:paraId="73F9E4FF" w14:textId="77777777" w:rsidR="009164A3" w:rsidRPr="00106F32" w:rsidRDefault="006A51C4" w:rsidP="009164A3">
      <w:pPr>
        <w:keepNext/>
        <w:rPr>
          <w:color w:val="000000"/>
        </w:rPr>
      </w:pPr>
      <w:r w:rsidRPr="00106F32">
        <w:rPr>
          <w:color w:val="000000"/>
          <w:u w:val="single"/>
        </w:rPr>
        <w:t>Klinische studie bij patiënten met niet-transfusie-afhankelijke thalassemiesyndromen</w:t>
      </w:r>
    </w:p>
    <w:p w14:paraId="694906A0" w14:textId="40E55316" w:rsidR="006A51C4" w:rsidRPr="00106F32" w:rsidRDefault="006A51C4" w:rsidP="009164A3">
      <w:pPr>
        <w:suppressAutoHyphens/>
        <w:rPr>
          <w:color w:val="000000"/>
        </w:rPr>
      </w:pPr>
      <w:r w:rsidRPr="00106F32">
        <w:rPr>
          <w:color w:val="000000"/>
        </w:rPr>
        <w:t>In een 1-jarige studie bij patiënten met niet-transfusie-afhankelijke thalassemiesyndromen en ijzerstapeling (dispergeerbare tabletten met een dosis van 10 mg/kg/dag) waren diarree (9,1%), huiduitslag (9,1%) en misselijkheid (7,3%) de meest gemelde bijwerkingen gerelateerd aan de studiemedicatie. Afwijkende waarden voor serumcreatinine en creatinineklaring werden gemeld bij respectievelijk 5,5% en 1,8% van de patiënten. Stijgingen van levertransaminasen hoger dan 2</w:t>
      </w:r>
      <w:r w:rsidR="00D232F8" w:rsidRPr="00106F32">
        <w:rPr>
          <w:color w:val="000000"/>
        </w:rPr>
        <w:t> </w:t>
      </w:r>
      <w:r w:rsidRPr="00106F32">
        <w:rPr>
          <w:color w:val="000000"/>
        </w:rPr>
        <w:t>keer de uitgangswaarde en 5</w:t>
      </w:r>
      <w:r w:rsidR="00D232F8" w:rsidRPr="00106F32">
        <w:rPr>
          <w:color w:val="000000"/>
        </w:rPr>
        <w:t> </w:t>
      </w:r>
      <w:r w:rsidRPr="00106F32">
        <w:rPr>
          <w:color w:val="000000"/>
        </w:rPr>
        <w:t>keer de bovengrens van de normaalwaarde werden gemeld bij 1,8% van de patiënten.</w:t>
      </w:r>
    </w:p>
    <w:p w14:paraId="31901838" w14:textId="77777777" w:rsidR="006A51C4" w:rsidRPr="00106F32" w:rsidRDefault="006A51C4" w:rsidP="009164A3">
      <w:pPr>
        <w:suppressAutoHyphens/>
        <w:rPr>
          <w:color w:val="000000"/>
        </w:rPr>
      </w:pPr>
    </w:p>
    <w:p w14:paraId="56F6433E" w14:textId="77777777" w:rsidR="009164A3" w:rsidRPr="00106F32" w:rsidRDefault="006A51C4" w:rsidP="009164A3">
      <w:pPr>
        <w:keepNext/>
        <w:rPr>
          <w:color w:val="000000"/>
        </w:rPr>
      </w:pPr>
      <w:r w:rsidRPr="00106F32">
        <w:rPr>
          <w:i/>
          <w:color w:val="000000"/>
          <w:u w:val="single"/>
        </w:rPr>
        <w:t>Pediatrische patiënten</w:t>
      </w:r>
    </w:p>
    <w:p w14:paraId="4B534C56" w14:textId="145333C8" w:rsidR="006A51C4" w:rsidRPr="00106F32" w:rsidRDefault="006A51C4" w:rsidP="009164A3">
      <w:pPr>
        <w:suppressAutoHyphens/>
        <w:rPr>
          <w:color w:val="000000"/>
        </w:rPr>
      </w:pPr>
      <w:r w:rsidRPr="00106F32">
        <w:rPr>
          <w:color w:val="000000"/>
        </w:rPr>
        <w:t>In twee klinische onderzoeken werden groei en seksuele ontwikkeling van kinderen die werden behandeld met deferasirox tot maximaal 5 jaar niet beïnvloed (zie rubriek 4.4).</w:t>
      </w:r>
    </w:p>
    <w:p w14:paraId="55A449CB" w14:textId="77777777" w:rsidR="006A51C4" w:rsidRPr="00106F32" w:rsidRDefault="006A51C4" w:rsidP="009164A3">
      <w:pPr>
        <w:suppressAutoHyphens/>
        <w:rPr>
          <w:color w:val="000000"/>
        </w:rPr>
      </w:pPr>
    </w:p>
    <w:p w14:paraId="1AAFE6B0" w14:textId="77777777" w:rsidR="006A51C4" w:rsidRPr="00106F32" w:rsidRDefault="006A51C4" w:rsidP="009164A3">
      <w:pPr>
        <w:suppressAutoHyphens/>
        <w:rPr>
          <w:color w:val="000000"/>
        </w:rPr>
      </w:pPr>
      <w:r w:rsidRPr="00106F32">
        <w:rPr>
          <w:color w:val="000000"/>
        </w:rPr>
        <w:t>Diarree is vaker gemeld bij pediatrische patiënten in de leeftijd van 2 tot 5 jaar dan bij oudere patiënten.</w:t>
      </w:r>
    </w:p>
    <w:p w14:paraId="69319DAA" w14:textId="77777777" w:rsidR="006A51C4" w:rsidRPr="00106F32" w:rsidRDefault="006A51C4" w:rsidP="009164A3">
      <w:pPr>
        <w:suppressAutoHyphens/>
        <w:rPr>
          <w:color w:val="000000"/>
        </w:rPr>
      </w:pPr>
    </w:p>
    <w:p w14:paraId="2F7A77A6" w14:textId="77777777" w:rsidR="006A51C4" w:rsidRPr="00106F32" w:rsidRDefault="006A51C4" w:rsidP="009164A3">
      <w:pPr>
        <w:suppressAutoHyphens/>
        <w:rPr>
          <w:color w:val="000000"/>
        </w:rPr>
      </w:pPr>
      <w:r w:rsidRPr="00106F32">
        <w:rPr>
          <w:color w:val="000000"/>
        </w:rPr>
        <w:t>Renale tubulopathie werd voornamelijk gemeld bij kinderen en adolescenten met bètathalassemie behandeld met deferasirox. In postmarketingrapporten deed een groot deel van de gevallen van metabole acidose zich voor bij kinderen in het kader van het Fanconi-syndroom.</w:t>
      </w:r>
    </w:p>
    <w:p w14:paraId="084CDC92" w14:textId="77777777" w:rsidR="006A51C4" w:rsidRPr="00106F32" w:rsidRDefault="006A51C4" w:rsidP="009164A3">
      <w:pPr>
        <w:suppressAutoHyphens/>
        <w:rPr>
          <w:color w:val="000000"/>
        </w:rPr>
      </w:pPr>
    </w:p>
    <w:p w14:paraId="07B68889" w14:textId="77777777" w:rsidR="006A51C4" w:rsidRPr="00106F32" w:rsidRDefault="006A51C4" w:rsidP="009164A3">
      <w:pPr>
        <w:suppressAutoHyphens/>
        <w:rPr>
          <w:color w:val="000000"/>
        </w:rPr>
      </w:pPr>
      <w:r w:rsidRPr="00106F32">
        <w:rPr>
          <w:color w:val="000000"/>
        </w:rPr>
        <w:t>Acute pancreatitis is gemeld, vooral bij kinderen en adolescenten.</w:t>
      </w:r>
    </w:p>
    <w:p w14:paraId="00A0ABCB" w14:textId="77777777" w:rsidR="006A51C4" w:rsidRPr="00106F32" w:rsidRDefault="006A51C4" w:rsidP="009164A3">
      <w:pPr>
        <w:suppressAutoHyphens/>
        <w:rPr>
          <w:color w:val="000000"/>
        </w:rPr>
      </w:pPr>
    </w:p>
    <w:p w14:paraId="3B517A19" w14:textId="77777777" w:rsidR="009164A3" w:rsidRPr="00106F32" w:rsidRDefault="006A51C4" w:rsidP="009164A3">
      <w:pPr>
        <w:keepNext/>
        <w:rPr>
          <w:szCs w:val="22"/>
          <w:lang w:eastAsia="fr-LU"/>
        </w:rPr>
      </w:pPr>
      <w:r w:rsidRPr="00106F32">
        <w:rPr>
          <w:szCs w:val="22"/>
          <w:u w:val="single"/>
          <w:lang w:eastAsia="fr-LU"/>
        </w:rPr>
        <w:t>Melding van vermoedelijke bijwerkingen</w:t>
      </w:r>
    </w:p>
    <w:p w14:paraId="0ED663E1" w14:textId="54D2F017" w:rsidR="006A51C4" w:rsidRPr="00106F32" w:rsidRDefault="006A51C4" w:rsidP="009164A3">
      <w:pPr>
        <w:suppressAutoHyphens/>
        <w:rPr>
          <w:color w:val="000000"/>
        </w:rPr>
      </w:pPr>
      <w:r w:rsidRPr="00106F32">
        <w:rPr>
          <w:szCs w:val="22"/>
          <w:lang w:eastAsia="fr-LU"/>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Pr="00106F32">
        <w:rPr>
          <w:szCs w:val="22"/>
          <w:shd w:val="pct15" w:color="auto" w:fill="auto"/>
          <w:lang w:eastAsia="fr-LU"/>
        </w:rPr>
        <w:t xml:space="preserve">het nationale meldsysteem zoals vermeld in </w:t>
      </w:r>
      <w:r>
        <w:fldChar w:fldCharType="begin"/>
      </w:r>
      <w:r>
        <w:instrText>HYPERLINK "https://www.ema.europa.eu/documents/template-form/qrd-appendix-v-adverse-drug-reaction-reporting-details_en.docx"</w:instrText>
      </w:r>
      <w:r>
        <w:fldChar w:fldCharType="separate"/>
      </w:r>
      <w:r w:rsidRPr="00106F32">
        <w:rPr>
          <w:color w:val="0000FF"/>
          <w:u w:val="single"/>
          <w:shd w:val="pct15" w:color="auto" w:fill="auto"/>
          <w:lang w:eastAsia="fr-LU"/>
        </w:rPr>
        <w:t>aanhangsel</w:t>
      </w:r>
      <w:r w:rsidR="00C207A1" w:rsidRPr="00106F32">
        <w:rPr>
          <w:color w:val="0000FF"/>
          <w:u w:val="single"/>
          <w:shd w:val="pct15" w:color="auto" w:fill="auto"/>
          <w:lang w:eastAsia="fr-LU"/>
        </w:rPr>
        <w:t> </w:t>
      </w:r>
      <w:r w:rsidRPr="00106F32">
        <w:rPr>
          <w:color w:val="0000FF"/>
          <w:u w:val="single"/>
          <w:shd w:val="pct15" w:color="auto" w:fill="auto"/>
          <w:lang w:eastAsia="fr-LU"/>
        </w:rPr>
        <w:t>V</w:t>
      </w:r>
      <w:r>
        <w:fldChar w:fldCharType="end"/>
      </w:r>
      <w:r w:rsidRPr="00106F32">
        <w:rPr>
          <w:szCs w:val="22"/>
          <w:lang w:eastAsia="fr-LU"/>
        </w:rPr>
        <w:t>.</w:t>
      </w:r>
    </w:p>
    <w:p w14:paraId="51C26672" w14:textId="77777777" w:rsidR="006A51C4" w:rsidRPr="00106F32" w:rsidRDefault="006A51C4" w:rsidP="009164A3">
      <w:pPr>
        <w:suppressAutoHyphens/>
        <w:rPr>
          <w:color w:val="000000"/>
        </w:rPr>
      </w:pPr>
    </w:p>
    <w:p w14:paraId="29E11259" w14:textId="77777777" w:rsidR="006A51C4" w:rsidRPr="00106F32" w:rsidRDefault="006A51C4" w:rsidP="009164A3">
      <w:pPr>
        <w:keepNext/>
        <w:rPr>
          <w:color w:val="000000"/>
        </w:rPr>
      </w:pPr>
      <w:r w:rsidRPr="00106F32">
        <w:rPr>
          <w:b/>
          <w:color w:val="000000"/>
        </w:rPr>
        <w:t>4.9</w:t>
      </w:r>
      <w:r w:rsidRPr="00106F32">
        <w:rPr>
          <w:b/>
          <w:color w:val="000000"/>
        </w:rPr>
        <w:tab/>
        <w:t>Overdosering</w:t>
      </w:r>
    </w:p>
    <w:p w14:paraId="3A89A3EB" w14:textId="77777777" w:rsidR="006A51C4" w:rsidRPr="00106F32" w:rsidRDefault="006A51C4" w:rsidP="009164A3">
      <w:pPr>
        <w:keepNext/>
        <w:rPr>
          <w:color w:val="000000"/>
        </w:rPr>
      </w:pPr>
    </w:p>
    <w:p w14:paraId="4D624211" w14:textId="77777777" w:rsidR="00F842D1" w:rsidRPr="00106F32" w:rsidRDefault="00F842D1" w:rsidP="009164A3">
      <w:pPr>
        <w:pStyle w:val="Text"/>
        <w:spacing w:before="0"/>
        <w:jc w:val="left"/>
        <w:rPr>
          <w:color w:val="000000"/>
          <w:sz w:val="22"/>
          <w:szCs w:val="22"/>
          <w:lang w:val="nl-NL"/>
        </w:rPr>
      </w:pPr>
      <w:r w:rsidRPr="00106F32">
        <w:rPr>
          <w:color w:val="000000"/>
          <w:sz w:val="22"/>
          <w:szCs w:val="22"/>
          <w:lang w:val="nl-NL"/>
        </w:rPr>
        <w:t>Vroege symptomen van een acute overdosis zijn spijsverteringseffecten zoals buikpijn, diarree, misselijkheid en braken. Lever- en nieraandoeningen zijn gemeld, waaronder gevallen van verhoogde leverenzym- en creatininewaarden met herstel na onderbreken van de behandeling. Een foutief toegediende enkele dosis van 90 mg/kg leidde tot het Fanconi-syndroom dat na de behandeling was verdwenen.</w:t>
      </w:r>
    </w:p>
    <w:p w14:paraId="4D8D5BE5" w14:textId="77777777" w:rsidR="006A51C4" w:rsidRPr="00106F32" w:rsidRDefault="006A51C4" w:rsidP="009164A3">
      <w:pPr>
        <w:pStyle w:val="Text"/>
        <w:spacing w:before="0"/>
        <w:jc w:val="left"/>
        <w:rPr>
          <w:color w:val="000000"/>
          <w:sz w:val="22"/>
          <w:szCs w:val="22"/>
          <w:lang w:val="nl-NL"/>
        </w:rPr>
      </w:pPr>
    </w:p>
    <w:p w14:paraId="430B323D" w14:textId="77777777" w:rsidR="00F842D1" w:rsidRPr="00106F32" w:rsidRDefault="00F842D1" w:rsidP="009164A3">
      <w:pPr>
        <w:suppressAutoHyphens/>
        <w:rPr>
          <w:color w:val="000000"/>
        </w:rPr>
      </w:pPr>
      <w:r w:rsidRPr="00106F32">
        <w:rPr>
          <w:color w:val="000000"/>
        </w:rPr>
        <w:t>Er is geen specifiek tegengif voor deferasirox. Standaardprocedures voor de behandeling van overdosering kunnen aangewezen zijn, net als symptomatische behandelingen, indien medisch aangewezen.</w:t>
      </w:r>
    </w:p>
    <w:p w14:paraId="1F932408" w14:textId="77777777" w:rsidR="006A51C4" w:rsidRPr="00106F32" w:rsidRDefault="006A51C4" w:rsidP="009164A3">
      <w:pPr>
        <w:suppressAutoHyphens/>
        <w:rPr>
          <w:color w:val="000000"/>
        </w:rPr>
      </w:pPr>
    </w:p>
    <w:p w14:paraId="6ADA0086" w14:textId="77777777" w:rsidR="006A51C4" w:rsidRPr="00106F32" w:rsidRDefault="006A51C4" w:rsidP="009164A3">
      <w:pPr>
        <w:suppressAutoHyphens/>
        <w:rPr>
          <w:color w:val="000000"/>
        </w:rPr>
      </w:pPr>
    </w:p>
    <w:p w14:paraId="485308AB" w14:textId="77777777" w:rsidR="006A51C4" w:rsidRPr="00106F32" w:rsidRDefault="006A51C4" w:rsidP="009164A3">
      <w:pPr>
        <w:keepNext/>
        <w:rPr>
          <w:color w:val="000000"/>
        </w:rPr>
      </w:pPr>
      <w:r w:rsidRPr="00106F32">
        <w:rPr>
          <w:b/>
          <w:color w:val="000000"/>
        </w:rPr>
        <w:t>5.</w:t>
      </w:r>
      <w:r w:rsidRPr="00106F32">
        <w:rPr>
          <w:b/>
          <w:color w:val="000000"/>
        </w:rPr>
        <w:tab/>
        <w:t>FARMACOLOGISCHE EIGENSCHAPPEN</w:t>
      </w:r>
    </w:p>
    <w:p w14:paraId="348068DB" w14:textId="77777777" w:rsidR="006A51C4" w:rsidRPr="00106F32" w:rsidRDefault="006A51C4" w:rsidP="009164A3">
      <w:pPr>
        <w:keepNext/>
        <w:rPr>
          <w:color w:val="000000"/>
        </w:rPr>
      </w:pPr>
    </w:p>
    <w:p w14:paraId="3D436024" w14:textId="77777777" w:rsidR="006A51C4" w:rsidRPr="00106F32" w:rsidRDefault="006A51C4" w:rsidP="009164A3">
      <w:pPr>
        <w:keepNext/>
        <w:rPr>
          <w:color w:val="000000"/>
        </w:rPr>
      </w:pPr>
      <w:r w:rsidRPr="00106F32">
        <w:rPr>
          <w:b/>
          <w:color w:val="000000"/>
        </w:rPr>
        <w:t>5.1</w:t>
      </w:r>
      <w:r w:rsidRPr="00106F32">
        <w:rPr>
          <w:b/>
          <w:color w:val="000000"/>
        </w:rPr>
        <w:tab/>
        <w:t>Farmacodynamische eigenschappen</w:t>
      </w:r>
    </w:p>
    <w:p w14:paraId="5CCC22F6" w14:textId="77777777" w:rsidR="006A51C4" w:rsidRPr="00106F32" w:rsidRDefault="006A51C4" w:rsidP="009164A3">
      <w:pPr>
        <w:keepNext/>
        <w:rPr>
          <w:color w:val="000000"/>
        </w:rPr>
      </w:pPr>
    </w:p>
    <w:p w14:paraId="1E662810" w14:textId="77777777" w:rsidR="006A51C4" w:rsidRPr="00106F32" w:rsidRDefault="006A51C4" w:rsidP="009164A3">
      <w:pPr>
        <w:suppressAutoHyphens/>
        <w:rPr>
          <w:color w:val="000000"/>
        </w:rPr>
      </w:pPr>
      <w:r w:rsidRPr="00106F32">
        <w:rPr>
          <w:color w:val="000000"/>
        </w:rPr>
        <w:t xml:space="preserve">Farmacotherapeutische categorie: ijzerchelaatvormende middelen, ATC-code: </w:t>
      </w:r>
      <w:r w:rsidRPr="00106F32">
        <w:rPr>
          <w:color w:val="000000"/>
          <w:szCs w:val="22"/>
        </w:rPr>
        <w:t>V03AC03</w:t>
      </w:r>
    </w:p>
    <w:p w14:paraId="501BA87B" w14:textId="77777777" w:rsidR="006A51C4" w:rsidRPr="00106F32" w:rsidRDefault="006A51C4" w:rsidP="009164A3">
      <w:pPr>
        <w:suppressAutoHyphens/>
        <w:rPr>
          <w:color w:val="000000"/>
          <w:szCs w:val="22"/>
        </w:rPr>
      </w:pPr>
    </w:p>
    <w:p w14:paraId="251A6532" w14:textId="77777777" w:rsidR="009164A3" w:rsidRPr="00106F32" w:rsidRDefault="006A51C4" w:rsidP="009164A3">
      <w:pPr>
        <w:pStyle w:val="Text"/>
        <w:keepNext/>
        <w:spacing w:before="0"/>
        <w:jc w:val="left"/>
        <w:rPr>
          <w:color w:val="000000"/>
          <w:sz w:val="22"/>
          <w:szCs w:val="22"/>
          <w:lang w:val="nl-NL"/>
        </w:rPr>
      </w:pPr>
      <w:r w:rsidRPr="00106F32">
        <w:rPr>
          <w:color w:val="000000"/>
          <w:sz w:val="22"/>
          <w:szCs w:val="22"/>
          <w:u w:val="single"/>
          <w:lang w:val="nl-NL"/>
        </w:rPr>
        <w:t>Werkingsmechanisme</w:t>
      </w:r>
    </w:p>
    <w:p w14:paraId="4437877B" w14:textId="3FC5DF75"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Deferasirox is een oraal actieve chelator die zeer selectief is voor ijzer (III). Het is een tridentaat ligand dat ijzer bindt met hoge affiniteit in een 2:1 ratio. Deferasirox bevordert excretie van ijzer, voornamelijk in de faeces. Deferasirox heeft een lage affiniteit voor zink en koper, en veroorzaakt geen constante lage serumspiegels van deze metalen.</w:t>
      </w:r>
    </w:p>
    <w:p w14:paraId="21554583" w14:textId="77777777" w:rsidR="006A51C4" w:rsidRPr="00106F32" w:rsidRDefault="006A51C4" w:rsidP="009164A3">
      <w:pPr>
        <w:pStyle w:val="Text"/>
        <w:spacing w:before="0"/>
        <w:jc w:val="left"/>
        <w:rPr>
          <w:color w:val="000000"/>
          <w:sz w:val="22"/>
          <w:szCs w:val="22"/>
          <w:lang w:val="nl-NL"/>
        </w:rPr>
      </w:pPr>
    </w:p>
    <w:p w14:paraId="6C7B432F" w14:textId="77777777" w:rsidR="009164A3" w:rsidRPr="00106F32" w:rsidRDefault="006A51C4" w:rsidP="009164A3">
      <w:pPr>
        <w:pStyle w:val="Text"/>
        <w:keepNext/>
        <w:spacing w:before="0"/>
        <w:jc w:val="left"/>
        <w:rPr>
          <w:color w:val="000000"/>
          <w:sz w:val="22"/>
          <w:szCs w:val="22"/>
          <w:lang w:val="nl-NL"/>
        </w:rPr>
      </w:pPr>
      <w:r w:rsidRPr="00106F32">
        <w:rPr>
          <w:color w:val="000000"/>
          <w:sz w:val="22"/>
          <w:szCs w:val="22"/>
          <w:u w:val="single"/>
          <w:lang w:val="nl-NL"/>
        </w:rPr>
        <w:t>Farmacodynamische effecten</w:t>
      </w:r>
    </w:p>
    <w:p w14:paraId="6207B587" w14:textId="00A8F2E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In een metabolische ijzerbalans studie bij volwassen thalassemiepatiënten met ijzerstapeling induceerde deferasirox in dagelijkse doses van 10, 20 en 40 mg/kg (dispergeerbare tabletformulering) een gemiddelde netto-excretie van respectievelijk 0,119, 0,329 en 0,445 mg Fe/kg lichaamsgewicht per dag.</w:t>
      </w:r>
    </w:p>
    <w:p w14:paraId="5CCBF74C" w14:textId="77777777" w:rsidR="006A51C4" w:rsidRPr="00106F32" w:rsidRDefault="006A51C4" w:rsidP="009164A3">
      <w:pPr>
        <w:pStyle w:val="Text"/>
        <w:spacing w:before="0"/>
        <w:jc w:val="left"/>
        <w:rPr>
          <w:color w:val="000000"/>
          <w:sz w:val="22"/>
          <w:szCs w:val="22"/>
          <w:lang w:val="nl-NL"/>
        </w:rPr>
      </w:pPr>
    </w:p>
    <w:p w14:paraId="1365D058" w14:textId="77777777" w:rsidR="009164A3" w:rsidRPr="00106F32" w:rsidRDefault="006A51C4" w:rsidP="009164A3">
      <w:pPr>
        <w:pStyle w:val="Text"/>
        <w:keepNext/>
        <w:spacing w:before="0"/>
        <w:jc w:val="left"/>
        <w:rPr>
          <w:color w:val="000000"/>
          <w:sz w:val="22"/>
          <w:szCs w:val="22"/>
          <w:lang w:val="nl-NL"/>
        </w:rPr>
      </w:pPr>
      <w:r w:rsidRPr="00106F32">
        <w:rPr>
          <w:color w:val="000000"/>
          <w:sz w:val="22"/>
          <w:szCs w:val="22"/>
          <w:u w:val="single"/>
          <w:lang w:val="nl-NL"/>
        </w:rPr>
        <w:t>Klinische werkzaamheid en veiligheid</w:t>
      </w:r>
    </w:p>
    <w:p w14:paraId="4B11D08E" w14:textId="4FCD55EA"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 xml:space="preserve">Onderzoeken naar klinische werkzaamheid zijn uitgevoerd met </w:t>
      </w:r>
      <w:r w:rsidR="00FF23A3" w:rsidRPr="00106F32">
        <w:rPr>
          <w:color w:val="000000"/>
          <w:sz w:val="22"/>
          <w:szCs w:val="22"/>
          <w:lang w:val="nl-NL"/>
        </w:rPr>
        <w:t xml:space="preserve">EXJADE </w:t>
      </w:r>
      <w:r w:rsidRPr="00106F32">
        <w:rPr>
          <w:color w:val="000000"/>
          <w:sz w:val="22"/>
          <w:szCs w:val="22"/>
          <w:lang w:val="nl-NL"/>
        </w:rPr>
        <w:t>dispergeerbare tabletten</w:t>
      </w:r>
      <w:r w:rsidR="00FF23A3" w:rsidRPr="00106F32">
        <w:rPr>
          <w:color w:val="000000"/>
          <w:sz w:val="22"/>
          <w:szCs w:val="22"/>
          <w:lang w:val="nl-NL"/>
        </w:rPr>
        <w:t xml:space="preserve"> (hieronder aangegeven als ‘deferasirox’)</w:t>
      </w:r>
      <w:r w:rsidRPr="00106F32">
        <w:rPr>
          <w:color w:val="000000"/>
          <w:sz w:val="22"/>
          <w:szCs w:val="22"/>
          <w:lang w:val="nl-NL"/>
        </w:rPr>
        <w:t>.</w:t>
      </w:r>
      <w:r w:rsidR="00C314B8" w:rsidRPr="00106F32">
        <w:rPr>
          <w:color w:val="000000"/>
          <w:sz w:val="22"/>
          <w:szCs w:val="22"/>
          <w:lang w:val="nl-NL"/>
        </w:rPr>
        <w:t xml:space="preserve"> Vergeleken met de deferasirox dispergeerbare tabletformulering, is de dosering van deferasirox filmo</w:t>
      </w:r>
      <w:r w:rsidR="00F6480B" w:rsidRPr="00106F32">
        <w:rPr>
          <w:color w:val="000000"/>
          <w:sz w:val="22"/>
          <w:szCs w:val="22"/>
          <w:lang w:val="nl-NL"/>
        </w:rPr>
        <w:t>m</w:t>
      </w:r>
      <w:r w:rsidR="00C314B8" w:rsidRPr="00106F32">
        <w:rPr>
          <w:color w:val="000000"/>
          <w:sz w:val="22"/>
          <w:szCs w:val="22"/>
          <w:lang w:val="nl-NL"/>
        </w:rPr>
        <w:t>hulde tabletten 34% lager, afgerond naar de dichts</w:t>
      </w:r>
      <w:r w:rsidR="00B966F2" w:rsidRPr="00106F32">
        <w:rPr>
          <w:color w:val="000000"/>
          <w:sz w:val="22"/>
          <w:szCs w:val="22"/>
          <w:lang w:val="nl-NL"/>
        </w:rPr>
        <w:t>t</w:t>
      </w:r>
      <w:r w:rsidR="00C314B8" w:rsidRPr="00106F32">
        <w:rPr>
          <w:color w:val="000000"/>
          <w:sz w:val="22"/>
          <w:szCs w:val="22"/>
          <w:lang w:val="nl-NL"/>
        </w:rPr>
        <w:t xml:space="preserve">bijzijnde gehele tablet (zie </w:t>
      </w:r>
      <w:r w:rsidR="00F6480B" w:rsidRPr="00106F32">
        <w:rPr>
          <w:color w:val="000000"/>
          <w:sz w:val="22"/>
          <w:szCs w:val="22"/>
          <w:lang w:val="nl-NL"/>
        </w:rPr>
        <w:t>rubriek</w:t>
      </w:r>
      <w:r w:rsidR="00C314B8" w:rsidRPr="00106F32">
        <w:rPr>
          <w:color w:val="000000"/>
          <w:sz w:val="22"/>
          <w:szCs w:val="22"/>
          <w:lang w:val="nl-NL"/>
        </w:rPr>
        <w:t> 5.2).</w:t>
      </w:r>
    </w:p>
    <w:p w14:paraId="057AB374" w14:textId="77777777" w:rsidR="006A51C4" w:rsidRPr="00106F32" w:rsidRDefault="006A51C4" w:rsidP="009164A3">
      <w:pPr>
        <w:pStyle w:val="Text"/>
        <w:spacing w:before="0"/>
        <w:jc w:val="left"/>
        <w:rPr>
          <w:color w:val="000000"/>
          <w:sz w:val="22"/>
          <w:szCs w:val="22"/>
          <w:lang w:val="nl-NL"/>
        </w:rPr>
      </w:pPr>
    </w:p>
    <w:p w14:paraId="4F4310C7"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Deferasirox is onderzocht bij 411 volwassenen (16 jaar en ouder) en 292 kinderen (2 tot 16 jaar) met chronische ijzerstapeling ten gevolge van bloedtransfusies. Er waren 52 kinderen in de leeftijd van 2 tot 5 jaar. De onderliggende aandoeningen die transfusies vereisten, waren bètathalassemie, sikkelcelziekte en andere erfelijke en verworven anemieën (myelodysplastische syndromen</w:t>
      </w:r>
      <w:r w:rsidR="00EA2B31" w:rsidRPr="00106F32">
        <w:rPr>
          <w:color w:val="000000"/>
          <w:sz w:val="22"/>
          <w:szCs w:val="22"/>
          <w:lang w:val="nl-NL"/>
        </w:rPr>
        <w:t xml:space="preserve"> [MDS]</w:t>
      </w:r>
      <w:r w:rsidRPr="00106F32">
        <w:rPr>
          <w:color w:val="000000"/>
          <w:sz w:val="22"/>
          <w:szCs w:val="22"/>
          <w:lang w:val="nl-NL"/>
        </w:rPr>
        <w:t>, Diamond-Blackfan-syndroom, aplastische anemie en andere zeer zeldzame anemieën).</w:t>
      </w:r>
    </w:p>
    <w:p w14:paraId="5AE77F81" w14:textId="77777777" w:rsidR="006A51C4" w:rsidRPr="00106F32" w:rsidRDefault="006A51C4" w:rsidP="009164A3">
      <w:pPr>
        <w:pStyle w:val="Text"/>
        <w:spacing w:before="0"/>
        <w:jc w:val="left"/>
        <w:rPr>
          <w:color w:val="000000"/>
          <w:sz w:val="22"/>
          <w:szCs w:val="22"/>
          <w:lang w:val="nl-NL"/>
        </w:rPr>
      </w:pPr>
    </w:p>
    <w:p w14:paraId="7E135033" w14:textId="38B14530" w:rsidR="006A51C4" w:rsidRPr="00106F32" w:rsidRDefault="006A51C4" w:rsidP="009164A3">
      <w:pPr>
        <w:tabs>
          <w:tab w:val="left" w:pos="4111"/>
        </w:tabs>
        <w:suppressAutoHyphens/>
        <w:rPr>
          <w:color w:val="000000"/>
          <w:szCs w:val="22"/>
        </w:rPr>
      </w:pPr>
      <w:r w:rsidRPr="00106F32">
        <w:rPr>
          <w:color w:val="000000"/>
          <w:szCs w:val="22"/>
        </w:rPr>
        <w:t xml:space="preserve">Dagelijkse behandeling met de deferasirox dispergeerbare tabletformulering bij doses van 20 en 30 mg/kg gedurende een jaar bij volwassenen en kinderen met bètathalassemie die vaak transfusies ondergingen leidde tot reducties in indicatoren van totaal lichaamsijzer; de ijzerconcentratie in de lever was verlaagd met respectievelijk ongeveer gemiddeld </w:t>
      </w:r>
      <w:r w:rsidRPr="00106F32">
        <w:rPr>
          <w:color w:val="000000"/>
          <w:szCs w:val="22"/>
        </w:rPr>
        <w:noBreakHyphen/>
        <w:t xml:space="preserve">0,4 en </w:t>
      </w:r>
      <w:r w:rsidRPr="00106F32">
        <w:rPr>
          <w:color w:val="000000"/>
          <w:szCs w:val="22"/>
        </w:rPr>
        <w:noBreakHyphen/>
        <w:t xml:space="preserve">8,9 mg Fe/g lever (biopsie droog gewicht (dw)), en het serumferritine was verlaagd met respectievelijk ongeveer gemiddeld </w:t>
      </w:r>
      <w:r w:rsidRPr="00106F32">
        <w:rPr>
          <w:color w:val="000000"/>
          <w:szCs w:val="22"/>
        </w:rPr>
        <w:noBreakHyphen/>
        <w:t xml:space="preserve">36 en </w:t>
      </w:r>
      <w:r w:rsidRPr="00106F32">
        <w:rPr>
          <w:color w:val="000000"/>
          <w:szCs w:val="22"/>
        </w:rPr>
        <w:noBreakHyphen/>
        <w:t>926 µg/l. Bij dezelfde doseringen bedroegen de ratio’s in ijzerexcretie: ijzerinname respectievelijk 1,02 (duidend op netto-ijzerbalans) en 1,67 (duidend op netto- ijzerverwijdering). Deferasirox induceerde vergelijkbare responsen bij patiënten met ijzerstapeling met andere anemieën. Dagelijkse doseringen van 10 mg/kg (dispergeerbare tabletformulering) gedurende een jaar konden de hoeveelheid ijzer in de lever en serumferritinespiegels handhaven en een netto-ijzerbalans induceren bij patiënten die niet frequent transfusies of wisseltransfusies kregen. Het serumferritine beoordeeld via maandelijkse controle, weerspiegelde veranderingen in ijzerconcentraties in de lever hetgeen erop wijst dat trends in serumferritine kunnen worden gebruikt om de respons op de behandeling te controleren. Beperkte klinische gegevens met MRI (29 patiënten met normale hartfunctie aan het begin) wijzen erop dat behandeling met deferasirox 10</w:t>
      </w:r>
      <w:r w:rsidRPr="00106F32">
        <w:rPr>
          <w:color w:val="000000"/>
          <w:szCs w:val="22"/>
        </w:rPr>
        <w:noBreakHyphen/>
        <w:t>30 mg/kg/dag (dispergeerbare tabletformulering) gedurende 1</w:t>
      </w:r>
      <w:r w:rsidR="000672AD" w:rsidRPr="00106F32">
        <w:rPr>
          <w:color w:val="000000"/>
          <w:szCs w:val="22"/>
        </w:rPr>
        <w:t> </w:t>
      </w:r>
      <w:r w:rsidRPr="00106F32">
        <w:rPr>
          <w:color w:val="000000"/>
          <w:szCs w:val="22"/>
        </w:rPr>
        <w:t>jaar ook ijzerspiegels in het hart kan verlagen (gemiddeld nam MRI T2* toe van 18,3 tot 23,0 milliseconden).</w:t>
      </w:r>
    </w:p>
    <w:p w14:paraId="45F8BAA6" w14:textId="77777777" w:rsidR="006A51C4" w:rsidRPr="00106F32" w:rsidRDefault="006A51C4" w:rsidP="009164A3">
      <w:pPr>
        <w:suppressAutoHyphens/>
        <w:rPr>
          <w:color w:val="000000"/>
          <w:szCs w:val="22"/>
        </w:rPr>
      </w:pPr>
    </w:p>
    <w:p w14:paraId="721D5189"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 xml:space="preserve">De voornaamste analyse van de cruciale vergelijkende studie bij 586 patiënten die aan bètathalassemie leden en transfusiegebonden ijzerstapeling hadden, toonde geen “non-inferiority” van deferasirox dispergeerbare tabletten aan ten opzichte van deferoxamine in de analyse van de totale </w:t>
      </w:r>
      <w:r w:rsidRPr="00106F32">
        <w:rPr>
          <w:color w:val="000000"/>
          <w:sz w:val="22"/>
          <w:szCs w:val="22"/>
          <w:lang w:val="nl-NL"/>
        </w:rPr>
        <w:lastRenderedPageBreak/>
        <w:t>patiëntenpopulatie. Het blijkt uit een post-hoc analyse van deze studie dat in de subgroep van patiënten met ijzerconcentraties in de lever ≥7 mg Fe/g droog gewicht, behandeld met deferasirox dispergeerbare tabletten (20 en 30 mg/kg) of deferoxamine (35 tot ≥50 mg/kg), de “non-inferiority”-criteria werden bereikt. Echter, bij patiënten met ijzerconcentraties in de lever &lt;7 mg Fe/g droog gewicht, behandeld met deferasirox dispergeerbare tabletten (5 en 10 mg/kg) of deferoxamine (20 tot 35 mg/kg), werd “non-inferiority” niet vastgesteld als gevolg van wanverhouding in de dosering van de twee chelatoren. Deze wanverhouding trad op omdat het patiënten op deferoxamine was toegestaan om op hun dosis vóór de studie te blijven, zelfs als deze hoger was dan de in het protocol gespecificeerde dosis. 56 patiënten onder de leeftijd van 6 jaar namen deel aan deze cruciale studie, 28 van hen kregen deferasirox dispergeerbare tabletten.</w:t>
      </w:r>
    </w:p>
    <w:p w14:paraId="69CDEFCD" w14:textId="77777777" w:rsidR="006A51C4" w:rsidRPr="00106F32" w:rsidRDefault="006A51C4" w:rsidP="009164A3">
      <w:pPr>
        <w:pStyle w:val="Text"/>
        <w:spacing w:before="0"/>
        <w:jc w:val="left"/>
        <w:rPr>
          <w:color w:val="000000"/>
          <w:sz w:val="22"/>
          <w:szCs w:val="22"/>
          <w:lang w:val="nl-NL"/>
        </w:rPr>
      </w:pPr>
    </w:p>
    <w:p w14:paraId="1C756F34"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 xml:space="preserve">Uit preklinische en klinische onderzoeken bleek dat deferasirox, als dispergeerbare tabletten, net zo actief kon zijn als deferoxamine wanneer het gebruikt werd in een dosisverhouding van 2:1 (d.w.z. een dosis van deferasirox dispergeerbare tabletten die getalsmatig de helft was van de deferoxamine dosis). Voor deferasirox </w:t>
      </w:r>
      <w:r w:rsidR="0003680C" w:rsidRPr="00106F32">
        <w:rPr>
          <w:color w:val="000000"/>
          <w:sz w:val="22"/>
          <w:szCs w:val="22"/>
          <w:lang w:val="nl-NL"/>
        </w:rPr>
        <w:t>granulaat</w:t>
      </w:r>
      <w:r w:rsidRPr="00106F32">
        <w:rPr>
          <w:color w:val="000000"/>
          <w:sz w:val="22"/>
          <w:szCs w:val="22"/>
          <w:lang w:val="nl-NL"/>
        </w:rPr>
        <w:t xml:space="preserve"> kan een dosisverhouding van 3:1 worden aangehouden (d.w.z. een dosis van deferasirox </w:t>
      </w:r>
      <w:r w:rsidR="0003680C" w:rsidRPr="00106F32">
        <w:rPr>
          <w:color w:val="000000"/>
          <w:sz w:val="22"/>
          <w:szCs w:val="22"/>
          <w:lang w:val="nl-NL"/>
        </w:rPr>
        <w:t>granulaat</w:t>
      </w:r>
      <w:r w:rsidRPr="00106F32">
        <w:rPr>
          <w:color w:val="000000"/>
          <w:sz w:val="22"/>
          <w:szCs w:val="22"/>
          <w:lang w:val="nl-NL"/>
        </w:rPr>
        <w:t xml:space="preserve"> die getalsmatig een derde is van de deferoxaminedosis). Deze dosisaanbeveling was echter niet van te voren beoordeeld in de klinische studies.</w:t>
      </w:r>
    </w:p>
    <w:p w14:paraId="6037EEA9" w14:textId="77777777" w:rsidR="006A51C4" w:rsidRPr="00106F32" w:rsidRDefault="006A51C4" w:rsidP="009164A3">
      <w:pPr>
        <w:pStyle w:val="Text"/>
        <w:spacing w:before="0"/>
        <w:jc w:val="left"/>
        <w:rPr>
          <w:color w:val="000000"/>
          <w:sz w:val="22"/>
          <w:szCs w:val="22"/>
          <w:lang w:val="nl-NL"/>
        </w:rPr>
      </w:pPr>
    </w:p>
    <w:p w14:paraId="5CCBC241"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Bij patiënten met ijzerconcentraties in de lever ≥7 mg Fe/g droog gewicht met verschillende zeldzame anemieën of sikkelcelziekte, gaven doses van deferasirox dispergeerbare tabletten tot maximaal 20 en 30 mg/kg bovendien een afname in ijzerconcentratie in de lever en serumferritine die vergelijkbaar was met die verkregen bij patiënten met bètathalassemie.</w:t>
      </w:r>
    </w:p>
    <w:p w14:paraId="0FE810EE" w14:textId="77777777" w:rsidR="00EA2B31" w:rsidRPr="00106F32" w:rsidRDefault="00EA2B31" w:rsidP="009164A3">
      <w:pPr>
        <w:suppressAutoHyphens/>
        <w:rPr>
          <w:color w:val="000000"/>
          <w:szCs w:val="22"/>
        </w:rPr>
      </w:pPr>
    </w:p>
    <w:p w14:paraId="54DE41B8" w14:textId="77777777" w:rsidR="00EA2B31" w:rsidRPr="00106F32" w:rsidRDefault="00EA2B31" w:rsidP="009164A3">
      <w:pPr>
        <w:suppressAutoHyphens/>
        <w:rPr>
          <w:color w:val="000000"/>
          <w:szCs w:val="22"/>
        </w:rPr>
      </w:pPr>
      <w:r w:rsidRPr="00106F32">
        <w:rPr>
          <w:color w:val="000000"/>
          <w:szCs w:val="22"/>
        </w:rPr>
        <w:t>Een gerandomiseerd</w:t>
      </w:r>
      <w:r w:rsidR="00D672B8" w:rsidRPr="00106F32">
        <w:rPr>
          <w:color w:val="000000"/>
          <w:szCs w:val="22"/>
        </w:rPr>
        <w:t>e,</w:t>
      </w:r>
      <w:r w:rsidRPr="00106F32">
        <w:rPr>
          <w:color w:val="000000"/>
          <w:szCs w:val="22"/>
        </w:rPr>
        <w:t xml:space="preserve"> placebo-gecontroleerd</w:t>
      </w:r>
      <w:r w:rsidR="00D672B8" w:rsidRPr="00106F32">
        <w:rPr>
          <w:color w:val="000000"/>
          <w:szCs w:val="22"/>
        </w:rPr>
        <w:t>e</w:t>
      </w:r>
      <w:r w:rsidRPr="00106F32">
        <w:rPr>
          <w:color w:val="000000"/>
          <w:szCs w:val="22"/>
        </w:rPr>
        <w:t xml:space="preserve"> </w:t>
      </w:r>
      <w:r w:rsidR="00D672B8" w:rsidRPr="00106F32">
        <w:rPr>
          <w:color w:val="000000"/>
          <w:szCs w:val="22"/>
        </w:rPr>
        <w:t>studie</w:t>
      </w:r>
      <w:r w:rsidRPr="00106F32">
        <w:rPr>
          <w:color w:val="000000"/>
          <w:szCs w:val="22"/>
        </w:rPr>
        <w:t xml:space="preserve"> werd uitgevoerd bij 225</w:t>
      </w:r>
      <w:r w:rsidR="00A747F2" w:rsidRPr="00106F32">
        <w:rPr>
          <w:color w:val="000000"/>
          <w:szCs w:val="22"/>
        </w:rPr>
        <w:t> </w:t>
      </w:r>
      <w:r w:rsidRPr="00106F32">
        <w:rPr>
          <w:color w:val="000000"/>
          <w:szCs w:val="22"/>
        </w:rPr>
        <w:t>patiënten met MDS (laag/int-1 risico) en transfusionele ijzerstapeling. De resultaten van deze studie suggereren dat er een positieve impact van deferasirox is op de event-vrije overleving (EFS, een samengesteld eindpunt met inbegrip van niet-fatale</w:t>
      </w:r>
      <w:r w:rsidR="001112F7" w:rsidRPr="00106F32">
        <w:rPr>
          <w:color w:val="000000"/>
          <w:szCs w:val="22"/>
        </w:rPr>
        <w:t xml:space="preserve"> gebeurtenissen met betrekking tot het hart</w:t>
      </w:r>
      <w:r w:rsidRPr="00106F32">
        <w:rPr>
          <w:color w:val="000000"/>
          <w:szCs w:val="22"/>
        </w:rPr>
        <w:t xml:space="preserve"> of</w:t>
      </w:r>
      <w:r w:rsidR="001112F7" w:rsidRPr="00106F32">
        <w:rPr>
          <w:color w:val="000000"/>
          <w:szCs w:val="22"/>
        </w:rPr>
        <w:t xml:space="preserve"> de</w:t>
      </w:r>
      <w:r w:rsidRPr="00106F32">
        <w:rPr>
          <w:color w:val="000000"/>
          <w:szCs w:val="22"/>
        </w:rPr>
        <w:t xml:space="preserve"> lever) en serumferritinespiegels. Het veiligheidsprofiel was consistent met eerdere onderzoeken bij volwassen MDS-patiënten.</w:t>
      </w:r>
    </w:p>
    <w:p w14:paraId="6D8BFFB7" w14:textId="77777777" w:rsidR="006A51C4" w:rsidRPr="00106F32" w:rsidRDefault="006A51C4" w:rsidP="009164A3">
      <w:pPr>
        <w:suppressAutoHyphens/>
        <w:rPr>
          <w:color w:val="000000"/>
          <w:szCs w:val="22"/>
        </w:rPr>
      </w:pPr>
    </w:p>
    <w:p w14:paraId="2EDE0173" w14:textId="77777777" w:rsidR="006A51C4" w:rsidRPr="00106F32" w:rsidRDefault="006A51C4" w:rsidP="009164A3">
      <w:pPr>
        <w:suppressAutoHyphens/>
        <w:rPr>
          <w:color w:val="000000"/>
        </w:rPr>
      </w:pPr>
      <w:r w:rsidRPr="00106F32">
        <w:rPr>
          <w:color w:val="000000"/>
        </w:rPr>
        <w:t>In een 5-jarige observationele studie waarin 267 kinderen van 2 tot &lt;6 jaar (bij start deelname) met transfusiegerelateerde ijzerstapeling werden behandeld met deferasirox, werden er geen klinisch betekenisvolle verschillen in het profiel van veiligheid en verdraagbaarheid van Exjade in pediatrische patiënten in de leeftijd van 2 tot &lt;6 jaar gevonden in vergelijking met de totale volwassen en oudere pediatrische populatie, met inbegrip van verhogingen in serumcreatinine van &gt;33% en boven de bovengrens van de normaalwaarde bij ≥2 opeenvolgende gelegenheden (3,1%), en stijging van alanineaminotransferase (ALAT) hoger dan 5 keer de bovengrens van de normaalwaarde (4,3%). Enkelvoudige gebeurtenissen van verhoogde ALAT en aspartaataminotransferase werden gemeld bij respectievelijk 20,0% en 8,3% van de 145 patiënten die het onderzoek voltooiden.</w:t>
      </w:r>
    </w:p>
    <w:p w14:paraId="15EA56E5" w14:textId="77777777" w:rsidR="006A51C4" w:rsidRPr="00106F32" w:rsidRDefault="006A51C4" w:rsidP="009164A3">
      <w:pPr>
        <w:suppressAutoHyphens/>
        <w:rPr>
          <w:color w:val="000000"/>
        </w:rPr>
      </w:pPr>
    </w:p>
    <w:p w14:paraId="5A1458EB" w14:textId="77777777" w:rsidR="006A51C4" w:rsidRPr="00106F32" w:rsidRDefault="006A51C4" w:rsidP="009164A3">
      <w:pPr>
        <w:suppressAutoHyphens/>
        <w:rPr>
          <w:color w:val="000000"/>
        </w:rPr>
      </w:pPr>
      <w:r w:rsidRPr="00106F32">
        <w:rPr>
          <w:color w:val="000000"/>
          <w:szCs w:val="22"/>
        </w:rPr>
        <w:t>In een studie om de veiligheid van deferasirox filmomhulde en dispergeerbare tabletten te onderzoeken werden 173 volwassen en pediatrische patiënten met transfusie-afhankelijk thalassemie of myelodysplastisch syndroom behandeld gedurende 24 weken. Een vergelijkbaar veiligheidsprofiel werd waargenomen voor de filmomhulde en dispergeerbare tabletten.</w:t>
      </w:r>
    </w:p>
    <w:p w14:paraId="59A42562" w14:textId="77777777" w:rsidR="006A51C4" w:rsidRPr="00106F32" w:rsidRDefault="006A51C4" w:rsidP="009164A3">
      <w:pPr>
        <w:suppressAutoHyphens/>
        <w:rPr>
          <w:color w:val="000000"/>
        </w:rPr>
      </w:pPr>
    </w:p>
    <w:p w14:paraId="7BC798DC" w14:textId="03B8263F" w:rsidR="00B869CD" w:rsidRPr="00106F32" w:rsidRDefault="00B869CD" w:rsidP="009164A3">
      <w:pPr>
        <w:suppressAutoHyphens/>
        <w:rPr>
          <w:color w:val="000000"/>
          <w:szCs w:val="22"/>
        </w:rPr>
      </w:pPr>
      <w:r w:rsidRPr="00106F32">
        <w:rPr>
          <w:color w:val="000000"/>
          <w:szCs w:val="22"/>
        </w:rPr>
        <w:t xml:space="preserve">Een open-label </w:t>
      </w:r>
      <w:r w:rsidR="00F847EA" w:rsidRPr="00106F32">
        <w:rPr>
          <w:color w:val="000000"/>
          <w:szCs w:val="22"/>
        </w:rPr>
        <w:t>1:1</w:t>
      </w:r>
      <w:r w:rsidR="00C10087" w:rsidRPr="00106F32">
        <w:rPr>
          <w:color w:val="000000"/>
          <w:szCs w:val="22"/>
        </w:rPr>
        <w:t xml:space="preserve"> gerandomiseerde</w:t>
      </w:r>
      <w:r w:rsidR="00F847EA" w:rsidRPr="00106F32">
        <w:rPr>
          <w:color w:val="000000"/>
          <w:szCs w:val="22"/>
        </w:rPr>
        <w:t xml:space="preserve"> </w:t>
      </w:r>
      <w:r w:rsidRPr="00106F32">
        <w:rPr>
          <w:color w:val="000000"/>
          <w:szCs w:val="22"/>
        </w:rPr>
        <w:t>studie werd uitgevoerd bij 224 pediatrische patiënten van 2 tot &lt;18 jaar met transfusi</w:t>
      </w:r>
      <w:r w:rsidR="00F847EA" w:rsidRPr="00106F32">
        <w:rPr>
          <w:color w:val="000000"/>
          <w:szCs w:val="22"/>
        </w:rPr>
        <w:t>e-afhankelijke anemie en</w:t>
      </w:r>
      <w:r w:rsidRPr="00106F32">
        <w:rPr>
          <w:color w:val="000000"/>
          <w:szCs w:val="22"/>
        </w:rPr>
        <w:t xml:space="preserve"> ijzerstapeling om de therapietrouw, werkzaamheid en veiligheid van </w:t>
      </w:r>
      <w:r w:rsidR="00F847EA" w:rsidRPr="00106F32">
        <w:rPr>
          <w:color w:val="000000"/>
          <w:szCs w:val="22"/>
        </w:rPr>
        <w:t xml:space="preserve">de </w:t>
      </w:r>
      <w:r w:rsidRPr="00106F32">
        <w:rPr>
          <w:color w:val="000000"/>
          <w:szCs w:val="22"/>
        </w:rPr>
        <w:t>deferasirox</w:t>
      </w:r>
      <w:r w:rsidR="00F847EA" w:rsidRPr="00106F32">
        <w:rPr>
          <w:color w:val="000000"/>
          <w:szCs w:val="22"/>
        </w:rPr>
        <w:t xml:space="preserve"> granulaat</w:t>
      </w:r>
      <w:r w:rsidRPr="00106F32">
        <w:rPr>
          <w:color w:val="000000"/>
          <w:szCs w:val="22"/>
        </w:rPr>
        <w:t xml:space="preserve">formulering te beoordelen in vergelijking met de dispergeerbare tabletformulering. </w:t>
      </w:r>
      <w:r w:rsidR="00F847EA" w:rsidRPr="00106F32">
        <w:rPr>
          <w:color w:val="000000"/>
          <w:szCs w:val="22"/>
        </w:rPr>
        <w:t>De meerderheid van de patiënten (142, 63,4%)</w:t>
      </w:r>
      <w:r w:rsidR="00096A4B" w:rsidRPr="00106F32">
        <w:rPr>
          <w:color w:val="000000"/>
          <w:szCs w:val="22"/>
        </w:rPr>
        <w:t xml:space="preserve"> </w:t>
      </w:r>
      <w:r w:rsidR="00F847EA" w:rsidRPr="00106F32">
        <w:rPr>
          <w:color w:val="000000"/>
          <w:szCs w:val="22"/>
        </w:rPr>
        <w:t>in de studie had bètathalassemie major, 108 (48,2%) patiënten waren naïef voor ijzerchelatie</w:t>
      </w:r>
      <w:r w:rsidR="00096A4B" w:rsidRPr="00106F32">
        <w:rPr>
          <w:color w:val="000000"/>
          <w:szCs w:val="22"/>
        </w:rPr>
        <w:t>-</w:t>
      </w:r>
      <w:r w:rsidR="00F847EA" w:rsidRPr="00106F32">
        <w:rPr>
          <w:color w:val="000000"/>
          <w:szCs w:val="22"/>
        </w:rPr>
        <w:t>therapie (ICT) (mediane leeftijd 2 jaar, 92,6% in de leeftijd van 2 tot &lt;10 jaar) en 116 (51,8%) waren voorbehandeld met ICT (mediane leeftijd 7,5 jaar, 71,6% van 2 tot &lt;10 jaar</w:t>
      </w:r>
      <w:r w:rsidR="00351FDC" w:rsidRPr="00106F32">
        <w:rPr>
          <w:color w:val="000000"/>
          <w:szCs w:val="22"/>
        </w:rPr>
        <w:t>)</w:t>
      </w:r>
      <w:r w:rsidR="00F847EA" w:rsidRPr="00106F32">
        <w:rPr>
          <w:color w:val="000000"/>
          <w:szCs w:val="22"/>
        </w:rPr>
        <w:t xml:space="preserve"> van wie 68,1% eerder deferasirox had gekregen. In de primaire analyse uitgevoerd bij ICT-naïeve patiënten na 24 weken behandeling was het therapietrouwpercentage respectievelijk 84,26% en 86,84% in de arm met deferasirox dispergeerbare tabletten en in de arm met deferasirox granulaat, zonder statistisch significant verschil. Er was ook geen statistisch significant verschil in gemiddelde veranderingen ten opzichte van baseline in serumferritine- (SF) waarden tussen de twee behandelingsarmen (</w:t>
      </w:r>
      <w:r w:rsidR="00096A4B" w:rsidRPr="00106F32">
        <w:rPr>
          <w:color w:val="000000"/>
          <w:szCs w:val="22"/>
        </w:rPr>
        <w:t>-</w:t>
      </w:r>
      <w:r w:rsidR="00F847EA" w:rsidRPr="00106F32">
        <w:rPr>
          <w:color w:val="000000"/>
          <w:szCs w:val="22"/>
        </w:rPr>
        <w:t>171,52</w:t>
      </w:r>
      <w:r w:rsidR="00B25A11" w:rsidRPr="00106F32">
        <w:rPr>
          <w:color w:val="000000"/>
          <w:szCs w:val="22"/>
        </w:rPr>
        <w:t> </w:t>
      </w:r>
      <w:r w:rsidR="00F847EA" w:rsidRPr="00106F32">
        <w:rPr>
          <w:color w:val="000000"/>
          <w:szCs w:val="22"/>
        </w:rPr>
        <w:t>μg/l [95%</w:t>
      </w:r>
      <w:r w:rsidR="00C10087" w:rsidRPr="00106F32">
        <w:rPr>
          <w:color w:val="000000"/>
          <w:szCs w:val="22"/>
        </w:rPr>
        <w:t>-</w:t>
      </w:r>
      <w:r w:rsidR="00F847EA" w:rsidRPr="00106F32">
        <w:rPr>
          <w:color w:val="000000"/>
          <w:szCs w:val="22"/>
        </w:rPr>
        <w:t xml:space="preserve">BI: </w:t>
      </w:r>
      <w:r w:rsidR="00096A4B" w:rsidRPr="00106F32">
        <w:rPr>
          <w:color w:val="000000"/>
          <w:szCs w:val="22"/>
        </w:rPr>
        <w:t>-</w:t>
      </w:r>
      <w:r w:rsidR="00F847EA" w:rsidRPr="00106F32">
        <w:rPr>
          <w:color w:val="000000"/>
          <w:szCs w:val="22"/>
        </w:rPr>
        <w:t xml:space="preserve">517,40, </w:t>
      </w:r>
      <w:r w:rsidR="00F847EA" w:rsidRPr="00106F32">
        <w:rPr>
          <w:color w:val="000000"/>
          <w:szCs w:val="22"/>
        </w:rPr>
        <w:lastRenderedPageBreak/>
        <w:t>174</w:t>
      </w:r>
      <w:r w:rsidR="000672AD" w:rsidRPr="00106F32">
        <w:rPr>
          <w:color w:val="000000"/>
          <w:szCs w:val="22"/>
        </w:rPr>
        <w:t>,</w:t>
      </w:r>
      <w:r w:rsidR="00F847EA" w:rsidRPr="00106F32">
        <w:rPr>
          <w:color w:val="000000"/>
          <w:szCs w:val="22"/>
        </w:rPr>
        <w:t>36] voor dispergeerbare tabletten [DT] en 4,84</w:t>
      </w:r>
      <w:r w:rsidR="00B25A11" w:rsidRPr="00106F32">
        <w:rPr>
          <w:color w:val="000000"/>
          <w:szCs w:val="22"/>
        </w:rPr>
        <w:t> </w:t>
      </w:r>
      <w:r w:rsidR="00F847EA" w:rsidRPr="00106F32">
        <w:rPr>
          <w:color w:val="000000"/>
          <w:szCs w:val="22"/>
        </w:rPr>
        <w:t>μg/l [95%</w:t>
      </w:r>
      <w:r w:rsidR="00C10087" w:rsidRPr="00106F32">
        <w:rPr>
          <w:color w:val="000000"/>
          <w:szCs w:val="22"/>
        </w:rPr>
        <w:t>-</w:t>
      </w:r>
      <w:r w:rsidR="00F847EA" w:rsidRPr="00106F32">
        <w:rPr>
          <w:color w:val="000000"/>
          <w:szCs w:val="22"/>
        </w:rPr>
        <w:t>BI: -333,58, 343,27] voor de granulaatformulering, verschil tussen gemiddelden [granules – DT] 176,36</w:t>
      </w:r>
      <w:r w:rsidR="00B25A11" w:rsidRPr="00106F32">
        <w:rPr>
          <w:color w:val="000000"/>
          <w:szCs w:val="22"/>
        </w:rPr>
        <w:t> </w:t>
      </w:r>
      <w:r w:rsidR="00F847EA" w:rsidRPr="00106F32">
        <w:rPr>
          <w:color w:val="000000"/>
          <w:szCs w:val="22"/>
        </w:rPr>
        <w:t>μg/l [95%</w:t>
      </w:r>
      <w:r w:rsidR="00C10087" w:rsidRPr="00106F32">
        <w:rPr>
          <w:color w:val="000000"/>
          <w:szCs w:val="22"/>
        </w:rPr>
        <w:t>-</w:t>
      </w:r>
      <w:r w:rsidR="00F847EA" w:rsidRPr="00106F32">
        <w:rPr>
          <w:color w:val="000000"/>
          <w:szCs w:val="22"/>
        </w:rPr>
        <w:t xml:space="preserve">BI: </w:t>
      </w:r>
      <w:r w:rsidR="00096A4B" w:rsidRPr="00106F32">
        <w:rPr>
          <w:color w:val="000000"/>
          <w:szCs w:val="22"/>
        </w:rPr>
        <w:t>-</w:t>
      </w:r>
      <w:r w:rsidR="00F847EA" w:rsidRPr="00106F32">
        <w:rPr>
          <w:color w:val="000000"/>
          <w:szCs w:val="22"/>
        </w:rPr>
        <w:t xml:space="preserve">129,00, 481,72], tweezijdige p-waarde = 0,25). </w:t>
      </w:r>
      <w:r w:rsidRPr="00106F32">
        <w:rPr>
          <w:color w:val="000000"/>
          <w:szCs w:val="22"/>
        </w:rPr>
        <w:t>De studie liet geen verschil zien in therapietrouw en werkzaamheid tussen de deferasirox-granulaat- en deferasirox dispergeerbare tablet-armen op de verschillende tijdstippen (24 en 48 weken). Het veiligheidsprofiel van het granulaat en de dispergeerbare tabletformulering was over het algemeen vergelijkbaar.</w:t>
      </w:r>
    </w:p>
    <w:p w14:paraId="33401F44" w14:textId="77777777" w:rsidR="00B869CD" w:rsidRPr="00106F32" w:rsidRDefault="00B869CD" w:rsidP="009164A3">
      <w:pPr>
        <w:suppressAutoHyphens/>
        <w:rPr>
          <w:color w:val="000000"/>
          <w:szCs w:val="22"/>
        </w:rPr>
      </w:pPr>
    </w:p>
    <w:p w14:paraId="093AFDAB" w14:textId="77777777" w:rsidR="006A51C4" w:rsidRPr="00106F32" w:rsidRDefault="006A51C4" w:rsidP="009164A3">
      <w:pPr>
        <w:suppressAutoHyphens/>
        <w:rPr>
          <w:color w:val="000000"/>
          <w:szCs w:val="22"/>
        </w:rPr>
      </w:pPr>
      <w:r w:rsidRPr="00106F32">
        <w:rPr>
          <w:color w:val="000000"/>
          <w:szCs w:val="22"/>
        </w:rPr>
        <w:t>Bij patiënten met niet-transfusie-afhankelijke thalassemiesyndromen en ijzerstapeling werd behandeling met deferasirox dispergeerbare tabletten beoordeeld in een 1-jarige, gerandomiseerde, dubbelblinde, placebogecontroleerde studie. De studie vergeleek de werkzaamheid van twee verschillende regimes van deferasirox dispergeerbare tabletten (startdoseringen van 5 en 10 mg/kg/dag, 55 patiënten in iedere arm) en van passende placebo (56 patiënten). De studie includeerde 145 volwassen en 21 pediatrische patiënten. De primaire werkzaamheidsparameter was de verandering in de ijzerconcentratie in de lever (LIC) ten opzichte van de uitgangswaarde na 12 maanden behandeling. Een van de secundaire werkzaamheidsparameters was de verandering in serumferritine tussen de uitgangswaarde en het vierde kwartiel. Bij een startdosering van 10 mg/kg/dag resulteerde deferasirox, als dispergeerbare tabletten, in reducties in indicatoren van totaal lichaamsijzer. Gemiddeld was de ijzerconcentratie in de lever gedaald met 3,80 mg Fe/g dw bij patiënten behandeld met deferasirox dispergeerbare tabletten (startdosering 10 mg/kg/dag) en verhoogd met 0,38 mg Fe/g dw bij patiënten behandeld met placebo (p&lt;0,001). Gemiddeld was het serumferritine gedaald met 222,0 µg/l bij patiënten behandeld met deferasirox dispergeerbare tabletten (startdosering 10 mg/kg/dag) en verhoogd met 115 µg/l bij patiënten behandeld met placebo (p&lt;0,001).</w:t>
      </w:r>
    </w:p>
    <w:p w14:paraId="37222D2A" w14:textId="77777777" w:rsidR="006A51C4" w:rsidRPr="00106F32" w:rsidRDefault="006A51C4" w:rsidP="009164A3">
      <w:pPr>
        <w:suppressAutoHyphens/>
        <w:rPr>
          <w:color w:val="000000"/>
          <w:szCs w:val="22"/>
        </w:rPr>
      </w:pPr>
    </w:p>
    <w:p w14:paraId="352B65E5" w14:textId="77777777" w:rsidR="006A51C4" w:rsidRPr="00106F32" w:rsidRDefault="006A51C4" w:rsidP="009164A3">
      <w:pPr>
        <w:keepNext/>
        <w:rPr>
          <w:color w:val="000000"/>
        </w:rPr>
      </w:pPr>
      <w:r w:rsidRPr="00106F32">
        <w:rPr>
          <w:b/>
          <w:color w:val="000000"/>
        </w:rPr>
        <w:t>5.2</w:t>
      </w:r>
      <w:r w:rsidRPr="00106F32">
        <w:rPr>
          <w:b/>
          <w:color w:val="000000"/>
        </w:rPr>
        <w:tab/>
        <w:t>Farmacokinetische eigenschappen</w:t>
      </w:r>
    </w:p>
    <w:p w14:paraId="5CF0E086" w14:textId="77777777" w:rsidR="006A51C4" w:rsidRPr="00106F32" w:rsidRDefault="006A51C4" w:rsidP="009164A3">
      <w:pPr>
        <w:pStyle w:val="Header"/>
        <w:keepNext/>
        <w:tabs>
          <w:tab w:val="clear" w:pos="4320"/>
          <w:tab w:val="clear" w:pos="8640"/>
        </w:tabs>
        <w:rPr>
          <w:color w:val="000000"/>
        </w:rPr>
      </w:pPr>
    </w:p>
    <w:p w14:paraId="1FE268D2" w14:textId="77777777" w:rsidR="006A51C4" w:rsidRPr="00106F32" w:rsidRDefault="006A51C4" w:rsidP="009164A3">
      <w:pPr>
        <w:pStyle w:val="Header"/>
        <w:tabs>
          <w:tab w:val="clear" w:pos="4320"/>
          <w:tab w:val="clear" w:pos="8640"/>
        </w:tabs>
        <w:rPr>
          <w:color w:val="000000"/>
        </w:rPr>
      </w:pPr>
      <w:r w:rsidRPr="00106F32">
        <w:rPr>
          <w:color w:val="000000"/>
        </w:rPr>
        <w:t xml:space="preserve">EXJADE </w:t>
      </w:r>
      <w:r w:rsidR="002B3A61" w:rsidRPr="00106F32">
        <w:rPr>
          <w:color w:val="000000"/>
          <w:szCs w:val="22"/>
        </w:rPr>
        <w:t>granulaat</w:t>
      </w:r>
      <w:r w:rsidRPr="00106F32">
        <w:rPr>
          <w:color w:val="000000"/>
        </w:rPr>
        <w:t xml:space="preserve"> to</w:t>
      </w:r>
      <w:r w:rsidR="002B3A61" w:rsidRPr="00106F32">
        <w:rPr>
          <w:color w:val="000000"/>
        </w:rPr>
        <w:t>o</w:t>
      </w:r>
      <w:r w:rsidRPr="00106F32">
        <w:rPr>
          <w:color w:val="000000"/>
        </w:rPr>
        <w:t>n</w:t>
      </w:r>
      <w:r w:rsidR="002B3A61" w:rsidRPr="00106F32">
        <w:rPr>
          <w:color w:val="000000"/>
        </w:rPr>
        <w:t>t</w:t>
      </w:r>
      <w:r w:rsidRPr="00106F32">
        <w:rPr>
          <w:color w:val="000000"/>
        </w:rPr>
        <w:t xml:space="preserve"> een </w:t>
      </w:r>
      <w:r w:rsidRPr="00106F32">
        <w:rPr>
          <w:color w:val="000000"/>
          <w:szCs w:val="22"/>
        </w:rPr>
        <w:t xml:space="preserve">hogere biologische beschikbaarheid vergeleken met de EXJADE dispergeerbare tabletformulering. Na aanpassing van de sterkte was de </w:t>
      </w:r>
      <w:r w:rsidR="002B3A61" w:rsidRPr="00106F32">
        <w:rPr>
          <w:color w:val="000000"/>
          <w:szCs w:val="22"/>
        </w:rPr>
        <w:t>granulaat</w:t>
      </w:r>
      <w:r w:rsidRPr="00106F32">
        <w:rPr>
          <w:color w:val="000000"/>
          <w:szCs w:val="22"/>
        </w:rPr>
        <w:t>formulering (</w:t>
      </w:r>
      <w:r w:rsidR="002B3A61" w:rsidRPr="00106F32">
        <w:rPr>
          <w:color w:val="000000"/>
          <w:szCs w:val="22"/>
        </w:rPr>
        <w:t>4 x 90</w:t>
      </w:r>
      <w:r w:rsidRPr="00106F32">
        <w:rPr>
          <w:color w:val="000000"/>
          <w:szCs w:val="22"/>
        </w:rPr>
        <w:t> mg sterkte) equivalent aan EXJADE dispergeerbare tabletten (500 mg sterkte) voor wat betreft de gemiddelde oppervlakte onder de plasmaconcentratie-tijdcurve (AUC) in nuchtere toestand. De C</w:t>
      </w:r>
      <w:r w:rsidRPr="00106F32">
        <w:rPr>
          <w:color w:val="000000"/>
          <w:szCs w:val="22"/>
          <w:vertAlign w:val="subscript"/>
        </w:rPr>
        <w:t>max</w:t>
      </w:r>
      <w:r w:rsidRPr="00106F32">
        <w:rPr>
          <w:color w:val="000000"/>
          <w:szCs w:val="22"/>
        </w:rPr>
        <w:t xml:space="preserve"> was verhoogd met 3</w:t>
      </w:r>
      <w:r w:rsidR="002B3A61" w:rsidRPr="00106F32">
        <w:rPr>
          <w:color w:val="000000"/>
          <w:szCs w:val="22"/>
        </w:rPr>
        <w:t>4</w:t>
      </w:r>
      <w:r w:rsidRPr="00106F32">
        <w:rPr>
          <w:color w:val="000000"/>
          <w:szCs w:val="22"/>
        </w:rPr>
        <w:t>% (90% BI: 2</w:t>
      </w:r>
      <w:r w:rsidR="002B3A61" w:rsidRPr="00106F32">
        <w:rPr>
          <w:color w:val="000000"/>
          <w:szCs w:val="22"/>
        </w:rPr>
        <w:t>7</w:t>
      </w:r>
      <w:r w:rsidRPr="00106F32">
        <w:rPr>
          <w:color w:val="000000"/>
          <w:szCs w:val="22"/>
        </w:rPr>
        <w:t>,</w:t>
      </w:r>
      <w:r w:rsidR="002B3A61" w:rsidRPr="00106F32">
        <w:rPr>
          <w:color w:val="000000"/>
          <w:szCs w:val="22"/>
        </w:rPr>
        <w:t>9</w:t>
      </w:r>
      <w:r w:rsidRPr="00106F32">
        <w:rPr>
          <w:color w:val="000000"/>
          <w:szCs w:val="22"/>
        </w:rPr>
        <w:t xml:space="preserve">% </w:t>
      </w:r>
      <w:r w:rsidRPr="00106F32">
        <w:rPr>
          <w:color w:val="000000"/>
          <w:szCs w:val="22"/>
        </w:rPr>
        <w:noBreakHyphen/>
        <w:t xml:space="preserve"> 40,</w:t>
      </w:r>
      <w:r w:rsidR="002B3A61" w:rsidRPr="00106F32">
        <w:rPr>
          <w:color w:val="000000"/>
          <w:szCs w:val="22"/>
        </w:rPr>
        <w:t>3</w:t>
      </w:r>
      <w:r w:rsidRPr="00106F32">
        <w:rPr>
          <w:color w:val="000000"/>
          <w:szCs w:val="22"/>
        </w:rPr>
        <w:t>%). Uit een klinische blootstellings-/responsanalyse zijn echter geen aanwijzingen gebleken van klinisch relevante effecten als gevolg van deze verhoging.</w:t>
      </w:r>
    </w:p>
    <w:p w14:paraId="4BDC0898" w14:textId="77777777" w:rsidR="006A51C4" w:rsidRPr="00106F32" w:rsidRDefault="006A51C4" w:rsidP="009164A3">
      <w:pPr>
        <w:pStyle w:val="Header"/>
        <w:tabs>
          <w:tab w:val="clear" w:pos="4320"/>
          <w:tab w:val="clear" w:pos="8640"/>
        </w:tabs>
        <w:rPr>
          <w:color w:val="000000"/>
        </w:rPr>
      </w:pPr>
    </w:p>
    <w:p w14:paraId="64A8A0B1" w14:textId="77777777" w:rsidR="009164A3" w:rsidRPr="00106F32" w:rsidRDefault="006A51C4" w:rsidP="009164A3">
      <w:pPr>
        <w:keepNext/>
        <w:rPr>
          <w:color w:val="000000"/>
        </w:rPr>
      </w:pPr>
      <w:r w:rsidRPr="00106F32">
        <w:rPr>
          <w:color w:val="000000"/>
          <w:u w:val="single"/>
        </w:rPr>
        <w:t>Absorptie</w:t>
      </w:r>
    </w:p>
    <w:p w14:paraId="3C31A35F" w14:textId="43F68DBF"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Deferasirox (dispergeerbare tabletformulering) wordt geabsorbeerd na orale toediening met een mediane tijd tot de maximale plasmaconcentratie (t</w:t>
      </w:r>
      <w:r w:rsidRPr="00106F32">
        <w:rPr>
          <w:color w:val="000000"/>
          <w:sz w:val="22"/>
          <w:szCs w:val="22"/>
          <w:vertAlign w:val="subscript"/>
          <w:lang w:val="nl-NL"/>
        </w:rPr>
        <w:t>max</w:t>
      </w:r>
      <w:r w:rsidRPr="00106F32">
        <w:rPr>
          <w:color w:val="000000"/>
          <w:sz w:val="22"/>
          <w:szCs w:val="22"/>
          <w:lang w:val="nl-NL"/>
        </w:rPr>
        <w:t xml:space="preserve">) van ongeveer 1,5 tot 4 uur. De absolute biologische beschikbaarheid (AUC) van deferasirox (dispergeerbare tabletformulering) is ongeveer 70% vergeleken met een intraveneuze dosering. De absolute biologische beschikbaarheid van de </w:t>
      </w:r>
      <w:r w:rsidR="002B3A61" w:rsidRPr="00106F32">
        <w:rPr>
          <w:color w:val="000000"/>
          <w:sz w:val="22"/>
          <w:szCs w:val="22"/>
          <w:lang w:val="nl-NL"/>
        </w:rPr>
        <w:t>granulaat</w:t>
      </w:r>
      <w:r w:rsidRPr="00106F32">
        <w:rPr>
          <w:color w:val="000000"/>
          <w:sz w:val="22"/>
          <w:szCs w:val="22"/>
          <w:lang w:val="nl-NL"/>
        </w:rPr>
        <w:t xml:space="preserve">formulering is niet bepaald. De biologische beschikbaarheid van </w:t>
      </w:r>
      <w:r w:rsidR="002B3A61" w:rsidRPr="00106F32">
        <w:rPr>
          <w:color w:val="000000"/>
          <w:sz w:val="22"/>
          <w:szCs w:val="22"/>
          <w:lang w:val="nl-NL"/>
        </w:rPr>
        <w:t>het</w:t>
      </w:r>
      <w:r w:rsidRPr="00106F32">
        <w:rPr>
          <w:color w:val="000000"/>
          <w:sz w:val="22"/>
          <w:szCs w:val="22"/>
          <w:lang w:val="nl-NL"/>
        </w:rPr>
        <w:t xml:space="preserve"> deferasirox </w:t>
      </w:r>
      <w:r w:rsidR="002B3A61" w:rsidRPr="00106F32">
        <w:rPr>
          <w:color w:val="000000"/>
          <w:sz w:val="22"/>
          <w:szCs w:val="22"/>
          <w:lang w:val="nl-NL"/>
        </w:rPr>
        <w:t>granulaat</w:t>
      </w:r>
      <w:r w:rsidRPr="00106F32">
        <w:rPr>
          <w:color w:val="000000"/>
          <w:sz w:val="22"/>
          <w:szCs w:val="22"/>
          <w:lang w:val="nl-NL"/>
        </w:rPr>
        <w:t xml:space="preserve"> was </w:t>
      </w:r>
      <w:r w:rsidR="002B3A61" w:rsidRPr="00106F32">
        <w:rPr>
          <w:color w:val="000000"/>
          <w:sz w:val="22"/>
          <w:szCs w:val="22"/>
          <w:lang w:val="nl-NL"/>
        </w:rPr>
        <w:t>52</w:t>
      </w:r>
      <w:r w:rsidRPr="00106F32">
        <w:rPr>
          <w:color w:val="000000"/>
          <w:sz w:val="22"/>
          <w:szCs w:val="22"/>
          <w:lang w:val="nl-NL"/>
        </w:rPr>
        <w:t>% hoger dan die van de dispergeerbare tabletten.</w:t>
      </w:r>
    </w:p>
    <w:p w14:paraId="575536CC" w14:textId="77777777" w:rsidR="006A51C4" w:rsidRPr="00106F32" w:rsidRDefault="006A51C4" w:rsidP="009164A3">
      <w:pPr>
        <w:pStyle w:val="Text"/>
        <w:spacing w:before="0"/>
        <w:jc w:val="left"/>
        <w:rPr>
          <w:color w:val="000000"/>
          <w:sz w:val="22"/>
          <w:szCs w:val="22"/>
          <w:lang w:val="nl-NL"/>
        </w:rPr>
      </w:pPr>
    </w:p>
    <w:p w14:paraId="7B240E4A"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 xml:space="preserve">Een onderzoek naar het effect van voedsel, waarbij </w:t>
      </w:r>
      <w:r w:rsidR="00181C0F" w:rsidRPr="00106F32">
        <w:rPr>
          <w:color w:val="000000"/>
          <w:sz w:val="22"/>
          <w:szCs w:val="22"/>
          <w:lang w:val="nl-NL"/>
        </w:rPr>
        <w:t xml:space="preserve">het </w:t>
      </w:r>
      <w:r w:rsidR="008A659F" w:rsidRPr="00106F32">
        <w:rPr>
          <w:color w:val="000000"/>
          <w:sz w:val="22"/>
          <w:szCs w:val="22"/>
          <w:lang w:val="nl-NL"/>
        </w:rPr>
        <w:t>granulaat</w:t>
      </w:r>
      <w:r w:rsidRPr="00106F32">
        <w:rPr>
          <w:color w:val="000000"/>
          <w:sz w:val="22"/>
          <w:szCs w:val="22"/>
          <w:lang w:val="nl-NL"/>
        </w:rPr>
        <w:t xml:space="preserve"> aan gezonde vrijwilligers werd toegediend in nuchtere toestand en met een vetarme (vetgehalte </w:t>
      </w:r>
      <w:r w:rsidR="008A659F" w:rsidRPr="00106F32">
        <w:rPr>
          <w:color w:val="000000"/>
          <w:sz w:val="22"/>
          <w:szCs w:val="22"/>
          <w:lang w:val="nl-NL"/>
        </w:rPr>
        <w:t>= circa 3</w:t>
      </w:r>
      <w:r w:rsidRPr="00106F32">
        <w:rPr>
          <w:color w:val="000000"/>
          <w:sz w:val="22"/>
          <w:szCs w:val="22"/>
          <w:lang w:val="nl-NL"/>
        </w:rPr>
        <w:t>0% van de calorieën) of een vetrijke (vetgehalte &gt;50% van de calorieën) maaltijd, toonde aan dat de AUC en C</w:t>
      </w:r>
      <w:r w:rsidRPr="00106F32">
        <w:rPr>
          <w:color w:val="000000"/>
          <w:sz w:val="22"/>
          <w:szCs w:val="22"/>
          <w:vertAlign w:val="subscript"/>
          <w:lang w:val="nl-NL"/>
        </w:rPr>
        <w:t>max</w:t>
      </w:r>
      <w:r w:rsidRPr="00106F32">
        <w:rPr>
          <w:color w:val="000000"/>
          <w:sz w:val="22"/>
          <w:szCs w:val="22"/>
          <w:lang w:val="nl-NL"/>
        </w:rPr>
        <w:t xml:space="preserve"> licht waren afgenomen na een vetarme maaltijd (met respectievelijk 1</w:t>
      </w:r>
      <w:r w:rsidR="008A659F" w:rsidRPr="00106F32">
        <w:rPr>
          <w:color w:val="000000"/>
          <w:sz w:val="22"/>
          <w:szCs w:val="22"/>
          <w:lang w:val="nl-NL"/>
        </w:rPr>
        <w:t>0</w:t>
      </w:r>
      <w:r w:rsidRPr="00106F32">
        <w:rPr>
          <w:color w:val="000000"/>
          <w:sz w:val="22"/>
          <w:szCs w:val="22"/>
          <w:lang w:val="nl-NL"/>
        </w:rPr>
        <w:t>% en 1</w:t>
      </w:r>
      <w:r w:rsidR="008A659F" w:rsidRPr="00106F32">
        <w:rPr>
          <w:color w:val="000000"/>
          <w:sz w:val="22"/>
          <w:szCs w:val="22"/>
          <w:lang w:val="nl-NL"/>
        </w:rPr>
        <w:t>1</w:t>
      </w:r>
      <w:r w:rsidRPr="00106F32">
        <w:rPr>
          <w:color w:val="000000"/>
          <w:sz w:val="22"/>
          <w:szCs w:val="22"/>
          <w:lang w:val="nl-NL"/>
        </w:rPr>
        <w:t>%). Na een vetrijke maaltijd wa</w:t>
      </w:r>
      <w:r w:rsidR="008A659F" w:rsidRPr="00106F32">
        <w:rPr>
          <w:color w:val="000000"/>
          <w:sz w:val="22"/>
          <w:szCs w:val="22"/>
          <w:lang w:val="nl-NL"/>
        </w:rPr>
        <w:t>s alleen</w:t>
      </w:r>
      <w:r w:rsidRPr="00106F32">
        <w:rPr>
          <w:color w:val="000000"/>
          <w:sz w:val="22"/>
          <w:szCs w:val="22"/>
          <w:lang w:val="nl-NL"/>
        </w:rPr>
        <w:t xml:space="preserve"> de AUC </w:t>
      </w:r>
      <w:r w:rsidR="008A659F" w:rsidRPr="00106F32">
        <w:rPr>
          <w:color w:val="000000"/>
          <w:sz w:val="22"/>
          <w:szCs w:val="22"/>
          <w:lang w:val="nl-NL"/>
        </w:rPr>
        <w:t xml:space="preserve">licht </w:t>
      </w:r>
      <w:r w:rsidRPr="00106F32">
        <w:rPr>
          <w:color w:val="000000"/>
          <w:sz w:val="22"/>
          <w:szCs w:val="22"/>
          <w:lang w:val="nl-NL"/>
        </w:rPr>
        <w:t xml:space="preserve">verhoogd (met 18%). </w:t>
      </w:r>
      <w:r w:rsidR="00D41B59" w:rsidRPr="00106F32">
        <w:rPr>
          <w:color w:val="000000"/>
          <w:sz w:val="22"/>
          <w:szCs w:val="22"/>
          <w:lang w:val="nl-NL"/>
        </w:rPr>
        <w:t>Er werd g</w:t>
      </w:r>
      <w:r w:rsidR="006451BF" w:rsidRPr="00106F32">
        <w:rPr>
          <w:sz w:val="22"/>
          <w:szCs w:val="22"/>
          <w:lang w:val="nl-NL"/>
        </w:rPr>
        <w:t xml:space="preserve">een voedseleffect waargenomen </w:t>
      </w:r>
      <w:r w:rsidR="006451BF" w:rsidRPr="00106F32">
        <w:rPr>
          <w:color w:val="000000"/>
          <w:sz w:val="22"/>
          <w:szCs w:val="22"/>
          <w:lang w:val="nl-NL"/>
        </w:rPr>
        <w:t>w</w:t>
      </w:r>
      <w:r w:rsidR="006451BF" w:rsidRPr="00106F32">
        <w:rPr>
          <w:sz w:val="22"/>
          <w:szCs w:val="22"/>
          <w:lang w:val="nl-NL"/>
        </w:rPr>
        <w:t>anneer het granulaat toegediend werd met appelmoes of yoghurt.</w:t>
      </w:r>
    </w:p>
    <w:p w14:paraId="31453973" w14:textId="77777777" w:rsidR="00F866C5" w:rsidRPr="00106F32" w:rsidRDefault="00F866C5" w:rsidP="009164A3">
      <w:pPr>
        <w:rPr>
          <w:color w:val="000000"/>
          <w:szCs w:val="22"/>
        </w:rPr>
      </w:pPr>
    </w:p>
    <w:p w14:paraId="38C68400" w14:textId="77777777" w:rsidR="009164A3" w:rsidRPr="00106F32" w:rsidRDefault="006A51C4" w:rsidP="009164A3">
      <w:pPr>
        <w:keepNext/>
        <w:rPr>
          <w:color w:val="000000"/>
          <w:szCs w:val="22"/>
        </w:rPr>
      </w:pPr>
      <w:r w:rsidRPr="00106F32">
        <w:rPr>
          <w:color w:val="000000"/>
          <w:szCs w:val="22"/>
          <w:u w:val="single"/>
        </w:rPr>
        <w:t>Distributie</w:t>
      </w:r>
    </w:p>
    <w:p w14:paraId="3C3A711B" w14:textId="34298B01"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Deferasirox is sterk eiwitgebonden (99%) aan plasma-eiwitten, bijna uitsluitend serumalbumine, en heeft een klein verdelingsvolume van ongeveer 14 liter bij volwassenen.</w:t>
      </w:r>
    </w:p>
    <w:p w14:paraId="2911FE7D" w14:textId="77777777" w:rsidR="006A51C4" w:rsidRPr="00106F32" w:rsidRDefault="006A51C4" w:rsidP="009164A3">
      <w:pPr>
        <w:pStyle w:val="Text"/>
        <w:spacing w:before="0"/>
        <w:jc w:val="left"/>
        <w:rPr>
          <w:color w:val="000000"/>
          <w:sz w:val="22"/>
          <w:szCs w:val="22"/>
          <w:lang w:val="nl-NL"/>
        </w:rPr>
      </w:pPr>
    </w:p>
    <w:p w14:paraId="325CC78B" w14:textId="77777777" w:rsidR="006A51C4" w:rsidRPr="00106F32" w:rsidRDefault="006A51C4" w:rsidP="009164A3">
      <w:pPr>
        <w:keepNext/>
        <w:ind w:left="567" w:hanging="567"/>
        <w:rPr>
          <w:color w:val="000000"/>
          <w:szCs w:val="22"/>
        </w:rPr>
      </w:pPr>
      <w:r w:rsidRPr="00106F32">
        <w:rPr>
          <w:color w:val="000000"/>
          <w:u w:val="single"/>
        </w:rPr>
        <w:t>Biotransformatie</w:t>
      </w:r>
    </w:p>
    <w:p w14:paraId="2C5FF9F0"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 xml:space="preserve">Glucuronidering is de belangrijkste metabolische route voor deferasirox, met daaropvolgend biliaire uitscheiding. Het is waarschijnlijk dat deconjugatie van glucuronidaten in de darmen en daaropvolgende reabsorptie (enterohepatische kringloop) optreedt: de toediening van colestyramine na </w:t>
      </w:r>
      <w:r w:rsidRPr="00106F32">
        <w:rPr>
          <w:color w:val="000000"/>
          <w:sz w:val="22"/>
          <w:szCs w:val="22"/>
          <w:lang w:val="nl-NL"/>
        </w:rPr>
        <w:lastRenderedPageBreak/>
        <w:t>een enkelvoudige dosis van deferasirox resulteerde in een 45% daling in deferasirox blootstelling (AUC) in een studie met gezonde vrijwilligers.</w:t>
      </w:r>
    </w:p>
    <w:p w14:paraId="790428E0" w14:textId="77777777" w:rsidR="006A51C4" w:rsidRPr="00106F32" w:rsidRDefault="006A51C4" w:rsidP="009164A3">
      <w:pPr>
        <w:pStyle w:val="Text"/>
        <w:spacing w:before="0"/>
        <w:jc w:val="left"/>
        <w:rPr>
          <w:color w:val="000000"/>
          <w:sz w:val="22"/>
          <w:szCs w:val="22"/>
          <w:lang w:val="nl-NL"/>
        </w:rPr>
      </w:pPr>
    </w:p>
    <w:p w14:paraId="2FA11E86"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 xml:space="preserve">Deferasirox wordt voornamelijk geglucuronideerd door UGT1A1 en in mindere mate door UGT1A3. CYP450-gekatalyseerde (oxidatieve) metabolisme van deferasirox lijkt minimaal te zijn bij de mens (ongeveer 8%). Er is geen remming van deferasirox metabolisme door hydroxyurea </w:t>
      </w:r>
      <w:r w:rsidRPr="00106F32">
        <w:rPr>
          <w:i/>
          <w:color w:val="000000"/>
          <w:sz w:val="22"/>
          <w:szCs w:val="22"/>
          <w:lang w:val="nl-NL"/>
        </w:rPr>
        <w:t xml:space="preserve">in vitro </w:t>
      </w:r>
      <w:r w:rsidRPr="00106F32">
        <w:rPr>
          <w:color w:val="000000"/>
          <w:sz w:val="22"/>
          <w:szCs w:val="22"/>
          <w:lang w:val="nl-NL"/>
        </w:rPr>
        <w:t>waargenomen.</w:t>
      </w:r>
    </w:p>
    <w:p w14:paraId="531CCBFA" w14:textId="77777777" w:rsidR="006A51C4" w:rsidRPr="00106F32" w:rsidRDefault="006A51C4" w:rsidP="009164A3">
      <w:pPr>
        <w:pStyle w:val="Text"/>
        <w:spacing w:before="0"/>
        <w:jc w:val="left"/>
        <w:rPr>
          <w:color w:val="000000"/>
          <w:sz w:val="22"/>
          <w:szCs w:val="22"/>
          <w:lang w:val="nl-NL"/>
        </w:rPr>
      </w:pPr>
    </w:p>
    <w:p w14:paraId="12CA12BC" w14:textId="77777777" w:rsidR="006A51C4" w:rsidRPr="00106F32" w:rsidRDefault="006A51C4" w:rsidP="009164A3">
      <w:pPr>
        <w:keepNext/>
        <w:ind w:left="567" w:hanging="567"/>
        <w:rPr>
          <w:color w:val="000000"/>
          <w:szCs w:val="22"/>
        </w:rPr>
      </w:pPr>
      <w:r w:rsidRPr="00106F32">
        <w:rPr>
          <w:color w:val="000000"/>
          <w:u w:val="single"/>
        </w:rPr>
        <w:t>Eliminatie</w:t>
      </w:r>
    </w:p>
    <w:p w14:paraId="6D3D72C3"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Deferasirox en de metabolieten worden voornamelijk uitgescheiden in de faeces (84% van de dosis). De renale uitscheiding van deferasirox en de metabolieten is minimaal (8% van de dosis). De gemiddelde eliminatiehalfwaardetijd (t</w:t>
      </w:r>
      <w:r w:rsidRPr="00106F32">
        <w:rPr>
          <w:color w:val="000000"/>
          <w:sz w:val="22"/>
          <w:szCs w:val="22"/>
          <w:vertAlign w:val="subscript"/>
          <w:lang w:val="nl-NL"/>
        </w:rPr>
        <w:t>1/2</w:t>
      </w:r>
      <w:r w:rsidRPr="00106F32">
        <w:rPr>
          <w:color w:val="000000"/>
          <w:sz w:val="22"/>
          <w:szCs w:val="22"/>
          <w:lang w:val="nl-NL"/>
        </w:rPr>
        <w:t>) varieert van 8 tot 16 uur. De transporters MRP2 en MXR (BCRP) zijn betrokken bij de biliaire excretie van deferasirox.</w:t>
      </w:r>
    </w:p>
    <w:p w14:paraId="69689315" w14:textId="77777777" w:rsidR="006A51C4" w:rsidRPr="00106F32" w:rsidRDefault="006A51C4" w:rsidP="009164A3">
      <w:pPr>
        <w:pStyle w:val="Text"/>
        <w:spacing w:before="0"/>
        <w:jc w:val="left"/>
        <w:rPr>
          <w:color w:val="000000"/>
          <w:sz w:val="22"/>
          <w:szCs w:val="22"/>
          <w:lang w:val="nl-NL"/>
        </w:rPr>
      </w:pPr>
    </w:p>
    <w:p w14:paraId="72FE49B4" w14:textId="77777777" w:rsidR="009164A3" w:rsidRPr="00106F32" w:rsidRDefault="006A51C4" w:rsidP="009164A3">
      <w:pPr>
        <w:keepNext/>
        <w:ind w:left="567" w:hanging="567"/>
        <w:rPr>
          <w:color w:val="000000"/>
        </w:rPr>
      </w:pPr>
      <w:r w:rsidRPr="00106F32">
        <w:rPr>
          <w:color w:val="000000"/>
          <w:u w:val="single"/>
        </w:rPr>
        <w:t>Lineariteit/non-lineariteit</w:t>
      </w:r>
    </w:p>
    <w:p w14:paraId="7500548A" w14:textId="32C2B749"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De C</w:t>
      </w:r>
      <w:r w:rsidRPr="00106F32">
        <w:rPr>
          <w:color w:val="000000"/>
          <w:sz w:val="22"/>
          <w:szCs w:val="22"/>
          <w:vertAlign w:val="subscript"/>
          <w:lang w:val="nl-NL"/>
        </w:rPr>
        <w:t>max</w:t>
      </w:r>
      <w:r w:rsidRPr="00106F32">
        <w:rPr>
          <w:color w:val="000000"/>
          <w:sz w:val="22"/>
          <w:szCs w:val="22"/>
          <w:lang w:val="nl-NL"/>
        </w:rPr>
        <w:t xml:space="preserve"> en AUC</w:t>
      </w:r>
      <w:r w:rsidRPr="00106F32">
        <w:rPr>
          <w:color w:val="000000"/>
          <w:sz w:val="22"/>
          <w:szCs w:val="22"/>
          <w:vertAlign w:val="subscript"/>
          <w:lang w:val="nl-NL"/>
        </w:rPr>
        <w:t>0-24u</w:t>
      </w:r>
      <w:r w:rsidRPr="00106F32">
        <w:rPr>
          <w:color w:val="000000"/>
          <w:sz w:val="22"/>
          <w:szCs w:val="22"/>
          <w:lang w:val="nl-NL"/>
        </w:rPr>
        <w:t xml:space="preserve"> van deferasirox nemen ongeveer lineair toe met de dosis onder steady-state condities. Na meervoudige doses nam de blootstelling toe met een accumulatiefactor van 1,3 tot 2,3.</w:t>
      </w:r>
    </w:p>
    <w:p w14:paraId="28B81B8F" w14:textId="77777777" w:rsidR="006A51C4" w:rsidRPr="00106F32" w:rsidRDefault="006A51C4" w:rsidP="009164A3">
      <w:pPr>
        <w:pStyle w:val="Text"/>
        <w:spacing w:before="0"/>
        <w:jc w:val="left"/>
        <w:rPr>
          <w:color w:val="000000"/>
          <w:sz w:val="22"/>
          <w:szCs w:val="22"/>
          <w:lang w:val="nl-NL"/>
        </w:rPr>
      </w:pPr>
    </w:p>
    <w:p w14:paraId="6045EBC4" w14:textId="77777777" w:rsidR="009164A3" w:rsidRPr="00106F32" w:rsidRDefault="006A51C4" w:rsidP="009164A3">
      <w:pPr>
        <w:keepNext/>
        <w:ind w:left="567" w:hanging="567"/>
        <w:rPr>
          <w:color w:val="000000"/>
        </w:rPr>
      </w:pPr>
      <w:r w:rsidRPr="00106F32">
        <w:rPr>
          <w:color w:val="000000"/>
          <w:u w:val="single"/>
        </w:rPr>
        <w:t>Patiëntenkarakteristieken</w:t>
      </w:r>
    </w:p>
    <w:p w14:paraId="4E63BB10" w14:textId="77777777" w:rsidR="009164A3" w:rsidRPr="00106F32" w:rsidRDefault="00C82285" w:rsidP="009164A3">
      <w:pPr>
        <w:pStyle w:val="Text"/>
        <w:keepNext/>
        <w:spacing w:before="0"/>
        <w:ind w:left="567" w:hanging="567"/>
        <w:jc w:val="left"/>
        <w:rPr>
          <w:color w:val="000000"/>
          <w:sz w:val="22"/>
          <w:szCs w:val="22"/>
          <w:lang w:val="nl-NL"/>
        </w:rPr>
      </w:pPr>
      <w:r w:rsidRPr="00106F32">
        <w:rPr>
          <w:i/>
          <w:color w:val="000000"/>
          <w:sz w:val="22"/>
          <w:szCs w:val="22"/>
          <w:lang w:val="nl-NL"/>
        </w:rPr>
        <w:t>Pediatrische patiënten</w:t>
      </w:r>
    </w:p>
    <w:p w14:paraId="11A29388" w14:textId="407E7538"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De totale blootstelling van adolescenten (12 tot en met 17</w:t>
      </w:r>
      <w:r w:rsidRPr="00106F32">
        <w:rPr>
          <w:color w:val="000000"/>
          <w:lang w:val="nl-NL"/>
        </w:rPr>
        <w:t> jaar</w:t>
      </w:r>
      <w:r w:rsidRPr="00106F32">
        <w:rPr>
          <w:color w:val="000000"/>
          <w:sz w:val="22"/>
          <w:szCs w:val="22"/>
          <w:lang w:val="nl-NL"/>
        </w:rPr>
        <w:t>) en kinderen (2 tot 12 jaar) aan deferasirox na enkelvoudige en meervoudige doses was lager dan die bij volwassen patiënten. Bij kinderen jonger dan 6 jaar was de blootstelling ongeveer 50% lager dan bij volwassenen. Aangezien de dosering individueel wordt aangepast op basis van de respons, is niet te verwachten dat dit klinische gevolgen heeft.</w:t>
      </w:r>
    </w:p>
    <w:p w14:paraId="250290F0" w14:textId="77777777" w:rsidR="006A51C4" w:rsidRPr="00106F32" w:rsidRDefault="006A51C4" w:rsidP="009164A3">
      <w:pPr>
        <w:pStyle w:val="Text"/>
        <w:spacing w:before="0"/>
        <w:jc w:val="left"/>
        <w:rPr>
          <w:color w:val="000000"/>
          <w:sz w:val="22"/>
          <w:szCs w:val="22"/>
          <w:lang w:val="nl-NL"/>
        </w:rPr>
      </w:pPr>
    </w:p>
    <w:p w14:paraId="643B9BCA" w14:textId="77777777" w:rsidR="009164A3" w:rsidRPr="00106F32" w:rsidRDefault="006A51C4" w:rsidP="009164A3">
      <w:pPr>
        <w:pStyle w:val="Text"/>
        <w:keepNext/>
        <w:spacing w:before="0"/>
        <w:ind w:left="567" w:hanging="567"/>
        <w:jc w:val="left"/>
        <w:rPr>
          <w:color w:val="000000"/>
          <w:sz w:val="22"/>
          <w:szCs w:val="22"/>
          <w:lang w:val="nl-NL"/>
        </w:rPr>
      </w:pPr>
      <w:r w:rsidRPr="00106F32">
        <w:rPr>
          <w:i/>
          <w:color w:val="000000"/>
          <w:sz w:val="22"/>
          <w:szCs w:val="22"/>
          <w:lang w:val="nl-NL"/>
        </w:rPr>
        <w:t>Geslacht</w:t>
      </w:r>
    </w:p>
    <w:p w14:paraId="1D25E699" w14:textId="630C26DB"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Vergeleken met mannen hebben vrouwen een matig lagere schijnbare klaring (17,5%) voor deferasirox. Aangezien de dosering individueel wordt aangepast op basis van de respons is niet te verwachten dat dit klinische gevolgen heeft.</w:t>
      </w:r>
    </w:p>
    <w:p w14:paraId="520C4024" w14:textId="77777777" w:rsidR="006A51C4" w:rsidRPr="00106F32" w:rsidRDefault="006A51C4" w:rsidP="009164A3">
      <w:pPr>
        <w:pStyle w:val="Text"/>
        <w:spacing w:before="0"/>
        <w:jc w:val="left"/>
        <w:rPr>
          <w:color w:val="000000"/>
          <w:sz w:val="22"/>
          <w:szCs w:val="22"/>
          <w:lang w:val="nl-NL"/>
        </w:rPr>
      </w:pPr>
    </w:p>
    <w:p w14:paraId="3A8107C6" w14:textId="77777777" w:rsidR="009164A3" w:rsidRPr="00106F32" w:rsidRDefault="006A51C4" w:rsidP="009164A3">
      <w:pPr>
        <w:pStyle w:val="Text"/>
        <w:keepNext/>
        <w:spacing w:before="0"/>
        <w:ind w:left="567" w:hanging="567"/>
        <w:jc w:val="left"/>
        <w:rPr>
          <w:color w:val="000000"/>
          <w:sz w:val="22"/>
          <w:szCs w:val="22"/>
          <w:lang w:val="nl-NL"/>
        </w:rPr>
      </w:pPr>
      <w:r w:rsidRPr="00106F32">
        <w:rPr>
          <w:i/>
          <w:color w:val="000000"/>
          <w:sz w:val="22"/>
          <w:szCs w:val="22"/>
          <w:lang w:val="nl-NL"/>
        </w:rPr>
        <w:t>Oudere patiënten</w:t>
      </w:r>
    </w:p>
    <w:p w14:paraId="5E0AE1B9" w14:textId="5DD4745D"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De farmacokinetiek van deferasirox is niet onderzocht bij oudere patiënten (65 jaar en ouder).</w:t>
      </w:r>
    </w:p>
    <w:p w14:paraId="62824D1F" w14:textId="77777777" w:rsidR="006A51C4" w:rsidRPr="00106F32" w:rsidRDefault="006A51C4" w:rsidP="009164A3">
      <w:pPr>
        <w:pStyle w:val="Text"/>
        <w:spacing w:before="0"/>
        <w:jc w:val="left"/>
        <w:rPr>
          <w:color w:val="000000"/>
          <w:sz w:val="22"/>
          <w:szCs w:val="22"/>
          <w:lang w:val="nl-NL"/>
        </w:rPr>
      </w:pPr>
    </w:p>
    <w:p w14:paraId="34DC9B57" w14:textId="77777777" w:rsidR="009164A3" w:rsidRPr="00106F32" w:rsidRDefault="006A51C4" w:rsidP="009164A3">
      <w:pPr>
        <w:pStyle w:val="Text"/>
        <w:keepNext/>
        <w:spacing w:before="0"/>
        <w:ind w:left="567" w:hanging="567"/>
        <w:jc w:val="left"/>
        <w:rPr>
          <w:color w:val="000000"/>
          <w:sz w:val="22"/>
          <w:szCs w:val="22"/>
          <w:lang w:val="nl-NL"/>
        </w:rPr>
      </w:pPr>
      <w:r w:rsidRPr="00106F32">
        <w:rPr>
          <w:i/>
          <w:color w:val="000000"/>
          <w:sz w:val="22"/>
          <w:szCs w:val="22"/>
          <w:lang w:val="nl-NL"/>
        </w:rPr>
        <w:t>Nier- of leverfunctiestoornissen</w:t>
      </w:r>
    </w:p>
    <w:p w14:paraId="0B782090" w14:textId="031417AB" w:rsidR="006A51C4" w:rsidRPr="00106F32" w:rsidRDefault="006A51C4" w:rsidP="009164A3">
      <w:pPr>
        <w:pStyle w:val="Header"/>
        <w:tabs>
          <w:tab w:val="clear" w:pos="4320"/>
          <w:tab w:val="clear" w:pos="8640"/>
        </w:tabs>
        <w:suppressAutoHyphens/>
        <w:rPr>
          <w:color w:val="000000"/>
          <w:szCs w:val="22"/>
        </w:rPr>
      </w:pPr>
      <w:r w:rsidRPr="00106F32">
        <w:rPr>
          <w:color w:val="000000"/>
          <w:szCs w:val="22"/>
        </w:rPr>
        <w:t>De farmacokinetiek van deferasirox is niet onderzocht bij patiënten met nierfunctiestoornissen. De farmacokinetiek van deferasirox werd niet beïnvloed door levertransaminasespiegels tot maximaal 5 maal de bovengrens van de normaalwaarden.</w:t>
      </w:r>
    </w:p>
    <w:p w14:paraId="1A85F3EE" w14:textId="77777777" w:rsidR="006A51C4" w:rsidRPr="00106F32" w:rsidRDefault="006A51C4" w:rsidP="009164A3">
      <w:pPr>
        <w:pStyle w:val="Header"/>
        <w:tabs>
          <w:tab w:val="clear" w:pos="4320"/>
          <w:tab w:val="clear" w:pos="8640"/>
        </w:tabs>
        <w:suppressAutoHyphens/>
        <w:rPr>
          <w:color w:val="000000"/>
          <w:szCs w:val="22"/>
        </w:rPr>
      </w:pPr>
    </w:p>
    <w:p w14:paraId="1FEBAD1B" w14:textId="77777777" w:rsidR="006A51C4" w:rsidRPr="00106F32" w:rsidRDefault="006A51C4" w:rsidP="009164A3">
      <w:pPr>
        <w:pStyle w:val="Header"/>
        <w:tabs>
          <w:tab w:val="clear" w:pos="4320"/>
          <w:tab w:val="clear" w:pos="8640"/>
        </w:tabs>
        <w:suppressAutoHyphens/>
        <w:rPr>
          <w:color w:val="000000"/>
        </w:rPr>
      </w:pPr>
      <w:r w:rsidRPr="00106F32">
        <w:rPr>
          <w:color w:val="000000"/>
        </w:rPr>
        <w:t>In een klinisch onderzoek, waarbij eenmalige doses van 20 mg/kg deferasirox dispergeerbare tabletten werden gegeven, was de gemiddelde blootstelling met 16% verhoogd bij proefpersonen met milde leverinsufficiëntie (Child-Pugh classificatie A) en met 76% bij proefpersonen met matige leverinsufficiëntie (Child-Pugh classificatie B) in vergelijking met proefpersonen met een normale leverfunctie. De gemiddelde C</w:t>
      </w:r>
      <w:r w:rsidRPr="00106F32">
        <w:rPr>
          <w:color w:val="000000"/>
          <w:vertAlign w:val="subscript"/>
        </w:rPr>
        <w:t>max</w:t>
      </w:r>
      <w:r w:rsidRPr="00106F32">
        <w:rPr>
          <w:color w:val="000000"/>
        </w:rPr>
        <w:t xml:space="preserve"> van deferasirox bij proefpersonen met milde of matige leverinsufficiëntie was verhoogd met 22%. Bij één proefpersoon met ernstige leverinsufficiëntie (Child-Pugh classificatie C) was de blootstelling 2,8-maal verhoogd (zie rubrieken</w:t>
      </w:r>
      <w:r w:rsidR="00F842D1" w:rsidRPr="00106F32">
        <w:rPr>
          <w:color w:val="000000"/>
        </w:rPr>
        <w:t> </w:t>
      </w:r>
      <w:r w:rsidRPr="00106F32">
        <w:rPr>
          <w:color w:val="000000"/>
        </w:rPr>
        <w:t>4.2 en 4.4).</w:t>
      </w:r>
    </w:p>
    <w:p w14:paraId="2F5CAEC4" w14:textId="77777777" w:rsidR="006A51C4" w:rsidRPr="00106F32" w:rsidRDefault="006A51C4" w:rsidP="009164A3">
      <w:pPr>
        <w:pStyle w:val="Header"/>
        <w:tabs>
          <w:tab w:val="clear" w:pos="4320"/>
          <w:tab w:val="clear" w:pos="8640"/>
        </w:tabs>
        <w:suppressAutoHyphens/>
        <w:rPr>
          <w:color w:val="000000"/>
        </w:rPr>
      </w:pPr>
    </w:p>
    <w:p w14:paraId="11A95366" w14:textId="77777777" w:rsidR="006A51C4" w:rsidRPr="00106F32" w:rsidRDefault="006A51C4" w:rsidP="009164A3">
      <w:pPr>
        <w:keepNext/>
        <w:ind w:left="567" w:hanging="567"/>
        <w:rPr>
          <w:color w:val="000000"/>
        </w:rPr>
      </w:pPr>
      <w:r w:rsidRPr="00106F32">
        <w:rPr>
          <w:b/>
          <w:color w:val="000000"/>
        </w:rPr>
        <w:t>5.3</w:t>
      </w:r>
      <w:r w:rsidRPr="00106F32">
        <w:rPr>
          <w:b/>
          <w:color w:val="000000"/>
        </w:rPr>
        <w:tab/>
        <w:t>Gegevens uit het preklinisch veiligheidsonderzoek</w:t>
      </w:r>
    </w:p>
    <w:p w14:paraId="27F11A64" w14:textId="77777777" w:rsidR="006A51C4" w:rsidRPr="00106F32" w:rsidRDefault="006A51C4" w:rsidP="009164A3">
      <w:pPr>
        <w:keepNext/>
        <w:ind w:left="567" w:hanging="567"/>
        <w:rPr>
          <w:color w:val="000000"/>
          <w:szCs w:val="22"/>
        </w:rPr>
      </w:pPr>
    </w:p>
    <w:p w14:paraId="678E39DB"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Niet-klinische gegevens duiden niet op een speciaal risico voor mensen. Deze gegevens zijn afkomstig van conventioneel onderzoek op het gebied van veiligheidsfarmacologie, toxiciteit bij herhaalde dosering, genotoxiciteit of carcinogeen potentieel. De belangrijkste bevindingen waren niertoxiciteit en lenstroebelingen (cataract). Vergelijkbare bevindingen werden waargenomen bij neonatale en juveniele dieren. De niertoxiciteit wordt beschouwd voornamelijk als gevolg van ijzertekort bij dieren die eerder geen ijzerstapeling hadden.</w:t>
      </w:r>
    </w:p>
    <w:p w14:paraId="564E63FE" w14:textId="77777777" w:rsidR="006A51C4" w:rsidRPr="00106F32" w:rsidRDefault="006A51C4" w:rsidP="009164A3">
      <w:pPr>
        <w:pStyle w:val="Text"/>
        <w:spacing w:before="0"/>
        <w:jc w:val="left"/>
        <w:rPr>
          <w:color w:val="000000"/>
          <w:sz w:val="22"/>
          <w:szCs w:val="22"/>
          <w:lang w:val="nl-NL"/>
        </w:rPr>
      </w:pPr>
    </w:p>
    <w:p w14:paraId="185EF486" w14:textId="77777777" w:rsidR="006A51C4" w:rsidRPr="00106F32" w:rsidRDefault="006A51C4" w:rsidP="009164A3">
      <w:pPr>
        <w:pStyle w:val="Text"/>
        <w:spacing w:before="0"/>
        <w:jc w:val="left"/>
        <w:rPr>
          <w:color w:val="000000"/>
          <w:sz w:val="22"/>
          <w:szCs w:val="22"/>
          <w:lang w:val="nl-NL"/>
        </w:rPr>
      </w:pPr>
      <w:r w:rsidRPr="00106F32">
        <w:rPr>
          <w:i/>
          <w:color w:val="000000"/>
          <w:sz w:val="22"/>
          <w:szCs w:val="22"/>
          <w:lang w:val="nl-NL"/>
        </w:rPr>
        <w:lastRenderedPageBreak/>
        <w:t>In vitro</w:t>
      </w:r>
      <w:r w:rsidRPr="00106F32">
        <w:rPr>
          <w:color w:val="000000"/>
          <w:sz w:val="22"/>
          <w:szCs w:val="22"/>
          <w:lang w:val="nl-NL"/>
        </w:rPr>
        <w:t xml:space="preserve"> genotoxiciteitstesten waren negatief (Ames-test, chromosoomaberratietest) terwijl deferasirox vorming van micronuclei </w:t>
      </w:r>
      <w:r w:rsidRPr="00106F32">
        <w:rPr>
          <w:i/>
          <w:color w:val="000000"/>
          <w:sz w:val="22"/>
          <w:szCs w:val="22"/>
          <w:lang w:val="nl-NL"/>
        </w:rPr>
        <w:t>in vivo</w:t>
      </w:r>
      <w:r w:rsidRPr="00106F32">
        <w:rPr>
          <w:color w:val="000000"/>
          <w:sz w:val="22"/>
          <w:szCs w:val="22"/>
          <w:lang w:val="nl-NL"/>
        </w:rPr>
        <w:t xml:space="preserve"> in het beenmerg, maar niet in de lever</w:t>
      </w:r>
      <w:r w:rsidRPr="00106F32">
        <w:rPr>
          <w:lang w:val="nl-NL"/>
        </w:rPr>
        <w:t xml:space="preserve"> </w:t>
      </w:r>
      <w:r w:rsidRPr="00106F32">
        <w:rPr>
          <w:color w:val="000000"/>
          <w:sz w:val="22"/>
          <w:szCs w:val="22"/>
          <w:lang w:val="nl-NL"/>
        </w:rPr>
        <w:t>van ratten veroorzaakte zonder ijzerstapeling bij letale doses. Dergelijke effecten werden niet waargenomen bij ratten waarbij van te voren ijzerstapeling was geïnduceerd. Deferasirox was niet carcinogeen wanneer het werd toegediend aan ratten in een 2-jarige studie en transgene p53+/- heterozygote muizen in een studie van 6 maanden.</w:t>
      </w:r>
    </w:p>
    <w:p w14:paraId="0DD765B7" w14:textId="77777777" w:rsidR="006A51C4" w:rsidRPr="00106F32" w:rsidRDefault="006A51C4" w:rsidP="009164A3">
      <w:pPr>
        <w:pStyle w:val="Text"/>
        <w:spacing w:before="0"/>
        <w:jc w:val="left"/>
        <w:rPr>
          <w:color w:val="000000"/>
          <w:sz w:val="22"/>
          <w:szCs w:val="22"/>
          <w:lang w:val="nl-NL"/>
        </w:rPr>
      </w:pPr>
    </w:p>
    <w:p w14:paraId="1B65D754"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Het vermogen voor reproductietoxiciteit werd beoordeeld bij ratten en konijnen. Deferasirox was niet teratogeen, maar veroorzaakte toegenomen frequentie van veranderingen van het skelet en doodgeboren pups bij ratten in hoge doseringen die ernstig toxisch waren voor de moeder die geen ijzerstapeling had. Deferasirox veroorzaakte geen andere effecten op fertiliteit of reproductie.</w:t>
      </w:r>
    </w:p>
    <w:p w14:paraId="2D026DAF" w14:textId="77777777" w:rsidR="006A51C4" w:rsidRPr="00106F32" w:rsidRDefault="006A51C4" w:rsidP="009164A3">
      <w:pPr>
        <w:suppressAutoHyphens/>
        <w:rPr>
          <w:color w:val="000000"/>
        </w:rPr>
      </w:pPr>
    </w:p>
    <w:p w14:paraId="5136A6F1" w14:textId="77777777" w:rsidR="006A51C4" w:rsidRPr="00106F32" w:rsidRDefault="006A51C4" w:rsidP="009164A3">
      <w:pPr>
        <w:pStyle w:val="Header"/>
        <w:tabs>
          <w:tab w:val="clear" w:pos="4320"/>
          <w:tab w:val="clear" w:pos="8640"/>
        </w:tabs>
        <w:suppressAutoHyphens/>
        <w:rPr>
          <w:color w:val="000000"/>
        </w:rPr>
      </w:pPr>
    </w:p>
    <w:p w14:paraId="38AF599F" w14:textId="77777777" w:rsidR="006A51C4" w:rsidRPr="00106F32" w:rsidRDefault="006A51C4" w:rsidP="009164A3">
      <w:pPr>
        <w:keepNext/>
        <w:ind w:left="567" w:hanging="567"/>
        <w:rPr>
          <w:color w:val="000000"/>
        </w:rPr>
      </w:pPr>
      <w:r w:rsidRPr="00106F32">
        <w:rPr>
          <w:b/>
          <w:color w:val="000000"/>
        </w:rPr>
        <w:t>6.</w:t>
      </w:r>
      <w:r w:rsidRPr="00106F32">
        <w:rPr>
          <w:b/>
          <w:color w:val="000000"/>
        </w:rPr>
        <w:tab/>
        <w:t>FARMACEUTISCHE GEGEVENS</w:t>
      </w:r>
    </w:p>
    <w:p w14:paraId="3A0DFC15" w14:textId="77777777" w:rsidR="006A51C4" w:rsidRPr="00106F32" w:rsidRDefault="006A51C4" w:rsidP="009164A3">
      <w:pPr>
        <w:keepNext/>
        <w:ind w:left="567" w:hanging="567"/>
        <w:rPr>
          <w:color w:val="000000"/>
        </w:rPr>
      </w:pPr>
    </w:p>
    <w:p w14:paraId="458C8ADE" w14:textId="77777777" w:rsidR="006A51C4" w:rsidRPr="00106F32" w:rsidRDefault="006A51C4" w:rsidP="009164A3">
      <w:pPr>
        <w:keepNext/>
        <w:ind w:left="567" w:hanging="567"/>
        <w:rPr>
          <w:color w:val="000000"/>
        </w:rPr>
      </w:pPr>
      <w:r w:rsidRPr="00106F32">
        <w:rPr>
          <w:b/>
          <w:color w:val="000000"/>
        </w:rPr>
        <w:t>6.1</w:t>
      </w:r>
      <w:r w:rsidRPr="00106F32">
        <w:rPr>
          <w:b/>
          <w:color w:val="000000"/>
        </w:rPr>
        <w:tab/>
        <w:t>Lijst van hulpstoffen</w:t>
      </w:r>
    </w:p>
    <w:p w14:paraId="3BB84D4D" w14:textId="77777777" w:rsidR="006A51C4" w:rsidRPr="00106F32" w:rsidRDefault="006A51C4" w:rsidP="009164A3">
      <w:pPr>
        <w:keepNext/>
        <w:ind w:left="567" w:hanging="567"/>
        <w:rPr>
          <w:color w:val="000000"/>
        </w:rPr>
      </w:pPr>
    </w:p>
    <w:p w14:paraId="287A56F8"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Cellulose, microkristallijn</w:t>
      </w:r>
    </w:p>
    <w:p w14:paraId="78673352"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Crospovidon</w:t>
      </w:r>
    </w:p>
    <w:p w14:paraId="2A28B8B7"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Povidon</w:t>
      </w:r>
    </w:p>
    <w:p w14:paraId="77431BEB"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Magnesiumstearaat</w:t>
      </w:r>
    </w:p>
    <w:p w14:paraId="64930599"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Siliciumdioxide (colloïdaal, watervrij)</w:t>
      </w:r>
    </w:p>
    <w:p w14:paraId="774AA8E7" w14:textId="77777777" w:rsidR="006A51C4" w:rsidRPr="00106F32" w:rsidRDefault="006A51C4" w:rsidP="009164A3">
      <w:pPr>
        <w:suppressAutoHyphens/>
        <w:rPr>
          <w:color w:val="000000"/>
          <w:szCs w:val="22"/>
        </w:rPr>
      </w:pPr>
      <w:r w:rsidRPr="00106F32">
        <w:rPr>
          <w:color w:val="000000"/>
          <w:szCs w:val="22"/>
        </w:rPr>
        <w:t>Poloxameer</w:t>
      </w:r>
    </w:p>
    <w:p w14:paraId="063E9C75" w14:textId="77777777" w:rsidR="006A51C4" w:rsidRPr="00106F32" w:rsidRDefault="006A51C4" w:rsidP="009164A3">
      <w:pPr>
        <w:suppressAutoHyphens/>
        <w:rPr>
          <w:color w:val="000000"/>
          <w:szCs w:val="22"/>
        </w:rPr>
      </w:pPr>
    </w:p>
    <w:p w14:paraId="2B04F5C5" w14:textId="77777777" w:rsidR="006A51C4" w:rsidRPr="00106F32" w:rsidRDefault="006A51C4" w:rsidP="009164A3">
      <w:pPr>
        <w:keepNext/>
        <w:ind w:left="567" w:hanging="567"/>
        <w:rPr>
          <w:color w:val="000000"/>
        </w:rPr>
      </w:pPr>
      <w:r w:rsidRPr="00106F32">
        <w:rPr>
          <w:b/>
          <w:color w:val="000000"/>
        </w:rPr>
        <w:t>6.2</w:t>
      </w:r>
      <w:r w:rsidRPr="00106F32">
        <w:rPr>
          <w:b/>
          <w:color w:val="000000"/>
        </w:rPr>
        <w:tab/>
        <w:t>Gevallen van onverenigbaarheid</w:t>
      </w:r>
    </w:p>
    <w:p w14:paraId="7855420E" w14:textId="77777777" w:rsidR="006A51C4" w:rsidRPr="00106F32" w:rsidRDefault="006A51C4" w:rsidP="009164A3">
      <w:pPr>
        <w:keepNext/>
        <w:ind w:left="567" w:hanging="567"/>
        <w:rPr>
          <w:color w:val="000000"/>
        </w:rPr>
      </w:pPr>
    </w:p>
    <w:p w14:paraId="79D41BD4"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Niet van toepassing.</w:t>
      </w:r>
    </w:p>
    <w:p w14:paraId="593C80E3" w14:textId="77777777" w:rsidR="006A51C4" w:rsidRPr="00106F32" w:rsidRDefault="006A51C4" w:rsidP="009164A3">
      <w:pPr>
        <w:suppressAutoHyphens/>
        <w:rPr>
          <w:color w:val="000000"/>
        </w:rPr>
      </w:pPr>
    </w:p>
    <w:p w14:paraId="01295B76" w14:textId="77777777" w:rsidR="006A51C4" w:rsidRPr="00106F32" w:rsidRDefault="006A51C4" w:rsidP="009164A3">
      <w:pPr>
        <w:keepNext/>
        <w:ind w:left="567" w:hanging="567"/>
        <w:rPr>
          <w:color w:val="000000"/>
        </w:rPr>
      </w:pPr>
      <w:r w:rsidRPr="00106F32">
        <w:rPr>
          <w:b/>
          <w:color w:val="000000"/>
        </w:rPr>
        <w:t>6.3</w:t>
      </w:r>
      <w:r w:rsidRPr="00106F32">
        <w:rPr>
          <w:b/>
          <w:color w:val="000000"/>
        </w:rPr>
        <w:tab/>
        <w:t>Houdbaarheid</w:t>
      </w:r>
    </w:p>
    <w:p w14:paraId="2AA66CEC" w14:textId="77777777" w:rsidR="006A51C4" w:rsidRPr="00106F32" w:rsidRDefault="006A51C4" w:rsidP="009164A3">
      <w:pPr>
        <w:keepNext/>
        <w:ind w:left="567" w:hanging="567"/>
        <w:rPr>
          <w:color w:val="000000"/>
        </w:rPr>
      </w:pPr>
    </w:p>
    <w:p w14:paraId="4DAD7645" w14:textId="77777777" w:rsidR="006A51C4" w:rsidRPr="00106F32" w:rsidRDefault="006A51C4" w:rsidP="009164A3">
      <w:pPr>
        <w:suppressAutoHyphens/>
        <w:rPr>
          <w:color w:val="000000"/>
        </w:rPr>
      </w:pPr>
      <w:r w:rsidRPr="00106F32">
        <w:rPr>
          <w:color w:val="000000"/>
        </w:rPr>
        <w:t>3 jaar</w:t>
      </w:r>
    </w:p>
    <w:p w14:paraId="129F26EC" w14:textId="77777777" w:rsidR="006A51C4" w:rsidRPr="00106F32" w:rsidRDefault="006A51C4" w:rsidP="009164A3">
      <w:pPr>
        <w:suppressAutoHyphens/>
        <w:rPr>
          <w:color w:val="000000"/>
        </w:rPr>
      </w:pPr>
    </w:p>
    <w:p w14:paraId="7EA4F277" w14:textId="77777777" w:rsidR="006A51C4" w:rsidRPr="00106F32" w:rsidRDefault="006A51C4" w:rsidP="009164A3">
      <w:pPr>
        <w:keepNext/>
        <w:ind w:left="567" w:hanging="567"/>
        <w:rPr>
          <w:color w:val="000000"/>
        </w:rPr>
      </w:pPr>
      <w:r w:rsidRPr="00106F32">
        <w:rPr>
          <w:b/>
          <w:color w:val="000000"/>
        </w:rPr>
        <w:t>6.4</w:t>
      </w:r>
      <w:r w:rsidRPr="00106F32">
        <w:rPr>
          <w:b/>
          <w:color w:val="000000"/>
        </w:rPr>
        <w:tab/>
        <w:t>Speciale voorzorgsmaatregelen bij bewaren</w:t>
      </w:r>
    </w:p>
    <w:p w14:paraId="18F6AB0E" w14:textId="77777777" w:rsidR="006A51C4" w:rsidRPr="00106F32" w:rsidRDefault="006A51C4" w:rsidP="009164A3">
      <w:pPr>
        <w:pStyle w:val="Text"/>
        <w:keepNext/>
        <w:spacing w:before="0"/>
        <w:ind w:left="567" w:hanging="567"/>
        <w:jc w:val="left"/>
        <w:rPr>
          <w:color w:val="000000"/>
          <w:sz w:val="22"/>
          <w:szCs w:val="22"/>
          <w:lang w:val="nl-NL"/>
        </w:rPr>
      </w:pPr>
    </w:p>
    <w:p w14:paraId="4A0CFA3F"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Voor dit geneesmiddel zijn er geen speciale bewaarcondities.</w:t>
      </w:r>
    </w:p>
    <w:p w14:paraId="6EE92BA2" w14:textId="77777777" w:rsidR="006A51C4" w:rsidRPr="00106F32" w:rsidRDefault="006A51C4" w:rsidP="009164A3">
      <w:pPr>
        <w:suppressAutoHyphens/>
        <w:rPr>
          <w:color w:val="000000"/>
        </w:rPr>
      </w:pPr>
    </w:p>
    <w:p w14:paraId="023BE383" w14:textId="77777777" w:rsidR="006A51C4" w:rsidRPr="00106F32" w:rsidRDefault="006A51C4" w:rsidP="009164A3">
      <w:pPr>
        <w:keepNext/>
        <w:ind w:left="567" w:hanging="567"/>
        <w:rPr>
          <w:color w:val="000000"/>
        </w:rPr>
      </w:pPr>
      <w:r w:rsidRPr="00106F32">
        <w:rPr>
          <w:b/>
          <w:color w:val="000000"/>
        </w:rPr>
        <w:t>6.5</w:t>
      </w:r>
      <w:r w:rsidRPr="00106F32">
        <w:rPr>
          <w:b/>
          <w:color w:val="000000"/>
        </w:rPr>
        <w:tab/>
        <w:t>Aard en inhoud van de verpakking</w:t>
      </w:r>
    </w:p>
    <w:p w14:paraId="4E93BD3B" w14:textId="77777777" w:rsidR="006A51C4" w:rsidRPr="00106F32" w:rsidRDefault="006A51C4" w:rsidP="009164A3">
      <w:pPr>
        <w:keepNext/>
        <w:ind w:left="567" w:hanging="567"/>
        <w:rPr>
          <w:color w:val="000000"/>
        </w:rPr>
      </w:pPr>
    </w:p>
    <w:p w14:paraId="14CF5376" w14:textId="77777777" w:rsidR="006A51C4" w:rsidRPr="00106F32" w:rsidRDefault="00DA7CB3" w:rsidP="009164A3">
      <w:pPr>
        <w:pStyle w:val="Text"/>
        <w:spacing w:before="0"/>
        <w:jc w:val="left"/>
        <w:rPr>
          <w:color w:val="000000"/>
          <w:sz w:val="22"/>
          <w:szCs w:val="22"/>
          <w:lang w:val="nl-NL"/>
        </w:rPr>
      </w:pPr>
      <w:r w:rsidRPr="00106F32">
        <w:rPr>
          <w:color w:val="000000"/>
          <w:sz w:val="22"/>
          <w:szCs w:val="22"/>
          <w:lang w:val="nl-NL"/>
        </w:rPr>
        <w:t xml:space="preserve">Sachets van </w:t>
      </w:r>
      <w:r w:rsidR="00F866C5" w:rsidRPr="00106F32">
        <w:rPr>
          <w:color w:val="000000"/>
          <w:sz w:val="22"/>
          <w:szCs w:val="22"/>
          <w:lang w:val="nl-NL"/>
        </w:rPr>
        <w:t>polyethyleentereftalaat (</w:t>
      </w:r>
      <w:r w:rsidRPr="00106F32">
        <w:rPr>
          <w:color w:val="000000"/>
          <w:sz w:val="22"/>
          <w:szCs w:val="22"/>
          <w:lang w:val="nl-NL"/>
        </w:rPr>
        <w:t>PET</w:t>
      </w:r>
      <w:r w:rsidR="00F866C5" w:rsidRPr="00106F32">
        <w:rPr>
          <w:color w:val="000000"/>
          <w:sz w:val="22"/>
          <w:szCs w:val="22"/>
          <w:lang w:val="nl-NL"/>
        </w:rPr>
        <w:t>)</w:t>
      </w:r>
      <w:r w:rsidR="006A51C4" w:rsidRPr="00106F32">
        <w:rPr>
          <w:color w:val="000000"/>
          <w:sz w:val="22"/>
          <w:szCs w:val="22"/>
          <w:lang w:val="nl-NL"/>
        </w:rPr>
        <w:t>/Aluminium</w:t>
      </w:r>
      <w:r w:rsidRPr="00106F32">
        <w:rPr>
          <w:color w:val="000000"/>
          <w:sz w:val="22"/>
          <w:szCs w:val="22"/>
          <w:lang w:val="nl-NL"/>
        </w:rPr>
        <w:t>/</w:t>
      </w:r>
      <w:r w:rsidR="00F866C5" w:rsidRPr="00106F32">
        <w:rPr>
          <w:color w:val="000000"/>
          <w:sz w:val="22"/>
          <w:szCs w:val="22"/>
          <w:lang w:val="nl-NL"/>
        </w:rPr>
        <w:t>polyethyleen (</w:t>
      </w:r>
      <w:r w:rsidRPr="00106F32">
        <w:rPr>
          <w:color w:val="000000"/>
          <w:sz w:val="22"/>
          <w:szCs w:val="22"/>
          <w:lang w:val="nl-NL"/>
        </w:rPr>
        <w:t>PE</w:t>
      </w:r>
      <w:r w:rsidR="00F866C5" w:rsidRPr="00106F32">
        <w:rPr>
          <w:color w:val="000000"/>
          <w:sz w:val="22"/>
          <w:szCs w:val="22"/>
          <w:lang w:val="nl-NL"/>
        </w:rPr>
        <w:t>)</w:t>
      </w:r>
      <w:r w:rsidRPr="00106F32">
        <w:rPr>
          <w:color w:val="000000"/>
          <w:sz w:val="22"/>
          <w:szCs w:val="22"/>
          <w:lang w:val="nl-NL"/>
        </w:rPr>
        <w:t xml:space="preserve"> folie</w:t>
      </w:r>
      <w:r w:rsidR="006A51C4" w:rsidRPr="00106F32">
        <w:rPr>
          <w:color w:val="000000"/>
          <w:sz w:val="22"/>
          <w:szCs w:val="22"/>
          <w:lang w:val="nl-NL"/>
        </w:rPr>
        <w:t>.</w:t>
      </w:r>
    </w:p>
    <w:p w14:paraId="70C183DF" w14:textId="77777777" w:rsidR="006A51C4" w:rsidRPr="00106F32" w:rsidRDefault="006A51C4" w:rsidP="009164A3">
      <w:pPr>
        <w:pStyle w:val="Text"/>
        <w:spacing w:before="0"/>
        <w:jc w:val="left"/>
        <w:rPr>
          <w:color w:val="000000"/>
          <w:sz w:val="22"/>
          <w:szCs w:val="22"/>
          <w:lang w:val="nl-NL"/>
        </w:rPr>
      </w:pPr>
    </w:p>
    <w:p w14:paraId="4AECF015"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Eenheidsverpakkingen met 30</w:t>
      </w:r>
      <w:r w:rsidR="00DA7CB3" w:rsidRPr="00106F32">
        <w:rPr>
          <w:color w:val="000000"/>
          <w:sz w:val="22"/>
          <w:szCs w:val="22"/>
          <w:lang w:val="nl-NL"/>
        </w:rPr>
        <w:t> sachets</w:t>
      </w:r>
      <w:r w:rsidRPr="00106F32">
        <w:rPr>
          <w:color w:val="000000"/>
          <w:sz w:val="22"/>
          <w:szCs w:val="22"/>
          <w:lang w:val="nl-NL"/>
        </w:rPr>
        <w:t>.</w:t>
      </w:r>
    </w:p>
    <w:p w14:paraId="7EC32905" w14:textId="77777777" w:rsidR="006A51C4" w:rsidRPr="00106F32" w:rsidRDefault="006A51C4" w:rsidP="009164A3">
      <w:pPr>
        <w:rPr>
          <w:color w:val="000000"/>
        </w:rPr>
      </w:pPr>
    </w:p>
    <w:p w14:paraId="2009AB64" w14:textId="77777777" w:rsidR="006A51C4" w:rsidRPr="00106F32" w:rsidRDefault="006A51C4" w:rsidP="009164A3">
      <w:pPr>
        <w:keepNext/>
        <w:ind w:left="567" w:hanging="567"/>
        <w:rPr>
          <w:color w:val="000000"/>
        </w:rPr>
      </w:pPr>
      <w:r w:rsidRPr="00106F32">
        <w:rPr>
          <w:b/>
          <w:color w:val="000000"/>
        </w:rPr>
        <w:t>6.6</w:t>
      </w:r>
      <w:r w:rsidRPr="00106F32">
        <w:rPr>
          <w:b/>
          <w:color w:val="000000"/>
        </w:rPr>
        <w:tab/>
        <w:t>Speciale voorzorgsmaatregelen voor het verwijderen</w:t>
      </w:r>
    </w:p>
    <w:p w14:paraId="2E00D77F" w14:textId="77777777" w:rsidR="006A51C4" w:rsidRPr="00106F32" w:rsidRDefault="006A51C4" w:rsidP="009164A3">
      <w:pPr>
        <w:keepNext/>
        <w:ind w:left="567" w:hanging="567"/>
        <w:rPr>
          <w:color w:val="000000"/>
        </w:rPr>
      </w:pPr>
    </w:p>
    <w:p w14:paraId="7157F781" w14:textId="77777777" w:rsidR="006A51C4" w:rsidRPr="00106F32" w:rsidRDefault="006A51C4" w:rsidP="009164A3">
      <w:pPr>
        <w:rPr>
          <w:color w:val="000000"/>
        </w:rPr>
      </w:pPr>
      <w:r w:rsidRPr="00106F32">
        <w:rPr>
          <w:color w:val="000000"/>
        </w:rPr>
        <w:t>Geen bijzondere vereisten.</w:t>
      </w:r>
    </w:p>
    <w:p w14:paraId="56BEFDEF" w14:textId="77777777" w:rsidR="006A51C4" w:rsidRPr="00106F32" w:rsidRDefault="006A51C4" w:rsidP="009164A3">
      <w:pPr>
        <w:rPr>
          <w:color w:val="000000"/>
        </w:rPr>
      </w:pPr>
    </w:p>
    <w:p w14:paraId="78208D37" w14:textId="77777777" w:rsidR="006A51C4" w:rsidRPr="00106F32" w:rsidRDefault="006A51C4" w:rsidP="009164A3">
      <w:pPr>
        <w:rPr>
          <w:color w:val="000000"/>
        </w:rPr>
      </w:pPr>
    </w:p>
    <w:p w14:paraId="13D67D8E" w14:textId="77777777" w:rsidR="006A51C4" w:rsidRPr="00106F32" w:rsidRDefault="006A51C4" w:rsidP="009164A3">
      <w:pPr>
        <w:keepNext/>
        <w:ind w:left="567" w:hanging="567"/>
        <w:rPr>
          <w:color w:val="000000"/>
        </w:rPr>
      </w:pPr>
      <w:r w:rsidRPr="00106F32">
        <w:rPr>
          <w:b/>
          <w:color w:val="000000"/>
        </w:rPr>
        <w:t>7.</w:t>
      </w:r>
      <w:r w:rsidRPr="00106F32">
        <w:rPr>
          <w:b/>
          <w:color w:val="000000"/>
        </w:rPr>
        <w:tab/>
        <w:t>HOUDER VAN DE VERGUNNING VOOR HET IN DE HANDEL BRENGEN</w:t>
      </w:r>
    </w:p>
    <w:p w14:paraId="269B6CC1" w14:textId="77777777" w:rsidR="006A51C4" w:rsidRPr="00106F32" w:rsidRDefault="006A51C4" w:rsidP="009164A3">
      <w:pPr>
        <w:keepNext/>
        <w:ind w:left="567" w:hanging="567"/>
        <w:rPr>
          <w:color w:val="000000"/>
        </w:rPr>
      </w:pPr>
    </w:p>
    <w:p w14:paraId="33A7FC7C" w14:textId="77777777" w:rsidR="006A51C4" w:rsidRPr="00883B0B" w:rsidRDefault="006A51C4" w:rsidP="009164A3">
      <w:pPr>
        <w:keepNext/>
        <w:ind w:left="567" w:hanging="567"/>
        <w:rPr>
          <w:color w:val="000000"/>
          <w:lang w:val="en-US"/>
        </w:rPr>
      </w:pPr>
      <w:r w:rsidRPr="00883B0B">
        <w:rPr>
          <w:color w:val="000000"/>
          <w:lang w:val="en-US"/>
        </w:rPr>
        <w:t xml:space="preserve">Novartis </w:t>
      </w:r>
      <w:proofErr w:type="spellStart"/>
      <w:r w:rsidRPr="00883B0B">
        <w:rPr>
          <w:color w:val="000000"/>
          <w:lang w:val="en-US"/>
        </w:rPr>
        <w:t>Europharm</w:t>
      </w:r>
      <w:proofErr w:type="spellEnd"/>
      <w:r w:rsidRPr="00883B0B">
        <w:rPr>
          <w:color w:val="000000"/>
          <w:lang w:val="en-US"/>
        </w:rPr>
        <w:t xml:space="preserve"> Limited</w:t>
      </w:r>
    </w:p>
    <w:p w14:paraId="4E8DE8C1" w14:textId="77777777" w:rsidR="006906B4" w:rsidRPr="00883B0B" w:rsidRDefault="006906B4" w:rsidP="009164A3">
      <w:pPr>
        <w:keepNext/>
        <w:rPr>
          <w:color w:val="000000"/>
          <w:lang w:val="en-US"/>
        </w:rPr>
      </w:pPr>
      <w:r w:rsidRPr="00883B0B">
        <w:rPr>
          <w:color w:val="000000"/>
          <w:lang w:val="en-US"/>
        </w:rPr>
        <w:t>Vista Building</w:t>
      </w:r>
    </w:p>
    <w:p w14:paraId="3527076F" w14:textId="77777777" w:rsidR="006906B4" w:rsidRPr="00883B0B" w:rsidRDefault="006906B4" w:rsidP="009164A3">
      <w:pPr>
        <w:keepNext/>
        <w:rPr>
          <w:color w:val="000000"/>
          <w:lang w:val="en-US"/>
        </w:rPr>
      </w:pPr>
      <w:r w:rsidRPr="00883B0B">
        <w:rPr>
          <w:color w:val="000000"/>
          <w:lang w:val="en-US"/>
        </w:rPr>
        <w:t>Elm Park, Merrion Road</w:t>
      </w:r>
    </w:p>
    <w:p w14:paraId="35550691" w14:textId="77777777" w:rsidR="006906B4" w:rsidRPr="00106F32" w:rsidRDefault="006906B4" w:rsidP="009164A3">
      <w:pPr>
        <w:keepNext/>
        <w:rPr>
          <w:color w:val="000000"/>
        </w:rPr>
      </w:pPr>
      <w:r w:rsidRPr="00106F32">
        <w:rPr>
          <w:color w:val="000000"/>
        </w:rPr>
        <w:t>Dublin 4</w:t>
      </w:r>
    </w:p>
    <w:p w14:paraId="19E9A8F8" w14:textId="77777777" w:rsidR="006906B4" w:rsidRPr="00106F32" w:rsidRDefault="006906B4" w:rsidP="009164A3">
      <w:pPr>
        <w:rPr>
          <w:color w:val="000000"/>
        </w:rPr>
      </w:pPr>
      <w:r w:rsidRPr="00106F32">
        <w:rPr>
          <w:color w:val="000000"/>
        </w:rPr>
        <w:t>Ierland</w:t>
      </w:r>
    </w:p>
    <w:p w14:paraId="3403DFBA" w14:textId="77777777" w:rsidR="006A51C4" w:rsidRPr="00106F32" w:rsidRDefault="006A51C4" w:rsidP="009164A3">
      <w:pPr>
        <w:rPr>
          <w:color w:val="000000"/>
          <w:szCs w:val="22"/>
        </w:rPr>
      </w:pPr>
    </w:p>
    <w:p w14:paraId="13AAADCD" w14:textId="77777777" w:rsidR="006A51C4" w:rsidRPr="00106F32" w:rsidRDefault="006A51C4" w:rsidP="009164A3">
      <w:pPr>
        <w:rPr>
          <w:color w:val="000000"/>
        </w:rPr>
      </w:pPr>
    </w:p>
    <w:p w14:paraId="15DA530A" w14:textId="77777777" w:rsidR="006A51C4" w:rsidRPr="00106F32" w:rsidRDefault="006A51C4" w:rsidP="009164A3">
      <w:pPr>
        <w:keepNext/>
        <w:ind w:left="567" w:hanging="567"/>
        <w:rPr>
          <w:color w:val="000000"/>
        </w:rPr>
      </w:pPr>
      <w:r w:rsidRPr="00106F32">
        <w:rPr>
          <w:b/>
          <w:color w:val="000000"/>
        </w:rPr>
        <w:lastRenderedPageBreak/>
        <w:t>8.</w:t>
      </w:r>
      <w:r w:rsidRPr="00106F32">
        <w:rPr>
          <w:b/>
          <w:color w:val="000000"/>
        </w:rPr>
        <w:tab/>
        <w:t>NUMMER(S) VAN DE VERGUNNING VOOR HET IN DE HANDEL BRENGEN</w:t>
      </w:r>
    </w:p>
    <w:p w14:paraId="73B057A2" w14:textId="77777777" w:rsidR="006A51C4" w:rsidRPr="00106F32" w:rsidRDefault="006A51C4" w:rsidP="009164A3">
      <w:pPr>
        <w:keepNext/>
        <w:ind w:left="567" w:hanging="567"/>
        <w:rPr>
          <w:color w:val="000000"/>
        </w:rPr>
      </w:pPr>
    </w:p>
    <w:p w14:paraId="49C3BE35" w14:textId="77777777" w:rsidR="009164A3" w:rsidRPr="00106F32" w:rsidRDefault="006A51C4" w:rsidP="009164A3">
      <w:pPr>
        <w:pStyle w:val="Text"/>
        <w:keepNext/>
        <w:spacing w:before="0"/>
        <w:jc w:val="left"/>
        <w:rPr>
          <w:color w:val="000000"/>
          <w:sz w:val="22"/>
          <w:szCs w:val="22"/>
          <w:lang w:val="nl-NL"/>
        </w:rPr>
      </w:pPr>
      <w:r w:rsidRPr="00106F32">
        <w:rPr>
          <w:color w:val="000000"/>
          <w:sz w:val="22"/>
          <w:szCs w:val="22"/>
          <w:u w:val="single"/>
          <w:lang w:val="nl-NL"/>
        </w:rPr>
        <w:t xml:space="preserve">EXJADE 90 mg </w:t>
      </w:r>
      <w:r w:rsidR="00DA7CB3" w:rsidRPr="00106F32">
        <w:rPr>
          <w:color w:val="000000"/>
          <w:sz w:val="22"/>
          <w:szCs w:val="22"/>
          <w:u w:val="single"/>
          <w:lang w:val="nl-NL"/>
        </w:rPr>
        <w:t>granulaat</w:t>
      </w:r>
    </w:p>
    <w:p w14:paraId="6DA2528A" w14:textId="7572A228" w:rsidR="006A51C4" w:rsidRPr="00106F32" w:rsidRDefault="006A51C4" w:rsidP="009164A3">
      <w:pPr>
        <w:keepNext/>
        <w:rPr>
          <w:color w:val="000000"/>
          <w:szCs w:val="22"/>
        </w:rPr>
      </w:pPr>
      <w:r w:rsidRPr="00106F32">
        <w:rPr>
          <w:color w:val="000000"/>
          <w:szCs w:val="22"/>
        </w:rPr>
        <w:t>EU/</w:t>
      </w:r>
      <w:r w:rsidR="00260E6D" w:rsidRPr="00106F32">
        <w:rPr>
          <w:color w:val="000000"/>
          <w:szCs w:val="22"/>
        </w:rPr>
        <w:t>1</w:t>
      </w:r>
      <w:r w:rsidRPr="00106F32">
        <w:rPr>
          <w:color w:val="000000"/>
          <w:szCs w:val="22"/>
        </w:rPr>
        <w:t>/0</w:t>
      </w:r>
      <w:r w:rsidR="00260E6D" w:rsidRPr="00106F32">
        <w:rPr>
          <w:color w:val="000000"/>
          <w:szCs w:val="22"/>
        </w:rPr>
        <w:t>6</w:t>
      </w:r>
      <w:r w:rsidRPr="00106F32">
        <w:rPr>
          <w:color w:val="000000"/>
          <w:szCs w:val="22"/>
        </w:rPr>
        <w:t>/</w:t>
      </w:r>
      <w:r w:rsidR="00260E6D" w:rsidRPr="00106F32">
        <w:rPr>
          <w:color w:val="000000"/>
          <w:szCs w:val="22"/>
        </w:rPr>
        <w:t>356</w:t>
      </w:r>
      <w:r w:rsidRPr="00106F32">
        <w:rPr>
          <w:color w:val="000000"/>
          <w:szCs w:val="22"/>
        </w:rPr>
        <w:t>/</w:t>
      </w:r>
      <w:r w:rsidR="006532E8" w:rsidRPr="00106F32">
        <w:rPr>
          <w:color w:val="000000"/>
          <w:szCs w:val="22"/>
        </w:rPr>
        <w:t>020</w:t>
      </w:r>
    </w:p>
    <w:p w14:paraId="07456755" w14:textId="77777777" w:rsidR="006A51C4" w:rsidRPr="00106F32" w:rsidRDefault="006A51C4" w:rsidP="009164A3">
      <w:pPr>
        <w:rPr>
          <w:color w:val="000000"/>
          <w:szCs w:val="22"/>
        </w:rPr>
      </w:pPr>
    </w:p>
    <w:p w14:paraId="3A84F70F" w14:textId="77777777" w:rsidR="009164A3" w:rsidRPr="00106F32" w:rsidRDefault="006A51C4" w:rsidP="009164A3">
      <w:pPr>
        <w:pStyle w:val="Text"/>
        <w:keepNext/>
        <w:spacing w:before="0"/>
        <w:jc w:val="left"/>
        <w:rPr>
          <w:color w:val="000000"/>
          <w:sz w:val="22"/>
          <w:szCs w:val="22"/>
          <w:lang w:val="nl-NL"/>
        </w:rPr>
      </w:pPr>
      <w:r w:rsidRPr="00106F32">
        <w:rPr>
          <w:color w:val="000000"/>
          <w:sz w:val="22"/>
          <w:szCs w:val="22"/>
          <w:u w:val="single"/>
          <w:lang w:val="nl-NL"/>
        </w:rPr>
        <w:t xml:space="preserve">EXJADE 180 mg </w:t>
      </w:r>
      <w:r w:rsidR="00DA7CB3" w:rsidRPr="00106F32">
        <w:rPr>
          <w:color w:val="000000"/>
          <w:sz w:val="22"/>
          <w:szCs w:val="22"/>
          <w:u w:val="single"/>
          <w:lang w:val="nl-NL"/>
        </w:rPr>
        <w:t>granulaat</w:t>
      </w:r>
    </w:p>
    <w:p w14:paraId="02F1A139" w14:textId="7564E3D2" w:rsidR="006A51C4" w:rsidRPr="00106F32" w:rsidRDefault="006A51C4" w:rsidP="009164A3">
      <w:pPr>
        <w:keepNext/>
        <w:rPr>
          <w:color w:val="000000"/>
          <w:szCs w:val="22"/>
        </w:rPr>
      </w:pPr>
      <w:r w:rsidRPr="00106F32">
        <w:rPr>
          <w:color w:val="000000"/>
          <w:szCs w:val="22"/>
        </w:rPr>
        <w:t>EU/</w:t>
      </w:r>
      <w:r w:rsidR="00260E6D" w:rsidRPr="00106F32">
        <w:rPr>
          <w:color w:val="000000"/>
          <w:szCs w:val="22"/>
        </w:rPr>
        <w:t>1/06/356</w:t>
      </w:r>
      <w:r w:rsidR="00875A65" w:rsidRPr="00106F32">
        <w:rPr>
          <w:color w:val="000000"/>
          <w:szCs w:val="22"/>
        </w:rPr>
        <w:t>/</w:t>
      </w:r>
      <w:r w:rsidR="006532E8" w:rsidRPr="00106F32">
        <w:rPr>
          <w:color w:val="000000"/>
          <w:szCs w:val="22"/>
        </w:rPr>
        <w:t>021</w:t>
      </w:r>
    </w:p>
    <w:p w14:paraId="0AC2A741" w14:textId="77777777" w:rsidR="006A51C4" w:rsidRPr="00106F32" w:rsidRDefault="006A51C4" w:rsidP="009164A3">
      <w:pPr>
        <w:rPr>
          <w:color w:val="000000"/>
          <w:szCs w:val="22"/>
        </w:rPr>
      </w:pPr>
    </w:p>
    <w:p w14:paraId="13CE63C3" w14:textId="77777777" w:rsidR="009164A3" w:rsidRPr="00106F32" w:rsidRDefault="006A51C4" w:rsidP="009164A3">
      <w:pPr>
        <w:pStyle w:val="Text"/>
        <w:keepNext/>
        <w:spacing w:before="0"/>
        <w:jc w:val="left"/>
        <w:rPr>
          <w:color w:val="000000"/>
          <w:sz w:val="22"/>
          <w:szCs w:val="22"/>
          <w:lang w:val="nl-NL"/>
        </w:rPr>
      </w:pPr>
      <w:r w:rsidRPr="00106F32">
        <w:rPr>
          <w:color w:val="000000"/>
          <w:sz w:val="22"/>
          <w:szCs w:val="22"/>
          <w:u w:val="single"/>
          <w:lang w:val="nl-NL"/>
        </w:rPr>
        <w:t xml:space="preserve">EXJADE 360 mg </w:t>
      </w:r>
      <w:r w:rsidR="00DA7CB3" w:rsidRPr="00106F32">
        <w:rPr>
          <w:color w:val="000000"/>
          <w:sz w:val="22"/>
          <w:szCs w:val="22"/>
          <w:u w:val="single"/>
          <w:lang w:val="nl-NL"/>
        </w:rPr>
        <w:t>granulaat</w:t>
      </w:r>
    </w:p>
    <w:p w14:paraId="0AD247DB" w14:textId="1A06D963" w:rsidR="006A51C4" w:rsidRPr="00106F32" w:rsidRDefault="006A51C4" w:rsidP="009164A3">
      <w:pPr>
        <w:keepNext/>
        <w:rPr>
          <w:color w:val="000000"/>
          <w:szCs w:val="22"/>
        </w:rPr>
      </w:pPr>
      <w:r w:rsidRPr="00106F32">
        <w:rPr>
          <w:color w:val="000000"/>
          <w:szCs w:val="22"/>
        </w:rPr>
        <w:t>EU/</w:t>
      </w:r>
      <w:r w:rsidR="00260E6D" w:rsidRPr="00106F32">
        <w:rPr>
          <w:color w:val="000000"/>
          <w:szCs w:val="22"/>
        </w:rPr>
        <w:t>1/06/356</w:t>
      </w:r>
      <w:r w:rsidR="00875A65" w:rsidRPr="00106F32">
        <w:rPr>
          <w:color w:val="000000"/>
          <w:szCs w:val="22"/>
        </w:rPr>
        <w:t>/</w:t>
      </w:r>
      <w:r w:rsidR="006532E8" w:rsidRPr="00106F32">
        <w:rPr>
          <w:color w:val="000000"/>
          <w:szCs w:val="22"/>
        </w:rPr>
        <w:t>022</w:t>
      </w:r>
    </w:p>
    <w:p w14:paraId="401B61DE" w14:textId="77777777" w:rsidR="006A51C4" w:rsidRPr="00106F32" w:rsidRDefault="006A51C4" w:rsidP="009164A3">
      <w:pPr>
        <w:suppressAutoHyphens/>
        <w:rPr>
          <w:color w:val="000000"/>
        </w:rPr>
      </w:pPr>
    </w:p>
    <w:p w14:paraId="75865C29" w14:textId="77777777" w:rsidR="006A51C4" w:rsidRPr="00106F32" w:rsidRDefault="006A51C4" w:rsidP="009164A3">
      <w:pPr>
        <w:suppressAutoHyphens/>
        <w:rPr>
          <w:color w:val="000000"/>
        </w:rPr>
      </w:pPr>
    </w:p>
    <w:p w14:paraId="3E8A7AEB" w14:textId="77777777" w:rsidR="006A51C4" w:rsidRPr="00106F32" w:rsidRDefault="006A51C4" w:rsidP="009164A3">
      <w:pPr>
        <w:keepNext/>
        <w:ind w:left="567" w:hanging="567"/>
        <w:rPr>
          <w:color w:val="000000"/>
        </w:rPr>
      </w:pPr>
      <w:r w:rsidRPr="00106F32">
        <w:rPr>
          <w:b/>
          <w:color w:val="000000"/>
        </w:rPr>
        <w:t>9.</w:t>
      </w:r>
      <w:r w:rsidRPr="00106F32">
        <w:rPr>
          <w:b/>
          <w:color w:val="000000"/>
        </w:rPr>
        <w:tab/>
        <w:t>DATUM VAN EERSTE VERLENING VAN DE VERGUNNING/VERLENGING VAN DE VERGUNNING</w:t>
      </w:r>
    </w:p>
    <w:p w14:paraId="619A641C" w14:textId="77777777" w:rsidR="006A51C4" w:rsidRPr="00106F32" w:rsidRDefault="006A51C4" w:rsidP="009164A3">
      <w:pPr>
        <w:keepNext/>
        <w:ind w:left="567" w:hanging="567"/>
        <w:rPr>
          <w:color w:val="000000"/>
        </w:rPr>
      </w:pPr>
    </w:p>
    <w:p w14:paraId="7AFF5EBC" w14:textId="77777777" w:rsidR="006A51C4" w:rsidRPr="00106F32" w:rsidRDefault="006A51C4" w:rsidP="009164A3">
      <w:pPr>
        <w:suppressAutoHyphens/>
        <w:rPr>
          <w:color w:val="000000"/>
        </w:rPr>
      </w:pPr>
      <w:r w:rsidRPr="00106F32">
        <w:rPr>
          <w:color w:val="000000"/>
        </w:rPr>
        <w:t>Datum van eerste verlening van de vergunning: 28 augustus 2006</w:t>
      </w:r>
    </w:p>
    <w:p w14:paraId="31E246F6" w14:textId="77777777" w:rsidR="006A51C4" w:rsidRPr="00106F32" w:rsidRDefault="006A51C4" w:rsidP="009164A3">
      <w:pPr>
        <w:suppressAutoHyphens/>
        <w:rPr>
          <w:color w:val="000000"/>
        </w:rPr>
      </w:pPr>
      <w:r w:rsidRPr="00106F32">
        <w:rPr>
          <w:color w:val="000000"/>
        </w:rPr>
        <w:t>Datum van laatste verlenging: 18 april 2016</w:t>
      </w:r>
    </w:p>
    <w:p w14:paraId="50C91E2A" w14:textId="77777777" w:rsidR="006A51C4" w:rsidRPr="00106F32" w:rsidRDefault="006A51C4" w:rsidP="009164A3">
      <w:pPr>
        <w:suppressAutoHyphens/>
        <w:rPr>
          <w:color w:val="000000"/>
        </w:rPr>
      </w:pPr>
    </w:p>
    <w:p w14:paraId="4E970015" w14:textId="77777777" w:rsidR="006A51C4" w:rsidRPr="00106F32" w:rsidRDefault="006A51C4" w:rsidP="009164A3">
      <w:pPr>
        <w:suppressAutoHyphens/>
        <w:rPr>
          <w:color w:val="000000"/>
        </w:rPr>
      </w:pPr>
    </w:p>
    <w:p w14:paraId="41CAF873" w14:textId="77777777" w:rsidR="009164A3" w:rsidRPr="00106F32" w:rsidRDefault="006A51C4" w:rsidP="009164A3">
      <w:pPr>
        <w:suppressAutoHyphens/>
        <w:ind w:left="567" w:hanging="567"/>
        <w:rPr>
          <w:color w:val="000000"/>
        </w:rPr>
      </w:pPr>
      <w:r w:rsidRPr="00106F32">
        <w:rPr>
          <w:b/>
          <w:color w:val="000000"/>
        </w:rPr>
        <w:t>10.</w:t>
      </w:r>
      <w:r w:rsidRPr="00106F32">
        <w:rPr>
          <w:b/>
          <w:color w:val="000000"/>
        </w:rPr>
        <w:tab/>
        <w:t>DATUM VAN HERZIENING VAN DE TEKST</w:t>
      </w:r>
    </w:p>
    <w:p w14:paraId="7FD5EA92" w14:textId="1D50DA14" w:rsidR="006A51C4" w:rsidRPr="00106F32" w:rsidRDefault="006A51C4" w:rsidP="009164A3">
      <w:pPr>
        <w:suppressAutoHyphens/>
        <w:rPr>
          <w:color w:val="000000"/>
        </w:rPr>
      </w:pPr>
    </w:p>
    <w:p w14:paraId="4C94ED48" w14:textId="77777777" w:rsidR="006A51C4" w:rsidRPr="00106F32" w:rsidRDefault="006A51C4" w:rsidP="009164A3">
      <w:pPr>
        <w:suppressAutoHyphens/>
        <w:rPr>
          <w:color w:val="000000"/>
        </w:rPr>
      </w:pPr>
    </w:p>
    <w:p w14:paraId="085FC1F2" w14:textId="263BC9F9" w:rsidR="006A51C4" w:rsidRPr="00106F32" w:rsidRDefault="006A51C4" w:rsidP="009164A3">
      <w:pPr>
        <w:suppressAutoHyphens/>
        <w:rPr>
          <w:color w:val="000000"/>
        </w:rPr>
      </w:pPr>
      <w:r w:rsidRPr="00106F32">
        <w:rPr>
          <w:color w:val="000000"/>
        </w:rPr>
        <w:t xml:space="preserve">Gedetailleerde informatie over dit geneesmiddel is beschikbaar op de website van het Europees Geneesmiddelenbureau </w:t>
      </w:r>
      <w:r w:rsidR="005A1077">
        <w:fldChar w:fldCharType="begin"/>
      </w:r>
      <w:r w:rsidR="005A1077">
        <w:instrText>HYPERLINK "https://www.ema.europa.eu"</w:instrText>
      </w:r>
      <w:r w:rsidR="005A1077">
        <w:fldChar w:fldCharType="separate"/>
      </w:r>
      <w:r w:rsidR="005A1077" w:rsidRPr="00106F32">
        <w:rPr>
          <w:rStyle w:val="Hyperlink"/>
        </w:rPr>
        <w:t>https://www.ema.europa.eu</w:t>
      </w:r>
      <w:r w:rsidR="005A1077">
        <w:fldChar w:fldCharType="end"/>
      </w:r>
      <w:r w:rsidRPr="00106F32">
        <w:rPr>
          <w:color w:val="000000"/>
        </w:rPr>
        <w:t>.</w:t>
      </w:r>
    </w:p>
    <w:p w14:paraId="5CA00BC6" w14:textId="77777777" w:rsidR="006A51C4" w:rsidRPr="00106F32" w:rsidRDefault="006A51C4" w:rsidP="009164A3">
      <w:pPr>
        <w:suppressAutoHyphens/>
        <w:rPr>
          <w:color w:val="000000"/>
        </w:rPr>
      </w:pPr>
      <w:r w:rsidRPr="00106F32">
        <w:rPr>
          <w:color w:val="000000"/>
        </w:rPr>
        <w:br w:type="page"/>
      </w:r>
    </w:p>
    <w:p w14:paraId="02F080E0" w14:textId="77777777" w:rsidR="006A51C4" w:rsidRPr="00106F32" w:rsidRDefault="006A51C4" w:rsidP="009164A3">
      <w:pPr>
        <w:suppressAutoHyphens/>
        <w:rPr>
          <w:color w:val="000000"/>
        </w:rPr>
      </w:pPr>
    </w:p>
    <w:p w14:paraId="5F8CD1F6" w14:textId="77777777" w:rsidR="0038554B" w:rsidRPr="00106F32" w:rsidRDefault="0038554B" w:rsidP="009164A3">
      <w:pPr>
        <w:suppressAutoHyphens/>
        <w:rPr>
          <w:color w:val="000000"/>
        </w:rPr>
      </w:pPr>
    </w:p>
    <w:p w14:paraId="385FBA3D" w14:textId="77777777" w:rsidR="0038554B" w:rsidRPr="00106F32" w:rsidRDefault="0038554B" w:rsidP="009164A3">
      <w:pPr>
        <w:suppressAutoHyphens/>
        <w:rPr>
          <w:color w:val="000000"/>
        </w:rPr>
      </w:pPr>
    </w:p>
    <w:p w14:paraId="4B7887E8" w14:textId="77777777" w:rsidR="0038554B" w:rsidRPr="00106F32" w:rsidRDefault="0038554B" w:rsidP="009164A3">
      <w:pPr>
        <w:suppressAutoHyphens/>
        <w:rPr>
          <w:color w:val="000000"/>
        </w:rPr>
      </w:pPr>
    </w:p>
    <w:p w14:paraId="6A02AFA3" w14:textId="77777777" w:rsidR="0038554B" w:rsidRPr="00106F32" w:rsidRDefault="0038554B" w:rsidP="009164A3">
      <w:pPr>
        <w:suppressAutoHyphens/>
        <w:rPr>
          <w:color w:val="000000"/>
        </w:rPr>
      </w:pPr>
    </w:p>
    <w:p w14:paraId="0418F0B0" w14:textId="77777777" w:rsidR="0038554B" w:rsidRPr="00106F32" w:rsidRDefault="0038554B" w:rsidP="009164A3">
      <w:pPr>
        <w:rPr>
          <w:color w:val="000000"/>
        </w:rPr>
      </w:pPr>
    </w:p>
    <w:p w14:paraId="4BD635B3" w14:textId="77777777" w:rsidR="0038554B" w:rsidRPr="00106F32" w:rsidRDefault="0038554B" w:rsidP="009164A3">
      <w:pPr>
        <w:rPr>
          <w:color w:val="000000"/>
        </w:rPr>
      </w:pPr>
    </w:p>
    <w:p w14:paraId="73D702D8" w14:textId="77777777" w:rsidR="0038554B" w:rsidRPr="00106F32" w:rsidRDefault="0038554B" w:rsidP="009164A3">
      <w:pPr>
        <w:rPr>
          <w:color w:val="000000"/>
        </w:rPr>
      </w:pPr>
    </w:p>
    <w:p w14:paraId="1A950B1D" w14:textId="77777777" w:rsidR="0038554B" w:rsidRPr="00106F32" w:rsidRDefault="0038554B" w:rsidP="009164A3">
      <w:pPr>
        <w:rPr>
          <w:color w:val="000000"/>
        </w:rPr>
      </w:pPr>
    </w:p>
    <w:p w14:paraId="62D807B6" w14:textId="77777777" w:rsidR="0038554B" w:rsidRPr="00106F32" w:rsidRDefault="0038554B" w:rsidP="009164A3">
      <w:pPr>
        <w:rPr>
          <w:color w:val="000000"/>
        </w:rPr>
      </w:pPr>
    </w:p>
    <w:p w14:paraId="14ACC974" w14:textId="77777777" w:rsidR="0038554B" w:rsidRPr="00106F32" w:rsidRDefault="0038554B" w:rsidP="009164A3">
      <w:pPr>
        <w:rPr>
          <w:color w:val="000000"/>
        </w:rPr>
      </w:pPr>
    </w:p>
    <w:p w14:paraId="43B9360A" w14:textId="77777777" w:rsidR="0038554B" w:rsidRPr="00106F32" w:rsidRDefault="0038554B" w:rsidP="009164A3">
      <w:pPr>
        <w:rPr>
          <w:color w:val="000000"/>
        </w:rPr>
      </w:pPr>
    </w:p>
    <w:p w14:paraId="335B01BD" w14:textId="77777777" w:rsidR="0038554B" w:rsidRPr="00106F32" w:rsidRDefault="0038554B" w:rsidP="009164A3">
      <w:pPr>
        <w:rPr>
          <w:color w:val="000000"/>
        </w:rPr>
      </w:pPr>
    </w:p>
    <w:p w14:paraId="455E7CE9" w14:textId="77777777" w:rsidR="0038554B" w:rsidRPr="00106F32" w:rsidRDefault="0038554B" w:rsidP="009164A3">
      <w:pPr>
        <w:rPr>
          <w:color w:val="000000"/>
        </w:rPr>
      </w:pPr>
    </w:p>
    <w:p w14:paraId="54EADAE6" w14:textId="77777777" w:rsidR="0038554B" w:rsidRPr="00106F32" w:rsidRDefault="0038554B" w:rsidP="009164A3">
      <w:pPr>
        <w:rPr>
          <w:color w:val="000000"/>
        </w:rPr>
      </w:pPr>
    </w:p>
    <w:p w14:paraId="50DC84BE" w14:textId="77777777" w:rsidR="0038554B" w:rsidRPr="00106F32" w:rsidRDefault="0038554B" w:rsidP="009164A3">
      <w:pPr>
        <w:rPr>
          <w:color w:val="000000"/>
        </w:rPr>
      </w:pPr>
    </w:p>
    <w:p w14:paraId="36DD4909" w14:textId="77777777" w:rsidR="0038554B" w:rsidRPr="00106F32" w:rsidRDefault="0038554B" w:rsidP="009164A3">
      <w:pPr>
        <w:rPr>
          <w:color w:val="000000"/>
        </w:rPr>
      </w:pPr>
    </w:p>
    <w:p w14:paraId="6247BA34" w14:textId="77777777" w:rsidR="0038554B" w:rsidRPr="00106F32" w:rsidRDefault="0038554B" w:rsidP="009164A3">
      <w:pPr>
        <w:rPr>
          <w:color w:val="000000"/>
        </w:rPr>
      </w:pPr>
    </w:p>
    <w:p w14:paraId="74BF5838" w14:textId="77777777" w:rsidR="0038554B" w:rsidRPr="00106F32" w:rsidRDefault="0038554B" w:rsidP="009164A3">
      <w:pPr>
        <w:rPr>
          <w:color w:val="000000"/>
        </w:rPr>
      </w:pPr>
    </w:p>
    <w:p w14:paraId="6BA85BCB" w14:textId="77777777" w:rsidR="0038554B" w:rsidRPr="00106F32" w:rsidRDefault="0038554B" w:rsidP="009164A3">
      <w:pPr>
        <w:rPr>
          <w:color w:val="000000"/>
        </w:rPr>
      </w:pPr>
    </w:p>
    <w:p w14:paraId="34D679E7" w14:textId="77777777" w:rsidR="0038554B" w:rsidRPr="00106F32" w:rsidRDefault="0038554B" w:rsidP="009164A3">
      <w:pPr>
        <w:rPr>
          <w:color w:val="000000"/>
        </w:rPr>
      </w:pPr>
    </w:p>
    <w:p w14:paraId="230F4FD6" w14:textId="77777777" w:rsidR="0038554B" w:rsidRPr="00106F32" w:rsidRDefault="0038554B" w:rsidP="009164A3">
      <w:pPr>
        <w:rPr>
          <w:color w:val="000000"/>
        </w:rPr>
      </w:pPr>
    </w:p>
    <w:p w14:paraId="1D769212" w14:textId="77777777" w:rsidR="0038554B" w:rsidRPr="00106F32" w:rsidRDefault="0038554B" w:rsidP="009164A3">
      <w:pPr>
        <w:jc w:val="center"/>
        <w:rPr>
          <w:color w:val="000000"/>
        </w:rPr>
      </w:pPr>
      <w:r w:rsidRPr="00106F32">
        <w:rPr>
          <w:b/>
          <w:color w:val="000000"/>
        </w:rPr>
        <w:t>BIJLAGE II</w:t>
      </w:r>
    </w:p>
    <w:p w14:paraId="68CE8165" w14:textId="77777777" w:rsidR="0038554B" w:rsidRPr="00106F32" w:rsidRDefault="0038554B" w:rsidP="009164A3">
      <w:pPr>
        <w:ind w:right="1416"/>
        <w:rPr>
          <w:color w:val="000000"/>
        </w:rPr>
      </w:pPr>
    </w:p>
    <w:p w14:paraId="731B354C" w14:textId="77777777" w:rsidR="009164A3" w:rsidRPr="00106F32" w:rsidRDefault="0038554B" w:rsidP="009164A3">
      <w:pPr>
        <w:ind w:left="1701" w:right="1416" w:hanging="567"/>
        <w:rPr>
          <w:color w:val="000000"/>
        </w:rPr>
      </w:pPr>
      <w:r w:rsidRPr="00106F32">
        <w:rPr>
          <w:b/>
          <w:color w:val="000000"/>
        </w:rPr>
        <w:t>A.</w:t>
      </w:r>
      <w:r w:rsidRPr="00106F32">
        <w:rPr>
          <w:b/>
          <w:color w:val="000000"/>
        </w:rPr>
        <w:tab/>
      </w:r>
      <w:r w:rsidR="001E5C48" w:rsidRPr="00106F32">
        <w:rPr>
          <w:b/>
          <w:color w:val="000000"/>
        </w:rPr>
        <w:t xml:space="preserve">FABRIKANT </w:t>
      </w:r>
      <w:r w:rsidRPr="00106F32">
        <w:rPr>
          <w:b/>
          <w:color w:val="000000"/>
        </w:rPr>
        <w:t>VERANTWOORDELIJK VOOR VRIJGIFTE</w:t>
      </w:r>
    </w:p>
    <w:p w14:paraId="1F696AA7" w14:textId="22AA1CAF" w:rsidR="0038554B" w:rsidRPr="00106F32" w:rsidRDefault="0038554B" w:rsidP="009164A3">
      <w:pPr>
        <w:ind w:left="567" w:hanging="567"/>
        <w:rPr>
          <w:color w:val="000000"/>
        </w:rPr>
      </w:pPr>
    </w:p>
    <w:p w14:paraId="0EFEC1F0" w14:textId="77777777" w:rsidR="009164A3" w:rsidRPr="00106F32" w:rsidRDefault="0038554B" w:rsidP="009164A3">
      <w:pPr>
        <w:ind w:left="1701" w:right="1416" w:hanging="567"/>
        <w:rPr>
          <w:color w:val="000000"/>
        </w:rPr>
      </w:pPr>
      <w:r w:rsidRPr="00106F32">
        <w:rPr>
          <w:b/>
          <w:color w:val="000000"/>
        </w:rPr>
        <w:t>B.</w:t>
      </w:r>
      <w:r w:rsidRPr="00106F32">
        <w:rPr>
          <w:b/>
          <w:color w:val="000000"/>
        </w:rPr>
        <w:tab/>
        <w:t xml:space="preserve">VOORWAARDEN </w:t>
      </w:r>
      <w:r w:rsidR="001E5C48" w:rsidRPr="00106F32">
        <w:rPr>
          <w:b/>
          <w:color w:val="000000"/>
        </w:rPr>
        <w:t xml:space="preserve">OF BEPERKINGEN </w:t>
      </w:r>
      <w:r w:rsidR="000963E1" w:rsidRPr="00106F32">
        <w:rPr>
          <w:b/>
          <w:color w:val="000000"/>
        </w:rPr>
        <w:t>TEN AANZIEN VAN LEVERING EN</w:t>
      </w:r>
      <w:r w:rsidR="001E5C48" w:rsidRPr="00106F32">
        <w:rPr>
          <w:b/>
          <w:color w:val="000000"/>
        </w:rPr>
        <w:t xml:space="preserve"> GEBRUIK</w:t>
      </w:r>
    </w:p>
    <w:p w14:paraId="24328B93" w14:textId="75D888A3" w:rsidR="001E5C48" w:rsidRPr="00106F32" w:rsidRDefault="001E5C48" w:rsidP="009164A3">
      <w:pPr>
        <w:ind w:left="567" w:hanging="567"/>
        <w:rPr>
          <w:color w:val="000000"/>
        </w:rPr>
      </w:pPr>
    </w:p>
    <w:p w14:paraId="11CE7130" w14:textId="77777777" w:rsidR="009164A3" w:rsidRPr="00106F32" w:rsidRDefault="001E5C48" w:rsidP="009164A3">
      <w:pPr>
        <w:ind w:left="1701" w:right="1416" w:hanging="567"/>
        <w:rPr>
          <w:color w:val="000000"/>
        </w:rPr>
      </w:pPr>
      <w:r w:rsidRPr="00106F32">
        <w:rPr>
          <w:b/>
          <w:color w:val="000000"/>
        </w:rPr>
        <w:t>C.</w:t>
      </w:r>
      <w:r w:rsidRPr="00106F32">
        <w:rPr>
          <w:b/>
          <w:color w:val="000000"/>
        </w:rPr>
        <w:tab/>
        <w:t xml:space="preserve">ANDERE VOORWAARDEN EN EISEN DIE DOOR DE HOUDER VAN DE </w:t>
      </w:r>
      <w:r w:rsidR="00C7108A" w:rsidRPr="00106F32">
        <w:rPr>
          <w:b/>
          <w:color w:val="000000"/>
        </w:rPr>
        <w:t>HANDELS</w:t>
      </w:r>
      <w:r w:rsidRPr="00106F32">
        <w:rPr>
          <w:b/>
          <w:color w:val="000000"/>
        </w:rPr>
        <w:t>VERGUNNING MOETEN WORDEN NAGEKOMEN</w:t>
      </w:r>
    </w:p>
    <w:p w14:paraId="0FE15C79" w14:textId="5E62DD3E" w:rsidR="000963E1" w:rsidRPr="00106F32" w:rsidRDefault="000963E1" w:rsidP="009164A3">
      <w:pPr>
        <w:ind w:right="1416"/>
        <w:rPr>
          <w:color w:val="000000"/>
        </w:rPr>
      </w:pPr>
    </w:p>
    <w:p w14:paraId="19102C52" w14:textId="77777777" w:rsidR="009164A3" w:rsidRPr="00106F32" w:rsidRDefault="000963E1" w:rsidP="009164A3">
      <w:pPr>
        <w:ind w:left="1701" w:right="1416" w:hanging="567"/>
        <w:rPr>
          <w:color w:val="000000"/>
        </w:rPr>
      </w:pPr>
      <w:r w:rsidRPr="00106F32">
        <w:rPr>
          <w:b/>
          <w:color w:val="000000"/>
        </w:rPr>
        <w:t>D.</w:t>
      </w:r>
      <w:r w:rsidRPr="00106F32">
        <w:rPr>
          <w:b/>
          <w:color w:val="000000"/>
        </w:rPr>
        <w:tab/>
        <w:t>VOORWAARDEN OF BEPERKINGEN MET BETREKKING TOT EEN VEILIG EN DOELTREFFEND GEBRUIK VAN HET GENEESMIDDEL</w:t>
      </w:r>
    </w:p>
    <w:p w14:paraId="07F6D80A" w14:textId="37D8F3DD" w:rsidR="000963E1" w:rsidRPr="00106F32" w:rsidRDefault="000963E1" w:rsidP="009164A3">
      <w:pPr>
        <w:ind w:right="1416"/>
        <w:rPr>
          <w:color w:val="000000"/>
        </w:rPr>
      </w:pPr>
    </w:p>
    <w:p w14:paraId="23CAB4ED" w14:textId="77777777" w:rsidR="0038554B" w:rsidRPr="00106F32" w:rsidRDefault="0038554B" w:rsidP="009164A3">
      <w:pPr>
        <w:ind w:left="567" w:hanging="567"/>
        <w:rPr>
          <w:color w:val="000000"/>
        </w:rPr>
      </w:pPr>
    </w:p>
    <w:p w14:paraId="328BB1E7" w14:textId="77777777" w:rsidR="0038554B" w:rsidRPr="00106F32" w:rsidRDefault="0038554B" w:rsidP="009164A3">
      <w:pPr>
        <w:outlineLvl w:val="0"/>
        <w:rPr>
          <w:color w:val="000000"/>
        </w:rPr>
      </w:pPr>
      <w:r w:rsidRPr="00106F32">
        <w:rPr>
          <w:color w:val="000000"/>
        </w:rPr>
        <w:br w:type="page"/>
      </w:r>
      <w:r w:rsidRPr="00106F32">
        <w:rPr>
          <w:b/>
          <w:color w:val="000000"/>
        </w:rPr>
        <w:lastRenderedPageBreak/>
        <w:t>A.</w:t>
      </w:r>
      <w:r w:rsidRPr="00106F32">
        <w:rPr>
          <w:b/>
          <w:color w:val="000000"/>
        </w:rPr>
        <w:tab/>
      </w:r>
      <w:r w:rsidR="001E5C48" w:rsidRPr="00106F32">
        <w:rPr>
          <w:b/>
          <w:color w:val="000000"/>
        </w:rPr>
        <w:t>FABRIKANT</w:t>
      </w:r>
      <w:r w:rsidRPr="00106F32">
        <w:rPr>
          <w:b/>
          <w:color w:val="000000"/>
        </w:rPr>
        <w:t xml:space="preserve"> VERANTWOORDELIJK VOOR VRIJGIFTE</w:t>
      </w:r>
    </w:p>
    <w:p w14:paraId="3434C189" w14:textId="77777777" w:rsidR="0038554B" w:rsidRPr="00106F32" w:rsidRDefault="0038554B" w:rsidP="009164A3">
      <w:pPr>
        <w:ind w:right="1416"/>
        <w:rPr>
          <w:color w:val="000000"/>
        </w:rPr>
      </w:pPr>
    </w:p>
    <w:p w14:paraId="66F17DB5" w14:textId="77777777" w:rsidR="0038554B" w:rsidRPr="00106F32" w:rsidRDefault="0038554B" w:rsidP="009164A3">
      <w:pPr>
        <w:keepNext/>
        <w:suppressAutoHyphens/>
        <w:rPr>
          <w:color w:val="000000"/>
        </w:rPr>
      </w:pPr>
      <w:r w:rsidRPr="00106F32">
        <w:rPr>
          <w:color w:val="000000"/>
          <w:u w:val="single"/>
        </w:rPr>
        <w:t>Naam en adres van de fabrikant verantwoordelijk voor vrijgifte</w:t>
      </w:r>
    </w:p>
    <w:p w14:paraId="597079E5" w14:textId="77777777" w:rsidR="0038554B" w:rsidRPr="00106F32" w:rsidRDefault="0038554B" w:rsidP="009164A3">
      <w:pPr>
        <w:keepNext/>
        <w:suppressAutoHyphens/>
        <w:rPr>
          <w:color w:val="000000"/>
        </w:rPr>
      </w:pPr>
    </w:p>
    <w:p w14:paraId="7F6C7ED4" w14:textId="77777777" w:rsidR="009164A3" w:rsidRPr="00106F32" w:rsidRDefault="0001583E" w:rsidP="009164A3">
      <w:pPr>
        <w:pStyle w:val="Text"/>
        <w:keepNext/>
        <w:shd w:val="clear" w:color="auto" w:fill="FFFFFF"/>
        <w:spacing w:before="0"/>
        <w:jc w:val="left"/>
        <w:rPr>
          <w:color w:val="000000"/>
          <w:sz w:val="22"/>
          <w:szCs w:val="22"/>
          <w:lang w:val="nl-NL"/>
        </w:rPr>
      </w:pPr>
      <w:r w:rsidRPr="00106F32">
        <w:rPr>
          <w:color w:val="000000"/>
          <w:sz w:val="22"/>
          <w:szCs w:val="22"/>
          <w:u w:val="single"/>
          <w:lang w:val="nl-NL"/>
        </w:rPr>
        <w:t>EXJADE 90 mg, 180 mg and 360 mg filmomhulde tabletten</w:t>
      </w:r>
    </w:p>
    <w:p w14:paraId="513750C5" w14:textId="6FD5FD8A" w:rsidR="00C25195" w:rsidRPr="00106F32" w:rsidRDefault="00C25195" w:rsidP="009164A3">
      <w:pPr>
        <w:pStyle w:val="BodyText"/>
        <w:keepNext/>
        <w:suppressAutoHyphens/>
        <w:ind w:right="0"/>
        <w:outlineLvl w:val="9"/>
        <w:rPr>
          <w:color w:val="000000"/>
        </w:rPr>
      </w:pPr>
    </w:p>
    <w:p w14:paraId="2B1620C0" w14:textId="604EFC70" w:rsidR="0038554B" w:rsidRPr="00106F32" w:rsidRDefault="0038554B" w:rsidP="009164A3">
      <w:pPr>
        <w:pStyle w:val="BodyText"/>
        <w:keepNext/>
        <w:suppressAutoHyphens/>
        <w:ind w:right="0"/>
        <w:outlineLvl w:val="9"/>
        <w:rPr>
          <w:color w:val="000000"/>
        </w:rPr>
      </w:pPr>
      <w:r w:rsidRPr="00106F32">
        <w:rPr>
          <w:color w:val="000000"/>
        </w:rPr>
        <w:t>Novartis Pharma GmbH</w:t>
      </w:r>
    </w:p>
    <w:p w14:paraId="0AF32418" w14:textId="4A9FF044" w:rsidR="0038554B" w:rsidRPr="00106F32" w:rsidRDefault="0038554B" w:rsidP="009164A3">
      <w:pPr>
        <w:keepNext/>
        <w:numPr>
          <w:ilvl w:val="12"/>
          <w:numId w:val="0"/>
        </w:numPr>
        <w:suppressAutoHyphens/>
        <w:rPr>
          <w:color w:val="000000"/>
        </w:rPr>
      </w:pPr>
      <w:r w:rsidRPr="00106F32">
        <w:rPr>
          <w:color w:val="000000"/>
        </w:rPr>
        <w:t>Roonstra</w:t>
      </w:r>
      <w:r w:rsidR="007E0AAB" w:rsidRPr="00106F32">
        <w:rPr>
          <w:color w:val="000000"/>
        </w:rPr>
        <w:t>ss</w:t>
      </w:r>
      <w:r w:rsidRPr="00106F32">
        <w:rPr>
          <w:color w:val="000000"/>
        </w:rPr>
        <w:t>e 25</w:t>
      </w:r>
    </w:p>
    <w:p w14:paraId="2CBC64FE" w14:textId="74D12F13" w:rsidR="0038554B" w:rsidRPr="00106F32" w:rsidRDefault="0038554B" w:rsidP="009164A3">
      <w:pPr>
        <w:keepNext/>
        <w:numPr>
          <w:ilvl w:val="12"/>
          <w:numId w:val="0"/>
        </w:numPr>
        <w:suppressAutoHyphens/>
        <w:rPr>
          <w:color w:val="000000"/>
        </w:rPr>
      </w:pPr>
      <w:r w:rsidRPr="00106F32">
        <w:rPr>
          <w:color w:val="000000"/>
        </w:rPr>
        <w:t>D-90429 N</w:t>
      </w:r>
      <w:r w:rsidR="007E0AAB" w:rsidRPr="00106F32">
        <w:rPr>
          <w:color w:val="000000"/>
        </w:rPr>
        <w:t>eure</w:t>
      </w:r>
      <w:r w:rsidRPr="00106F32">
        <w:rPr>
          <w:color w:val="000000"/>
        </w:rPr>
        <w:t>nberg</w:t>
      </w:r>
    </w:p>
    <w:p w14:paraId="527B278F" w14:textId="77777777" w:rsidR="0038554B" w:rsidRPr="00106F32" w:rsidRDefault="0038554B" w:rsidP="009164A3">
      <w:pPr>
        <w:numPr>
          <w:ilvl w:val="12"/>
          <w:numId w:val="0"/>
        </w:numPr>
        <w:rPr>
          <w:color w:val="000000"/>
        </w:rPr>
      </w:pPr>
      <w:r w:rsidRPr="00106F32">
        <w:rPr>
          <w:color w:val="000000"/>
        </w:rPr>
        <w:t>Duitsland</w:t>
      </w:r>
    </w:p>
    <w:p w14:paraId="59A97722" w14:textId="77777777" w:rsidR="0038554B" w:rsidRPr="00106F32" w:rsidRDefault="0038554B" w:rsidP="009164A3">
      <w:pPr>
        <w:rPr>
          <w:color w:val="000000"/>
        </w:rPr>
      </w:pPr>
    </w:p>
    <w:p w14:paraId="1E0C986B" w14:textId="77777777" w:rsidR="00C25195" w:rsidRPr="00883B0B" w:rsidRDefault="00C25195" w:rsidP="009164A3">
      <w:pPr>
        <w:keepNext/>
        <w:autoSpaceDE w:val="0"/>
        <w:autoSpaceDN w:val="0"/>
        <w:adjustRightInd w:val="0"/>
        <w:rPr>
          <w:color w:val="000000"/>
          <w:szCs w:val="22"/>
          <w:lang w:val="en-US"/>
        </w:rPr>
      </w:pPr>
      <w:r w:rsidRPr="00883B0B">
        <w:rPr>
          <w:color w:val="000000"/>
          <w:szCs w:val="22"/>
          <w:lang w:val="en-US"/>
        </w:rPr>
        <w:t xml:space="preserve">Novartis </w:t>
      </w:r>
      <w:proofErr w:type="spellStart"/>
      <w:r w:rsidRPr="00883B0B">
        <w:rPr>
          <w:color w:val="000000"/>
          <w:szCs w:val="22"/>
          <w:lang w:val="en-US"/>
        </w:rPr>
        <w:t>Farmac</w:t>
      </w:r>
      <w:r w:rsidRPr="00883B0B">
        <w:rPr>
          <w:lang w:val="en-US"/>
        </w:rPr>
        <w:t>é</w:t>
      </w:r>
      <w:r w:rsidRPr="00883B0B">
        <w:rPr>
          <w:color w:val="000000"/>
          <w:szCs w:val="22"/>
          <w:lang w:val="en-US"/>
        </w:rPr>
        <w:t>utica</w:t>
      </w:r>
      <w:proofErr w:type="spellEnd"/>
      <w:r w:rsidRPr="00883B0B">
        <w:rPr>
          <w:color w:val="000000"/>
          <w:szCs w:val="22"/>
          <w:lang w:val="en-US"/>
        </w:rPr>
        <w:t xml:space="preserve"> S.A.</w:t>
      </w:r>
    </w:p>
    <w:p w14:paraId="643FF791" w14:textId="77777777" w:rsidR="00C25195" w:rsidRPr="00883B0B" w:rsidRDefault="00C25195" w:rsidP="009164A3">
      <w:pPr>
        <w:keepNext/>
        <w:autoSpaceDE w:val="0"/>
        <w:autoSpaceDN w:val="0"/>
        <w:adjustRightInd w:val="0"/>
        <w:rPr>
          <w:color w:val="000000"/>
          <w:szCs w:val="22"/>
          <w:lang w:val="en-US"/>
        </w:rPr>
      </w:pPr>
      <w:r w:rsidRPr="00883B0B">
        <w:rPr>
          <w:color w:val="000000"/>
          <w:szCs w:val="22"/>
          <w:lang w:val="en-US"/>
        </w:rPr>
        <w:t xml:space="preserve">Gran Via de les Corts </w:t>
      </w:r>
      <w:proofErr w:type="spellStart"/>
      <w:r w:rsidRPr="00883B0B">
        <w:rPr>
          <w:color w:val="000000"/>
          <w:szCs w:val="22"/>
          <w:lang w:val="en-US"/>
        </w:rPr>
        <w:t>Catalanes</w:t>
      </w:r>
      <w:proofErr w:type="spellEnd"/>
      <w:r w:rsidRPr="00883B0B">
        <w:rPr>
          <w:color w:val="000000"/>
          <w:szCs w:val="22"/>
          <w:lang w:val="en-US"/>
        </w:rPr>
        <w:t xml:space="preserve"> 764</w:t>
      </w:r>
    </w:p>
    <w:p w14:paraId="05096672" w14:textId="77777777" w:rsidR="00C25195" w:rsidRPr="00883B0B" w:rsidRDefault="00C25195" w:rsidP="009164A3">
      <w:pPr>
        <w:keepNext/>
        <w:autoSpaceDE w:val="0"/>
        <w:autoSpaceDN w:val="0"/>
        <w:adjustRightInd w:val="0"/>
        <w:rPr>
          <w:color w:val="000000"/>
          <w:szCs w:val="22"/>
          <w:lang w:val="en-US"/>
        </w:rPr>
      </w:pPr>
      <w:r w:rsidRPr="00883B0B">
        <w:rPr>
          <w:color w:val="000000"/>
          <w:szCs w:val="22"/>
          <w:lang w:val="en-US"/>
        </w:rPr>
        <w:t>08013 Barcelona</w:t>
      </w:r>
    </w:p>
    <w:p w14:paraId="54ABE50D" w14:textId="1FDA00EC" w:rsidR="00C25195" w:rsidRPr="00883B0B" w:rsidRDefault="00C25195" w:rsidP="009164A3">
      <w:pPr>
        <w:autoSpaceDE w:val="0"/>
        <w:autoSpaceDN w:val="0"/>
        <w:adjustRightInd w:val="0"/>
        <w:rPr>
          <w:color w:val="000000"/>
          <w:szCs w:val="22"/>
          <w:lang w:val="en-US"/>
        </w:rPr>
      </w:pPr>
      <w:proofErr w:type="spellStart"/>
      <w:r w:rsidRPr="00883B0B">
        <w:rPr>
          <w:color w:val="000000"/>
          <w:lang w:val="en-US"/>
        </w:rPr>
        <w:t>Spanje</w:t>
      </w:r>
      <w:proofErr w:type="spellEnd"/>
    </w:p>
    <w:p w14:paraId="63B221A3" w14:textId="77777777" w:rsidR="009D26F5" w:rsidRPr="00883B0B" w:rsidRDefault="009D26F5" w:rsidP="009164A3">
      <w:pPr>
        <w:numPr>
          <w:ilvl w:val="12"/>
          <w:numId w:val="0"/>
        </w:numPr>
        <w:shd w:val="clear" w:color="auto" w:fill="FFFFFF"/>
        <w:rPr>
          <w:color w:val="000000"/>
          <w:lang w:val="en-US"/>
        </w:rPr>
      </w:pPr>
      <w:bookmarkStart w:id="9" w:name="_Hlk74836318"/>
    </w:p>
    <w:p w14:paraId="43C14541" w14:textId="38ABD0DF" w:rsidR="009D26F5" w:rsidRPr="00883B0B" w:rsidRDefault="007902B6" w:rsidP="009164A3">
      <w:pPr>
        <w:keepNext/>
        <w:numPr>
          <w:ilvl w:val="12"/>
          <w:numId w:val="0"/>
        </w:numPr>
        <w:shd w:val="clear" w:color="auto" w:fill="FFFFFF"/>
        <w:rPr>
          <w:color w:val="000000"/>
          <w:lang w:val="en-US"/>
        </w:rPr>
      </w:pPr>
      <w:ins w:id="10" w:author="Author">
        <w:r>
          <w:rPr>
            <w:noProof/>
            <w:color w:val="000000"/>
            <w:lang w:val="en-US"/>
          </w:rPr>
          <w:t>Novartis Pharmaceuticals</w:t>
        </w:r>
        <w:r w:rsidRPr="00883B0B" w:rsidDel="007902B6">
          <w:rPr>
            <w:color w:val="000000"/>
            <w:lang w:val="en-US"/>
          </w:rPr>
          <w:t xml:space="preserve"> </w:t>
        </w:r>
      </w:ins>
      <w:del w:id="11" w:author="Author">
        <w:r w:rsidR="009D26F5" w:rsidRPr="00883B0B" w:rsidDel="007902B6">
          <w:rPr>
            <w:color w:val="000000"/>
            <w:lang w:val="en-US"/>
          </w:rPr>
          <w:delText xml:space="preserve">Sandoz </w:delText>
        </w:r>
      </w:del>
      <w:r w:rsidR="009D26F5" w:rsidRPr="00883B0B">
        <w:rPr>
          <w:color w:val="000000"/>
          <w:lang w:val="en-US"/>
        </w:rPr>
        <w:t>S.R.L.</w:t>
      </w:r>
    </w:p>
    <w:p w14:paraId="688A9CB0" w14:textId="77777777" w:rsidR="009D26F5" w:rsidRPr="00883B0B" w:rsidRDefault="009D26F5" w:rsidP="009164A3">
      <w:pPr>
        <w:keepNext/>
        <w:shd w:val="clear" w:color="auto" w:fill="FFFFFF"/>
        <w:rPr>
          <w:color w:val="000000"/>
          <w:lang w:val="en-US"/>
        </w:rPr>
      </w:pPr>
      <w:r w:rsidRPr="00883B0B">
        <w:rPr>
          <w:color w:val="000000"/>
          <w:lang w:val="en-US"/>
        </w:rPr>
        <w:t xml:space="preserve">Str. </w:t>
      </w:r>
      <w:proofErr w:type="spellStart"/>
      <w:r w:rsidRPr="00883B0B">
        <w:rPr>
          <w:color w:val="000000"/>
          <w:lang w:val="en-US"/>
        </w:rPr>
        <w:t>Livezeni</w:t>
      </w:r>
      <w:proofErr w:type="spellEnd"/>
      <w:r w:rsidRPr="00883B0B">
        <w:rPr>
          <w:color w:val="000000"/>
          <w:lang w:val="en-US"/>
        </w:rPr>
        <w:t xml:space="preserve"> nr. 7A</w:t>
      </w:r>
    </w:p>
    <w:p w14:paraId="28A9F01E" w14:textId="77777777" w:rsidR="009D26F5" w:rsidRPr="00883B0B" w:rsidRDefault="009D26F5" w:rsidP="009164A3">
      <w:pPr>
        <w:keepNext/>
        <w:shd w:val="clear" w:color="auto" w:fill="FFFFFF"/>
        <w:rPr>
          <w:color w:val="000000"/>
          <w:lang w:val="en-US"/>
        </w:rPr>
      </w:pPr>
      <w:r w:rsidRPr="00883B0B">
        <w:rPr>
          <w:color w:val="000000"/>
          <w:lang w:val="en-US"/>
        </w:rPr>
        <w:t>540472 Targu Mures</w:t>
      </w:r>
    </w:p>
    <w:p w14:paraId="1A6D831F" w14:textId="5F581AC9" w:rsidR="009D26F5" w:rsidRPr="00106F32" w:rsidRDefault="009D26F5" w:rsidP="009164A3">
      <w:pPr>
        <w:shd w:val="clear" w:color="auto" w:fill="FFFFFF"/>
        <w:rPr>
          <w:color w:val="000000"/>
        </w:rPr>
      </w:pPr>
      <w:r w:rsidRPr="00106F32">
        <w:rPr>
          <w:color w:val="000000"/>
        </w:rPr>
        <w:t>Roemenië</w:t>
      </w:r>
    </w:p>
    <w:bookmarkEnd w:id="9"/>
    <w:p w14:paraId="05FEBA97" w14:textId="77777777" w:rsidR="0001583E" w:rsidRPr="00106F32" w:rsidRDefault="0001583E" w:rsidP="009164A3">
      <w:pPr>
        <w:shd w:val="clear" w:color="auto" w:fill="FFFFFF"/>
        <w:rPr>
          <w:color w:val="000000"/>
        </w:rPr>
      </w:pPr>
    </w:p>
    <w:p w14:paraId="5E3EF4D6" w14:textId="77777777" w:rsidR="00C25195" w:rsidRPr="00106F32" w:rsidRDefault="00C25195" w:rsidP="009164A3">
      <w:pPr>
        <w:keepNext/>
        <w:rPr>
          <w:rFonts w:eastAsia="Aptos"/>
          <w:szCs w:val="22"/>
          <w:lang w:eastAsia="de-CH"/>
        </w:rPr>
      </w:pPr>
      <w:bookmarkStart w:id="12" w:name="_Hlk172709018"/>
      <w:r w:rsidRPr="00106F32">
        <w:rPr>
          <w:rFonts w:eastAsia="Aptos"/>
          <w:szCs w:val="22"/>
          <w:lang w:eastAsia="de-CH"/>
        </w:rPr>
        <w:t>Novartis Pharma GmbH</w:t>
      </w:r>
    </w:p>
    <w:p w14:paraId="304398B9" w14:textId="77777777" w:rsidR="00C25195" w:rsidRPr="00106F32" w:rsidRDefault="00C25195" w:rsidP="009164A3">
      <w:pPr>
        <w:keepNext/>
        <w:rPr>
          <w:rFonts w:eastAsia="Aptos"/>
          <w:szCs w:val="22"/>
          <w:lang w:eastAsia="de-CH"/>
        </w:rPr>
      </w:pPr>
      <w:r w:rsidRPr="00106F32">
        <w:rPr>
          <w:rFonts w:eastAsia="Aptos"/>
          <w:szCs w:val="22"/>
          <w:lang w:eastAsia="de-CH"/>
        </w:rPr>
        <w:t>Sophie-Germain-Strasse 10</w:t>
      </w:r>
    </w:p>
    <w:p w14:paraId="2C46C906" w14:textId="77777777" w:rsidR="00C25195" w:rsidRPr="00106F32" w:rsidRDefault="00C25195" w:rsidP="009164A3">
      <w:pPr>
        <w:keepNext/>
        <w:rPr>
          <w:rFonts w:eastAsia="Aptos"/>
          <w:szCs w:val="22"/>
          <w:lang w:eastAsia="de-CH"/>
        </w:rPr>
      </w:pPr>
      <w:r w:rsidRPr="00106F32">
        <w:rPr>
          <w:rFonts w:eastAsia="Aptos"/>
          <w:szCs w:val="22"/>
          <w:lang w:eastAsia="de-CH"/>
        </w:rPr>
        <w:t>90443 Neurenberg</w:t>
      </w:r>
    </w:p>
    <w:p w14:paraId="62D45C10" w14:textId="329AC086" w:rsidR="00C25195" w:rsidRPr="00106F32" w:rsidRDefault="00C25195" w:rsidP="009164A3">
      <w:pPr>
        <w:shd w:val="clear" w:color="auto" w:fill="FFFFFF"/>
        <w:rPr>
          <w:color w:val="000000"/>
        </w:rPr>
      </w:pPr>
      <w:r w:rsidRPr="00106F32">
        <w:rPr>
          <w:rFonts w:eastAsia="Aptos"/>
          <w:szCs w:val="22"/>
          <w:lang w:eastAsia="de-CH"/>
        </w:rPr>
        <w:t>Duitsland</w:t>
      </w:r>
      <w:bookmarkEnd w:id="12"/>
    </w:p>
    <w:p w14:paraId="08DBA064" w14:textId="77777777" w:rsidR="00C25195" w:rsidRPr="00106F32" w:rsidRDefault="00C25195" w:rsidP="009164A3">
      <w:pPr>
        <w:shd w:val="clear" w:color="auto" w:fill="FFFFFF"/>
        <w:rPr>
          <w:color w:val="000000"/>
        </w:rPr>
      </w:pPr>
    </w:p>
    <w:p w14:paraId="490A9B3A" w14:textId="77777777" w:rsidR="009164A3" w:rsidRPr="00106F32" w:rsidRDefault="0001583E" w:rsidP="009164A3">
      <w:pPr>
        <w:keepNext/>
        <w:shd w:val="clear" w:color="auto" w:fill="FFFFFF"/>
        <w:rPr>
          <w:color w:val="000000"/>
          <w:szCs w:val="22"/>
        </w:rPr>
      </w:pPr>
      <w:r w:rsidRPr="00106F32">
        <w:rPr>
          <w:color w:val="000000"/>
          <w:szCs w:val="22"/>
          <w:u w:val="single"/>
        </w:rPr>
        <w:t>EXJADE 90 mg, 180 mg and 360 mg granulaat in sachet</w:t>
      </w:r>
    </w:p>
    <w:p w14:paraId="3FD01B84" w14:textId="004A9A35" w:rsidR="0001583E" w:rsidRPr="00106F32" w:rsidRDefault="0001583E" w:rsidP="009164A3">
      <w:pPr>
        <w:keepNext/>
        <w:shd w:val="clear" w:color="auto" w:fill="FFFFFF"/>
        <w:rPr>
          <w:color w:val="000000"/>
        </w:rPr>
      </w:pPr>
    </w:p>
    <w:p w14:paraId="674FD37F" w14:textId="77777777" w:rsidR="00C25195" w:rsidRPr="00883B0B" w:rsidRDefault="00C25195" w:rsidP="009164A3">
      <w:pPr>
        <w:keepNext/>
        <w:autoSpaceDE w:val="0"/>
        <w:autoSpaceDN w:val="0"/>
        <w:adjustRightInd w:val="0"/>
        <w:rPr>
          <w:color w:val="000000"/>
          <w:szCs w:val="22"/>
          <w:lang w:val="en-US"/>
        </w:rPr>
      </w:pPr>
      <w:r w:rsidRPr="00883B0B">
        <w:rPr>
          <w:color w:val="000000"/>
          <w:szCs w:val="22"/>
          <w:lang w:val="en-US"/>
        </w:rPr>
        <w:t xml:space="preserve">Novartis </w:t>
      </w:r>
      <w:proofErr w:type="spellStart"/>
      <w:r w:rsidRPr="00883B0B">
        <w:rPr>
          <w:color w:val="000000"/>
          <w:szCs w:val="22"/>
          <w:lang w:val="en-US"/>
        </w:rPr>
        <w:t>Farmac</w:t>
      </w:r>
      <w:r w:rsidRPr="00883B0B">
        <w:rPr>
          <w:lang w:val="en-US"/>
        </w:rPr>
        <w:t>é</w:t>
      </w:r>
      <w:r w:rsidRPr="00883B0B">
        <w:rPr>
          <w:color w:val="000000"/>
          <w:szCs w:val="22"/>
          <w:lang w:val="en-US"/>
        </w:rPr>
        <w:t>utica</w:t>
      </w:r>
      <w:proofErr w:type="spellEnd"/>
      <w:r w:rsidRPr="00883B0B">
        <w:rPr>
          <w:color w:val="000000"/>
          <w:szCs w:val="22"/>
          <w:lang w:val="en-US"/>
        </w:rPr>
        <w:t xml:space="preserve"> S.A.</w:t>
      </w:r>
    </w:p>
    <w:p w14:paraId="7C7193D6" w14:textId="77777777" w:rsidR="00C25195" w:rsidRPr="00883B0B" w:rsidRDefault="00C25195" w:rsidP="009164A3">
      <w:pPr>
        <w:keepNext/>
        <w:autoSpaceDE w:val="0"/>
        <w:autoSpaceDN w:val="0"/>
        <w:adjustRightInd w:val="0"/>
        <w:rPr>
          <w:color w:val="000000"/>
          <w:szCs w:val="22"/>
          <w:lang w:val="en-US"/>
        </w:rPr>
      </w:pPr>
      <w:r w:rsidRPr="00883B0B">
        <w:rPr>
          <w:color w:val="000000"/>
          <w:szCs w:val="22"/>
          <w:lang w:val="en-US"/>
        </w:rPr>
        <w:t xml:space="preserve">Gran Via de les Corts </w:t>
      </w:r>
      <w:proofErr w:type="spellStart"/>
      <w:r w:rsidRPr="00883B0B">
        <w:rPr>
          <w:color w:val="000000"/>
          <w:szCs w:val="22"/>
          <w:lang w:val="en-US"/>
        </w:rPr>
        <w:t>Catalanes</w:t>
      </w:r>
      <w:proofErr w:type="spellEnd"/>
      <w:r w:rsidRPr="00883B0B">
        <w:rPr>
          <w:color w:val="000000"/>
          <w:szCs w:val="22"/>
          <w:lang w:val="en-US"/>
        </w:rPr>
        <w:t xml:space="preserve"> 764</w:t>
      </w:r>
    </w:p>
    <w:p w14:paraId="2C417DBE" w14:textId="77777777" w:rsidR="00C25195" w:rsidRPr="00106F32" w:rsidRDefault="00C25195" w:rsidP="009164A3">
      <w:pPr>
        <w:keepNext/>
        <w:autoSpaceDE w:val="0"/>
        <w:autoSpaceDN w:val="0"/>
        <w:adjustRightInd w:val="0"/>
        <w:rPr>
          <w:color w:val="000000"/>
          <w:szCs w:val="22"/>
        </w:rPr>
      </w:pPr>
      <w:r w:rsidRPr="00106F32">
        <w:rPr>
          <w:color w:val="000000"/>
          <w:szCs w:val="22"/>
        </w:rPr>
        <w:t>08013 Barcelona</w:t>
      </w:r>
    </w:p>
    <w:p w14:paraId="6781A562" w14:textId="77777777" w:rsidR="00C25195" w:rsidRPr="00106F32" w:rsidRDefault="00C25195" w:rsidP="009164A3">
      <w:pPr>
        <w:autoSpaceDE w:val="0"/>
        <w:autoSpaceDN w:val="0"/>
        <w:adjustRightInd w:val="0"/>
        <w:rPr>
          <w:color w:val="000000"/>
          <w:szCs w:val="22"/>
        </w:rPr>
      </w:pPr>
      <w:r w:rsidRPr="00106F32">
        <w:rPr>
          <w:color w:val="000000"/>
        </w:rPr>
        <w:t>Spanje</w:t>
      </w:r>
    </w:p>
    <w:p w14:paraId="73B285C0" w14:textId="77777777" w:rsidR="00C25195" w:rsidRPr="00106F32" w:rsidRDefault="00C25195" w:rsidP="009164A3">
      <w:pPr>
        <w:numPr>
          <w:ilvl w:val="12"/>
          <w:numId w:val="0"/>
        </w:numPr>
        <w:shd w:val="clear" w:color="auto" w:fill="FFFFFF"/>
        <w:rPr>
          <w:color w:val="000000"/>
        </w:rPr>
      </w:pPr>
    </w:p>
    <w:p w14:paraId="1C06EA72" w14:textId="77777777" w:rsidR="009164A3" w:rsidRPr="00106F32" w:rsidRDefault="0001583E" w:rsidP="009164A3">
      <w:pPr>
        <w:pStyle w:val="BodyText"/>
        <w:keepNext/>
        <w:shd w:val="clear" w:color="auto" w:fill="FFFFFF"/>
        <w:outlineLvl w:val="9"/>
        <w:rPr>
          <w:color w:val="000000"/>
        </w:rPr>
      </w:pPr>
      <w:r w:rsidRPr="00106F32">
        <w:rPr>
          <w:color w:val="000000"/>
        </w:rPr>
        <w:t>Novartis Pharma GmbH</w:t>
      </w:r>
    </w:p>
    <w:p w14:paraId="31FDA4E2" w14:textId="7DB5A635" w:rsidR="0001583E" w:rsidRPr="00106F32" w:rsidRDefault="0001583E" w:rsidP="009164A3">
      <w:pPr>
        <w:keepNext/>
        <w:numPr>
          <w:ilvl w:val="12"/>
          <w:numId w:val="0"/>
        </w:numPr>
        <w:shd w:val="clear" w:color="auto" w:fill="FFFFFF"/>
        <w:rPr>
          <w:color w:val="000000"/>
        </w:rPr>
      </w:pPr>
      <w:r w:rsidRPr="00106F32">
        <w:rPr>
          <w:color w:val="000000"/>
        </w:rPr>
        <w:t>Roonstra</w:t>
      </w:r>
      <w:r w:rsidR="007E0AAB" w:rsidRPr="00106F32">
        <w:rPr>
          <w:color w:val="000000"/>
        </w:rPr>
        <w:t>ss</w:t>
      </w:r>
      <w:r w:rsidRPr="00106F32">
        <w:rPr>
          <w:color w:val="000000"/>
        </w:rPr>
        <w:t>e 25</w:t>
      </w:r>
    </w:p>
    <w:p w14:paraId="6AAB480B" w14:textId="3CB627DB" w:rsidR="0001583E" w:rsidRPr="00106F32" w:rsidRDefault="0061043C" w:rsidP="009164A3">
      <w:pPr>
        <w:keepNext/>
        <w:numPr>
          <w:ilvl w:val="12"/>
          <w:numId w:val="0"/>
        </w:numPr>
        <w:shd w:val="clear" w:color="auto" w:fill="FFFFFF"/>
        <w:rPr>
          <w:color w:val="000000"/>
        </w:rPr>
      </w:pPr>
      <w:r w:rsidRPr="00106F32">
        <w:rPr>
          <w:color w:val="000000"/>
        </w:rPr>
        <w:t>D-90429 N</w:t>
      </w:r>
      <w:r w:rsidR="007E0AAB" w:rsidRPr="00106F32">
        <w:rPr>
          <w:color w:val="000000"/>
        </w:rPr>
        <w:t>eure</w:t>
      </w:r>
      <w:r w:rsidR="0001583E" w:rsidRPr="00106F32">
        <w:rPr>
          <w:color w:val="000000"/>
        </w:rPr>
        <w:t>nberg</w:t>
      </w:r>
    </w:p>
    <w:p w14:paraId="47F7B4F3" w14:textId="77777777" w:rsidR="0001583E" w:rsidRPr="00106F32" w:rsidRDefault="0001583E" w:rsidP="009164A3">
      <w:pPr>
        <w:shd w:val="clear" w:color="auto" w:fill="FFFFFF"/>
        <w:rPr>
          <w:color w:val="000000"/>
        </w:rPr>
      </w:pPr>
      <w:r w:rsidRPr="00106F32">
        <w:rPr>
          <w:color w:val="000000"/>
        </w:rPr>
        <w:t>Duitsland</w:t>
      </w:r>
    </w:p>
    <w:p w14:paraId="04E597C9" w14:textId="77777777" w:rsidR="0001583E" w:rsidRPr="00106F32" w:rsidRDefault="0001583E" w:rsidP="009164A3">
      <w:pPr>
        <w:shd w:val="clear" w:color="auto" w:fill="FFFFFF"/>
        <w:rPr>
          <w:color w:val="000000"/>
        </w:rPr>
      </w:pPr>
    </w:p>
    <w:p w14:paraId="5B289CB3" w14:textId="77777777" w:rsidR="00C25195" w:rsidRPr="00106F32" w:rsidRDefault="00C25195" w:rsidP="009164A3">
      <w:pPr>
        <w:keepNext/>
        <w:rPr>
          <w:rFonts w:eastAsia="Aptos"/>
          <w:szCs w:val="22"/>
          <w:lang w:eastAsia="de-CH"/>
        </w:rPr>
      </w:pPr>
      <w:r w:rsidRPr="00106F32">
        <w:rPr>
          <w:rFonts w:eastAsia="Aptos"/>
          <w:szCs w:val="22"/>
          <w:lang w:eastAsia="de-CH"/>
        </w:rPr>
        <w:t>Novartis Pharma GmbH</w:t>
      </w:r>
    </w:p>
    <w:p w14:paraId="40105EF0" w14:textId="77777777" w:rsidR="00C25195" w:rsidRPr="00106F32" w:rsidRDefault="00C25195" w:rsidP="009164A3">
      <w:pPr>
        <w:keepNext/>
        <w:rPr>
          <w:rFonts w:eastAsia="Aptos"/>
          <w:szCs w:val="22"/>
          <w:lang w:eastAsia="de-CH"/>
        </w:rPr>
      </w:pPr>
      <w:r w:rsidRPr="00106F32">
        <w:rPr>
          <w:rFonts w:eastAsia="Aptos"/>
          <w:szCs w:val="22"/>
          <w:lang w:eastAsia="de-CH"/>
        </w:rPr>
        <w:t>Sophie-Germain-Strasse 10</w:t>
      </w:r>
    </w:p>
    <w:p w14:paraId="4F16FAD9" w14:textId="77777777" w:rsidR="00C25195" w:rsidRPr="00106F32" w:rsidRDefault="00C25195" w:rsidP="009164A3">
      <w:pPr>
        <w:keepNext/>
        <w:rPr>
          <w:rFonts w:eastAsia="Aptos"/>
          <w:szCs w:val="22"/>
          <w:lang w:eastAsia="de-CH"/>
        </w:rPr>
      </w:pPr>
      <w:r w:rsidRPr="00106F32">
        <w:rPr>
          <w:rFonts w:eastAsia="Aptos"/>
          <w:szCs w:val="22"/>
          <w:lang w:eastAsia="de-CH"/>
        </w:rPr>
        <w:t>90443 Neurenberg</w:t>
      </w:r>
    </w:p>
    <w:p w14:paraId="1CB1EB21" w14:textId="3FA2329F" w:rsidR="00C25195" w:rsidRPr="00106F32" w:rsidRDefault="00C25195" w:rsidP="009164A3">
      <w:pPr>
        <w:shd w:val="clear" w:color="auto" w:fill="FFFFFF"/>
        <w:rPr>
          <w:color w:val="000000"/>
        </w:rPr>
      </w:pPr>
      <w:r w:rsidRPr="00106F32">
        <w:rPr>
          <w:rFonts w:eastAsia="Aptos"/>
          <w:szCs w:val="22"/>
          <w:lang w:eastAsia="de-CH"/>
        </w:rPr>
        <w:t>Duitsland</w:t>
      </w:r>
    </w:p>
    <w:p w14:paraId="032D9959" w14:textId="77777777" w:rsidR="00C25195" w:rsidRPr="00106F32" w:rsidRDefault="00C25195" w:rsidP="009164A3">
      <w:pPr>
        <w:shd w:val="clear" w:color="auto" w:fill="FFFFFF"/>
        <w:rPr>
          <w:color w:val="000000"/>
        </w:rPr>
      </w:pPr>
    </w:p>
    <w:p w14:paraId="76FCB4C3" w14:textId="77777777" w:rsidR="0001583E" w:rsidRPr="00106F32" w:rsidRDefault="0001583E" w:rsidP="009164A3">
      <w:pPr>
        <w:shd w:val="clear" w:color="auto" w:fill="FFFFFF"/>
        <w:rPr>
          <w:color w:val="000000"/>
        </w:rPr>
      </w:pPr>
      <w:r w:rsidRPr="00106F32">
        <w:rPr>
          <w:color w:val="000000"/>
        </w:rPr>
        <w:t>In de gedrukte bijsluiter van het geneesmiddel moeten de naam en het adres van de fabrikant die verantwoordelijk is voor vrijgifte van de desbetreffende batch zijn opgenomen.</w:t>
      </w:r>
    </w:p>
    <w:p w14:paraId="57AF8643" w14:textId="77777777" w:rsidR="0001583E" w:rsidRPr="00106F32" w:rsidRDefault="0001583E" w:rsidP="009164A3">
      <w:pPr>
        <w:rPr>
          <w:color w:val="000000"/>
        </w:rPr>
      </w:pPr>
    </w:p>
    <w:p w14:paraId="03BEA810" w14:textId="77777777" w:rsidR="0038554B" w:rsidRPr="00106F32" w:rsidRDefault="0038554B" w:rsidP="009164A3">
      <w:pPr>
        <w:rPr>
          <w:color w:val="000000"/>
        </w:rPr>
      </w:pPr>
    </w:p>
    <w:p w14:paraId="44421A9F" w14:textId="77777777" w:rsidR="0038554B" w:rsidRPr="00106F32" w:rsidRDefault="0038554B" w:rsidP="009164A3">
      <w:pPr>
        <w:keepNext/>
        <w:suppressAutoHyphens/>
        <w:ind w:left="567" w:hanging="567"/>
        <w:outlineLvl w:val="0"/>
        <w:rPr>
          <w:color w:val="000000"/>
        </w:rPr>
      </w:pPr>
      <w:r w:rsidRPr="00106F32">
        <w:rPr>
          <w:b/>
          <w:color w:val="000000"/>
        </w:rPr>
        <w:t>B.</w:t>
      </w:r>
      <w:r w:rsidRPr="00106F32">
        <w:rPr>
          <w:b/>
          <w:color w:val="000000"/>
        </w:rPr>
        <w:tab/>
        <w:t xml:space="preserve">VOORWAARDEN </w:t>
      </w:r>
      <w:r w:rsidR="001E5C48" w:rsidRPr="00106F32">
        <w:rPr>
          <w:b/>
          <w:color w:val="000000"/>
        </w:rPr>
        <w:t xml:space="preserve">OF BEPERKINGEN </w:t>
      </w:r>
      <w:r w:rsidR="000963E1" w:rsidRPr="00106F32">
        <w:rPr>
          <w:b/>
          <w:color w:val="000000"/>
        </w:rPr>
        <w:t>TEN AANZIEN VAN LEVERING EN</w:t>
      </w:r>
      <w:r w:rsidR="001E5C48" w:rsidRPr="00106F32">
        <w:rPr>
          <w:b/>
          <w:color w:val="000000"/>
        </w:rPr>
        <w:t xml:space="preserve"> GEBRUIK</w:t>
      </w:r>
    </w:p>
    <w:p w14:paraId="37041111" w14:textId="77777777" w:rsidR="0038554B" w:rsidRPr="00106F32" w:rsidRDefault="0038554B" w:rsidP="009164A3">
      <w:pPr>
        <w:keepNext/>
        <w:suppressAutoHyphens/>
        <w:rPr>
          <w:color w:val="000000"/>
        </w:rPr>
      </w:pPr>
    </w:p>
    <w:p w14:paraId="320F81B5" w14:textId="77777777" w:rsidR="0038554B" w:rsidRPr="00106F32" w:rsidRDefault="0038554B" w:rsidP="009164A3">
      <w:pPr>
        <w:keepNext/>
        <w:numPr>
          <w:ilvl w:val="12"/>
          <w:numId w:val="0"/>
        </w:numPr>
        <w:suppressAutoHyphens/>
        <w:rPr>
          <w:color w:val="000000"/>
        </w:rPr>
      </w:pPr>
      <w:r w:rsidRPr="00106F32">
        <w:rPr>
          <w:color w:val="000000"/>
        </w:rPr>
        <w:t>Aan beperkt medisch voorschrift onderworpen geneesmiddel (zie bijlage</w:t>
      </w:r>
      <w:r w:rsidR="00C207A1" w:rsidRPr="00106F32">
        <w:rPr>
          <w:color w:val="000000"/>
        </w:rPr>
        <w:t> </w:t>
      </w:r>
      <w:r w:rsidRPr="00106F32">
        <w:rPr>
          <w:color w:val="000000"/>
        </w:rPr>
        <w:t xml:space="preserve">I: Samenvatting van de productkenmerken, </w:t>
      </w:r>
      <w:r w:rsidRPr="00106F32">
        <w:rPr>
          <w:color w:val="000000"/>
          <w:szCs w:val="22"/>
        </w:rPr>
        <w:t>rubriek</w:t>
      </w:r>
      <w:r w:rsidR="00C207A1" w:rsidRPr="00106F32">
        <w:rPr>
          <w:color w:val="000000"/>
          <w:szCs w:val="22"/>
        </w:rPr>
        <w:t> </w:t>
      </w:r>
      <w:r w:rsidRPr="00106F32">
        <w:rPr>
          <w:color w:val="000000"/>
        </w:rPr>
        <w:t>4.2).</w:t>
      </w:r>
    </w:p>
    <w:p w14:paraId="17EFD001" w14:textId="77777777" w:rsidR="001E5C48" w:rsidRPr="00106F32" w:rsidRDefault="001E5C48" w:rsidP="009164A3">
      <w:pPr>
        <w:numPr>
          <w:ilvl w:val="12"/>
          <w:numId w:val="0"/>
        </w:numPr>
        <w:rPr>
          <w:color w:val="000000"/>
        </w:rPr>
      </w:pPr>
    </w:p>
    <w:p w14:paraId="660B6245" w14:textId="77777777" w:rsidR="001E5C48" w:rsidRPr="00106F32" w:rsidRDefault="001E5C48" w:rsidP="009164A3">
      <w:pPr>
        <w:numPr>
          <w:ilvl w:val="12"/>
          <w:numId w:val="0"/>
        </w:numPr>
        <w:rPr>
          <w:color w:val="000000"/>
        </w:rPr>
      </w:pPr>
    </w:p>
    <w:p w14:paraId="5DC5DBD6" w14:textId="77777777" w:rsidR="001E5C48" w:rsidRPr="00106F32" w:rsidRDefault="001E5C48" w:rsidP="009164A3">
      <w:pPr>
        <w:keepNext/>
        <w:keepLines/>
        <w:suppressLineNumbers/>
        <w:ind w:left="567" w:right="567" w:hanging="567"/>
        <w:outlineLvl w:val="0"/>
        <w:rPr>
          <w:szCs w:val="24"/>
        </w:rPr>
      </w:pPr>
      <w:r w:rsidRPr="00106F32">
        <w:rPr>
          <w:b/>
        </w:rPr>
        <w:lastRenderedPageBreak/>
        <w:t>C.</w:t>
      </w:r>
      <w:r w:rsidRPr="00106F32">
        <w:rPr>
          <w:b/>
        </w:rPr>
        <w:tab/>
        <w:t xml:space="preserve">ANDERE VOORWAARDEN </w:t>
      </w:r>
      <w:r w:rsidRPr="00106F32">
        <w:rPr>
          <w:b/>
          <w:szCs w:val="24"/>
        </w:rPr>
        <w:t xml:space="preserve">EN EISEN DIE DOOR DE HOUDER VAN DE </w:t>
      </w:r>
      <w:r w:rsidR="00C7108A" w:rsidRPr="00106F32">
        <w:rPr>
          <w:b/>
          <w:szCs w:val="24"/>
        </w:rPr>
        <w:t>HANDELS</w:t>
      </w:r>
      <w:r w:rsidRPr="00106F32">
        <w:rPr>
          <w:b/>
          <w:szCs w:val="24"/>
        </w:rPr>
        <w:t>VERGUNNING MOETEN WORDEN NAGEKOMEN</w:t>
      </w:r>
    </w:p>
    <w:p w14:paraId="0A8F9ABB" w14:textId="77777777" w:rsidR="001E5C48" w:rsidRPr="00106F32" w:rsidRDefault="001E5C48" w:rsidP="009164A3">
      <w:pPr>
        <w:keepNext/>
        <w:numPr>
          <w:ilvl w:val="12"/>
          <w:numId w:val="0"/>
        </w:numPr>
        <w:suppressAutoHyphens/>
        <w:rPr>
          <w:color w:val="000000"/>
        </w:rPr>
      </w:pPr>
    </w:p>
    <w:p w14:paraId="144A8E35" w14:textId="77777777" w:rsidR="009164A3" w:rsidRPr="00106F32" w:rsidRDefault="000963E1" w:rsidP="009164A3">
      <w:pPr>
        <w:numPr>
          <w:ilvl w:val="0"/>
          <w:numId w:val="41"/>
        </w:numPr>
        <w:suppressLineNumbers/>
        <w:spacing w:line="260" w:lineRule="exact"/>
        <w:ind w:left="567" w:right="-1" w:hanging="567"/>
        <w:rPr>
          <w:szCs w:val="22"/>
        </w:rPr>
      </w:pPr>
      <w:r w:rsidRPr="00106F32">
        <w:rPr>
          <w:b/>
          <w:szCs w:val="22"/>
        </w:rPr>
        <w:t>Periodieke veiligheidsverslagen</w:t>
      </w:r>
    </w:p>
    <w:p w14:paraId="682B983F" w14:textId="505CD455" w:rsidR="00044EC2" w:rsidRPr="00106F32" w:rsidRDefault="00044EC2" w:rsidP="009164A3">
      <w:pPr>
        <w:keepNext/>
        <w:numPr>
          <w:ilvl w:val="12"/>
          <w:numId w:val="0"/>
        </w:numPr>
        <w:rPr>
          <w:szCs w:val="24"/>
        </w:rPr>
      </w:pPr>
    </w:p>
    <w:p w14:paraId="38263FF5" w14:textId="2BE6D444" w:rsidR="000963E1" w:rsidRPr="00106F32" w:rsidRDefault="00C7108A" w:rsidP="009164A3">
      <w:pPr>
        <w:numPr>
          <w:ilvl w:val="12"/>
          <w:numId w:val="0"/>
        </w:numPr>
        <w:rPr>
          <w:szCs w:val="24"/>
        </w:rPr>
      </w:pPr>
      <w:r w:rsidRPr="00106F32">
        <w:rPr>
          <w:szCs w:val="24"/>
        </w:rPr>
        <w:t>De vereisten voor de indiening van periodieke veiligheidsverslagen</w:t>
      </w:r>
      <w:r w:rsidR="003731B1" w:rsidRPr="00106F32">
        <w:rPr>
          <w:szCs w:val="24"/>
        </w:rPr>
        <w:t xml:space="preserve"> voor dit </w:t>
      </w:r>
      <w:r w:rsidR="0028006D" w:rsidRPr="00106F32">
        <w:rPr>
          <w:szCs w:val="24"/>
        </w:rPr>
        <w:t>genees</w:t>
      </w:r>
      <w:r w:rsidR="003731B1" w:rsidRPr="00106F32">
        <w:rPr>
          <w:szCs w:val="24"/>
        </w:rPr>
        <w:t>middel</w:t>
      </w:r>
      <w:r w:rsidRPr="00106F32">
        <w:rPr>
          <w:szCs w:val="24"/>
        </w:rPr>
        <w:t xml:space="preserve"> worden vermeld in de lijst met Europese referentiedata (EURD-lijst), waarin voorzien wordt in artikel 107c, onder punt 7 van Richtlijn 2001/83/EG en eventuele hierop</w:t>
      </w:r>
      <w:r w:rsidR="00B01D9D" w:rsidRPr="00106F32">
        <w:rPr>
          <w:szCs w:val="24"/>
        </w:rPr>
        <w:t xml:space="preserve"> </w:t>
      </w:r>
      <w:r w:rsidRPr="00106F32">
        <w:rPr>
          <w:szCs w:val="24"/>
        </w:rPr>
        <w:t>volgende aanpassingen gepubliceerd op het Europese webportaal voor geneesmiddelen.</w:t>
      </w:r>
    </w:p>
    <w:p w14:paraId="2E706F80" w14:textId="77777777" w:rsidR="001E5C48" w:rsidRPr="00106F32" w:rsidRDefault="001E5C48" w:rsidP="009164A3">
      <w:pPr>
        <w:rPr>
          <w:color w:val="000000"/>
        </w:rPr>
      </w:pPr>
    </w:p>
    <w:p w14:paraId="2A723EA5" w14:textId="77777777" w:rsidR="0038554B" w:rsidRPr="00106F32" w:rsidRDefault="0038554B" w:rsidP="009164A3">
      <w:pPr>
        <w:numPr>
          <w:ilvl w:val="12"/>
          <w:numId w:val="0"/>
        </w:numPr>
        <w:rPr>
          <w:color w:val="000000"/>
        </w:rPr>
      </w:pPr>
    </w:p>
    <w:p w14:paraId="7BD9FBCE" w14:textId="77777777" w:rsidR="0038554B" w:rsidRPr="00106F32" w:rsidRDefault="00B06347" w:rsidP="009164A3">
      <w:pPr>
        <w:keepNext/>
        <w:suppressAutoHyphens/>
        <w:ind w:left="567" w:hanging="567"/>
        <w:outlineLvl w:val="0"/>
        <w:rPr>
          <w:color w:val="000000"/>
        </w:rPr>
      </w:pPr>
      <w:r w:rsidRPr="00106F32">
        <w:rPr>
          <w:b/>
          <w:color w:val="000000"/>
        </w:rPr>
        <w:t>D.</w:t>
      </w:r>
      <w:r w:rsidRPr="00106F32">
        <w:rPr>
          <w:b/>
          <w:color w:val="000000"/>
        </w:rPr>
        <w:tab/>
        <w:t>VOORWAARDEN OF BEPERKINGEN MET BETREKKING TOT EEN VEILIG EN DOELTREFFEND GEBRUIK VAN HET GENEESMIDDEL</w:t>
      </w:r>
    </w:p>
    <w:p w14:paraId="749E130E" w14:textId="77777777" w:rsidR="0038554B" w:rsidRPr="00106F32" w:rsidRDefault="0038554B" w:rsidP="009164A3">
      <w:pPr>
        <w:keepNext/>
        <w:suppressAutoHyphens/>
        <w:rPr>
          <w:color w:val="000000"/>
        </w:rPr>
      </w:pPr>
    </w:p>
    <w:p w14:paraId="6FFACB99" w14:textId="77777777" w:rsidR="009164A3" w:rsidRPr="00106F32" w:rsidRDefault="00B06347" w:rsidP="009164A3">
      <w:pPr>
        <w:numPr>
          <w:ilvl w:val="0"/>
          <w:numId w:val="43"/>
        </w:numPr>
        <w:suppressLineNumbers/>
        <w:tabs>
          <w:tab w:val="clear" w:pos="720"/>
        </w:tabs>
        <w:spacing w:line="260" w:lineRule="exact"/>
        <w:ind w:left="567" w:right="-1" w:hanging="567"/>
        <w:rPr>
          <w:szCs w:val="22"/>
        </w:rPr>
      </w:pPr>
      <w:r w:rsidRPr="00106F32">
        <w:rPr>
          <w:b/>
          <w:szCs w:val="22"/>
        </w:rPr>
        <w:t>Risk Management Plan (RMP)</w:t>
      </w:r>
    </w:p>
    <w:p w14:paraId="60C292DD" w14:textId="0B3E4C1E" w:rsidR="00044EC2" w:rsidRPr="00106F32" w:rsidRDefault="00044EC2" w:rsidP="009164A3">
      <w:pPr>
        <w:keepNext/>
        <w:tabs>
          <w:tab w:val="left" w:pos="567"/>
        </w:tabs>
        <w:spacing w:line="260" w:lineRule="exact"/>
        <w:rPr>
          <w:rFonts w:eastAsia="SimSun"/>
          <w:szCs w:val="24"/>
        </w:rPr>
      </w:pPr>
    </w:p>
    <w:p w14:paraId="1E346B38" w14:textId="7CD70AB4" w:rsidR="00B06347" w:rsidRPr="00106F32" w:rsidRDefault="00B06347" w:rsidP="009164A3">
      <w:pPr>
        <w:tabs>
          <w:tab w:val="left" w:pos="567"/>
        </w:tabs>
        <w:spacing w:line="260" w:lineRule="exact"/>
        <w:rPr>
          <w:rFonts w:eastAsia="SimSun"/>
          <w:szCs w:val="24"/>
        </w:rPr>
      </w:pPr>
      <w:r w:rsidRPr="00106F32">
        <w:rPr>
          <w:rFonts w:eastAsia="SimSun"/>
          <w:szCs w:val="24"/>
        </w:rPr>
        <w:t xml:space="preserve">De vergunninghouder voert de </w:t>
      </w:r>
      <w:r w:rsidR="00C7108A" w:rsidRPr="00106F32">
        <w:rPr>
          <w:rFonts w:eastAsia="SimSun"/>
          <w:szCs w:val="24"/>
        </w:rPr>
        <w:t xml:space="preserve">verplichte </w:t>
      </w:r>
      <w:r w:rsidRPr="00106F32">
        <w:rPr>
          <w:rFonts w:eastAsia="SimSun"/>
          <w:szCs w:val="24"/>
        </w:rPr>
        <w:t>onderzoeken en maatregelen uit ten behoeve van de geneesmiddelenbewaking, zoals uitgewerkt in het overeengekomen RMP en weergegeven in module</w:t>
      </w:r>
      <w:r w:rsidR="00C82285" w:rsidRPr="00106F32">
        <w:rPr>
          <w:rFonts w:eastAsia="SimSun"/>
          <w:szCs w:val="24"/>
        </w:rPr>
        <w:t> </w:t>
      </w:r>
      <w:r w:rsidRPr="00106F32">
        <w:rPr>
          <w:rFonts w:eastAsia="SimSun"/>
          <w:szCs w:val="24"/>
        </w:rPr>
        <w:t>1.8.2 van de handelsvergunning, en in eventuele daaropvolgende overeengekomen RMP-</w:t>
      </w:r>
      <w:r w:rsidR="00C7108A" w:rsidRPr="00106F32">
        <w:rPr>
          <w:rFonts w:eastAsia="SimSun"/>
          <w:szCs w:val="24"/>
        </w:rPr>
        <w:t>aanpassingen</w:t>
      </w:r>
      <w:r w:rsidRPr="00106F32">
        <w:rPr>
          <w:rFonts w:eastAsia="SimSun"/>
          <w:szCs w:val="24"/>
        </w:rPr>
        <w:t>.</w:t>
      </w:r>
    </w:p>
    <w:p w14:paraId="0E40367F" w14:textId="77777777" w:rsidR="009164A3" w:rsidRPr="00106F32" w:rsidRDefault="009164A3" w:rsidP="009164A3">
      <w:pPr>
        <w:tabs>
          <w:tab w:val="left" w:pos="567"/>
        </w:tabs>
        <w:spacing w:line="260" w:lineRule="exact"/>
        <w:rPr>
          <w:rFonts w:eastAsia="SimSun"/>
          <w:szCs w:val="24"/>
        </w:rPr>
      </w:pPr>
    </w:p>
    <w:p w14:paraId="543E12C0" w14:textId="77777777" w:rsidR="00B06347" w:rsidRPr="00106F32" w:rsidRDefault="00B06347" w:rsidP="009164A3">
      <w:pPr>
        <w:suppressLineNumbers/>
        <w:tabs>
          <w:tab w:val="left" w:pos="567"/>
        </w:tabs>
        <w:spacing w:line="260" w:lineRule="exact"/>
        <w:ind w:right="-1"/>
        <w:rPr>
          <w:rFonts w:eastAsia="SimSun"/>
          <w:szCs w:val="24"/>
        </w:rPr>
      </w:pPr>
      <w:r w:rsidRPr="00106F32">
        <w:rPr>
          <w:rFonts w:eastAsia="SimSun"/>
          <w:szCs w:val="24"/>
        </w:rPr>
        <w:t xml:space="preserve">Een </w:t>
      </w:r>
      <w:r w:rsidR="00C7108A" w:rsidRPr="00106F32">
        <w:rPr>
          <w:rFonts w:eastAsia="SimSun"/>
          <w:szCs w:val="24"/>
        </w:rPr>
        <w:t xml:space="preserve">aanpassing van het </w:t>
      </w:r>
      <w:r w:rsidRPr="00106F32">
        <w:rPr>
          <w:rFonts w:eastAsia="SimSun"/>
          <w:szCs w:val="24"/>
        </w:rPr>
        <w:t>RMP wordt ingediend:</w:t>
      </w:r>
    </w:p>
    <w:p w14:paraId="6C6237D3" w14:textId="77777777" w:rsidR="00B06347" w:rsidRPr="00106F32" w:rsidRDefault="00B06347" w:rsidP="009164A3">
      <w:pPr>
        <w:numPr>
          <w:ilvl w:val="0"/>
          <w:numId w:val="42"/>
        </w:numPr>
        <w:suppressLineNumbers/>
        <w:tabs>
          <w:tab w:val="clear" w:pos="720"/>
        </w:tabs>
        <w:spacing w:line="260" w:lineRule="exact"/>
        <w:ind w:left="567" w:right="-1" w:hanging="567"/>
        <w:rPr>
          <w:rFonts w:eastAsia="SimSun"/>
          <w:szCs w:val="24"/>
        </w:rPr>
      </w:pPr>
      <w:r w:rsidRPr="00106F32">
        <w:rPr>
          <w:rFonts w:eastAsia="SimSun"/>
          <w:szCs w:val="24"/>
        </w:rPr>
        <w:t>op verzoek van het Europees Geneesmiddelenbureau;</w:t>
      </w:r>
    </w:p>
    <w:p w14:paraId="0F047EF5" w14:textId="77777777" w:rsidR="00B06347" w:rsidRPr="00106F32" w:rsidRDefault="00B06347" w:rsidP="009164A3">
      <w:pPr>
        <w:numPr>
          <w:ilvl w:val="0"/>
          <w:numId w:val="38"/>
        </w:numPr>
        <w:suppressLineNumbers/>
        <w:tabs>
          <w:tab w:val="clear" w:pos="720"/>
        </w:tabs>
        <w:spacing w:line="260" w:lineRule="exact"/>
        <w:ind w:left="567" w:right="-1" w:hanging="567"/>
        <w:rPr>
          <w:rFonts w:eastAsia="SimSun"/>
          <w:szCs w:val="24"/>
        </w:rPr>
      </w:pPr>
      <w:r w:rsidRPr="00106F32">
        <w:rPr>
          <w:rFonts w:eastAsia="SimSun"/>
          <w:szCs w:val="24"/>
        </w:rPr>
        <w:t>steeds wanneer het risicomanagementsysteem gewijzigd wordt, met name als gevolg van het beschikbaar komen van nieuwe informatie die kan leiden tot een belangrijke wijziging van de bestaande verhouding tussen de voordelen en risico’s of nadat een belangrijke mijlpaal (voor geneesmiddelenbewaking of voor beperking van de risico’s tot een minimum) is bereikt.</w:t>
      </w:r>
    </w:p>
    <w:p w14:paraId="3A8746A9" w14:textId="77777777" w:rsidR="00B06347" w:rsidRPr="00106F32" w:rsidRDefault="00B06347" w:rsidP="009164A3">
      <w:pPr>
        <w:spacing w:line="260" w:lineRule="exact"/>
        <w:rPr>
          <w:rFonts w:eastAsia="SimSun"/>
          <w:szCs w:val="24"/>
        </w:rPr>
      </w:pPr>
    </w:p>
    <w:p w14:paraId="5590285E" w14:textId="77777777" w:rsidR="009164A3" w:rsidRPr="00106F32" w:rsidRDefault="00B06347" w:rsidP="009164A3">
      <w:pPr>
        <w:numPr>
          <w:ilvl w:val="0"/>
          <w:numId w:val="42"/>
        </w:numPr>
        <w:suppressLineNumbers/>
        <w:tabs>
          <w:tab w:val="clear" w:pos="720"/>
        </w:tabs>
        <w:spacing w:line="260" w:lineRule="exact"/>
        <w:ind w:left="567" w:right="-1" w:hanging="567"/>
        <w:rPr>
          <w:rFonts w:eastAsia="SimSun"/>
          <w:szCs w:val="24"/>
        </w:rPr>
      </w:pPr>
      <w:r w:rsidRPr="00106F32">
        <w:rPr>
          <w:rFonts w:eastAsia="SimSun"/>
          <w:b/>
          <w:szCs w:val="24"/>
        </w:rPr>
        <w:t>Extra risicobeperkende maatregelen</w:t>
      </w:r>
    </w:p>
    <w:p w14:paraId="224F0219" w14:textId="0361AF56" w:rsidR="00FC317F" w:rsidRPr="00106F32" w:rsidRDefault="00FC317F" w:rsidP="009164A3">
      <w:pPr>
        <w:pStyle w:val="BodyTextIndent"/>
        <w:keepNext/>
        <w:ind w:left="0"/>
        <w:rPr>
          <w:b w:val="0"/>
          <w:color w:val="000000"/>
          <w:u w:val="none"/>
        </w:rPr>
      </w:pPr>
    </w:p>
    <w:p w14:paraId="09A1920F" w14:textId="13E4741F" w:rsidR="00FC317F" w:rsidRPr="00106F32" w:rsidRDefault="00130E28" w:rsidP="009164A3">
      <w:pPr>
        <w:pStyle w:val="BodyTextIndent"/>
        <w:ind w:left="0"/>
        <w:rPr>
          <w:b w:val="0"/>
          <w:color w:val="000000"/>
          <w:u w:val="none"/>
        </w:rPr>
      </w:pPr>
      <w:r w:rsidRPr="00106F32">
        <w:rPr>
          <w:b w:val="0"/>
          <w:color w:val="000000"/>
          <w:u w:val="none"/>
        </w:rPr>
        <w:t xml:space="preserve">Voorafgaand aan de </w:t>
      </w:r>
      <w:r w:rsidR="000B2BA9" w:rsidRPr="00106F32">
        <w:rPr>
          <w:b w:val="0"/>
          <w:color w:val="000000"/>
          <w:u w:val="none"/>
        </w:rPr>
        <w:t>introductie</w:t>
      </w:r>
      <w:r w:rsidRPr="00106F32">
        <w:rPr>
          <w:b w:val="0"/>
          <w:color w:val="000000"/>
          <w:u w:val="none"/>
        </w:rPr>
        <w:t xml:space="preserve"> van EXJADE in </w:t>
      </w:r>
      <w:r w:rsidR="00C0183A" w:rsidRPr="00106F32">
        <w:rPr>
          <w:b w:val="0"/>
          <w:color w:val="000000"/>
          <w:u w:val="none"/>
        </w:rPr>
        <w:t>e</w:t>
      </w:r>
      <w:r w:rsidR="0068437E" w:rsidRPr="00106F32">
        <w:rPr>
          <w:b w:val="0"/>
          <w:color w:val="000000"/>
          <w:u w:val="none"/>
        </w:rPr>
        <w:t>lke</w:t>
      </w:r>
      <w:r w:rsidRPr="00106F32">
        <w:rPr>
          <w:b w:val="0"/>
          <w:color w:val="000000"/>
          <w:u w:val="none"/>
        </w:rPr>
        <w:t xml:space="preserve"> lidstaat</w:t>
      </w:r>
      <w:r w:rsidR="0080770A" w:rsidRPr="00106F32">
        <w:rPr>
          <w:b w:val="0"/>
          <w:color w:val="000000"/>
          <w:u w:val="none"/>
        </w:rPr>
        <w:t>,</w:t>
      </w:r>
      <w:r w:rsidRPr="00106F32">
        <w:rPr>
          <w:b w:val="0"/>
          <w:color w:val="000000"/>
          <w:u w:val="none"/>
        </w:rPr>
        <w:t xml:space="preserve"> </w:t>
      </w:r>
      <w:r w:rsidR="0080770A" w:rsidRPr="00106F32">
        <w:rPr>
          <w:b w:val="0"/>
          <w:color w:val="000000"/>
          <w:u w:val="none"/>
        </w:rPr>
        <w:t xml:space="preserve">moet </w:t>
      </w:r>
      <w:r w:rsidRPr="00106F32">
        <w:rPr>
          <w:b w:val="0"/>
          <w:color w:val="000000"/>
          <w:u w:val="none"/>
        </w:rPr>
        <w:t xml:space="preserve">de MAH </w:t>
      </w:r>
      <w:r w:rsidR="000B2BA9" w:rsidRPr="00106F32">
        <w:rPr>
          <w:b w:val="0"/>
          <w:color w:val="000000"/>
          <w:u w:val="none"/>
        </w:rPr>
        <w:t xml:space="preserve">met de nationale bevoegde autoriteit </w:t>
      </w:r>
      <w:r w:rsidR="0080770A" w:rsidRPr="00106F32">
        <w:rPr>
          <w:b w:val="0"/>
          <w:color w:val="000000"/>
          <w:u w:val="none"/>
        </w:rPr>
        <w:t xml:space="preserve">overeenstemming bereiken </w:t>
      </w:r>
      <w:r w:rsidRPr="00106F32">
        <w:rPr>
          <w:b w:val="0"/>
          <w:color w:val="000000"/>
          <w:u w:val="none"/>
        </w:rPr>
        <w:t>over de inhoud en</w:t>
      </w:r>
      <w:r w:rsidR="00C531A2" w:rsidRPr="00106F32">
        <w:rPr>
          <w:b w:val="0"/>
          <w:color w:val="000000"/>
          <w:u w:val="none"/>
        </w:rPr>
        <w:t xml:space="preserve"> de</w:t>
      </w:r>
      <w:r w:rsidRPr="00106F32">
        <w:rPr>
          <w:b w:val="0"/>
          <w:color w:val="000000"/>
          <w:u w:val="none"/>
        </w:rPr>
        <w:t xml:space="preserve"> vorm van </w:t>
      </w:r>
      <w:r w:rsidR="0080770A" w:rsidRPr="00106F32">
        <w:rPr>
          <w:b w:val="0"/>
          <w:color w:val="000000"/>
          <w:u w:val="none"/>
        </w:rPr>
        <w:t>het educatieve programma</w:t>
      </w:r>
      <w:r w:rsidRPr="00106F32">
        <w:rPr>
          <w:b w:val="0"/>
          <w:color w:val="000000"/>
          <w:u w:val="none"/>
        </w:rPr>
        <w:t>, met inbegrip van de communicatie</w:t>
      </w:r>
      <w:r w:rsidR="0080770A" w:rsidRPr="00106F32">
        <w:rPr>
          <w:b w:val="0"/>
          <w:color w:val="000000"/>
          <w:u w:val="none"/>
        </w:rPr>
        <w:t>middelen</w:t>
      </w:r>
      <w:r w:rsidRPr="00106F32">
        <w:rPr>
          <w:b w:val="0"/>
          <w:color w:val="000000"/>
          <w:u w:val="none"/>
        </w:rPr>
        <w:t>, distributie</w:t>
      </w:r>
      <w:r w:rsidR="00C531A2" w:rsidRPr="00106F32">
        <w:rPr>
          <w:b w:val="0"/>
          <w:color w:val="000000"/>
          <w:u w:val="none"/>
        </w:rPr>
        <w:t>modaliteiten</w:t>
      </w:r>
      <w:r w:rsidRPr="00106F32">
        <w:rPr>
          <w:b w:val="0"/>
          <w:color w:val="000000"/>
          <w:u w:val="none"/>
        </w:rPr>
        <w:t xml:space="preserve"> en alle andere aspecten van het programma</w:t>
      </w:r>
      <w:r w:rsidR="000B2BA9" w:rsidRPr="00106F32">
        <w:rPr>
          <w:b w:val="0"/>
          <w:color w:val="000000"/>
          <w:u w:val="none"/>
        </w:rPr>
        <w:t>.</w:t>
      </w:r>
    </w:p>
    <w:p w14:paraId="166D102F" w14:textId="77777777" w:rsidR="00130E28" w:rsidRPr="00106F32" w:rsidRDefault="00130E28" w:rsidP="009164A3">
      <w:pPr>
        <w:pStyle w:val="BodyTextIndent"/>
        <w:ind w:left="0"/>
        <w:rPr>
          <w:b w:val="0"/>
          <w:color w:val="000000"/>
          <w:u w:val="none"/>
        </w:rPr>
      </w:pPr>
    </w:p>
    <w:p w14:paraId="7112A088" w14:textId="77777777" w:rsidR="00C531A2" w:rsidRPr="00106F32" w:rsidRDefault="00130E28" w:rsidP="009164A3">
      <w:pPr>
        <w:pStyle w:val="BodyTextIndent"/>
        <w:ind w:left="0"/>
        <w:rPr>
          <w:b w:val="0"/>
          <w:color w:val="000000"/>
          <w:u w:val="none"/>
        </w:rPr>
      </w:pPr>
      <w:r w:rsidRPr="00106F32">
        <w:rPr>
          <w:b w:val="0"/>
          <w:color w:val="000000"/>
          <w:u w:val="none"/>
        </w:rPr>
        <w:t xml:space="preserve">Het educatieve programma is </w:t>
      </w:r>
      <w:r w:rsidR="0080770A" w:rsidRPr="00106F32">
        <w:rPr>
          <w:b w:val="0"/>
          <w:color w:val="000000"/>
          <w:u w:val="none"/>
        </w:rPr>
        <w:t xml:space="preserve">erop </w:t>
      </w:r>
      <w:r w:rsidRPr="00106F32">
        <w:rPr>
          <w:b w:val="0"/>
          <w:color w:val="000000"/>
          <w:u w:val="none"/>
        </w:rPr>
        <w:t>gericht o</w:t>
      </w:r>
      <w:r w:rsidR="0080770A" w:rsidRPr="00106F32">
        <w:rPr>
          <w:b w:val="0"/>
          <w:color w:val="000000"/>
          <w:u w:val="none"/>
        </w:rPr>
        <w:t>m beroepsbeoefe</w:t>
      </w:r>
      <w:r w:rsidR="00C531A2" w:rsidRPr="00106F32">
        <w:rPr>
          <w:b w:val="0"/>
          <w:color w:val="000000"/>
          <w:u w:val="none"/>
        </w:rPr>
        <w:t>n</w:t>
      </w:r>
      <w:r w:rsidR="0080770A" w:rsidRPr="00106F32">
        <w:rPr>
          <w:b w:val="0"/>
          <w:color w:val="000000"/>
          <w:u w:val="none"/>
        </w:rPr>
        <w:t xml:space="preserve">aren in de gezondheidszorg en </w:t>
      </w:r>
      <w:r w:rsidRPr="00106F32">
        <w:rPr>
          <w:b w:val="0"/>
          <w:color w:val="000000"/>
          <w:u w:val="none"/>
        </w:rPr>
        <w:t xml:space="preserve">patiënten </w:t>
      </w:r>
      <w:r w:rsidR="0080770A" w:rsidRPr="00106F32">
        <w:rPr>
          <w:b w:val="0"/>
          <w:color w:val="000000"/>
          <w:u w:val="none"/>
        </w:rPr>
        <w:t xml:space="preserve">te </w:t>
      </w:r>
      <w:r w:rsidRPr="00106F32">
        <w:rPr>
          <w:b w:val="0"/>
          <w:color w:val="000000"/>
          <w:u w:val="none"/>
        </w:rPr>
        <w:t xml:space="preserve">informeren </w:t>
      </w:r>
      <w:r w:rsidR="001C6879" w:rsidRPr="00106F32">
        <w:rPr>
          <w:b w:val="0"/>
          <w:color w:val="000000"/>
          <w:u w:val="none"/>
        </w:rPr>
        <w:t xml:space="preserve">om zo de volgende risico’s </w:t>
      </w:r>
      <w:r w:rsidR="00C531A2" w:rsidRPr="00106F32">
        <w:rPr>
          <w:b w:val="0"/>
          <w:color w:val="000000"/>
          <w:u w:val="none"/>
        </w:rPr>
        <w:t xml:space="preserve">tot een minimum </w:t>
      </w:r>
      <w:r w:rsidR="001C6879" w:rsidRPr="00106F32">
        <w:rPr>
          <w:b w:val="0"/>
          <w:color w:val="000000"/>
          <w:u w:val="none"/>
        </w:rPr>
        <w:t xml:space="preserve">te </w:t>
      </w:r>
      <w:r w:rsidR="00C531A2" w:rsidRPr="00106F32">
        <w:rPr>
          <w:b w:val="0"/>
          <w:color w:val="000000"/>
          <w:u w:val="none"/>
        </w:rPr>
        <w:t>beperken</w:t>
      </w:r>
      <w:r w:rsidRPr="00106F32">
        <w:rPr>
          <w:b w:val="0"/>
          <w:color w:val="000000"/>
          <w:u w:val="none"/>
        </w:rPr>
        <w:t>:</w:t>
      </w:r>
    </w:p>
    <w:p w14:paraId="72A569DB" w14:textId="0C642455" w:rsidR="00C531A2" w:rsidRPr="00106F32" w:rsidRDefault="00C531A2" w:rsidP="009164A3">
      <w:pPr>
        <w:pStyle w:val="BodyTextIndent"/>
        <w:numPr>
          <w:ilvl w:val="0"/>
          <w:numId w:val="42"/>
        </w:numPr>
        <w:tabs>
          <w:tab w:val="clear" w:pos="720"/>
        </w:tabs>
        <w:ind w:left="567" w:hanging="567"/>
        <w:rPr>
          <w:b w:val="0"/>
          <w:color w:val="auto"/>
          <w:u w:val="none"/>
        </w:rPr>
      </w:pPr>
      <w:r w:rsidRPr="00106F32">
        <w:rPr>
          <w:b w:val="0"/>
          <w:color w:val="auto"/>
          <w:u w:val="none"/>
        </w:rPr>
        <w:t>Niet</w:t>
      </w:r>
      <w:r w:rsidR="00130E28" w:rsidRPr="00106F32">
        <w:rPr>
          <w:b w:val="0"/>
          <w:color w:val="auto"/>
          <w:u w:val="none"/>
        </w:rPr>
        <w:t>-nalev</w:t>
      </w:r>
      <w:r w:rsidRPr="00106F32">
        <w:rPr>
          <w:b w:val="0"/>
          <w:color w:val="auto"/>
          <w:u w:val="none"/>
        </w:rPr>
        <w:t>en</w:t>
      </w:r>
      <w:r w:rsidR="00130E28" w:rsidRPr="00106F32">
        <w:rPr>
          <w:b w:val="0"/>
          <w:color w:val="auto"/>
          <w:u w:val="none"/>
        </w:rPr>
        <w:t xml:space="preserve"> van de dosering en </w:t>
      </w:r>
      <w:r w:rsidRPr="00106F32">
        <w:rPr>
          <w:b w:val="0"/>
          <w:color w:val="auto"/>
          <w:u w:val="none"/>
        </w:rPr>
        <w:t>controle</w:t>
      </w:r>
      <w:r w:rsidR="000B2BA9" w:rsidRPr="00106F32">
        <w:rPr>
          <w:b w:val="0"/>
          <w:color w:val="auto"/>
          <w:u w:val="none"/>
        </w:rPr>
        <w:t xml:space="preserve"> van biologische parameters</w:t>
      </w:r>
    </w:p>
    <w:p w14:paraId="78D29429" w14:textId="4E83FC21" w:rsidR="0031116A" w:rsidRPr="00106F32" w:rsidRDefault="0031116A" w:rsidP="009164A3">
      <w:pPr>
        <w:pStyle w:val="BodyTextIndent"/>
        <w:numPr>
          <w:ilvl w:val="0"/>
          <w:numId w:val="42"/>
        </w:numPr>
        <w:tabs>
          <w:tab w:val="clear" w:pos="720"/>
        </w:tabs>
        <w:ind w:left="567" w:hanging="567"/>
        <w:rPr>
          <w:b w:val="0"/>
          <w:color w:val="auto"/>
          <w:u w:val="none"/>
        </w:rPr>
      </w:pPr>
      <w:r w:rsidRPr="00106F32">
        <w:rPr>
          <w:b w:val="0"/>
          <w:color w:val="auto"/>
          <w:u w:val="none"/>
        </w:rPr>
        <w:t xml:space="preserve">Medicatiefouten als gevolg van het </w:t>
      </w:r>
      <w:r w:rsidR="001441CF" w:rsidRPr="00106F32">
        <w:rPr>
          <w:b w:val="0"/>
          <w:color w:val="auto"/>
          <w:u w:val="none"/>
        </w:rPr>
        <w:t xml:space="preserve">wisselen tussen </w:t>
      </w:r>
      <w:r w:rsidRPr="00106F32">
        <w:rPr>
          <w:b w:val="0"/>
          <w:color w:val="auto"/>
          <w:u w:val="none"/>
        </w:rPr>
        <w:t>EXJADE filmomhulde tabletten/granulaat en generieke versies van deferasirox dispergeerbare tabletten.</w:t>
      </w:r>
    </w:p>
    <w:p w14:paraId="3CB01CD6" w14:textId="77777777" w:rsidR="00130E28" w:rsidRPr="00106F32" w:rsidRDefault="00130E28" w:rsidP="009164A3">
      <w:pPr>
        <w:pStyle w:val="BodyTextIndent"/>
        <w:ind w:left="0"/>
        <w:rPr>
          <w:b w:val="0"/>
          <w:color w:val="000000"/>
          <w:u w:val="none"/>
        </w:rPr>
      </w:pPr>
    </w:p>
    <w:p w14:paraId="4B4F0706" w14:textId="76F609C0" w:rsidR="00C531A2" w:rsidRPr="00106F32" w:rsidRDefault="001441CF" w:rsidP="009164A3">
      <w:pPr>
        <w:pStyle w:val="BodyTextIndent"/>
        <w:ind w:left="0"/>
        <w:rPr>
          <w:b w:val="0"/>
          <w:color w:val="000000"/>
          <w:u w:val="none"/>
        </w:rPr>
      </w:pPr>
      <w:r w:rsidRPr="00106F32">
        <w:rPr>
          <w:b w:val="0"/>
          <w:color w:val="000000"/>
          <w:u w:val="none"/>
        </w:rPr>
        <w:t xml:space="preserve">Het risico op medicatiefouten </w:t>
      </w:r>
      <w:r w:rsidR="005D2291" w:rsidRPr="00106F32">
        <w:rPr>
          <w:b w:val="0"/>
          <w:color w:val="000000"/>
          <w:u w:val="none"/>
        </w:rPr>
        <w:t>hangt samen met</w:t>
      </w:r>
      <w:r w:rsidR="002B7354" w:rsidRPr="00106F32">
        <w:rPr>
          <w:b w:val="0"/>
          <w:color w:val="000000"/>
          <w:u w:val="none"/>
        </w:rPr>
        <w:t xml:space="preserve"> </w:t>
      </w:r>
      <w:r w:rsidRPr="00106F32">
        <w:rPr>
          <w:b w:val="0"/>
          <w:color w:val="000000"/>
          <w:u w:val="none"/>
        </w:rPr>
        <w:t xml:space="preserve">het wisselen tussen EXJADE filmomhulde tabletten/granulaat en generieke deferasirox </w:t>
      </w:r>
      <w:r w:rsidRPr="00106F32">
        <w:rPr>
          <w:b w:val="0"/>
          <w:color w:val="auto"/>
          <w:u w:val="none"/>
        </w:rPr>
        <w:t>dispergeerbare tabletformuleringen</w:t>
      </w:r>
      <w:r w:rsidRPr="00106F32">
        <w:rPr>
          <w:b w:val="0"/>
          <w:color w:val="000000"/>
          <w:u w:val="none"/>
        </w:rPr>
        <w:t xml:space="preserve"> die op de markt </w:t>
      </w:r>
      <w:r w:rsidR="00F46BDD" w:rsidRPr="00106F32">
        <w:rPr>
          <w:b w:val="0"/>
          <w:color w:val="000000"/>
          <w:u w:val="none"/>
        </w:rPr>
        <w:t>worden</w:t>
      </w:r>
      <w:r w:rsidRPr="00106F32">
        <w:rPr>
          <w:b w:val="0"/>
          <w:color w:val="000000"/>
          <w:u w:val="none"/>
        </w:rPr>
        <w:t xml:space="preserve"> </w:t>
      </w:r>
      <w:r w:rsidR="005D2291" w:rsidRPr="00106F32">
        <w:rPr>
          <w:b w:val="0"/>
          <w:color w:val="000000"/>
          <w:u w:val="none"/>
        </w:rPr>
        <w:t xml:space="preserve">gebracht </w:t>
      </w:r>
      <w:r w:rsidRPr="00106F32">
        <w:rPr>
          <w:b w:val="0"/>
          <w:color w:val="000000"/>
          <w:u w:val="none"/>
        </w:rPr>
        <w:t>door verschillende vergunninghouders</w:t>
      </w:r>
      <w:r w:rsidR="00F46BDD" w:rsidRPr="00106F32">
        <w:rPr>
          <w:b w:val="0"/>
          <w:color w:val="000000"/>
          <w:u w:val="none"/>
        </w:rPr>
        <w:t>, en is afhankelijk van de beschikbaarheid</w:t>
      </w:r>
      <w:r w:rsidRPr="00106F32">
        <w:rPr>
          <w:b w:val="0"/>
          <w:color w:val="000000"/>
          <w:u w:val="none"/>
        </w:rPr>
        <w:t xml:space="preserve"> </w:t>
      </w:r>
      <w:r w:rsidR="00F46BDD" w:rsidRPr="00106F32">
        <w:rPr>
          <w:b w:val="0"/>
          <w:color w:val="000000"/>
          <w:u w:val="none"/>
        </w:rPr>
        <w:t xml:space="preserve">van deze </w:t>
      </w:r>
      <w:r w:rsidR="003B2C52" w:rsidRPr="00106F32">
        <w:rPr>
          <w:b w:val="0"/>
          <w:color w:val="000000"/>
          <w:u w:val="none"/>
        </w:rPr>
        <w:t xml:space="preserve">verschillende </w:t>
      </w:r>
      <w:r w:rsidR="00F46BDD" w:rsidRPr="00106F32">
        <w:rPr>
          <w:b w:val="0"/>
          <w:color w:val="000000"/>
          <w:u w:val="none"/>
        </w:rPr>
        <w:t>formulering</w:t>
      </w:r>
      <w:r w:rsidR="003B2C52" w:rsidRPr="00106F32">
        <w:rPr>
          <w:b w:val="0"/>
          <w:color w:val="000000"/>
          <w:u w:val="none"/>
        </w:rPr>
        <w:t>en</w:t>
      </w:r>
      <w:r w:rsidR="00F46BDD" w:rsidRPr="00106F32">
        <w:rPr>
          <w:b w:val="0"/>
          <w:color w:val="000000"/>
          <w:u w:val="none"/>
        </w:rPr>
        <w:t xml:space="preserve"> op nationaal niveau</w:t>
      </w:r>
      <w:r w:rsidRPr="00106F32">
        <w:rPr>
          <w:b w:val="0"/>
          <w:color w:val="000000"/>
          <w:u w:val="none"/>
        </w:rPr>
        <w:t xml:space="preserve">. </w:t>
      </w:r>
      <w:r w:rsidR="00130E28" w:rsidRPr="00106F32">
        <w:rPr>
          <w:b w:val="0"/>
          <w:color w:val="000000"/>
          <w:u w:val="none"/>
        </w:rPr>
        <w:t xml:space="preserve">De vergunninghouder </w:t>
      </w:r>
      <w:r w:rsidR="000B2BA9" w:rsidRPr="00106F32">
        <w:rPr>
          <w:b w:val="0"/>
          <w:color w:val="000000"/>
          <w:u w:val="none"/>
        </w:rPr>
        <w:t>moet garanderen</w:t>
      </w:r>
      <w:r w:rsidR="00130E28" w:rsidRPr="00106F32">
        <w:rPr>
          <w:b w:val="0"/>
          <w:color w:val="000000"/>
          <w:u w:val="none"/>
        </w:rPr>
        <w:t xml:space="preserve"> dat in elke lidstaat waar EXJADE </w:t>
      </w:r>
      <w:r w:rsidR="00C531A2" w:rsidRPr="00106F32">
        <w:rPr>
          <w:b w:val="0"/>
          <w:color w:val="000000"/>
          <w:u w:val="none"/>
        </w:rPr>
        <w:t xml:space="preserve">op </w:t>
      </w:r>
      <w:r w:rsidR="00130E28" w:rsidRPr="00106F32">
        <w:rPr>
          <w:b w:val="0"/>
          <w:color w:val="000000"/>
          <w:u w:val="none"/>
        </w:rPr>
        <w:t xml:space="preserve">de markt wordt gebracht, alle </w:t>
      </w:r>
      <w:r w:rsidR="0068437E" w:rsidRPr="00106F32">
        <w:rPr>
          <w:b w:val="0"/>
          <w:color w:val="000000"/>
          <w:u w:val="none"/>
        </w:rPr>
        <w:t>beroepsbeoefenaren</w:t>
      </w:r>
      <w:r w:rsidR="00130E28" w:rsidRPr="00106F32">
        <w:rPr>
          <w:b w:val="0"/>
          <w:color w:val="000000"/>
          <w:u w:val="none"/>
        </w:rPr>
        <w:t xml:space="preserve"> in de gezondheidszorg </w:t>
      </w:r>
      <w:r w:rsidR="00935868" w:rsidRPr="00106F32">
        <w:rPr>
          <w:b w:val="0"/>
          <w:color w:val="000000"/>
          <w:u w:val="none"/>
        </w:rPr>
        <w:t xml:space="preserve">en patiënten, </w:t>
      </w:r>
      <w:r w:rsidR="00130E28" w:rsidRPr="00106F32">
        <w:rPr>
          <w:b w:val="0"/>
          <w:color w:val="000000"/>
          <w:u w:val="none"/>
        </w:rPr>
        <w:t>die naar verwachting</w:t>
      </w:r>
      <w:r w:rsidR="00935868" w:rsidRPr="00106F32">
        <w:rPr>
          <w:b w:val="0"/>
          <w:color w:val="000000"/>
          <w:u w:val="none"/>
        </w:rPr>
        <w:t xml:space="preserve"> E</w:t>
      </w:r>
      <w:r w:rsidR="001C6879" w:rsidRPr="00106F32">
        <w:rPr>
          <w:b w:val="0"/>
          <w:color w:val="000000"/>
          <w:u w:val="none"/>
        </w:rPr>
        <w:t>XJADE</w:t>
      </w:r>
      <w:r w:rsidR="00935868" w:rsidRPr="00106F32">
        <w:rPr>
          <w:b w:val="0"/>
          <w:color w:val="000000"/>
          <w:u w:val="none"/>
        </w:rPr>
        <w:t xml:space="preserve"> </w:t>
      </w:r>
      <w:r w:rsidR="00130E28" w:rsidRPr="00106F32">
        <w:rPr>
          <w:b w:val="0"/>
          <w:color w:val="000000"/>
          <w:u w:val="none"/>
        </w:rPr>
        <w:t>zullen voorschrijven</w:t>
      </w:r>
      <w:r w:rsidR="000B2BA9" w:rsidRPr="00106F32">
        <w:rPr>
          <w:b w:val="0"/>
          <w:color w:val="000000"/>
          <w:u w:val="none"/>
        </w:rPr>
        <w:t>, afleveren</w:t>
      </w:r>
      <w:r w:rsidR="00935868" w:rsidRPr="00106F32">
        <w:rPr>
          <w:b w:val="0"/>
          <w:color w:val="000000"/>
          <w:u w:val="none"/>
        </w:rPr>
        <w:t xml:space="preserve"> en </w:t>
      </w:r>
      <w:r w:rsidR="00C531A2" w:rsidRPr="00106F32">
        <w:rPr>
          <w:b w:val="0"/>
          <w:color w:val="000000"/>
          <w:u w:val="none"/>
        </w:rPr>
        <w:t>gebruiken</w:t>
      </w:r>
      <w:r w:rsidR="000B2BA9" w:rsidRPr="00106F32">
        <w:rPr>
          <w:b w:val="0"/>
          <w:color w:val="000000"/>
          <w:u w:val="none"/>
        </w:rPr>
        <w:t>, worden</w:t>
      </w:r>
      <w:r w:rsidR="00130E28" w:rsidRPr="00106F32">
        <w:rPr>
          <w:b w:val="0"/>
          <w:color w:val="000000"/>
          <w:u w:val="none"/>
        </w:rPr>
        <w:t xml:space="preserve"> voorzien van de volgende educatie</w:t>
      </w:r>
      <w:r w:rsidR="00C531A2" w:rsidRPr="00106F32">
        <w:rPr>
          <w:b w:val="0"/>
          <w:color w:val="000000"/>
          <w:u w:val="none"/>
        </w:rPr>
        <w:t xml:space="preserve">ve materialen voor </w:t>
      </w:r>
      <w:r w:rsidR="00FF23A3" w:rsidRPr="00106F32">
        <w:rPr>
          <w:b w:val="0"/>
          <w:color w:val="000000"/>
          <w:u w:val="none"/>
        </w:rPr>
        <w:t xml:space="preserve">de </w:t>
      </w:r>
      <w:r w:rsidR="006E5F19" w:rsidRPr="00106F32">
        <w:rPr>
          <w:b w:val="0"/>
          <w:color w:val="000000"/>
          <w:u w:val="none"/>
        </w:rPr>
        <w:t xml:space="preserve">beschikbare </w:t>
      </w:r>
      <w:r w:rsidR="00130E28" w:rsidRPr="00106F32">
        <w:rPr>
          <w:b w:val="0"/>
          <w:color w:val="000000"/>
          <w:u w:val="none"/>
        </w:rPr>
        <w:t xml:space="preserve">formuleringen </w:t>
      </w:r>
      <w:r w:rsidR="006E5F19" w:rsidRPr="00106F32">
        <w:rPr>
          <w:b w:val="0"/>
          <w:color w:val="000000"/>
          <w:u w:val="none"/>
        </w:rPr>
        <w:t xml:space="preserve">(bijv. </w:t>
      </w:r>
      <w:r w:rsidRPr="00106F32">
        <w:rPr>
          <w:b w:val="0"/>
          <w:color w:val="000000"/>
          <w:u w:val="none"/>
        </w:rPr>
        <w:t xml:space="preserve">EXJADE </w:t>
      </w:r>
      <w:r w:rsidR="006E5F19" w:rsidRPr="00106F32">
        <w:rPr>
          <w:b w:val="0"/>
          <w:color w:val="000000"/>
          <w:u w:val="none"/>
        </w:rPr>
        <w:t xml:space="preserve">filmomhulde tabletten en </w:t>
      </w:r>
      <w:r w:rsidRPr="00106F32">
        <w:rPr>
          <w:b w:val="0"/>
          <w:color w:val="000000"/>
          <w:u w:val="none"/>
        </w:rPr>
        <w:t xml:space="preserve">EXJADE </w:t>
      </w:r>
      <w:r w:rsidR="006E5F19" w:rsidRPr="00106F32">
        <w:rPr>
          <w:b w:val="0"/>
          <w:color w:val="000000"/>
          <w:u w:val="none"/>
        </w:rPr>
        <w:t xml:space="preserve">granulaat) </w:t>
      </w:r>
      <w:r w:rsidR="00130E28" w:rsidRPr="00106F32">
        <w:rPr>
          <w:b w:val="0"/>
          <w:color w:val="000000"/>
          <w:u w:val="none"/>
        </w:rPr>
        <w:t xml:space="preserve">en </w:t>
      </w:r>
      <w:r w:rsidR="0068437E" w:rsidRPr="00106F32">
        <w:rPr>
          <w:b w:val="0"/>
          <w:color w:val="000000"/>
          <w:u w:val="none"/>
        </w:rPr>
        <w:t xml:space="preserve">voor </w:t>
      </w:r>
      <w:r w:rsidR="00130E28" w:rsidRPr="00106F32">
        <w:rPr>
          <w:b w:val="0"/>
          <w:color w:val="000000"/>
          <w:u w:val="none"/>
        </w:rPr>
        <w:t>alle indicaties:</w:t>
      </w:r>
    </w:p>
    <w:p w14:paraId="56670B73" w14:textId="77777777" w:rsidR="007E751B" w:rsidRPr="00106F32" w:rsidRDefault="007E751B" w:rsidP="009164A3">
      <w:pPr>
        <w:pStyle w:val="BodyTextIndent"/>
        <w:ind w:left="0"/>
        <w:rPr>
          <w:b w:val="0"/>
          <w:color w:val="000000"/>
          <w:u w:val="none"/>
        </w:rPr>
      </w:pPr>
    </w:p>
    <w:p w14:paraId="31CD3D62" w14:textId="77777777" w:rsidR="00C531A2" w:rsidRPr="00106F32" w:rsidRDefault="00C531A2" w:rsidP="009164A3">
      <w:pPr>
        <w:pStyle w:val="BodyTextIndent"/>
        <w:numPr>
          <w:ilvl w:val="0"/>
          <w:numId w:val="42"/>
        </w:numPr>
        <w:rPr>
          <w:b w:val="0"/>
          <w:color w:val="auto"/>
          <w:u w:val="none"/>
        </w:rPr>
      </w:pPr>
      <w:r w:rsidRPr="00106F32">
        <w:rPr>
          <w:b w:val="0"/>
          <w:color w:val="auto"/>
          <w:u w:val="none"/>
        </w:rPr>
        <w:t>E</w:t>
      </w:r>
      <w:r w:rsidR="00130E28" w:rsidRPr="00106F32">
        <w:rPr>
          <w:b w:val="0"/>
          <w:color w:val="auto"/>
          <w:u w:val="none"/>
        </w:rPr>
        <w:t>ducatief materiaal</w:t>
      </w:r>
      <w:r w:rsidRPr="00106F32">
        <w:rPr>
          <w:b w:val="0"/>
          <w:color w:val="auto"/>
          <w:u w:val="none"/>
        </w:rPr>
        <w:t xml:space="preserve"> voor artsen</w:t>
      </w:r>
    </w:p>
    <w:p w14:paraId="29B8A807" w14:textId="77777777" w:rsidR="00130E28" w:rsidRPr="00106F32" w:rsidRDefault="00C531A2" w:rsidP="009164A3">
      <w:pPr>
        <w:pStyle w:val="BodyTextIndent"/>
        <w:numPr>
          <w:ilvl w:val="0"/>
          <w:numId w:val="42"/>
        </w:numPr>
        <w:rPr>
          <w:b w:val="0"/>
          <w:color w:val="auto"/>
          <w:u w:val="none"/>
        </w:rPr>
      </w:pPr>
      <w:r w:rsidRPr="00106F32">
        <w:rPr>
          <w:b w:val="0"/>
          <w:color w:val="auto"/>
          <w:u w:val="none"/>
        </w:rPr>
        <w:t>Patiënteninformatiepakket</w:t>
      </w:r>
    </w:p>
    <w:p w14:paraId="2C12DCB3" w14:textId="77777777" w:rsidR="00130E28" w:rsidRPr="00106F32" w:rsidRDefault="00130E28" w:rsidP="009164A3">
      <w:pPr>
        <w:pStyle w:val="BodyTextIndent"/>
        <w:ind w:left="0"/>
        <w:rPr>
          <w:b w:val="0"/>
          <w:color w:val="000000"/>
          <w:u w:val="none"/>
        </w:rPr>
      </w:pPr>
    </w:p>
    <w:p w14:paraId="6AA995CB" w14:textId="1195CA20" w:rsidR="00130E28" w:rsidRPr="00106F32" w:rsidRDefault="00F46BDD" w:rsidP="009164A3">
      <w:pPr>
        <w:pStyle w:val="BodyTextIndent"/>
        <w:ind w:left="0"/>
        <w:rPr>
          <w:b w:val="0"/>
          <w:color w:val="000000"/>
          <w:u w:val="none"/>
        </w:rPr>
      </w:pPr>
      <w:r w:rsidRPr="00106F32">
        <w:rPr>
          <w:b w:val="0"/>
          <w:color w:val="000000"/>
          <w:u w:val="none"/>
        </w:rPr>
        <w:t>A</w:t>
      </w:r>
      <w:r w:rsidR="00C0183A" w:rsidRPr="00106F32">
        <w:rPr>
          <w:b w:val="0"/>
          <w:color w:val="000000"/>
          <w:u w:val="none"/>
        </w:rPr>
        <w:t xml:space="preserve">dditionele, periodieke verspreidingen </w:t>
      </w:r>
      <w:r w:rsidRPr="00106F32">
        <w:rPr>
          <w:b w:val="0"/>
          <w:color w:val="000000"/>
          <w:u w:val="none"/>
        </w:rPr>
        <w:t xml:space="preserve">moeten </w:t>
      </w:r>
      <w:r w:rsidR="000B2BA9" w:rsidRPr="00106F32">
        <w:rPr>
          <w:b w:val="0"/>
          <w:color w:val="000000"/>
          <w:u w:val="none"/>
        </w:rPr>
        <w:t>worden u</w:t>
      </w:r>
      <w:r w:rsidR="00C81995" w:rsidRPr="00106F32">
        <w:rPr>
          <w:b w:val="0"/>
          <w:color w:val="000000"/>
          <w:u w:val="none"/>
        </w:rPr>
        <w:t>i</w:t>
      </w:r>
      <w:r w:rsidR="000B2BA9" w:rsidRPr="00106F32">
        <w:rPr>
          <w:b w:val="0"/>
          <w:color w:val="000000"/>
          <w:u w:val="none"/>
        </w:rPr>
        <w:t>tgevoerd</w:t>
      </w:r>
      <w:r w:rsidR="00C0183A" w:rsidRPr="00106F32">
        <w:rPr>
          <w:b w:val="0"/>
          <w:color w:val="000000"/>
          <w:u w:val="none"/>
        </w:rPr>
        <w:t>, met name na substantiële wijzigingen van de productinformatie met betrekking tot veiligheid die aanpassingen van het educatieve materiaal rechtvaardigen.</w:t>
      </w:r>
    </w:p>
    <w:p w14:paraId="06E473A0" w14:textId="77777777" w:rsidR="00130E28" w:rsidRPr="00106F32" w:rsidRDefault="00130E28" w:rsidP="009164A3">
      <w:pPr>
        <w:pStyle w:val="BodyTextIndent"/>
        <w:ind w:left="0"/>
        <w:rPr>
          <w:b w:val="0"/>
          <w:color w:val="000000"/>
          <w:u w:val="none"/>
        </w:rPr>
      </w:pPr>
    </w:p>
    <w:p w14:paraId="053483AA" w14:textId="4CC1368A" w:rsidR="005D7B0D" w:rsidRPr="00106F32" w:rsidRDefault="005D7B0D" w:rsidP="009164A3">
      <w:pPr>
        <w:pStyle w:val="BodyTextIndent"/>
        <w:ind w:left="0"/>
        <w:rPr>
          <w:b w:val="0"/>
          <w:color w:val="000000"/>
          <w:u w:val="none"/>
        </w:rPr>
      </w:pPr>
      <w:r w:rsidRPr="00106F32">
        <w:rPr>
          <w:b w:val="0"/>
          <w:color w:val="000000"/>
          <w:u w:val="none"/>
        </w:rPr>
        <w:t xml:space="preserve">De vergunninghouder zal voor </w:t>
      </w:r>
      <w:r w:rsidR="00B21FAB" w:rsidRPr="00106F32">
        <w:rPr>
          <w:b w:val="0"/>
          <w:color w:val="000000"/>
          <w:u w:val="none"/>
        </w:rPr>
        <w:t xml:space="preserve">de </w:t>
      </w:r>
      <w:r w:rsidRPr="00106F32">
        <w:rPr>
          <w:b w:val="0"/>
          <w:color w:val="000000"/>
          <w:u w:val="none"/>
        </w:rPr>
        <w:t>formuleringen (filmomhulde tabletten</w:t>
      </w:r>
      <w:r w:rsidR="00195B7D" w:rsidRPr="00106F32">
        <w:rPr>
          <w:b w:val="0"/>
          <w:color w:val="000000"/>
          <w:u w:val="none"/>
        </w:rPr>
        <w:t xml:space="preserve"> en </w:t>
      </w:r>
      <w:r w:rsidR="00C81995" w:rsidRPr="00106F32">
        <w:rPr>
          <w:b w:val="0"/>
          <w:color w:val="000000"/>
          <w:u w:val="none"/>
        </w:rPr>
        <w:t>granulaat</w:t>
      </w:r>
      <w:r w:rsidRPr="00106F32">
        <w:rPr>
          <w:b w:val="0"/>
          <w:color w:val="000000"/>
          <w:u w:val="none"/>
        </w:rPr>
        <w:t>) duidelijk verschillende doosjes, blisterverpakkingen en tabletten gebruiken.</w:t>
      </w:r>
    </w:p>
    <w:p w14:paraId="36F1CDD9" w14:textId="77777777" w:rsidR="009164A3" w:rsidRPr="00106F32" w:rsidRDefault="009164A3" w:rsidP="009164A3">
      <w:pPr>
        <w:pStyle w:val="BodyTextIndent"/>
        <w:ind w:left="0"/>
        <w:rPr>
          <w:b w:val="0"/>
          <w:color w:val="000000"/>
          <w:u w:val="none"/>
        </w:rPr>
      </w:pPr>
    </w:p>
    <w:p w14:paraId="3C48EFD0" w14:textId="77777777" w:rsidR="004B5899" w:rsidRPr="00106F32" w:rsidRDefault="004614FA" w:rsidP="00F36B7C">
      <w:pPr>
        <w:pStyle w:val="BodyTextIndent"/>
        <w:keepNext/>
        <w:ind w:left="0"/>
        <w:rPr>
          <w:b w:val="0"/>
          <w:color w:val="000000"/>
          <w:u w:val="none"/>
        </w:rPr>
      </w:pPr>
      <w:r w:rsidRPr="00106F32">
        <w:rPr>
          <w:b w:val="0"/>
          <w:color w:val="000000"/>
          <w:u w:val="none"/>
        </w:rPr>
        <w:t>Het educatieve materiaal voor artsen dient te bevatten</w:t>
      </w:r>
      <w:r w:rsidR="0068437E" w:rsidRPr="00106F32">
        <w:rPr>
          <w:b w:val="0"/>
          <w:color w:val="000000"/>
          <w:u w:val="none"/>
        </w:rPr>
        <w:t>:</w:t>
      </w:r>
    </w:p>
    <w:p w14:paraId="5524CB5D" w14:textId="77777777" w:rsidR="00680C0D" w:rsidRPr="00106F32" w:rsidRDefault="00680C0D" w:rsidP="00F36B7C">
      <w:pPr>
        <w:pStyle w:val="BodyTextIndent"/>
        <w:keepNext/>
        <w:numPr>
          <w:ilvl w:val="0"/>
          <w:numId w:val="42"/>
        </w:numPr>
        <w:rPr>
          <w:b w:val="0"/>
          <w:color w:val="auto"/>
          <w:u w:val="none"/>
        </w:rPr>
      </w:pPr>
      <w:r w:rsidRPr="00106F32">
        <w:rPr>
          <w:b w:val="0"/>
          <w:color w:val="auto"/>
          <w:u w:val="none"/>
        </w:rPr>
        <w:t>S</w:t>
      </w:r>
      <w:r w:rsidRPr="00106F32">
        <w:rPr>
          <w:b w:val="0"/>
          <w:bCs/>
          <w:color w:val="auto"/>
          <w:u w:val="none"/>
        </w:rPr>
        <w:t xml:space="preserve">amenvatting van de </w:t>
      </w:r>
      <w:r w:rsidR="0068437E" w:rsidRPr="00106F32">
        <w:rPr>
          <w:b w:val="0"/>
          <w:bCs/>
          <w:color w:val="auto"/>
          <w:u w:val="none"/>
        </w:rPr>
        <w:t>P</w:t>
      </w:r>
      <w:r w:rsidRPr="00106F32">
        <w:rPr>
          <w:b w:val="0"/>
          <w:bCs/>
          <w:color w:val="auto"/>
          <w:u w:val="none"/>
        </w:rPr>
        <w:t>roductkenmerken</w:t>
      </w:r>
    </w:p>
    <w:p w14:paraId="7F9A8F97" w14:textId="2D4A61E3" w:rsidR="00680C0D" w:rsidRPr="00106F32" w:rsidRDefault="00EA7FA6" w:rsidP="00F36B7C">
      <w:pPr>
        <w:pStyle w:val="BodyTextIndent"/>
        <w:keepNext/>
        <w:numPr>
          <w:ilvl w:val="0"/>
          <w:numId w:val="42"/>
        </w:numPr>
        <w:rPr>
          <w:b w:val="0"/>
          <w:color w:val="000000"/>
          <w:u w:val="none"/>
        </w:rPr>
      </w:pPr>
      <w:r w:rsidRPr="00106F32">
        <w:rPr>
          <w:b w:val="0"/>
          <w:color w:val="000000"/>
          <w:u w:val="none"/>
        </w:rPr>
        <w:t>Informatie voor beroepsbeoefenaren in de gezondheidszorg</w:t>
      </w:r>
      <w:r w:rsidR="00FF23A3" w:rsidRPr="00106F32">
        <w:rPr>
          <w:b w:val="0"/>
          <w:color w:val="000000"/>
          <w:u w:val="none"/>
        </w:rPr>
        <w:t xml:space="preserve"> (inclusief de checklist voor voorschrijvers).</w:t>
      </w:r>
    </w:p>
    <w:p w14:paraId="678387C4" w14:textId="77777777" w:rsidR="00EA7FA6" w:rsidRPr="00106F32" w:rsidRDefault="00EA7FA6" w:rsidP="009164A3">
      <w:pPr>
        <w:pStyle w:val="BodyTextIndent"/>
        <w:keepNext/>
        <w:ind w:left="0"/>
        <w:rPr>
          <w:b w:val="0"/>
          <w:color w:val="000000"/>
          <w:u w:val="none"/>
        </w:rPr>
      </w:pPr>
    </w:p>
    <w:p w14:paraId="3BFC6A68" w14:textId="3A77D856" w:rsidR="004614FA" w:rsidRPr="00106F32" w:rsidRDefault="001C6879" w:rsidP="009164A3">
      <w:pPr>
        <w:pStyle w:val="BodyTextIndent"/>
        <w:keepNext/>
        <w:ind w:left="0"/>
        <w:rPr>
          <w:b w:val="0"/>
          <w:color w:val="000000"/>
          <w:u w:val="none"/>
        </w:rPr>
      </w:pPr>
      <w:r w:rsidRPr="00106F32">
        <w:rPr>
          <w:color w:val="000000"/>
          <w:u w:val="none"/>
        </w:rPr>
        <w:t>De i</w:t>
      </w:r>
      <w:r w:rsidR="00EA7FA6" w:rsidRPr="00106F32">
        <w:rPr>
          <w:color w:val="000000"/>
          <w:u w:val="none"/>
        </w:rPr>
        <w:t xml:space="preserve">nformatie voor beroepsbeoefenaren in de gezondheidszorg </w:t>
      </w:r>
      <w:r w:rsidR="00EA7FA6" w:rsidRPr="00106F32">
        <w:rPr>
          <w:b w:val="0"/>
          <w:color w:val="000000"/>
          <w:u w:val="none"/>
        </w:rPr>
        <w:t>zal de volgende belangrijke onderdelen bevatten</w:t>
      </w:r>
      <w:r w:rsidR="00F46BDD" w:rsidRPr="00106F32">
        <w:rPr>
          <w:b w:val="0"/>
          <w:color w:val="000000"/>
          <w:u w:val="none"/>
        </w:rPr>
        <w:t xml:space="preserve">, afhankelijk van de beschikbaarheid van </w:t>
      </w:r>
      <w:r w:rsidR="003B2C52" w:rsidRPr="00106F32">
        <w:rPr>
          <w:b w:val="0"/>
          <w:color w:val="000000"/>
          <w:u w:val="none"/>
        </w:rPr>
        <w:t>verschillende deferasirox</w:t>
      </w:r>
      <w:r w:rsidR="003B2C52" w:rsidRPr="00106F32">
        <w:rPr>
          <w:b w:val="0"/>
          <w:color w:val="auto"/>
          <w:u w:val="none"/>
        </w:rPr>
        <w:t>formuleringen</w:t>
      </w:r>
      <w:r w:rsidR="003B2C52" w:rsidRPr="00106F32">
        <w:rPr>
          <w:b w:val="0"/>
          <w:color w:val="000000"/>
          <w:u w:val="none"/>
        </w:rPr>
        <w:t xml:space="preserve"> </w:t>
      </w:r>
      <w:r w:rsidR="00F46BDD" w:rsidRPr="00106F32">
        <w:rPr>
          <w:b w:val="0"/>
          <w:color w:val="000000"/>
          <w:u w:val="none"/>
        </w:rPr>
        <w:t>op nationaal niveau</w:t>
      </w:r>
      <w:r w:rsidR="00EA7FA6" w:rsidRPr="00106F32">
        <w:rPr>
          <w:b w:val="0"/>
          <w:color w:val="000000"/>
          <w:u w:val="none"/>
        </w:rPr>
        <w:t>:</w:t>
      </w:r>
    </w:p>
    <w:p w14:paraId="5D8AE974" w14:textId="22B32340" w:rsidR="004614FA" w:rsidRPr="00106F32" w:rsidRDefault="004614FA" w:rsidP="00F36B7C">
      <w:pPr>
        <w:keepNext/>
        <w:numPr>
          <w:ilvl w:val="0"/>
          <w:numId w:val="28"/>
        </w:numPr>
        <w:tabs>
          <w:tab w:val="clear" w:pos="720"/>
          <w:tab w:val="left" w:pos="709"/>
        </w:tabs>
        <w:ind w:left="714" w:hanging="357"/>
      </w:pPr>
      <w:r w:rsidRPr="00106F32">
        <w:rPr>
          <w:color w:val="000000"/>
        </w:rPr>
        <w:t>Beschrijving van de beschikbare deferasiroxformuleringen</w:t>
      </w:r>
      <w:r w:rsidR="006E5F19" w:rsidRPr="00106F32">
        <w:rPr>
          <w:color w:val="000000"/>
        </w:rPr>
        <w:t xml:space="preserve"> (</w:t>
      </w:r>
      <w:r w:rsidR="00583ADF" w:rsidRPr="00106F32">
        <w:rPr>
          <w:color w:val="000000"/>
        </w:rPr>
        <w:t>EXJADE</w:t>
      </w:r>
      <w:r w:rsidR="006E5F19" w:rsidRPr="00106F32">
        <w:rPr>
          <w:color w:val="000000"/>
        </w:rPr>
        <w:t xml:space="preserve"> filmomhulde tabletten en granulaat)</w:t>
      </w:r>
      <w:r w:rsidR="00583ADF" w:rsidRPr="00106F32">
        <w:rPr>
          <w:color w:val="000000"/>
        </w:rPr>
        <w:t xml:space="preserve"> in de EU</w:t>
      </w:r>
    </w:p>
    <w:p w14:paraId="352AE088" w14:textId="77777777" w:rsidR="004614FA" w:rsidRPr="00106F32" w:rsidRDefault="004614FA" w:rsidP="009164A3">
      <w:pPr>
        <w:numPr>
          <w:ilvl w:val="1"/>
          <w:numId w:val="28"/>
        </w:numPr>
        <w:tabs>
          <w:tab w:val="left" w:pos="709"/>
        </w:tabs>
        <w:rPr>
          <w:rStyle w:val="Emphasis"/>
          <w:b w:val="0"/>
          <w:bCs w:val="0"/>
          <w:szCs w:val="22"/>
        </w:rPr>
      </w:pPr>
      <w:r w:rsidRPr="00106F32">
        <w:rPr>
          <w:rStyle w:val="Emphasis"/>
          <w:b w:val="0"/>
          <w:bCs w:val="0"/>
          <w:szCs w:val="22"/>
        </w:rPr>
        <w:t>Verschillend doseringsschema</w:t>
      </w:r>
    </w:p>
    <w:p w14:paraId="48F48FA2" w14:textId="77777777" w:rsidR="004614FA" w:rsidRPr="00106F32" w:rsidRDefault="004614FA" w:rsidP="009164A3">
      <w:pPr>
        <w:numPr>
          <w:ilvl w:val="1"/>
          <w:numId w:val="28"/>
        </w:numPr>
        <w:tabs>
          <w:tab w:val="left" w:pos="284"/>
          <w:tab w:val="left" w:pos="709"/>
        </w:tabs>
        <w:rPr>
          <w:rStyle w:val="Emphasis"/>
          <w:b w:val="0"/>
          <w:bCs w:val="0"/>
          <w:color w:val="000000"/>
          <w:szCs w:val="22"/>
        </w:rPr>
      </w:pPr>
      <w:r w:rsidRPr="00106F32">
        <w:rPr>
          <w:rStyle w:val="Emphasis"/>
          <w:b w:val="0"/>
          <w:bCs w:val="0"/>
          <w:szCs w:val="22"/>
        </w:rPr>
        <w:t xml:space="preserve">Verschillende </w:t>
      </w:r>
      <w:r w:rsidR="001C6621" w:rsidRPr="00106F32">
        <w:rPr>
          <w:rStyle w:val="Emphasis"/>
          <w:b w:val="0"/>
          <w:bCs w:val="0"/>
          <w:szCs w:val="22"/>
        </w:rPr>
        <w:t>wijzen van</w:t>
      </w:r>
      <w:r w:rsidRPr="00106F32">
        <w:rPr>
          <w:rStyle w:val="Emphasis"/>
          <w:b w:val="0"/>
          <w:bCs w:val="0"/>
          <w:szCs w:val="22"/>
        </w:rPr>
        <w:t xml:space="preserve"> toediening</w:t>
      </w:r>
    </w:p>
    <w:p w14:paraId="0D5EF321" w14:textId="4D5C1714" w:rsidR="00583ADF" w:rsidRPr="00106F32" w:rsidRDefault="00433C58" w:rsidP="009164A3">
      <w:pPr>
        <w:numPr>
          <w:ilvl w:val="0"/>
          <w:numId w:val="28"/>
        </w:numPr>
        <w:rPr>
          <w:color w:val="000000"/>
        </w:rPr>
      </w:pPr>
      <w:r w:rsidRPr="00106F32">
        <w:rPr>
          <w:color w:val="000000"/>
        </w:rPr>
        <w:t xml:space="preserve">Een dosisomrekentabel van </w:t>
      </w:r>
      <w:r w:rsidR="00583ADF" w:rsidRPr="00106F32">
        <w:rPr>
          <w:color w:val="000000"/>
        </w:rPr>
        <w:t>E</w:t>
      </w:r>
      <w:r w:rsidRPr="00106F32">
        <w:rPr>
          <w:color w:val="000000"/>
        </w:rPr>
        <w:t>XJADE</w:t>
      </w:r>
      <w:r w:rsidR="00583ADF" w:rsidRPr="00106F32">
        <w:rPr>
          <w:color w:val="000000"/>
        </w:rPr>
        <w:t xml:space="preserve"> film</w:t>
      </w:r>
      <w:r w:rsidRPr="00106F32">
        <w:rPr>
          <w:color w:val="000000"/>
        </w:rPr>
        <w:t>omhulde tabletten/</w:t>
      </w:r>
      <w:r w:rsidR="00583ADF" w:rsidRPr="00106F32">
        <w:rPr>
          <w:color w:val="000000"/>
        </w:rPr>
        <w:t>granul</w:t>
      </w:r>
      <w:r w:rsidRPr="00106F32">
        <w:rPr>
          <w:color w:val="000000"/>
        </w:rPr>
        <w:t>aat</w:t>
      </w:r>
      <w:r w:rsidR="00583ADF" w:rsidRPr="00106F32">
        <w:rPr>
          <w:color w:val="000000"/>
        </w:rPr>
        <w:t xml:space="preserve"> </w:t>
      </w:r>
      <w:r w:rsidRPr="00106F32">
        <w:rPr>
          <w:color w:val="000000"/>
        </w:rPr>
        <w:t>e</w:t>
      </w:r>
      <w:r w:rsidR="00583ADF" w:rsidRPr="00106F32">
        <w:rPr>
          <w:color w:val="000000"/>
        </w:rPr>
        <w:t xml:space="preserve">n </w:t>
      </w:r>
      <w:r w:rsidRPr="00106F32">
        <w:rPr>
          <w:color w:val="000000"/>
        </w:rPr>
        <w:t xml:space="preserve">EXJADE </w:t>
      </w:r>
      <w:r w:rsidRPr="00106F32">
        <w:t>dispergeerbare tabletten</w:t>
      </w:r>
      <w:r w:rsidRPr="00106F32">
        <w:rPr>
          <w:color w:val="000000"/>
        </w:rPr>
        <w:t xml:space="preserve"> die als referentie gebruikt kan worden bij het wisselen tussen </w:t>
      </w:r>
      <w:r w:rsidR="00583ADF" w:rsidRPr="00106F32">
        <w:rPr>
          <w:color w:val="000000"/>
        </w:rPr>
        <w:t>E</w:t>
      </w:r>
      <w:r w:rsidRPr="00106F32">
        <w:rPr>
          <w:color w:val="000000"/>
        </w:rPr>
        <w:t>XJADE</w:t>
      </w:r>
      <w:r w:rsidR="00583ADF" w:rsidRPr="00106F32">
        <w:rPr>
          <w:color w:val="000000"/>
        </w:rPr>
        <w:t xml:space="preserve"> </w:t>
      </w:r>
      <w:r w:rsidRPr="00106F32">
        <w:rPr>
          <w:color w:val="000000"/>
        </w:rPr>
        <w:t xml:space="preserve">filmomhulde tabletten/granulaat en generieke versies van deferasirox </w:t>
      </w:r>
      <w:r w:rsidRPr="00106F32">
        <w:t>dispergeerbare tabletten</w:t>
      </w:r>
    </w:p>
    <w:p w14:paraId="7EDED748" w14:textId="7CBD8331" w:rsidR="004614FA" w:rsidRPr="00106F32" w:rsidRDefault="001C6621" w:rsidP="009164A3">
      <w:pPr>
        <w:numPr>
          <w:ilvl w:val="0"/>
          <w:numId w:val="28"/>
        </w:numPr>
        <w:rPr>
          <w:color w:val="000000"/>
        </w:rPr>
      </w:pPr>
      <w:r w:rsidRPr="00106F32">
        <w:rPr>
          <w:color w:val="000000"/>
        </w:rPr>
        <w:t xml:space="preserve">De aanbevolen doseringen en de </w:t>
      </w:r>
      <w:r w:rsidR="00A76FAB" w:rsidRPr="00106F32">
        <w:rPr>
          <w:color w:val="000000"/>
        </w:rPr>
        <w:t>regels</w:t>
      </w:r>
      <w:r w:rsidRPr="00106F32">
        <w:rPr>
          <w:color w:val="000000"/>
        </w:rPr>
        <w:t xml:space="preserve"> voor het starten van de behandeling</w:t>
      </w:r>
    </w:p>
    <w:p w14:paraId="45F5EC67" w14:textId="77777777" w:rsidR="0038554B" w:rsidRPr="00106F32" w:rsidRDefault="0038554B" w:rsidP="009164A3">
      <w:pPr>
        <w:pStyle w:val="BodyTextIndent"/>
        <w:numPr>
          <w:ilvl w:val="0"/>
          <w:numId w:val="28"/>
        </w:numPr>
        <w:tabs>
          <w:tab w:val="clear" w:pos="-720"/>
        </w:tabs>
        <w:suppressAutoHyphens w:val="0"/>
        <w:rPr>
          <w:b w:val="0"/>
          <w:color w:val="000000"/>
          <w:u w:val="none"/>
        </w:rPr>
      </w:pPr>
      <w:r w:rsidRPr="00106F32">
        <w:rPr>
          <w:b w:val="0"/>
          <w:color w:val="000000"/>
          <w:u w:val="none"/>
        </w:rPr>
        <w:t>De noodzaak om serumferritine maandelijks te controleren</w:t>
      </w:r>
    </w:p>
    <w:p w14:paraId="067B0004" w14:textId="77777777" w:rsidR="0038554B" w:rsidRPr="00106F32" w:rsidRDefault="0038554B" w:rsidP="009164A3">
      <w:pPr>
        <w:pStyle w:val="BodyTextIndent"/>
        <w:ind w:left="0"/>
        <w:rPr>
          <w:b w:val="0"/>
          <w:color w:val="000000"/>
          <w:u w:val="none"/>
        </w:rPr>
      </w:pPr>
    </w:p>
    <w:p w14:paraId="37BC4FB4" w14:textId="77777777" w:rsidR="0038554B" w:rsidRPr="00106F32" w:rsidRDefault="0038554B" w:rsidP="00F36B7C">
      <w:pPr>
        <w:pStyle w:val="BodyTextIndent"/>
        <w:keepNext/>
        <w:numPr>
          <w:ilvl w:val="0"/>
          <w:numId w:val="28"/>
        </w:numPr>
        <w:tabs>
          <w:tab w:val="clear" w:pos="-720"/>
        </w:tabs>
        <w:suppressAutoHyphens w:val="0"/>
        <w:ind w:hanging="357"/>
        <w:rPr>
          <w:b w:val="0"/>
          <w:color w:val="000000"/>
          <w:u w:val="none"/>
        </w:rPr>
      </w:pPr>
      <w:r w:rsidRPr="00106F32">
        <w:rPr>
          <w:b w:val="0"/>
          <w:color w:val="000000"/>
          <w:u w:val="none"/>
        </w:rPr>
        <w:t xml:space="preserve">Dat </w:t>
      </w:r>
      <w:r w:rsidR="00BF7C71" w:rsidRPr="00106F32">
        <w:rPr>
          <w:b w:val="0"/>
          <w:color w:val="000000"/>
          <w:u w:val="none"/>
        </w:rPr>
        <w:t xml:space="preserve">deferasirox </w:t>
      </w:r>
      <w:r w:rsidRPr="00106F32">
        <w:rPr>
          <w:b w:val="0"/>
          <w:color w:val="000000"/>
          <w:u w:val="none"/>
        </w:rPr>
        <w:t>serumcreatininestijgingen kan veroorzaken bij sommige patiënten</w:t>
      </w:r>
    </w:p>
    <w:p w14:paraId="4E4A7359" w14:textId="77777777" w:rsidR="0038554B" w:rsidRPr="00106F32" w:rsidRDefault="0038554B" w:rsidP="00F36B7C">
      <w:pPr>
        <w:pStyle w:val="BodyTextIndent"/>
        <w:keepNext/>
        <w:numPr>
          <w:ilvl w:val="1"/>
          <w:numId w:val="28"/>
        </w:numPr>
        <w:tabs>
          <w:tab w:val="clear" w:pos="-720"/>
        </w:tabs>
        <w:suppressAutoHyphens w:val="0"/>
        <w:ind w:hanging="357"/>
        <w:rPr>
          <w:b w:val="0"/>
          <w:color w:val="000000"/>
          <w:u w:val="none"/>
        </w:rPr>
      </w:pPr>
      <w:r w:rsidRPr="00106F32">
        <w:rPr>
          <w:b w:val="0"/>
          <w:color w:val="000000"/>
          <w:u w:val="none"/>
        </w:rPr>
        <w:t>De noodzaak om serumcreatinine te controleren</w:t>
      </w:r>
    </w:p>
    <w:p w14:paraId="1937F7B3" w14:textId="77777777" w:rsidR="0038554B" w:rsidRPr="00106F32" w:rsidRDefault="0038554B" w:rsidP="009164A3">
      <w:pPr>
        <w:pStyle w:val="BodyTextIndent"/>
        <w:numPr>
          <w:ilvl w:val="2"/>
          <w:numId w:val="28"/>
        </w:numPr>
        <w:tabs>
          <w:tab w:val="clear" w:pos="-720"/>
        </w:tabs>
        <w:suppressAutoHyphens w:val="0"/>
        <w:rPr>
          <w:b w:val="0"/>
          <w:color w:val="000000"/>
          <w:u w:val="none"/>
        </w:rPr>
      </w:pPr>
      <w:r w:rsidRPr="00106F32">
        <w:rPr>
          <w:b w:val="0"/>
          <w:color w:val="000000"/>
          <w:u w:val="none"/>
        </w:rPr>
        <w:t>Bij twee gelegenheden vóór de start van de behandeling</w:t>
      </w:r>
    </w:p>
    <w:p w14:paraId="132643C1" w14:textId="77777777" w:rsidR="0038554B" w:rsidRPr="00106F32" w:rsidRDefault="0038554B" w:rsidP="009164A3">
      <w:pPr>
        <w:pStyle w:val="BodyTextIndent"/>
        <w:numPr>
          <w:ilvl w:val="2"/>
          <w:numId w:val="28"/>
        </w:numPr>
        <w:tabs>
          <w:tab w:val="clear" w:pos="-720"/>
        </w:tabs>
        <w:suppressAutoHyphens w:val="0"/>
        <w:rPr>
          <w:b w:val="0"/>
          <w:color w:val="000000"/>
          <w:u w:val="none"/>
        </w:rPr>
      </w:pPr>
      <w:r w:rsidRPr="00106F32">
        <w:rPr>
          <w:b w:val="0"/>
          <w:color w:val="000000"/>
          <w:u w:val="none"/>
        </w:rPr>
        <w:t>Elke week gedurende de eerste maand na start of wijziging van de behandeling</w:t>
      </w:r>
    </w:p>
    <w:p w14:paraId="3E01FFA8" w14:textId="77777777" w:rsidR="0038554B" w:rsidRPr="00106F32" w:rsidRDefault="0038554B" w:rsidP="009164A3">
      <w:pPr>
        <w:pStyle w:val="BodyTextIndent"/>
        <w:numPr>
          <w:ilvl w:val="2"/>
          <w:numId w:val="28"/>
        </w:numPr>
        <w:tabs>
          <w:tab w:val="clear" w:pos="-720"/>
        </w:tabs>
        <w:suppressAutoHyphens w:val="0"/>
        <w:rPr>
          <w:b w:val="0"/>
          <w:color w:val="000000"/>
          <w:u w:val="none"/>
        </w:rPr>
      </w:pPr>
      <w:r w:rsidRPr="00106F32">
        <w:rPr>
          <w:b w:val="0"/>
          <w:color w:val="000000"/>
          <w:u w:val="none"/>
        </w:rPr>
        <w:t>Hierna maandelijks</w:t>
      </w:r>
    </w:p>
    <w:p w14:paraId="6DB9A0E0" w14:textId="77777777" w:rsidR="0038554B" w:rsidRPr="00106F32" w:rsidRDefault="0038554B" w:rsidP="009164A3">
      <w:pPr>
        <w:pStyle w:val="BodyTextIndent"/>
        <w:ind w:left="0"/>
        <w:rPr>
          <w:b w:val="0"/>
          <w:color w:val="000000"/>
          <w:u w:val="none"/>
        </w:rPr>
      </w:pPr>
    </w:p>
    <w:p w14:paraId="055DB135" w14:textId="4E396A90" w:rsidR="0038554B" w:rsidRPr="00106F32" w:rsidRDefault="0038554B" w:rsidP="009164A3">
      <w:pPr>
        <w:pStyle w:val="BodyTextIndent"/>
        <w:numPr>
          <w:ilvl w:val="1"/>
          <w:numId w:val="28"/>
        </w:numPr>
        <w:tabs>
          <w:tab w:val="clear" w:pos="-720"/>
        </w:tabs>
        <w:suppressAutoHyphens w:val="0"/>
        <w:rPr>
          <w:b w:val="0"/>
          <w:color w:val="000000"/>
          <w:u w:val="none"/>
        </w:rPr>
      </w:pPr>
      <w:r w:rsidRPr="00106F32">
        <w:rPr>
          <w:b w:val="0"/>
          <w:color w:val="000000"/>
          <w:u w:val="none"/>
        </w:rPr>
        <w:t xml:space="preserve">De noodzaak om de dosis met </w:t>
      </w:r>
      <w:r w:rsidR="00FB6DFE" w:rsidRPr="00106F32">
        <w:rPr>
          <w:b w:val="0"/>
          <w:color w:val="000000"/>
          <w:u w:val="none"/>
        </w:rPr>
        <w:t>7</w:t>
      </w:r>
      <w:r w:rsidRPr="00106F32">
        <w:rPr>
          <w:b w:val="0"/>
          <w:color w:val="000000"/>
          <w:u w:val="none"/>
        </w:rPr>
        <w:t> mg/kg te verlagen, indien serumcreatinine stijgt:</w:t>
      </w:r>
    </w:p>
    <w:p w14:paraId="7663ED3B" w14:textId="77777777" w:rsidR="0038554B" w:rsidRPr="00106F32" w:rsidRDefault="0038554B" w:rsidP="009164A3">
      <w:pPr>
        <w:pStyle w:val="BodyTextIndent"/>
        <w:numPr>
          <w:ilvl w:val="2"/>
          <w:numId w:val="28"/>
        </w:numPr>
        <w:tabs>
          <w:tab w:val="clear" w:pos="-720"/>
        </w:tabs>
        <w:suppressAutoHyphens w:val="0"/>
        <w:rPr>
          <w:b w:val="0"/>
          <w:color w:val="000000"/>
          <w:u w:val="none"/>
        </w:rPr>
      </w:pPr>
      <w:r w:rsidRPr="00106F32">
        <w:rPr>
          <w:b w:val="0"/>
          <w:color w:val="000000"/>
          <w:u w:val="none"/>
        </w:rPr>
        <w:t>Volwassenen: &gt;33% boven uitgangswaarde en creatinineklaring &lt;LLN (90 ml/min)</w:t>
      </w:r>
    </w:p>
    <w:p w14:paraId="7290EC5D" w14:textId="77777777" w:rsidR="0038554B" w:rsidRPr="00106F32" w:rsidRDefault="0038554B" w:rsidP="009164A3">
      <w:pPr>
        <w:pStyle w:val="BodyTextIndent"/>
        <w:numPr>
          <w:ilvl w:val="2"/>
          <w:numId w:val="28"/>
        </w:numPr>
        <w:tabs>
          <w:tab w:val="clear" w:pos="-720"/>
        </w:tabs>
        <w:suppressAutoHyphens w:val="0"/>
        <w:rPr>
          <w:b w:val="0"/>
          <w:color w:val="000000"/>
          <w:u w:val="none"/>
        </w:rPr>
      </w:pPr>
      <w:r w:rsidRPr="00106F32">
        <w:rPr>
          <w:b w:val="0"/>
          <w:color w:val="000000"/>
          <w:u w:val="none"/>
        </w:rPr>
        <w:t>Kinderen: &gt;ULN of creatinineklaring daalt tot &lt;LLN bij twee opeenvolgende bezoeken.</w:t>
      </w:r>
    </w:p>
    <w:p w14:paraId="3CC89669" w14:textId="77777777" w:rsidR="0038554B" w:rsidRPr="00106F32" w:rsidRDefault="0038554B" w:rsidP="009164A3">
      <w:pPr>
        <w:pStyle w:val="BodyTextIndent"/>
        <w:ind w:left="0"/>
        <w:rPr>
          <w:b w:val="0"/>
          <w:color w:val="000000"/>
          <w:u w:val="none"/>
        </w:rPr>
      </w:pPr>
    </w:p>
    <w:p w14:paraId="763EFFE6" w14:textId="77777777" w:rsidR="0038554B" w:rsidRPr="00106F32" w:rsidRDefault="0038554B" w:rsidP="00F36B7C">
      <w:pPr>
        <w:pStyle w:val="BodyTextIndent"/>
        <w:keepNext/>
        <w:numPr>
          <w:ilvl w:val="1"/>
          <w:numId w:val="28"/>
        </w:numPr>
        <w:tabs>
          <w:tab w:val="clear" w:pos="-720"/>
        </w:tabs>
        <w:suppressAutoHyphens w:val="0"/>
        <w:ind w:left="1434" w:hanging="357"/>
        <w:rPr>
          <w:b w:val="0"/>
          <w:color w:val="000000"/>
          <w:u w:val="none"/>
        </w:rPr>
      </w:pPr>
      <w:r w:rsidRPr="00106F32">
        <w:rPr>
          <w:b w:val="0"/>
          <w:color w:val="000000"/>
          <w:u w:val="none"/>
        </w:rPr>
        <w:t>De noodzaak om de behandeling te onderbreken na een dosisverlaging, indien serumcreatinine stijgt:</w:t>
      </w:r>
    </w:p>
    <w:p w14:paraId="69EC1EE0" w14:textId="77777777" w:rsidR="0038554B" w:rsidRPr="00106F32" w:rsidRDefault="0038554B" w:rsidP="009164A3">
      <w:pPr>
        <w:pStyle w:val="BodyTextIndent"/>
        <w:numPr>
          <w:ilvl w:val="2"/>
          <w:numId w:val="28"/>
        </w:numPr>
        <w:tabs>
          <w:tab w:val="clear" w:pos="-720"/>
        </w:tabs>
        <w:suppressAutoHyphens w:val="0"/>
        <w:rPr>
          <w:b w:val="0"/>
          <w:color w:val="000000"/>
          <w:u w:val="none"/>
        </w:rPr>
      </w:pPr>
      <w:r w:rsidRPr="00106F32">
        <w:rPr>
          <w:b w:val="0"/>
          <w:color w:val="000000"/>
          <w:u w:val="none"/>
        </w:rPr>
        <w:t>Volwassenen en kinderen: blijft &gt;33% boven uitgangswaarde of creatinineklaring &lt;LLN (90 ml/min)</w:t>
      </w:r>
    </w:p>
    <w:p w14:paraId="22696F30" w14:textId="77777777" w:rsidR="0038554B" w:rsidRPr="00106F32" w:rsidRDefault="0038554B" w:rsidP="009164A3">
      <w:pPr>
        <w:pStyle w:val="BodyTextIndent"/>
        <w:ind w:left="0"/>
        <w:rPr>
          <w:b w:val="0"/>
          <w:color w:val="000000"/>
          <w:u w:val="none"/>
        </w:rPr>
      </w:pPr>
    </w:p>
    <w:p w14:paraId="41DB48EC" w14:textId="77777777" w:rsidR="0038554B" w:rsidRPr="00106F32" w:rsidRDefault="0038554B" w:rsidP="009164A3">
      <w:pPr>
        <w:pStyle w:val="BodyTextIndent"/>
        <w:numPr>
          <w:ilvl w:val="1"/>
          <w:numId w:val="28"/>
        </w:numPr>
        <w:tabs>
          <w:tab w:val="clear" w:pos="-720"/>
        </w:tabs>
        <w:suppressAutoHyphens w:val="0"/>
        <w:rPr>
          <w:b w:val="0"/>
          <w:color w:val="000000"/>
          <w:u w:val="none"/>
        </w:rPr>
      </w:pPr>
      <w:r w:rsidRPr="00106F32">
        <w:rPr>
          <w:b w:val="0"/>
          <w:color w:val="000000"/>
          <w:u w:val="none"/>
        </w:rPr>
        <w:t>De noodzaak om nierbiopsie te overwegen:</w:t>
      </w:r>
    </w:p>
    <w:p w14:paraId="14896053" w14:textId="77777777" w:rsidR="0038554B" w:rsidRPr="00106F32" w:rsidRDefault="0038554B" w:rsidP="009164A3">
      <w:pPr>
        <w:pStyle w:val="BodyTextIndent"/>
        <w:numPr>
          <w:ilvl w:val="2"/>
          <w:numId w:val="28"/>
        </w:numPr>
        <w:tabs>
          <w:tab w:val="clear" w:pos="-720"/>
        </w:tabs>
        <w:suppressAutoHyphens w:val="0"/>
        <w:rPr>
          <w:b w:val="0"/>
          <w:color w:val="000000"/>
          <w:u w:val="none"/>
        </w:rPr>
      </w:pPr>
      <w:r w:rsidRPr="00106F32">
        <w:rPr>
          <w:b w:val="0"/>
          <w:color w:val="000000"/>
          <w:u w:val="none"/>
        </w:rPr>
        <w:t>Wanneer serumcreatinine is gestegen en indien een andere afwijking is geconstateerd (bijvoorbeeld proteïnurie, tekenen van Fanconi-syndroom).</w:t>
      </w:r>
    </w:p>
    <w:p w14:paraId="75411AC7" w14:textId="77777777" w:rsidR="0038554B" w:rsidRPr="00106F32" w:rsidRDefault="0038554B" w:rsidP="009164A3">
      <w:pPr>
        <w:pStyle w:val="BodyTextIndent"/>
        <w:ind w:left="0"/>
        <w:rPr>
          <w:b w:val="0"/>
          <w:color w:val="000000"/>
          <w:u w:val="none"/>
        </w:rPr>
      </w:pPr>
    </w:p>
    <w:p w14:paraId="5DAD4132" w14:textId="77777777" w:rsidR="0038554B" w:rsidRPr="00106F32" w:rsidRDefault="0038554B" w:rsidP="009164A3">
      <w:pPr>
        <w:pStyle w:val="BodyTextIndent"/>
        <w:numPr>
          <w:ilvl w:val="0"/>
          <w:numId w:val="28"/>
        </w:numPr>
        <w:tabs>
          <w:tab w:val="clear" w:pos="-720"/>
        </w:tabs>
        <w:suppressAutoHyphens w:val="0"/>
        <w:rPr>
          <w:b w:val="0"/>
          <w:color w:val="000000"/>
          <w:u w:val="none"/>
        </w:rPr>
      </w:pPr>
      <w:r w:rsidRPr="00106F32">
        <w:rPr>
          <w:b w:val="0"/>
          <w:color w:val="000000"/>
          <w:u w:val="none"/>
        </w:rPr>
        <w:t>Het belang van het meten van de creatinineklaring</w:t>
      </w:r>
    </w:p>
    <w:p w14:paraId="5AAB1393" w14:textId="77777777" w:rsidR="0038554B" w:rsidRPr="00106F32" w:rsidRDefault="0038554B" w:rsidP="009164A3">
      <w:pPr>
        <w:pStyle w:val="BodyTextIndent"/>
        <w:numPr>
          <w:ilvl w:val="0"/>
          <w:numId w:val="28"/>
        </w:numPr>
        <w:tabs>
          <w:tab w:val="clear" w:pos="-720"/>
        </w:tabs>
        <w:suppressAutoHyphens w:val="0"/>
        <w:ind w:left="714" w:hanging="357"/>
        <w:rPr>
          <w:b w:val="0"/>
          <w:color w:val="000000"/>
          <w:u w:val="none"/>
        </w:rPr>
      </w:pPr>
      <w:r w:rsidRPr="00106F32">
        <w:rPr>
          <w:b w:val="0"/>
          <w:color w:val="000000"/>
          <w:u w:val="none"/>
        </w:rPr>
        <w:t>Kort overzicht van de meetmethoden van creatinineklaring</w:t>
      </w:r>
    </w:p>
    <w:p w14:paraId="701AC444" w14:textId="77777777" w:rsidR="0038554B" w:rsidRPr="00106F32" w:rsidRDefault="0038554B" w:rsidP="00F36B7C">
      <w:pPr>
        <w:pStyle w:val="BodyTextIndent"/>
        <w:keepNext/>
        <w:numPr>
          <w:ilvl w:val="0"/>
          <w:numId w:val="28"/>
        </w:numPr>
        <w:tabs>
          <w:tab w:val="clear" w:pos="-720"/>
        </w:tabs>
        <w:suppressAutoHyphens w:val="0"/>
        <w:ind w:left="714" w:hanging="357"/>
        <w:rPr>
          <w:b w:val="0"/>
          <w:color w:val="000000"/>
          <w:u w:val="none"/>
        </w:rPr>
      </w:pPr>
      <w:r w:rsidRPr="00106F32">
        <w:rPr>
          <w:b w:val="0"/>
          <w:color w:val="000000"/>
          <w:u w:val="none"/>
        </w:rPr>
        <w:t xml:space="preserve">Dat stijgingen in serumtransaminasen </w:t>
      </w:r>
      <w:r w:rsidR="0008673C" w:rsidRPr="00106F32">
        <w:rPr>
          <w:b w:val="0"/>
          <w:color w:val="000000"/>
          <w:u w:val="none"/>
        </w:rPr>
        <w:t xml:space="preserve">kunnen </w:t>
      </w:r>
      <w:r w:rsidRPr="00106F32">
        <w:rPr>
          <w:b w:val="0"/>
          <w:color w:val="000000"/>
          <w:u w:val="none"/>
        </w:rPr>
        <w:t>optreden bij patiënten die worden behandeld met E</w:t>
      </w:r>
      <w:r w:rsidR="0084704D" w:rsidRPr="00106F32">
        <w:rPr>
          <w:b w:val="0"/>
          <w:color w:val="000000"/>
          <w:u w:val="none"/>
        </w:rPr>
        <w:t>XJADE</w:t>
      </w:r>
    </w:p>
    <w:p w14:paraId="4DE86B0D" w14:textId="77777777" w:rsidR="0038554B" w:rsidRPr="00106F32" w:rsidRDefault="0038554B" w:rsidP="009164A3">
      <w:pPr>
        <w:pStyle w:val="BodyTextIndent"/>
        <w:numPr>
          <w:ilvl w:val="1"/>
          <w:numId w:val="28"/>
        </w:numPr>
        <w:tabs>
          <w:tab w:val="clear" w:pos="-720"/>
        </w:tabs>
        <w:suppressAutoHyphens w:val="0"/>
        <w:rPr>
          <w:b w:val="0"/>
          <w:color w:val="000000"/>
          <w:u w:val="none"/>
        </w:rPr>
      </w:pPr>
      <w:r w:rsidRPr="00106F32">
        <w:rPr>
          <w:b w:val="0"/>
          <w:color w:val="000000"/>
          <w:u w:val="none"/>
        </w:rPr>
        <w:t>De noodzaak voor leverfunctietesten vóór de behandeling, hierna maandelijks of vaker indien klinisch geïndiceerd</w:t>
      </w:r>
    </w:p>
    <w:p w14:paraId="685F9F6C" w14:textId="77777777" w:rsidR="0038554B" w:rsidRPr="00106F32" w:rsidRDefault="0038554B" w:rsidP="009164A3">
      <w:pPr>
        <w:pStyle w:val="BodyTextIndent"/>
        <w:numPr>
          <w:ilvl w:val="1"/>
          <w:numId w:val="28"/>
        </w:numPr>
        <w:tabs>
          <w:tab w:val="clear" w:pos="-720"/>
        </w:tabs>
        <w:suppressAutoHyphens w:val="0"/>
        <w:rPr>
          <w:b w:val="0"/>
          <w:color w:val="000000"/>
          <w:u w:val="none"/>
        </w:rPr>
      </w:pPr>
      <w:r w:rsidRPr="00106F32">
        <w:rPr>
          <w:b w:val="0"/>
          <w:color w:val="000000"/>
          <w:u w:val="none"/>
        </w:rPr>
        <w:t>Niet voor te schrijven aan patiënten met bestaande ernstige leverziekte</w:t>
      </w:r>
    </w:p>
    <w:p w14:paraId="3773D9F0" w14:textId="77777777" w:rsidR="0038554B" w:rsidRPr="00106F32" w:rsidRDefault="0038554B" w:rsidP="009164A3">
      <w:pPr>
        <w:pStyle w:val="BodyTextIndent"/>
        <w:numPr>
          <w:ilvl w:val="1"/>
          <w:numId w:val="28"/>
        </w:numPr>
        <w:tabs>
          <w:tab w:val="clear" w:pos="-720"/>
        </w:tabs>
        <w:suppressAutoHyphens w:val="0"/>
        <w:ind w:hanging="357"/>
        <w:rPr>
          <w:b w:val="0"/>
          <w:color w:val="000000"/>
          <w:u w:val="none"/>
        </w:rPr>
      </w:pPr>
      <w:r w:rsidRPr="00106F32">
        <w:rPr>
          <w:b w:val="0"/>
          <w:color w:val="000000"/>
          <w:u w:val="none"/>
        </w:rPr>
        <w:t>De noodzaak om de behandeling te onderbreken indien persisterende en progressieve stijging in leverenzymen wordt opgemerkt.</w:t>
      </w:r>
    </w:p>
    <w:p w14:paraId="727C8EA5" w14:textId="77777777" w:rsidR="0038554B" w:rsidRPr="00106F32" w:rsidRDefault="0038554B" w:rsidP="009164A3">
      <w:pPr>
        <w:pStyle w:val="BodyTextIndent"/>
        <w:numPr>
          <w:ilvl w:val="0"/>
          <w:numId w:val="30"/>
        </w:numPr>
        <w:tabs>
          <w:tab w:val="clear" w:pos="-720"/>
        </w:tabs>
        <w:suppressAutoHyphens w:val="0"/>
        <w:ind w:hanging="357"/>
        <w:rPr>
          <w:b w:val="0"/>
          <w:color w:val="000000"/>
          <w:u w:val="none"/>
        </w:rPr>
      </w:pPr>
      <w:r w:rsidRPr="00106F32">
        <w:rPr>
          <w:b w:val="0"/>
          <w:color w:val="000000"/>
          <w:u w:val="none"/>
        </w:rPr>
        <w:t>De noodzaak voor jaarlijkse gehoor- en oogtesten</w:t>
      </w:r>
    </w:p>
    <w:p w14:paraId="2F795491" w14:textId="77777777" w:rsidR="0038554B" w:rsidRPr="00106F32" w:rsidRDefault="0038554B" w:rsidP="009164A3">
      <w:pPr>
        <w:pStyle w:val="BodyTextIndent"/>
        <w:ind w:left="0"/>
        <w:rPr>
          <w:b w:val="0"/>
          <w:color w:val="000000"/>
          <w:u w:val="none"/>
        </w:rPr>
      </w:pPr>
    </w:p>
    <w:p w14:paraId="5CAE05A2" w14:textId="77777777" w:rsidR="0038554B" w:rsidRPr="00106F32" w:rsidRDefault="0038554B" w:rsidP="009164A3">
      <w:pPr>
        <w:pStyle w:val="BodyTextIndent"/>
        <w:keepNext/>
        <w:numPr>
          <w:ilvl w:val="0"/>
          <w:numId w:val="30"/>
        </w:numPr>
        <w:tabs>
          <w:tab w:val="clear" w:pos="-720"/>
        </w:tabs>
        <w:suppressAutoHyphens w:val="0"/>
        <w:rPr>
          <w:b w:val="0"/>
          <w:color w:val="000000"/>
          <w:u w:val="none"/>
        </w:rPr>
      </w:pPr>
      <w:r w:rsidRPr="00106F32">
        <w:rPr>
          <w:b w:val="0"/>
          <w:color w:val="000000"/>
          <w:u w:val="none"/>
        </w:rPr>
        <w:lastRenderedPageBreak/>
        <w:t>De noodzaak voor een begeleidende tabel waarin de metingen van serumcreatinine, creatinineklaring, proteïnurie, leverenzymen en ferritine, vóór de behandeling, worden benadrukt, bijvoorbeeld:</w:t>
      </w:r>
    </w:p>
    <w:p w14:paraId="1B1AF238" w14:textId="77777777" w:rsidR="0038554B" w:rsidRPr="00106F32" w:rsidRDefault="0038554B" w:rsidP="009164A3">
      <w:pPr>
        <w:keepNext/>
        <w:autoSpaceDE w:val="0"/>
        <w:autoSpaceDN w:val="0"/>
        <w:adjustRightInd w:val="0"/>
        <w:rPr>
          <w:color w:val="000000"/>
          <w:szCs w:val="24"/>
        </w:rPr>
      </w:pPr>
    </w:p>
    <w:tbl>
      <w:tblPr>
        <w:tblW w:w="921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13"/>
        <w:gridCol w:w="4599"/>
      </w:tblGrid>
      <w:tr w:rsidR="0038554B" w:rsidRPr="00106F32" w14:paraId="027F6D7B" w14:textId="77777777">
        <w:tc>
          <w:tcPr>
            <w:tcW w:w="4613" w:type="dxa"/>
          </w:tcPr>
          <w:p w14:paraId="73CB0411" w14:textId="77777777" w:rsidR="0038554B" w:rsidRPr="00106F32" w:rsidRDefault="0038554B" w:rsidP="00F36B7C">
            <w:pPr>
              <w:keepNext/>
              <w:autoSpaceDE w:val="0"/>
              <w:autoSpaceDN w:val="0"/>
              <w:adjustRightInd w:val="0"/>
              <w:rPr>
                <w:color w:val="000000"/>
                <w:szCs w:val="24"/>
              </w:rPr>
            </w:pPr>
            <w:r w:rsidRPr="00106F32">
              <w:rPr>
                <w:color w:val="000000"/>
                <w:szCs w:val="24"/>
              </w:rPr>
              <w:t>Vóór de start van de behandeling</w:t>
            </w:r>
          </w:p>
        </w:tc>
        <w:tc>
          <w:tcPr>
            <w:tcW w:w="4599" w:type="dxa"/>
          </w:tcPr>
          <w:p w14:paraId="4E67E315" w14:textId="77777777" w:rsidR="0038554B" w:rsidRPr="00106F32" w:rsidRDefault="0038554B" w:rsidP="00F36B7C">
            <w:pPr>
              <w:keepNext/>
              <w:autoSpaceDE w:val="0"/>
              <w:autoSpaceDN w:val="0"/>
              <w:adjustRightInd w:val="0"/>
              <w:rPr>
                <w:color w:val="000000"/>
                <w:szCs w:val="24"/>
              </w:rPr>
            </w:pPr>
          </w:p>
        </w:tc>
      </w:tr>
      <w:tr w:rsidR="0038554B" w:rsidRPr="00106F32" w14:paraId="305ACA9E" w14:textId="77777777">
        <w:tc>
          <w:tcPr>
            <w:tcW w:w="4613" w:type="dxa"/>
          </w:tcPr>
          <w:p w14:paraId="6D97BAC8" w14:textId="77777777" w:rsidR="0038554B" w:rsidRPr="00106F32" w:rsidRDefault="0038554B" w:rsidP="00F36B7C">
            <w:pPr>
              <w:keepNext/>
              <w:autoSpaceDE w:val="0"/>
              <w:autoSpaceDN w:val="0"/>
              <w:adjustRightInd w:val="0"/>
              <w:rPr>
                <w:color w:val="000000"/>
                <w:szCs w:val="24"/>
              </w:rPr>
            </w:pPr>
            <w:r w:rsidRPr="00106F32">
              <w:rPr>
                <w:color w:val="000000"/>
                <w:szCs w:val="24"/>
              </w:rPr>
              <w:t>Serumcreatinine op dag - X</w:t>
            </w:r>
          </w:p>
        </w:tc>
        <w:tc>
          <w:tcPr>
            <w:tcW w:w="4599" w:type="dxa"/>
          </w:tcPr>
          <w:p w14:paraId="70E58636" w14:textId="77777777" w:rsidR="0038554B" w:rsidRPr="00106F32" w:rsidRDefault="0038554B" w:rsidP="00F36B7C">
            <w:pPr>
              <w:keepNext/>
              <w:autoSpaceDE w:val="0"/>
              <w:autoSpaceDN w:val="0"/>
              <w:adjustRightInd w:val="0"/>
              <w:rPr>
                <w:color w:val="000000"/>
                <w:szCs w:val="24"/>
              </w:rPr>
            </w:pPr>
            <w:r w:rsidRPr="00106F32">
              <w:rPr>
                <w:color w:val="000000"/>
                <w:szCs w:val="24"/>
              </w:rPr>
              <w:t>Waarde 1</w:t>
            </w:r>
          </w:p>
        </w:tc>
      </w:tr>
      <w:tr w:rsidR="0038554B" w:rsidRPr="00106F32" w14:paraId="57EF9F91" w14:textId="77777777">
        <w:tc>
          <w:tcPr>
            <w:tcW w:w="4613" w:type="dxa"/>
          </w:tcPr>
          <w:p w14:paraId="261BD2C3" w14:textId="77777777" w:rsidR="0038554B" w:rsidRPr="00106F32" w:rsidRDefault="0038554B" w:rsidP="00F36B7C">
            <w:pPr>
              <w:keepNext/>
              <w:autoSpaceDE w:val="0"/>
              <w:autoSpaceDN w:val="0"/>
              <w:adjustRightInd w:val="0"/>
              <w:rPr>
                <w:color w:val="000000"/>
                <w:szCs w:val="24"/>
              </w:rPr>
            </w:pPr>
            <w:r w:rsidRPr="00106F32">
              <w:rPr>
                <w:color w:val="000000"/>
                <w:szCs w:val="24"/>
              </w:rPr>
              <w:t>Serumcreatinine op dag - Y</w:t>
            </w:r>
          </w:p>
        </w:tc>
        <w:tc>
          <w:tcPr>
            <w:tcW w:w="4599" w:type="dxa"/>
          </w:tcPr>
          <w:p w14:paraId="147141A2" w14:textId="77777777" w:rsidR="0038554B" w:rsidRPr="00106F32" w:rsidRDefault="0038554B" w:rsidP="00F36B7C">
            <w:pPr>
              <w:keepNext/>
              <w:autoSpaceDE w:val="0"/>
              <w:autoSpaceDN w:val="0"/>
              <w:adjustRightInd w:val="0"/>
              <w:rPr>
                <w:color w:val="000000"/>
                <w:szCs w:val="24"/>
              </w:rPr>
            </w:pPr>
            <w:r w:rsidRPr="00106F32">
              <w:rPr>
                <w:color w:val="000000"/>
                <w:szCs w:val="24"/>
              </w:rPr>
              <w:t>Waarde 2</w:t>
            </w:r>
          </w:p>
        </w:tc>
      </w:tr>
    </w:tbl>
    <w:p w14:paraId="1EC974F7" w14:textId="77777777" w:rsidR="00444268" w:rsidRPr="00106F32" w:rsidRDefault="0038554B" w:rsidP="009164A3">
      <w:pPr>
        <w:pStyle w:val="BodyText"/>
        <w:ind w:left="360"/>
        <w:outlineLvl w:val="9"/>
        <w:rPr>
          <w:color w:val="000000"/>
          <w:szCs w:val="24"/>
        </w:rPr>
      </w:pPr>
      <w:r w:rsidRPr="00106F32">
        <w:rPr>
          <w:color w:val="000000"/>
          <w:szCs w:val="24"/>
        </w:rPr>
        <w:t>X en Y zijn de dagen (nader te bepalen) waarop de metingen vóór de behandeling moeten worden uitgevoerd.</w:t>
      </w:r>
    </w:p>
    <w:p w14:paraId="3198E1CD" w14:textId="77777777" w:rsidR="00444268" w:rsidRPr="00106F32" w:rsidRDefault="00444268" w:rsidP="009164A3">
      <w:pPr>
        <w:pStyle w:val="BodyText"/>
        <w:outlineLvl w:val="9"/>
        <w:rPr>
          <w:color w:val="000000"/>
          <w:szCs w:val="24"/>
        </w:rPr>
      </w:pPr>
    </w:p>
    <w:p w14:paraId="511B468B" w14:textId="77777777" w:rsidR="00444268" w:rsidRPr="00106F32" w:rsidRDefault="00444268" w:rsidP="00F36B7C">
      <w:pPr>
        <w:pStyle w:val="BodyTextIndent"/>
        <w:numPr>
          <w:ilvl w:val="0"/>
          <w:numId w:val="30"/>
        </w:numPr>
        <w:tabs>
          <w:tab w:val="clear" w:pos="-720"/>
        </w:tabs>
        <w:suppressAutoHyphens w:val="0"/>
        <w:rPr>
          <w:b w:val="0"/>
          <w:color w:val="000000"/>
          <w:u w:val="none"/>
        </w:rPr>
      </w:pPr>
      <w:r w:rsidRPr="00106F32">
        <w:rPr>
          <w:b w:val="0"/>
          <w:color w:val="000000"/>
          <w:u w:val="none"/>
        </w:rPr>
        <w:t xml:space="preserve">Een waarschuwing over het risico </w:t>
      </w:r>
      <w:r w:rsidR="00081916" w:rsidRPr="00106F32">
        <w:rPr>
          <w:b w:val="0"/>
          <w:color w:val="000000"/>
          <w:u w:val="none"/>
        </w:rPr>
        <w:t>op</w:t>
      </w:r>
      <w:r w:rsidRPr="00106F32">
        <w:rPr>
          <w:b w:val="0"/>
          <w:color w:val="000000"/>
          <w:u w:val="none"/>
        </w:rPr>
        <w:t xml:space="preserve"> overchelatie en over de noodzaak van nauwlettende monitoring op serumferritinewaarden en nier- en leverfunctie.</w:t>
      </w:r>
    </w:p>
    <w:p w14:paraId="1E6E30DE" w14:textId="77777777" w:rsidR="00A5489D" w:rsidRPr="00106F32" w:rsidRDefault="00A5489D" w:rsidP="00F36B7C">
      <w:pPr>
        <w:pStyle w:val="BodyTextIndent"/>
        <w:tabs>
          <w:tab w:val="clear" w:pos="-720"/>
        </w:tabs>
        <w:suppressAutoHyphens w:val="0"/>
        <w:ind w:left="0"/>
        <w:rPr>
          <w:b w:val="0"/>
          <w:color w:val="000000"/>
          <w:u w:val="none"/>
        </w:rPr>
      </w:pPr>
    </w:p>
    <w:p w14:paraId="04557D7C" w14:textId="77777777" w:rsidR="00A5489D" w:rsidRPr="00106F32" w:rsidRDefault="00A5489D" w:rsidP="00F36B7C">
      <w:pPr>
        <w:pStyle w:val="BodyTextIndent"/>
        <w:numPr>
          <w:ilvl w:val="0"/>
          <w:numId w:val="30"/>
        </w:numPr>
        <w:tabs>
          <w:tab w:val="clear" w:pos="-720"/>
        </w:tabs>
        <w:suppressAutoHyphens w:val="0"/>
        <w:rPr>
          <w:b w:val="0"/>
          <w:color w:val="000000"/>
          <w:u w:val="none"/>
        </w:rPr>
      </w:pPr>
      <w:r w:rsidRPr="00106F32">
        <w:rPr>
          <w:b w:val="0"/>
          <w:color w:val="000000"/>
          <w:u w:val="none"/>
        </w:rPr>
        <w:t xml:space="preserve">De regels voor behandeling van dosisaanpassing en </w:t>
      </w:r>
      <w:r w:rsidR="001B74DF" w:rsidRPr="00106F32">
        <w:rPr>
          <w:b w:val="0"/>
          <w:color w:val="000000"/>
          <w:u w:val="none"/>
        </w:rPr>
        <w:t>-</w:t>
      </w:r>
      <w:r w:rsidRPr="00106F32">
        <w:rPr>
          <w:b w:val="0"/>
          <w:color w:val="000000"/>
          <w:u w:val="none"/>
        </w:rPr>
        <w:t>onderbreking wanneer de beoogde serumferritine +/- ijzerconcentratie in de lever bereikt is.</w:t>
      </w:r>
    </w:p>
    <w:p w14:paraId="5EBBA070" w14:textId="77777777" w:rsidR="009A2957" w:rsidRPr="00106F32" w:rsidRDefault="009A2957" w:rsidP="009164A3">
      <w:pPr>
        <w:rPr>
          <w:color w:val="000000"/>
        </w:rPr>
      </w:pPr>
    </w:p>
    <w:p w14:paraId="5F06D0D6" w14:textId="77777777" w:rsidR="009A2957" w:rsidRPr="00106F32" w:rsidRDefault="009A2957" w:rsidP="009164A3">
      <w:pPr>
        <w:keepNext/>
        <w:numPr>
          <w:ilvl w:val="0"/>
          <w:numId w:val="33"/>
        </w:numPr>
        <w:tabs>
          <w:tab w:val="left" w:pos="284"/>
        </w:tabs>
        <w:spacing w:line="260" w:lineRule="exact"/>
        <w:ind w:left="714" w:hanging="357"/>
        <w:rPr>
          <w:color w:val="000000"/>
        </w:rPr>
      </w:pPr>
      <w:r w:rsidRPr="00106F32">
        <w:rPr>
          <w:color w:val="000000"/>
          <w:szCs w:val="22"/>
        </w:rPr>
        <w:t>Aanbevelingen voor behandeling van niet-transfusie-afhankelijke thalassemie (NTDT)</w:t>
      </w:r>
      <w:r w:rsidRPr="00106F32">
        <w:rPr>
          <w:color w:val="000000"/>
          <w:szCs w:val="22"/>
        </w:rPr>
        <w:noBreakHyphen/>
        <w:t>syndromen</w:t>
      </w:r>
      <w:r w:rsidRPr="00106F32">
        <w:rPr>
          <w:color w:val="000000"/>
        </w:rPr>
        <w:t>:</w:t>
      </w:r>
    </w:p>
    <w:p w14:paraId="23868E04" w14:textId="77777777" w:rsidR="00A76FAB" w:rsidRPr="00106F32" w:rsidRDefault="00A76FAB" w:rsidP="009164A3">
      <w:pPr>
        <w:numPr>
          <w:ilvl w:val="1"/>
          <w:numId w:val="33"/>
        </w:numPr>
        <w:tabs>
          <w:tab w:val="clear" w:pos="2149"/>
          <w:tab w:val="left" w:pos="567"/>
          <w:tab w:val="num" w:pos="1418"/>
        </w:tabs>
        <w:spacing w:line="260" w:lineRule="exact"/>
        <w:ind w:left="1484" w:hanging="350"/>
        <w:rPr>
          <w:color w:val="000000"/>
        </w:rPr>
      </w:pPr>
      <w:r w:rsidRPr="00106F32">
        <w:rPr>
          <w:color w:val="000000"/>
        </w:rPr>
        <w:t>Informatie dat slechts één behandelkuur wordt aanbevolen voor NTDT-patiënten</w:t>
      </w:r>
    </w:p>
    <w:p w14:paraId="7C02F4FC" w14:textId="77777777" w:rsidR="009A2957" w:rsidRPr="00106F32" w:rsidRDefault="009C056C" w:rsidP="009164A3">
      <w:pPr>
        <w:numPr>
          <w:ilvl w:val="1"/>
          <w:numId w:val="33"/>
        </w:numPr>
        <w:tabs>
          <w:tab w:val="clear" w:pos="2149"/>
          <w:tab w:val="left" w:pos="567"/>
          <w:tab w:val="num" w:pos="1418"/>
        </w:tabs>
        <w:spacing w:line="260" w:lineRule="exact"/>
        <w:ind w:left="1484" w:hanging="350"/>
        <w:rPr>
          <w:color w:val="000000"/>
        </w:rPr>
      </w:pPr>
      <w:r w:rsidRPr="00106F32">
        <w:rPr>
          <w:color w:val="000000"/>
          <w:lang w:eastAsia="x-none"/>
        </w:rPr>
        <w:t>Een waarschuwing betreffende de noodzaak van meer nauwgezette controle van de ijzerconcentratie in de lever en serumferritine bij pediatrische patiënten</w:t>
      </w:r>
    </w:p>
    <w:p w14:paraId="187D56F8" w14:textId="77777777" w:rsidR="00A76FAB" w:rsidRPr="00106F32" w:rsidRDefault="00A76FAB" w:rsidP="009164A3">
      <w:pPr>
        <w:numPr>
          <w:ilvl w:val="1"/>
          <w:numId w:val="33"/>
        </w:numPr>
        <w:tabs>
          <w:tab w:val="clear" w:pos="2149"/>
          <w:tab w:val="left" w:pos="567"/>
          <w:tab w:val="num" w:pos="1418"/>
        </w:tabs>
        <w:spacing w:line="260" w:lineRule="exact"/>
        <w:ind w:left="1484" w:hanging="350"/>
        <w:rPr>
          <w:color w:val="000000"/>
        </w:rPr>
      </w:pPr>
      <w:r w:rsidRPr="00106F32">
        <w:rPr>
          <w:color w:val="000000"/>
        </w:rPr>
        <w:t>Een waarschuwing met betrekking tot de op dit moment onbekende gevolgen voor de veiligheid van langdurige behandeling van pediatrische patiënten</w:t>
      </w:r>
    </w:p>
    <w:p w14:paraId="6FF99E75" w14:textId="77777777" w:rsidR="008F6040" w:rsidRPr="00106F32" w:rsidRDefault="008F6040" w:rsidP="00F36B7C">
      <w:pPr>
        <w:pStyle w:val="BodyTextIndent"/>
        <w:ind w:left="0"/>
        <w:rPr>
          <w:b w:val="0"/>
          <w:color w:val="000000"/>
          <w:u w:val="none"/>
        </w:rPr>
      </w:pPr>
    </w:p>
    <w:p w14:paraId="5640D8AD" w14:textId="77777777" w:rsidR="008F6040" w:rsidRPr="00106F32" w:rsidRDefault="008F6040" w:rsidP="009164A3">
      <w:pPr>
        <w:pStyle w:val="BodyTextIndent"/>
        <w:keepNext/>
        <w:ind w:left="0"/>
        <w:rPr>
          <w:b w:val="0"/>
          <w:color w:val="000000"/>
          <w:u w:val="none"/>
        </w:rPr>
      </w:pPr>
      <w:r w:rsidRPr="00106F32">
        <w:rPr>
          <w:color w:val="000000"/>
          <w:u w:val="none"/>
        </w:rPr>
        <w:t>Het patiënteninformatiemateriaal</w:t>
      </w:r>
      <w:r w:rsidRPr="00106F32">
        <w:rPr>
          <w:b w:val="0"/>
          <w:color w:val="000000"/>
          <w:u w:val="none"/>
        </w:rPr>
        <w:t xml:space="preserve"> dient te bevatten:</w:t>
      </w:r>
    </w:p>
    <w:p w14:paraId="10C54D87" w14:textId="2210A426" w:rsidR="008F6040" w:rsidRPr="00106F32" w:rsidRDefault="00FF23A3" w:rsidP="009164A3">
      <w:pPr>
        <w:pStyle w:val="BodyTextIndent"/>
        <w:keepNext/>
        <w:numPr>
          <w:ilvl w:val="0"/>
          <w:numId w:val="45"/>
        </w:numPr>
        <w:rPr>
          <w:b w:val="0"/>
          <w:color w:val="000000"/>
          <w:u w:val="none"/>
        </w:rPr>
      </w:pPr>
      <w:r w:rsidRPr="00106F32">
        <w:rPr>
          <w:b w:val="0"/>
          <w:color w:val="000000"/>
          <w:u w:val="none"/>
        </w:rPr>
        <w:t>B</w:t>
      </w:r>
      <w:r w:rsidR="008F6040" w:rsidRPr="00106F32">
        <w:rPr>
          <w:b w:val="0"/>
          <w:color w:val="000000"/>
          <w:u w:val="none"/>
        </w:rPr>
        <w:t>ijsluiter</w:t>
      </w:r>
    </w:p>
    <w:p w14:paraId="7C3BDE00" w14:textId="77777777" w:rsidR="008F6040" w:rsidRPr="00106F32" w:rsidRDefault="008F6040" w:rsidP="00F36B7C">
      <w:pPr>
        <w:pStyle w:val="BodyTextIndent"/>
        <w:numPr>
          <w:ilvl w:val="0"/>
          <w:numId w:val="45"/>
        </w:numPr>
        <w:ind w:left="714" w:hanging="357"/>
        <w:rPr>
          <w:b w:val="0"/>
          <w:color w:val="000000"/>
          <w:u w:val="none"/>
        </w:rPr>
      </w:pPr>
      <w:r w:rsidRPr="00106F32">
        <w:rPr>
          <w:b w:val="0"/>
          <w:color w:val="000000"/>
          <w:u w:val="none"/>
        </w:rPr>
        <w:t>Patiëntenboekje</w:t>
      </w:r>
    </w:p>
    <w:p w14:paraId="1FC09B6A" w14:textId="77777777" w:rsidR="0038554B" w:rsidRPr="00106F32" w:rsidRDefault="0038554B" w:rsidP="009164A3">
      <w:pPr>
        <w:pStyle w:val="BodyTextIndent"/>
        <w:ind w:left="0"/>
        <w:rPr>
          <w:b w:val="0"/>
          <w:color w:val="000000"/>
          <w:u w:val="none"/>
        </w:rPr>
      </w:pPr>
    </w:p>
    <w:p w14:paraId="3B16FD43" w14:textId="77777777" w:rsidR="0038554B" w:rsidRPr="00106F32" w:rsidRDefault="009C056C" w:rsidP="009164A3">
      <w:pPr>
        <w:pStyle w:val="BodyTextIndent"/>
        <w:keepNext/>
        <w:suppressAutoHyphens w:val="0"/>
        <w:ind w:left="0"/>
        <w:rPr>
          <w:b w:val="0"/>
          <w:color w:val="000000"/>
          <w:u w:val="none"/>
        </w:rPr>
      </w:pPr>
      <w:r w:rsidRPr="00106F32">
        <w:rPr>
          <w:b w:val="0"/>
          <w:color w:val="000000"/>
          <w:u w:val="none"/>
        </w:rPr>
        <w:t xml:space="preserve">Het </w:t>
      </w:r>
      <w:r w:rsidR="006C2C50" w:rsidRPr="00106F32">
        <w:rPr>
          <w:b w:val="0"/>
          <w:color w:val="000000"/>
          <w:u w:val="none"/>
        </w:rPr>
        <w:t>patiëntenboekje</w:t>
      </w:r>
      <w:r w:rsidRPr="00106F32">
        <w:rPr>
          <w:b w:val="0"/>
          <w:color w:val="000000"/>
          <w:u w:val="none"/>
        </w:rPr>
        <w:t xml:space="preserve"> dient de volgende </w:t>
      </w:r>
      <w:r w:rsidR="0018015C" w:rsidRPr="00106F32">
        <w:rPr>
          <w:b w:val="0"/>
          <w:color w:val="000000"/>
          <w:u w:val="none"/>
        </w:rPr>
        <w:t xml:space="preserve">belangrijke </w:t>
      </w:r>
      <w:r w:rsidRPr="00106F32">
        <w:rPr>
          <w:b w:val="0"/>
          <w:color w:val="000000"/>
          <w:u w:val="none"/>
        </w:rPr>
        <w:t xml:space="preserve">elementen </w:t>
      </w:r>
      <w:r w:rsidR="0038554B" w:rsidRPr="00106F32">
        <w:rPr>
          <w:b w:val="0"/>
          <w:color w:val="000000"/>
          <w:u w:val="none"/>
        </w:rPr>
        <w:t>te bevatten:</w:t>
      </w:r>
    </w:p>
    <w:p w14:paraId="7BFEBF50" w14:textId="77777777" w:rsidR="0038554B" w:rsidRPr="00106F32" w:rsidRDefault="0038554B" w:rsidP="009164A3">
      <w:pPr>
        <w:pStyle w:val="BodyTextIndent"/>
        <w:numPr>
          <w:ilvl w:val="1"/>
          <w:numId w:val="28"/>
        </w:numPr>
        <w:tabs>
          <w:tab w:val="clear" w:pos="-720"/>
        </w:tabs>
        <w:suppressAutoHyphens w:val="0"/>
        <w:rPr>
          <w:b w:val="0"/>
          <w:color w:val="000000"/>
          <w:u w:val="none"/>
        </w:rPr>
      </w:pPr>
      <w:r w:rsidRPr="00106F32">
        <w:rPr>
          <w:b w:val="0"/>
          <w:color w:val="000000"/>
          <w:u w:val="none"/>
        </w:rPr>
        <w:t>Informatie over de noodzaak voor een regelmatige controle van serumcreatinine, creatinineklaring, proteïnurie, leverenzymen en ferritine, en wanneer deze controle uitgevoerd dient te worden</w:t>
      </w:r>
    </w:p>
    <w:p w14:paraId="76FE674E" w14:textId="77777777" w:rsidR="0038554B" w:rsidRPr="00106F32" w:rsidRDefault="0038554B" w:rsidP="009164A3">
      <w:pPr>
        <w:pStyle w:val="BodyTextIndent"/>
        <w:numPr>
          <w:ilvl w:val="1"/>
          <w:numId w:val="28"/>
        </w:numPr>
        <w:tabs>
          <w:tab w:val="clear" w:pos="-720"/>
        </w:tabs>
        <w:suppressAutoHyphens w:val="0"/>
        <w:rPr>
          <w:b w:val="0"/>
          <w:color w:val="000000"/>
          <w:u w:val="none"/>
        </w:rPr>
      </w:pPr>
      <w:r w:rsidRPr="00106F32">
        <w:rPr>
          <w:b w:val="0"/>
          <w:color w:val="000000"/>
          <w:u w:val="none"/>
        </w:rPr>
        <w:t>Informatie waarin staat dat nierbiopsie kan worden overwogen wanneer significante nierafwijkingen optreden</w:t>
      </w:r>
    </w:p>
    <w:p w14:paraId="18CE164C" w14:textId="60EE4962" w:rsidR="0038554B" w:rsidRPr="00106F32" w:rsidRDefault="009C056C" w:rsidP="009164A3">
      <w:pPr>
        <w:pStyle w:val="BodyTextIndent"/>
        <w:numPr>
          <w:ilvl w:val="1"/>
          <w:numId w:val="28"/>
        </w:numPr>
        <w:tabs>
          <w:tab w:val="clear" w:pos="-720"/>
        </w:tabs>
        <w:suppressAutoHyphens w:val="0"/>
        <w:rPr>
          <w:b w:val="0"/>
          <w:color w:val="000000"/>
          <w:u w:val="none"/>
        </w:rPr>
      </w:pPr>
      <w:r w:rsidRPr="00106F32">
        <w:rPr>
          <w:b w:val="0"/>
          <w:color w:val="000000"/>
          <w:u w:val="none"/>
        </w:rPr>
        <w:t>Beschikbaarheid van verschillende orale formuleringen</w:t>
      </w:r>
      <w:r w:rsidR="008561CF" w:rsidRPr="00106F32">
        <w:rPr>
          <w:b w:val="0"/>
          <w:color w:val="000000"/>
          <w:u w:val="none"/>
        </w:rPr>
        <w:t xml:space="preserve"> </w:t>
      </w:r>
      <w:r w:rsidR="00001416" w:rsidRPr="00106F32">
        <w:rPr>
          <w:b w:val="0"/>
          <w:color w:val="000000"/>
          <w:u w:val="none"/>
        </w:rPr>
        <w:t>(bijv. filmomhulde tabletten</w:t>
      </w:r>
      <w:r w:rsidR="00583ADF" w:rsidRPr="00106F32">
        <w:rPr>
          <w:b w:val="0"/>
          <w:color w:val="000000"/>
          <w:u w:val="none"/>
        </w:rPr>
        <w:t>,</w:t>
      </w:r>
      <w:r w:rsidR="00001416" w:rsidRPr="00106F32">
        <w:rPr>
          <w:b w:val="0"/>
          <w:color w:val="000000"/>
          <w:u w:val="none"/>
        </w:rPr>
        <w:t xml:space="preserve"> granulaat</w:t>
      </w:r>
      <w:r w:rsidR="00583ADF" w:rsidRPr="00106F32">
        <w:rPr>
          <w:b w:val="0"/>
          <w:color w:val="000000"/>
          <w:u w:val="none"/>
        </w:rPr>
        <w:t xml:space="preserve"> en generieke deferasirox dispergeerbare tabletten</w:t>
      </w:r>
      <w:r w:rsidR="00001416" w:rsidRPr="00106F32">
        <w:rPr>
          <w:b w:val="0"/>
          <w:color w:val="000000"/>
          <w:u w:val="none"/>
        </w:rPr>
        <w:t xml:space="preserve">) </w:t>
      </w:r>
      <w:r w:rsidR="008561CF" w:rsidRPr="00106F32">
        <w:rPr>
          <w:b w:val="0"/>
          <w:color w:val="000000"/>
          <w:u w:val="none"/>
        </w:rPr>
        <w:t>en de belangrijkste verschillen tussen deze formuleringen (d.w.z. verschillend doseringsschema en verschillende wijzen van toedienen</w:t>
      </w:r>
      <w:r w:rsidR="00675423" w:rsidRPr="00106F32">
        <w:rPr>
          <w:b w:val="0"/>
          <w:color w:val="000000"/>
          <w:u w:val="none"/>
        </w:rPr>
        <w:t>,</w:t>
      </w:r>
      <w:r w:rsidR="008561CF" w:rsidRPr="00106F32">
        <w:rPr>
          <w:b w:val="0"/>
          <w:color w:val="000000"/>
          <w:u w:val="none"/>
        </w:rPr>
        <w:t xml:space="preserve"> in het bijzonder met voedsel)</w:t>
      </w:r>
    </w:p>
    <w:p w14:paraId="353A17EF" w14:textId="77777777" w:rsidR="00367B2D" w:rsidRPr="00106F32" w:rsidRDefault="00367B2D" w:rsidP="009164A3">
      <w:pPr>
        <w:rPr>
          <w:szCs w:val="24"/>
        </w:rPr>
      </w:pPr>
    </w:p>
    <w:p w14:paraId="6A26B44F" w14:textId="77777777" w:rsidR="009164A3" w:rsidRPr="00106F32" w:rsidRDefault="00B06347" w:rsidP="009164A3">
      <w:pPr>
        <w:numPr>
          <w:ilvl w:val="0"/>
          <w:numId w:val="43"/>
        </w:numPr>
        <w:suppressLineNumbers/>
        <w:tabs>
          <w:tab w:val="clear" w:pos="720"/>
          <w:tab w:val="left" w:pos="-6237"/>
        </w:tabs>
        <w:spacing w:line="260" w:lineRule="exact"/>
        <w:ind w:left="567" w:right="-1" w:hanging="567"/>
        <w:rPr>
          <w:szCs w:val="22"/>
        </w:rPr>
      </w:pPr>
      <w:r w:rsidRPr="00106F32">
        <w:rPr>
          <w:b/>
          <w:szCs w:val="22"/>
        </w:rPr>
        <w:t>Verplichting tot het nemen van maatregelen na toekenning van de handelsvergunning</w:t>
      </w:r>
    </w:p>
    <w:p w14:paraId="09DE10FF" w14:textId="16698BD9" w:rsidR="00367B2D" w:rsidRPr="00106F32" w:rsidRDefault="00367B2D" w:rsidP="009164A3">
      <w:pPr>
        <w:suppressLineNumbers/>
        <w:ind w:right="-1"/>
      </w:pPr>
    </w:p>
    <w:p w14:paraId="273EBCBD" w14:textId="77777777" w:rsidR="00367B2D" w:rsidRPr="00106F32" w:rsidRDefault="00367B2D" w:rsidP="009164A3">
      <w:pPr>
        <w:suppressLineNumbers/>
        <w:rPr>
          <w:szCs w:val="24"/>
        </w:rPr>
      </w:pPr>
      <w:r w:rsidRPr="00106F32">
        <w:rPr>
          <w:szCs w:val="24"/>
        </w:rPr>
        <w:t xml:space="preserve">De vergunninghouder </w:t>
      </w:r>
      <w:r w:rsidR="0049384B" w:rsidRPr="00106F32">
        <w:rPr>
          <w:szCs w:val="24"/>
        </w:rPr>
        <w:t>moet</w:t>
      </w:r>
      <w:r w:rsidR="00B06347" w:rsidRPr="00106F32">
        <w:rPr>
          <w:szCs w:val="24"/>
        </w:rPr>
        <w:t xml:space="preserve"> </w:t>
      </w:r>
      <w:r w:rsidR="0049384B" w:rsidRPr="00106F32">
        <w:rPr>
          <w:szCs w:val="24"/>
        </w:rPr>
        <w:t xml:space="preserve">binnen het vastgestelde tijdschema </w:t>
      </w:r>
      <w:r w:rsidR="0049384B" w:rsidRPr="00106F32">
        <w:rPr>
          <w:szCs w:val="22"/>
        </w:rPr>
        <w:t>de volgende verplichtingen nakomen</w:t>
      </w:r>
      <w:r w:rsidR="00B06347" w:rsidRPr="00106F32">
        <w:rPr>
          <w:szCs w:val="24"/>
        </w:rPr>
        <w:t>:</w:t>
      </w:r>
    </w:p>
    <w:p w14:paraId="2CDB57AF" w14:textId="77777777" w:rsidR="00367B2D" w:rsidRPr="00106F32" w:rsidRDefault="00367B2D" w:rsidP="009164A3">
      <w:pPr>
        <w:suppressLineNumbers/>
        <w:ind w:right="-1"/>
        <w:rPr>
          <w:szCs w:val="24"/>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451"/>
        <w:gridCol w:w="1449"/>
      </w:tblGrid>
      <w:tr w:rsidR="00367B2D" w:rsidRPr="00106F32" w14:paraId="59895D5D" w14:textId="77777777" w:rsidTr="00367B2D">
        <w:tc>
          <w:tcPr>
            <w:tcW w:w="4186" w:type="pct"/>
            <w:shd w:val="clear" w:color="auto" w:fill="auto"/>
          </w:tcPr>
          <w:p w14:paraId="75BF90D0" w14:textId="77777777" w:rsidR="00367B2D" w:rsidRPr="00106F32" w:rsidRDefault="00B06347" w:rsidP="009164A3">
            <w:pPr>
              <w:suppressLineNumbers/>
              <w:ind w:right="-1"/>
              <w:rPr>
                <w:b/>
                <w:szCs w:val="22"/>
              </w:rPr>
            </w:pPr>
            <w:r w:rsidRPr="00106F32">
              <w:rPr>
                <w:b/>
                <w:szCs w:val="22"/>
              </w:rPr>
              <w:t>Be</w:t>
            </w:r>
            <w:r w:rsidR="00367B2D" w:rsidRPr="00106F32">
              <w:rPr>
                <w:b/>
                <w:szCs w:val="22"/>
              </w:rPr>
              <w:t>schrijving</w:t>
            </w:r>
          </w:p>
        </w:tc>
        <w:tc>
          <w:tcPr>
            <w:tcW w:w="814" w:type="pct"/>
            <w:shd w:val="clear" w:color="auto" w:fill="auto"/>
          </w:tcPr>
          <w:p w14:paraId="51237D43" w14:textId="77777777" w:rsidR="00367B2D" w:rsidRPr="00106F32" w:rsidRDefault="00B06347" w:rsidP="009164A3">
            <w:pPr>
              <w:suppressLineNumbers/>
              <w:ind w:right="-1"/>
              <w:rPr>
                <w:b/>
                <w:szCs w:val="22"/>
              </w:rPr>
            </w:pPr>
            <w:r w:rsidRPr="00106F32">
              <w:rPr>
                <w:b/>
                <w:szCs w:val="22"/>
              </w:rPr>
              <w:t>Uiterste datum</w:t>
            </w:r>
          </w:p>
        </w:tc>
      </w:tr>
      <w:tr w:rsidR="00367B2D" w:rsidRPr="00106F32" w14:paraId="6775594B" w14:textId="77777777" w:rsidTr="00367B2D">
        <w:tc>
          <w:tcPr>
            <w:tcW w:w="4186" w:type="pct"/>
            <w:shd w:val="clear" w:color="auto" w:fill="auto"/>
          </w:tcPr>
          <w:p w14:paraId="05CF9374" w14:textId="4ABBCA94" w:rsidR="00367B2D" w:rsidRPr="00106F32" w:rsidRDefault="00C02077" w:rsidP="009164A3">
            <w:pPr>
              <w:pStyle w:val="TabletextrowsAgency"/>
              <w:rPr>
                <w:rFonts w:ascii="Times New Roman" w:hAnsi="Times New Roman" w:cs="Times New Roman"/>
                <w:sz w:val="22"/>
                <w:szCs w:val="22"/>
              </w:rPr>
            </w:pPr>
            <w:r w:rsidRPr="00106F32">
              <w:rPr>
                <w:rFonts w:ascii="Times New Roman" w:hAnsi="Times New Roman" w:cs="Times New Roman"/>
                <w:sz w:val="22"/>
                <w:szCs w:val="22"/>
              </w:rPr>
              <w:t>S</w:t>
            </w:r>
            <w:r w:rsidR="00173DB9" w:rsidRPr="00106F32">
              <w:rPr>
                <w:rFonts w:ascii="Times New Roman" w:hAnsi="Times New Roman" w:cs="Times New Roman"/>
                <w:sz w:val="22"/>
                <w:szCs w:val="22"/>
              </w:rPr>
              <w:t>tudie</w:t>
            </w:r>
            <w:r w:rsidRPr="00106F32">
              <w:t xml:space="preserve"> </w:t>
            </w:r>
            <w:r w:rsidRPr="00106F32">
              <w:rPr>
                <w:rFonts w:ascii="Times New Roman" w:hAnsi="Times New Roman" w:cs="Times New Roman"/>
                <w:sz w:val="22"/>
                <w:szCs w:val="22"/>
              </w:rPr>
              <w:t xml:space="preserve">naar de veiligheid uitgevoerd na verlening van de handelsvergunning waarbij het geneesmiddel wordt gebruikt zoals vastgesteld bij verlening van de handelsvergunning (Non-interventional post-authorisation safety study, </w:t>
            </w:r>
            <w:r w:rsidR="00173DB9" w:rsidRPr="00106F32">
              <w:rPr>
                <w:rFonts w:ascii="Times New Roman" w:hAnsi="Times New Roman" w:cs="Times New Roman"/>
                <w:sz w:val="22"/>
                <w:szCs w:val="22"/>
              </w:rPr>
              <w:t xml:space="preserve">PASS): Om de </w:t>
            </w:r>
            <w:r w:rsidR="00675423" w:rsidRPr="00106F32">
              <w:rPr>
                <w:rFonts w:ascii="Times New Roman" w:hAnsi="Times New Roman" w:cs="Times New Roman"/>
                <w:sz w:val="22"/>
                <w:szCs w:val="22"/>
              </w:rPr>
              <w:t>langetermijn</w:t>
            </w:r>
            <w:r w:rsidR="00173DB9" w:rsidRPr="00106F32">
              <w:rPr>
                <w:rFonts w:ascii="Times New Roman" w:hAnsi="Times New Roman" w:cs="Times New Roman"/>
                <w:sz w:val="22"/>
                <w:szCs w:val="22"/>
              </w:rPr>
              <w:t xml:space="preserve">blootstelling en </w:t>
            </w:r>
            <w:r w:rsidR="008A5DAC" w:rsidRPr="00106F32">
              <w:rPr>
                <w:rFonts w:ascii="Times New Roman" w:hAnsi="Times New Roman" w:cs="Times New Roman"/>
                <w:sz w:val="22"/>
                <w:szCs w:val="22"/>
              </w:rPr>
              <w:t>-</w:t>
            </w:r>
            <w:r w:rsidR="00173DB9" w:rsidRPr="00106F32">
              <w:rPr>
                <w:rFonts w:ascii="Times New Roman" w:hAnsi="Times New Roman" w:cs="Times New Roman"/>
                <w:sz w:val="22"/>
                <w:szCs w:val="22"/>
              </w:rPr>
              <w:t xml:space="preserve">veiligheid van deferasirox dispergeerbare en filmomhulde tabletten te beoordelen. </w:t>
            </w:r>
            <w:r w:rsidR="00367B2D" w:rsidRPr="00106F32">
              <w:rPr>
                <w:rFonts w:ascii="Times New Roman" w:hAnsi="Times New Roman" w:cs="Times New Roman"/>
                <w:sz w:val="22"/>
                <w:szCs w:val="22"/>
              </w:rPr>
              <w:t xml:space="preserve">De vergunninghouder </w:t>
            </w:r>
            <w:r w:rsidR="00173DB9" w:rsidRPr="00106F32">
              <w:rPr>
                <w:rFonts w:ascii="Times New Roman" w:hAnsi="Times New Roman" w:cs="Times New Roman"/>
                <w:sz w:val="22"/>
                <w:szCs w:val="22"/>
              </w:rPr>
              <w:t>moet</w:t>
            </w:r>
            <w:r w:rsidR="00367B2D" w:rsidRPr="00106F32">
              <w:rPr>
                <w:rFonts w:ascii="Times New Roman" w:hAnsi="Times New Roman" w:cs="Times New Roman"/>
                <w:sz w:val="22"/>
                <w:szCs w:val="22"/>
              </w:rPr>
              <w:t xml:space="preserve"> een observationele </w:t>
            </w:r>
            <w:r w:rsidR="00460711" w:rsidRPr="00106F32">
              <w:rPr>
                <w:rFonts w:ascii="Times New Roman" w:hAnsi="Times New Roman" w:cs="Times New Roman"/>
                <w:sz w:val="22"/>
                <w:szCs w:val="22"/>
              </w:rPr>
              <w:t xml:space="preserve">cohortstudie uitvoeren bij pediatrische patiënten </w:t>
            </w:r>
            <w:r w:rsidR="00014213" w:rsidRPr="00106F32">
              <w:rPr>
                <w:rFonts w:ascii="Times New Roman" w:hAnsi="Times New Roman" w:cs="Times New Roman"/>
                <w:sz w:val="22"/>
                <w:szCs w:val="22"/>
              </w:rPr>
              <w:t>ouder dan 10</w:t>
            </w:r>
            <w:r w:rsidR="006D0110" w:rsidRPr="00106F32">
              <w:rPr>
                <w:rFonts w:ascii="Times New Roman" w:hAnsi="Times New Roman" w:cs="Times New Roman"/>
                <w:sz w:val="22"/>
                <w:szCs w:val="22"/>
              </w:rPr>
              <w:t> </w:t>
            </w:r>
            <w:r w:rsidR="00014213" w:rsidRPr="00106F32">
              <w:rPr>
                <w:rFonts w:ascii="Times New Roman" w:hAnsi="Times New Roman" w:cs="Times New Roman"/>
                <w:sz w:val="22"/>
                <w:szCs w:val="22"/>
              </w:rPr>
              <w:t xml:space="preserve">jaar </w:t>
            </w:r>
            <w:r w:rsidR="00460711" w:rsidRPr="00106F32">
              <w:rPr>
                <w:rFonts w:ascii="Times New Roman" w:hAnsi="Times New Roman" w:cs="Times New Roman"/>
                <w:sz w:val="22"/>
                <w:szCs w:val="22"/>
              </w:rPr>
              <w:t>met niet-transfusie-afhankelijke thalassemie bij wie deferoxamine gecontra-indiceerd of inadequaat is, o</w:t>
            </w:r>
            <w:r w:rsidR="000730F9" w:rsidRPr="00106F32">
              <w:rPr>
                <w:rFonts w:ascii="Times New Roman" w:hAnsi="Times New Roman" w:cs="Times New Roman"/>
                <w:sz w:val="22"/>
                <w:szCs w:val="22"/>
              </w:rPr>
              <w:t>p</w:t>
            </w:r>
            <w:r w:rsidR="00460711" w:rsidRPr="00106F32">
              <w:rPr>
                <w:rFonts w:ascii="Times New Roman" w:hAnsi="Times New Roman" w:cs="Times New Roman"/>
                <w:sz w:val="22"/>
                <w:szCs w:val="22"/>
              </w:rPr>
              <w:t xml:space="preserve"> </w:t>
            </w:r>
            <w:r w:rsidR="000730F9" w:rsidRPr="00106F32">
              <w:rPr>
                <w:rFonts w:ascii="Times New Roman" w:hAnsi="Times New Roman" w:cs="Times New Roman"/>
                <w:sz w:val="22"/>
                <w:szCs w:val="22"/>
              </w:rPr>
              <w:t>basis van</w:t>
            </w:r>
            <w:r w:rsidR="00460711" w:rsidRPr="00106F32">
              <w:rPr>
                <w:rFonts w:ascii="Times New Roman" w:hAnsi="Times New Roman" w:cs="Times New Roman"/>
                <w:sz w:val="22"/>
                <w:szCs w:val="22"/>
              </w:rPr>
              <w:t xml:space="preserve"> een protocol dat akkoord is bevonden door het CHMP</w:t>
            </w:r>
            <w:r w:rsidR="000730F9" w:rsidRPr="00106F32">
              <w:rPr>
                <w:rFonts w:ascii="Times New Roman" w:hAnsi="Times New Roman" w:cs="Times New Roman"/>
                <w:sz w:val="22"/>
                <w:szCs w:val="22"/>
              </w:rPr>
              <w:t>.</w:t>
            </w:r>
            <w:r w:rsidR="00072C96" w:rsidRPr="00106F32">
              <w:rPr>
                <w:rFonts w:ascii="Times New Roman" w:hAnsi="Times New Roman" w:cs="Times New Roman"/>
                <w:sz w:val="22"/>
                <w:szCs w:val="22"/>
              </w:rPr>
              <w:t xml:space="preserve"> </w:t>
            </w:r>
            <w:r w:rsidR="000730F9" w:rsidRPr="00106F32">
              <w:rPr>
                <w:rFonts w:ascii="Times New Roman" w:hAnsi="Times New Roman" w:cs="Times New Roman"/>
                <w:sz w:val="22"/>
                <w:szCs w:val="22"/>
              </w:rPr>
              <w:t xml:space="preserve">Het klinische studierapport </w:t>
            </w:r>
            <w:r w:rsidR="008A5DAC" w:rsidRPr="00106F32">
              <w:rPr>
                <w:rFonts w:ascii="Times New Roman" w:hAnsi="Times New Roman" w:cs="Times New Roman"/>
                <w:sz w:val="22"/>
                <w:szCs w:val="22"/>
              </w:rPr>
              <w:t>moet</w:t>
            </w:r>
            <w:r w:rsidR="000730F9" w:rsidRPr="00106F32">
              <w:rPr>
                <w:rFonts w:ascii="Times New Roman" w:hAnsi="Times New Roman" w:cs="Times New Roman"/>
                <w:sz w:val="22"/>
                <w:szCs w:val="22"/>
              </w:rPr>
              <w:t xml:space="preserve"> worden ingediend</w:t>
            </w:r>
            <w:r w:rsidR="00B7069D" w:rsidRPr="00106F32">
              <w:rPr>
                <w:rFonts w:ascii="Times New Roman" w:hAnsi="Times New Roman" w:cs="Times New Roman"/>
                <w:sz w:val="22"/>
                <w:szCs w:val="22"/>
              </w:rPr>
              <w:t xml:space="preserve"> in</w:t>
            </w:r>
          </w:p>
        </w:tc>
        <w:tc>
          <w:tcPr>
            <w:tcW w:w="814" w:type="pct"/>
            <w:shd w:val="clear" w:color="auto" w:fill="auto"/>
          </w:tcPr>
          <w:p w14:paraId="07587461" w14:textId="3266E660" w:rsidR="00367B2D" w:rsidRPr="00106F32" w:rsidRDefault="00367B2D" w:rsidP="009164A3">
            <w:pPr>
              <w:pStyle w:val="TabletextrowsAgency"/>
              <w:rPr>
                <w:rFonts w:ascii="Times New Roman" w:hAnsi="Times New Roman" w:cs="Times New Roman"/>
                <w:sz w:val="22"/>
                <w:szCs w:val="22"/>
              </w:rPr>
            </w:pPr>
            <w:r w:rsidRPr="00106F32">
              <w:rPr>
                <w:rFonts w:ascii="Times New Roman" w:hAnsi="Times New Roman" w:cs="Times New Roman"/>
                <w:sz w:val="22"/>
                <w:szCs w:val="22"/>
              </w:rPr>
              <w:t>Ju</w:t>
            </w:r>
            <w:r w:rsidR="009B070E" w:rsidRPr="00106F32">
              <w:rPr>
                <w:rFonts w:ascii="Times New Roman" w:hAnsi="Times New Roman" w:cs="Times New Roman"/>
                <w:sz w:val="22"/>
                <w:szCs w:val="22"/>
              </w:rPr>
              <w:t>l</w:t>
            </w:r>
            <w:r w:rsidRPr="00106F32">
              <w:rPr>
                <w:rFonts w:ascii="Times New Roman" w:hAnsi="Times New Roman" w:cs="Times New Roman"/>
                <w:sz w:val="22"/>
                <w:szCs w:val="22"/>
              </w:rPr>
              <w:t>i 202</w:t>
            </w:r>
            <w:r w:rsidR="009B070E" w:rsidRPr="00106F32">
              <w:rPr>
                <w:rFonts w:ascii="Times New Roman" w:hAnsi="Times New Roman" w:cs="Times New Roman"/>
                <w:sz w:val="22"/>
                <w:szCs w:val="22"/>
              </w:rPr>
              <w:t>5</w:t>
            </w:r>
          </w:p>
        </w:tc>
      </w:tr>
    </w:tbl>
    <w:p w14:paraId="5B3E9B91" w14:textId="77777777" w:rsidR="0038554B" w:rsidRPr="00106F32" w:rsidRDefault="0038554B" w:rsidP="009164A3">
      <w:pPr>
        <w:rPr>
          <w:color w:val="000000"/>
        </w:rPr>
      </w:pPr>
      <w:r w:rsidRPr="00106F32">
        <w:rPr>
          <w:color w:val="000000"/>
        </w:rPr>
        <w:br w:type="page"/>
      </w:r>
    </w:p>
    <w:p w14:paraId="0BE302B0" w14:textId="77777777" w:rsidR="0038554B" w:rsidRPr="00106F32" w:rsidRDefault="0038554B" w:rsidP="009164A3">
      <w:pPr>
        <w:suppressAutoHyphens/>
        <w:rPr>
          <w:color w:val="000000"/>
        </w:rPr>
      </w:pPr>
    </w:p>
    <w:p w14:paraId="1EEADAD4" w14:textId="77777777" w:rsidR="0038554B" w:rsidRPr="00106F32" w:rsidRDefault="0038554B" w:rsidP="009164A3">
      <w:pPr>
        <w:suppressAutoHyphens/>
        <w:rPr>
          <w:color w:val="000000"/>
        </w:rPr>
      </w:pPr>
    </w:p>
    <w:p w14:paraId="32D9B608" w14:textId="77777777" w:rsidR="0038554B" w:rsidRPr="00106F32" w:rsidRDefault="0038554B" w:rsidP="009164A3">
      <w:pPr>
        <w:suppressAutoHyphens/>
        <w:rPr>
          <w:color w:val="000000"/>
        </w:rPr>
      </w:pPr>
    </w:p>
    <w:p w14:paraId="65292187" w14:textId="77777777" w:rsidR="0038554B" w:rsidRPr="00106F32" w:rsidRDefault="0038554B" w:rsidP="009164A3">
      <w:pPr>
        <w:suppressAutoHyphens/>
        <w:rPr>
          <w:color w:val="000000"/>
        </w:rPr>
      </w:pPr>
    </w:p>
    <w:p w14:paraId="75F822F6" w14:textId="77777777" w:rsidR="0038554B" w:rsidRPr="00106F32" w:rsidRDefault="0038554B" w:rsidP="009164A3">
      <w:pPr>
        <w:suppressAutoHyphens/>
        <w:rPr>
          <w:color w:val="000000"/>
        </w:rPr>
      </w:pPr>
    </w:p>
    <w:p w14:paraId="4B623F49" w14:textId="77777777" w:rsidR="0038554B" w:rsidRPr="00106F32" w:rsidRDefault="0038554B" w:rsidP="009164A3">
      <w:pPr>
        <w:suppressAutoHyphens/>
        <w:rPr>
          <w:color w:val="000000"/>
        </w:rPr>
      </w:pPr>
    </w:p>
    <w:p w14:paraId="1322C08B" w14:textId="77777777" w:rsidR="0038554B" w:rsidRPr="00106F32" w:rsidRDefault="0038554B" w:rsidP="009164A3">
      <w:pPr>
        <w:suppressAutoHyphens/>
        <w:rPr>
          <w:color w:val="000000"/>
        </w:rPr>
      </w:pPr>
    </w:p>
    <w:p w14:paraId="374152FD" w14:textId="77777777" w:rsidR="0038554B" w:rsidRPr="00106F32" w:rsidRDefault="0038554B" w:rsidP="009164A3">
      <w:pPr>
        <w:suppressAutoHyphens/>
        <w:rPr>
          <w:color w:val="000000"/>
        </w:rPr>
      </w:pPr>
    </w:p>
    <w:p w14:paraId="60197A1E" w14:textId="77777777" w:rsidR="0038554B" w:rsidRPr="00106F32" w:rsidRDefault="0038554B" w:rsidP="009164A3">
      <w:pPr>
        <w:suppressAutoHyphens/>
        <w:rPr>
          <w:color w:val="000000"/>
        </w:rPr>
      </w:pPr>
    </w:p>
    <w:p w14:paraId="4C6EB24E" w14:textId="77777777" w:rsidR="0038554B" w:rsidRPr="00106F32" w:rsidRDefault="0038554B" w:rsidP="009164A3">
      <w:pPr>
        <w:suppressAutoHyphens/>
        <w:rPr>
          <w:color w:val="000000"/>
        </w:rPr>
      </w:pPr>
    </w:p>
    <w:p w14:paraId="4DBB3945" w14:textId="77777777" w:rsidR="005D3251" w:rsidRPr="00106F32" w:rsidRDefault="005D3251" w:rsidP="009164A3">
      <w:pPr>
        <w:suppressAutoHyphens/>
        <w:rPr>
          <w:color w:val="000000"/>
        </w:rPr>
      </w:pPr>
    </w:p>
    <w:p w14:paraId="2290EB3A" w14:textId="77777777" w:rsidR="0038554B" w:rsidRPr="00106F32" w:rsidRDefault="0038554B" w:rsidP="009164A3">
      <w:pPr>
        <w:suppressAutoHyphens/>
        <w:rPr>
          <w:color w:val="000000"/>
        </w:rPr>
      </w:pPr>
    </w:p>
    <w:p w14:paraId="2C9CDDC6" w14:textId="77777777" w:rsidR="0038554B" w:rsidRPr="00106F32" w:rsidRDefault="0038554B" w:rsidP="009164A3">
      <w:pPr>
        <w:suppressAutoHyphens/>
        <w:rPr>
          <w:color w:val="000000"/>
        </w:rPr>
      </w:pPr>
    </w:p>
    <w:p w14:paraId="18F4B645" w14:textId="77777777" w:rsidR="0038554B" w:rsidRPr="00106F32" w:rsidRDefault="0038554B" w:rsidP="009164A3">
      <w:pPr>
        <w:suppressAutoHyphens/>
        <w:rPr>
          <w:color w:val="000000"/>
        </w:rPr>
      </w:pPr>
    </w:p>
    <w:p w14:paraId="7F013786" w14:textId="77777777" w:rsidR="0038554B" w:rsidRPr="00106F32" w:rsidRDefault="0038554B" w:rsidP="009164A3">
      <w:pPr>
        <w:suppressAutoHyphens/>
        <w:rPr>
          <w:color w:val="000000"/>
        </w:rPr>
      </w:pPr>
    </w:p>
    <w:p w14:paraId="6CBC144D" w14:textId="77777777" w:rsidR="0038554B" w:rsidRPr="00106F32" w:rsidRDefault="0038554B" w:rsidP="009164A3">
      <w:pPr>
        <w:suppressAutoHyphens/>
        <w:rPr>
          <w:color w:val="000000"/>
        </w:rPr>
      </w:pPr>
    </w:p>
    <w:p w14:paraId="0663BB4C" w14:textId="77777777" w:rsidR="0038554B" w:rsidRPr="00106F32" w:rsidRDefault="0038554B" w:rsidP="009164A3">
      <w:pPr>
        <w:suppressAutoHyphens/>
        <w:rPr>
          <w:color w:val="000000"/>
        </w:rPr>
      </w:pPr>
    </w:p>
    <w:p w14:paraId="3B1506AF" w14:textId="77777777" w:rsidR="0038554B" w:rsidRPr="00106F32" w:rsidRDefault="0038554B" w:rsidP="009164A3">
      <w:pPr>
        <w:suppressAutoHyphens/>
        <w:rPr>
          <w:color w:val="000000"/>
        </w:rPr>
      </w:pPr>
    </w:p>
    <w:p w14:paraId="30AE4AA1" w14:textId="77777777" w:rsidR="0038554B" w:rsidRPr="00106F32" w:rsidRDefault="0038554B" w:rsidP="009164A3">
      <w:pPr>
        <w:suppressAutoHyphens/>
        <w:rPr>
          <w:color w:val="000000"/>
        </w:rPr>
      </w:pPr>
    </w:p>
    <w:p w14:paraId="2971E146" w14:textId="77777777" w:rsidR="0038554B" w:rsidRPr="00106F32" w:rsidRDefault="0038554B" w:rsidP="009164A3">
      <w:pPr>
        <w:suppressAutoHyphens/>
        <w:rPr>
          <w:color w:val="000000"/>
        </w:rPr>
      </w:pPr>
    </w:p>
    <w:p w14:paraId="10DC0BA8" w14:textId="77777777" w:rsidR="0038554B" w:rsidRPr="00106F32" w:rsidRDefault="0038554B" w:rsidP="009164A3">
      <w:pPr>
        <w:suppressAutoHyphens/>
        <w:rPr>
          <w:color w:val="000000"/>
        </w:rPr>
      </w:pPr>
    </w:p>
    <w:p w14:paraId="64B7DB9C" w14:textId="77777777" w:rsidR="0038554B" w:rsidRPr="00106F32" w:rsidRDefault="0038554B" w:rsidP="009164A3">
      <w:pPr>
        <w:suppressAutoHyphens/>
        <w:rPr>
          <w:color w:val="000000"/>
        </w:rPr>
      </w:pPr>
    </w:p>
    <w:p w14:paraId="7C70D69F" w14:textId="77777777" w:rsidR="008B0866" w:rsidRPr="00106F32" w:rsidRDefault="008B0866" w:rsidP="009164A3">
      <w:pPr>
        <w:suppressAutoHyphens/>
        <w:rPr>
          <w:color w:val="000000"/>
        </w:rPr>
      </w:pPr>
    </w:p>
    <w:p w14:paraId="57804146" w14:textId="77777777" w:rsidR="009164A3" w:rsidRPr="00106F32" w:rsidRDefault="0038554B" w:rsidP="009164A3">
      <w:pPr>
        <w:suppressAutoHyphens/>
        <w:jc w:val="center"/>
        <w:rPr>
          <w:color w:val="000000"/>
        </w:rPr>
      </w:pPr>
      <w:r w:rsidRPr="00106F32">
        <w:rPr>
          <w:b/>
          <w:color w:val="000000"/>
        </w:rPr>
        <w:t>BIJLAGE III</w:t>
      </w:r>
    </w:p>
    <w:p w14:paraId="1907DEAC" w14:textId="69E0288B" w:rsidR="0038554B" w:rsidRPr="00106F32" w:rsidRDefault="0038554B" w:rsidP="000672AD">
      <w:pPr>
        <w:suppressAutoHyphens/>
        <w:rPr>
          <w:color w:val="000000"/>
        </w:rPr>
      </w:pPr>
    </w:p>
    <w:p w14:paraId="4DEF186F" w14:textId="77777777" w:rsidR="009164A3" w:rsidRPr="00106F32" w:rsidRDefault="0038554B" w:rsidP="009164A3">
      <w:pPr>
        <w:suppressAutoHyphens/>
        <w:jc w:val="center"/>
        <w:rPr>
          <w:color w:val="000000"/>
        </w:rPr>
      </w:pPr>
      <w:r w:rsidRPr="00106F32">
        <w:rPr>
          <w:b/>
          <w:color w:val="000000"/>
        </w:rPr>
        <w:t>ETIKETTERING EN BIJSLUITER</w:t>
      </w:r>
    </w:p>
    <w:p w14:paraId="49962B1D" w14:textId="6E550008" w:rsidR="0038554B" w:rsidRPr="00106F32" w:rsidRDefault="0038554B" w:rsidP="000672AD">
      <w:pPr>
        <w:suppressAutoHyphens/>
        <w:rPr>
          <w:color w:val="000000"/>
        </w:rPr>
      </w:pPr>
    </w:p>
    <w:p w14:paraId="2100C41D" w14:textId="77777777" w:rsidR="0038554B" w:rsidRPr="00106F32" w:rsidRDefault="0038554B" w:rsidP="009164A3">
      <w:pPr>
        <w:suppressAutoHyphens/>
        <w:rPr>
          <w:color w:val="000000"/>
        </w:rPr>
      </w:pPr>
      <w:r w:rsidRPr="00106F32">
        <w:rPr>
          <w:b/>
          <w:color w:val="000000"/>
        </w:rPr>
        <w:br w:type="page"/>
      </w:r>
    </w:p>
    <w:p w14:paraId="35705870" w14:textId="77777777" w:rsidR="0038554B" w:rsidRPr="00106F32" w:rsidRDefault="0038554B" w:rsidP="009164A3">
      <w:pPr>
        <w:suppressAutoHyphens/>
        <w:rPr>
          <w:color w:val="000000"/>
        </w:rPr>
      </w:pPr>
    </w:p>
    <w:p w14:paraId="31FD9A9A" w14:textId="77777777" w:rsidR="0038554B" w:rsidRPr="00106F32" w:rsidRDefault="0038554B" w:rsidP="009164A3">
      <w:pPr>
        <w:suppressAutoHyphens/>
        <w:rPr>
          <w:color w:val="000000"/>
        </w:rPr>
      </w:pPr>
    </w:p>
    <w:p w14:paraId="6920DE95" w14:textId="77777777" w:rsidR="0038554B" w:rsidRPr="00106F32" w:rsidRDefault="0038554B" w:rsidP="009164A3">
      <w:pPr>
        <w:suppressAutoHyphens/>
        <w:rPr>
          <w:color w:val="000000"/>
        </w:rPr>
      </w:pPr>
    </w:p>
    <w:p w14:paraId="2D07F5C3" w14:textId="77777777" w:rsidR="0038554B" w:rsidRPr="00106F32" w:rsidRDefault="0038554B" w:rsidP="009164A3">
      <w:pPr>
        <w:suppressAutoHyphens/>
        <w:rPr>
          <w:color w:val="000000"/>
        </w:rPr>
      </w:pPr>
    </w:p>
    <w:p w14:paraId="256C0871" w14:textId="77777777" w:rsidR="0038554B" w:rsidRPr="00106F32" w:rsidRDefault="0038554B" w:rsidP="009164A3">
      <w:pPr>
        <w:suppressAutoHyphens/>
        <w:rPr>
          <w:color w:val="000000"/>
        </w:rPr>
      </w:pPr>
    </w:p>
    <w:p w14:paraId="3C8C9F48" w14:textId="77777777" w:rsidR="0038554B" w:rsidRPr="00106F32" w:rsidRDefault="0038554B" w:rsidP="009164A3">
      <w:pPr>
        <w:suppressAutoHyphens/>
        <w:rPr>
          <w:color w:val="000000"/>
        </w:rPr>
      </w:pPr>
    </w:p>
    <w:p w14:paraId="79C76AE3" w14:textId="77777777" w:rsidR="0038554B" w:rsidRPr="00106F32" w:rsidRDefault="0038554B" w:rsidP="009164A3">
      <w:pPr>
        <w:suppressAutoHyphens/>
        <w:rPr>
          <w:color w:val="000000"/>
        </w:rPr>
      </w:pPr>
    </w:p>
    <w:p w14:paraId="725C8F95" w14:textId="77777777" w:rsidR="0038554B" w:rsidRPr="00106F32" w:rsidRDefault="0038554B" w:rsidP="009164A3">
      <w:pPr>
        <w:suppressAutoHyphens/>
        <w:rPr>
          <w:color w:val="000000"/>
        </w:rPr>
      </w:pPr>
    </w:p>
    <w:p w14:paraId="63FD308D" w14:textId="77777777" w:rsidR="0038554B" w:rsidRPr="00106F32" w:rsidRDefault="0038554B" w:rsidP="009164A3">
      <w:pPr>
        <w:suppressAutoHyphens/>
        <w:rPr>
          <w:color w:val="000000"/>
        </w:rPr>
      </w:pPr>
    </w:p>
    <w:p w14:paraId="033C80F2" w14:textId="77777777" w:rsidR="0038554B" w:rsidRPr="00106F32" w:rsidRDefault="0038554B" w:rsidP="009164A3">
      <w:pPr>
        <w:suppressAutoHyphens/>
        <w:rPr>
          <w:color w:val="000000"/>
        </w:rPr>
      </w:pPr>
    </w:p>
    <w:p w14:paraId="432B70B9" w14:textId="77777777" w:rsidR="0038554B" w:rsidRPr="00106F32" w:rsidRDefault="0038554B" w:rsidP="009164A3">
      <w:pPr>
        <w:suppressAutoHyphens/>
        <w:rPr>
          <w:color w:val="000000"/>
        </w:rPr>
      </w:pPr>
    </w:p>
    <w:p w14:paraId="74903482" w14:textId="77777777" w:rsidR="0038554B" w:rsidRPr="00106F32" w:rsidRDefault="0038554B" w:rsidP="009164A3">
      <w:pPr>
        <w:suppressAutoHyphens/>
        <w:rPr>
          <w:color w:val="000000"/>
        </w:rPr>
      </w:pPr>
    </w:p>
    <w:p w14:paraId="5B3B651F" w14:textId="77777777" w:rsidR="0038554B" w:rsidRPr="00106F32" w:rsidRDefault="0038554B" w:rsidP="009164A3">
      <w:pPr>
        <w:suppressAutoHyphens/>
        <w:rPr>
          <w:color w:val="000000"/>
        </w:rPr>
      </w:pPr>
    </w:p>
    <w:p w14:paraId="10A346E2" w14:textId="77777777" w:rsidR="0038554B" w:rsidRPr="00106F32" w:rsidRDefault="0038554B" w:rsidP="009164A3">
      <w:pPr>
        <w:suppressAutoHyphens/>
        <w:rPr>
          <w:color w:val="000000"/>
        </w:rPr>
      </w:pPr>
    </w:p>
    <w:p w14:paraId="62E2FFCD" w14:textId="77777777" w:rsidR="0038554B" w:rsidRPr="00106F32" w:rsidRDefault="0038554B" w:rsidP="009164A3">
      <w:pPr>
        <w:suppressAutoHyphens/>
        <w:rPr>
          <w:color w:val="000000"/>
        </w:rPr>
      </w:pPr>
    </w:p>
    <w:p w14:paraId="397C420D" w14:textId="77777777" w:rsidR="0038554B" w:rsidRPr="00106F32" w:rsidRDefault="0038554B" w:rsidP="009164A3">
      <w:pPr>
        <w:suppressAutoHyphens/>
        <w:rPr>
          <w:color w:val="000000"/>
        </w:rPr>
      </w:pPr>
    </w:p>
    <w:p w14:paraId="6EFEB9BF" w14:textId="77777777" w:rsidR="0038554B" w:rsidRPr="00106F32" w:rsidRDefault="0038554B" w:rsidP="009164A3">
      <w:pPr>
        <w:suppressAutoHyphens/>
        <w:rPr>
          <w:color w:val="000000"/>
        </w:rPr>
      </w:pPr>
    </w:p>
    <w:p w14:paraId="3D28CA19" w14:textId="77777777" w:rsidR="005D3251" w:rsidRPr="00106F32" w:rsidRDefault="005D3251" w:rsidP="009164A3">
      <w:pPr>
        <w:suppressAutoHyphens/>
        <w:rPr>
          <w:color w:val="000000"/>
        </w:rPr>
      </w:pPr>
    </w:p>
    <w:p w14:paraId="60DE08B5" w14:textId="77777777" w:rsidR="0038554B" w:rsidRPr="00106F32" w:rsidRDefault="0038554B" w:rsidP="009164A3">
      <w:pPr>
        <w:suppressAutoHyphens/>
        <w:rPr>
          <w:color w:val="000000"/>
        </w:rPr>
      </w:pPr>
    </w:p>
    <w:p w14:paraId="4100E99C" w14:textId="77777777" w:rsidR="0038554B" w:rsidRPr="00106F32" w:rsidRDefault="0038554B" w:rsidP="009164A3">
      <w:pPr>
        <w:suppressAutoHyphens/>
        <w:rPr>
          <w:color w:val="000000"/>
        </w:rPr>
      </w:pPr>
    </w:p>
    <w:p w14:paraId="5B0EE80D" w14:textId="77777777" w:rsidR="0038554B" w:rsidRPr="00106F32" w:rsidRDefault="0038554B" w:rsidP="009164A3">
      <w:pPr>
        <w:suppressAutoHyphens/>
        <w:rPr>
          <w:color w:val="000000"/>
        </w:rPr>
      </w:pPr>
    </w:p>
    <w:p w14:paraId="65E92784" w14:textId="77777777" w:rsidR="0038554B" w:rsidRPr="00106F32" w:rsidRDefault="0038554B" w:rsidP="009164A3">
      <w:pPr>
        <w:suppressAutoHyphens/>
        <w:rPr>
          <w:color w:val="000000"/>
        </w:rPr>
      </w:pPr>
    </w:p>
    <w:p w14:paraId="3C9DE944" w14:textId="77777777" w:rsidR="0038554B" w:rsidRPr="00106F32" w:rsidRDefault="0038554B" w:rsidP="000672AD">
      <w:pPr>
        <w:suppressAutoHyphens/>
        <w:rPr>
          <w:color w:val="000000"/>
        </w:rPr>
      </w:pPr>
    </w:p>
    <w:p w14:paraId="735AF8A6" w14:textId="77777777" w:rsidR="009164A3" w:rsidRPr="00106F32" w:rsidRDefault="0038554B" w:rsidP="009164A3">
      <w:pPr>
        <w:suppressAutoHyphens/>
        <w:jc w:val="center"/>
        <w:outlineLvl w:val="0"/>
        <w:rPr>
          <w:color w:val="000000"/>
        </w:rPr>
      </w:pPr>
      <w:r w:rsidRPr="00106F32">
        <w:rPr>
          <w:b/>
          <w:color w:val="000000"/>
        </w:rPr>
        <w:t>A. ETIKETTERING</w:t>
      </w:r>
    </w:p>
    <w:p w14:paraId="60E665B6" w14:textId="688938F5" w:rsidR="0038554B" w:rsidRPr="00106F32" w:rsidRDefault="0038554B" w:rsidP="009164A3">
      <w:pPr>
        <w:shd w:val="clear" w:color="auto" w:fill="FFFFFF"/>
        <w:suppressAutoHyphens/>
        <w:rPr>
          <w:color w:val="000000"/>
        </w:rPr>
      </w:pPr>
      <w:r w:rsidRPr="00106F32">
        <w:rPr>
          <w:color w:val="000000"/>
        </w:rPr>
        <w:br w:type="page"/>
      </w:r>
    </w:p>
    <w:p w14:paraId="02158219" w14:textId="77777777" w:rsidR="005D3251" w:rsidRPr="00106F32" w:rsidRDefault="005D3251" w:rsidP="009164A3">
      <w:pPr>
        <w:shd w:val="clear" w:color="auto" w:fill="FFFFFF"/>
        <w:suppressAutoHyphens/>
        <w:rPr>
          <w:color w:val="000000"/>
        </w:rPr>
      </w:pPr>
    </w:p>
    <w:p w14:paraId="0E2C9A47" w14:textId="77777777" w:rsidR="00D43850" w:rsidRPr="00106F32" w:rsidRDefault="00D43850" w:rsidP="009164A3">
      <w:pPr>
        <w:pBdr>
          <w:top w:val="single" w:sz="4" w:space="1" w:color="auto"/>
          <w:left w:val="single" w:sz="4" w:space="4" w:color="auto"/>
          <w:bottom w:val="single" w:sz="4" w:space="1" w:color="auto"/>
          <w:right w:val="single" w:sz="4" w:space="4" w:color="auto"/>
        </w:pBdr>
        <w:shd w:val="clear" w:color="auto" w:fill="FFFFFF"/>
        <w:suppressAutoHyphens/>
        <w:rPr>
          <w:color w:val="000000"/>
        </w:rPr>
      </w:pPr>
      <w:r w:rsidRPr="00106F32">
        <w:rPr>
          <w:b/>
          <w:color w:val="000000"/>
        </w:rPr>
        <w:t>GEGEVENS DIE OP DE BUITENVERPAKKING MOETEN WORDEN VERMELD</w:t>
      </w:r>
    </w:p>
    <w:p w14:paraId="60275B2D" w14:textId="77777777" w:rsidR="00D43850" w:rsidRPr="00106F32" w:rsidRDefault="00D43850" w:rsidP="009164A3">
      <w:pPr>
        <w:pBdr>
          <w:top w:val="single" w:sz="4" w:space="1" w:color="auto"/>
          <w:left w:val="single" w:sz="4" w:space="4" w:color="auto"/>
          <w:bottom w:val="single" w:sz="4" w:space="1" w:color="auto"/>
          <w:right w:val="single" w:sz="4" w:space="4" w:color="auto"/>
        </w:pBdr>
        <w:suppressAutoHyphens/>
        <w:rPr>
          <w:color w:val="000000"/>
        </w:rPr>
      </w:pPr>
    </w:p>
    <w:p w14:paraId="60E1C5D5" w14:textId="77777777" w:rsidR="00D43850" w:rsidRPr="00106F32" w:rsidRDefault="00D43850" w:rsidP="009164A3">
      <w:pPr>
        <w:pBdr>
          <w:top w:val="single" w:sz="4" w:space="1" w:color="auto"/>
          <w:left w:val="single" w:sz="4" w:space="4" w:color="auto"/>
          <w:bottom w:val="single" w:sz="4" w:space="1" w:color="auto"/>
          <w:right w:val="single" w:sz="4" w:space="4" w:color="auto"/>
        </w:pBdr>
        <w:suppressAutoHyphens/>
        <w:rPr>
          <w:color w:val="000000"/>
        </w:rPr>
      </w:pPr>
      <w:r w:rsidRPr="00106F32">
        <w:rPr>
          <w:b/>
          <w:color w:val="000000"/>
        </w:rPr>
        <w:t>DOOS</w:t>
      </w:r>
      <w:r w:rsidR="00D13D70" w:rsidRPr="00106F32">
        <w:rPr>
          <w:b/>
          <w:color w:val="000000"/>
        </w:rPr>
        <w:t xml:space="preserve"> VAN EENHEIDSVERPAKKING</w:t>
      </w:r>
    </w:p>
    <w:p w14:paraId="506F5937" w14:textId="77777777" w:rsidR="00D43850" w:rsidRPr="00106F32" w:rsidRDefault="00D43850" w:rsidP="009164A3">
      <w:pPr>
        <w:shd w:val="clear" w:color="auto" w:fill="FFFFFF"/>
        <w:suppressAutoHyphens/>
        <w:rPr>
          <w:color w:val="000000"/>
        </w:rPr>
      </w:pPr>
    </w:p>
    <w:p w14:paraId="5ABE6ED7" w14:textId="77777777" w:rsidR="00D43850" w:rsidRPr="00106F32" w:rsidRDefault="00D43850" w:rsidP="009164A3">
      <w:pPr>
        <w:shd w:val="clear" w:color="auto" w:fill="FFFFFF"/>
        <w:suppressAutoHyphens/>
        <w:rPr>
          <w:color w:val="000000"/>
        </w:rPr>
      </w:pPr>
    </w:p>
    <w:p w14:paraId="56AF2278" w14:textId="77777777" w:rsidR="00D43850" w:rsidRPr="00106F32" w:rsidRDefault="00D4385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1.</w:t>
      </w:r>
      <w:r w:rsidRPr="00106F32">
        <w:rPr>
          <w:b/>
          <w:color w:val="000000"/>
        </w:rPr>
        <w:tab/>
        <w:t>NAAM VAN HET GENEESMIDDEL</w:t>
      </w:r>
    </w:p>
    <w:p w14:paraId="17CA32CF" w14:textId="77777777" w:rsidR="00D43850" w:rsidRPr="00106F32" w:rsidRDefault="00D43850" w:rsidP="009164A3">
      <w:pPr>
        <w:suppressAutoHyphens/>
        <w:rPr>
          <w:color w:val="000000"/>
        </w:rPr>
      </w:pPr>
    </w:p>
    <w:p w14:paraId="430BE12D" w14:textId="77777777" w:rsidR="00D13D70" w:rsidRPr="00106F32" w:rsidRDefault="00D13D70" w:rsidP="009164A3">
      <w:pPr>
        <w:rPr>
          <w:color w:val="000000"/>
        </w:rPr>
      </w:pPr>
      <w:r w:rsidRPr="00106F32">
        <w:rPr>
          <w:color w:val="000000"/>
        </w:rPr>
        <w:t>E</w:t>
      </w:r>
      <w:r w:rsidR="00A57690" w:rsidRPr="00106F32">
        <w:rPr>
          <w:color w:val="000000"/>
        </w:rPr>
        <w:t>xjade</w:t>
      </w:r>
      <w:r w:rsidRPr="00106F32">
        <w:rPr>
          <w:color w:val="000000"/>
        </w:rPr>
        <w:t xml:space="preserve"> 90 mg filmomhulde tabletten</w:t>
      </w:r>
    </w:p>
    <w:p w14:paraId="39CA5B1B" w14:textId="77777777" w:rsidR="00D43850" w:rsidRPr="00106F32" w:rsidRDefault="00D43850" w:rsidP="009164A3">
      <w:pPr>
        <w:rPr>
          <w:color w:val="000000"/>
        </w:rPr>
      </w:pPr>
    </w:p>
    <w:p w14:paraId="2315F9E5" w14:textId="77777777" w:rsidR="00D43850" w:rsidRPr="00106F32" w:rsidRDefault="00233AF5" w:rsidP="009164A3">
      <w:pPr>
        <w:rPr>
          <w:color w:val="000000"/>
        </w:rPr>
      </w:pPr>
      <w:r w:rsidRPr="00106F32">
        <w:rPr>
          <w:color w:val="000000"/>
        </w:rPr>
        <w:t>d</w:t>
      </w:r>
      <w:r w:rsidR="00D43850" w:rsidRPr="00106F32">
        <w:rPr>
          <w:color w:val="000000"/>
        </w:rPr>
        <w:t>eferasirox</w:t>
      </w:r>
    </w:p>
    <w:p w14:paraId="1D208CED" w14:textId="77777777" w:rsidR="00D43850" w:rsidRPr="00106F32" w:rsidRDefault="00D43850" w:rsidP="009164A3">
      <w:pPr>
        <w:suppressAutoHyphens/>
        <w:rPr>
          <w:color w:val="000000"/>
        </w:rPr>
      </w:pPr>
    </w:p>
    <w:p w14:paraId="04CB258F" w14:textId="77777777" w:rsidR="00D43850" w:rsidRPr="00106F32" w:rsidRDefault="00D43850" w:rsidP="009164A3">
      <w:pPr>
        <w:suppressAutoHyphens/>
        <w:rPr>
          <w:color w:val="000000"/>
        </w:rPr>
      </w:pPr>
    </w:p>
    <w:p w14:paraId="006CA10A" w14:textId="77777777" w:rsidR="00D43850" w:rsidRPr="00106F32" w:rsidRDefault="00D43850" w:rsidP="009164A3">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106F32">
        <w:rPr>
          <w:b/>
          <w:color w:val="000000"/>
        </w:rPr>
        <w:t>2.</w:t>
      </w:r>
      <w:r w:rsidRPr="00106F32">
        <w:rPr>
          <w:b/>
          <w:color w:val="000000"/>
        </w:rPr>
        <w:tab/>
        <w:t xml:space="preserve">GEHALTE AAN </w:t>
      </w:r>
      <w:r w:rsidRPr="00106F32">
        <w:rPr>
          <w:b/>
          <w:caps/>
          <w:color w:val="000000"/>
          <w:szCs w:val="22"/>
        </w:rPr>
        <w:t xml:space="preserve">Werkzame </w:t>
      </w:r>
      <w:r w:rsidRPr="00106F32">
        <w:rPr>
          <w:b/>
          <w:caps/>
          <w:szCs w:val="22"/>
        </w:rPr>
        <w:t>stof(fen)</w:t>
      </w:r>
    </w:p>
    <w:p w14:paraId="626AB80D" w14:textId="77777777" w:rsidR="00D43850" w:rsidRPr="00106F32" w:rsidRDefault="00D43850" w:rsidP="009164A3">
      <w:pPr>
        <w:suppressAutoHyphens/>
        <w:rPr>
          <w:color w:val="000000"/>
        </w:rPr>
      </w:pPr>
    </w:p>
    <w:p w14:paraId="3323A623" w14:textId="77777777" w:rsidR="003E034B" w:rsidRPr="00106F32" w:rsidRDefault="003E034B" w:rsidP="009164A3">
      <w:pPr>
        <w:rPr>
          <w:szCs w:val="22"/>
        </w:rPr>
      </w:pPr>
      <w:r w:rsidRPr="00106F32">
        <w:rPr>
          <w:szCs w:val="22"/>
        </w:rPr>
        <w:t>Elke tablet bevat 90 mg deferasirox.</w:t>
      </w:r>
    </w:p>
    <w:p w14:paraId="79A962BB" w14:textId="77777777" w:rsidR="00D43850" w:rsidRPr="00106F32" w:rsidRDefault="00D43850" w:rsidP="009164A3">
      <w:pPr>
        <w:suppressAutoHyphens/>
        <w:rPr>
          <w:color w:val="000000"/>
        </w:rPr>
      </w:pPr>
    </w:p>
    <w:p w14:paraId="723D8DDA" w14:textId="77777777" w:rsidR="00D43850" w:rsidRPr="00106F32" w:rsidRDefault="00D43850" w:rsidP="009164A3">
      <w:pPr>
        <w:suppressAutoHyphens/>
        <w:rPr>
          <w:color w:val="000000"/>
        </w:rPr>
      </w:pPr>
    </w:p>
    <w:p w14:paraId="3E77D004" w14:textId="77777777" w:rsidR="00D43850" w:rsidRPr="00106F32" w:rsidRDefault="00D4385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3.</w:t>
      </w:r>
      <w:r w:rsidRPr="00106F32">
        <w:rPr>
          <w:b/>
          <w:color w:val="000000"/>
        </w:rPr>
        <w:tab/>
        <w:t>LIJST VAN HULPSTOFFEN</w:t>
      </w:r>
    </w:p>
    <w:p w14:paraId="157411FB" w14:textId="77777777" w:rsidR="00D43850" w:rsidRPr="00106F32" w:rsidRDefault="00D43850" w:rsidP="009164A3">
      <w:pPr>
        <w:suppressAutoHyphens/>
        <w:rPr>
          <w:color w:val="000000"/>
        </w:rPr>
      </w:pPr>
    </w:p>
    <w:p w14:paraId="20E28C93" w14:textId="77777777" w:rsidR="00D43850" w:rsidRPr="00106F32" w:rsidRDefault="00D43850" w:rsidP="009164A3">
      <w:pPr>
        <w:suppressAutoHyphens/>
        <w:rPr>
          <w:color w:val="000000"/>
        </w:rPr>
      </w:pPr>
    </w:p>
    <w:p w14:paraId="2E379455" w14:textId="77777777" w:rsidR="00D43850" w:rsidRPr="00106F32" w:rsidRDefault="00D4385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4.</w:t>
      </w:r>
      <w:r w:rsidRPr="00106F32">
        <w:rPr>
          <w:b/>
          <w:color w:val="000000"/>
        </w:rPr>
        <w:tab/>
        <w:t>FARMACEUTISCHE VORM EN INHOUD</w:t>
      </w:r>
    </w:p>
    <w:p w14:paraId="25424BCF" w14:textId="77777777" w:rsidR="00D43850" w:rsidRPr="00106F32" w:rsidRDefault="00D43850" w:rsidP="009164A3">
      <w:pPr>
        <w:suppressAutoHyphens/>
        <w:rPr>
          <w:color w:val="000000"/>
        </w:rPr>
      </w:pPr>
    </w:p>
    <w:p w14:paraId="7B631040" w14:textId="77777777" w:rsidR="0071584F" w:rsidRPr="00106F32" w:rsidRDefault="0071584F" w:rsidP="009164A3">
      <w:pPr>
        <w:suppressAutoHyphens/>
        <w:rPr>
          <w:color w:val="000000"/>
          <w:shd w:val="pct15" w:color="auto" w:fill="auto"/>
        </w:rPr>
      </w:pPr>
      <w:r w:rsidRPr="00106F32">
        <w:rPr>
          <w:color w:val="000000"/>
          <w:shd w:val="pct15" w:color="auto" w:fill="auto"/>
        </w:rPr>
        <w:t>Filmomhulde tabletten</w:t>
      </w:r>
    </w:p>
    <w:p w14:paraId="22734F1A" w14:textId="77777777" w:rsidR="0071584F" w:rsidRPr="00106F32" w:rsidRDefault="0071584F" w:rsidP="009164A3">
      <w:pPr>
        <w:suppressAutoHyphens/>
        <w:rPr>
          <w:color w:val="000000"/>
        </w:rPr>
      </w:pPr>
    </w:p>
    <w:p w14:paraId="3CAE68FE" w14:textId="77777777" w:rsidR="0071584F" w:rsidRPr="00106F32" w:rsidRDefault="0071584F" w:rsidP="009164A3">
      <w:pPr>
        <w:rPr>
          <w:color w:val="000000"/>
        </w:rPr>
      </w:pPr>
      <w:r w:rsidRPr="00106F32">
        <w:rPr>
          <w:color w:val="000000"/>
        </w:rPr>
        <w:t>30 filmomhulde tabletten</w:t>
      </w:r>
    </w:p>
    <w:p w14:paraId="09FEBC3B" w14:textId="77777777" w:rsidR="0071584F" w:rsidRPr="00106F32" w:rsidRDefault="0071584F" w:rsidP="009164A3">
      <w:pPr>
        <w:rPr>
          <w:color w:val="000000"/>
          <w:shd w:val="clear" w:color="auto" w:fill="D9D9D9"/>
        </w:rPr>
      </w:pPr>
      <w:r w:rsidRPr="00106F32">
        <w:rPr>
          <w:color w:val="000000"/>
          <w:shd w:val="clear" w:color="auto" w:fill="D9D9D9"/>
        </w:rPr>
        <w:t>90 filmomhulde tabletten</w:t>
      </w:r>
    </w:p>
    <w:p w14:paraId="0C87E2C0" w14:textId="77777777" w:rsidR="00D43850" w:rsidRPr="00106F32" w:rsidRDefault="00D43850" w:rsidP="009164A3">
      <w:pPr>
        <w:suppressAutoHyphens/>
        <w:rPr>
          <w:color w:val="000000"/>
        </w:rPr>
      </w:pPr>
    </w:p>
    <w:p w14:paraId="5412A5E2" w14:textId="77777777" w:rsidR="00D43850" w:rsidRPr="00106F32" w:rsidRDefault="00D43850" w:rsidP="009164A3">
      <w:pPr>
        <w:suppressAutoHyphens/>
        <w:rPr>
          <w:color w:val="000000"/>
        </w:rPr>
      </w:pPr>
    </w:p>
    <w:p w14:paraId="6A72A98A" w14:textId="77777777" w:rsidR="00D43850" w:rsidRPr="00106F32" w:rsidRDefault="00D4385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5.</w:t>
      </w:r>
      <w:r w:rsidRPr="00106F32">
        <w:rPr>
          <w:b/>
          <w:color w:val="000000"/>
        </w:rPr>
        <w:tab/>
        <w:t>WIJZE VAN GEBRUIK EN TOEDIENINGSWEG(EN)</w:t>
      </w:r>
    </w:p>
    <w:p w14:paraId="4BDEF630" w14:textId="77777777" w:rsidR="00D43850" w:rsidRPr="00106F32" w:rsidRDefault="00D43850" w:rsidP="009164A3">
      <w:pPr>
        <w:suppressAutoHyphens/>
        <w:rPr>
          <w:color w:val="000000"/>
          <w:szCs w:val="22"/>
        </w:rPr>
      </w:pPr>
    </w:p>
    <w:p w14:paraId="43976E39" w14:textId="77777777" w:rsidR="00F40FAB" w:rsidRPr="00106F32" w:rsidRDefault="00D43850" w:rsidP="009164A3">
      <w:pPr>
        <w:suppressAutoHyphens/>
        <w:rPr>
          <w:color w:val="000000"/>
          <w:szCs w:val="22"/>
        </w:rPr>
      </w:pPr>
      <w:r w:rsidRPr="00106F32">
        <w:rPr>
          <w:color w:val="000000"/>
          <w:szCs w:val="22"/>
        </w:rPr>
        <w:t>Lees voor het gebruik de bijsluiter.</w:t>
      </w:r>
    </w:p>
    <w:p w14:paraId="236C51EE" w14:textId="77777777" w:rsidR="00D43850" w:rsidRPr="00106F32" w:rsidRDefault="00F40FAB" w:rsidP="009164A3">
      <w:pPr>
        <w:suppressAutoHyphens/>
        <w:rPr>
          <w:color w:val="000000"/>
          <w:szCs w:val="22"/>
        </w:rPr>
      </w:pPr>
      <w:r w:rsidRPr="00106F32">
        <w:rPr>
          <w:color w:val="000000"/>
          <w:szCs w:val="22"/>
        </w:rPr>
        <w:t>Oraal gebruik.</w:t>
      </w:r>
    </w:p>
    <w:p w14:paraId="0D8FED68" w14:textId="77777777" w:rsidR="00D43850" w:rsidRPr="00106F32" w:rsidRDefault="00D43850" w:rsidP="009164A3">
      <w:pPr>
        <w:suppressAutoHyphens/>
        <w:rPr>
          <w:color w:val="000000"/>
          <w:szCs w:val="22"/>
        </w:rPr>
      </w:pPr>
    </w:p>
    <w:p w14:paraId="65936F5E" w14:textId="77777777" w:rsidR="00D43850" w:rsidRPr="00106F32" w:rsidRDefault="00D43850" w:rsidP="009164A3">
      <w:pPr>
        <w:suppressAutoHyphens/>
        <w:rPr>
          <w:color w:val="000000"/>
        </w:rPr>
      </w:pPr>
    </w:p>
    <w:p w14:paraId="5B4E1D79" w14:textId="77777777" w:rsidR="009164A3" w:rsidRPr="00106F32" w:rsidRDefault="00D4385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6.</w:t>
      </w:r>
      <w:r w:rsidRPr="00106F32">
        <w:rPr>
          <w:b/>
          <w:color w:val="000000"/>
        </w:rPr>
        <w:tab/>
        <w:t>EEN SPECIALE WAARSCHUWING DAT HET GENEESMIDDEL BUITEN HET ZICHT EN BEREIK VAN KINDEREN DIENT TE WORDEN GEHOUDEN</w:t>
      </w:r>
    </w:p>
    <w:p w14:paraId="6177CF8F" w14:textId="0401FCDB" w:rsidR="00D43850" w:rsidRPr="00106F32" w:rsidRDefault="00D43850" w:rsidP="009164A3">
      <w:pPr>
        <w:suppressAutoHyphens/>
        <w:rPr>
          <w:color w:val="000000"/>
        </w:rPr>
      </w:pPr>
    </w:p>
    <w:p w14:paraId="4C628A5F" w14:textId="77777777" w:rsidR="00D43850" w:rsidRPr="00106F32" w:rsidRDefault="00D43850" w:rsidP="009164A3">
      <w:pPr>
        <w:suppressAutoHyphens/>
        <w:rPr>
          <w:color w:val="000000"/>
        </w:rPr>
      </w:pPr>
      <w:r w:rsidRPr="00106F32">
        <w:rPr>
          <w:color w:val="000000"/>
        </w:rPr>
        <w:t>Buiten het zicht en bereik van kinderen houden.</w:t>
      </w:r>
    </w:p>
    <w:p w14:paraId="7B634E27" w14:textId="77777777" w:rsidR="00D43850" w:rsidRPr="00106F32" w:rsidRDefault="00D43850" w:rsidP="009164A3">
      <w:pPr>
        <w:suppressAutoHyphens/>
        <w:rPr>
          <w:color w:val="000000"/>
        </w:rPr>
      </w:pPr>
    </w:p>
    <w:p w14:paraId="2BBA20BC" w14:textId="77777777" w:rsidR="00D43850" w:rsidRPr="00106F32" w:rsidRDefault="00D43850" w:rsidP="009164A3">
      <w:pPr>
        <w:suppressAutoHyphens/>
        <w:rPr>
          <w:color w:val="000000"/>
        </w:rPr>
      </w:pPr>
    </w:p>
    <w:p w14:paraId="1E869BCC" w14:textId="77777777" w:rsidR="00D43850" w:rsidRPr="00106F32" w:rsidRDefault="00D4385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7.</w:t>
      </w:r>
      <w:r w:rsidRPr="00106F32">
        <w:rPr>
          <w:b/>
          <w:color w:val="000000"/>
        </w:rPr>
        <w:tab/>
        <w:t>ANDERE SPECIALE WAARSCHUWING(EN), INDIEN NODIG</w:t>
      </w:r>
    </w:p>
    <w:p w14:paraId="2D13B03C" w14:textId="77777777" w:rsidR="00D43850" w:rsidRPr="00106F32" w:rsidRDefault="00D43850" w:rsidP="009164A3">
      <w:pPr>
        <w:suppressAutoHyphens/>
        <w:rPr>
          <w:color w:val="000000"/>
        </w:rPr>
      </w:pPr>
    </w:p>
    <w:p w14:paraId="675CC071" w14:textId="77777777" w:rsidR="00D43850" w:rsidRPr="00106F32" w:rsidRDefault="00D43850" w:rsidP="009164A3">
      <w:pPr>
        <w:suppressAutoHyphens/>
        <w:rPr>
          <w:color w:val="000000"/>
        </w:rPr>
      </w:pPr>
    </w:p>
    <w:p w14:paraId="6C4F964D" w14:textId="77777777" w:rsidR="00D43850" w:rsidRPr="00106F32" w:rsidRDefault="00D4385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8.</w:t>
      </w:r>
      <w:r w:rsidRPr="00106F32">
        <w:rPr>
          <w:b/>
          <w:color w:val="000000"/>
        </w:rPr>
        <w:tab/>
        <w:t>UITERSTE GEBRUIKSDATUM</w:t>
      </w:r>
    </w:p>
    <w:p w14:paraId="4445ED5A" w14:textId="77777777" w:rsidR="00D43850" w:rsidRPr="00106F32" w:rsidRDefault="00D43850" w:rsidP="009164A3">
      <w:pPr>
        <w:suppressAutoHyphens/>
        <w:rPr>
          <w:color w:val="000000"/>
        </w:rPr>
      </w:pPr>
    </w:p>
    <w:p w14:paraId="49AF6665" w14:textId="77777777" w:rsidR="00D43850" w:rsidRPr="00106F32" w:rsidRDefault="00D43850" w:rsidP="009164A3">
      <w:pPr>
        <w:tabs>
          <w:tab w:val="left" w:pos="1245"/>
        </w:tabs>
        <w:rPr>
          <w:color w:val="000000"/>
        </w:rPr>
      </w:pPr>
      <w:r w:rsidRPr="00106F32">
        <w:rPr>
          <w:color w:val="000000"/>
        </w:rPr>
        <w:t>EXP</w:t>
      </w:r>
    </w:p>
    <w:p w14:paraId="68F7FC38" w14:textId="77777777" w:rsidR="00D43850" w:rsidRPr="00106F32" w:rsidRDefault="00D43850" w:rsidP="009164A3">
      <w:pPr>
        <w:suppressAutoHyphens/>
        <w:rPr>
          <w:color w:val="000000"/>
        </w:rPr>
      </w:pPr>
    </w:p>
    <w:p w14:paraId="0C93CDC8" w14:textId="77777777" w:rsidR="00D43850" w:rsidRPr="00106F32" w:rsidRDefault="00D43850" w:rsidP="009164A3">
      <w:pPr>
        <w:suppressAutoHyphens/>
        <w:rPr>
          <w:color w:val="000000"/>
        </w:rPr>
      </w:pPr>
    </w:p>
    <w:p w14:paraId="1D4A388A" w14:textId="77777777" w:rsidR="00D43850" w:rsidRPr="00106F32" w:rsidRDefault="00D4385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9.</w:t>
      </w:r>
      <w:r w:rsidRPr="00106F32">
        <w:rPr>
          <w:b/>
          <w:color w:val="000000"/>
        </w:rPr>
        <w:tab/>
        <w:t>BIJZONDERE VOORZORGSMAATREGELEN VOOR DE BEWARING</w:t>
      </w:r>
    </w:p>
    <w:p w14:paraId="4367D987" w14:textId="77777777" w:rsidR="00D43850" w:rsidRPr="00106F32" w:rsidRDefault="00D43850" w:rsidP="009164A3">
      <w:pPr>
        <w:rPr>
          <w:color w:val="000000"/>
        </w:rPr>
      </w:pPr>
    </w:p>
    <w:p w14:paraId="0210F041" w14:textId="77777777" w:rsidR="00D43850" w:rsidRPr="00106F32" w:rsidRDefault="00D43850" w:rsidP="009164A3">
      <w:pPr>
        <w:suppressAutoHyphens/>
        <w:rPr>
          <w:color w:val="000000"/>
        </w:rPr>
      </w:pPr>
    </w:p>
    <w:p w14:paraId="0D133BCB" w14:textId="77777777" w:rsidR="009164A3" w:rsidRPr="00106F32" w:rsidRDefault="00D4385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lastRenderedPageBreak/>
        <w:t>10.</w:t>
      </w:r>
      <w:r w:rsidRPr="00106F32">
        <w:rPr>
          <w:b/>
          <w:color w:val="000000"/>
        </w:rPr>
        <w:tab/>
        <w:t>BIJZONDERE VOORZORGSMAATREGELEN VOOR HET VERWIJDEREN VAN NIET-GEBRUIKTE GENEESMIDDELEN OF DAARVAN AFGELEIDE AFVALSTOFFEN (INDIEN VAN TOEPASSING)</w:t>
      </w:r>
    </w:p>
    <w:p w14:paraId="78C73206" w14:textId="5ECD8279" w:rsidR="00D43850" w:rsidRPr="00106F32" w:rsidRDefault="00D43850" w:rsidP="009164A3">
      <w:pPr>
        <w:suppressAutoHyphens/>
        <w:rPr>
          <w:color w:val="000000"/>
        </w:rPr>
      </w:pPr>
    </w:p>
    <w:p w14:paraId="0CD71541" w14:textId="77777777" w:rsidR="00D43850" w:rsidRPr="00106F32" w:rsidRDefault="00D43850" w:rsidP="009164A3">
      <w:pPr>
        <w:suppressAutoHyphens/>
        <w:rPr>
          <w:color w:val="000000"/>
        </w:rPr>
      </w:pPr>
    </w:p>
    <w:p w14:paraId="5DD67D4C" w14:textId="77777777" w:rsidR="009164A3" w:rsidRPr="00106F32" w:rsidRDefault="00D4385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11.</w:t>
      </w:r>
      <w:r w:rsidRPr="00106F32">
        <w:rPr>
          <w:b/>
          <w:color w:val="000000"/>
        </w:rPr>
        <w:tab/>
        <w:t>NAAM EN ADRES VAN DE HOUDER VAN DE VERGUNNING VOOR HET IN DE HANDEL BRENGEN</w:t>
      </w:r>
    </w:p>
    <w:p w14:paraId="54C7A6B6" w14:textId="35E99A70" w:rsidR="00D43850" w:rsidRPr="00106F32" w:rsidRDefault="00D43850" w:rsidP="009164A3">
      <w:pPr>
        <w:suppressAutoHyphens/>
        <w:rPr>
          <w:color w:val="000000"/>
        </w:rPr>
      </w:pPr>
    </w:p>
    <w:p w14:paraId="0A537AB3" w14:textId="77777777" w:rsidR="00D43850" w:rsidRPr="00883B0B" w:rsidRDefault="00D43850" w:rsidP="009164A3">
      <w:pPr>
        <w:keepNext/>
        <w:ind w:left="567" w:hanging="567"/>
        <w:rPr>
          <w:color w:val="000000"/>
          <w:lang w:val="en-US"/>
        </w:rPr>
      </w:pPr>
      <w:r w:rsidRPr="00883B0B">
        <w:rPr>
          <w:color w:val="000000"/>
          <w:lang w:val="en-US"/>
        </w:rPr>
        <w:t xml:space="preserve">Novartis </w:t>
      </w:r>
      <w:proofErr w:type="spellStart"/>
      <w:r w:rsidRPr="00883B0B">
        <w:rPr>
          <w:color w:val="000000"/>
          <w:lang w:val="en-US"/>
        </w:rPr>
        <w:t>Europharm</w:t>
      </w:r>
      <w:proofErr w:type="spellEnd"/>
      <w:r w:rsidRPr="00883B0B">
        <w:rPr>
          <w:color w:val="000000"/>
          <w:lang w:val="en-US"/>
        </w:rPr>
        <w:t xml:space="preserve"> Limited</w:t>
      </w:r>
    </w:p>
    <w:p w14:paraId="3F96CBB1" w14:textId="77777777" w:rsidR="006906B4" w:rsidRPr="00883B0B" w:rsidRDefault="006906B4" w:rsidP="009164A3">
      <w:pPr>
        <w:keepNext/>
        <w:rPr>
          <w:color w:val="000000"/>
          <w:lang w:val="en-US"/>
        </w:rPr>
      </w:pPr>
      <w:r w:rsidRPr="00883B0B">
        <w:rPr>
          <w:color w:val="000000"/>
          <w:lang w:val="en-US"/>
        </w:rPr>
        <w:t>Vista Building</w:t>
      </w:r>
    </w:p>
    <w:p w14:paraId="171114A7" w14:textId="77777777" w:rsidR="006906B4" w:rsidRPr="00883B0B" w:rsidRDefault="006906B4" w:rsidP="009164A3">
      <w:pPr>
        <w:keepNext/>
        <w:rPr>
          <w:color w:val="000000"/>
          <w:lang w:val="en-US"/>
        </w:rPr>
      </w:pPr>
      <w:r w:rsidRPr="00883B0B">
        <w:rPr>
          <w:color w:val="000000"/>
          <w:lang w:val="en-US"/>
        </w:rPr>
        <w:t>Elm Park, Merrion Road</w:t>
      </w:r>
    </w:p>
    <w:p w14:paraId="05520BDC" w14:textId="77777777" w:rsidR="006906B4" w:rsidRPr="00106F32" w:rsidRDefault="006906B4" w:rsidP="009164A3">
      <w:pPr>
        <w:keepNext/>
        <w:rPr>
          <w:color w:val="000000"/>
        </w:rPr>
      </w:pPr>
      <w:r w:rsidRPr="00106F32">
        <w:rPr>
          <w:color w:val="000000"/>
        </w:rPr>
        <w:t>Dublin 4</w:t>
      </w:r>
    </w:p>
    <w:p w14:paraId="379DAB73" w14:textId="77777777" w:rsidR="006906B4" w:rsidRPr="00106F32" w:rsidRDefault="006906B4" w:rsidP="009164A3">
      <w:pPr>
        <w:rPr>
          <w:color w:val="000000"/>
        </w:rPr>
      </w:pPr>
      <w:r w:rsidRPr="00106F32">
        <w:rPr>
          <w:color w:val="000000"/>
        </w:rPr>
        <w:t>Ierland</w:t>
      </w:r>
    </w:p>
    <w:p w14:paraId="36C71AEB" w14:textId="77777777" w:rsidR="00D43850" w:rsidRPr="00106F32" w:rsidRDefault="00D43850" w:rsidP="009164A3">
      <w:pPr>
        <w:suppressAutoHyphens/>
        <w:rPr>
          <w:color w:val="000000"/>
        </w:rPr>
      </w:pPr>
    </w:p>
    <w:p w14:paraId="0F606F6F" w14:textId="77777777" w:rsidR="00D43850" w:rsidRPr="00106F32" w:rsidRDefault="00D43850" w:rsidP="009164A3">
      <w:pPr>
        <w:suppressAutoHyphens/>
        <w:rPr>
          <w:color w:val="000000"/>
        </w:rPr>
      </w:pPr>
    </w:p>
    <w:p w14:paraId="019FA26F" w14:textId="77777777" w:rsidR="00D43850" w:rsidRPr="00106F32" w:rsidRDefault="00D4385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12.</w:t>
      </w:r>
      <w:r w:rsidRPr="00106F32">
        <w:rPr>
          <w:b/>
          <w:color w:val="000000"/>
        </w:rPr>
        <w:tab/>
        <w:t>NUMMER(S) VAN DE VERGUNNING VOOR HET IN DE HANDEL BRENGEN</w:t>
      </w:r>
    </w:p>
    <w:p w14:paraId="64273D23" w14:textId="77777777" w:rsidR="00D43850" w:rsidRPr="00106F32" w:rsidRDefault="00D43850" w:rsidP="009164A3">
      <w:pPr>
        <w:suppressAutoHyphens/>
        <w:rPr>
          <w:color w:val="000000"/>
        </w:rPr>
      </w:pPr>
    </w:p>
    <w:p w14:paraId="50614620" w14:textId="77777777" w:rsidR="0071584F" w:rsidRPr="00106F32" w:rsidRDefault="0071584F" w:rsidP="009164A3">
      <w:pPr>
        <w:rPr>
          <w:color w:val="000000"/>
          <w:shd w:val="pct15" w:color="auto" w:fill="auto"/>
        </w:rPr>
      </w:pPr>
      <w:r w:rsidRPr="00106F32">
        <w:rPr>
          <w:color w:val="000000"/>
          <w:szCs w:val="22"/>
        </w:rPr>
        <w:t>EU/1/06/356/01</w:t>
      </w:r>
      <w:r w:rsidRPr="00106F32">
        <w:rPr>
          <w:szCs w:val="22"/>
        </w:rPr>
        <w:t>1</w:t>
      </w:r>
      <w:r w:rsidRPr="00106F32">
        <w:rPr>
          <w:szCs w:val="22"/>
        </w:rPr>
        <w:tab/>
      </w:r>
      <w:r w:rsidRPr="00106F32">
        <w:rPr>
          <w:szCs w:val="22"/>
        </w:rPr>
        <w:tab/>
      </w:r>
      <w:r w:rsidRPr="00106F32">
        <w:rPr>
          <w:szCs w:val="22"/>
        </w:rPr>
        <w:tab/>
      </w:r>
      <w:r w:rsidRPr="00106F32">
        <w:rPr>
          <w:color w:val="000000"/>
          <w:shd w:val="pct15" w:color="auto" w:fill="auto"/>
        </w:rPr>
        <w:t>30 filmomhulde tabletten</w:t>
      </w:r>
    </w:p>
    <w:p w14:paraId="3ECC19D5" w14:textId="77777777" w:rsidR="0071584F" w:rsidRPr="00106F32" w:rsidRDefault="0071584F" w:rsidP="009164A3">
      <w:pPr>
        <w:rPr>
          <w:color w:val="000000"/>
          <w:shd w:val="pct15" w:color="auto" w:fill="auto"/>
        </w:rPr>
      </w:pPr>
      <w:r w:rsidRPr="00106F32">
        <w:rPr>
          <w:color w:val="000000"/>
          <w:szCs w:val="22"/>
          <w:shd w:val="pct15" w:color="auto" w:fill="auto"/>
        </w:rPr>
        <w:t>EU/1/06/356/01</w:t>
      </w:r>
      <w:r w:rsidRPr="00106F32">
        <w:rPr>
          <w:szCs w:val="22"/>
          <w:shd w:val="pct15" w:color="auto" w:fill="auto"/>
        </w:rPr>
        <w:t>2</w:t>
      </w:r>
      <w:r w:rsidRPr="00106F32">
        <w:rPr>
          <w:szCs w:val="22"/>
        </w:rPr>
        <w:tab/>
      </w:r>
      <w:r w:rsidRPr="00106F32">
        <w:rPr>
          <w:szCs w:val="22"/>
        </w:rPr>
        <w:tab/>
      </w:r>
      <w:r w:rsidRPr="00106F32">
        <w:rPr>
          <w:szCs w:val="22"/>
        </w:rPr>
        <w:tab/>
      </w:r>
      <w:r w:rsidRPr="00106F32">
        <w:rPr>
          <w:color w:val="000000"/>
          <w:shd w:val="pct15" w:color="auto" w:fill="auto"/>
        </w:rPr>
        <w:t>90 filmomhulde tabletten</w:t>
      </w:r>
    </w:p>
    <w:p w14:paraId="3707E2E9" w14:textId="77777777" w:rsidR="00D43850" w:rsidRPr="00106F32" w:rsidRDefault="00D43850" w:rsidP="009164A3">
      <w:pPr>
        <w:suppressAutoHyphens/>
        <w:rPr>
          <w:color w:val="000000"/>
        </w:rPr>
      </w:pPr>
    </w:p>
    <w:p w14:paraId="4498D904" w14:textId="77777777" w:rsidR="00D43850" w:rsidRPr="00106F32" w:rsidRDefault="00D43850" w:rsidP="009164A3">
      <w:pPr>
        <w:suppressAutoHyphens/>
        <w:rPr>
          <w:color w:val="000000"/>
        </w:rPr>
      </w:pPr>
    </w:p>
    <w:p w14:paraId="596B9BC3" w14:textId="77777777" w:rsidR="009164A3" w:rsidRPr="00106F32" w:rsidRDefault="00D4385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13.</w:t>
      </w:r>
      <w:r w:rsidRPr="00106F32">
        <w:rPr>
          <w:b/>
          <w:color w:val="000000"/>
        </w:rPr>
        <w:tab/>
      </w:r>
      <w:r w:rsidR="0071584F" w:rsidRPr="00106F32">
        <w:rPr>
          <w:b/>
          <w:color w:val="000000"/>
        </w:rPr>
        <w:t>PARTIJNUMMER</w:t>
      </w:r>
    </w:p>
    <w:p w14:paraId="068C9638" w14:textId="0891B8CF" w:rsidR="00D43850" w:rsidRPr="00106F32" w:rsidRDefault="00D43850" w:rsidP="009164A3">
      <w:pPr>
        <w:rPr>
          <w:color w:val="000000"/>
        </w:rPr>
      </w:pPr>
    </w:p>
    <w:p w14:paraId="5A6B9538" w14:textId="77777777" w:rsidR="00D43850" w:rsidRPr="00106F32" w:rsidRDefault="00D43850" w:rsidP="009164A3">
      <w:pPr>
        <w:rPr>
          <w:color w:val="000000"/>
        </w:rPr>
      </w:pPr>
      <w:r w:rsidRPr="00106F32">
        <w:rPr>
          <w:color w:val="000000"/>
        </w:rPr>
        <w:t>Lot</w:t>
      </w:r>
    </w:p>
    <w:p w14:paraId="6C486BFE" w14:textId="77777777" w:rsidR="00D43850" w:rsidRPr="00106F32" w:rsidRDefault="00D43850" w:rsidP="009164A3">
      <w:pPr>
        <w:suppressAutoHyphens/>
        <w:rPr>
          <w:color w:val="000000"/>
        </w:rPr>
      </w:pPr>
    </w:p>
    <w:p w14:paraId="3163E9A2" w14:textId="77777777" w:rsidR="00D43850" w:rsidRPr="00106F32" w:rsidRDefault="00D43850" w:rsidP="009164A3">
      <w:pPr>
        <w:suppressAutoHyphens/>
        <w:rPr>
          <w:color w:val="000000"/>
        </w:rPr>
      </w:pPr>
    </w:p>
    <w:p w14:paraId="6106B727" w14:textId="77777777" w:rsidR="00D43850" w:rsidRPr="00106F32" w:rsidRDefault="00D4385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14.</w:t>
      </w:r>
      <w:r w:rsidRPr="00106F32">
        <w:rPr>
          <w:b/>
          <w:color w:val="000000"/>
        </w:rPr>
        <w:tab/>
        <w:t>ALGEMENE INDELING VOOR DE AFLEVERING</w:t>
      </w:r>
    </w:p>
    <w:p w14:paraId="59AD4210" w14:textId="77777777" w:rsidR="00D43850" w:rsidRPr="00106F32" w:rsidRDefault="00D43850" w:rsidP="009164A3">
      <w:pPr>
        <w:suppressAutoHyphens/>
        <w:rPr>
          <w:color w:val="000000"/>
        </w:rPr>
      </w:pPr>
    </w:p>
    <w:p w14:paraId="66CC330E" w14:textId="77777777" w:rsidR="00D43850" w:rsidRPr="00106F32" w:rsidRDefault="00D43850" w:rsidP="009164A3">
      <w:pPr>
        <w:suppressAutoHyphens/>
        <w:rPr>
          <w:color w:val="000000"/>
        </w:rPr>
      </w:pPr>
    </w:p>
    <w:p w14:paraId="07E11587" w14:textId="77777777" w:rsidR="009164A3" w:rsidRPr="00106F32" w:rsidRDefault="00D4385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15.</w:t>
      </w:r>
      <w:r w:rsidRPr="00106F32">
        <w:rPr>
          <w:b/>
          <w:color w:val="000000"/>
        </w:rPr>
        <w:tab/>
        <w:t>INSTRUCTIES VOOR GEBRUIK</w:t>
      </w:r>
    </w:p>
    <w:p w14:paraId="3122B59E" w14:textId="10437B62" w:rsidR="00D43850" w:rsidRPr="00106F32" w:rsidRDefault="00D43850" w:rsidP="009164A3">
      <w:pPr>
        <w:suppressAutoHyphens/>
        <w:rPr>
          <w:color w:val="000000"/>
        </w:rPr>
      </w:pPr>
    </w:p>
    <w:p w14:paraId="1B9E4205" w14:textId="77777777" w:rsidR="00D43850" w:rsidRPr="00106F32" w:rsidRDefault="00D43850" w:rsidP="009164A3">
      <w:pPr>
        <w:suppressAutoHyphens/>
        <w:rPr>
          <w:color w:val="000000"/>
        </w:rPr>
      </w:pPr>
    </w:p>
    <w:p w14:paraId="6177898C" w14:textId="77777777" w:rsidR="009164A3" w:rsidRPr="00106F32" w:rsidRDefault="00D4385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16.</w:t>
      </w:r>
      <w:r w:rsidRPr="00106F32">
        <w:rPr>
          <w:b/>
          <w:color w:val="000000"/>
        </w:rPr>
        <w:tab/>
        <w:t>INFORMATIE IN BRAILLE</w:t>
      </w:r>
    </w:p>
    <w:p w14:paraId="361EF8D8" w14:textId="610394FD" w:rsidR="00D43850" w:rsidRPr="00106F32" w:rsidRDefault="00D43850" w:rsidP="009164A3">
      <w:pPr>
        <w:suppressAutoHyphens/>
        <w:rPr>
          <w:color w:val="000000"/>
        </w:rPr>
      </w:pPr>
    </w:p>
    <w:p w14:paraId="5D3D4BF6" w14:textId="77777777" w:rsidR="00E0592C" w:rsidRPr="00106F32" w:rsidRDefault="0071584F" w:rsidP="009164A3">
      <w:pPr>
        <w:rPr>
          <w:color w:val="000000"/>
        </w:rPr>
      </w:pPr>
      <w:r w:rsidRPr="00106F32">
        <w:rPr>
          <w:color w:val="000000"/>
        </w:rPr>
        <w:t>E</w:t>
      </w:r>
      <w:r w:rsidR="00A57690" w:rsidRPr="00106F32">
        <w:rPr>
          <w:color w:val="000000"/>
        </w:rPr>
        <w:t>xjade</w:t>
      </w:r>
      <w:r w:rsidRPr="00106F32">
        <w:rPr>
          <w:color w:val="000000"/>
        </w:rPr>
        <w:t xml:space="preserve"> 90 mg</w:t>
      </w:r>
    </w:p>
    <w:p w14:paraId="1397FFE0" w14:textId="77777777" w:rsidR="00001416" w:rsidRPr="00106F32" w:rsidRDefault="00001416" w:rsidP="009164A3">
      <w:pPr>
        <w:rPr>
          <w:color w:val="000000"/>
        </w:rPr>
      </w:pPr>
    </w:p>
    <w:p w14:paraId="493FF03E" w14:textId="77777777" w:rsidR="00001416" w:rsidRPr="00106F32" w:rsidRDefault="00001416" w:rsidP="009164A3">
      <w:pPr>
        <w:rPr>
          <w:color w:val="000000"/>
        </w:rPr>
      </w:pPr>
    </w:p>
    <w:p w14:paraId="34F05962" w14:textId="77777777" w:rsidR="00001416" w:rsidRPr="00106F32" w:rsidRDefault="00001416" w:rsidP="009164A3">
      <w:pPr>
        <w:pBdr>
          <w:top w:val="single" w:sz="4" w:space="1" w:color="auto"/>
          <w:left w:val="single" w:sz="4" w:space="4" w:color="auto"/>
          <w:bottom w:val="single" w:sz="4" w:space="0" w:color="auto"/>
          <w:right w:val="single" w:sz="4" w:space="4" w:color="auto"/>
        </w:pBdr>
        <w:rPr>
          <w:szCs w:val="22"/>
        </w:rPr>
      </w:pPr>
      <w:r w:rsidRPr="00106F32">
        <w:rPr>
          <w:b/>
          <w:bCs/>
          <w:szCs w:val="22"/>
        </w:rPr>
        <w:t>17.</w:t>
      </w:r>
      <w:r w:rsidRPr="00106F32">
        <w:rPr>
          <w:b/>
          <w:bCs/>
          <w:szCs w:val="22"/>
        </w:rPr>
        <w:tab/>
        <w:t>UNIEK IDENTIFICATIEKENMERK - 2D MATRIXCODE</w:t>
      </w:r>
    </w:p>
    <w:p w14:paraId="03A1DCCC" w14:textId="77777777" w:rsidR="00001416" w:rsidRPr="00106F32" w:rsidRDefault="00001416" w:rsidP="009164A3">
      <w:pPr>
        <w:rPr>
          <w:szCs w:val="22"/>
        </w:rPr>
      </w:pPr>
    </w:p>
    <w:p w14:paraId="73A02991" w14:textId="77777777" w:rsidR="00001416" w:rsidRPr="00106F32" w:rsidRDefault="00001416" w:rsidP="009164A3">
      <w:pPr>
        <w:rPr>
          <w:szCs w:val="22"/>
          <w:shd w:val="clear" w:color="auto" w:fill="CCCCCC"/>
        </w:rPr>
      </w:pPr>
      <w:r w:rsidRPr="00106F32">
        <w:rPr>
          <w:szCs w:val="22"/>
          <w:shd w:val="clear" w:color="auto" w:fill="D9D9D9"/>
        </w:rPr>
        <w:t>2D matrixcode met het unieke identificatiekenmerk.</w:t>
      </w:r>
    </w:p>
    <w:p w14:paraId="62678700" w14:textId="77777777" w:rsidR="00001416" w:rsidRPr="00106F32" w:rsidRDefault="00001416" w:rsidP="009164A3">
      <w:pPr>
        <w:rPr>
          <w:szCs w:val="22"/>
        </w:rPr>
      </w:pPr>
    </w:p>
    <w:p w14:paraId="38B2F76C" w14:textId="77777777" w:rsidR="00001416" w:rsidRPr="00106F32" w:rsidRDefault="00001416" w:rsidP="009164A3">
      <w:pPr>
        <w:rPr>
          <w:szCs w:val="22"/>
        </w:rPr>
      </w:pPr>
    </w:p>
    <w:p w14:paraId="44CABDB4" w14:textId="77777777" w:rsidR="00001416" w:rsidRPr="00106F32" w:rsidRDefault="00001416" w:rsidP="009164A3">
      <w:pPr>
        <w:keepNext/>
        <w:pBdr>
          <w:top w:val="single" w:sz="4" w:space="1" w:color="auto"/>
          <w:left w:val="single" w:sz="4" w:space="4" w:color="auto"/>
          <w:bottom w:val="single" w:sz="4" w:space="0" w:color="auto"/>
          <w:right w:val="single" w:sz="4" w:space="4" w:color="auto"/>
        </w:pBdr>
        <w:rPr>
          <w:szCs w:val="22"/>
        </w:rPr>
      </w:pPr>
      <w:r w:rsidRPr="00106F32">
        <w:rPr>
          <w:b/>
          <w:bCs/>
          <w:szCs w:val="22"/>
        </w:rPr>
        <w:t>18.</w:t>
      </w:r>
      <w:r w:rsidRPr="00106F32">
        <w:rPr>
          <w:b/>
          <w:bCs/>
          <w:szCs w:val="22"/>
        </w:rPr>
        <w:tab/>
        <w:t>UNIEK IDENTIFICATIEKENMERK - VOOR MENSEN LEESBARE GEGEVENS</w:t>
      </w:r>
    </w:p>
    <w:p w14:paraId="30DC8991" w14:textId="77777777" w:rsidR="00001416" w:rsidRPr="00106F32" w:rsidRDefault="00001416" w:rsidP="009164A3">
      <w:pPr>
        <w:keepNext/>
        <w:rPr>
          <w:szCs w:val="22"/>
        </w:rPr>
      </w:pPr>
    </w:p>
    <w:p w14:paraId="17965E17" w14:textId="7C4C2FBE" w:rsidR="00001416" w:rsidRPr="00106F32" w:rsidRDefault="00001416" w:rsidP="009164A3">
      <w:pPr>
        <w:keepNext/>
        <w:rPr>
          <w:szCs w:val="22"/>
        </w:rPr>
      </w:pPr>
      <w:r w:rsidRPr="00106F32">
        <w:rPr>
          <w:szCs w:val="22"/>
        </w:rPr>
        <w:t>PC</w:t>
      </w:r>
    </w:p>
    <w:p w14:paraId="7EA446BC" w14:textId="11D08E41" w:rsidR="00001416" w:rsidRPr="00106F32" w:rsidRDefault="00001416" w:rsidP="009164A3">
      <w:pPr>
        <w:keepNext/>
        <w:rPr>
          <w:szCs w:val="22"/>
        </w:rPr>
      </w:pPr>
      <w:r w:rsidRPr="00106F32">
        <w:rPr>
          <w:szCs w:val="22"/>
        </w:rPr>
        <w:t>SN</w:t>
      </w:r>
    </w:p>
    <w:p w14:paraId="7F3A84D7" w14:textId="08EDFB67" w:rsidR="00001416" w:rsidRPr="00106F32" w:rsidRDefault="00001416" w:rsidP="009164A3">
      <w:pPr>
        <w:rPr>
          <w:szCs w:val="22"/>
        </w:rPr>
      </w:pPr>
      <w:r w:rsidRPr="00106F32">
        <w:rPr>
          <w:szCs w:val="22"/>
        </w:rPr>
        <w:t>NN</w:t>
      </w:r>
    </w:p>
    <w:p w14:paraId="030737B3" w14:textId="77777777" w:rsidR="00001416" w:rsidRPr="00106F32" w:rsidRDefault="00001416" w:rsidP="009164A3">
      <w:pPr>
        <w:rPr>
          <w:szCs w:val="22"/>
          <w:shd w:val="clear" w:color="auto" w:fill="CCCCCC"/>
        </w:rPr>
      </w:pPr>
    </w:p>
    <w:p w14:paraId="46F090CA" w14:textId="77777777" w:rsidR="00FF5634" w:rsidRPr="00106F32" w:rsidRDefault="00D43850" w:rsidP="009164A3">
      <w:pPr>
        <w:rPr>
          <w:color w:val="000000"/>
        </w:rPr>
      </w:pPr>
      <w:r w:rsidRPr="00106F32">
        <w:rPr>
          <w:color w:val="000000"/>
        </w:rPr>
        <w:br w:type="page"/>
      </w:r>
    </w:p>
    <w:p w14:paraId="15EF6928" w14:textId="77777777" w:rsidR="005D3251" w:rsidRPr="00106F32" w:rsidRDefault="005D3251" w:rsidP="009164A3">
      <w:pPr>
        <w:shd w:val="clear" w:color="auto" w:fill="FFFFFF"/>
        <w:suppressAutoHyphens/>
        <w:rPr>
          <w:color w:val="000000"/>
        </w:rPr>
      </w:pPr>
    </w:p>
    <w:p w14:paraId="7AC0CFFF" w14:textId="77777777" w:rsidR="009164A3" w:rsidRPr="00106F32" w:rsidRDefault="00FF5634" w:rsidP="009164A3">
      <w:pPr>
        <w:pBdr>
          <w:top w:val="single" w:sz="4" w:space="1" w:color="auto"/>
          <w:left w:val="single" w:sz="4" w:space="4" w:color="auto"/>
          <w:bottom w:val="single" w:sz="4" w:space="1" w:color="auto"/>
          <w:right w:val="single" w:sz="4" w:space="4" w:color="auto"/>
        </w:pBdr>
        <w:rPr>
          <w:color w:val="000000"/>
        </w:rPr>
      </w:pPr>
      <w:r w:rsidRPr="00106F32">
        <w:rPr>
          <w:b/>
          <w:color w:val="000000"/>
        </w:rPr>
        <w:t>GEGEVENS DIE OP DE BUITENVERPAKKING MOETEN WORDEN VERMELD</w:t>
      </w:r>
    </w:p>
    <w:p w14:paraId="0BA1ECC9" w14:textId="41E49F51" w:rsidR="00FF5634" w:rsidRPr="00106F32" w:rsidRDefault="00FF5634" w:rsidP="009164A3">
      <w:pPr>
        <w:pBdr>
          <w:top w:val="single" w:sz="4" w:space="1" w:color="auto"/>
          <w:left w:val="single" w:sz="4" w:space="4" w:color="auto"/>
          <w:bottom w:val="single" w:sz="4" w:space="1" w:color="auto"/>
          <w:right w:val="single" w:sz="4" w:space="4" w:color="auto"/>
        </w:pBdr>
        <w:rPr>
          <w:color w:val="000000"/>
        </w:rPr>
      </w:pPr>
    </w:p>
    <w:p w14:paraId="419C934E" w14:textId="77777777" w:rsidR="009164A3" w:rsidRPr="00106F32" w:rsidRDefault="00F74552" w:rsidP="009164A3">
      <w:pPr>
        <w:pBdr>
          <w:top w:val="single" w:sz="4" w:space="1" w:color="auto"/>
          <w:left w:val="single" w:sz="4" w:space="4" w:color="auto"/>
          <w:bottom w:val="single" w:sz="4" w:space="1" w:color="auto"/>
          <w:right w:val="single" w:sz="4" w:space="4" w:color="auto"/>
        </w:pBdr>
        <w:rPr>
          <w:color w:val="000000"/>
        </w:rPr>
      </w:pPr>
      <w:r w:rsidRPr="00106F32">
        <w:rPr>
          <w:b/>
          <w:color w:val="000000"/>
        </w:rPr>
        <w:t xml:space="preserve">OMDOOS VAN MULTIVERPAKKING </w:t>
      </w:r>
      <w:r w:rsidR="00FF5634" w:rsidRPr="00106F32">
        <w:rPr>
          <w:b/>
          <w:color w:val="000000"/>
          <w:szCs w:val="22"/>
        </w:rPr>
        <w:t>(INCLUSIEF BLUE BOX)</w:t>
      </w:r>
    </w:p>
    <w:p w14:paraId="15CE1499" w14:textId="51F86737" w:rsidR="00FF5634" w:rsidRPr="00106F32" w:rsidRDefault="00FF5634" w:rsidP="009164A3">
      <w:pPr>
        <w:rPr>
          <w:color w:val="000000"/>
        </w:rPr>
      </w:pPr>
    </w:p>
    <w:p w14:paraId="1DF8E3A3" w14:textId="77777777" w:rsidR="00FF5634" w:rsidRPr="00106F32" w:rsidRDefault="00FF5634" w:rsidP="009164A3">
      <w:pPr>
        <w:rPr>
          <w:color w:val="000000"/>
        </w:rPr>
      </w:pPr>
    </w:p>
    <w:p w14:paraId="5F7D4DB3" w14:textId="77777777" w:rsidR="009164A3" w:rsidRPr="00106F32" w:rsidRDefault="00FF5634"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1.</w:t>
      </w:r>
      <w:r w:rsidRPr="00106F32">
        <w:rPr>
          <w:b/>
          <w:color w:val="000000"/>
        </w:rPr>
        <w:tab/>
      </w:r>
      <w:r w:rsidR="00EF12CB" w:rsidRPr="00106F32">
        <w:rPr>
          <w:b/>
          <w:color w:val="000000"/>
        </w:rPr>
        <w:t>NAAM VAN HET GENEESMIDDEL</w:t>
      </w:r>
    </w:p>
    <w:p w14:paraId="21539CBB" w14:textId="2ECBE783" w:rsidR="00FF5634" w:rsidRPr="00106F32" w:rsidRDefault="00FF5634" w:rsidP="009164A3">
      <w:pPr>
        <w:rPr>
          <w:color w:val="000000"/>
        </w:rPr>
      </w:pPr>
    </w:p>
    <w:p w14:paraId="1FB07931" w14:textId="77777777" w:rsidR="00FF5634" w:rsidRPr="00106F32" w:rsidRDefault="00FF5634" w:rsidP="009164A3">
      <w:pPr>
        <w:rPr>
          <w:color w:val="000000"/>
        </w:rPr>
      </w:pPr>
      <w:r w:rsidRPr="00106F32">
        <w:rPr>
          <w:color w:val="000000"/>
        </w:rPr>
        <w:t>E</w:t>
      </w:r>
      <w:r w:rsidR="00A57690" w:rsidRPr="00106F32">
        <w:rPr>
          <w:color w:val="000000"/>
        </w:rPr>
        <w:t>xjade</w:t>
      </w:r>
      <w:r w:rsidRPr="00106F32">
        <w:rPr>
          <w:color w:val="000000"/>
        </w:rPr>
        <w:t xml:space="preserve"> 90 mg film</w:t>
      </w:r>
      <w:r w:rsidR="00EF12CB" w:rsidRPr="00106F32">
        <w:rPr>
          <w:color w:val="000000"/>
        </w:rPr>
        <w:t>omhulde tabletten</w:t>
      </w:r>
    </w:p>
    <w:p w14:paraId="50261CAC" w14:textId="77777777" w:rsidR="00FF5634" w:rsidRPr="00106F32" w:rsidRDefault="00FF5634" w:rsidP="009164A3">
      <w:pPr>
        <w:rPr>
          <w:color w:val="000000"/>
        </w:rPr>
      </w:pPr>
    </w:p>
    <w:p w14:paraId="6126E473" w14:textId="77777777" w:rsidR="00FF5634" w:rsidRPr="00106F32" w:rsidRDefault="00233AF5" w:rsidP="009164A3">
      <w:pPr>
        <w:rPr>
          <w:color w:val="000000"/>
        </w:rPr>
      </w:pPr>
      <w:r w:rsidRPr="00106F32">
        <w:rPr>
          <w:color w:val="000000"/>
        </w:rPr>
        <w:t>d</w:t>
      </w:r>
      <w:r w:rsidR="00FF5634" w:rsidRPr="00106F32">
        <w:rPr>
          <w:color w:val="000000"/>
        </w:rPr>
        <w:t>eferasirox</w:t>
      </w:r>
    </w:p>
    <w:p w14:paraId="2C16F42F" w14:textId="77777777" w:rsidR="00FF5634" w:rsidRPr="00106F32" w:rsidRDefault="00FF5634" w:rsidP="009164A3">
      <w:pPr>
        <w:rPr>
          <w:color w:val="000000"/>
        </w:rPr>
      </w:pPr>
    </w:p>
    <w:p w14:paraId="07A271D7" w14:textId="77777777" w:rsidR="00FF5634" w:rsidRPr="00106F32" w:rsidRDefault="00FF5634" w:rsidP="009164A3">
      <w:pPr>
        <w:rPr>
          <w:color w:val="000000"/>
        </w:rPr>
      </w:pPr>
    </w:p>
    <w:p w14:paraId="4F36AF52" w14:textId="77777777" w:rsidR="009164A3" w:rsidRPr="00106F32" w:rsidRDefault="00FF5634"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2.</w:t>
      </w:r>
      <w:r w:rsidRPr="00106F32">
        <w:rPr>
          <w:b/>
          <w:color w:val="000000"/>
        </w:rPr>
        <w:tab/>
      </w:r>
      <w:r w:rsidR="00EF12CB" w:rsidRPr="00106F32">
        <w:rPr>
          <w:b/>
          <w:color w:val="000000"/>
        </w:rPr>
        <w:t xml:space="preserve">GEHALTE AAN </w:t>
      </w:r>
      <w:r w:rsidR="00EF12CB" w:rsidRPr="00106F32">
        <w:rPr>
          <w:b/>
          <w:caps/>
          <w:color w:val="000000"/>
          <w:szCs w:val="22"/>
        </w:rPr>
        <w:t>Werkzame stof(fen)</w:t>
      </w:r>
    </w:p>
    <w:p w14:paraId="5F656846" w14:textId="651AC64F" w:rsidR="00FF5634" w:rsidRPr="00106F32" w:rsidRDefault="00FF5634" w:rsidP="009164A3">
      <w:pPr>
        <w:rPr>
          <w:color w:val="000000"/>
        </w:rPr>
      </w:pPr>
    </w:p>
    <w:p w14:paraId="505E39CB" w14:textId="77777777" w:rsidR="00FF5634" w:rsidRPr="00106F32" w:rsidRDefault="00EF12CB" w:rsidP="009164A3">
      <w:pPr>
        <w:rPr>
          <w:szCs w:val="22"/>
        </w:rPr>
      </w:pPr>
      <w:r w:rsidRPr="00106F32">
        <w:rPr>
          <w:szCs w:val="22"/>
        </w:rPr>
        <w:t>Elke</w:t>
      </w:r>
      <w:r w:rsidR="00FF5634" w:rsidRPr="00106F32">
        <w:rPr>
          <w:szCs w:val="22"/>
        </w:rPr>
        <w:t xml:space="preserve"> tablet </w:t>
      </w:r>
      <w:r w:rsidRPr="00106F32">
        <w:rPr>
          <w:szCs w:val="22"/>
        </w:rPr>
        <w:t>bevat</w:t>
      </w:r>
      <w:r w:rsidR="00FF5634" w:rsidRPr="00106F32">
        <w:rPr>
          <w:szCs w:val="22"/>
        </w:rPr>
        <w:t xml:space="preserve"> 90 mg deferasirox.</w:t>
      </w:r>
    </w:p>
    <w:p w14:paraId="49DBFDF5" w14:textId="77777777" w:rsidR="00FF5634" w:rsidRPr="00106F32" w:rsidRDefault="00FF5634" w:rsidP="009164A3">
      <w:pPr>
        <w:rPr>
          <w:color w:val="000000"/>
        </w:rPr>
      </w:pPr>
    </w:p>
    <w:p w14:paraId="17AA7859" w14:textId="77777777" w:rsidR="00FF5634" w:rsidRPr="00106F32" w:rsidRDefault="00FF5634" w:rsidP="009164A3">
      <w:pPr>
        <w:rPr>
          <w:color w:val="000000"/>
        </w:rPr>
      </w:pPr>
    </w:p>
    <w:p w14:paraId="535590BC" w14:textId="77777777" w:rsidR="009164A3" w:rsidRPr="00106F32" w:rsidRDefault="00FF5634"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3.</w:t>
      </w:r>
      <w:r w:rsidRPr="00106F32">
        <w:rPr>
          <w:b/>
          <w:color w:val="000000"/>
        </w:rPr>
        <w:tab/>
      </w:r>
      <w:r w:rsidR="00EF12CB" w:rsidRPr="00106F32">
        <w:rPr>
          <w:b/>
          <w:color w:val="000000"/>
        </w:rPr>
        <w:t>LIJST VAN HULPSTOFFEN</w:t>
      </w:r>
    </w:p>
    <w:p w14:paraId="494A69A7" w14:textId="7FF0C8D5" w:rsidR="00FF5634" w:rsidRPr="00106F32" w:rsidRDefault="00FF5634" w:rsidP="009164A3">
      <w:pPr>
        <w:rPr>
          <w:color w:val="000000"/>
        </w:rPr>
      </w:pPr>
    </w:p>
    <w:p w14:paraId="46C418C4" w14:textId="77777777" w:rsidR="00FF5634" w:rsidRPr="00106F32" w:rsidRDefault="00FF5634" w:rsidP="009164A3">
      <w:pPr>
        <w:rPr>
          <w:color w:val="000000"/>
        </w:rPr>
      </w:pPr>
    </w:p>
    <w:p w14:paraId="18B495E4" w14:textId="77777777" w:rsidR="009164A3" w:rsidRPr="00106F32" w:rsidRDefault="00FF5634"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4.</w:t>
      </w:r>
      <w:r w:rsidRPr="00106F32">
        <w:rPr>
          <w:b/>
          <w:color w:val="000000"/>
        </w:rPr>
        <w:tab/>
      </w:r>
      <w:r w:rsidR="00EF12CB" w:rsidRPr="00106F32">
        <w:rPr>
          <w:b/>
          <w:color w:val="000000"/>
        </w:rPr>
        <w:t>FARMACEUTISCHE VORM EN INHOUD</w:t>
      </w:r>
    </w:p>
    <w:p w14:paraId="7BEEA023" w14:textId="149E51CB" w:rsidR="00FF5634" w:rsidRPr="00106F32" w:rsidRDefault="00FF5634" w:rsidP="009164A3">
      <w:pPr>
        <w:rPr>
          <w:color w:val="000000"/>
        </w:rPr>
      </w:pPr>
    </w:p>
    <w:p w14:paraId="0C8267C3" w14:textId="77777777" w:rsidR="00FF5634" w:rsidRPr="00106F32" w:rsidRDefault="00EF12CB" w:rsidP="009164A3">
      <w:pPr>
        <w:rPr>
          <w:color w:val="000000"/>
          <w:shd w:val="clear" w:color="auto" w:fill="D9D9D9"/>
        </w:rPr>
      </w:pPr>
      <w:r w:rsidRPr="00106F32">
        <w:rPr>
          <w:color w:val="000000"/>
          <w:shd w:val="clear" w:color="auto" w:fill="D9D9D9"/>
        </w:rPr>
        <w:t>Filmomhulde tabletten</w:t>
      </w:r>
    </w:p>
    <w:p w14:paraId="01D35FDD" w14:textId="77777777" w:rsidR="00FF5634" w:rsidRPr="00106F32" w:rsidRDefault="00FF5634" w:rsidP="009164A3">
      <w:pPr>
        <w:rPr>
          <w:szCs w:val="22"/>
        </w:rPr>
      </w:pPr>
    </w:p>
    <w:p w14:paraId="2511415B" w14:textId="77777777" w:rsidR="00FF5634" w:rsidRPr="00106F32" w:rsidRDefault="00EF12CB" w:rsidP="009164A3">
      <w:pPr>
        <w:rPr>
          <w:color w:val="000000"/>
        </w:rPr>
      </w:pPr>
      <w:r w:rsidRPr="00106F32">
        <w:rPr>
          <w:color w:val="000000"/>
        </w:rPr>
        <w:t>Multiverpakking</w:t>
      </w:r>
      <w:r w:rsidR="00FF5634" w:rsidRPr="00106F32">
        <w:rPr>
          <w:color w:val="000000"/>
        </w:rPr>
        <w:t>: 300 (10 </w:t>
      </w:r>
      <w:r w:rsidRPr="00106F32">
        <w:rPr>
          <w:color w:val="000000"/>
        </w:rPr>
        <w:t>verpakkingen</w:t>
      </w:r>
      <w:r w:rsidR="00FF5634" w:rsidRPr="00106F32">
        <w:rPr>
          <w:color w:val="000000"/>
        </w:rPr>
        <w:t xml:space="preserve"> </w:t>
      </w:r>
      <w:r w:rsidRPr="00106F32">
        <w:rPr>
          <w:color w:val="000000"/>
        </w:rPr>
        <w:t>van</w:t>
      </w:r>
      <w:r w:rsidR="00FF5634" w:rsidRPr="00106F32">
        <w:rPr>
          <w:color w:val="000000"/>
        </w:rPr>
        <w:t xml:space="preserve"> 30) film</w:t>
      </w:r>
      <w:r w:rsidRPr="00106F32">
        <w:rPr>
          <w:color w:val="000000"/>
        </w:rPr>
        <w:t>omhulde tabletten</w:t>
      </w:r>
    </w:p>
    <w:p w14:paraId="22051003" w14:textId="77777777" w:rsidR="00FF5634" w:rsidRPr="00106F32" w:rsidRDefault="00FF5634" w:rsidP="009164A3">
      <w:pPr>
        <w:rPr>
          <w:color w:val="000000"/>
        </w:rPr>
      </w:pPr>
    </w:p>
    <w:p w14:paraId="3744064D" w14:textId="77777777" w:rsidR="00FF5634" w:rsidRPr="00106F32" w:rsidRDefault="00FF5634" w:rsidP="009164A3">
      <w:pPr>
        <w:rPr>
          <w:color w:val="000000"/>
        </w:rPr>
      </w:pPr>
    </w:p>
    <w:p w14:paraId="541F1686" w14:textId="77777777" w:rsidR="009164A3" w:rsidRPr="00106F32" w:rsidRDefault="00FF5634"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5.</w:t>
      </w:r>
      <w:r w:rsidRPr="00106F32">
        <w:rPr>
          <w:b/>
          <w:color w:val="000000"/>
        </w:rPr>
        <w:tab/>
      </w:r>
      <w:r w:rsidR="00EF12CB" w:rsidRPr="00106F32">
        <w:rPr>
          <w:b/>
          <w:color w:val="000000"/>
        </w:rPr>
        <w:t>WIJZE VAN GEBRUIK EN TOEDIENINGSWEG(EN)</w:t>
      </w:r>
    </w:p>
    <w:p w14:paraId="282C0EC3" w14:textId="62E707B2" w:rsidR="00FF5634" w:rsidRPr="00106F32" w:rsidRDefault="00FF5634" w:rsidP="009164A3">
      <w:pPr>
        <w:rPr>
          <w:color w:val="000000"/>
        </w:rPr>
      </w:pPr>
    </w:p>
    <w:p w14:paraId="3D3F1F03" w14:textId="77777777" w:rsidR="00EF12CB" w:rsidRPr="00106F32" w:rsidRDefault="00EF12CB" w:rsidP="009164A3">
      <w:pPr>
        <w:suppressAutoHyphens/>
        <w:rPr>
          <w:color w:val="000000"/>
          <w:szCs w:val="22"/>
        </w:rPr>
      </w:pPr>
      <w:r w:rsidRPr="00106F32">
        <w:rPr>
          <w:color w:val="000000"/>
          <w:szCs w:val="22"/>
        </w:rPr>
        <w:t>Lees voor het gebruik de bijsluiter.</w:t>
      </w:r>
    </w:p>
    <w:p w14:paraId="39959D91" w14:textId="77777777" w:rsidR="00FF5634" w:rsidRPr="00106F32" w:rsidRDefault="00F40FAB" w:rsidP="009164A3">
      <w:pPr>
        <w:rPr>
          <w:color w:val="000000"/>
        </w:rPr>
      </w:pPr>
      <w:r w:rsidRPr="00106F32">
        <w:rPr>
          <w:color w:val="000000"/>
        </w:rPr>
        <w:t>Oraal gebruik.</w:t>
      </w:r>
    </w:p>
    <w:p w14:paraId="3BCA9799" w14:textId="77777777" w:rsidR="00F40FAB" w:rsidRPr="00106F32" w:rsidRDefault="00F40FAB" w:rsidP="009164A3">
      <w:pPr>
        <w:rPr>
          <w:color w:val="000000"/>
        </w:rPr>
      </w:pPr>
    </w:p>
    <w:p w14:paraId="66268CD7" w14:textId="77777777" w:rsidR="00FF5634" w:rsidRPr="00106F32" w:rsidRDefault="00FF5634" w:rsidP="009164A3">
      <w:pPr>
        <w:rPr>
          <w:color w:val="000000"/>
        </w:rPr>
      </w:pPr>
    </w:p>
    <w:p w14:paraId="42D23ED5" w14:textId="77777777" w:rsidR="009164A3" w:rsidRPr="00106F32" w:rsidRDefault="00FF5634"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6.</w:t>
      </w:r>
      <w:r w:rsidRPr="00106F32">
        <w:rPr>
          <w:b/>
          <w:color w:val="000000"/>
        </w:rPr>
        <w:tab/>
      </w:r>
      <w:r w:rsidR="00EF12CB" w:rsidRPr="00106F32">
        <w:rPr>
          <w:b/>
          <w:color w:val="000000"/>
        </w:rPr>
        <w:t>EEN SPECIALE WAARSCHUWING DAT HET GENEESMIDDEL BUITEN HET ZICHT EN BEREIK VAN KINDEREN DIENT TE WORDEN GEHOUDEN</w:t>
      </w:r>
    </w:p>
    <w:p w14:paraId="4B70AF29" w14:textId="47AFEADF" w:rsidR="00FF5634" w:rsidRPr="00106F32" w:rsidRDefault="00FF5634" w:rsidP="009164A3">
      <w:pPr>
        <w:rPr>
          <w:color w:val="000000"/>
        </w:rPr>
      </w:pPr>
    </w:p>
    <w:p w14:paraId="3CFC8D63" w14:textId="77777777" w:rsidR="00EF12CB" w:rsidRPr="00106F32" w:rsidRDefault="00EF12CB" w:rsidP="009164A3">
      <w:pPr>
        <w:suppressAutoHyphens/>
        <w:rPr>
          <w:color w:val="000000"/>
        </w:rPr>
      </w:pPr>
      <w:r w:rsidRPr="00106F32">
        <w:rPr>
          <w:color w:val="000000"/>
        </w:rPr>
        <w:t>Buiten het zicht en bereik van kinderen houden.</w:t>
      </w:r>
    </w:p>
    <w:p w14:paraId="3FC8F278" w14:textId="77777777" w:rsidR="00FF5634" w:rsidRPr="00106F32" w:rsidRDefault="00FF5634" w:rsidP="009164A3">
      <w:pPr>
        <w:rPr>
          <w:color w:val="000000"/>
        </w:rPr>
      </w:pPr>
    </w:p>
    <w:p w14:paraId="1B0AC7D4" w14:textId="77777777" w:rsidR="00FF5634" w:rsidRPr="00106F32" w:rsidRDefault="00FF5634" w:rsidP="009164A3">
      <w:pPr>
        <w:rPr>
          <w:color w:val="000000"/>
        </w:rPr>
      </w:pPr>
    </w:p>
    <w:p w14:paraId="1274DDBD" w14:textId="77777777" w:rsidR="009164A3" w:rsidRPr="00106F32" w:rsidRDefault="00FF5634"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7.</w:t>
      </w:r>
      <w:r w:rsidRPr="00106F32">
        <w:rPr>
          <w:b/>
          <w:color w:val="000000"/>
        </w:rPr>
        <w:tab/>
      </w:r>
      <w:r w:rsidR="00EF12CB" w:rsidRPr="00106F32">
        <w:rPr>
          <w:b/>
          <w:color w:val="000000"/>
        </w:rPr>
        <w:t>ANDERE SPECIALE WAARSCHUWING(EN), INDIEN NODIG</w:t>
      </w:r>
    </w:p>
    <w:p w14:paraId="3E3921C8" w14:textId="16C158B5" w:rsidR="00FF5634" w:rsidRPr="00106F32" w:rsidRDefault="00FF5634" w:rsidP="009164A3">
      <w:pPr>
        <w:rPr>
          <w:color w:val="000000"/>
        </w:rPr>
      </w:pPr>
    </w:p>
    <w:p w14:paraId="30D1C77B" w14:textId="77777777" w:rsidR="00FF5634" w:rsidRPr="00106F32" w:rsidRDefault="00FF5634" w:rsidP="009164A3">
      <w:pPr>
        <w:rPr>
          <w:color w:val="000000"/>
        </w:rPr>
      </w:pPr>
    </w:p>
    <w:p w14:paraId="3B87D831" w14:textId="77777777" w:rsidR="009164A3" w:rsidRPr="00106F32" w:rsidRDefault="00FF5634"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8.</w:t>
      </w:r>
      <w:r w:rsidRPr="00106F32">
        <w:rPr>
          <w:b/>
          <w:color w:val="000000"/>
        </w:rPr>
        <w:tab/>
      </w:r>
      <w:r w:rsidR="00EF12CB" w:rsidRPr="00106F32">
        <w:rPr>
          <w:b/>
          <w:color w:val="000000"/>
        </w:rPr>
        <w:t>UITERSTE GEBRUIKSDATUM</w:t>
      </w:r>
    </w:p>
    <w:p w14:paraId="4413F84A" w14:textId="286B682A" w:rsidR="00FF5634" w:rsidRPr="00106F32" w:rsidRDefault="00FF5634" w:rsidP="009164A3">
      <w:pPr>
        <w:rPr>
          <w:color w:val="000000"/>
        </w:rPr>
      </w:pPr>
    </w:p>
    <w:p w14:paraId="4D28FB89" w14:textId="77777777" w:rsidR="00FF5634" w:rsidRPr="00106F32" w:rsidRDefault="00FF5634" w:rsidP="009164A3">
      <w:pPr>
        <w:tabs>
          <w:tab w:val="left" w:pos="1245"/>
        </w:tabs>
        <w:rPr>
          <w:color w:val="000000"/>
        </w:rPr>
      </w:pPr>
      <w:r w:rsidRPr="00106F32">
        <w:rPr>
          <w:color w:val="000000"/>
        </w:rPr>
        <w:t>EXP</w:t>
      </w:r>
    </w:p>
    <w:p w14:paraId="384689A4" w14:textId="77777777" w:rsidR="00FF5634" w:rsidRPr="00106F32" w:rsidRDefault="00FF5634" w:rsidP="009164A3">
      <w:pPr>
        <w:rPr>
          <w:color w:val="000000"/>
        </w:rPr>
      </w:pPr>
    </w:p>
    <w:p w14:paraId="051B2E60" w14:textId="77777777" w:rsidR="00FF5634" w:rsidRPr="00106F32" w:rsidRDefault="00FF5634" w:rsidP="009164A3">
      <w:pPr>
        <w:rPr>
          <w:color w:val="000000"/>
        </w:rPr>
      </w:pPr>
    </w:p>
    <w:p w14:paraId="7ECECB86" w14:textId="77777777" w:rsidR="00FF5634" w:rsidRPr="00106F32" w:rsidRDefault="00FF5634" w:rsidP="009164A3">
      <w:pPr>
        <w:keepNext/>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9.</w:t>
      </w:r>
      <w:r w:rsidRPr="00106F32">
        <w:rPr>
          <w:b/>
          <w:color w:val="000000"/>
        </w:rPr>
        <w:tab/>
      </w:r>
      <w:r w:rsidR="00EF12CB" w:rsidRPr="00106F32">
        <w:rPr>
          <w:b/>
          <w:color w:val="000000"/>
        </w:rPr>
        <w:t>BIJZONDERE VOORZORGSMAATREGELEN VOOR DE BEWARING</w:t>
      </w:r>
    </w:p>
    <w:p w14:paraId="5E62CBCA" w14:textId="77777777" w:rsidR="00FF5634" w:rsidRPr="00106F32" w:rsidRDefault="00FF5634" w:rsidP="009164A3">
      <w:pPr>
        <w:keepNext/>
        <w:rPr>
          <w:color w:val="000000"/>
        </w:rPr>
      </w:pPr>
    </w:p>
    <w:p w14:paraId="0F30E4D2" w14:textId="77777777" w:rsidR="00FF5634" w:rsidRPr="00106F32" w:rsidRDefault="00FF5634" w:rsidP="009164A3">
      <w:pPr>
        <w:rPr>
          <w:color w:val="000000"/>
        </w:rPr>
      </w:pPr>
    </w:p>
    <w:p w14:paraId="2182C303" w14:textId="77777777" w:rsidR="009164A3" w:rsidRPr="00106F32" w:rsidRDefault="00FF5634" w:rsidP="009164A3">
      <w:pPr>
        <w:keepNext/>
        <w:keepLines/>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lastRenderedPageBreak/>
        <w:t>10.</w:t>
      </w:r>
      <w:r w:rsidRPr="00106F32">
        <w:rPr>
          <w:b/>
          <w:color w:val="000000"/>
        </w:rPr>
        <w:tab/>
      </w:r>
      <w:r w:rsidR="00EF12CB" w:rsidRPr="00106F32">
        <w:rPr>
          <w:b/>
          <w:color w:val="000000"/>
        </w:rPr>
        <w:t>BIJZONDERE VOORZORGSMAATREGELEN VOOR HET VERWIJDEREN VAN NIET-GEBRUIKTE GENEESMIDDELEN OF DAARVAN AFGELEIDE AFVALSTOFFEN (INDIEN VAN TOEPASSING)</w:t>
      </w:r>
    </w:p>
    <w:p w14:paraId="28FE8302" w14:textId="657DADD5" w:rsidR="00FF5634" w:rsidRPr="00106F32" w:rsidRDefault="00FF5634" w:rsidP="009164A3">
      <w:pPr>
        <w:keepNext/>
        <w:keepLines/>
        <w:rPr>
          <w:color w:val="000000"/>
        </w:rPr>
      </w:pPr>
    </w:p>
    <w:p w14:paraId="46F4AC8F" w14:textId="77777777" w:rsidR="00FF5634" w:rsidRPr="00106F32" w:rsidRDefault="00FF5634" w:rsidP="009164A3">
      <w:pPr>
        <w:rPr>
          <w:color w:val="000000"/>
        </w:rPr>
      </w:pPr>
    </w:p>
    <w:p w14:paraId="39073729" w14:textId="77777777" w:rsidR="009164A3" w:rsidRPr="00106F32" w:rsidRDefault="00FF5634"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11.</w:t>
      </w:r>
      <w:r w:rsidRPr="00106F32">
        <w:rPr>
          <w:b/>
          <w:color w:val="000000"/>
        </w:rPr>
        <w:tab/>
      </w:r>
      <w:r w:rsidR="00EF12CB" w:rsidRPr="00106F32">
        <w:rPr>
          <w:b/>
          <w:color w:val="000000"/>
        </w:rPr>
        <w:t>NAAM EN ADRES VAN DE HOUDER VAN DE VERGUNNING VOOR HET IN DE HANDEL BRENGEN</w:t>
      </w:r>
    </w:p>
    <w:p w14:paraId="37B08B8B" w14:textId="307FFC85" w:rsidR="00FF5634" w:rsidRPr="00106F32" w:rsidRDefault="00FF5634" w:rsidP="009164A3">
      <w:pPr>
        <w:rPr>
          <w:color w:val="000000"/>
        </w:rPr>
      </w:pPr>
    </w:p>
    <w:p w14:paraId="0AE61968" w14:textId="77777777" w:rsidR="00FF5634" w:rsidRPr="00883B0B" w:rsidRDefault="00FF5634" w:rsidP="009164A3">
      <w:pPr>
        <w:keepNext/>
        <w:rPr>
          <w:color w:val="000000"/>
          <w:lang w:val="en-US"/>
        </w:rPr>
      </w:pPr>
      <w:r w:rsidRPr="00883B0B">
        <w:rPr>
          <w:color w:val="000000"/>
          <w:lang w:val="en-US"/>
        </w:rPr>
        <w:t xml:space="preserve">Novartis </w:t>
      </w:r>
      <w:proofErr w:type="spellStart"/>
      <w:r w:rsidRPr="00883B0B">
        <w:rPr>
          <w:color w:val="000000"/>
          <w:lang w:val="en-US"/>
        </w:rPr>
        <w:t>Europharm</w:t>
      </w:r>
      <w:proofErr w:type="spellEnd"/>
      <w:r w:rsidRPr="00883B0B">
        <w:rPr>
          <w:color w:val="000000"/>
          <w:lang w:val="en-US"/>
        </w:rPr>
        <w:t xml:space="preserve"> Limited</w:t>
      </w:r>
    </w:p>
    <w:p w14:paraId="38697051" w14:textId="77777777" w:rsidR="006906B4" w:rsidRPr="00883B0B" w:rsidRDefault="006906B4" w:rsidP="009164A3">
      <w:pPr>
        <w:keepNext/>
        <w:rPr>
          <w:color w:val="000000"/>
          <w:lang w:val="en-US"/>
        </w:rPr>
      </w:pPr>
      <w:r w:rsidRPr="00883B0B">
        <w:rPr>
          <w:color w:val="000000"/>
          <w:lang w:val="en-US"/>
        </w:rPr>
        <w:t>Vista Building</w:t>
      </w:r>
    </w:p>
    <w:p w14:paraId="40069C7B" w14:textId="77777777" w:rsidR="006906B4" w:rsidRPr="00883B0B" w:rsidRDefault="006906B4" w:rsidP="009164A3">
      <w:pPr>
        <w:keepNext/>
        <w:rPr>
          <w:color w:val="000000"/>
          <w:lang w:val="en-US"/>
        </w:rPr>
      </w:pPr>
      <w:r w:rsidRPr="00883B0B">
        <w:rPr>
          <w:color w:val="000000"/>
          <w:lang w:val="en-US"/>
        </w:rPr>
        <w:t>Elm Park, Merrion Road</w:t>
      </w:r>
    </w:p>
    <w:p w14:paraId="58ADF858" w14:textId="77777777" w:rsidR="006906B4" w:rsidRPr="00106F32" w:rsidRDefault="006906B4" w:rsidP="009164A3">
      <w:pPr>
        <w:keepNext/>
        <w:rPr>
          <w:color w:val="000000"/>
        </w:rPr>
      </w:pPr>
      <w:r w:rsidRPr="00106F32">
        <w:rPr>
          <w:color w:val="000000"/>
        </w:rPr>
        <w:t>Dublin 4</w:t>
      </w:r>
    </w:p>
    <w:p w14:paraId="251D23C2" w14:textId="77777777" w:rsidR="006906B4" w:rsidRPr="00106F32" w:rsidRDefault="006906B4" w:rsidP="009164A3">
      <w:pPr>
        <w:rPr>
          <w:color w:val="000000"/>
        </w:rPr>
      </w:pPr>
      <w:r w:rsidRPr="00106F32">
        <w:rPr>
          <w:color w:val="000000"/>
        </w:rPr>
        <w:t>Ierland</w:t>
      </w:r>
    </w:p>
    <w:p w14:paraId="69F19082" w14:textId="77777777" w:rsidR="00FF5634" w:rsidRPr="00106F32" w:rsidRDefault="00FF5634" w:rsidP="009164A3">
      <w:pPr>
        <w:rPr>
          <w:color w:val="000000"/>
        </w:rPr>
      </w:pPr>
    </w:p>
    <w:p w14:paraId="7341AC8E" w14:textId="77777777" w:rsidR="00FF5634" w:rsidRPr="00106F32" w:rsidRDefault="00FF5634" w:rsidP="009164A3">
      <w:pPr>
        <w:rPr>
          <w:color w:val="000000"/>
        </w:rPr>
      </w:pPr>
    </w:p>
    <w:p w14:paraId="631D1497" w14:textId="77777777" w:rsidR="009164A3" w:rsidRPr="00106F32" w:rsidRDefault="00FF5634"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12.</w:t>
      </w:r>
      <w:r w:rsidRPr="00106F32">
        <w:rPr>
          <w:b/>
          <w:color w:val="000000"/>
        </w:rPr>
        <w:tab/>
      </w:r>
      <w:r w:rsidR="00EF12CB" w:rsidRPr="00106F32">
        <w:rPr>
          <w:b/>
          <w:color w:val="000000"/>
        </w:rPr>
        <w:t>NUMMER(S) VAN DE VERGUNNING VOOR HET IN DE HANDEL BRENGEN</w:t>
      </w:r>
    </w:p>
    <w:p w14:paraId="5B6D1170" w14:textId="64DBE640" w:rsidR="00FF5634" w:rsidRPr="00106F32" w:rsidRDefault="00FF5634" w:rsidP="009164A3">
      <w:pPr>
        <w:rPr>
          <w:color w:val="000000"/>
        </w:rPr>
      </w:pPr>
    </w:p>
    <w:p w14:paraId="0242D0F4" w14:textId="77777777" w:rsidR="00FF5634" w:rsidRPr="00106F32" w:rsidRDefault="00FF5634" w:rsidP="009164A3">
      <w:pPr>
        <w:rPr>
          <w:szCs w:val="22"/>
        </w:rPr>
      </w:pPr>
      <w:r w:rsidRPr="00106F32">
        <w:rPr>
          <w:szCs w:val="22"/>
        </w:rPr>
        <w:t>EU/1/06/356/013</w:t>
      </w:r>
      <w:r w:rsidRPr="00106F32">
        <w:rPr>
          <w:szCs w:val="22"/>
        </w:rPr>
        <w:tab/>
      </w:r>
      <w:r w:rsidRPr="00106F32">
        <w:rPr>
          <w:szCs w:val="22"/>
        </w:rPr>
        <w:tab/>
      </w:r>
      <w:r w:rsidRPr="00106F32">
        <w:rPr>
          <w:szCs w:val="22"/>
        </w:rPr>
        <w:tab/>
      </w:r>
      <w:r w:rsidRPr="00106F32">
        <w:rPr>
          <w:color w:val="000000"/>
          <w:shd w:val="pct15" w:color="auto" w:fill="auto"/>
        </w:rPr>
        <w:t>300 (10 </w:t>
      </w:r>
      <w:r w:rsidR="00EF12CB" w:rsidRPr="00106F32">
        <w:rPr>
          <w:color w:val="000000"/>
          <w:shd w:val="pct15" w:color="auto" w:fill="auto"/>
        </w:rPr>
        <w:t>verpakkingen van</w:t>
      </w:r>
      <w:r w:rsidRPr="00106F32">
        <w:rPr>
          <w:color w:val="000000"/>
          <w:shd w:val="pct15" w:color="auto" w:fill="auto"/>
        </w:rPr>
        <w:t xml:space="preserve"> 30) film</w:t>
      </w:r>
      <w:r w:rsidR="00EF12CB" w:rsidRPr="00106F32">
        <w:rPr>
          <w:color w:val="000000"/>
          <w:shd w:val="pct15" w:color="auto" w:fill="auto"/>
        </w:rPr>
        <w:t>omhulde</w:t>
      </w:r>
      <w:r w:rsidRPr="00106F32">
        <w:rPr>
          <w:color w:val="000000"/>
          <w:shd w:val="pct15" w:color="auto" w:fill="auto"/>
        </w:rPr>
        <w:t xml:space="preserve"> tablet</w:t>
      </w:r>
      <w:r w:rsidR="00EF12CB" w:rsidRPr="00106F32">
        <w:rPr>
          <w:color w:val="000000"/>
          <w:shd w:val="pct15" w:color="auto" w:fill="auto"/>
        </w:rPr>
        <w:t>ten</w:t>
      </w:r>
    </w:p>
    <w:p w14:paraId="5856DD42" w14:textId="77777777" w:rsidR="00FF5634" w:rsidRPr="00106F32" w:rsidRDefault="00FF5634" w:rsidP="009164A3">
      <w:pPr>
        <w:rPr>
          <w:color w:val="000000"/>
        </w:rPr>
      </w:pPr>
    </w:p>
    <w:p w14:paraId="177304CC" w14:textId="77777777" w:rsidR="00FF5634" w:rsidRPr="00106F32" w:rsidRDefault="00FF5634" w:rsidP="009164A3">
      <w:pPr>
        <w:rPr>
          <w:color w:val="000000"/>
        </w:rPr>
      </w:pPr>
    </w:p>
    <w:p w14:paraId="7606878D" w14:textId="77777777" w:rsidR="009164A3" w:rsidRPr="00106F32" w:rsidRDefault="00FF5634"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13.</w:t>
      </w:r>
      <w:r w:rsidRPr="00106F32">
        <w:rPr>
          <w:b/>
          <w:color w:val="000000"/>
        </w:rPr>
        <w:tab/>
      </w:r>
      <w:r w:rsidR="00EF12CB" w:rsidRPr="00106F32">
        <w:rPr>
          <w:b/>
          <w:color w:val="000000"/>
        </w:rPr>
        <w:t>PARTIJNUMMER</w:t>
      </w:r>
    </w:p>
    <w:p w14:paraId="38218139" w14:textId="6DABE1E9" w:rsidR="00FF5634" w:rsidRPr="00106F32" w:rsidRDefault="00FF5634" w:rsidP="009164A3">
      <w:pPr>
        <w:rPr>
          <w:color w:val="000000"/>
        </w:rPr>
      </w:pPr>
    </w:p>
    <w:p w14:paraId="78672CA3" w14:textId="77777777" w:rsidR="00FF5634" w:rsidRPr="00106F32" w:rsidRDefault="00FF5634" w:rsidP="009164A3">
      <w:pPr>
        <w:rPr>
          <w:color w:val="000000"/>
        </w:rPr>
      </w:pPr>
      <w:r w:rsidRPr="00106F32">
        <w:rPr>
          <w:color w:val="000000"/>
        </w:rPr>
        <w:t>Lot</w:t>
      </w:r>
    </w:p>
    <w:p w14:paraId="29286D9D" w14:textId="77777777" w:rsidR="00FF5634" w:rsidRPr="00106F32" w:rsidRDefault="00FF5634" w:rsidP="009164A3">
      <w:pPr>
        <w:rPr>
          <w:color w:val="000000"/>
        </w:rPr>
      </w:pPr>
    </w:p>
    <w:p w14:paraId="0F01F861" w14:textId="77777777" w:rsidR="00FF5634" w:rsidRPr="00106F32" w:rsidRDefault="00FF5634" w:rsidP="009164A3">
      <w:pPr>
        <w:rPr>
          <w:color w:val="000000"/>
        </w:rPr>
      </w:pPr>
    </w:p>
    <w:p w14:paraId="3A544474" w14:textId="77777777" w:rsidR="009164A3" w:rsidRPr="00106F32" w:rsidRDefault="00FF5634"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14.</w:t>
      </w:r>
      <w:r w:rsidRPr="00106F32">
        <w:rPr>
          <w:b/>
          <w:color w:val="000000"/>
        </w:rPr>
        <w:tab/>
      </w:r>
      <w:r w:rsidR="00EF12CB" w:rsidRPr="00106F32">
        <w:rPr>
          <w:b/>
          <w:color w:val="000000"/>
        </w:rPr>
        <w:t>ALGEMENE INDELING VOOR DE AFLEVERING</w:t>
      </w:r>
    </w:p>
    <w:p w14:paraId="447BD7F0" w14:textId="738B193E" w:rsidR="00FF5634" w:rsidRPr="00106F32" w:rsidRDefault="00FF5634" w:rsidP="009164A3">
      <w:pPr>
        <w:rPr>
          <w:color w:val="000000"/>
        </w:rPr>
      </w:pPr>
    </w:p>
    <w:p w14:paraId="5E17D8EB" w14:textId="77777777" w:rsidR="00FF5634" w:rsidRPr="00106F32" w:rsidRDefault="00FF5634" w:rsidP="009164A3">
      <w:pPr>
        <w:rPr>
          <w:color w:val="000000"/>
        </w:rPr>
      </w:pPr>
    </w:p>
    <w:p w14:paraId="2E6A5795" w14:textId="77777777" w:rsidR="009164A3" w:rsidRPr="00106F32" w:rsidRDefault="00FF5634"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15.</w:t>
      </w:r>
      <w:r w:rsidRPr="00106F32">
        <w:rPr>
          <w:b/>
          <w:color w:val="000000"/>
        </w:rPr>
        <w:tab/>
      </w:r>
      <w:r w:rsidR="00EF12CB" w:rsidRPr="00106F32">
        <w:rPr>
          <w:b/>
          <w:color w:val="000000"/>
        </w:rPr>
        <w:t>INSTRUCTIES VOOR GEBRUIK</w:t>
      </w:r>
    </w:p>
    <w:p w14:paraId="7572D485" w14:textId="77777777" w:rsidR="009164A3" w:rsidRPr="00106F32" w:rsidRDefault="009164A3" w:rsidP="009164A3">
      <w:pPr>
        <w:rPr>
          <w:color w:val="000000"/>
        </w:rPr>
      </w:pPr>
    </w:p>
    <w:p w14:paraId="71CB6C07" w14:textId="77777777" w:rsidR="00FF5634" w:rsidRPr="00106F32" w:rsidRDefault="00FF5634" w:rsidP="009164A3">
      <w:pPr>
        <w:rPr>
          <w:color w:val="000000"/>
        </w:rPr>
      </w:pPr>
    </w:p>
    <w:p w14:paraId="0C946171" w14:textId="77777777" w:rsidR="009164A3" w:rsidRPr="00106F32" w:rsidRDefault="00FF5634"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16.</w:t>
      </w:r>
      <w:r w:rsidRPr="00106F32">
        <w:rPr>
          <w:b/>
          <w:color w:val="000000"/>
        </w:rPr>
        <w:tab/>
      </w:r>
      <w:r w:rsidR="00EF12CB" w:rsidRPr="00106F32">
        <w:rPr>
          <w:b/>
          <w:color w:val="000000"/>
        </w:rPr>
        <w:t>INFORMATIE IN BRAILLE</w:t>
      </w:r>
    </w:p>
    <w:p w14:paraId="20BBF658" w14:textId="40AECA51" w:rsidR="00FF5634" w:rsidRPr="00106F32" w:rsidRDefault="00FF5634" w:rsidP="009164A3">
      <w:pPr>
        <w:rPr>
          <w:color w:val="000000"/>
        </w:rPr>
      </w:pPr>
    </w:p>
    <w:p w14:paraId="65E65D8A" w14:textId="77777777" w:rsidR="00E0592C" w:rsidRPr="00106F32" w:rsidRDefault="00FF5634" w:rsidP="009164A3">
      <w:pPr>
        <w:rPr>
          <w:color w:val="000000"/>
        </w:rPr>
      </w:pPr>
      <w:r w:rsidRPr="00106F32">
        <w:rPr>
          <w:color w:val="000000"/>
        </w:rPr>
        <w:t>E</w:t>
      </w:r>
      <w:r w:rsidR="00A57690" w:rsidRPr="00106F32">
        <w:rPr>
          <w:color w:val="000000"/>
        </w:rPr>
        <w:t>xjade</w:t>
      </w:r>
      <w:r w:rsidRPr="00106F32">
        <w:rPr>
          <w:color w:val="000000"/>
        </w:rPr>
        <w:t xml:space="preserve"> 90 mg</w:t>
      </w:r>
    </w:p>
    <w:p w14:paraId="519F7397" w14:textId="6FEF6E93" w:rsidR="008F7F46" w:rsidRPr="00106F32" w:rsidRDefault="008F7F46" w:rsidP="009164A3">
      <w:pPr>
        <w:rPr>
          <w:color w:val="000000"/>
        </w:rPr>
      </w:pPr>
    </w:p>
    <w:p w14:paraId="4F71E4CE" w14:textId="77777777" w:rsidR="00AB5A17" w:rsidRPr="00106F32" w:rsidRDefault="00AB5A17" w:rsidP="009164A3">
      <w:pPr>
        <w:rPr>
          <w:color w:val="000000"/>
        </w:rPr>
      </w:pPr>
    </w:p>
    <w:p w14:paraId="6D223661" w14:textId="77777777" w:rsidR="008F7F46" w:rsidRPr="00106F32" w:rsidRDefault="008F7F46" w:rsidP="009164A3">
      <w:pPr>
        <w:pBdr>
          <w:top w:val="single" w:sz="4" w:space="1" w:color="auto"/>
          <w:left w:val="single" w:sz="4" w:space="4" w:color="auto"/>
          <w:bottom w:val="single" w:sz="4" w:space="0" w:color="auto"/>
          <w:right w:val="single" w:sz="4" w:space="4" w:color="auto"/>
        </w:pBdr>
        <w:rPr>
          <w:szCs w:val="22"/>
        </w:rPr>
      </w:pPr>
      <w:r w:rsidRPr="00106F32">
        <w:rPr>
          <w:b/>
          <w:bCs/>
          <w:szCs w:val="22"/>
        </w:rPr>
        <w:t>17.</w:t>
      </w:r>
      <w:r w:rsidRPr="00106F32">
        <w:rPr>
          <w:b/>
          <w:bCs/>
          <w:szCs w:val="22"/>
        </w:rPr>
        <w:tab/>
        <w:t>UNIEK IDENTIFICATIEKENMERK - 2D MATRIXCODE</w:t>
      </w:r>
    </w:p>
    <w:p w14:paraId="548D0EDD" w14:textId="77777777" w:rsidR="008F7F46" w:rsidRPr="00106F32" w:rsidRDefault="008F7F46" w:rsidP="009164A3">
      <w:pPr>
        <w:rPr>
          <w:szCs w:val="22"/>
        </w:rPr>
      </w:pPr>
    </w:p>
    <w:p w14:paraId="42801637" w14:textId="77777777" w:rsidR="008F7F46" w:rsidRPr="00106F32" w:rsidRDefault="008F7F46" w:rsidP="009164A3">
      <w:pPr>
        <w:rPr>
          <w:szCs w:val="22"/>
          <w:shd w:val="clear" w:color="auto" w:fill="CCCCCC"/>
        </w:rPr>
      </w:pPr>
      <w:r w:rsidRPr="00106F32">
        <w:rPr>
          <w:szCs w:val="22"/>
          <w:shd w:val="clear" w:color="auto" w:fill="D9D9D9"/>
        </w:rPr>
        <w:t>2D matrixcode met het unieke identificatiekenmerk.</w:t>
      </w:r>
    </w:p>
    <w:p w14:paraId="46E12554" w14:textId="77777777" w:rsidR="008F7F46" w:rsidRPr="00106F32" w:rsidRDefault="008F7F46" w:rsidP="009164A3">
      <w:pPr>
        <w:rPr>
          <w:szCs w:val="22"/>
        </w:rPr>
      </w:pPr>
    </w:p>
    <w:p w14:paraId="4661F031" w14:textId="77777777" w:rsidR="008F7F46" w:rsidRPr="00106F32" w:rsidRDefault="008F7F46" w:rsidP="009164A3">
      <w:pPr>
        <w:rPr>
          <w:szCs w:val="22"/>
        </w:rPr>
      </w:pPr>
    </w:p>
    <w:p w14:paraId="36485820" w14:textId="77777777" w:rsidR="008F7F46" w:rsidRPr="00106F32" w:rsidRDefault="008F7F46" w:rsidP="009164A3">
      <w:pPr>
        <w:keepNext/>
        <w:pBdr>
          <w:top w:val="single" w:sz="4" w:space="1" w:color="auto"/>
          <w:left w:val="single" w:sz="4" w:space="4" w:color="auto"/>
          <w:bottom w:val="single" w:sz="4" w:space="0" w:color="auto"/>
          <w:right w:val="single" w:sz="4" w:space="4" w:color="auto"/>
        </w:pBdr>
        <w:rPr>
          <w:szCs w:val="22"/>
        </w:rPr>
      </w:pPr>
      <w:r w:rsidRPr="00106F32">
        <w:rPr>
          <w:b/>
          <w:bCs/>
          <w:szCs w:val="22"/>
        </w:rPr>
        <w:t>18.</w:t>
      </w:r>
      <w:r w:rsidRPr="00106F32">
        <w:rPr>
          <w:b/>
          <w:bCs/>
          <w:szCs w:val="22"/>
        </w:rPr>
        <w:tab/>
        <w:t>UNIEK IDENTIFICATIEKENMERK - VOOR MENSEN LEESBARE GEGEVENS</w:t>
      </w:r>
    </w:p>
    <w:p w14:paraId="106992AD" w14:textId="77777777" w:rsidR="008F7F46" w:rsidRPr="00106F32" w:rsidRDefault="008F7F46" w:rsidP="009164A3">
      <w:pPr>
        <w:keepNext/>
        <w:rPr>
          <w:szCs w:val="22"/>
        </w:rPr>
      </w:pPr>
    </w:p>
    <w:p w14:paraId="3D2CC287" w14:textId="2CD26334" w:rsidR="008F7F46" w:rsidRPr="00106F32" w:rsidRDefault="008F7F46" w:rsidP="009164A3">
      <w:pPr>
        <w:keepNext/>
        <w:rPr>
          <w:szCs w:val="22"/>
        </w:rPr>
      </w:pPr>
      <w:r w:rsidRPr="00106F32">
        <w:rPr>
          <w:szCs w:val="22"/>
        </w:rPr>
        <w:t>PC</w:t>
      </w:r>
    </w:p>
    <w:p w14:paraId="792F7A0C" w14:textId="1E3491FE" w:rsidR="008F7F46" w:rsidRPr="00106F32" w:rsidRDefault="008F7F46" w:rsidP="009164A3">
      <w:pPr>
        <w:keepNext/>
        <w:rPr>
          <w:szCs w:val="22"/>
        </w:rPr>
      </w:pPr>
      <w:r w:rsidRPr="00106F32">
        <w:rPr>
          <w:szCs w:val="22"/>
        </w:rPr>
        <w:t>SN</w:t>
      </w:r>
    </w:p>
    <w:p w14:paraId="2D6A29BA" w14:textId="61D1776B" w:rsidR="008F7F46" w:rsidRPr="00106F32" w:rsidRDefault="008F7F46" w:rsidP="009164A3">
      <w:pPr>
        <w:rPr>
          <w:szCs w:val="22"/>
        </w:rPr>
      </w:pPr>
      <w:r w:rsidRPr="00106F32">
        <w:rPr>
          <w:szCs w:val="22"/>
        </w:rPr>
        <w:t>NN</w:t>
      </w:r>
    </w:p>
    <w:p w14:paraId="5CCF98B7" w14:textId="77777777" w:rsidR="008F7F46" w:rsidRPr="00106F32" w:rsidRDefault="008F7F46" w:rsidP="009164A3">
      <w:pPr>
        <w:rPr>
          <w:szCs w:val="22"/>
          <w:shd w:val="clear" w:color="auto" w:fill="CCCCCC"/>
        </w:rPr>
      </w:pPr>
    </w:p>
    <w:p w14:paraId="23227DA6" w14:textId="77777777" w:rsidR="00FF5634" w:rsidRPr="00106F32" w:rsidRDefault="00FF5634" w:rsidP="009164A3">
      <w:pPr>
        <w:rPr>
          <w:color w:val="000000"/>
        </w:rPr>
      </w:pPr>
      <w:r w:rsidRPr="00106F32">
        <w:rPr>
          <w:b/>
          <w:color w:val="000000"/>
          <w:u w:val="single"/>
        </w:rPr>
        <w:br w:type="page"/>
      </w:r>
    </w:p>
    <w:p w14:paraId="7D3B029F" w14:textId="77777777" w:rsidR="005D3251" w:rsidRPr="00106F32" w:rsidRDefault="005D3251" w:rsidP="009164A3">
      <w:pPr>
        <w:shd w:val="clear" w:color="auto" w:fill="FFFFFF"/>
        <w:suppressAutoHyphens/>
        <w:rPr>
          <w:color w:val="000000"/>
        </w:rPr>
      </w:pPr>
    </w:p>
    <w:p w14:paraId="5BE08C3D" w14:textId="77777777" w:rsidR="00EF12CB" w:rsidRPr="00106F32" w:rsidRDefault="00EF12CB" w:rsidP="009164A3">
      <w:pPr>
        <w:pBdr>
          <w:top w:val="single" w:sz="4" w:space="1" w:color="auto"/>
          <w:left w:val="single" w:sz="4" w:space="4" w:color="auto"/>
          <w:bottom w:val="single" w:sz="4" w:space="1" w:color="auto"/>
          <w:right w:val="single" w:sz="4" w:space="4" w:color="auto"/>
        </w:pBdr>
        <w:shd w:val="clear" w:color="auto" w:fill="FFFFFF"/>
        <w:suppressAutoHyphens/>
        <w:rPr>
          <w:color w:val="000000"/>
        </w:rPr>
      </w:pPr>
      <w:r w:rsidRPr="00106F32">
        <w:rPr>
          <w:b/>
          <w:color w:val="000000"/>
        </w:rPr>
        <w:t>GEGEVENS DIE OP DE BUITENVERPAKKING MOETEN WORDEN VERMELD</w:t>
      </w:r>
    </w:p>
    <w:p w14:paraId="5070F160" w14:textId="77777777" w:rsidR="00EF12CB" w:rsidRPr="00106F32" w:rsidRDefault="00EF12CB" w:rsidP="009164A3">
      <w:pPr>
        <w:pBdr>
          <w:top w:val="single" w:sz="4" w:space="1" w:color="auto"/>
          <w:left w:val="single" w:sz="4" w:space="4" w:color="auto"/>
          <w:bottom w:val="single" w:sz="4" w:space="1" w:color="auto"/>
          <w:right w:val="single" w:sz="4" w:space="4" w:color="auto"/>
        </w:pBdr>
        <w:suppressAutoHyphens/>
        <w:rPr>
          <w:color w:val="000000"/>
        </w:rPr>
      </w:pPr>
    </w:p>
    <w:p w14:paraId="265E8C18" w14:textId="77777777" w:rsidR="009164A3" w:rsidRPr="00106F32" w:rsidRDefault="00EF12CB" w:rsidP="009164A3">
      <w:pPr>
        <w:pBdr>
          <w:top w:val="single" w:sz="4" w:space="1" w:color="auto"/>
          <w:left w:val="single" w:sz="4" w:space="4" w:color="auto"/>
          <w:bottom w:val="single" w:sz="4" w:space="1" w:color="auto"/>
          <w:right w:val="single" w:sz="4" w:space="4" w:color="auto"/>
        </w:pBdr>
        <w:rPr>
          <w:color w:val="000000"/>
        </w:rPr>
      </w:pPr>
      <w:r w:rsidRPr="00106F32">
        <w:rPr>
          <w:b/>
          <w:color w:val="000000"/>
        </w:rPr>
        <w:t xml:space="preserve">TUSSENDOOS VAN MULTIVERPAKKING </w:t>
      </w:r>
      <w:r w:rsidR="00FF5634" w:rsidRPr="00106F32">
        <w:rPr>
          <w:b/>
          <w:color w:val="000000"/>
        </w:rPr>
        <w:t>(</w:t>
      </w:r>
      <w:r w:rsidRPr="00106F32">
        <w:rPr>
          <w:b/>
          <w:color w:val="000000"/>
        </w:rPr>
        <w:t>ZONDER</w:t>
      </w:r>
      <w:r w:rsidR="00FF5634" w:rsidRPr="00106F32">
        <w:rPr>
          <w:b/>
          <w:color w:val="000000"/>
        </w:rPr>
        <w:t xml:space="preserve"> BLUE BOX)</w:t>
      </w:r>
    </w:p>
    <w:p w14:paraId="5B32C4C2" w14:textId="336AE1A0" w:rsidR="00FF5634" w:rsidRPr="00106F32" w:rsidRDefault="00FF5634" w:rsidP="009164A3">
      <w:pPr>
        <w:rPr>
          <w:color w:val="000000"/>
        </w:rPr>
      </w:pPr>
    </w:p>
    <w:p w14:paraId="45B33CDD" w14:textId="77777777" w:rsidR="00FF5634" w:rsidRPr="00106F32" w:rsidRDefault="00FF5634" w:rsidP="009164A3">
      <w:pPr>
        <w:rPr>
          <w:color w:val="000000"/>
        </w:rPr>
      </w:pPr>
    </w:p>
    <w:p w14:paraId="4282D6EA" w14:textId="77777777" w:rsidR="009164A3" w:rsidRPr="00106F32" w:rsidRDefault="00FF5634"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1.</w:t>
      </w:r>
      <w:r w:rsidRPr="00106F32">
        <w:rPr>
          <w:b/>
          <w:color w:val="000000"/>
        </w:rPr>
        <w:tab/>
      </w:r>
      <w:r w:rsidR="00EF12CB" w:rsidRPr="00106F32">
        <w:rPr>
          <w:b/>
          <w:color w:val="000000"/>
        </w:rPr>
        <w:t>NAAM VAN HET GENEESMIDDEL</w:t>
      </w:r>
    </w:p>
    <w:p w14:paraId="1E8F51D1" w14:textId="14314DD0" w:rsidR="00FF5634" w:rsidRPr="00106F32" w:rsidRDefault="00FF5634" w:rsidP="009164A3">
      <w:pPr>
        <w:rPr>
          <w:color w:val="000000"/>
        </w:rPr>
      </w:pPr>
    </w:p>
    <w:p w14:paraId="7B42826F" w14:textId="77777777" w:rsidR="00FF5634" w:rsidRPr="00106F32" w:rsidRDefault="00FF5634" w:rsidP="009164A3">
      <w:pPr>
        <w:rPr>
          <w:color w:val="000000"/>
        </w:rPr>
      </w:pPr>
      <w:r w:rsidRPr="00106F32">
        <w:rPr>
          <w:color w:val="000000"/>
        </w:rPr>
        <w:t>E</w:t>
      </w:r>
      <w:r w:rsidR="00A57690" w:rsidRPr="00106F32">
        <w:rPr>
          <w:color w:val="000000"/>
        </w:rPr>
        <w:t>xjade</w:t>
      </w:r>
      <w:r w:rsidRPr="00106F32">
        <w:rPr>
          <w:color w:val="000000"/>
        </w:rPr>
        <w:t xml:space="preserve"> 90 mg film</w:t>
      </w:r>
      <w:r w:rsidR="00EF12CB" w:rsidRPr="00106F32">
        <w:rPr>
          <w:color w:val="000000"/>
        </w:rPr>
        <w:t>omhulde tabletten</w:t>
      </w:r>
    </w:p>
    <w:p w14:paraId="4192CF6A" w14:textId="77777777" w:rsidR="00FF5634" w:rsidRPr="00106F32" w:rsidRDefault="00FF5634" w:rsidP="009164A3">
      <w:pPr>
        <w:rPr>
          <w:color w:val="000000"/>
        </w:rPr>
      </w:pPr>
    </w:p>
    <w:p w14:paraId="382BEF59" w14:textId="77777777" w:rsidR="00FF5634" w:rsidRPr="00106F32" w:rsidRDefault="00233AF5" w:rsidP="009164A3">
      <w:pPr>
        <w:rPr>
          <w:color w:val="000000"/>
        </w:rPr>
      </w:pPr>
      <w:r w:rsidRPr="00106F32">
        <w:rPr>
          <w:color w:val="000000"/>
        </w:rPr>
        <w:t>d</w:t>
      </w:r>
      <w:r w:rsidR="00FF5634" w:rsidRPr="00106F32">
        <w:rPr>
          <w:color w:val="000000"/>
        </w:rPr>
        <w:t>eferasirox</w:t>
      </w:r>
    </w:p>
    <w:p w14:paraId="0889FB02" w14:textId="77777777" w:rsidR="00FF5634" w:rsidRPr="00106F32" w:rsidRDefault="00FF5634" w:rsidP="009164A3">
      <w:pPr>
        <w:rPr>
          <w:color w:val="000000"/>
        </w:rPr>
      </w:pPr>
    </w:p>
    <w:p w14:paraId="306F2EC1" w14:textId="77777777" w:rsidR="00FF5634" w:rsidRPr="00106F32" w:rsidRDefault="00FF5634" w:rsidP="009164A3">
      <w:pPr>
        <w:rPr>
          <w:color w:val="000000"/>
        </w:rPr>
      </w:pPr>
    </w:p>
    <w:p w14:paraId="13655A5E" w14:textId="77777777" w:rsidR="009164A3" w:rsidRPr="00106F32" w:rsidRDefault="00FF5634"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2.</w:t>
      </w:r>
      <w:r w:rsidRPr="00106F32">
        <w:rPr>
          <w:b/>
          <w:color w:val="000000"/>
        </w:rPr>
        <w:tab/>
      </w:r>
      <w:r w:rsidR="00EF12CB" w:rsidRPr="00106F32">
        <w:rPr>
          <w:b/>
          <w:color w:val="000000"/>
        </w:rPr>
        <w:t xml:space="preserve">GEHALTE AAN </w:t>
      </w:r>
      <w:r w:rsidR="00EF12CB" w:rsidRPr="00106F32">
        <w:rPr>
          <w:b/>
          <w:caps/>
          <w:color w:val="000000"/>
          <w:szCs w:val="22"/>
        </w:rPr>
        <w:t>Werkzame stof(fen)</w:t>
      </w:r>
    </w:p>
    <w:p w14:paraId="191F855C" w14:textId="307BAB3F" w:rsidR="00FF5634" w:rsidRPr="00106F32" w:rsidRDefault="00FF5634" w:rsidP="009164A3">
      <w:pPr>
        <w:rPr>
          <w:color w:val="000000"/>
        </w:rPr>
      </w:pPr>
    </w:p>
    <w:p w14:paraId="694BE666" w14:textId="77777777" w:rsidR="00FF5634" w:rsidRPr="00106F32" w:rsidRDefault="00EF12CB" w:rsidP="009164A3">
      <w:pPr>
        <w:rPr>
          <w:szCs w:val="22"/>
        </w:rPr>
      </w:pPr>
      <w:r w:rsidRPr="00106F32">
        <w:rPr>
          <w:szCs w:val="22"/>
        </w:rPr>
        <w:t>Elke</w:t>
      </w:r>
      <w:r w:rsidR="00FF5634" w:rsidRPr="00106F32">
        <w:rPr>
          <w:szCs w:val="22"/>
        </w:rPr>
        <w:t xml:space="preserve"> tablet </w:t>
      </w:r>
      <w:r w:rsidRPr="00106F32">
        <w:rPr>
          <w:szCs w:val="22"/>
        </w:rPr>
        <w:t>bevat</w:t>
      </w:r>
      <w:r w:rsidR="00FF5634" w:rsidRPr="00106F32">
        <w:rPr>
          <w:szCs w:val="22"/>
        </w:rPr>
        <w:t xml:space="preserve"> 90 mg deferasirox.</w:t>
      </w:r>
    </w:p>
    <w:p w14:paraId="1FD2B7F0" w14:textId="77777777" w:rsidR="00FF5634" w:rsidRPr="00106F32" w:rsidRDefault="00FF5634" w:rsidP="009164A3">
      <w:pPr>
        <w:rPr>
          <w:color w:val="000000"/>
        </w:rPr>
      </w:pPr>
    </w:p>
    <w:p w14:paraId="71E746B4" w14:textId="77777777" w:rsidR="00FF5634" w:rsidRPr="00106F32" w:rsidRDefault="00FF5634" w:rsidP="009164A3">
      <w:pPr>
        <w:rPr>
          <w:color w:val="000000"/>
        </w:rPr>
      </w:pPr>
    </w:p>
    <w:p w14:paraId="24E61654" w14:textId="77777777" w:rsidR="009164A3" w:rsidRPr="00106F32" w:rsidRDefault="00FF5634"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3.</w:t>
      </w:r>
      <w:r w:rsidRPr="00106F32">
        <w:rPr>
          <w:b/>
          <w:color w:val="000000"/>
        </w:rPr>
        <w:tab/>
      </w:r>
      <w:r w:rsidR="00514A74" w:rsidRPr="00106F32">
        <w:rPr>
          <w:b/>
          <w:color w:val="000000"/>
        </w:rPr>
        <w:t>LIJST VAN HULPSTOFFEN</w:t>
      </w:r>
    </w:p>
    <w:p w14:paraId="4E420B35" w14:textId="324890C1" w:rsidR="00FF5634" w:rsidRPr="00106F32" w:rsidRDefault="00FF5634" w:rsidP="009164A3">
      <w:pPr>
        <w:rPr>
          <w:color w:val="000000"/>
        </w:rPr>
      </w:pPr>
    </w:p>
    <w:p w14:paraId="56B4D136" w14:textId="77777777" w:rsidR="00FF5634" w:rsidRPr="00106F32" w:rsidRDefault="00FF5634" w:rsidP="009164A3">
      <w:pPr>
        <w:rPr>
          <w:color w:val="000000"/>
        </w:rPr>
      </w:pPr>
    </w:p>
    <w:p w14:paraId="791CFEE7" w14:textId="77777777" w:rsidR="009164A3" w:rsidRPr="00106F32" w:rsidRDefault="00FF5634"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4.</w:t>
      </w:r>
      <w:r w:rsidRPr="00106F32">
        <w:rPr>
          <w:b/>
          <w:color w:val="000000"/>
        </w:rPr>
        <w:tab/>
      </w:r>
      <w:r w:rsidR="00514A74" w:rsidRPr="00106F32">
        <w:rPr>
          <w:b/>
          <w:color w:val="000000"/>
        </w:rPr>
        <w:t>FARMACEUTISCHE VORM EN INHOUD</w:t>
      </w:r>
    </w:p>
    <w:p w14:paraId="0F043D55" w14:textId="29F362AB" w:rsidR="00FF5634" w:rsidRPr="00106F32" w:rsidRDefault="00FF5634" w:rsidP="009164A3">
      <w:pPr>
        <w:rPr>
          <w:color w:val="000000"/>
        </w:rPr>
      </w:pPr>
    </w:p>
    <w:p w14:paraId="30B1B155" w14:textId="77777777" w:rsidR="00FF5634" w:rsidRPr="00106F32" w:rsidRDefault="00FF5634" w:rsidP="009164A3">
      <w:pPr>
        <w:rPr>
          <w:color w:val="000000"/>
          <w:shd w:val="clear" w:color="auto" w:fill="D9D9D9"/>
        </w:rPr>
      </w:pPr>
      <w:r w:rsidRPr="00106F32">
        <w:rPr>
          <w:color w:val="000000"/>
          <w:shd w:val="clear" w:color="auto" w:fill="D9D9D9"/>
        </w:rPr>
        <w:t>Film</w:t>
      </w:r>
      <w:r w:rsidR="00514A74" w:rsidRPr="00106F32">
        <w:rPr>
          <w:color w:val="000000"/>
          <w:shd w:val="clear" w:color="auto" w:fill="D9D9D9"/>
        </w:rPr>
        <w:t>omhulde tabletten</w:t>
      </w:r>
    </w:p>
    <w:p w14:paraId="2BECE059" w14:textId="77777777" w:rsidR="00FF5634" w:rsidRPr="00106F32" w:rsidRDefault="00FF5634" w:rsidP="009164A3">
      <w:pPr>
        <w:rPr>
          <w:szCs w:val="22"/>
        </w:rPr>
      </w:pPr>
    </w:p>
    <w:p w14:paraId="39678156" w14:textId="77777777" w:rsidR="00FF5634" w:rsidRPr="00106F32" w:rsidRDefault="00514A74" w:rsidP="009164A3">
      <w:pPr>
        <w:rPr>
          <w:color w:val="000000"/>
        </w:rPr>
      </w:pPr>
      <w:r w:rsidRPr="00106F32">
        <w:rPr>
          <w:color w:val="000000"/>
        </w:rPr>
        <w:t>30 filmomhulde</w:t>
      </w:r>
      <w:r w:rsidR="00FF5634" w:rsidRPr="00106F32">
        <w:rPr>
          <w:color w:val="000000"/>
        </w:rPr>
        <w:t xml:space="preserve"> tablet</w:t>
      </w:r>
      <w:r w:rsidRPr="00106F32">
        <w:rPr>
          <w:color w:val="000000"/>
        </w:rPr>
        <w:t>ten</w:t>
      </w:r>
      <w:r w:rsidR="00FF5634" w:rsidRPr="00106F32">
        <w:rPr>
          <w:color w:val="000000"/>
        </w:rPr>
        <w:t xml:space="preserve">. </w:t>
      </w:r>
      <w:r w:rsidRPr="00106F32">
        <w:rPr>
          <w:color w:val="000000"/>
        </w:rPr>
        <w:t>Onderdeel van een multiverpakking. Mag niet apart worden verkocht.</w:t>
      </w:r>
    </w:p>
    <w:p w14:paraId="52D99343" w14:textId="77777777" w:rsidR="00FF5634" w:rsidRPr="00106F32" w:rsidRDefault="00FF5634" w:rsidP="009164A3">
      <w:pPr>
        <w:rPr>
          <w:color w:val="000000"/>
        </w:rPr>
      </w:pPr>
    </w:p>
    <w:p w14:paraId="7FF35511" w14:textId="77777777" w:rsidR="00FF5634" w:rsidRPr="00106F32" w:rsidRDefault="00FF5634" w:rsidP="009164A3">
      <w:pPr>
        <w:rPr>
          <w:color w:val="000000"/>
        </w:rPr>
      </w:pPr>
    </w:p>
    <w:p w14:paraId="0CA59BD3" w14:textId="77777777" w:rsidR="009164A3" w:rsidRPr="00106F32" w:rsidRDefault="00FF5634"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5.</w:t>
      </w:r>
      <w:r w:rsidRPr="00106F32">
        <w:rPr>
          <w:b/>
          <w:color w:val="000000"/>
        </w:rPr>
        <w:tab/>
      </w:r>
      <w:r w:rsidR="00514A74" w:rsidRPr="00106F32">
        <w:rPr>
          <w:b/>
          <w:color w:val="000000"/>
        </w:rPr>
        <w:t>WIJZE VAN GEBRUIK EN TOEDIENINGSWEG(EN)</w:t>
      </w:r>
    </w:p>
    <w:p w14:paraId="43FC23B5" w14:textId="686BDA61" w:rsidR="00FF5634" w:rsidRPr="00106F32" w:rsidRDefault="00FF5634" w:rsidP="009164A3">
      <w:pPr>
        <w:rPr>
          <w:color w:val="000000"/>
        </w:rPr>
      </w:pPr>
    </w:p>
    <w:p w14:paraId="3AF2BE01" w14:textId="77777777" w:rsidR="00FF5634" w:rsidRPr="00106F32" w:rsidRDefault="00514A74" w:rsidP="009164A3">
      <w:pPr>
        <w:rPr>
          <w:color w:val="000000"/>
        </w:rPr>
      </w:pPr>
      <w:r w:rsidRPr="00106F32">
        <w:rPr>
          <w:color w:val="000000"/>
          <w:szCs w:val="22"/>
        </w:rPr>
        <w:t>Lees voor het gebruik de bijsluiter.</w:t>
      </w:r>
    </w:p>
    <w:p w14:paraId="0D7011BF" w14:textId="77777777" w:rsidR="00FF5634" w:rsidRPr="00106F32" w:rsidRDefault="00F40FAB" w:rsidP="009164A3">
      <w:pPr>
        <w:rPr>
          <w:color w:val="000000"/>
        </w:rPr>
      </w:pPr>
      <w:r w:rsidRPr="00106F32">
        <w:rPr>
          <w:color w:val="000000"/>
        </w:rPr>
        <w:t>Oraal gebruik.</w:t>
      </w:r>
    </w:p>
    <w:p w14:paraId="1F6576A6" w14:textId="77777777" w:rsidR="00F40FAB" w:rsidRPr="00106F32" w:rsidRDefault="00F40FAB" w:rsidP="009164A3">
      <w:pPr>
        <w:rPr>
          <w:color w:val="000000"/>
        </w:rPr>
      </w:pPr>
    </w:p>
    <w:p w14:paraId="128582DE" w14:textId="77777777" w:rsidR="00FF5634" w:rsidRPr="00106F32" w:rsidRDefault="00FF5634" w:rsidP="009164A3">
      <w:pPr>
        <w:rPr>
          <w:color w:val="000000"/>
        </w:rPr>
      </w:pPr>
    </w:p>
    <w:p w14:paraId="659397BC" w14:textId="77777777" w:rsidR="009164A3" w:rsidRPr="00106F32" w:rsidRDefault="00FF5634"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6.</w:t>
      </w:r>
      <w:r w:rsidRPr="00106F32">
        <w:rPr>
          <w:b/>
          <w:color w:val="000000"/>
        </w:rPr>
        <w:tab/>
      </w:r>
      <w:r w:rsidR="00514A74" w:rsidRPr="00106F32">
        <w:rPr>
          <w:b/>
          <w:color w:val="000000"/>
        </w:rPr>
        <w:t>EEN SPECIALE WAARSCHUWING DAT HET GENEESMIDDEL BUITEN HET ZICHT EN BEREIK VAN KINDEREN DIENT TE WORDEN GEHOUDEN</w:t>
      </w:r>
    </w:p>
    <w:p w14:paraId="6889D9F9" w14:textId="4857A64C" w:rsidR="00FF5634" w:rsidRPr="00106F32" w:rsidRDefault="00FF5634" w:rsidP="009164A3">
      <w:pPr>
        <w:rPr>
          <w:color w:val="000000"/>
        </w:rPr>
      </w:pPr>
    </w:p>
    <w:p w14:paraId="0B7C22BE" w14:textId="77777777" w:rsidR="00FF5634" w:rsidRPr="00106F32" w:rsidRDefault="00514A74" w:rsidP="009164A3">
      <w:pPr>
        <w:rPr>
          <w:color w:val="000000"/>
        </w:rPr>
      </w:pPr>
      <w:r w:rsidRPr="00106F32">
        <w:rPr>
          <w:color w:val="000000"/>
        </w:rPr>
        <w:t>Buiten het zicht en bereik van kinderen houden.</w:t>
      </w:r>
    </w:p>
    <w:p w14:paraId="344D7B1C" w14:textId="77777777" w:rsidR="00FF5634" w:rsidRPr="00106F32" w:rsidRDefault="00FF5634" w:rsidP="009164A3">
      <w:pPr>
        <w:rPr>
          <w:color w:val="000000"/>
        </w:rPr>
      </w:pPr>
    </w:p>
    <w:p w14:paraId="1B78C1D5" w14:textId="77777777" w:rsidR="00FF5634" w:rsidRPr="00106F32" w:rsidRDefault="00FF5634" w:rsidP="009164A3">
      <w:pPr>
        <w:rPr>
          <w:color w:val="000000"/>
        </w:rPr>
      </w:pPr>
    </w:p>
    <w:p w14:paraId="7389C73C" w14:textId="77777777" w:rsidR="009164A3" w:rsidRPr="00106F32" w:rsidRDefault="00FF5634"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7.</w:t>
      </w:r>
      <w:r w:rsidRPr="00106F32">
        <w:rPr>
          <w:b/>
          <w:color w:val="000000"/>
        </w:rPr>
        <w:tab/>
      </w:r>
      <w:r w:rsidR="00514A74" w:rsidRPr="00106F32">
        <w:rPr>
          <w:b/>
          <w:color w:val="000000"/>
        </w:rPr>
        <w:t>ANDERE SPECIALE WAARSCHUWING(EN), INDIEN NODIG</w:t>
      </w:r>
    </w:p>
    <w:p w14:paraId="52F53D47" w14:textId="6A30F73D" w:rsidR="00FF5634" w:rsidRPr="00106F32" w:rsidRDefault="00FF5634" w:rsidP="009164A3">
      <w:pPr>
        <w:rPr>
          <w:color w:val="000000"/>
        </w:rPr>
      </w:pPr>
    </w:p>
    <w:p w14:paraId="253CBD1D" w14:textId="77777777" w:rsidR="00FF5634" w:rsidRPr="00106F32" w:rsidRDefault="00FF5634" w:rsidP="009164A3">
      <w:pPr>
        <w:rPr>
          <w:color w:val="000000"/>
        </w:rPr>
      </w:pPr>
    </w:p>
    <w:p w14:paraId="19CE651A" w14:textId="77777777" w:rsidR="009164A3" w:rsidRPr="00106F32" w:rsidRDefault="00FF5634"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8.</w:t>
      </w:r>
      <w:r w:rsidRPr="00106F32">
        <w:rPr>
          <w:b/>
          <w:color w:val="000000"/>
        </w:rPr>
        <w:tab/>
      </w:r>
      <w:r w:rsidR="00514A74" w:rsidRPr="00106F32">
        <w:rPr>
          <w:b/>
          <w:color w:val="000000"/>
        </w:rPr>
        <w:t>UITERSTE GEBRUIKSDATUM</w:t>
      </w:r>
    </w:p>
    <w:p w14:paraId="144D8B91" w14:textId="07AD2E1B" w:rsidR="00FF5634" w:rsidRPr="00106F32" w:rsidRDefault="00FF5634" w:rsidP="009164A3">
      <w:pPr>
        <w:rPr>
          <w:color w:val="000000"/>
        </w:rPr>
      </w:pPr>
    </w:p>
    <w:p w14:paraId="7DF00606" w14:textId="77777777" w:rsidR="00FF5634" w:rsidRPr="00106F32" w:rsidRDefault="00FF5634" w:rsidP="009164A3">
      <w:pPr>
        <w:tabs>
          <w:tab w:val="left" w:pos="1245"/>
        </w:tabs>
        <w:rPr>
          <w:color w:val="000000"/>
        </w:rPr>
      </w:pPr>
      <w:r w:rsidRPr="00106F32">
        <w:rPr>
          <w:color w:val="000000"/>
        </w:rPr>
        <w:t>EXP</w:t>
      </w:r>
    </w:p>
    <w:p w14:paraId="7C2417E6" w14:textId="77777777" w:rsidR="00FF5634" w:rsidRPr="00106F32" w:rsidRDefault="00FF5634" w:rsidP="009164A3">
      <w:pPr>
        <w:rPr>
          <w:color w:val="000000"/>
        </w:rPr>
      </w:pPr>
    </w:p>
    <w:p w14:paraId="0FB5DF59" w14:textId="77777777" w:rsidR="00FF5634" w:rsidRPr="00106F32" w:rsidRDefault="00FF5634" w:rsidP="009164A3">
      <w:pPr>
        <w:rPr>
          <w:color w:val="000000"/>
        </w:rPr>
      </w:pPr>
    </w:p>
    <w:p w14:paraId="4F46187F" w14:textId="77777777" w:rsidR="00FF5634" w:rsidRPr="00106F32" w:rsidRDefault="00FF5634" w:rsidP="009164A3">
      <w:pPr>
        <w:keepNext/>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9.</w:t>
      </w:r>
      <w:r w:rsidRPr="00106F32">
        <w:rPr>
          <w:b/>
          <w:color w:val="000000"/>
        </w:rPr>
        <w:tab/>
      </w:r>
      <w:r w:rsidR="00514A74" w:rsidRPr="00106F32">
        <w:rPr>
          <w:b/>
          <w:color w:val="000000"/>
        </w:rPr>
        <w:t>BIJZONDERE VOORZORGSMAATREGELEN VOOR DE BEWARING</w:t>
      </w:r>
    </w:p>
    <w:p w14:paraId="4F269EB2" w14:textId="77777777" w:rsidR="00FF5634" w:rsidRPr="00106F32" w:rsidRDefault="00FF5634" w:rsidP="009164A3">
      <w:pPr>
        <w:keepNext/>
        <w:rPr>
          <w:color w:val="000000"/>
        </w:rPr>
      </w:pPr>
    </w:p>
    <w:p w14:paraId="17A2F559" w14:textId="77777777" w:rsidR="00FF5634" w:rsidRPr="00106F32" w:rsidRDefault="00FF5634" w:rsidP="009164A3">
      <w:pPr>
        <w:rPr>
          <w:color w:val="000000"/>
        </w:rPr>
      </w:pPr>
    </w:p>
    <w:p w14:paraId="68932FCE" w14:textId="77777777" w:rsidR="009164A3" w:rsidRPr="00106F32" w:rsidRDefault="00FF5634" w:rsidP="009164A3">
      <w:pPr>
        <w:keepNext/>
        <w:keepLines/>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lastRenderedPageBreak/>
        <w:t>10.</w:t>
      </w:r>
      <w:r w:rsidRPr="00106F32">
        <w:rPr>
          <w:b/>
          <w:color w:val="000000"/>
        </w:rPr>
        <w:tab/>
      </w:r>
      <w:r w:rsidR="00514A74" w:rsidRPr="00106F32">
        <w:rPr>
          <w:b/>
          <w:color w:val="000000"/>
        </w:rPr>
        <w:t>BIJZONDERE VOORZORGSMAATREGELEN VOOR HET VERWIJDEREN VAN NIET-GEBRUIKTE GENEESMIDDELEN OF DAARVAN AFGELEIDE AFVALSTOFFEN (INDIEN VAN TOEPASSING)</w:t>
      </w:r>
    </w:p>
    <w:p w14:paraId="7B0F4A41" w14:textId="1E095F21" w:rsidR="00FF5634" w:rsidRPr="00106F32" w:rsidRDefault="00FF5634" w:rsidP="009164A3">
      <w:pPr>
        <w:keepNext/>
        <w:keepLines/>
        <w:rPr>
          <w:color w:val="000000"/>
        </w:rPr>
      </w:pPr>
    </w:p>
    <w:p w14:paraId="14A09A0D" w14:textId="77777777" w:rsidR="00FF5634" w:rsidRPr="00106F32" w:rsidRDefault="00FF5634" w:rsidP="009164A3">
      <w:pPr>
        <w:rPr>
          <w:color w:val="000000"/>
        </w:rPr>
      </w:pPr>
    </w:p>
    <w:p w14:paraId="50FCB697" w14:textId="77777777" w:rsidR="009164A3" w:rsidRPr="00106F32" w:rsidRDefault="00FF5634"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11.</w:t>
      </w:r>
      <w:r w:rsidRPr="00106F32">
        <w:rPr>
          <w:b/>
          <w:color w:val="000000"/>
        </w:rPr>
        <w:tab/>
      </w:r>
      <w:r w:rsidR="00514A74" w:rsidRPr="00106F32">
        <w:rPr>
          <w:b/>
          <w:color w:val="000000"/>
        </w:rPr>
        <w:t>NAAM EN ADRES VAN DE HOUDER VAN DE VERGUNNING VOOR HET IN DE HANDEL BRENGEN</w:t>
      </w:r>
    </w:p>
    <w:p w14:paraId="44B63B22" w14:textId="719DE23A" w:rsidR="00FF5634" w:rsidRPr="00106F32" w:rsidRDefault="00FF5634" w:rsidP="009164A3">
      <w:pPr>
        <w:rPr>
          <w:color w:val="000000"/>
        </w:rPr>
      </w:pPr>
    </w:p>
    <w:p w14:paraId="1E075701" w14:textId="77777777" w:rsidR="00FF5634" w:rsidRPr="00883B0B" w:rsidRDefault="00FF5634" w:rsidP="009164A3">
      <w:pPr>
        <w:keepNext/>
        <w:rPr>
          <w:color w:val="000000"/>
          <w:lang w:val="en-US"/>
        </w:rPr>
      </w:pPr>
      <w:r w:rsidRPr="00883B0B">
        <w:rPr>
          <w:color w:val="000000"/>
          <w:lang w:val="en-US"/>
        </w:rPr>
        <w:t xml:space="preserve">Novartis </w:t>
      </w:r>
      <w:proofErr w:type="spellStart"/>
      <w:r w:rsidRPr="00883B0B">
        <w:rPr>
          <w:color w:val="000000"/>
          <w:lang w:val="en-US"/>
        </w:rPr>
        <w:t>Europharm</w:t>
      </w:r>
      <w:proofErr w:type="spellEnd"/>
      <w:r w:rsidRPr="00883B0B">
        <w:rPr>
          <w:color w:val="000000"/>
          <w:lang w:val="en-US"/>
        </w:rPr>
        <w:t xml:space="preserve"> Limited</w:t>
      </w:r>
    </w:p>
    <w:p w14:paraId="1AA17810" w14:textId="77777777" w:rsidR="006906B4" w:rsidRPr="00883B0B" w:rsidRDefault="006906B4" w:rsidP="009164A3">
      <w:pPr>
        <w:keepNext/>
        <w:rPr>
          <w:color w:val="000000"/>
          <w:lang w:val="en-US"/>
        </w:rPr>
      </w:pPr>
      <w:r w:rsidRPr="00883B0B">
        <w:rPr>
          <w:color w:val="000000"/>
          <w:lang w:val="en-US"/>
        </w:rPr>
        <w:t>Vista Building</w:t>
      </w:r>
    </w:p>
    <w:p w14:paraId="3F87C837" w14:textId="77777777" w:rsidR="006906B4" w:rsidRPr="00883B0B" w:rsidRDefault="006906B4" w:rsidP="009164A3">
      <w:pPr>
        <w:keepNext/>
        <w:rPr>
          <w:color w:val="000000"/>
          <w:lang w:val="en-US"/>
        </w:rPr>
      </w:pPr>
      <w:r w:rsidRPr="00883B0B">
        <w:rPr>
          <w:color w:val="000000"/>
          <w:lang w:val="en-US"/>
        </w:rPr>
        <w:t>Elm Park, Merrion Road</w:t>
      </w:r>
    </w:p>
    <w:p w14:paraId="5718CDFB" w14:textId="77777777" w:rsidR="006906B4" w:rsidRPr="00106F32" w:rsidRDefault="006906B4" w:rsidP="009164A3">
      <w:pPr>
        <w:keepNext/>
        <w:rPr>
          <w:color w:val="000000"/>
        </w:rPr>
      </w:pPr>
      <w:r w:rsidRPr="00106F32">
        <w:rPr>
          <w:color w:val="000000"/>
        </w:rPr>
        <w:t>Dublin 4</w:t>
      </w:r>
    </w:p>
    <w:p w14:paraId="6DA2F484" w14:textId="77777777" w:rsidR="006906B4" w:rsidRPr="00106F32" w:rsidRDefault="006906B4" w:rsidP="009164A3">
      <w:pPr>
        <w:rPr>
          <w:color w:val="000000"/>
        </w:rPr>
      </w:pPr>
      <w:r w:rsidRPr="00106F32">
        <w:rPr>
          <w:color w:val="000000"/>
        </w:rPr>
        <w:t>Ierland</w:t>
      </w:r>
    </w:p>
    <w:p w14:paraId="1F8B6018" w14:textId="77777777" w:rsidR="00FF5634" w:rsidRPr="00106F32" w:rsidRDefault="00FF5634" w:rsidP="009164A3">
      <w:pPr>
        <w:rPr>
          <w:color w:val="000000"/>
        </w:rPr>
      </w:pPr>
    </w:p>
    <w:p w14:paraId="40F2412D" w14:textId="77777777" w:rsidR="00FF5634" w:rsidRPr="00106F32" w:rsidRDefault="00FF5634" w:rsidP="009164A3">
      <w:pPr>
        <w:rPr>
          <w:color w:val="000000"/>
        </w:rPr>
      </w:pPr>
    </w:p>
    <w:p w14:paraId="31B58AE2" w14:textId="77777777" w:rsidR="009164A3" w:rsidRPr="00106F32" w:rsidRDefault="00FF5634"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12.</w:t>
      </w:r>
      <w:r w:rsidRPr="00106F32">
        <w:rPr>
          <w:b/>
          <w:color w:val="000000"/>
        </w:rPr>
        <w:tab/>
      </w:r>
      <w:r w:rsidR="00514A74" w:rsidRPr="00106F32">
        <w:rPr>
          <w:b/>
          <w:color w:val="000000"/>
        </w:rPr>
        <w:t>NUMMER(S) VAN DE VERGUNNING VOOR HET IN DE HANDEL BRENGEN</w:t>
      </w:r>
    </w:p>
    <w:p w14:paraId="2EEBFB85" w14:textId="09F5B1E0" w:rsidR="00FF5634" w:rsidRPr="00106F32" w:rsidRDefault="00FF5634" w:rsidP="009164A3">
      <w:pPr>
        <w:rPr>
          <w:color w:val="000000"/>
        </w:rPr>
      </w:pPr>
    </w:p>
    <w:p w14:paraId="2E1CE15A" w14:textId="77777777" w:rsidR="00FF5634" w:rsidRPr="00106F32" w:rsidRDefault="00FF5634" w:rsidP="009164A3">
      <w:pPr>
        <w:rPr>
          <w:szCs w:val="22"/>
        </w:rPr>
      </w:pPr>
      <w:r w:rsidRPr="00106F32">
        <w:rPr>
          <w:szCs w:val="22"/>
        </w:rPr>
        <w:t>EU/1/06/356/013</w:t>
      </w:r>
      <w:r w:rsidRPr="00106F32">
        <w:rPr>
          <w:szCs w:val="22"/>
        </w:rPr>
        <w:tab/>
      </w:r>
      <w:r w:rsidRPr="00106F32">
        <w:rPr>
          <w:szCs w:val="22"/>
        </w:rPr>
        <w:tab/>
      </w:r>
      <w:r w:rsidRPr="00106F32">
        <w:rPr>
          <w:szCs w:val="22"/>
        </w:rPr>
        <w:tab/>
      </w:r>
      <w:r w:rsidRPr="00106F32">
        <w:rPr>
          <w:color w:val="000000"/>
          <w:shd w:val="pct15" w:color="auto" w:fill="auto"/>
        </w:rPr>
        <w:t>300 (10 </w:t>
      </w:r>
      <w:r w:rsidR="00514A74" w:rsidRPr="00106F32">
        <w:rPr>
          <w:color w:val="000000"/>
          <w:shd w:val="pct15" w:color="auto" w:fill="auto"/>
        </w:rPr>
        <w:t>verpakkingen van</w:t>
      </w:r>
      <w:r w:rsidRPr="00106F32">
        <w:rPr>
          <w:color w:val="000000"/>
          <w:shd w:val="pct15" w:color="auto" w:fill="auto"/>
        </w:rPr>
        <w:t xml:space="preserve"> 30) film</w:t>
      </w:r>
      <w:r w:rsidR="00514A74" w:rsidRPr="00106F32">
        <w:rPr>
          <w:color w:val="000000"/>
          <w:shd w:val="pct15" w:color="auto" w:fill="auto"/>
        </w:rPr>
        <w:t>omhulde</w:t>
      </w:r>
      <w:r w:rsidRPr="00106F32">
        <w:rPr>
          <w:color w:val="000000"/>
          <w:shd w:val="pct15" w:color="auto" w:fill="auto"/>
        </w:rPr>
        <w:t xml:space="preserve"> tablet</w:t>
      </w:r>
      <w:r w:rsidR="00514A74" w:rsidRPr="00106F32">
        <w:rPr>
          <w:color w:val="000000"/>
          <w:shd w:val="pct15" w:color="auto" w:fill="auto"/>
        </w:rPr>
        <w:t>ten</w:t>
      </w:r>
    </w:p>
    <w:p w14:paraId="24FE10D7" w14:textId="77777777" w:rsidR="00FF5634" w:rsidRPr="00106F32" w:rsidRDefault="00FF5634" w:rsidP="009164A3">
      <w:pPr>
        <w:rPr>
          <w:color w:val="000000"/>
        </w:rPr>
      </w:pPr>
    </w:p>
    <w:p w14:paraId="41D8C519" w14:textId="77777777" w:rsidR="00FF5634" w:rsidRPr="00106F32" w:rsidRDefault="00FF5634" w:rsidP="009164A3">
      <w:pPr>
        <w:rPr>
          <w:color w:val="000000"/>
        </w:rPr>
      </w:pPr>
    </w:p>
    <w:p w14:paraId="6E238B34" w14:textId="77777777" w:rsidR="009164A3" w:rsidRPr="00106F32" w:rsidRDefault="00FF5634"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13.</w:t>
      </w:r>
      <w:r w:rsidRPr="00106F32">
        <w:rPr>
          <w:b/>
          <w:color w:val="000000"/>
        </w:rPr>
        <w:tab/>
      </w:r>
      <w:r w:rsidR="00C41502" w:rsidRPr="00106F32">
        <w:rPr>
          <w:b/>
          <w:color w:val="000000"/>
        </w:rPr>
        <w:t>PARTIJNUMMER</w:t>
      </w:r>
    </w:p>
    <w:p w14:paraId="1D965DFB" w14:textId="1C9DD5E6" w:rsidR="00FF5634" w:rsidRPr="00106F32" w:rsidRDefault="00FF5634" w:rsidP="009164A3">
      <w:pPr>
        <w:rPr>
          <w:color w:val="000000"/>
        </w:rPr>
      </w:pPr>
    </w:p>
    <w:p w14:paraId="2CA01743" w14:textId="77777777" w:rsidR="00FF5634" w:rsidRPr="00106F32" w:rsidRDefault="00FF5634" w:rsidP="009164A3">
      <w:pPr>
        <w:rPr>
          <w:color w:val="000000"/>
        </w:rPr>
      </w:pPr>
      <w:r w:rsidRPr="00106F32">
        <w:rPr>
          <w:color w:val="000000"/>
        </w:rPr>
        <w:t>Lot</w:t>
      </w:r>
    </w:p>
    <w:p w14:paraId="14A93E35" w14:textId="77777777" w:rsidR="00FF5634" w:rsidRPr="00106F32" w:rsidRDefault="00FF5634" w:rsidP="009164A3">
      <w:pPr>
        <w:rPr>
          <w:color w:val="000000"/>
        </w:rPr>
      </w:pPr>
    </w:p>
    <w:p w14:paraId="3BC43B11" w14:textId="77777777" w:rsidR="00FF5634" w:rsidRPr="00106F32" w:rsidRDefault="00FF5634" w:rsidP="009164A3">
      <w:pPr>
        <w:rPr>
          <w:color w:val="000000"/>
        </w:rPr>
      </w:pPr>
    </w:p>
    <w:p w14:paraId="7310DA6E" w14:textId="77777777" w:rsidR="009164A3" w:rsidRPr="00106F32" w:rsidRDefault="00FF5634"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14.</w:t>
      </w:r>
      <w:r w:rsidRPr="00106F32">
        <w:rPr>
          <w:b/>
          <w:color w:val="000000"/>
        </w:rPr>
        <w:tab/>
      </w:r>
      <w:r w:rsidR="00C41502" w:rsidRPr="00106F32">
        <w:rPr>
          <w:b/>
          <w:color w:val="000000"/>
        </w:rPr>
        <w:t>ALGEMENE INDELING VOOR DE AFLEVERING</w:t>
      </w:r>
    </w:p>
    <w:p w14:paraId="06E154DE" w14:textId="64A04200" w:rsidR="00FF5634" w:rsidRPr="00106F32" w:rsidRDefault="00FF5634" w:rsidP="009164A3">
      <w:pPr>
        <w:rPr>
          <w:color w:val="000000"/>
        </w:rPr>
      </w:pPr>
    </w:p>
    <w:p w14:paraId="0D817589" w14:textId="77777777" w:rsidR="00FF5634" w:rsidRPr="00106F32" w:rsidRDefault="00FF5634" w:rsidP="009164A3">
      <w:pPr>
        <w:rPr>
          <w:color w:val="000000"/>
        </w:rPr>
      </w:pPr>
    </w:p>
    <w:p w14:paraId="430E0236" w14:textId="77777777" w:rsidR="009164A3" w:rsidRPr="00106F32" w:rsidRDefault="00FF5634"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15.</w:t>
      </w:r>
      <w:r w:rsidRPr="00106F32">
        <w:rPr>
          <w:b/>
          <w:color w:val="000000"/>
        </w:rPr>
        <w:tab/>
      </w:r>
      <w:r w:rsidR="00C41502" w:rsidRPr="00106F32">
        <w:rPr>
          <w:b/>
          <w:color w:val="000000"/>
        </w:rPr>
        <w:t>INSTRUCTIES VOOR GEBRUIK</w:t>
      </w:r>
    </w:p>
    <w:p w14:paraId="514FF896" w14:textId="77777777" w:rsidR="009164A3" w:rsidRPr="00106F32" w:rsidRDefault="009164A3" w:rsidP="009164A3">
      <w:pPr>
        <w:rPr>
          <w:color w:val="000000"/>
        </w:rPr>
      </w:pPr>
    </w:p>
    <w:p w14:paraId="6ED21661" w14:textId="77777777" w:rsidR="00FF5634" w:rsidRPr="00106F32" w:rsidRDefault="00FF5634" w:rsidP="009164A3">
      <w:pPr>
        <w:rPr>
          <w:color w:val="000000"/>
        </w:rPr>
      </w:pPr>
    </w:p>
    <w:p w14:paraId="08839E7B" w14:textId="77777777" w:rsidR="009164A3" w:rsidRPr="00106F32" w:rsidRDefault="00FF5634"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16.</w:t>
      </w:r>
      <w:r w:rsidRPr="00106F32">
        <w:rPr>
          <w:b/>
          <w:color w:val="000000"/>
        </w:rPr>
        <w:tab/>
      </w:r>
      <w:r w:rsidR="00C41502" w:rsidRPr="00106F32">
        <w:rPr>
          <w:b/>
          <w:color w:val="000000"/>
        </w:rPr>
        <w:t>INFORMATIE IN BRAILLE</w:t>
      </w:r>
    </w:p>
    <w:p w14:paraId="0FFC5EF1" w14:textId="0B77A863" w:rsidR="00FF5634" w:rsidRPr="00106F32" w:rsidRDefault="00FF5634" w:rsidP="009164A3">
      <w:pPr>
        <w:rPr>
          <w:color w:val="000000"/>
        </w:rPr>
      </w:pPr>
    </w:p>
    <w:p w14:paraId="5FD2F9A6" w14:textId="3C437E2A" w:rsidR="00FF5634" w:rsidRPr="00106F32" w:rsidRDefault="00FF5634" w:rsidP="009164A3">
      <w:pPr>
        <w:rPr>
          <w:color w:val="000000"/>
        </w:rPr>
      </w:pPr>
      <w:r w:rsidRPr="00106F32">
        <w:rPr>
          <w:color w:val="000000"/>
        </w:rPr>
        <w:t>E</w:t>
      </w:r>
      <w:r w:rsidR="00A57690" w:rsidRPr="00106F32">
        <w:rPr>
          <w:color w:val="000000"/>
        </w:rPr>
        <w:t>xjade</w:t>
      </w:r>
      <w:r w:rsidRPr="00106F32">
        <w:rPr>
          <w:color w:val="000000"/>
        </w:rPr>
        <w:t xml:space="preserve"> 90 mg</w:t>
      </w:r>
    </w:p>
    <w:p w14:paraId="044BD8D1" w14:textId="6CC98F4F" w:rsidR="004E08A2" w:rsidRPr="00106F32" w:rsidRDefault="004E08A2" w:rsidP="009164A3">
      <w:pPr>
        <w:rPr>
          <w:color w:val="000000"/>
        </w:rPr>
      </w:pPr>
    </w:p>
    <w:p w14:paraId="0832E9B1" w14:textId="77777777" w:rsidR="004E08A2" w:rsidRPr="00106F32" w:rsidRDefault="004E08A2" w:rsidP="009164A3">
      <w:pPr>
        <w:rPr>
          <w:szCs w:val="22"/>
        </w:rPr>
      </w:pPr>
    </w:p>
    <w:p w14:paraId="0ED520C7" w14:textId="77777777" w:rsidR="009164A3" w:rsidRPr="00106F32" w:rsidRDefault="004E08A2" w:rsidP="009164A3">
      <w:pPr>
        <w:pBdr>
          <w:top w:val="single" w:sz="4" w:space="1" w:color="auto"/>
          <w:left w:val="single" w:sz="4" w:space="4" w:color="auto"/>
          <w:bottom w:val="single" w:sz="4" w:space="1" w:color="auto"/>
          <w:right w:val="single" w:sz="4" w:space="4" w:color="auto"/>
        </w:pBdr>
        <w:ind w:left="567" w:hanging="567"/>
        <w:rPr>
          <w:szCs w:val="22"/>
          <w:lang w:bidi="nl-NL"/>
        </w:rPr>
      </w:pPr>
      <w:r w:rsidRPr="00106F32">
        <w:rPr>
          <w:b/>
          <w:szCs w:val="22"/>
          <w:lang w:bidi="nl-NL"/>
        </w:rPr>
        <w:t>17.</w:t>
      </w:r>
      <w:r w:rsidRPr="00106F32">
        <w:rPr>
          <w:b/>
          <w:szCs w:val="22"/>
          <w:lang w:bidi="nl-NL"/>
        </w:rPr>
        <w:tab/>
        <w:t>UNIEK IDENTIFICATIEKENMERK - 2D MATRIXCODE</w:t>
      </w:r>
    </w:p>
    <w:p w14:paraId="29179BDF" w14:textId="5077611B" w:rsidR="004E08A2" w:rsidRPr="00106F32" w:rsidRDefault="004E08A2" w:rsidP="009164A3">
      <w:pPr>
        <w:rPr>
          <w:szCs w:val="22"/>
          <w:lang w:bidi="nl-NL"/>
        </w:rPr>
      </w:pPr>
    </w:p>
    <w:p w14:paraId="13E64A85" w14:textId="77777777" w:rsidR="004E08A2" w:rsidRPr="00106F32" w:rsidRDefault="004E08A2" w:rsidP="009164A3">
      <w:pPr>
        <w:rPr>
          <w:szCs w:val="22"/>
          <w:lang w:bidi="nl-NL"/>
        </w:rPr>
      </w:pPr>
    </w:p>
    <w:p w14:paraId="28BAF7F2" w14:textId="77777777" w:rsidR="009164A3" w:rsidRPr="00106F32" w:rsidRDefault="004E08A2" w:rsidP="009164A3">
      <w:pPr>
        <w:pBdr>
          <w:top w:val="single" w:sz="4" w:space="1" w:color="auto"/>
          <w:left w:val="single" w:sz="4" w:space="4" w:color="auto"/>
          <w:bottom w:val="single" w:sz="4" w:space="1" w:color="auto"/>
          <w:right w:val="single" w:sz="4" w:space="4" w:color="auto"/>
        </w:pBdr>
        <w:ind w:left="567" w:hanging="567"/>
        <w:rPr>
          <w:szCs w:val="22"/>
          <w:lang w:bidi="nl-NL"/>
        </w:rPr>
      </w:pPr>
      <w:r w:rsidRPr="00106F32">
        <w:rPr>
          <w:b/>
          <w:szCs w:val="22"/>
          <w:lang w:bidi="nl-NL"/>
        </w:rPr>
        <w:t>18.</w:t>
      </w:r>
      <w:r w:rsidRPr="00106F32">
        <w:rPr>
          <w:b/>
          <w:szCs w:val="22"/>
          <w:lang w:bidi="nl-NL"/>
        </w:rPr>
        <w:tab/>
        <w:t>UNIEK IDENTIFICATIEKENMERK - VOOR MENSEN LEESBARE GEGEVENS</w:t>
      </w:r>
    </w:p>
    <w:p w14:paraId="0B8BAB2F" w14:textId="21572F36" w:rsidR="004E08A2" w:rsidRPr="00106F32" w:rsidRDefault="004E08A2" w:rsidP="009164A3">
      <w:pPr>
        <w:rPr>
          <w:szCs w:val="22"/>
          <w:shd w:val="clear" w:color="auto" w:fill="CCCCCC"/>
        </w:rPr>
      </w:pPr>
    </w:p>
    <w:p w14:paraId="3BC034B0" w14:textId="77777777" w:rsidR="00D43850" w:rsidRPr="00106F32" w:rsidRDefault="00FF5634" w:rsidP="009164A3">
      <w:pPr>
        <w:rPr>
          <w:color w:val="000000"/>
        </w:rPr>
      </w:pPr>
      <w:r w:rsidRPr="00106F32">
        <w:rPr>
          <w:b/>
          <w:color w:val="000000"/>
          <w:u w:val="single"/>
        </w:rPr>
        <w:br w:type="page"/>
      </w:r>
    </w:p>
    <w:p w14:paraId="57B2268B" w14:textId="77777777" w:rsidR="005D3251" w:rsidRPr="00106F32" w:rsidRDefault="005D3251" w:rsidP="009164A3">
      <w:pPr>
        <w:shd w:val="clear" w:color="auto" w:fill="FFFFFF"/>
        <w:suppressAutoHyphens/>
        <w:rPr>
          <w:color w:val="000000"/>
        </w:rPr>
      </w:pPr>
    </w:p>
    <w:p w14:paraId="53AD2492" w14:textId="77777777" w:rsidR="009164A3" w:rsidRPr="00106F32" w:rsidRDefault="00D43850" w:rsidP="009164A3">
      <w:pPr>
        <w:pBdr>
          <w:top w:val="single" w:sz="4" w:space="1" w:color="auto"/>
          <w:left w:val="single" w:sz="4" w:space="4" w:color="auto"/>
          <w:bottom w:val="single" w:sz="4" w:space="1" w:color="auto"/>
          <w:right w:val="single" w:sz="4" w:space="4" w:color="auto"/>
        </w:pBdr>
        <w:suppressAutoHyphens/>
        <w:rPr>
          <w:color w:val="000000"/>
        </w:rPr>
      </w:pPr>
      <w:r w:rsidRPr="00106F32">
        <w:rPr>
          <w:b/>
          <w:color w:val="000000"/>
        </w:rPr>
        <w:t>GEGEVENS DIE IN IEDER GEVAL OP BLISTERVERPAKKINGEN OF STRIPS MOETEN WORDEN VERMELD</w:t>
      </w:r>
    </w:p>
    <w:p w14:paraId="31513E54" w14:textId="3C639738" w:rsidR="00D43850" w:rsidRPr="00106F32" w:rsidRDefault="00D43850" w:rsidP="009164A3">
      <w:pPr>
        <w:pBdr>
          <w:top w:val="single" w:sz="4" w:space="1" w:color="auto"/>
          <w:left w:val="single" w:sz="4" w:space="4" w:color="auto"/>
          <w:bottom w:val="single" w:sz="4" w:space="1" w:color="auto"/>
          <w:right w:val="single" w:sz="4" w:space="4" w:color="auto"/>
        </w:pBdr>
        <w:suppressAutoHyphens/>
        <w:rPr>
          <w:color w:val="000000"/>
        </w:rPr>
      </w:pPr>
    </w:p>
    <w:p w14:paraId="0334E529" w14:textId="77777777" w:rsidR="009164A3" w:rsidRPr="00106F32" w:rsidRDefault="00D43850" w:rsidP="009164A3">
      <w:pPr>
        <w:pBdr>
          <w:top w:val="single" w:sz="4" w:space="1" w:color="auto"/>
          <w:left w:val="single" w:sz="4" w:space="4" w:color="auto"/>
          <w:bottom w:val="single" w:sz="4" w:space="1" w:color="auto"/>
          <w:right w:val="single" w:sz="4" w:space="4" w:color="auto"/>
        </w:pBdr>
        <w:suppressAutoHyphens/>
        <w:rPr>
          <w:color w:val="000000"/>
          <w:szCs w:val="22"/>
        </w:rPr>
      </w:pPr>
      <w:r w:rsidRPr="00106F32">
        <w:rPr>
          <w:b/>
          <w:color w:val="000000"/>
          <w:szCs w:val="22"/>
        </w:rPr>
        <w:t>BLISTERVERPAKKINGEN</w:t>
      </w:r>
    </w:p>
    <w:p w14:paraId="2E9C1D56" w14:textId="3460DE17" w:rsidR="00D43850" w:rsidRPr="00106F32" w:rsidRDefault="00D43850" w:rsidP="009164A3">
      <w:pPr>
        <w:suppressAutoHyphens/>
        <w:rPr>
          <w:color w:val="000000"/>
        </w:rPr>
      </w:pPr>
    </w:p>
    <w:p w14:paraId="361E3E4A" w14:textId="77777777" w:rsidR="00D43850" w:rsidRPr="00106F32" w:rsidRDefault="00D43850" w:rsidP="009164A3">
      <w:pPr>
        <w:suppressAutoHyphens/>
        <w:rPr>
          <w:color w:val="000000"/>
        </w:rPr>
      </w:pPr>
    </w:p>
    <w:p w14:paraId="414872C0" w14:textId="77777777" w:rsidR="00D43850" w:rsidRPr="00106F32" w:rsidRDefault="00D4385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1.</w:t>
      </w:r>
      <w:r w:rsidRPr="00106F32">
        <w:rPr>
          <w:b/>
          <w:color w:val="000000"/>
        </w:rPr>
        <w:tab/>
        <w:t>NAAM VAN HET GENEESMIDDEL</w:t>
      </w:r>
    </w:p>
    <w:p w14:paraId="13670FBC" w14:textId="77777777" w:rsidR="00D43850" w:rsidRPr="00106F32" w:rsidRDefault="00D43850" w:rsidP="009164A3">
      <w:pPr>
        <w:pStyle w:val="Header"/>
        <w:tabs>
          <w:tab w:val="clear" w:pos="4320"/>
          <w:tab w:val="clear" w:pos="8640"/>
        </w:tabs>
        <w:suppressAutoHyphens/>
        <w:rPr>
          <w:color w:val="000000"/>
        </w:rPr>
      </w:pPr>
    </w:p>
    <w:p w14:paraId="73D36CEB" w14:textId="77777777" w:rsidR="006A1329" w:rsidRPr="00106F32" w:rsidRDefault="006A1329" w:rsidP="009164A3">
      <w:pPr>
        <w:rPr>
          <w:szCs w:val="22"/>
        </w:rPr>
      </w:pPr>
      <w:r w:rsidRPr="00106F32">
        <w:rPr>
          <w:szCs w:val="22"/>
        </w:rPr>
        <w:t>E</w:t>
      </w:r>
      <w:r w:rsidR="00A57690" w:rsidRPr="00106F32">
        <w:rPr>
          <w:szCs w:val="22"/>
        </w:rPr>
        <w:t>xjade</w:t>
      </w:r>
      <w:r w:rsidRPr="00106F32">
        <w:rPr>
          <w:szCs w:val="22"/>
        </w:rPr>
        <w:t xml:space="preserve"> 90 mg filmomhulde tabletten</w:t>
      </w:r>
    </w:p>
    <w:p w14:paraId="11067A78" w14:textId="77777777" w:rsidR="00D43850" w:rsidRPr="00106F32" w:rsidRDefault="00233AF5" w:rsidP="009164A3">
      <w:pPr>
        <w:rPr>
          <w:color w:val="000000"/>
        </w:rPr>
      </w:pPr>
      <w:r w:rsidRPr="00106F32">
        <w:rPr>
          <w:color w:val="000000"/>
        </w:rPr>
        <w:t>d</w:t>
      </w:r>
      <w:r w:rsidR="00D43850" w:rsidRPr="00106F32">
        <w:rPr>
          <w:color w:val="000000"/>
        </w:rPr>
        <w:t>eferasirox</w:t>
      </w:r>
    </w:p>
    <w:p w14:paraId="40951440" w14:textId="77777777" w:rsidR="00D43850" w:rsidRPr="00106F32" w:rsidRDefault="00D43850" w:rsidP="009164A3">
      <w:pPr>
        <w:suppressAutoHyphens/>
        <w:rPr>
          <w:color w:val="000000"/>
        </w:rPr>
      </w:pPr>
    </w:p>
    <w:p w14:paraId="3236C01B" w14:textId="77777777" w:rsidR="00D43850" w:rsidRPr="00106F32" w:rsidRDefault="00D43850" w:rsidP="009164A3">
      <w:pPr>
        <w:suppressAutoHyphens/>
        <w:rPr>
          <w:color w:val="000000"/>
        </w:rPr>
      </w:pPr>
    </w:p>
    <w:p w14:paraId="2AA7A729" w14:textId="77777777" w:rsidR="009164A3" w:rsidRPr="00106F32" w:rsidRDefault="00D4385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2.</w:t>
      </w:r>
      <w:r w:rsidRPr="00106F32">
        <w:rPr>
          <w:b/>
          <w:color w:val="000000"/>
        </w:rPr>
        <w:tab/>
        <w:t>NAAM VAN DE HOUDER VAN DE VERGUNNING VOOR HET IN DE HANDEL BRENGEN</w:t>
      </w:r>
    </w:p>
    <w:p w14:paraId="081284DD" w14:textId="1F481057" w:rsidR="00D43850" w:rsidRPr="00106F32" w:rsidRDefault="00D43850" w:rsidP="009164A3">
      <w:pPr>
        <w:suppressAutoHyphens/>
        <w:rPr>
          <w:color w:val="000000"/>
        </w:rPr>
      </w:pPr>
    </w:p>
    <w:p w14:paraId="497FCADB" w14:textId="77777777" w:rsidR="00D43850" w:rsidRPr="00106F32" w:rsidRDefault="00D43850" w:rsidP="009164A3">
      <w:pPr>
        <w:rPr>
          <w:color w:val="000000"/>
        </w:rPr>
      </w:pPr>
      <w:r w:rsidRPr="00106F32">
        <w:rPr>
          <w:color w:val="000000"/>
        </w:rPr>
        <w:t>Novartis Europharm Limited</w:t>
      </w:r>
    </w:p>
    <w:p w14:paraId="469612B8" w14:textId="77777777" w:rsidR="00D43850" w:rsidRPr="00106F32" w:rsidRDefault="00D43850" w:rsidP="009164A3">
      <w:pPr>
        <w:suppressAutoHyphens/>
        <w:rPr>
          <w:color w:val="000000"/>
        </w:rPr>
      </w:pPr>
    </w:p>
    <w:p w14:paraId="0658EA8C" w14:textId="77777777" w:rsidR="00D43850" w:rsidRPr="00106F32" w:rsidRDefault="00D43850" w:rsidP="009164A3">
      <w:pPr>
        <w:suppressAutoHyphens/>
        <w:rPr>
          <w:color w:val="000000"/>
        </w:rPr>
      </w:pPr>
    </w:p>
    <w:p w14:paraId="1C2ABE33" w14:textId="77777777" w:rsidR="00D43850" w:rsidRPr="00106F32" w:rsidRDefault="00D4385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3.</w:t>
      </w:r>
      <w:r w:rsidRPr="00106F32">
        <w:rPr>
          <w:b/>
          <w:color w:val="000000"/>
        </w:rPr>
        <w:tab/>
        <w:t>UITERSTE GEBRUIKSDATUM</w:t>
      </w:r>
    </w:p>
    <w:p w14:paraId="2ECF6CFD" w14:textId="77777777" w:rsidR="00D43850" w:rsidRPr="00106F32" w:rsidRDefault="00D43850" w:rsidP="009164A3">
      <w:pPr>
        <w:tabs>
          <w:tab w:val="left" w:pos="1245"/>
        </w:tabs>
        <w:rPr>
          <w:color w:val="000000"/>
        </w:rPr>
      </w:pPr>
    </w:p>
    <w:p w14:paraId="6695042B" w14:textId="77777777" w:rsidR="00D43850" w:rsidRPr="00106F32" w:rsidRDefault="00D43850" w:rsidP="009164A3">
      <w:pPr>
        <w:tabs>
          <w:tab w:val="left" w:pos="1245"/>
        </w:tabs>
        <w:rPr>
          <w:color w:val="000000"/>
        </w:rPr>
      </w:pPr>
      <w:r w:rsidRPr="00106F32">
        <w:rPr>
          <w:color w:val="000000"/>
        </w:rPr>
        <w:t>EXP</w:t>
      </w:r>
    </w:p>
    <w:p w14:paraId="7DCDD2CA" w14:textId="77777777" w:rsidR="00D43850" w:rsidRPr="00106F32" w:rsidRDefault="00D43850" w:rsidP="009164A3">
      <w:pPr>
        <w:suppressAutoHyphens/>
        <w:rPr>
          <w:color w:val="000000"/>
        </w:rPr>
      </w:pPr>
    </w:p>
    <w:p w14:paraId="5C1C822C" w14:textId="77777777" w:rsidR="00D43850" w:rsidRPr="00106F32" w:rsidRDefault="00D43850" w:rsidP="009164A3">
      <w:pPr>
        <w:suppressAutoHyphens/>
        <w:rPr>
          <w:color w:val="000000"/>
        </w:rPr>
      </w:pPr>
    </w:p>
    <w:p w14:paraId="4CBAB650" w14:textId="77777777" w:rsidR="00D43850" w:rsidRPr="00106F32" w:rsidRDefault="00D4385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4.</w:t>
      </w:r>
      <w:r w:rsidRPr="00106F32">
        <w:rPr>
          <w:b/>
          <w:color w:val="000000"/>
        </w:rPr>
        <w:tab/>
      </w:r>
      <w:r w:rsidR="006A1329" w:rsidRPr="00106F32">
        <w:rPr>
          <w:b/>
          <w:color w:val="000000"/>
        </w:rPr>
        <w:t>PARTIJNUMMER</w:t>
      </w:r>
    </w:p>
    <w:p w14:paraId="31F0FD38" w14:textId="77777777" w:rsidR="00D43850" w:rsidRPr="00106F32" w:rsidRDefault="00D43850" w:rsidP="009164A3">
      <w:pPr>
        <w:rPr>
          <w:color w:val="000000"/>
        </w:rPr>
      </w:pPr>
    </w:p>
    <w:p w14:paraId="052F253D" w14:textId="77777777" w:rsidR="00D43850" w:rsidRPr="00106F32" w:rsidRDefault="00D43850" w:rsidP="009164A3">
      <w:pPr>
        <w:rPr>
          <w:color w:val="000000"/>
        </w:rPr>
      </w:pPr>
      <w:r w:rsidRPr="00106F32">
        <w:rPr>
          <w:color w:val="000000"/>
        </w:rPr>
        <w:t>Lot</w:t>
      </w:r>
    </w:p>
    <w:p w14:paraId="27C6C3C6" w14:textId="77777777" w:rsidR="009164A3" w:rsidRPr="00106F32" w:rsidRDefault="009164A3" w:rsidP="009164A3">
      <w:pPr>
        <w:suppressAutoHyphens/>
        <w:rPr>
          <w:color w:val="000000"/>
        </w:rPr>
      </w:pPr>
    </w:p>
    <w:p w14:paraId="2BB2429F" w14:textId="77777777" w:rsidR="00D43850" w:rsidRPr="00106F32" w:rsidRDefault="00D43850" w:rsidP="009164A3">
      <w:pPr>
        <w:suppressAutoHyphens/>
        <w:rPr>
          <w:color w:val="000000"/>
        </w:rPr>
      </w:pPr>
    </w:p>
    <w:p w14:paraId="70B29252" w14:textId="77777777" w:rsidR="00D43850" w:rsidRPr="00106F32" w:rsidRDefault="00D4385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5.</w:t>
      </w:r>
      <w:r w:rsidRPr="00106F32">
        <w:rPr>
          <w:b/>
          <w:color w:val="000000"/>
        </w:rPr>
        <w:tab/>
        <w:t>OVERIGE</w:t>
      </w:r>
    </w:p>
    <w:p w14:paraId="0DA43559" w14:textId="77777777" w:rsidR="00565D96" w:rsidRPr="00106F32" w:rsidRDefault="00D43850" w:rsidP="009164A3">
      <w:pPr>
        <w:shd w:val="clear" w:color="auto" w:fill="FFFFFF"/>
        <w:suppressAutoHyphens/>
        <w:rPr>
          <w:color w:val="000000"/>
        </w:rPr>
      </w:pPr>
      <w:r w:rsidRPr="00106F32">
        <w:rPr>
          <w:color w:val="000000"/>
        </w:rPr>
        <w:br w:type="page"/>
      </w:r>
    </w:p>
    <w:p w14:paraId="6F9F5DFD" w14:textId="77777777" w:rsidR="005D3251" w:rsidRPr="00106F32" w:rsidRDefault="005D3251" w:rsidP="009164A3">
      <w:pPr>
        <w:shd w:val="clear" w:color="auto" w:fill="FFFFFF"/>
        <w:suppressAutoHyphens/>
        <w:rPr>
          <w:color w:val="000000"/>
        </w:rPr>
      </w:pPr>
    </w:p>
    <w:p w14:paraId="4FE597C3" w14:textId="77777777" w:rsidR="00565D96" w:rsidRPr="00106F32" w:rsidRDefault="00565D96" w:rsidP="009164A3">
      <w:pPr>
        <w:pBdr>
          <w:top w:val="single" w:sz="4" w:space="1" w:color="auto"/>
          <w:left w:val="single" w:sz="4" w:space="4" w:color="auto"/>
          <w:bottom w:val="single" w:sz="4" w:space="1" w:color="auto"/>
          <w:right w:val="single" w:sz="4" w:space="4" w:color="auto"/>
        </w:pBdr>
        <w:shd w:val="clear" w:color="auto" w:fill="FFFFFF"/>
        <w:suppressAutoHyphens/>
        <w:rPr>
          <w:color w:val="000000"/>
        </w:rPr>
      </w:pPr>
      <w:r w:rsidRPr="00106F32">
        <w:rPr>
          <w:b/>
          <w:color w:val="000000"/>
        </w:rPr>
        <w:t>GEGEVENS DIE OP DE BUITENVERPAKKING MOETEN WORDEN VERMELD</w:t>
      </w:r>
    </w:p>
    <w:p w14:paraId="35FC0090" w14:textId="77777777" w:rsidR="00565D96" w:rsidRPr="00106F32" w:rsidRDefault="00565D96" w:rsidP="009164A3">
      <w:pPr>
        <w:pBdr>
          <w:top w:val="single" w:sz="4" w:space="1" w:color="auto"/>
          <w:left w:val="single" w:sz="4" w:space="4" w:color="auto"/>
          <w:bottom w:val="single" w:sz="4" w:space="1" w:color="auto"/>
          <w:right w:val="single" w:sz="4" w:space="4" w:color="auto"/>
        </w:pBdr>
        <w:suppressAutoHyphens/>
        <w:rPr>
          <w:color w:val="000000"/>
        </w:rPr>
      </w:pPr>
    </w:p>
    <w:p w14:paraId="1FAE5D4C" w14:textId="77777777" w:rsidR="00565D96" w:rsidRPr="00106F32" w:rsidRDefault="00565D96" w:rsidP="009164A3">
      <w:pPr>
        <w:pBdr>
          <w:top w:val="single" w:sz="4" w:space="1" w:color="auto"/>
          <w:left w:val="single" w:sz="4" w:space="4" w:color="auto"/>
          <w:bottom w:val="single" w:sz="4" w:space="1" w:color="auto"/>
          <w:right w:val="single" w:sz="4" w:space="4" w:color="auto"/>
        </w:pBdr>
        <w:suppressAutoHyphens/>
        <w:rPr>
          <w:color w:val="000000"/>
        </w:rPr>
      </w:pPr>
      <w:r w:rsidRPr="00106F32">
        <w:rPr>
          <w:b/>
          <w:color w:val="000000"/>
        </w:rPr>
        <w:t>DOOS VAN EENHEIDSVERPAKKING</w:t>
      </w:r>
    </w:p>
    <w:p w14:paraId="7F3DDCEF" w14:textId="77777777" w:rsidR="00565D96" w:rsidRPr="00106F32" w:rsidRDefault="00565D96" w:rsidP="009164A3">
      <w:pPr>
        <w:shd w:val="clear" w:color="auto" w:fill="FFFFFF"/>
        <w:suppressAutoHyphens/>
        <w:rPr>
          <w:color w:val="000000"/>
        </w:rPr>
      </w:pPr>
    </w:p>
    <w:p w14:paraId="0351C31A" w14:textId="77777777" w:rsidR="00565D96" w:rsidRPr="00106F32" w:rsidRDefault="00565D96" w:rsidP="009164A3">
      <w:pPr>
        <w:shd w:val="clear" w:color="auto" w:fill="FFFFFF"/>
        <w:suppressAutoHyphens/>
        <w:rPr>
          <w:color w:val="000000"/>
        </w:rPr>
      </w:pPr>
    </w:p>
    <w:p w14:paraId="72B65CBD" w14:textId="77777777" w:rsidR="00565D96" w:rsidRPr="00106F32" w:rsidRDefault="00565D96"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1.</w:t>
      </w:r>
      <w:r w:rsidRPr="00106F32">
        <w:rPr>
          <w:b/>
          <w:color w:val="000000"/>
        </w:rPr>
        <w:tab/>
        <w:t>NAAM VAN HET GENEESMIDDEL</w:t>
      </w:r>
    </w:p>
    <w:p w14:paraId="5910A384" w14:textId="77777777" w:rsidR="00565D96" w:rsidRPr="00106F32" w:rsidRDefault="00565D96" w:rsidP="009164A3">
      <w:pPr>
        <w:suppressAutoHyphens/>
        <w:rPr>
          <w:color w:val="000000"/>
        </w:rPr>
      </w:pPr>
    </w:p>
    <w:p w14:paraId="6E5DDC3D" w14:textId="77777777" w:rsidR="00565D96" w:rsidRPr="00106F32" w:rsidRDefault="00565D96" w:rsidP="009164A3">
      <w:pPr>
        <w:rPr>
          <w:color w:val="000000"/>
        </w:rPr>
      </w:pPr>
      <w:r w:rsidRPr="00106F32">
        <w:rPr>
          <w:color w:val="000000"/>
        </w:rPr>
        <w:t>E</w:t>
      </w:r>
      <w:r w:rsidR="00A57690" w:rsidRPr="00106F32">
        <w:rPr>
          <w:color w:val="000000"/>
        </w:rPr>
        <w:t>xjade</w:t>
      </w:r>
      <w:r w:rsidRPr="00106F32">
        <w:rPr>
          <w:color w:val="000000"/>
        </w:rPr>
        <w:t xml:space="preserve"> 180 mg filmomhulde tabletten</w:t>
      </w:r>
    </w:p>
    <w:p w14:paraId="21D6EF79" w14:textId="77777777" w:rsidR="00565D96" w:rsidRPr="00106F32" w:rsidRDefault="00565D96" w:rsidP="009164A3">
      <w:pPr>
        <w:rPr>
          <w:color w:val="000000"/>
        </w:rPr>
      </w:pPr>
    </w:p>
    <w:p w14:paraId="4DADAA3B" w14:textId="77777777" w:rsidR="00565D96" w:rsidRPr="00106F32" w:rsidRDefault="00565D96" w:rsidP="009164A3">
      <w:pPr>
        <w:rPr>
          <w:color w:val="000000"/>
        </w:rPr>
      </w:pPr>
      <w:r w:rsidRPr="00106F32">
        <w:rPr>
          <w:color w:val="000000"/>
        </w:rPr>
        <w:t>deferasirox</w:t>
      </w:r>
    </w:p>
    <w:p w14:paraId="1A6878E5" w14:textId="77777777" w:rsidR="00565D96" w:rsidRPr="00106F32" w:rsidRDefault="00565D96" w:rsidP="009164A3">
      <w:pPr>
        <w:suppressAutoHyphens/>
        <w:rPr>
          <w:color w:val="000000"/>
        </w:rPr>
      </w:pPr>
    </w:p>
    <w:p w14:paraId="34F2AC67" w14:textId="77777777" w:rsidR="00565D96" w:rsidRPr="00106F32" w:rsidRDefault="00565D96" w:rsidP="009164A3">
      <w:pPr>
        <w:suppressAutoHyphens/>
        <w:rPr>
          <w:color w:val="000000"/>
        </w:rPr>
      </w:pPr>
    </w:p>
    <w:p w14:paraId="5CCCC2A2" w14:textId="77777777" w:rsidR="00565D96" w:rsidRPr="00106F32" w:rsidRDefault="00565D96" w:rsidP="009164A3">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106F32">
        <w:rPr>
          <w:b/>
          <w:color w:val="000000"/>
        </w:rPr>
        <w:t>2.</w:t>
      </w:r>
      <w:r w:rsidRPr="00106F32">
        <w:rPr>
          <w:b/>
          <w:color w:val="000000"/>
        </w:rPr>
        <w:tab/>
        <w:t xml:space="preserve">GEHALTE AAN </w:t>
      </w:r>
      <w:r w:rsidRPr="00106F32">
        <w:rPr>
          <w:b/>
          <w:caps/>
          <w:color w:val="000000"/>
          <w:szCs w:val="22"/>
        </w:rPr>
        <w:t xml:space="preserve">Werkzame </w:t>
      </w:r>
      <w:r w:rsidRPr="00106F32">
        <w:rPr>
          <w:b/>
          <w:caps/>
          <w:szCs w:val="22"/>
        </w:rPr>
        <w:t>stof(fen)</w:t>
      </w:r>
    </w:p>
    <w:p w14:paraId="3653AB2D" w14:textId="77777777" w:rsidR="00565D96" w:rsidRPr="00106F32" w:rsidRDefault="00565D96" w:rsidP="009164A3">
      <w:pPr>
        <w:suppressAutoHyphens/>
        <w:rPr>
          <w:color w:val="000000"/>
        </w:rPr>
      </w:pPr>
    </w:p>
    <w:p w14:paraId="42DAAD85" w14:textId="77777777" w:rsidR="00565D96" w:rsidRPr="00106F32" w:rsidRDefault="00565D96" w:rsidP="009164A3">
      <w:pPr>
        <w:rPr>
          <w:szCs w:val="22"/>
        </w:rPr>
      </w:pPr>
      <w:r w:rsidRPr="00106F32">
        <w:rPr>
          <w:szCs w:val="22"/>
        </w:rPr>
        <w:t>Elke tablet bevat 180 mg deferasirox.</w:t>
      </w:r>
    </w:p>
    <w:p w14:paraId="5A3FAECB" w14:textId="77777777" w:rsidR="00565D96" w:rsidRPr="00106F32" w:rsidRDefault="00565D96" w:rsidP="009164A3">
      <w:pPr>
        <w:suppressAutoHyphens/>
        <w:rPr>
          <w:color w:val="000000"/>
        </w:rPr>
      </w:pPr>
    </w:p>
    <w:p w14:paraId="582175AA" w14:textId="77777777" w:rsidR="00565D96" w:rsidRPr="00106F32" w:rsidRDefault="00565D96" w:rsidP="009164A3">
      <w:pPr>
        <w:suppressAutoHyphens/>
        <w:rPr>
          <w:color w:val="000000"/>
        </w:rPr>
      </w:pPr>
    </w:p>
    <w:p w14:paraId="16ABE562" w14:textId="77777777" w:rsidR="00565D96" w:rsidRPr="00106F32" w:rsidRDefault="00565D96"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3.</w:t>
      </w:r>
      <w:r w:rsidRPr="00106F32">
        <w:rPr>
          <w:b/>
          <w:color w:val="000000"/>
        </w:rPr>
        <w:tab/>
        <w:t>LIJST VAN HULPSTOFFEN</w:t>
      </w:r>
    </w:p>
    <w:p w14:paraId="5B8BA649" w14:textId="77777777" w:rsidR="00565D96" w:rsidRPr="00106F32" w:rsidRDefault="00565D96" w:rsidP="009164A3">
      <w:pPr>
        <w:suppressAutoHyphens/>
        <w:rPr>
          <w:color w:val="000000"/>
        </w:rPr>
      </w:pPr>
    </w:p>
    <w:p w14:paraId="17771584" w14:textId="77777777" w:rsidR="00565D96" w:rsidRPr="00106F32" w:rsidRDefault="00565D96" w:rsidP="009164A3">
      <w:pPr>
        <w:suppressAutoHyphens/>
        <w:rPr>
          <w:color w:val="000000"/>
        </w:rPr>
      </w:pPr>
    </w:p>
    <w:p w14:paraId="4E811802" w14:textId="77777777" w:rsidR="00565D96" w:rsidRPr="00106F32" w:rsidRDefault="00565D96"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4.</w:t>
      </w:r>
      <w:r w:rsidRPr="00106F32">
        <w:rPr>
          <w:b/>
          <w:color w:val="000000"/>
        </w:rPr>
        <w:tab/>
        <w:t>FARMACEUTISCHE VORM EN INHOUD</w:t>
      </w:r>
    </w:p>
    <w:p w14:paraId="4982E143" w14:textId="77777777" w:rsidR="00565D96" w:rsidRPr="00106F32" w:rsidRDefault="00565D96" w:rsidP="009164A3">
      <w:pPr>
        <w:suppressAutoHyphens/>
        <w:rPr>
          <w:color w:val="000000"/>
        </w:rPr>
      </w:pPr>
    </w:p>
    <w:p w14:paraId="3D08ADB1" w14:textId="77777777" w:rsidR="00565D96" w:rsidRPr="00106F32" w:rsidRDefault="00565D96" w:rsidP="009164A3">
      <w:pPr>
        <w:suppressAutoHyphens/>
        <w:rPr>
          <w:color w:val="000000"/>
          <w:shd w:val="pct15" w:color="auto" w:fill="auto"/>
        </w:rPr>
      </w:pPr>
      <w:r w:rsidRPr="00106F32">
        <w:rPr>
          <w:color w:val="000000"/>
          <w:shd w:val="pct15" w:color="auto" w:fill="auto"/>
        </w:rPr>
        <w:t>Filmomhulde tabletten</w:t>
      </w:r>
    </w:p>
    <w:p w14:paraId="10FC3DCA" w14:textId="77777777" w:rsidR="00565D96" w:rsidRPr="00106F32" w:rsidRDefault="00565D96" w:rsidP="009164A3">
      <w:pPr>
        <w:suppressAutoHyphens/>
        <w:rPr>
          <w:color w:val="000000"/>
        </w:rPr>
      </w:pPr>
    </w:p>
    <w:p w14:paraId="37DB23BC" w14:textId="77777777" w:rsidR="00565D96" w:rsidRPr="00106F32" w:rsidRDefault="00565D96" w:rsidP="009164A3">
      <w:pPr>
        <w:rPr>
          <w:color w:val="000000"/>
        </w:rPr>
      </w:pPr>
      <w:r w:rsidRPr="00106F32">
        <w:rPr>
          <w:color w:val="000000"/>
        </w:rPr>
        <w:t>30 filmomhulde tabletten</w:t>
      </w:r>
    </w:p>
    <w:p w14:paraId="6CF6A35C" w14:textId="77777777" w:rsidR="00565D96" w:rsidRPr="00106F32" w:rsidRDefault="00565D96" w:rsidP="009164A3">
      <w:pPr>
        <w:rPr>
          <w:color w:val="000000"/>
          <w:shd w:val="clear" w:color="auto" w:fill="D9D9D9"/>
        </w:rPr>
      </w:pPr>
      <w:r w:rsidRPr="00106F32">
        <w:rPr>
          <w:color w:val="000000"/>
          <w:shd w:val="clear" w:color="auto" w:fill="D9D9D9"/>
        </w:rPr>
        <w:t>90 filmomhulde tabletten</w:t>
      </w:r>
    </w:p>
    <w:p w14:paraId="4CE5E5E0" w14:textId="77777777" w:rsidR="00565D96" w:rsidRPr="00106F32" w:rsidRDefault="00565D96" w:rsidP="009164A3">
      <w:pPr>
        <w:suppressAutoHyphens/>
        <w:rPr>
          <w:color w:val="000000"/>
        </w:rPr>
      </w:pPr>
    </w:p>
    <w:p w14:paraId="2AB09A1E" w14:textId="77777777" w:rsidR="00565D96" w:rsidRPr="00106F32" w:rsidRDefault="00565D96" w:rsidP="009164A3">
      <w:pPr>
        <w:suppressAutoHyphens/>
        <w:rPr>
          <w:color w:val="000000"/>
        </w:rPr>
      </w:pPr>
    </w:p>
    <w:p w14:paraId="54153F46" w14:textId="77777777" w:rsidR="00565D96" w:rsidRPr="00106F32" w:rsidRDefault="00565D96"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5.</w:t>
      </w:r>
      <w:r w:rsidRPr="00106F32">
        <w:rPr>
          <w:b/>
          <w:color w:val="000000"/>
        </w:rPr>
        <w:tab/>
        <w:t>WIJZE VAN GEBRUIK EN TOEDIENINGSWEG(EN)</w:t>
      </w:r>
    </w:p>
    <w:p w14:paraId="4E293A1E" w14:textId="77777777" w:rsidR="00565D96" w:rsidRPr="00106F32" w:rsidRDefault="00565D96" w:rsidP="009164A3">
      <w:pPr>
        <w:suppressAutoHyphens/>
        <w:rPr>
          <w:color w:val="000000"/>
          <w:szCs w:val="22"/>
        </w:rPr>
      </w:pPr>
    </w:p>
    <w:p w14:paraId="1EA77B00" w14:textId="77777777" w:rsidR="00565D96" w:rsidRPr="00106F32" w:rsidRDefault="00565D96" w:rsidP="009164A3">
      <w:pPr>
        <w:suppressAutoHyphens/>
        <w:rPr>
          <w:color w:val="000000"/>
          <w:szCs w:val="22"/>
        </w:rPr>
      </w:pPr>
      <w:r w:rsidRPr="00106F32">
        <w:rPr>
          <w:color w:val="000000"/>
          <w:szCs w:val="22"/>
        </w:rPr>
        <w:t>Lees voor het gebruik de bijsluiter.</w:t>
      </w:r>
    </w:p>
    <w:p w14:paraId="1A266A45" w14:textId="77777777" w:rsidR="00565D96" w:rsidRPr="00106F32" w:rsidRDefault="00F40FAB" w:rsidP="009164A3">
      <w:pPr>
        <w:suppressAutoHyphens/>
        <w:rPr>
          <w:color w:val="000000"/>
          <w:szCs w:val="22"/>
        </w:rPr>
      </w:pPr>
      <w:r w:rsidRPr="00106F32">
        <w:rPr>
          <w:color w:val="000000"/>
          <w:szCs w:val="22"/>
        </w:rPr>
        <w:t>Oraal gebruik.</w:t>
      </w:r>
    </w:p>
    <w:p w14:paraId="4EC7A68B" w14:textId="77777777" w:rsidR="00F40FAB" w:rsidRPr="00106F32" w:rsidRDefault="00F40FAB" w:rsidP="009164A3">
      <w:pPr>
        <w:suppressAutoHyphens/>
        <w:rPr>
          <w:color w:val="000000"/>
          <w:szCs w:val="22"/>
        </w:rPr>
      </w:pPr>
    </w:p>
    <w:p w14:paraId="5C4CF54A" w14:textId="77777777" w:rsidR="00565D96" w:rsidRPr="00106F32" w:rsidRDefault="00565D96" w:rsidP="009164A3">
      <w:pPr>
        <w:suppressAutoHyphens/>
        <w:rPr>
          <w:color w:val="000000"/>
        </w:rPr>
      </w:pPr>
    </w:p>
    <w:p w14:paraId="1D603D9D" w14:textId="77777777" w:rsidR="009164A3" w:rsidRPr="00106F32" w:rsidRDefault="00565D96"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6.</w:t>
      </w:r>
      <w:r w:rsidRPr="00106F32">
        <w:rPr>
          <w:b/>
          <w:color w:val="000000"/>
        </w:rPr>
        <w:tab/>
        <w:t>EEN SPECIALE WAARSCHUWING DAT HET GENEESMIDDEL BUITEN HET ZICHT EN BEREIK VAN KINDEREN DIENT TE WORDEN GEHOUDEN</w:t>
      </w:r>
    </w:p>
    <w:p w14:paraId="18E148AD" w14:textId="7CC49A4C" w:rsidR="00565D96" w:rsidRPr="00106F32" w:rsidRDefault="00565D96" w:rsidP="009164A3">
      <w:pPr>
        <w:suppressAutoHyphens/>
        <w:rPr>
          <w:color w:val="000000"/>
        </w:rPr>
      </w:pPr>
    </w:p>
    <w:p w14:paraId="15ADE639" w14:textId="77777777" w:rsidR="00565D96" w:rsidRPr="00106F32" w:rsidRDefault="00565D96" w:rsidP="009164A3">
      <w:pPr>
        <w:suppressAutoHyphens/>
        <w:rPr>
          <w:color w:val="000000"/>
        </w:rPr>
      </w:pPr>
      <w:r w:rsidRPr="00106F32">
        <w:rPr>
          <w:color w:val="000000"/>
        </w:rPr>
        <w:t>Buiten het zicht en bereik van kinderen houden.</w:t>
      </w:r>
    </w:p>
    <w:p w14:paraId="4B65D639" w14:textId="77777777" w:rsidR="00565D96" w:rsidRPr="00106F32" w:rsidRDefault="00565D96" w:rsidP="009164A3">
      <w:pPr>
        <w:suppressAutoHyphens/>
        <w:rPr>
          <w:color w:val="000000"/>
        </w:rPr>
      </w:pPr>
    </w:p>
    <w:p w14:paraId="1CD8276B" w14:textId="77777777" w:rsidR="00565D96" w:rsidRPr="00106F32" w:rsidRDefault="00565D96" w:rsidP="009164A3">
      <w:pPr>
        <w:suppressAutoHyphens/>
        <w:rPr>
          <w:color w:val="000000"/>
        </w:rPr>
      </w:pPr>
    </w:p>
    <w:p w14:paraId="2B6CFE20" w14:textId="77777777" w:rsidR="00565D96" w:rsidRPr="00106F32" w:rsidRDefault="00565D96"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7.</w:t>
      </w:r>
      <w:r w:rsidRPr="00106F32">
        <w:rPr>
          <w:b/>
          <w:color w:val="000000"/>
        </w:rPr>
        <w:tab/>
        <w:t>ANDERE SPECIALE WAARSCHUWING(EN), INDIEN NODIG</w:t>
      </w:r>
    </w:p>
    <w:p w14:paraId="0F5DEBB1" w14:textId="77777777" w:rsidR="00565D96" w:rsidRPr="00106F32" w:rsidRDefault="00565D96" w:rsidP="009164A3">
      <w:pPr>
        <w:suppressAutoHyphens/>
        <w:rPr>
          <w:color w:val="000000"/>
        </w:rPr>
      </w:pPr>
    </w:p>
    <w:p w14:paraId="2127A584" w14:textId="77777777" w:rsidR="00565D96" w:rsidRPr="00106F32" w:rsidRDefault="00565D96" w:rsidP="009164A3">
      <w:pPr>
        <w:suppressAutoHyphens/>
        <w:rPr>
          <w:color w:val="000000"/>
        </w:rPr>
      </w:pPr>
    </w:p>
    <w:p w14:paraId="090585FC" w14:textId="77777777" w:rsidR="00565D96" w:rsidRPr="00106F32" w:rsidRDefault="00565D96"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8.</w:t>
      </w:r>
      <w:r w:rsidRPr="00106F32">
        <w:rPr>
          <w:b/>
          <w:color w:val="000000"/>
        </w:rPr>
        <w:tab/>
        <w:t>UITERSTE GEBRUIKSDATUM</w:t>
      </w:r>
    </w:p>
    <w:p w14:paraId="33F1BD89" w14:textId="77777777" w:rsidR="00565D96" w:rsidRPr="00106F32" w:rsidRDefault="00565D96" w:rsidP="009164A3">
      <w:pPr>
        <w:suppressAutoHyphens/>
        <w:rPr>
          <w:color w:val="000000"/>
        </w:rPr>
      </w:pPr>
    </w:p>
    <w:p w14:paraId="5C00F1F5" w14:textId="77777777" w:rsidR="00565D96" w:rsidRPr="00106F32" w:rsidRDefault="00565D96" w:rsidP="009164A3">
      <w:pPr>
        <w:tabs>
          <w:tab w:val="left" w:pos="1245"/>
        </w:tabs>
        <w:rPr>
          <w:color w:val="000000"/>
        </w:rPr>
      </w:pPr>
      <w:r w:rsidRPr="00106F32">
        <w:rPr>
          <w:color w:val="000000"/>
        </w:rPr>
        <w:t>EXP</w:t>
      </w:r>
    </w:p>
    <w:p w14:paraId="2B4F1EE5" w14:textId="77777777" w:rsidR="00565D96" w:rsidRPr="00106F32" w:rsidRDefault="00565D96" w:rsidP="009164A3">
      <w:pPr>
        <w:suppressAutoHyphens/>
        <w:rPr>
          <w:color w:val="000000"/>
        </w:rPr>
      </w:pPr>
    </w:p>
    <w:p w14:paraId="1560F755" w14:textId="77777777" w:rsidR="00565D96" w:rsidRPr="00106F32" w:rsidRDefault="00565D96" w:rsidP="009164A3">
      <w:pPr>
        <w:suppressAutoHyphens/>
        <w:rPr>
          <w:color w:val="000000"/>
        </w:rPr>
      </w:pPr>
    </w:p>
    <w:p w14:paraId="43FD3DF0" w14:textId="77777777" w:rsidR="00565D96" w:rsidRPr="00106F32" w:rsidRDefault="00565D96"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9.</w:t>
      </w:r>
      <w:r w:rsidRPr="00106F32">
        <w:rPr>
          <w:b/>
          <w:color w:val="000000"/>
        </w:rPr>
        <w:tab/>
        <w:t>BIJZONDERE VOORZORGSMAATREGELEN VOOR DE BEWARING</w:t>
      </w:r>
    </w:p>
    <w:p w14:paraId="653DF3A8" w14:textId="77777777" w:rsidR="00565D96" w:rsidRPr="00106F32" w:rsidRDefault="00565D96" w:rsidP="009164A3">
      <w:pPr>
        <w:rPr>
          <w:color w:val="000000"/>
        </w:rPr>
      </w:pPr>
    </w:p>
    <w:p w14:paraId="14B95B36" w14:textId="77777777" w:rsidR="00565D96" w:rsidRPr="00106F32" w:rsidRDefault="00565D96" w:rsidP="009164A3">
      <w:pPr>
        <w:suppressAutoHyphens/>
        <w:rPr>
          <w:color w:val="000000"/>
        </w:rPr>
      </w:pPr>
    </w:p>
    <w:p w14:paraId="792AE280" w14:textId="77777777" w:rsidR="009164A3" w:rsidRPr="00106F32" w:rsidRDefault="00565D96"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lastRenderedPageBreak/>
        <w:t>10.</w:t>
      </w:r>
      <w:r w:rsidRPr="00106F32">
        <w:rPr>
          <w:b/>
          <w:color w:val="000000"/>
        </w:rPr>
        <w:tab/>
        <w:t>BIJZONDERE VOORZORGSMAATREGELEN VOOR HET VERWIJDEREN VAN NIET-GEBRUIKTE GENEESMIDDELEN OF DAARVAN AFGELEIDE AFVALSTOFFEN (INDIEN VAN TOEPASSING)</w:t>
      </w:r>
    </w:p>
    <w:p w14:paraId="0B26F481" w14:textId="10286803" w:rsidR="00565D96" w:rsidRPr="00106F32" w:rsidRDefault="00565D96" w:rsidP="009164A3">
      <w:pPr>
        <w:suppressAutoHyphens/>
        <w:rPr>
          <w:color w:val="000000"/>
        </w:rPr>
      </w:pPr>
    </w:p>
    <w:p w14:paraId="707EBD0C" w14:textId="77777777" w:rsidR="00565D96" w:rsidRPr="00106F32" w:rsidRDefault="00565D96" w:rsidP="009164A3">
      <w:pPr>
        <w:suppressAutoHyphens/>
        <w:rPr>
          <w:color w:val="000000"/>
        </w:rPr>
      </w:pPr>
    </w:p>
    <w:p w14:paraId="23915167" w14:textId="77777777" w:rsidR="009164A3" w:rsidRPr="00106F32" w:rsidRDefault="00565D96"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11.</w:t>
      </w:r>
      <w:r w:rsidRPr="00106F32">
        <w:rPr>
          <w:b/>
          <w:color w:val="000000"/>
        </w:rPr>
        <w:tab/>
        <w:t>NAAM EN ADRES VAN DE HOUDER VAN DE VERGUNNING VOOR HET IN DE HANDEL BRENGEN</w:t>
      </w:r>
    </w:p>
    <w:p w14:paraId="05C555E1" w14:textId="7D40372A" w:rsidR="00565D96" w:rsidRPr="00106F32" w:rsidRDefault="00565D96" w:rsidP="009164A3">
      <w:pPr>
        <w:suppressAutoHyphens/>
        <w:rPr>
          <w:color w:val="000000"/>
        </w:rPr>
      </w:pPr>
    </w:p>
    <w:p w14:paraId="7E7C4E62" w14:textId="77777777" w:rsidR="00565D96" w:rsidRPr="00883B0B" w:rsidRDefault="00565D96" w:rsidP="009164A3">
      <w:pPr>
        <w:keepNext/>
        <w:ind w:left="567" w:hanging="567"/>
        <w:rPr>
          <w:color w:val="000000"/>
          <w:lang w:val="en-US"/>
        </w:rPr>
      </w:pPr>
      <w:r w:rsidRPr="00883B0B">
        <w:rPr>
          <w:color w:val="000000"/>
          <w:lang w:val="en-US"/>
        </w:rPr>
        <w:t xml:space="preserve">Novartis </w:t>
      </w:r>
      <w:proofErr w:type="spellStart"/>
      <w:r w:rsidRPr="00883B0B">
        <w:rPr>
          <w:color w:val="000000"/>
          <w:lang w:val="en-US"/>
        </w:rPr>
        <w:t>Europharm</w:t>
      </w:r>
      <w:proofErr w:type="spellEnd"/>
      <w:r w:rsidRPr="00883B0B">
        <w:rPr>
          <w:color w:val="000000"/>
          <w:lang w:val="en-US"/>
        </w:rPr>
        <w:t xml:space="preserve"> Limited</w:t>
      </w:r>
    </w:p>
    <w:p w14:paraId="01D807E8" w14:textId="77777777" w:rsidR="006906B4" w:rsidRPr="00883B0B" w:rsidRDefault="006906B4" w:rsidP="009164A3">
      <w:pPr>
        <w:keepNext/>
        <w:rPr>
          <w:color w:val="000000"/>
          <w:lang w:val="en-US"/>
        </w:rPr>
      </w:pPr>
      <w:r w:rsidRPr="00883B0B">
        <w:rPr>
          <w:color w:val="000000"/>
          <w:lang w:val="en-US"/>
        </w:rPr>
        <w:t>Vista Building</w:t>
      </w:r>
    </w:p>
    <w:p w14:paraId="57B3FDF6" w14:textId="77777777" w:rsidR="006906B4" w:rsidRPr="00883B0B" w:rsidRDefault="006906B4" w:rsidP="009164A3">
      <w:pPr>
        <w:keepNext/>
        <w:rPr>
          <w:color w:val="000000"/>
          <w:lang w:val="en-US"/>
        </w:rPr>
      </w:pPr>
      <w:r w:rsidRPr="00883B0B">
        <w:rPr>
          <w:color w:val="000000"/>
          <w:lang w:val="en-US"/>
        </w:rPr>
        <w:t>Elm Park, Merrion Road</w:t>
      </w:r>
    </w:p>
    <w:p w14:paraId="2F22A66E" w14:textId="77777777" w:rsidR="006906B4" w:rsidRPr="00106F32" w:rsidRDefault="006906B4" w:rsidP="009164A3">
      <w:pPr>
        <w:keepNext/>
        <w:rPr>
          <w:color w:val="000000"/>
        </w:rPr>
      </w:pPr>
      <w:r w:rsidRPr="00106F32">
        <w:rPr>
          <w:color w:val="000000"/>
        </w:rPr>
        <w:t>Dublin 4</w:t>
      </w:r>
    </w:p>
    <w:p w14:paraId="5F578F31" w14:textId="77777777" w:rsidR="006906B4" w:rsidRPr="00106F32" w:rsidRDefault="006906B4" w:rsidP="009164A3">
      <w:pPr>
        <w:rPr>
          <w:color w:val="000000"/>
        </w:rPr>
      </w:pPr>
      <w:r w:rsidRPr="00106F32">
        <w:rPr>
          <w:color w:val="000000"/>
        </w:rPr>
        <w:t>Ierland</w:t>
      </w:r>
    </w:p>
    <w:p w14:paraId="3D1D44B6" w14:textId="77777777" w:rsidR="00565D96" w:rsidRPr="00106F32" w:rsidRDefault="00565D96" w:rsidP="009164A3">
      <w:pPr>
        <w:suppressAutoHyphens/>
        <w:rPr>
          <w:color w:val="000000"/>
        </w:rPr>
      </w:pPr>
    </w:p>
    <w:p w14:paraId="26E1C1E6" w14:textId="77777777" w:rsidR="00565D96" w:rsidRPr="00106F32" w:rsidRDefault="00565D96" w:rsidP="009164A3">
      <w:pPr>
        <w:suppressAutoHyphens/>
        <w:rPr>
          <w:color w:val="000000"/>
        </w:rPr>
      </w:pPr>
    </w:p>
    <w:p w14:paraId="3DD86ED8" w14:textId="77777777" w:rsidR="00565D96" w:rsidRPr="00106F32" w:rsidRDefault="00565D96"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12.</w:t>
      </w:r>
      <w:r w:rsidRPr="00106F32">
        <w:rPr>
          <w:b/>
          <w:color w:val="000000"/>
        </w:rPr>
        <w:tab/>
        <w:t>NUMMER(S) VAN DE VERGUNNING VOOR HET IN DE HANDEL BRENGEN</w:t>
      </w:r>
    </w:p>
    <w:p w14:paraId="33212997" w14:textId="77777777" w:rsidR="00565D96" w:rsidRPr="00106F32" w:rsidRDefault="00565D96" w:rsidP="009164A3">
      <w:pPr>
        <w:suppressAutoHyphens/>
        <w:rPr>
          <w:color w:val="000000"/>
        </w:rPr>
      </w:pPr>
    </w:p>
    <w:p w14:paraId="1A454685" w14:textId="77777777" w:rsidR="00565D96" w:rsidRPr="00106F32" w:rsidRDefault="00565D96" w:rsidP="009164A3">
      <w:pPr>
        <w:rPr>
          <w:color w:val="000000"/>
          <w:shd w:val="pct15" w:color="auto" w:fill="auto"/>
        </w:rPr>
      </w:pPr>
      <w:r w:rsidRPr="00106F32">
        <w:rPr>
          <w:szCs w:val="22"/>
        </w:rPr>
        <w:t>EU/1/06/356/014</w:t>
      </w:r>
      <w:r w:rsidRPr="00106F32">
        <w:rPr>
          <w:szCs w:val="22"/>
        </w:rPr>
        <w:tab/>
      </w:r>
      <w:r w:rsidRPr="00106F32">
        <w:rPr>
          <w:szCs w:val="22"/>
        </w:rPr>
        <w:tab/>
      </w:r>
      <w:r w:rsidRPr="00106F32">
        <w:rPr>
          <w:szCs w:val="22"/>
        </w:rPr>
        <w:tab/>
      </w:r>
      <w:r w:rsidRPr="00106F32">
        <w:rPr>
          <w:color w:val="000000"/>
          <w:shd w:val="pct15" w:color="auto" w:fill="auto"/>
        </w:rPr>
        <w:t>30 filmomhulde tabletten</w:t>
      </w:r>
    </w:p>
    <w:p w14:paraId="6EAF2CC9" w14:textId="77777777" w:rsidR="00565D96" w:rsidRPr="00106F32" w:rsidRDefault="00565D96" w:rsidP="009164A3">
      <w:pPr>
        <w:rPr>
          <w:color w:val="000000"/>
          <w:shd w:val="pct15" w:color="auto" w:fill="auto"/>
        </w:rPr>
      </w:pPr>
      <w:r w:rsidRPr="00106F32">
        <w:rPr>
          <w:color w:val="000000"/>
          <w:shd w:val="pct15" w:color="auto" w:fill="auto"/>
        </w:rPr>
        <w:t>EU/1/06/356/015</w:t>
      </w:r>
      <w:r w:rsidRPr="00106F32">
        <w:rPr>
          <w:szCs w:val="22"/>
        </w:rPr>
        <w:tab/>
      </w:r>
      <w:r w:rsidRPr="00106F32">
        <w:rPr>
          <w:szCs w:val="22"/>
        </w:rPr>
        <w:tab/>
      </w:r>
      <w:r w:rsidRPr="00106F32">
        <w:rPr>
          <w:szCs w:val="22"/>
        </w:rPr>
        <w:tab/>
      </w:r>
      <w:r w:rsidRPr="00106F32">
        <w:rPr>
          <w:color w:val="000000"/>
          <w:shd w:val="pct15" w:color="auto" w:fill="auto"/>
        </w:rPr>
        <w:t>90 filmomhulde tabletten</w:t>
      </w:r>
    </w:p>
    <w:p w14:paraId="51561E5E" w14:textId="77777777" w:rsidR="00565D96" w:rsidRPr="00106F32" w:rsidRDefault="00565D96" w:rsidP="009164A3">
      <w:pPr>
        <w:suppressAutoHyphens/>
        <w:rPr>
          <w:color w:val="000000"/>
        </w:rPr>
      </w:pPr>
    </w:p>
    <w:p w14:paraId="6FD7E605" w14:textId="77777777" w:rsidR="00565D96" w:rsidRPr="00106F32" w:rsidRDefault="00565D96" w:rsidP="009164A3">
      <w:pPr>
        <w:suppressAutoHyphens/>
        <w:rPr>
          <w:color w:val="000000"/>
        </w:rPr>
      </w:pPr>
    </w:p>
    <w:p w14:paraId="481F416E" w14:textId="77777777" w:rsidR="009164A3" w:rsidRPr="00106F32" w:rsidRDefault="00565D96"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13.</w:t>
      </w:r>
      <w:r w:rsidRPr="00106F32">
        <w:rPr>
          <w:b/>
          <w:color w:val="000000"/>
        </w:rPr>
        <w:tab/>
        <w:t>PARTIJNUMMER</w:t>
      </w:r>
    </w:p>
    <w:p w14:paraId="46E6DE1F" w14:textId="18EC9BBC" w:rsidR="00565D96" w:rsidRPr="00106F32" w:rsidRDefault="00565D96" w:rsidP="009164A3">
      <w:pPr>
        <w:rPr>
          <w:color w:val="000000"/>
        </w:rPr>
      </w:pPr>
    </w:p>
    <w:p w14:paraId="21E41CF0" w14:textId="77777777" w:rsidR="00565D96" w:rsidRPr="00106F32" w:rsidRDefault="00565D96" w:rsidP="009164A3">
      <w:pPr>
        <w:rPr>
          <w:color w:val="000000"/>
        </w:rPr>
      </w:pPr>
      <w:r w:rsidRPr="00106F32">
        <w:rPr>
          <w:color w:val="000000"/>
        </w:rPr>
        <w:t>Lot</w:t>
      </w:r>
    </w:p>
    <w:p w14:paraId="4736D637" w14:textId="77777777" w:rsidR="00565D96" w:rsidRPr="00106F32" w:rsidRDefault="00565D96" w:rsidP="009164A3">
      <w:pPr>
        <w:suppressAutoHyphens/>
        <w:rPr>
          <w:color w:val="000000"/>
        </w:rPr>
      </w:pPr>
    </w:p>
    <w:p w14:paraId="1DC4CA35" w14:textId="77777777" w:rsidR="00565D96" w:rsidRPr="00106F32" w:rsidRDefault="00565D96" w:rsidP="009164A3">
      <w:pPr>
        <w:suppressAutoHyphens/>
        <w:rPr>
          <w:color w:val="000000"/>
        </w:rPr>
      </w:pPr>
    </w:p>
    <w:p w14:paraId="218E1F02" w14:textId="77777777" w:rsidR="00565D96" w:rsidRPr="00106F32" w:rsidRDefault="00565D96"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14.</w:t>
      </w:r>
      <w:r w:rsidRPr="00106F32">
        <w:rPr>
          <w:b/>
          <w:color w:val="000000"/>
        </w:rPr>
        <w:tab/>
        <w:t>ALGEMENE INDELING VOOR DE AFLEVERING</w:t>
      </w:r>
    </w:p>
    <w:p w14:paraId="64485BB4" w14:textId="77777777" w:rsidR="00565D96" w:rsidRPr="00106F32" w:rsidRDefault="00565D96" w:rsidP="009164A3">
      <w:pPr>
        <w:suppressAutoHyphens/>
        <w:rPr>
          <w:color w:val="000000"/>
        </w:rPr>
      </w:pPr>
    </w:p>
    <w:p w14:paraId="46F2E946" w14:textId="77777777" w:rsidR="00565D96" w:rsidRPr="00106F32" w:rsidRDefault="00565D96" w:rsidP="009164A3">
      <w:pPr>
        <w:suppressAutoHyphens/>
        <w:rPr>
          <w:color w:val="000000"/>
        </w:rPr>
      </w:pPr>
    </w:p>
    <w:p w14:paraId="020F731D" w14:textId="77777777" w:rsidR="009164A3" w:rsidRPr="00106F32" w:rsidRDefault="00565D96"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15.</w:t>
      </w:r>
      <w:r w:rsidRPr="00106F32">
        <w:rPr>
          <w:b/>
          <w:color w:val="000000"/>
        </w:rPr>
        <w:tab/>
        <w:t>INSTRUCTIES VOOR GEBRUIK</w:t>
      </w:r>
    </w:p>
    <w:p w14:paraId="4A6D9DEC" w14:textId="721DF366" w:rsidR="00565D96" w:rsidRPr="00106F32" w:rsidRDefault="00565D96" w:rsidP="009164A3">
      <w:pPr>
        <w:suppressAutoHyphens/>
        <w:rPr>
          <w:color w:val="000000"/>
        </w:rPr>
      </w:pPr>
    </w:p>
    <w:p w14:paraId="6A5031E3" w14:textId="77777777" w:rsidR="00565D96" w:rsidRPr="00106F32" w:rsidRDefault="00565D96" w:rsidP="009164A3">
      <w:pPr>
        <w:suppressAutoHyphens/>
        <w:rPr>
          <w:color w:val="000000"/>
        </w:rPr>
      </w:pPr>
    </w:p>
    <w:p w14:paraId="4BD262F8" w14:textId="77777777" w:rsidR="009164A3" w:rsidRPr="00106F32" w:rsidRDefault="00565D96"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16.</w:t>
      </w:r>
      <w:r w:rsidRPr="00106F32">
        <w:rPr>
          <w:b/>
          <w:color w:val="000000"/>
        </w:rPr>
        <w:tab/>
        <w:t>INFORMATIE IN BRAILLE</w:t>
      </w:r>
    </w:p>
    <w:p w14:paraId="2D47B4B9" w14:textId="25BFD81C" w:rsidR="00565D96" w:rsidRPr="00106F32" w:rsidRDefault="00565D96" w:rsidP="009164A3">
      <w:pPr>
        <w:suppressAutoHyphens/>
        <w:rPr>
          <w:color w:val="000000"/>
        </w:rPr>
      </w:pPr>
    </w:p>
    <w:p w14:paraId="32ECEEBB" w14:textId="77777777" w:rsidR="00E0592C" w:rsidRPr="00106F32" w:rsidRDefault="00565D96" w:rsidP="009164A3">
      <w:pPr>
        <w:rPr>
          <w:szCs w:val="22"/>
        </w:rPr>
      </w:pPr>
      <w:r w:rsidRPr="00106F32">
        <w:rPr>
          <w:szCs w:val="22"/>
        </w:rPr>
        <w:t>E</w:t>
      </w:r>
      <w:r w:rsidR="00A57690" w:rsidRPr="00106F32">
        <w:rPr>
          <w:szCs w:val="22"/>
        </w:rPr>
        <w:t>xjade</w:t>
      </w:r>
      <w:r w:rsidRPr="00106F32">
        <w:rPr>
          <w:szCs w:val="22"/>
        </w:rPr>
        <w:t xml:space="preserve"> 180 mg</w:t>
      </w:r>
    </w:p>
    <w:p w14:paraId="468F4763" w14:textId="77777777" w:rsidR="00001416" w:rsidRPr="00106F32" w:rsidRDefault="00001416" w:rsidP="009164A3">
      <w:pPr>
        <w:rPr>
          <w:szCs w:val="22"/>
        </w:rPr>
      </w:pPr>
    </w:p>
    <w:p w14:paraId="01B27770" w14:textId="77777777" w:rsidR="00001416" w:rsidRPr="00106F32" w:rsidRDefault="00001416" w:rsidP="009164A3">
      <w:pPr>
        <w:rPr>
          <w:szCs w:val="22"/>
        </w:rPr>
      </w:pPr>
    </w:p>
    <w:p w14:paraId="369CA854" w14:textId="77777777" w:rsidR="00001416" w:rsidRPr="00106F32" w:rsidRDefault="00001416" w:rsidP="009164A3">
      <w:pPr>
        <w:pBdr>
          <w:top w:val="single" w:sz="4" w:space="1" w:color="auto"/>
          <w:left w:val="single" w:sz="4" w:space="4" w:color="auto"/>
          <w:bottom w:val="single" w:sz="4" w:space="0" w:color="auto"/>
          <w:right w:val="single" w:sz="4" w:space="4" w:color="auto"/>
        </w:pBdr>
        <w:rPr>
          <w:szCs w:val="22"/>
        </w:rPr>
      </w:pPr>
      <w:r w:rsidRPr="00106F32">
        <w:rPr>
          <w:b/>
          <w:bCs/>
          <w:szCs w:val="22"/>
        </w:rPr>
        <w:t>17.</w:t>
      </w:r>
      <w:r w:rsidRPr="00106F32">
        <w:rPr>
          <w:b/>
          <w:bCs/>
          <w:szCs w:val="22"/>
        </w:rPr>
        <w:tab/>
        <w:t>UNIEK IDENTIFICATIEKENMERK - 2D MATRIXCODE</w:t>
      </w:r>
    </w:p>
    <w:p w14:paraId="32F2718A" w14:textId="77777777" w:rsidR="00001416" w:rsidRPr="00106F32" w:rsidRDefault="00001416" w:rsidP="009164A3">
      <w:pPr>
        <w:rPr>
          <w:szCs w:val="22"/>
        </w:rPr>
      </w:pPr>
    </w:p>
    <w:p w14:paraId="19FA8F81" w14:textId="77777777" w:rsidR="00001416" w:rsidRPr="00106F32" w:rsidRDefault="00001416" w:rsidP="009164A3">
      <w:pPr>
        <w:rPr>
          <w:szCs w:val="22"/>
          <w:shd w:val="clear" w:color="auto" w:fill="CCCCCC"/>
        </w:rPr>
      </w:pPr>
      <w:r w:rsidRPr="00106F32">
        <w:rPr>
          <w:szCs w:val="22"/>
          <w:shd w:val="clear" w:color="auto" w:fill="D9D9D9"/>
        </w:rPr>
        <w:t>2D matrixcode met het unieke identificatiekenmerk.</w:t>
      </w:r>
    </w:p>
    <w:p w14:paraId="3C600F92" w14:textId="77777777" w:rsidR="00001416" w:rsidRPr="00106F32" w:rsidRDefault="00001416" w:rsidP="009164A3">
      <w:pPr>
        <w:rPr>
          <w:szCs w:val="22"/>
        </w:rPr>
      </w:pPr>
    </w:p>
    <w:p w14:paraId="4C42275C" w14:textId="77777777" w:rsidR="00001416" w:rsidRPr="00106F32" w:rsidRDefault="00001416" w:rsidP="009164A3">
      <w:pPr>
        <w:rPr>
          <w:szCs w:val="22"/>
        </w:rPr>
      </w:pPr>
    </w:p>
    <w:p w14:paraId="20ECCDAA" w14:textId="77777777" w:rsidR="00001416" w:rsidRPr="00106F32" w:rsidRDefault="00001416" w:rsidP="009164A3">
      <w:pPr>
        <w:keepNext/>
        <w:pBdr>
          <w:top w:val="single" w:sz="4" w:space="1" w:color="auto"/>
          <w:left w:val="single" w:sz="4" w:space="4" w:color="auto"/>
          <w:bottom w:val="single" w:sz="4" w:space="0" w:color="auto"/>
          <w:right w:val="single" w:sz="4" w:space="4" w:color="auto"/>
        </w:pBdr>
        <w:rPr>
          <w:szCs w:val="22"/>
        </w:rPr>
      </w:pPr>
      <w:r w:rsidRPr="00106F32">
        <w:rPr>
          <w:b/>
          <w:bCs/>
          <w:szCs w:val="22"/>
        </w:rPr>
        <w:t>18.</w:t>
      </w:r>
      <w:r w:rsidRPr="00106F32">
        <w:rPr>
          <w:b/>
          <w:bCs/>
          <w:szCs w:val="22"/>
        </w:rPr>
        <w:tab/>
        <w:t>UNIEK IDENTIFICATIEKENMERK - VOOR MENSEN LEESBARE GEGEVENS</w:t>
      </w:r>
    </w:p>
    <w:p w14:paraId="379AB30C" w14:textId="77777777" w:rsidR="00001416" w:rsidRPr="00106F32" w:rsidRDefault="00001416" w:rsidP="009164A3">
      <w:pPr>
        <w:keepNext/>
        <w:rPr>
          <w:szCs w:val="22"/>
        </w:rPr>
      </w:pPr>
    </w:p>
    <w:p w14:paraId="44D3A75B" w14:textId="3BDF1BEA" w:rsidR="00001416" w:rsidRPr="00106F32" w:rsidRDefault="00001416" w:rsidP="009164A3">
      <w:pPr>
        <w:keepNext/>
        <w:rPr>
          <w:szCs w:val="22"/>
        </w:rPr>
      </w:pPr>
      <w:r w:rsidRPr="00106F32">
        <w:rPr>
          <w:szCs w:val="22"/>
        </w:rPr>
        <w:t>PC</w:t>
      </w:r>
    </w:p>
    <w:p w14:paraId="06C8194A" w14:textId="793EA3E4" w:rsidR="00001416" w:rsidRPr="00106F32" w:rsidRDefault="00001416" w:rsidP="009164A3">
      <w:pPr>
        <w:keepNext/>
        <w:rPr>
          <w:szCs w:val="22"/>
        </w:rPr>
      </w:pPr>
      <w:r w:rsidRPr="00106F32">
        <w:rPr>
          <w:szCs w:val="22"/>
        </w:rPr>
        <w:t>SN</w:t>
      </w:r>
    </w:p>
    <w:p w14:paraId="457EED72" w14:textId="73225165" w:rsidR="00001416" w:rsidRPr="00106F32" w:rsidRDefault="00001416" w:rsidP="009164A3">
      <w:pPr>
        <w:rPr>
          <w:szCs w:val="22"/>
        </w:rPr>
      </w:pPr>
      <w:r w:rsidRPr="00106F32">
        <w:rPr>
          <w:szCs w:val="22"/>
        </w:rPr>
        <w:t>NN</w:t>
      </w:r>
    </w:p>
    <w:p w14:paraId="316805C8" w14:textId="77777777" w:rsidR="00001416" w:rsidRPr="00106F32" w:rsidRDefault="00001416" w:rsidP="009164A3">
      <w:pPr>
        <w:rPr>
          <w:szCs w:val="22"/>
        </w:rPr>
      </w:pPr>
    </w:p>
    <w:p w14:paraId="7EB29B8D" w14:textId="77777777" w:rsidR="00565D96" w:rsidRPr="00106F32" w:rsidRDefault="00565D96" w:rsidP="009164A3">
      <w:pPr>
        <w:rPr>
          <w:color w:val="000000"/>
        </w:rPr>
      </w:pPr>
      <w:r w:rsidRPr="00106F32">
        <w:rPr>
          <w:color w:val="000000"/>
        </w:rPr>
        <w:br w:type="page"/>
      </w:r>
    </w:p>
    <w:p w14:paraId="25065E85" w14:textId="77777777" w:rsidR="005D3251" w:rsidRPr="00106F32" w:rsidRDefault="005D3251" w:rsidP="009164A3">
      <w:pPr>
        <w:shd w:val="clear" w:color="auto" w:fill="FFFFFF"/>
        <w:suppressAutoHyphens/>
        <w:rPr>
          <w:color w:val="000000"/>
        </w:rPr>
      </w:pPr>
    </w:p>
    <w:p w14:paraId="62F778BE" w14:textId="77777777" w:rsidR="009164A3" w:rsidRPr="00106F32" w:rsidRDefault="00565D96" w:rsidP="009164A3">
      <w:pPr>
        <w:pBdr>
          <w:top w:val="single" w:sz="4" w:space="1" w:color="auto"/>
          <w:left w:val="single" w:sz="4" w:space="4" w:color="auto"/>
          <w:bottom w:val="single" w:sz="4" w:space="1" w:color="auto"/>
          <w:right w:val="single" w:sz="4" w:space="4" w:color="auto"/>
        </w:pBdr>
        <w:rPr>
          <w:color w:val="000000"/>
        </w:rPr>
      </w:pPr>
      <w:r w:rsidRPr="00106F32">
        <w:rPr>
          <w:b/>
          <w:color w:val="000000"/>
        </w:rPr>
        <w:t>GEGEVENS DIE OP DE BUITENVERPAKKING MOETEN WORDEN VERMELD</w:t>
      </w:r>
    </w:p>
    <w:p w14:paraId="37796F97" w14:textId="612BA8CC" w:rsidR="00565D96" w:rsidRPr="00106F32" w:rsidRDefault="00565D96" w:rsidP="009164A3">
      <w:pPr>
        <w:pBdr>
          <w:top w:val="single" w:sz="4" w:space="1" w:color="auto"/>
          <w:left w:val="single" w:sz="4" w:space="4" w:color="auto"/>
          <w:bottom w:val="single" w:sz="4" w:space="1" w:color="auto"/>
          <w:right w:val="single" w:sz="4" w:space="4" w:color="auto"/>
        </w:pBdr>
        <w:rPr>
          <w:color w:val="000000"/>
        </w:rPr>
      </w:pPr>
    </w:p>
    <w:p w14:paraId="0DA076AC" w14:textId="77777777" w:rsidR="009164A3" w:rsidRPr="00106F32" w:rsidRDefault="00F74552" w:rsidP="009164A3">
      <w:pPr>
        <w:pBdr>
          <w:top w:val="single" w:sz="4" w:space="1" w:color="auto"/>
          <w:left w:val="single" w:sz="4" w:space="4" w:color="auto"/>
          <w:bottom w:val="single" w:sz="4" w:space="1" w:color="auto"/>
          <w:right w:val="single" w:sz="4" w:space="4" w:color="auto"/>
        </w:pBdr>
        <w:rPr>
          <w:color w:val="000000"/>
        </w:rPr>
      </w:pPr>
      <w:r w:rsidRPr="00106F32">
        <w:rPr>
          <w:b/>
          <w:color w:val="000000"/>
        </w:rPr>
        <w:t xml:space="preserve">OMDOOS VAN MULTIVERPAKKING </w:t>
      </w:r>
      <w:r w:rsidR="00565D96" w:rsidRPr="00106F32">
        <w:rPr>
          <w:b/>
          <w:color w:val="000000"/>
          <w:szCs w:val="22"/>
        </w:rPr>
        <w:t>(INCLUSIEF BLUE BOX)</w:t>
      </w:r>
    </w:p>
    <w:p w14:paraId="3DC8EFE2" w14:textId="4ADFFAAC" w:rsidR="00565D96" w:rsidRPr="00106F32" w:rsidRDefault="00565D96" w:rsidP="009164A3">
      <w:pPr>
        <w:rPr>
          <w:color w:val="000000"/>
        </w:rPr>
      </w:pPr>
    </w:p>
    <w:p w14:paraId="60A78671" w14:textId="77777777" w:rsidR="00565D96" w:rsidRPr="00106F32" w:rsidRDefault="00565D96" w:rsidP="009164A3">
      <w:pPr>
        <w:rPr>
          <w:color w:val="000000"/>
        </w:rPr>
      </w:pPr>
    </w:p>
    <w:p w14:paraId="641694B3"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1.</w:t>
      </w:r>
      <w:r w:rsidRPr="00106F32">
        <w:rPr>
          <w:b/>
          <w:color w:val="000000"/>
        </w:rPr>
        <w:tab/>
        <w:t>NAAM VAN HET GENEESMIDDEL</w:t>
      </w:r>
    </w:p>
    <w:p w14:paraId="7142BFA7" w14:textId="5FF56452" w:rsidR="00565D96" w:rsidRPr="00106F32" w:rsidRDefault="00565D96" w:rsidP="009164A3">
      <w:pPr>
        <w:rPr>
          <w:color w:val="000000"/>
        </w:rPr>
      </w:pPr>
    </w:p>
    <w:p w14:paraId="28BF6E25" w14:textId="77777777" w:rsidR="00565D96" w:rsidRPr="00106F32" w:rsidRDefault="00565D96" w:rsidP="009164A3">
      <w:pPr>
        <w:rPr>
          <w:color w:val="000000"/>
        </w:rPr>
      </w:pPr>
      <w:r w:rsidRPr="00106F32">
        <w:rPr>
          <w:color w:val="000000"/>
        </w:rPr>
        <w:t>E</w:t>
      </w:r>
      <w:r w:rsidR="00A57690" w:rsidRPr="00106F32">
        <w:rPr>
          <w:color w:val="000000"/>
        </w:rPr>
        <w:t>xjade</w:t>
      </w:r>
      <w:r w:rsidRPr="00106F32">
        <w:rPr>
          <w:color w:val="000000"/>
        </w:rPr>
        <w:t xml:space="preserve"> 180 mg filmomhulde tabletten</w:t>
      </w:r>
    </w:p>
    <w:p w14:paraId="52F13A50" w14:textId="77777777" w:rsidR="00565D96" w:rsidRPr="00106F32" w:rsidRDefault="00565D96" w:rsidP="009164A3">
      <w:pPr>
        <w:rPr>
          <w:color w:val="000000"/>
        </w:rPr>
      </w:pPr>
    </w:p>
    <w:p w14:paraId="0B56E3BC" w14:textId="77777777" w:rsidR="00565D96" w:rsidRPr="00106F32" w:rsidRDefault="00565D96" w:rsidP="009164A3">
      <w:pPr>
        <w:rPr>
          <w:color w:val="000000"/>
        </w:rPr>
      </w:pPr>
      <w:r w:rsidRPr="00106F32">
        <w:rPr>
          <w:color w:val="000000"/>
        </w:rPr>
        <w:t>deferasirox</w:t>
      </w:r>
    </w:p>
    <w:p w14:paraId="1F6B6084" w14:textId="77777777" w:rsidR="00565D96" w:rsidRPr="00106F32" w:rsidRDefault="00565D96" w:rsidP="009164A3">
      <w:pPr>
        <w:rPr>
          <w:color w:val="000000"/>
        </w:rPr>
      </w:pPr>
    </w:p>
    <w:p w14:paraId="75626AC9" w14:textId="77777777" w:rsidR="00565D96" w:rsidRPr="00106F32" w:rsidRDefault="00565D96" w:rsidP="009164A3">
      <w:pPr>
        <w:rPr>
          <w:color w:val="000000"/>
        </w:rPr>
      </w:pPr>
    </w:p>
    <w:p w14:paraId="0AA1D4DD"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2.</w:t>
      </w:r>
      <w:r w:rsidRPr="00106F32">
        <w:rPr>
          <w:b/>
          <w:color w:val="000000"/>
        </w:rPr>
        <w:tab/>
        <w:t xml:space="preserve">GEHALTE AAN </w:t>
      </w:r>
      <w:r w:rsidRPr="00106F32">
        <w:rPr>
          <w:b/>
          <w:caps/>
          <w:color w:val="000000"/>
          <w:szCs w:val="22"/>
        </w:rPr>
        <w:t>Werkzame stof(fen)</w:t>
      </w:r>
    </w:p>
    <w:p w14:paraId="490357E7" w14:textId="51537AFB" w:rsidR="00565D96" w:rsidRPr="00106F32" w:rsidRDefault="00565D96" w:rsidP="009164A3">
      <w:pPr>
        <w:rPr>
          <w:color w:val="000000"/>
        </w:rPr>
      </w:pPr>
    </w:p>
    <w:p w14:paraId="20500E30" w14:textId="77777777" w:rsidR="00565D96" w:rsidRPr="00106F32" w:rsidRDefault="00565D96" w:rsidP="009164A3">
      <w:pPr>
        <w:rPr>
          <w:szCs w:val="22"/>
        </w:rPr>
      </w:pPr>
      <w:r w:rsidRPr="00106F32">
        <w:rPr>
          <w:szCs w:val="22"/>
        </w:rPr>
        <w:t>Elke tablet bevat 180 mg deferasirox.</w:t>
      </w:r>
    </w:p>
    <w:p w14:paraId="3A3D160A" w14:textId="77777777" w:rsidR="00565D96" w:rsidRPr="00106F32" w:rsidRDefault="00565D96" w:rsidP="009164A3">
      <w:pPr>
        <w:rPr>
          <w:color w:val="000000"/>
        </w:rPr>
      </w:pPr>
    </w:p>
    <w:p w14:paraId="548345DD" w14:textId="77777777" w:rsidR="00565D96" w:rsidRPr="00106F32" w:rsidRDefault="00565D96" w:rsidP="009164A3">
      <w:pPr>
        <w:rPr>
          <w:color w:val="000000"/>
        </w:rPr>
      </w:pPr>
    </w:p>
    <w:p w14:paraId="49342B4F"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3.</w:t>
      </w:r>
      <w:r w:rsidRPr="00106F32">
        <w:rPr>
          <w:b/>
          <w:color w:val="000000"/>
        </w:rPr>
        <w:tab/>
        <w:t>LIJST VAN HULPSTOFFEN</w:t>
      </w:r>
    </w:p>
    <w:p w14:paraId="0E2C5B93" w14:textId="7D6FE86A" w:rsidR="00565D96" w:rsidRPr="00106F32" w:rsidRDefault="00565D96" w:rsidP="009164A3">
      <w:pPr>
        <w:rPr>
          <w:color w:val="000000"/>
        </w:rPr>
      </w:pPr>
    </w:p>
    <w:p w14:paraId="56C1D950" w14:textId="77777777" w:rsidR="00565D96" w:rsidRPr="00106F32" w:rsidRDefault="00565D96" w:rsidP="009164A3">
      <w:pPr>
        <w:rPr>
          <w:color w:val="000000"/>
        </w:rPr>
      </w:pPr>
    </w:p>
    <w:p w14:paraId="3152A2C5"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4.</w:t>
      </w:r>
      <w:r w:rsidRPr="00106F32">
        <w:rPr>
          <w:b/>
          <w:color w:val="000000"/>
        </w:rPr>
        <w:tab/>
        <w:t>FARMACEUTISCHE VORM EN INHOUD</w:t>
      </w:r>
    </w:p>
    <w:p w14:paraId="468F6103" w14:textId="716E58D4" w:rsidR="00565D96" w:rsidRPr="00106F32" w:rsidRDefault="00565D96" w:rsidP="009164A3">
      <w:pPr>
        <w:rPr>
          <w:color w:val="000000"/>
        </w:rPr>
      </w:pPr>
    </w:p>
    <w:p w14:paraId="05897EC5" w14:textId="77777777" w:rsidR="00565D96" w:rsidRPr="00106F32" w:rsidRDefault="00565D96" w:rsidP="009164A3">
      <w:pPr>
        <w:rPr>
          <w:color w:val="000000"/>
          <w:shd w:val="clear" w:color="auto" w:fill="D9D9D9"/>
        </w:rPr>
      </w:pPr>
      <w:r w:rsidRPr="00106F32">
        <w:rPr>
          <w:color w:val="000000"/>
          <w:shd w:val="clear" w:color="auto" w:fill="D9D9D9"/>
        </w:rPr>
        <w:t>Filmomhulde tabletten</w:t>
      </w:r>
    </w:p>
    <w:p w14:paraId="06D0F468" w14:textId="77777777" w:rsidR="00565D96" w:rsidRPr="00106F32" w:rsidRDefault="00565D96" w:rsidP="009164A3">
      <w:pPr>
        <w:rPr>
          <w:szCs w:val="22"/>
        </w:rPr>
      </w:pPr>
    </w:p>
    <w:p w14:paraId="193CED09" w14:textId="77777777" w:rsidR="00565D96" w:rsidRPr="00106F32" w:rsidRDefault="00565D96" w:rsidP="009164A3">
      <w:pPr>
        <w:rPr>
          <w:color w:val="000000"/>
        </w:rPr>
      </w:pPr>
      <w:r w:rsidRPr="00106F32">
        <w:rPr>
          <w:color w:val="000000"/>
        </w:rPr>
        <w:t>Multiverpakking: 300 (10 verpakkingen van 30) filmomhulde tabletten</w:t>
      </w:r>
    </w:p>
    <w:p w14:paraId="515E2F09" w14:textId="77777777" w:rsidR="00565D96" w:rsidRPr="00106F32" w:rsidRDefault="00565D96" w:rsidP="009164A3">
      <w:pPr>
        <w:rPr>
          <w:color w:val="000000"/>
        </w:rPr>
      </w:pPr>
    </w:p>
    <w:p w14:paraId="253F5206" w14:textId="77777777" w:rsidR="00565D96" w:rsidRPr="00106F32" w:rsidRDefault="00565D96" w:rsidP="009164A3">
      <w:pPr>
        <w:rPr>
          <w:color w:val="000000"/>
        </w:rPr>
      </w:pPr>
    </w:p>
    <w:p w14:paraId="5B33322E"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5.</w:t>
      </w:r>
      <w:r w:rsidRPr="00106F32">
        <w:rPr>
          <w:b/>
          <w:color w:val="000000"/>
        </w:rPr>
        <w:tab/>
        <w:t>WIJZE VAN GEBRUIK EN TOEDIENINGSWEG(EN)</w:t>
      </w:r>
    </w:p>
    <w:p w14:paraId="23E5097A" w14:textId="4A3B2CD1" w:rsidR="00565D96" w:rsidRPr="00106F32" w:rsidRDefault="00565D96" w:rsidP="009164A3">
      <w:pPr>
        <w:rPr>
          <w:color w:val="000000"/>
        </w:rPr>
      </w:pPr>
    </w:p>
    <w:p w14:paraId="24A94A64" w14:textId="77777777" w:rsidR="00565D96" w:rsidRPr="00106F32" w:rsidRDefault="00565D96" w:rsidP="009164A3">
      <w:pPr>
        <w:suppressAutoHyphens/>
        <w:rPr>
          <w:color w:val="000000"/>
          <w:szCs w:val="22"/>
        </w:rPr>
      </w:pPr>
      <w:r w:rsidRPr="00106F32">
        <w:rPr>
          <w:color w:val="000000"/>
          <w:szCs w:val="22"/>
        </w:rPr>
        <w:t>Lees voor het gebruik de bijsluiter.</w:t>
      </w:r>
    </w:p>
    <w:p w14:paraId="0D97933B" w14:textId="77777777" w:rsidR="00565D96" w:rsidRPr="00106F32" w:rsidRDefault="00F40FAB" w:rsidP="009164A3">
      <w:pPr>
        <w:rPr>
          <w:color w:val="000000"/>
        </w:rPr>
      </w:pPr>
      <w:r w:rsidRPr="00106F32">
        <w:rPr>
          <w:color w:val="000000"/>
        </w:rPr>
        <w:t>Oraal gebruik.</w:t>
      </w:r>
    </w:p>
    <w:p w14:paraId="0AF7FB0E" w14:textId="77777777" w:rsidR="00F40FAB" w:rsidRPr="00106F32" w:rsidRDefault="00F40FAB" w:rsidP="009164A3">
      <w:pPr>
        <w:rPr>
          <w:color w:val="000000"/>
        </w:rPr>
      </w:pPr>
    </w:p>
    <w:p w14:paraId="6666F989" w14:textId="77777777" w:rsidR="00565D96" w:rsidRPr="00106F32" w:rsidRDefault="00565D96" w:rsidP="009164A3">
      <w:pPr>
        <w:rPr>
          <w:color w:val="000000"/>
        </w:rPr>
      </w:pPr>
    </w:p>
    <w:p w14:paraId="14D1F892"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6.</w:t>
      </w:r>
      <w:r w:rsidRPr="00106F32">
        <w:rPr>
          <w:b/>
          <w:color w:val="000000"/>
        </w:rPr>
        <w:tab/>
        <w:t>EEN SPECIALE WAARSCHUWING DAT HET GENEESMIDDEL BUITEN HET ZICHT EN BEREIK VAN KINDEREN DIENT TE WORDEN GEHOUDEN</w:t>
      </w:r>
    </w:p>
    <w:p w14:paraId="236C35E4" w14:textId="5618E9E6" w:rsidR="00565D96" w:rsidRPr="00106F32" w:rsidRDefault="00565D96" w:rsidP="009164A3">
      <w:pPr>
        <w:rPr>
          <w:color w:val="000000"/>
        </w:rPr>
      </w:pPr>
    </w:p>
    <w:p w14:paraId="095C2FF1" w14:textId="77777777" w:rsidR="00565D96" w:rsidRPr="00106F32" w:rsidRDefault="00565D96" w:rsidP="009164A3">
      <w:pPr>
        <w:suppressAutoHyphens/>
        <w:rPr>
          <w:color w:val="000000"/>
        </w:rPr>
      </w:pPr>
      <w:r w:rsidRPr="00106F32">
        <w:rPr>
          <w:color w:val="000000"/>
        </w:rPr>
        <w:t>Buiten het zicht en bereik van kinderen houden.</w:t>
      </w:r>
    </w:p>
    <w:p w14:paraId="30A7E84C" w14:textId="77777777" w:rsidR="00565D96" w:rsidRPr="00106F32" w:rsidRDefault="00565D96" w:rsidP="009164A3">
      <w:pPr>
        <w:rPr>
          <w:color w:val="000000"/>
        </w:rPr>
      </w:pPr>
    </w:p>
    <w:p w14:paraId="34878AD8" w14:textId="77777777" w:rsidR="00565D96" w:rsidRPr="00106F32" w:rsidRDefault="00565D96" w:rsidP="009164A3">
      <w:pPr>
        <w:rPr>
          <w:color w:val="000000"/>
        </w:rPr>
      </w:pPr>
    </w:p>
    <w:p w14:paraId="7DEC9200"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7.</w:t>
      </w:r>
      <w:r w:rsidRPr="00106F32">
        <w:rPr>
          <w:b/>
          <w:color w:val="000000"/>
        </w:rPr>
        <w:tab/>
        <w:t>ANDERE SPECIALE WAARSCHUWING(EN), INDIEN NODIG</w:t>
      </w:r>
    </w:p>
    <w:p w14:paraId="755D034B" w14:textId="5639AE9D" w:rsidR="00565D96" w:rsidRPr="00106F32" w:rsidRDefault="00565D96" w:rsidP="009164A3">
      <w:pPr>
        <w:rPr>
          <w:color w:val="000000"/>
        </w:rPr>
      </w:pPr>
    </w:p>
    <w:p w14:paraId="0C543D73" w14:textId="77777777" w:rsidR="00565D96" w:rsidRPr="00106F32" w:rsidRDefault="00565D96" w:rsidP="009164A3">
      <w:pPr>
        <w:rPr>
          <w:color w:val="000000"/>
        </w:rPr>
      </w:pPr>
    </w:p>
    <w:p w14:paraId="51397FEE"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8.</w:t>
      </w:r>
      <w:r w:rsidRPr="00106F32">
        <w:rPr>
          <w:b/>
          <w:color w:val="000000"/>
        </w:rPr>
        <w:tab/>
        <w:t>UITERSTE GEBRUIKSDATUM</w:t>
      </w:r>
    </w:p>
    <w:p w14:paraId="48BFC5BC" w14:textId="77AA0973" w:rsidR="00565D96" w:rsidRPr="00106F32" w:rsidRDefault="00565D96" w:rsidP="009164A3">
      <w:pPr>
        <w:rPr>
          <w:color w:val="000000"/>
        </w:rPr>
      </w:pPr>
    </w:p>
    <w:p w14:paraId="00118B9A" w14:textId="77777777" w:rsidR="00565D96" w:rsidRPr="00106F32" w:rsidRDefault="00565D96" w:rsidP="009164A3">
      <w:pPr>
        <w:tabs>
          <w:tab w:val="left" w:pos="1245"/>
        </w:tabs>
        <w:rPr>
          <w:color w:val="000000"/>
        </w:rPr>
      </w:pPr>
      <w:r w:rsidRPr="00106F32">
        <w:rPr>
          <w:color w:val="000000"/>
        </w:rPr>
        <w:t>EXP</w:t>
      </w:r>
    </w:p>
    <w:p w14:paraId="3C253F4E" w14:textId="77777777" w:rsidR="00565D96" w:rsidRPr="00106F32" w:rsidRDefault="00565D96" w:rsidP="009164A3">
      <w:pPr>
        <w:rPr>
          <w:color w:val="000000"/>
        </w:rPr>
      </w:pPr>
    </w:p>
    <w:p w14:paraId="7BFA5B31" w14:textId="77777777" w:rsidR="00565D96" w:rsidRPr="00106F32" w:rsidRDefault="00565D96" w:rsidP="009164A3">
      <w:pPr>
        <w:rPr>
          <w:color w:val="000000"/>
        </w:rPr>
      </w:pPr>
    </w:p>
    <w:p w14:paraId="4E8955B2" w14:textId="77777777" w:rsidR="00565D96" w:rsidRPr="00106F32" w:rsidRDefault="00565D96" w:rsidP="009164A3">
      <w:pPr>
        <w:keepNext/>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9.</w:t>
      </w:r>
      <w:r w:rsidRPr="00106F32">
        <w:rPr>
          <w:b/>
          <w:color w:val="000000"/>
        </w:rPr>
        <w:tab/>
        <w:t>BIJZONDERE VOORZORGSMAATREGELEN VOOR DE BEWARING</w:t>
      </w:r>
    </w:p>
    <w:p w14:paraId="05A960EA" w14:textId="77777777" w:rsidR="00565D96" w:rsidRPr="00106F32" w:rsidRDefault="00565D96" w:rsidP="009164A3">
      <w:pPr>
        <w:keepNext/>
        <w:rPr>
          <w:color w:val="000000"/>
        </w:rPr>
      </w:pPr>
    </w:p>
    <w:p w14:paraId="4DF79CEA" w14:textId="77777777" w:rsidR="00565D96" w:rsidRPr="00106F32" w:rsidRDefault="00565D96" w:rsidP="009164A3">
      <w:pPr>
        <w:rPr>
          <w:color w:val="000000"/>
        </w:rPr>
      </w:pPr>
    </w:p>
    <w:p w14:paraId="2AA2365A" w14:textId="77777777" w:rsidR="009164A3" w:rsidRPr="00106F32" w:rsidRDefault="00565D96" w:rsidP="009164A3">
      <w:pPr>
        <w:keepNext/>
        <w:keepLines/>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lastRenderedPageBreak/>
        <w:t>10.</w:t>
      </w:r>
      <w:r w:rsidRPr="00106F32">
        <w:rPr>
          <w:b/>
          <w:color w:val="000000"/>
        </w:rPr>
        <w:tab/>
        <w:t>BIJZONDERE VOORZORGSMAATREGELEN VOOR HET VERWIJDEREN VAN NIET-GEBRUIKTE GENEESMIDDELEN OF DAARVAN AFGELEIDE AFVALSTOFFEN (INDIEN VAN TOEPASSING)</w:t>
      </w:r>
    </w:p>
    <w:p w14:paraId="04707748" w14:textId="25EDB0BE" w:rsidR="00565D96" w:rsidRPr="00106F32" w:rsidRDefault="00565D96" w:rsidP="009164A3">
      <w:pPr>
        <w:keepNext/>
        <w:keepLines/>
        <w:rPr>
          <w:color w:val="000000"/>
        </w:rPr>
      </w:pPr>
    </w:p>
    <w:p w14:paraId="699CAD8A" w14:textId="77777777" w:rsidR="00565D96" w:rsidRPr="00106F32" w:rsidRDefault="00565D96" w:rsidP="009164A3">
      <w:pPr>
        <w:rPr>
          <w:color w:val="000000"/>
        </w:rPr>
      </w:pPr>
    </w:p>
    <w:p w14:paraId="5E8C21A7"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11.</w:t>
      </w:r>
      <w:r w:rsidRPr="00106F32">
        <w:rPr>
          <w:b/>
          <w:color w:val="000000"/>
        </w:rPr>
        <w:tab/>
        <w:t>NAAM EN ADRES VAN DE HOUDER VAN DE VERGUNNING VOOR HET IN DE HANDEL BRENGEN</w:t>
      </w:r>
    </w:p>
    <w:p w14:paraId="2059E641" w14:textId="2C0BDF8E" w:rsidR="00565D96" w:rsidRPr="00106F32" w:rsidRDefault="00565D96" w:rsidP="009164A3">
      <w:pPr>
        <w:rPr>
          <w:color w:val="000000"/>
        </w:rPr>
      </w:pPr>
    </w:p>
    <w:p w14:paraId="33E308C1" w14:textId="77777777" w:rsidR="00565D96" w:rsidRPr="00883B0B" w:rsidRDefault="00565D96" w:rsidP="009164A3">
      <w:pPr>
        <w:keepNext/>
        <w:rPr>
          <w:color w:val="000000"/>
          <w:lang w:val="en-US"/>
        </w:rPr>
      </w:pPr>
      <w:r w:rsidRPr="00883B0B">
        <w:rPr>
          <w:color w:val="000000"/>
          <w:lang w:val="en-US"/>
        </w:rPr>
        <w:t xml:space="preserve">Novartis </w:t>
      </w:r>
      <w:proofErr w:type="spellStart"/>
      <w:r w:rsidRPr="00883B0B">
        <w:rPr>
          <w:color w:val="000000"/>
          <w:lang w:val="en-US"/>
        </w:rPr>
        <w:t>Europharm</w:t>
      </w:r>
      <w:proofErr w:type="spellEnd"/>
      <w:r w:rsidRPr="00883B0B">
        <w:rPr>
          <w:color w:val="000000"/>
          <w:lang w:val="en-US"/>
        </w:rPr>
        <w:t xml:space="preserve"> Limited</w:t>
      </w:r>
    </w:p>
    <w:p w14:paraId="27D3B659" w14:textId="77777777" w:rsidR="006906B4" w:rsidRPr="00883B0B" w:rsidRDefault="006906B4" w:rsidP="009164A3">
      <w:pPr>
        <w:keepNext/>
        <w:rPr>
          <w:color w:val="000000"/>
          <w:lang w:val="en-US"/>
        </w:rPr>
      </w:pPr>
      <w:r w:rsidRPr="00883B0B">
        <w:rPr>
          <w:color w:val="000000"/>
          <w:lang w:val="en-US"/>
        </w:rPr>
        <w:t>Vista Building</w:t>
      </w:r>
    </w:p>
    <w:p w14:paraId="00072CD5" w14:textId="77777777" w:rsidR="006906B4" w:rsidRPr="00883B0B" w:rsidRDefault="006906B4" w:rsidP="009164A3">
      <w:pPr>
        <w:keepNext/>
        <w:rPr>
          <w:color w:val="000000"/>
          <w:lang w:val="en-US"/>
        </w:rPr>
      </w:pPr>
      <w:r w:rsidRPr="00883B0B">
        <w:rPr>
          <w:color w:val="000000"/>
          <w:lang w:val="en-US"/>
        </w:rPr>
        <w:t>Elm Park, Merrion Road</w:t>
      </w:r>
    </w:p>
    <w:p w14:paraId="2E4F9935" w14:textId="77777777" w:rsidR="006906B4" w:rsidRPr="00106F32" w:rsidRDefault="006906B4" w:rsidP="009164A3">
      <w:pPr>
        <w:keepNext/>
        <w:rPr>
          <w:color w:val="000000"/>
        </w:rPr>
      </w:pPr>
      <w:r w:rsidRPr="00106F32">
        <w:rPr>
          <w:color w:val="000000"/>
        </w:rPr>
        <w:t>Dublin 4</w:t>
      </w:r>
    </w:p>
    <w:p w14:paraId="3EB55814" w14:textId="77777777" w:rsidR="006906B4" w:rsidRPr="00106F32" w:rsidRDefault="006906B4" w:rsidP="009164A3">
      <w:pPr>
        <w:rPr>
          <w:color w:val="000000"/>
        </w:rPr>
      </w:pPr>
      <w:r w:rsidRPr="00106F32">
        <w:rPr>
          <w:color w:val="000000"/>
        </w:rPr>
        <w:t>Ierland</w:t>
      </w:r>
    </w:p>
    <w:p w14:paraId="4E00C5DD" w14:textId="77777777" w:rsidR="00565D96" w:rsidRPr="00106F32" w:rsidRDefault="00565D96" w:rsidP="009164A3">
      <w:pPr>
        <w:rPr>
          <w:color w:val="000000"/>
        </w:rPr>
      </w:pPr>
    </w:p>
    <w:p w14:paraId="0EB39DE2" w14:textId="77777777" w:rsidR="00565D96" w:rsidRPr="00106F32" w:rsidRDefault="00565D96" w:rsidP="009164A3">
      <w:pPr>
        <w:rPr>
          <w:color w:val="000000"/>
        </w:rPr>
      </w:pPr>
    </w:p>
    <w:p w14:paraId="66E75180"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12.</w:t>
      </w:r>
      <w:r w:rsidRPr="00106F32">
        <w:rPr>
          <w:b/>
          <w:color w:val="000000"/>
        </w:rPr>
        <w:tab/>
        <w:t>NUMMER(S) VAN DE VERGUNNING VOOR HET IN DE HANDEL BRENGEN</w:t>
      </w:r>
    </w:p>
    <w:p w14:paraId="2E186AB7" w14:textId="40F3E00E" w:rsidR="00565D96" w:rsidRPr="00106F32" w:rsidRDefault="00565D96" w:rsidP="009164A3">
      <w:pPr>
        <w:rPr>
          <w:color w:val="000000"/>
        </w:rPr>
      </w:pPr>
    </w:p>
    <w:p w14:paraId="79C2B163" w14:textId="77777777" w:rsidR="00565D96" w:rsidRPr="00106F32" w:rsidRDefault="00565D96" w:rsidP="009164A3">
      <w:pPr>
        <w:rPr>
          <w:szCs w:val="22"/>
        </w:rPr>
      </w:pPr>
      <w:r w:rsidRPr="00106F32">
        <w:rPr>
          <w:szCs w:val="22"/>
        </w:rPr>
        <w:t>EU/1/06/356/016</w:t>
      </w:r>
      <w:r w:rsidRPr="00106F32">
        <w:rPr>
          <w:szCs w:val="22"/>
        </w:rPr>
        <w:tab/>
      </w:r>
      <w:r w:rsidRPr="00106F32">
        <w:rPr>
          <w:szCs w:val="22"/>
        </w:rPr>
        <w:tab/>
      </w:r>
      <w:r w:rsidRPr="00106F32">
        <w:rPr>
          <w:szCs w:val="22"/>
        </w:rPr>
        <w:tab/>
      </w:r>
      <w:r w:rsidRPr="00106F32">
        <w:rPr>
          <w:szCs w:val="22"/>
          <w:shd w:val="pct15" w:color="auto" w:fill="auto"/>
        </w:rPr>
        <w:t>300 (10 verpakkingen van 30) filmomhulde tabletten</w:t>
      </w:r>
    </w:p>
    <w:p w14:paraId="3D1C2B09" w14:textId="77777777" w:rsidR="00565D96" w:rsidRPr="00106F32" w:rsidRDefault="00565D96" w:rsidP="009164A3">
      <w:pPr>
        <w:rPr>
          <w:color w:val="000000"/>
        </w:rPr>
      </w:pPr>
    </w:p>
    <w:p w14:paraId="7CABCCB6" w14:textId="77777777" w:rsidR="00565D96" w:rsidRPr="00106F32" w:rsidRDefault="00565D96" w:rsidP="009164A3">
      <w:pPr>
        <w:rPr>
          <w:color w:val="000000"/>
        </w:rPr>
      </w:pPr>
    </w:p>
    <w:p w14:paraId="3A46C609"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13.</w:t>
      </w:r>
      <w:r w:rsidRPr="00106F32">
        <w:rPr>
          <w:b/>
          <w:color w:val="000000"/>
        </w:rPr>
        <w:tab/>
        <w:t>PARTIJNUMMER</w:t>
      </w:r>
    </w:p>
    <w:p w14:paraId="5DF168E1" w14:textId="532E823A" w:rsidR="00565D96" w:rsidRPr="00106F32" w:rsidRDefault="00565D96" w:rsidP="009164A3">
      <w:pPr>
        <w:rPr>
          <w:color w:val="000000"/>
        </w:rPr>
      </w:pPr>
    </w:p>
    <w:p w14:paraId="1151674B" w14:textId="77777777" w:rsidR="00565D96" w:rsidRPr="00106F32" w:rsidRDefault="00565D96" w:rsidP="009164A3">
      <w:pPr>
        <w:rPr>
          <w:color w:val="000000"/>
        </w:rPr>
      </w:pPr>
      <w:r w:rsidRPr="00106F32">
        <w:rPr>
          <w:color w:val="000000"/>
        </w:rPr>
        <w:t>Lot</w:t>
      </w:r>
    </w:p>
    <w:p w14:paraId="7AF45CC4" w14:textId="77777777" w:rsidR="00565D96" w:rsidRPr="00106F32" w:rsidRDefault="00565D96" w:rsidP="009164A3">
      <w:pPr>
        <w:rPr>
          <w:color w:val="000000"/>
        </w:rPr>
      </w:pPr>
    </w:p>
    <w:p w14:paraId="0B97D812" w14:textId="77777777" w:rsidR="00565D96" w:rsidRPr="00106F32" w:rsidRDefault="00565D96" w:rsidP="009164A3">
      <w:pPr>
        <w:rPr>
          <w:color w:val="000000"/>
        </w:rPr>
      </w:pPr>
    </w:p>
    <w:p w14:paraId="43BC612D"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14.</w:t>
      </w:r>
      <w:r w:rsidRPr="00106F32">
        <w:rPr>
          <w:b/>
          <w:color w:val="000000"/>
        </w:rPr>
        <w:tab/>
        <w:t>ALGEMENE INDELING VOOR DE AFLEVERING</w:t>
      </w:r>
    </w:p>
    <w:p w14:paraId="1842F10E" w14:textId="48280E60" w:rsidR="00565D96" w:rsidRPr="00106F32" w:rsidRDefault="00565D96" w:rsidP="009164A3">
      <w:pPr>
        <w:rPr>
          <w:color w:val="000000"/>
        </w:rPr>
      </w:pPr>
    </w:p>
    <w:p w14:paraId="5B2666E6" w14:textId="77777777" w:rsidR="00565D96" w:rsidRPr="00106F32" w:rsidRDefault="00565D96" w:rsidP="009164A3">
      <w:pPr>
        <w:rPr>
          <w:color w:val="000000"/>
        </w:rPr>
      </w:pPr>
    </w:p>
    <w:p w14:paraId="7A616E74"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15.</w:t>
      </w:r>
      <w:r w:rsidRPr="00106F32">
        <w:rPr>
          <w:b/>
          <w:color w:val="000000"/>
        </w:rPr>
        <w:tab/>
        <w:t>INSTRUCTIES VOOR GEBRUIK</w:t>
      </w:r>
    </w:p>
    <w:p w14:paraId="04007F84" w14:textId="77777777" w:rsidR="009164A3" w:rsidRPr="00106F32" w:rsidRDefault="009164A3" w:rsidP="009164A3">
      <w:pPr>
        <w:rPr>
          <w:color w:val="000000"/>
        </w:rPr>
      </w:pPr>
    </w:p>
    <w:p w14:paraId="70A53F94" w14:textId="77777777" w:rsidR="00565D96" w:rsidRPr="00106F32" w:rsidRDefault="00565D96" w:rsidP="009164A3">
      <w:pPr>
        <w:rPr>
          <w:color w:val="000000"/>
        </w:rPr>
      </w:pPr>
    </w:p>
    <w:p w14:paraId="0BFDD565"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16.</w:t>
      </w:r>
      <w:r w:rsidRPr="00106F32">
        <w:rPr>
          <w:b/>
          <w:color w:val="000000"/>
        </w:rPr>
        <w:tab/>
        <w:t>INFORMATIE IN BRAILLE</w:t>
      </w:r>
    </w:p>
    <w:p w14:paraId="1EE38EB5" w14:textId="06D74850" w:rsidR="00565D96" w:rsidRPr="00106F32" w:rsidRDefault="00565D96" w:rsidP="009164A3">
      <w:pPr>
        <w:rPr>
          <w:color w:val="000000"/>
        </w:rPr>
      </w:pPr>
    </w:p>
    <w:p w14:paraId="1AE672C0" w14:textId="77777777" w:rsidR="00E0592C" w:rsidRPr="00106F32" w:rsidRDefault="00565D96" w:rsidP="009164A3">
      <w:pPr>
        <w:rPr>
          <w:szCs w:val="22"/>
        </w:rPr>
      </w:pPr>
      <w:r w:rsidRPr="00106F32">
        <w:rPr>
          <w:szCs w:val="22"/>
        </w:rPr>
        <w:t>E</w:t>
      </w:r>
      <w:r w:rsidR="00A57690" w:rsidRPr="00106F32">
        <w:rPr>
          <w:szCs w:val="22"/>
        </w:rPr>
        <w:t>xjade</w:t>
      </w:r>
      <w:r w:rsidRPr="00106F32">
        <w:rPr>
          <w:szCs w:val="22"/>
        </w:rPr>
        <w:t xml:space="preserve"> 180 mg</w:t>
      </w:r>
    </w:p>
    <w:p w14:paraId="15CCDDAF" w14:textId="77777777" w:rsidR="00001416" w:rsidRPr="00106F32" w:rsidRDefault="00001416" w:rsidP="009164A3">
      <w:pPr>
        <w:rPr>
          <w:szCs w:val="22"/>
        </w:rPr>
      </w:pPr>
    </w:p>
    <w:p w14:paraId="6F61434F" w14:textId="77777777" w:rsidR="007C2223" w:rsidRPr="00106F32" w:rsidRDefault="007C2223" w:rsidP="009164A3">
      <w:pPr>
        <w:rPr>
          <w:szCs w:val="22"/>
        </w:rPr>
      </w:pPr>
    </w:p>
    <w:p w14:paraId="01602B82" w14:textId="77777777" w:rsidR="00001416" w:rsidRPr="00106F32" w:rsidRDefault="00001416" w:rsidP="009164A3">
      <w:pPr>
        <w:pBdr>
          <w:top w:val="single" w:sz="4" w:space="1" w:color="auto"/>
          <w:left w:val="single" w:sz="4" w:space="4" w:color="auto"/>
          <w:bottom w:val="single" w:sz="4" w:space="0" w:color="auto"/>
          <w:right w:val="single" w:sz="4" w:space="4" w:color="auto"/>
        </w:pBdr>
        <w:rPr>
          <w:szCs w:val="22"/>
        </w:rPr>
      </w:pPr>
      <w:r w:rsidRPr="00106F32">
        <w:rPr>
          <w:b/>
          <w:bCs/>
          <w:szCs w:val="22"/>
        </w:rPr>
        <w:t>17.</w:t>
      </w:r>
      <w:r w:rsidRPr="00106F32">
        <w:rPr>
          <w:b/>
          <w:bCs/>
          <w:szCs w:val="22"/>
        </w:rPr>
        <w:tab/>
        <w:t>UNIEK IDENTIFICATIEKENMERK - 2D MATRIXCODE</w:t>
      </w:r>
    </w:p>
    <w:p w14:paraId="6171CCCD" w14:textId="77777777" w:rsidR="00001416" w:rsidRPr="00106F32" w:rsidRDefault="00001416" w:rsidP="009164A3">
      <w:pPr>
        <w:rPr>
          <w:szCs w:val="22"/>
        </w:rPr>
      </w:pPr>
    </w:p>
    <w:p w14:paraId="65CAC59D" w14:textId="77777777" w:rsidR="00001416" w:rsidRPr="00106F32" w:rsidRDefault="00001416" w:rsidP="009164A3">
      <w:pPr>
        <w:rPr>
          <w:szCs w:val="22"/>
          <w:shd w:val="clear" w:color="auto" w:fill="CCCCCC"/>
        </w:rPr>
      </w:pPr>
      <w:r w:rsidRPr="00106F32">
        <w:rPr>
          <w:szCs w:val="22"/>
          <w:shd w:val="clear" w:color="auto" w:fill="D9D9D9"/>
        </w:rPr>
        <w:t>2D matrixcode met het unieke identificatiekenmerk.</w:t>
      </w:r>
    </w:p>
    <w:p w14:paraId="2F0C07FB" w14:textId="77777777" w:rsidR="00001416" w:rsidRPr="00106F32" w:rsidRDefault="00001416" w:rsidP="009164A3">
      <w:pPr>
        <w:rPr>
          <w:szCs w:val="22"/>
        </w:rPr>
      </w:pPr>
    </w:p>
    <w:p w14:paraId="7B9AE9E4" w14:textId="77777777" w:rsidR="00001416" w:rsidRPr="00106F32" w:rsidRDefault="00001416" w:rsidP="009164A3">
      <w:pPr>
        <w:rPr>
          <w:szCs w:val="22"/>
        </w:rPr>
      </w:pPr>
    </w:p>
    <w:p w14:paraId="010BDB80" w14:textId="77777777" w:rsidR="00001416" w:rsidRPr="00106F32" w:rsidRDefault="00001416" w:rsidP="009164A3">
      <w:pPr>
        <w:keepNext/>
        <w:pBdr>
          <w:top w:val="single" w:sz="4" w:space="1" w:color="auto"/>
          <w:left w:val="single" w:sz="4" w:space="4" w:color="auto"/>
          <w:bottom w:val="single" w:sz="4" w:space="0" w:color="auto"/>
          <w:right w:val="single" w:sz="4" w:space="4" w:color="auto"/>
        </w:pBdr>
        <w:rPr>
          <w:szCs w:val="22"/>
        </w:rPr>
      </w:pPr>
      <w:r w:rsidRPr="00106F32">
        <w:rPr>
          <w:b/>
          <w:bCs/>
          <w:szCs w:val="22"/>
        </w:rPr>
        <w:t>18.</w:t>
      </w:r>
      <w:r w:rsidRPr="00106F32">
        <w:rPr>
          <w:b/>
          <w:bCs/>
          <w:szCs w:val="22"/>
        </w:rPr>
        <w:tab/>
        <w:t>UNIEK IDENTIFICATIEKENMERK - VOOR MENSEN LEESBARE GEGEVENS</w:t>
      </w:r>
    </w:p>
    <w:p w14:paraId="3EF060CB" w14:textId="77777777" w:rsidR="00001416" w:rsidRPr="00106F32" w:rsidRDefault="00001416" w:rsidP="009164A3">
      <w:pPr>
        <w:keepNext/>
        <w:rPr>
          <w:szCs w:val="22"/>
        </w:rPr>
      </w:pPr>
    </w:p>
    <w:p w14:paraId="26BE146E" w14:textId="06997B5E" w:rsidR="00001416" w:rsidRPr="00106F32" w:rsidRDefault="00001416" w:rsidP="009164A3">
      <w:pPr>
        <w:keepNext/>
        <w:rPr>
          <w:szCs w:val="22"/>
        </w:rPr>
      </w:pPr>
      <w:r w:rsidRPr="00106F32">
        <w:rPr>
          <w:szCs w:val="22"/>
        </w:rPr>
        <w:t>PC</w:t>
      </w:r>
    </w:p>
    <w:p w14:paraId="6522863E" w14:textId="491E7960" w:rsidR="00001416" w:rsidRPr="00106F32" w:rsidRDefault="00001416" w:rsidP="009164A3">
      <w:pPr>
        <w:keepNext/>
        <w:rPr>
          <w:szCs w:val="22"/>
        </w:rPr>
      </w:pPr>
      <w:r w:rsidRPr="00106F32">
        <w:rPr>
          <w:szCs w:val="22"/>
        </w:rPr>
        <w:t>SN</w:t>
      </w:r>
    </w:p>
    <w:p w14:paraId="7884E0E5" w14:textId="31232281" w:rsidR="00001416" w:rsidRPr="00106F32" w:rsidRDefault="00001416" w:rsidP="009164A3">
      <w:pPr>
        <w:rPr>
          <w:szCs w:val="22"/>
        </w:rPr>
      </w:pPr>
      <w:r w:rsidRPr="00106F32">
        <w:rPr>
          <w:szCs w:val="22"/>
        </w:rPr>
        <w:t>NN</w:t>
      </w:r>
    </w:p>
    <w:p w14:paraId="1CB4B25F" w14:textId="77777777" w:rsidR="00001416" w:rsidRPr="00106F32" w:rsidRDefault="00001416" w:rsidP="009164A3">
      <w:pPr>
        <w:rPr>
          <w:szCs w:val="22"/>
        </w:rPr>
      </w:pPr>
    </w:p>
    <w:p w14:paraId="5B2B9FAE" w14:textId="77777777" w:rsidR="00565D96" w:rsidRPr="00106F32" w:rsidRDefault="00565D96" w:rsidP="009164A3">
      <w:pPr>
        <w:rPr>
          <w:color w:val="000000"/>
        </w:rPr>
      </w:pPr>
      <w:r w:rsidRPr="00106F32">
        <w:rPr>
          <w:b/>
          <w:color w:val="000000"/>
          <w:u w:val="single"/>
        </w:rPr>
        <w:br w:type="page"/>
      </w:r>
    </w:p>
    <w:p w14:paraId="3399C6C1" w14:textId="77777777" w:rsidR="005D3251" w:rsidRPr="00106F32" w:rsidRDefault="005D3251" w:rsidP="009164A3">
      <w:pPr>
        <w:shd w:val="clear" w:color="auto" w:fill="FFFFFF"/>
        <w:suppressAutoHyphens/>
        <w:rPr>
          <w:color w:val="000000"/>
        </w:rPr>
      </w:pPr>
    </w:p>
    <w:p w14:paraId="2D6AAD36" w14:textId="77777777" w:rsidR="00565D96" w:rsidRPr="00106F32" w:rsidRDefault="00565D96" w:rsidP="009164A3">
      <w:pPr>
        <w:pBdr>
          <w:top w:val="single" w:sz="4" w:space="1" w:color="auto"/>
          <w:left w:val="single" w:sz="4" w:space="4" w:color="auto"/>
          <w:bottom w:val="single" w:sz="4" w:space="1" w:color="auto"/>
          <w:right w:val="single" w:sz="4" w:space="4" w:color="auto"/>
        </w:pBdr>
        <w:shd w:val="clear" w:color="auto" w:fill="FFFFFF"/>
        <w:suppressAutoHyphens/>
        <w:rPr>
          <w:color w:val="000000"/>
        </w:rPr>
      </w:pPr>
      <w:r w:rsidRPr="00106F32">
        <w:rPr>
          <w:b/>
          <w:color w:val="000000"/>
        </w:rPr>
        <w:t>GEGEVENS DIE OP DE BUITENVERPAKKING MOETEN WORDEN VERMELD</w:t>
      </w:r>
    </w:p>
    <w:p w14:paraId="7083B4F3" w14:textId="77777777" w:rsidR="00565D96" w:rsidRPr="00106F32" w:rsidRDefault="00565D96" w:rsidP="009164A3">
      <w:pPr>
        <w:pBdr>
          <w:top w:val="single" w:sz="4" w:space="1" w:color="auto"/>
          <w:left w:val="single" w:sz="4" w:space="4" w:color="auto"/>
          <w:bottom w:val="single" w:sz="4" w:space="1" w:color="auto"/>
          <w:right w:val="single" w:sz="4" w:space="4" w:color="auto"/>
        </w:pBdr>
        <w:suppressAutoHyphens/>
        <w:rPr>
          <w:color w:val="000000"/>
        </w:rPr>
      </w:pPr>
    </w:p>
    <w:p w14:paraId="526A13D1" w14:textId="77777777" w:rsidR="009164A3" w:rsidRPr="00106F32" w:rsidRDefault="00565D96" w:rsidP="009164A3">
      <w:pPr>
        <w:pBdr>
          <w:top w:val="single" w:sz="4" w:space="1" w:color="auto"/>
          <w:left w:val="single" w:sz="4" w:space="4" w:color="auto"/>
          <w:bottom w:val="single" w:sz="4" w:space="1" w:color="auto"/>
          <w:right w:val="single" w:sz="4" w:space="4" w:color="auto"/>
        </w:pBdr>
        <w:rPr>
          <w:color w:val="000000"/>
        </w:rPr>
      </w:pPr>
      <w:r w:rsidRPr="00106F32">
        <w:rPr>
          <w:b/>
          <w:color w:val="000000"/>
        </w:rPr>
        <w:t>TUSSENDOOS VAN MULTIVERPAKKING (ZONDER BLUE BOX)</w:t>
      </w:r>
    </w:p>
    <w:p w14:paraId="2F212D31" w14:textId="23F03D3D" w:rsidR="00565D96" w:rsidRPr="00106F32" w:rsidRDefault="00565D96" w:rsidP="009164A3">
      <w:pPr>
        <w:rPr>
          <w:color w:val="000000"/>
        </w:rPr>
      </w:pPr>
    </w:p>
    <w:p w14:paraId="26CF8D90" w14:textId="77777777" w:rsidR="00565D96" w:rsidRPr="00106F32" w:rsidRDefault="00565D96" w:rsidP="009164A3">
      <w:pPr>
        <w:rPr>
          <w:color w:val="000000"/>
        </w:rPr>
      </w:pPr>
    </w:p>
    <w:p w14:paraId="3C8E47DD"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1.</w:t>
      </w:r>
      <w:r w:rsidRPr="00106F32">
        <w:rPr>
          <w:b/>
          <w:color w:val="000000"/>
        </w:rPr>
        <w:tab/>
        <w:t>NAAM VAN HET GENEESMIDDEL</w:t>
      </w:r>
    </w:p>
    <w:p w14:paraId="79399D5F" w14:textId="4A871DC7" w:rsidR="00565D96" w:rsidRPr="00106F32" w:rsidRDefault="00565D96" w:rsidP="009164A3">
      <w:pPr>
        <w:rPr>
          <w:color w:val="000000"/>
        </w:rPr>
      </w:pPr>
    </w:p>
    <w:p w14:paraId="325748B6" w14:textId="77777777" w:rsidR="00565D96" w:rsidRPr="00106F32" w:rsidRDefault="00565D96" w:rsidP="009164A3">
      <w:pPr>
        <w:rPr>
          <w:color w:val="000000"/>
        </w:rPr>
      </w:pPr>
      <w:r w:rsidRPr="00106F32">
        <w:rPr>
          <w:color w:val="000000"/>
        </w:rPr>
        <w:t>E</w:t>
      </w:r>
      <w:r w:rsidR="00A57690" w:rsidRPr="00106F32">
        <w:rPr>
          <w:color w:val="000000"/>
        </w:rPr>
        <w:t>xjade</w:t>
      </w:r>
      <w:r w:rsidRPr="00106F32">
        <w:rPr>
          <w:color w:val="000000"/>
        </w:rPr>
        <w:t xml:space="preserve"> 180 mg filmomhulde tabletten</w:t>
      </w:r>
    </w:p>
    <w:p w14:paraId="598D4A0E" w14:textId="77777777" w:rsidR="00565D96" w:rsidRPr="00106F32" w:rsidRDefault="00565D96" w:rsidP="009164A3">
      <w:pPr>
        <w:rPr>
          <w:color w:val="000000"/>
        </w:rPr>
      </w:pPr>
    </w:p>
    <w:p w14:paraId="1C5ED00F" w14:textId="77777777" w:rsidR="00565D96" w:rsidRPr="00106F32" w:rsidRDefault="00565D96" w:rsidP="009164A3">
      <w:pPr>
        <w:rPr>
          <w:color w:val="000000"/>
        </w:rPr>
      </w:pPr>
      <w:r w:rsidRPr="00106F32">
        <w:rPr>
          <w:color w:val="000000"/>
        </w:rPr>
        <w:t>deferasirox</w:t>
      </w:r>
    </w:p>
    <w:p w14:paraId="7C60822C" w14:textId="77777777" w:rsidR="00565D96" w:rsidRPr="00106F32" w:rsidRDefault="00565D96" w:rsidP="009164A3">
      <w:pPr>
        <w:rPr>
          <w:color w:val="000000"/>
        </w:rPr>
      </w:pPr>
    </w:p>
    <w:p w14:paraId="1D6ED111" w14:textId="77777777" w:rsidR="00565D96" w:rsidRPr="00106F32" w:rsidRDefault="00565D96" w:rsidP="009164A3">
      <w:pPr>
        <w:rPr>
          <w:color w:val="000000"/>
        </w:rPr>
      </w:pPr>
    </w:p>
    <w:p w14:paraId="5DD7C73C"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2.</w:t>
      </w:r>
      <w:r w:rsidRPr="00106F32">
        <w:rPr>
          <w:b/>
          <w:color w:val="000000"/>
        </w:rPr>
        <w:tab/>
        <w:t xml:space="preserve">GEHALTE AAN </w:t>
      </w:r>
      <w:r w:rsidRPr="00106F32">
        <w:rPr>
          <w:b/>
          <w:caps/>
          <w:color w:val="000000"/>
          <w:szCs w:val="22"/>
        </w:rPr>
        <w:t>Werkzame stof(fen)</w:t>
      </w:r>
    </w:p>
    <w:p w14:paraId="0EB4D034" w14:textId="3967CAB1" w:rsidR="00565D96" w:rsidRPr="00106F32" w:rsidRDefault="00565D96" w:rsidP="009164A3">
      <w:pPr>
        <w:rPr>
          <w:color w:val="000000"/>
        </w:rPr>
      </w:pPr>
    </w:p>
    <w:p w14:paraId="49A4237F" w14:textId="77777777" w:rsidR="00565D96" w:rsidRPr="00106F32" w:rsidRDefault="00565D96" w:rsidP="009164A3">
      <w:pPr>
        <w:rPr>
          <w:szCs w:val="22"/>
        </w:rPr>
      </w:pPr>
      <w:r w:rsidRPr="00106F32">
        <w:rPr>
          <w:szCs w:val="22"/>
        </w:rPr>
        <w:t>Elke tablet bevat 180 mg deferasirox.</w:t>
      </w:r>
    </w:p>
    <w:p w14:paraId="38F2995A" w14:textId="77777777" w:rsidR="00565D96" w:rsidRPr="00106F32" w:rsidRDefault="00565D96" w:rsidP="009164A3">
      <w:pPr>
        <w:rPr>
          <w:color w:val="000000"/>
        </w:rPr>
      </w:pPr>
    </w:p>
    <w:p w14:paraId="4DF1DFD8" w14:textId="77777777" w:rsidR="00565D96" w:rsidRPr="00106F32" w:rsidRDefault="00565D96" w:rsidP="009164A3">
      <w:pPr>
        <w:rPr>
          <w:color w:val="000000"/>
        </w:rPr>
      </w:pPr>
    </w:p>
    <w:p w14:paraId="2620AFB5"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3.</w:t>
      </w:r>
      <w:r w:rsidRPr="00106F32">
        <w:rPr>
          <w:b/>
          <w:color w:val="000000"/>
        </w:rPr>
        <w:tab/>
        <w:t>LIJST VAN HULPSTOFFEN</w:t>
      </w:r>
    </w:p>
    <w:p w14:paraId="58F9197F" w14:textId="3A0327F5" w:rsidR="00565D96" w:rsidRPr="00106F32" w:rsidRDefault="00565D96" w:rsidP="009164A3">
      <w:pPr>
        <w:rPr>
          <w:color w:val="000000"/>
        </w:rPr>
      </w:pPr>
    </w:p>
    <w:p w14:paraId="6753FDA4" w14:textId="77777777" w:rsidR="00565D96" w:rsidRPr="00106F32" w:rsidRDefault="00565D96" w:rsidP="009164A3">
      <w:pPr>
        <w:rPr>
          <w:color w:val="000000"/>
        </w:rPr>
      </w:pPr>
    </w:p>
    <w:p w14:paraId="05CF7F2F"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4.</w:t>
      </w:r>
      <w:r w:rsidRPr="00106F32">
        <w:rPr>
          <w:b/>
          <w:color w:val="000000"/>
        </w:rPr>
        <w:tab/>
        <w:t>FARMACEUTISCHE VORM EN INHOUD</w:t>
      </w:r>
    </w:p>
    <w:p w14:paraId="7118D96E" w14:textId="4F017417" w:rsidR="00565D96" w:rsidRPr="00106F32" w:rsidRDefault="00565D96" w:rsidP="009164A3">
      <w:pPr>
        <w:rPr>
          <w:color w:val="000000"/>
        </w:rPr>
      </w:pPr>
    </w:p>
    <w:p w14:paraId="615A4087" w14:textId="77777777" w:rsidR="00565D96" w:rsidRPr="00106F32" w:rsidRDefault="00565D96" w:rsidP="009164A3">
      <w:pPr>
        <w:rPr>
          <w:color w:val="000000"/>
          <w:shd w:val="clear" w:color="auto" w:fill="D9D9D9"/>
        </w:rPr>
      </w:pPr>
      <w:r w:rsidRPr="00106F32">
        <w:rPr>
          <w:color w:val="000000"/>
          <w:shd w:val="clear" w:color="auto" w:fill="D9D9D9"/>
        </w:rPr>
        <w:t>Filmomhulde tabletten</w:t>
      </w:r>
    </w:p>
    <w:p w14:paraId="5E6A66B7" w14:textId="77777777" w:rsidR="00565D96" w:rsidRPr="00106F32" w:rsidRDefault="00565D96" w:rsidP="009164A3">
      <w:pPr>
        <w:rPr>
          <w:szCs w:val="22"/>
        </w:rPr>
      </w:pPr>
    </w:p>
    <w:p w14:paraId="32F354FF" w14:textId="77777777" w:rsidR="00565D96" w:rsidRPr="00106F32" w:rsidRDefault="00565D96" w:rsidP="009164A3">
      <w:pPr>
        <w:rPr>
          <w:color w:val="000000"/>
        </w:rPr>
      </w:pPr>
      <w:r w:rsidRPr="00106F32">
        <w:rPr>
          <w:color w:val="000000"/>
        </w:rPr>
        <w:t>30 filmomhulde tabletten. Onderdeel van een multiverpakking. Mag niet apart worden verkocht.</w:t>
      </w:r>
    </w:p>
    <w:p w14:paraId="3C107E4C" w14:textId="77777777" w:rsidR="00565D96" w:rsidRPr="00106F32" w:rsidRDefault="00565D96" w:rsidP="009164A3">
      <w:pPr>
        <w:rPr>
          <w:color w:val="000000"/>
        </w:rPr>
      </w:pPr>
    </w:p>
    <w:p w14:paraId="5FCA0445" w14:textId="77777777" w:rsidR="00565D96" w:rsidRPr="00106F32" w:rsidRDefault="00565D96" w:rsidP="009164A3">
      <w:pPr>
        <w:rPr>
          <w:color w:val="000000"/>
        </w:rPr>
      </w:pPr>
    </w:p>
    <w:p w14:paraId="61D94843"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5.</w:t>
      </w:r>
      <w:r w:rsidRPr="00106F32">
        <w:rPr>
          <w:b/>
          <w:color w:val="000000"/>
        </w:rPr>
        <w:tab/>
        <w:t>WIJZE VAN GEBRUIK EN TOEDIENINGSWEG(EN)</w:t>
      </w:r>
    </w:p>
    <w:p w14:paraId="3ED0B5F7" w14:textId="044EE5FA" w:rsidR="00565D96" w:rsidRPr="00106F32" w:rsidRDefault="00565D96" w:rsidP="009164A3">
      <w:pPr>
        <w:rPr>
          <w:color w:val="000000"/>
        </w:rPr>
      </w:pPr>
    </w:p>
    <w:p w14:paraId="67E19713" w14:textId="77777777" w:rsidR="00565D96" w:rsidRPr="00106F32" w:rsidRDefault="00565D96" w:rsidP="009164A3">
      <w:pPr>
        <w:rPr>
          <w:color w:val="000000"/>
        </w:rPr>
      </w:pPr>
      <w:r w:rsidRPr="00106F32">
        <w:rPr>
          <w:color w:val="000000"/>
          <w:szCs w:val="22"/>
        </w:rPr>
        <w:t>Lees voor het gebruik de bijsluiter.</w:t>
      </w:r>
    </w:p>
    <w:p w14:paraId="546DA5A4" w14:textId="77777777" w:rsidR="00565D96" w:rsidRPr="00106F32" w:rsidRDefault="00F40FAB" w:rsidP="009164A3">
      <w:pPr>
        <w:rPr>
          <w:color w:val="000000"/>
        </w:rPr>
      </w:pPr>
      <w:r w:rsidRPr="00106F32">
        <w:rPr>
          <w:color w:val="000000"/>
        </w:rPr>
        <w:t>Oraal gebruik.</w:t>
      </w:r>
    </w:p>
    <w:p w14:paraId="0D787A72" w14:textId="77777777" w:rsidR="00F40FAB" w:rsidRPr="00106F32" w:rsidRDefault="00F40FAB" w:rsidP="009164A3">
      <w:pPr>
        <w:rPr>
          <w:color w:val="000000"/>
        </w:rPr>
      </w:pPr>
    </w:p>
    <w:p w14:paraId="61FE102C" w14:textId="77777777" w:rsidR="00565D96" w:rsidRPr="00106F32" w:rsidRDefault="00565D96" w:rsidP="009164A3">
      <w:pPr>
        <w:rPr>
          <w:color w:val="000000"/>
        </w:rPr>
      </w:pPr>
    </w:p>
    <w:p w14:paraId="51BB4751"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6.</w:t>
      </w:r>
      <w:r w:rsidRPr="00106F32">
        <w:rPr>
          <w:b/>
          <w:color w:val="000000"/>
        </w:rPr>
        <w:tab/>
        <w:t>EEN SPECIALE WAARSCHUWING DAT HET GENEESMIDDEL BUITEN HET ZICHT EN BEREIK VAN KINDEREN DIENT TE WORDEN GEHOUDEN</w:t>
      </w:r>
    </w:p>
    <w:p w14:paraId="4AF8D786" w14:textId="67B62521" w:rsidR="00565D96" w:rsidRPr="00106F32" w:rsidRDefault="00565D96" w:rsidP="009164A3">
      <w:pPr>
        <w:rPr>
          <w:color w:val="000000"/>
        </w:rPr>
      </w:pPr>
    </w:p>
    <w:p w14:paraId="4771150F" w14:textId="77777777" w:rsidR="00565D96" w:rsidRPr="00106F32" w:rsidRDefault="00565D96" w:rsidP="009164A3">
      <w:pPr>
        <w:rPr>
          <w:color w:val="000000"/>
        </w:rPr>
      </w:pPr>
      <w:r w:rsidRPr="00106F32">
        <w:rPr>
          <w:color w:val="000000"/>
        </w:rPr>
        <w:t>Buiten het zicht en bereik van kinderen houden.</w:t>
      </w:r>
    </w:p>
    <w:p w14:paraId="5841B112" w14:textId="77777777" w:rsidR="00565D96" w:rsidRPr="00106F32" w:rsidRDefault="00565D96" w:rsidP="009164A3">
      <w:pPr>
        <w:rPr>
          <w:color w:val="000000"/>
        </w:rPr>
      </w:pPr>
    </w:p>
    <w:p w14:paraId="6B32EA76" w14:textId="77777777" w:rsidR="00565D96" w:rsidRPr="00106F32" w:rsidRDefault="00565D96" w:rsidP="009164A3">
      <w:pPr>
        <w:rPr>
          <w:color w:val="000000"/>
        </w:rPr>
      </w:pPr>
    </w:p>
    <w:p w14:paraId="126DBC06"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7.</w:t>
      </w:r>
      <w:r w:rsidRPr="00106F32">
        <w:rPr>
          <w:b/>
          <w:color w:val="000000"/>
        </w:rPr>
        <w:tab/>
        <w:t>ANDERE SPECIALE WAARSCHUWING(EN), INDIEN NODIG</w:t>
      </w:r>
    </w:p>
    <w:p w14:paraId="56532641" w14:textId="18ABD096" w:rsidR="00565D96" w:rsidRPr="00106F32" w:rsidRDefault="00565D96" w:rsidP="009164A3">
      <w:pPr>
        <w:rPr>
          <w:color w:val="000000"/>
        </w:rPr>
      </w:pPr>
    </w:p>
    <w:p w14:paraId="4EEF7077" w14:textId="77777777" w:rsidR="00565D96" w:rsidRPr="00106F32" w:rsidRDefault="00565D96" w:rsidP="009164A3">
      <w:pPr>
        <w:rPr>
          <w:color w:val="000000"/>
        </w:rPr>
      </w:pPr>
    </w:p>
    <w:p w14:paraId="34200B70"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8.</w:t>
      </w:r>
      <w:r w:rsidRPr="00106F32">
        <w:rPr>
          <w:b/>
          <w:color w:val="000000"/>
        </w:rPr>
        <w:tab/>
        <w:t>UITERSTE GEBRUIKSDATUM</w:t>
      </w:r>
    </w:p>
    <w:p w14:paraId="55ACA6E1" w14:textId="16D2E822" w:rsidR="00565D96" w:rsidRPr="00106F32" w:rsidRDefault="00565D96" w:rsidP="009164A3">
      <w:pPr>
        <w:rPr>
          <w:color w:val="000000"/>
        </w:rPr>
      </w:pPr>
    </w:p>
    <w:p w14:paraId="5B8AE4AC" w14:textId="77777777" w:rsidR="00565D96" w:rsidRPr="00106F32" w:rsidRDefault="00565D96" w:rsidP="009164A3">
      <w:pPr>
        <w:tabs>
          <w:tab w:val="left" w:pos="1245"/>
        </w:tabs>
        <w:rPr>
          <w:color w:val="000000"/>
        </w:rPr>
      </w:pPr>
      <w:r w:rsidRPr="00106F32">
        <w:rPr>
          <w:color w:val="000000"/>
        </w:rPr>
        <w:t>EXP</w:t>
      </w:r>
    </w:p>
    <w:p w14:paraId="7A7379A4" w14:textId="77777777" w:rsidR="00565D96" w:rsidRPr="00106F32" w:rsidRDefault="00565D96" w:rsidP="009164A3">
      <w:pPr>
        <w:rPr>
          <w:color w:val="000000"/>
        </w:rPr>
      </w:pPr>
    </w:p>
    <w:p w14:paraId="3B0E7CA5" w14:textId="77777777" w:rsidR="00565D96" w:rsidRPr="00106F32" w:rsidRDefault="00565D96" w:rsidP="009164A3">
      <w:pPr>
        <w:rPr>
          <w:color w:val="000000"/>
        </w:rPr>
      </w:pPr>
    </w:p>
    <w:p w14:paraId="35D0875B" w14:textId="77777777" w:rsidR="00565D96" w:rsidRPr="00106F32" w:rsidRDefault="00565D96" w:rsidP="009164A3">
      <w:pPr>
        <w:keepNext/>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9.</w:t>
      </w:r>
      <w:r w:rsidRPr="00106F32">
        <w:rPr>
          <w:b/>
          <w:color w:val="000000"/>
        </w:rPr>
        <w:tab/>
        <w:t>BIJZONDERE VOORZORGSMAATREGELEN VOOR DE BEWARING</w:t>
      </w:r>
    </w:p>
    <w:p w14:paraId="1BE5777E" w14:textId="77777777" w:rsidR="00565D96" w:rsidRPr="00106F32" w:rsidRDefault="00565D96" w:rsidP="009164A3">
      <w:pPr>
        <w:keepNext/>
        <w:rPr>
          <w:color w:val="000000"/>
        </w:rPr>
      </w:pPr>
    </w:p>
    <w:p w14:paraId="4D25D08C" w14:textId="77777777" w:rsidR="00565D96" w:rsidRPr="00106F32" w:rsidRDefault="00565D96" w:rsidP="009164A3">
      <w:pPr>
        <w:rPr>
          <w:color w:val="000000"/>
        </w:rPr>
      </w:pPr>
    </w:p>
    <w:p w14:paraId="22054E93" w14:textId="77777777" w:rsidR="009164A3" w:rsidRPr="00106F32" w:rsidRDefault="00565D96" w:rsidP="009164A3">
      <w:pPr>
        <w:keepNext/>
        <w:keepLines/>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lastRenderedPageBreak/>
        <w:t>10.</w:t>
      </w:r>
      <w:r w:rsidRPr="00106F32">
        <w:rPr>
          <w:b/>
          <w:color w:val="000000"/>
        </w:rPr>
        <w:tab/>
        <w:t>BIJZONDERE VOORZORGSMAATREGELEN VOOR HET VERWIJDEREN VAN NIET-GEBRUIKTE GENEESMIDDELEN OF DAARVAN AFGELEIDE AFVALSTOFFEN (INDIEN VAN TOEPASSING)</w:t>
      </w:r>
    </w:p>
    <w:p w14:paraId="2C1DF6B0" w14:textId="4C638C2C" w:rsidR="00565D96" w:rsidRPr="00106F32" w:rsidRDefault="00565D96" w:rsidP="009164A3">
      <w:pPr>
        <w:keepNext/>
        <w:keepLines/>
        <w:rPr>
          <w:color w:val="000000"/>
        </w:rPr>
      </w:pPr>
    </w:p>
    <w:p w14:paraId="148D8DAA" w14:textId="77777777" w:rsidR="00565D96" w:rsidRPr="00106F32" w:rsidRDefault="00565D96" w:rsidP="009164A3">
      <w:pPr>
        <w:rPr>
          <w:color w:val="000000"/>
        </w:rPr>
      </w:pPr>
    </w:p>
    <w:p w14:paraId="74A09172"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11.</w:t>
      </w:r>
      <w:r w:rsidRPr="00106F32">
        <w:rPr>
          <w:b/>
          <w:color w:val="000000"/>
        </w:rPr>
        <w:tab/>
        <w:t>NAAM EN ADRES VAN DE HOUDER VAN DE VERGUNNING VOOR HET IN DE HANDEL BRENGEN</w:t>
      </w:r>
    </w:p>
    <w:p w14:paraId="7B65CBE1" w14:textId="40A42808" w:rsidR="00565D96" w:rsidRPr="00106F32" w:rsidRDefault="00565D96" w:rsidP="009164A3">
      <w:pPr>
        <w:rPr>
          <w:color w:val="000000"/>
        </w:rPr>
      </w:pPr>
    </w:p>
    <w:p w14:paraId="0B4B5F1E" w14:textId="77777777" w:rsidR="00565D96" w:rsidRPr="00883B0B" w:rsidRDefault="00565D96" w:rsidP="009164A3">
      <w:pPr>
        <w:keepNext/>
        <w:rPr>
          <w:color w:val="000000"/>
          <w:lang w:val="en-US"/>
        </w:rPr>
      </w:pPr>
      <w:r w:rsidRPr="00883B0B">
        <w:rPr>
          <w:color w:val="000000"/>
          <w:lang w:val="en-US"/>
        </w:rPr>
        <w:t xml:space="preserve">Novartis </w:t>
      </w:r>
      <w:proofErr w:type="spellStart"/>
      <w:r w:rsidRPr="00883B0B">
        <w:rPr>
          <w:color w:val="000000"/>
          <w:lang w:val="en-US"/>
        </w:rPr>
        <w:t>Europharm</w:t>
      </w:r>
      <w:proofErr w:type="spellEnd"/>
      <w:r w:rsidRPr="00883B0B">
        <w:rPr>
          <w:color w:val="000000"/>
          <w:lang w:val="en-US"/>
        </w:rPr>
        <w:t xml:space="preserve"> Limited</w:t>
      </w:r>
    </w:p>
    <w:p w14:paraId="658CB66C" w14:textId="77777777" w:rsidR="006906B4" w:rsidRPr="00883B0B" w:rsidRDefault="006906B4" w:rsidP="009164A3">
      <w:pPr>
        <w:keepNext/>
        <w:rPr>
          <w:color w:val="000000"/>
          <w:lang w:val="en-US"/>
        </w:rPr>
      </w:pPr>
      <w:r w:rsidRPr="00883B0B">
        <w:rPr>
          <w:color w:val="000000"/>
          <w:lang w:val="en-US"/>
        </w:rPr>
        <w:t>Vista Building</w:t>
      </w:r>
    </w:p>
    <w:p w14:paraId="623F33BC" w14:textId="77777777" w:rsidR="006906B4" w:rsidRPr="00883B0B" w:rsidRDefault="006906B4" w:rsidP="009164A3">
      <w:pPr>
        <w:keepNext/>
        <w:rPr>
          <w:color w:val="000000"/>
          <w:lang w:val="en-US"/>
        </w:rPr>
      </w:pPr>
      <w:r w:rsidRPr="00883B0B">
        <w:rPr>
          <w:color w:val="000000"/>
          <w:lang w:val="en-US"/>
        </w:rPr>
        <w:t>Elm Park, Merrion Road</w:t>
      </w:r>
    </w:p>
    <w:p w14:paraId="2DB09FB8" w14:textId="77777777" w:rsidR="006906B4" w:rsidRPr="00106F32" w:rsidRDefault="006906B4" w:rsidP="009164A3">
      <w:pPr>
        <w:keepNext/>
        <w:rPr>
          <w:color w:val="000000"/>
        </w:rPr>
      </w:pPr>
      <w:r w:rsidRPr="00106F32">
        <w:rPr>
          <w:color w:val="000000"/>
        </w:rPr>
        <w:t>Dublin 4</w:t>
      </w:r>
    </w:p>
    <w:p w14:paraId="6BEC2950" w14:textId="77777777" w:rsidR="006906B4" w:rsidRPr="00106F32" w:rsidRDefault="006906B4" w:rsidP="009164A3">
      <w:pPr>
        <w:rPr>
          <w:color w:val="000000"/>
        </w:rPr>
      </w:pPr>
      <w:r w:rsidRPr="00106F32">
        <w:rPr>
          <w:color w:val="000000"/>
        </w:rPr>
        <w:t>Ierland</w:t>
      </w:r>
    </w:p>
    <w:p w14:paraId="5DF9C93D" w14:textId="77777777" w:rsidR="00565D96" w:rsidRPr="00106F32" w:rsidRDefault="00565D96" w:rsidP="009164A3">
      <w:pPr>
        <w:rPr>
          <w:color w:val="000000"/>
        </w:rPr>
      </w:pPr>
    </w:p>
    <w:p w14:paraId="52AA07A5" w14:textId="77777777" w:rsidR="00565D96" w:rsidRPr="00106F32" w:rsidRDefault="00565D96" w:rsidP="009164A3">
      <w:pPr>
        <w:rPr>
          <w:color w:val="000000"/>
        </w:rPr>
      </w:pPr>
    </w:p>
    <w:p w14:paraId="372126CD"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12.</w:t>
      </w:r>
      <w:r w:rsidRPr="00106F32">
        <w:rPr>
          <w:b/>
          <w:color w:val="000000"/>
        </w:rPr>
        <w:tab/>
        <w:t>NUMMER(S) VAN DE VERGUNNING VOOR HET IN DE HANDEL BRENGEN</w:t>
      </w:r>
    </w:p>
    <w:p w14:paraId="33958D19" w14:textId="4EF8BAC0" w:rsidR="00565D96" w:rsidRPr="00106F32" w:rsidRDefault="00565D96" w:rsidP="009164A3">
      <w:pPr>
        <w:rPr>
          <w:color w:val="000000"/>
        </w:rPr>
      </w:pPr>
    </w:p>
    <w:p w14:paraId="0B52B72D" w14:textId="77777777" w:rsidR="00565D96" w:rsidRPr="00106F32" w:rsidRDefault="00565D96" w:rsidP="009164A3">
      <w:pPr>
        <w:rPr>
          <w:szCs w:val="22"/>
        </w:rPr>
      </w:pPr>
      <w:r w:rsidRPr="00106F32">
        <w:rPr>
          <w:szCs w:val="22"/>
        </w:rPr>
        <w:t>EU/1/06/356/016</w:t>
      </w:r>
      <w:r w:rsidRPr="00106F32">
        <w:rPr>
          <w:szCs w:val="22"/>
        </w:rPr>
        <w:tab/>
      </w:r>
      <w:r w:rsidRPr="00106F32">
        <w:rPr>
          <w:szCs w:val="22"/>
        </w:rPr>
        <w:tab/>
      </w:r>
      <w:r w:rsidRPr="00106F32">
        <w:rPr>
          <w:szCs w:val="22"/>
        </w:rPr>
        <w:tab/>
      </w:r>
      <w:r w:rsidRPr="00106F32">
        <w:rPr>
          <w:szCs w:val="22"/>
          <w:shd w:val="pct15" w:color="auto" w:fill="auto"/>
        </w:rPr>
        <w:t>300 (10 verpakkingen van 30) filmomhulde tabletten</w:t>
      </w:r>
    </w:p>
    <w:p w14:paraId="7F49EA92" w14:textId="77777777" w:rsidR="00565D96" w:rsidRPr="00106F32" w:rsidRDefault="00565D96" w:rsidP="009164A3">
      <w:pPr>
        <w:rPr>
          <w:color w:val="000000"/>
        </w:rPr>
      </w:pPr>
    </w:p>
    <w:p w14:paraId="51B8F034" w14:textId="77777777" w:rsidR="00565D96" w:rsidRPr="00106F32" w:rsidRDefault="00565D96" w:rsidP="009164A3">
      <w:pPr>
        <w:rPr>
          <w:color w:val="000000"/>
        </w:rPr>
      </w:pPr>
    </w:p>
    <w:p w14:paraId="0B8E672E"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13.</w:t>
      </w:r>
      <w:r w:rsidRPr="00106F32">
        <w:rPr>
          <w:b/>
          <w:color w:val="000000"/>
        </w:rPr>
        <w:tab/>
        <w:t>PARTIJNUMMER</w:t>
      </w:r>
    </w:p>
    <w:p w14:paraId="469B4DA3" w14:textId="0DDA5227" w:rsidR="00565D96" w:rsidRPr="00106F32" w:rsidRDefault="00565D96" w:rsidP="009164A3">
      <w:pPr>
        <w:rPr>
          <w:color w:val="000000"/>
        </w:rPr>
      </w:pPr>
    </w:p>
    <w:p w14:paraId="4EFE4EE4" w14:textId="77777777" w:rsidR="00565D96" w:rsidRPr="00106F32" w:rsidRDefault="00565D96" w:rsidP="009164A3">
      <w:pPr>
        <w:rPr>
          <w:color w:val="000000"/>
        </w:rPr>
      </w:pPr>
      <w:r w:rsidRPr="00106F32">
        <w:rPr>
          <w:color w:val="000000"/>
        </w:rPr>
        <w:t>Lot</w:t>
      </w:r>
    </w:p>
    <w:p w14:paraId="0D255128" w14:textId="77777777" w:rsidR="00565D96" w:rsidRPr="00106F32" w:rsidRDefault="00565D96" w:rsidP="009164A3">
      <w:pPr>
        <w:rPr>
          <w:color w:val="000000"/>
        </w:rPr>
      </w:pPr>
    </w:p>
    <w:p w14:paraId="6BA71437" w14:textId="77777777" w:rsidR="00565D96" w:rsidRPr="00106F32" w:rsidRDefault="00565D96" w:rsidP="009164A3">
      <w:pPr>
        <w:rPr>
          <w:color w:val="000000"/>
        </w:rPr>
      </w:pPr>
    </w:p>
    <w:p w14:paraId="694866D6"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14.</w:t>
      </w:r>
      <w:r w:rsidRPr="00106F32">
        <w:rPr>
          <w:b/>
          <w:color w:val="000000"/>
        </w:rPr>
        <w:tab/>
        <w:t>ALGEMENE INDELING VOOR DE AFLEVERING</w:t>
      </w:r>
    </w:p>
    <w:p w14:paraId="62D2CF56" w14:textId="71190E59" w:rsidR="00565D96" w:rsidRPr="00106F32" w:rsidRDefault="00565D96" w:rsidP="009164A3">
      <w:pPr>
        <w:rPr>
          <w:color w:val="000000"/>
        </w:rPr>
      </w:pPr>
    </w:p>
    <w:p w14:paraId="4C69092F" w14:textId="77777777" w:rsidR="00565D96" w:rsidRPr="00106F32" w:rsidRDefault="00565D96" w:rsidP="009164A3">
      <w:pPr>
        <w:rPr>
          <w:color w:val="000000"/>
        </w:rPr>
      </w:pPr>
    </w:p>
    <w:p w14:paraId="6225599E"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15.</w:t>
      </w:r>
      <w:r w:rsidRPr="00106F32">
        <w:rPr>
          <w:b/>
          <w:color w:val="000000"/>
        </w:rPr>
        <w:tab/>
        <w:t>INSTRUCTIES VOOR GEBRUIK</w:t>
      </w:r>
    </w:p>
    <w:p w14:paraId="2228A972" w14:textId="77777777" w:rsidR="009164A3" w:rsidRPr="00106F32" w:rsidRDefault="009164A3" w:rsidP="009164A3">
      <w:pPr>
        <w:rPr>
          <w:color w:val="000000"/>
        </w:rPr>
      </w:pPr>
    </w:p>
    <w:p w14:paraId="7DF647EF" w14:textId="77777777" w:rsidR="00565D96" w:rsidRPr="00106F32" w:rsidRDefault="00565D96" w:rsidP="009164A3">
      <w:pPr>
        <w:rPr>
          <w:color w:val="000000"/>
        </w:rPr>
      </w:pPr>
    </w:p>
    <w:p w14:paraId="714C69B4"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16.</w:t>
      </w:r>
      <w:r w:rsidRPr="00106F32">
        <w:rPr>
          <w:b/>
          <w:color w:val="000000"/>
        </w:rPr>
        <w:tab/>
        <w:t>INFORMATIE IN BRAILLE</w:t>
      </w:r>
    </w:p>
    <w:p w14:paraId="6BE93240" w14:textId="4DEBFCC1" w:rsidR="00565D96" w:rsidRPr="00106F32" w:rsidRDefault="00565D96" w:rsidP="009164A3">
      <w:pPr>
        <w:rPr>
          <w:color w:val="000000"/>
        </w:rPr>
      </w:pPr>
    </w:p>
    <w:p w14:paraId="6C39BDDA" w14:textId="494EBE55" w:rsidR="00565D96" w:rsidRPr="00106F32" w:rsidRDefault="00565D96" w:rsidP="009164A3">
      <w:pPr>
        <w:rPr>
          <w:szCs w:val="22"/>
        </w:rPr>
      </w:pPr>
      <w:r w:rsidRPr="00106F32">
        <w:rPr>
          <w:szCs w:val="22"/>
        </w:rPr>
        <w:t>E</w:t>
      </w:r>
      <w:r w:rsidR="00A57690" w:rsidRPr="00106F32">
        <w:rPr>
          <w:szCs w:val="22"/>
        </w:rPr>
        <w:t>xjade</w:t>
      </w:r>
      <w:r w:rsidRPr="00106F32">
        <w:rPr>
          <w:szCs w:val="22"/>
        </w:rPr>
        <w:t xml:space="preserve"> 180 mg</w:t>
      </w:r>
    </w:p>
    <w:p w14:paraId="6CE8A329" w14:textId="33C84565" w:rsidR="004E08A2" w:rsidRPr="00106F32" w:rsidRDefault="004E08A2" w:rsidP="009164A3">
      <w:pPr>
        <w:rPr>
          <w:szCs w:val="22"/>
        </w:rPr>
      </w:pPr>
    </w:p>
    <w:p w14:paraId="1872FCA2" w14:textId="77777777" w:rsidR="004E08A2" w:rsidRPr="00106F32" w:rsidRDefault="004E08A2" w:rsidP="009164A3">
      <w:pPr>
        <w:rPr>
          <w:szCs w:val="22"/>
        </w:rPr>
      </w:pPr>
    </w:p>
    <w:p w14:paraId="3EF66806" w14:textId="77777777" w:rsidR="009164A3" w:rsidRPr="00106F32" w:rsidRDefault="004E08A2" w:rsidP="009164A3">
      <w:pPr>
        <w:pBdr>
          <w:top w:val="single" w:sz="4" w:space="1" w:color="auto"/>
          <w:left w:val="single" w:sz="4" w:space="4" w:color="auto"/>
          <w:bottom w:val="single" w:sz="4" w:space="1" w:color="auto"/>
          <w:right w:val="single" w:sz="4" w:space="4" w:color="auto"/>
        </w:pBdr>
        <w:ind w:left="567" w:hanging="567"/>
        <w:rPr>
          <w:szCs w:val="22"/>
          <w:lang w:bidi="nl-NL"/>
        </w:rPr>
      </w:pPr>
      <w:r w:rsidRPr="00106F32">
        <w:rPr>
          <w:b/>
          <w:szCs w:val="22"/>
          <w:lang w:bidi="nl-NL"/>
        </w:rPr>
        <w:t>17.</w:t>
      </w:r>
      <w:r w:rsidRPr="00106F32">
        <w:rPr>
          <w:b/>
          <w:szCs w:val="22"/>
          <w:lang w:bidi="nl-NL"/>
        </w:rPr>
        <w:tab/>
        <w:t>UNIEK IDENTIFICATIEKENMERK - 2D MATRIXCODE</w:t>
      </w:r>
    </w:p>
    <w:p w14:paraId="1336A54E" w14:textId="0F515A00" w:rsidR="004E08A2" w:rsidRPr="00106F32" w:rsidRDefault="004E08A2" w:rsidP="009164A3">
      <w:pPr>
        <w:rPr>
          <w:szCs w:val="22"/>
          <w:lang w:bidi="nl-NL"/>
        </w:rPr>
      </w:pPr>
    </w:p>
    <w:p w14:paraId="32706380" w14:textId="77777777" w:rsidR="004E08A2" w:rsidRPr="00106F32" w:rsidRDefault="004E08A2" w:rsidP="009164A3">
      <w:pPr>
        <w:rPr>
          <w:szCs w:val="22"/>
          <w:lang w:bidi="nl-NL"/>
        </w:rPr>
      </w:pPr>
    </w:p>
    <w:p w14:paraId="6B955BF1" w14:textId="77777777" w:rsidR="009164A3" w:rsidRPr="00106F32" w:rsidRDefault="004E08A2" w:rsidP="009164A3">
      <w:pPr>
        <w:pBdr>
          <w:top w:val="single" w:sz="4" w:space="1" w:color="auto"/>
          <w:left w:val="single" w:sz="4" w:space="4" w:color="auto"/>
          <w:bottom w:val="single" w:sz="4" w:space="1" w:color="auto"/>
          <w:right w:val="single" w:sz="4" w:space="4" w:color="auto"/>
        </w:pBdr>
        <w:ind w:left="567" w:hanging="567"/>
        <w:rPr>
          <w:szCs w:val="22"/>
          <w:lang w:bidi="nl-NL"/>
        </w:rPr>
      </w:pPr>
      <w:r w:rsidRPr="00106F32">
        <w:rPr>
          <w:b/>
          <w:szCs w:val="22"/>
          <w:lang w:bidi="nl-NL"/>
        </w:rPr>
        <w:t>18.</w:t>
      </w:r>
      <w:r w:rsidRPr="00106F32">
        <w:rPr>
          <w:b/>
          <w:szCs w:val="22"/>
          <w:lang w:bidi="nl-NL"/>
        </w:rPr>
        <w:tab/>
        <w:t>UNIEK IDENTIFICATIEKENMERK - VOOR MENSEN LEESBARE GEGEVENS</w:t>
      </w:r>
    </w:p>
    <w:p w14:paraId="251B03F1" w14:textId="0E018699" w:rsidR="004E08A2" w:rsidRPr="00106F32" w:rsidRDefault="004E08A2" w:rsidP="009164A3">
      <w:pPr>
        <w:rPr>
          <w:szCs w:val="22"/>
        </w:rPr>
      </w:pPr>
    </w:p>
    <w:p w14:paraId="7E355717" w14:textId="77777777" w:rsidR="00565D96" w:rsidRPr="00106F32" w:rsidRDefault="00565D96" w:rsidP="009164A3">
      <w:pPr>
        <w:rPr>
          <w:color w:val="000000"/>
        </w:rPr>
      </w:pPr>
      <w:r w:rsidRPr="00106F32">
        <w:rPr>
          <w:b/>
          <w:color w:val="000000"/>
          <w:u w:val="single"/>
        </w:rPr>
        <w:br w:type="page"/>
      </w:r>
    </w:p>
    <w:p w14:paraId="5F5B1A25" w14:textId="77777777" w:rsidR="005D3251" w:rsidRPr="00106F32" w:rsidRDefault="005D3251" w:rsidP="009164A3">
      <w:pPr>
        <w:shd w:val="clear" w:color="auto" w:fill="FFFFFF"/>
        <w:suppressAutoHyphens/>
        <w:rPr>
          <w:color w:val="000000"/>
        </w:rPr>
      </w:pPr>
    </w:p>
    <w:p w14:paraId="197F28DF" w14:textId="77777777" w:rsidR="009164A3" w:rsidRPr="00106F32" w:rsidRDefault="00565D96" w:rsidP="009164A3">
      <w:pPr>
        <w:pBdr>
          <w:top w:val="single" w:sz="4" w:space="1" w:color="auto"/>
          <w:left w:val="single" w:sz="4" w:space="4" w:color="auto"/>
          <w:bottom w:val="single" w:sz="4" w:space="1" w:color="auto"/>
          <w:right w:val="single" w:sz="4" w:space="4" w:color="auto"/>
        </w:pBdr>
        <w:suppressAutoHyphens/>
        <w:rPr>
          <w:color w:val="000000"/>
        </w:rPr>
      </w:pPr>
      <w:r w:rsidRPr="00106F32">
        <w:rPr>
          <w:b/>
          <w:color w:val="000000"/>
        </w:rPr>
        <w:t>GEGEVENS DIE IN IEDER GEVAL OP BLISTERVERPAKKINGEN OF STRIPS MOETEN WORDEN VERMELD</w:t>
      </w:r>
    </w:p>
    <w:p w14:paraId="343E22A8" w14:textId="1B800652" w:rsidR="00565D96" w:rsidRPr="00106F32" w:rsidRDefault="00565D96" w:rsidP="009164A3">
      <w:pPr>
        <w:pBdr>
          <w:top w:val="single" w:sz="4" w:space="1" w:color="auto"/>
          <w:left w:val="single" w:sz="4" w:space="4" w:color="auto"/>
          <w:bottom w:val="single" w:sz="4" w:space="1" w:color="auto"/>
          <w:right w:val="single" w:sz="4" w:space="4" w:color="auto"/>
        </w:pBdr>
        <w:suppressAutoHyphens/>
        <w:rPr>
          <w:color w:val="000000"/>
        </w:rPr>
      </w:pPr>
    </w:p>
    <w:p w14:paraId="108D7CC4" w14:textId="77777777" w:rsidR="009164A3" w:rsidRPr="00106F32" w:rsidRDefault="00565D96" w:rsidP="009164A3">
      <w:pPr>
        <w:pBdr>
          <w:top w:val="single" w:sz="4" w:space="1" w:color="auto"/>
          <w:left w:val="single" w:sz="4" w:space="4" w:color="auto"/>
          <w:bottom w:val="single" w:sz="4" w:space="1" w:color="auto"/>
          <w:right w:val="single" w:sz="4" w:space="4" w:color="auto"/>
        </w:pBdr>
        <w:suppressAutoHyphens/>
        <w:rPr>
          <w:color w:val="000000"/>
          <w:szCs w:val="22"/>
        </w:rPr>
      </w:pPr>
      <w:r w:rsidRPr="00106F32">
        <w:rPr>
          <w:b/>
          <w:color w:val="000000"/>
          <w:szCs w:val="22"/>
        </w:rPr>
        <w:t>BLISTERVERPAKKINGEN</w:t>
      </w:r>
    </w:p>
    <w:p w14:paraId="5A588FA3" w14:textId="3E4FA584" w:rsidR="00565D96" w:rsidRPr="00106F32" w:rsidRDefault="00565D96" w:rsidP="009164A3">
      <w:pPr>
        <w:suppressAutoHyphens/>
        <w:rPr>
          <w:color w:val="000000"/>
        </w:rPr>
      </w:pPr>
    </w:p>
    <w:p w14:paraId="128B460C" w14:textId="77777777" w:rsidR="00565D96" w:rsidRPr="00106F32" w:rsidRDefault="00565D96" w:rsidP="009164A3">
      <w:pPr>
        <w:suppressAutoHyphens/>
        <w:rPr>
          <w:color w:val="000000"/>
        </w:rPr>
      </w:pPr>
    </w:p>
    <w:p w14:paraId="040AE812" w14:textId="77777777" w:rsidR="00565D96" w:rsidRPr="00106F32" w:rsidRDefault="00565D96"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1.</w:t>
      </w:r>
      <w:r w:rsidRPr="00106F32">
        <w:rPr>
          <w:b/>
          <w:color w:val="000000"/>
        </w:rPr>
        <w:tab/>
        <w:t>NAAM VAN HET GENEESMIDDEL</w:t>
      </w:r>
    </w:p>
    <w:p w14:paraId="3175A660" w14:textId="77777777" w:rsidR="00565D96" w:rsidRPr="00106F32" w:rsidRDefault="00565D96" w:rsidP="009164A3">
      <w:pPr>
        <w:pStyle w:val="Header"/>
        <w:tabs>
          <w:tab w:val="clear" w:pos="4320"/>
          <w:tab w:val="clear" w:pos="8640"/>
        </w:tabs>
        <w:suppressAutoHyphens/>
        <w:rPr>
          <w:color w:val="000000"/>
        </w:rPr>
      </w:pPr>
    </w:p>
    <w:p w14:paraId="097C6E52" w14:textId="77777777" w:rsidR="00565D96" w:rsidRPr="00106F32" w:rsidRDefault="00565D96" w:rsidP="009164A3">
      <w:pPr>
        <w:rPr>
          <w:szCs w:val="22"/>
        </w:rPr>
      </w:pPr>
      <w:r w:rsidRPr="00106F32">
        <w:rPr>
          <w:szCs w:val="22"/>
        </w:rPr>
        <w:t>E</w:t>
      </w:r>
      <w:r w:rsidR="00A57690" w:rsidRPr="00106F32">
        <w:rPr>
          <w:szCs w:val="22"/>
        </w:rPr>
        <w:t>xjade</w:t>
      </w:r>
      <w:r w:rsidRPr="00106F32">
        <w:rPr>
          <w:szCs w:val="22"/>
        </w:rPr>
        <w:t xml:space="preserve"> 180 mg filmomhulde tabletten</w:t>
      </w:r>
    </w:p>
    <w:p w14:paraId="05A0F12C" w14:textId="77777777" w:rsidR="00565D96" w:rsidRPr="00106F32" w:rsidRDefault="00565D96" w:rsidP="009164A3">
      <w:pPr>
        <w:rPr>
          <w:color w:val="000000"/>
        </w:rPr>
      </w:pPr>
      <w:r w:rsidRPr="00106F32">
        <w:rPr>
          <w:color w:val="000000"/>
        </w:rPr>
        <w:t>deferasirox</w:t>
      </w:r>
    </w:p>
    <w:p w14:paraId="0A50CD00" w14:textId="77777777" w:rsidR="00565D96" w:rsidRPr="00106F32" w:rsidRDefault="00565D96" w:rsidP="009164A3">
      <w:pPr>
        <w:suppressAutoHyphens/>
        <w:rPr>
          <w:color w:val="000000"/>
        </w:rPr>
      </w:pPr>
    </w:p>
    <w:p w14:paraId="58D52C53" w14:textId="77777777" w:rsidR="00565D96" w:rsidRPr="00106F32" w:rsidRDefault="00565D96" w:rsidP="009164A3">
      <w:pPr>
        <w:suppressAutoHyphens/>
        <w:rPr>
          <w:color w:val="000000"/>
        </w:rPr>
      </w:pPr>
    </w:p>
    <w:p w14:paraId="31F41168" w14:textId="77777777" w:rsidR="009164A3" w:rsidRPr="00106F32" w:rsidRDefault="00565D96"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2.</w:t>
      </w:r>
      <w:r w:rsidRPr="00106F32">
        <w:rPr>
          <w:b/>
          <w:color w:val="000000"/>
        </w:rPr>
        <w:tab/>
        <w:t>NAAM VAN DE HOUDER VAN DE VERGUNNING VOOR HET IN DE HANDEL BRENGEN</w:t>
      </w:r>
    </w:p>
    <w:p w14:paraId="2B83B6E2" w14:textId="1EF82D71" w:rsidR="00565D96" w:rsidRPr="00106F32" w:rsidRDefault="00565D96" w:rsidP="009164A3">
      <w:pPr>
        <w:suppressAutoHyphens/>
        <w:rPr>
          <w:color w:val="000000"/>
        </w:rPr>
      </w:pPr>
    </w:p>
    <w:p w14:paraId="770BC993" w14:textId="77777777" w:rsidR="00565D96" w:rsidRPr="00106F32" w:rsidRDefault="00565D96" w:rsidP="009164A3">
      <w:pPr>
        <w:rPr>
          <w:color w:val="000000"/>
        </w:rPr>
      </w:pPr>
      <w:r w:rsidRPr="00106F32">
        <w:rPr>
          <w:color w:val="000000"/>
        </w:rPr>
        <w:t>Novartis Europharm Limited</w:t>
      </w:r>
    </w:p>
    <w:p w14:paraId="1A410590" w14:textId="77777777" w:rsidR="00565D96" w:rsidRPr="00106F32" w:rsidRDefault="00565D96" w:rsidP="009164A3">
      <w:pPr>
        <w:suppressAutoHyphens/>
        <w:rPr>
          <w:color w:val="000000"/>
        </w:rPr>
      </w:pPr>
    </w:p>
    <w:p w14:paraId="4B7F3436" w14:textId="77777777" w:rsidR="00565D96" w:rsidRPr="00106F32" w:rsidRDefault="00565D96" w:rsidP="009164A3">
      <w:pPr>
        <w:suppressAutoHyphens/>
        <w:rPr>
          <w:color w:val="000000"/>
        </w:rPr>
      </w:pPr>
    </w:p>
    <w:p w14:paraId="6A02DFB8" w14:textId="77777777" w:rsidR="00565D96" w:rsidRPr="00106F32" w:rsidRDefault="00565D96"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3.</w:t>
      </w:r>
      <w:r w:rsidRPr="00106F32">
        <w:rPr>
          <w:b/>
          <w:color w:val="000000"/>
        </w:rPr>
        <w:tab/>
        <w:t>UITERSTE GEBRUIKSDATUM</w:t>
      </w:r>
    </w:p>
    <w:p w14:paraId="0B4D8976" w14:textId="77777777" w:rsidR="00565D96" w:rsidRPr="00106F32" w:rsidRDefault="00565D96" w:rsidP="009164A3">
      <w:pPr>
        <w:tabs>
          <w:tab w:val="left" w:pos="1245"/>
        </w:tabs>
        <w:rPr>
          <w:color w:val="000000"/>
        </w:rPr>
      </w:pPr>
    </w:p>
    <w:p w14:paraId="389F31C2" w14:textId="77777777" w:rsidR="00565D96" w:rsidRPr="00106F32" w:rsidRDefault="00565D96" w:rsidP="009164A3">
      <w:pPr>
        <w:tabs>
          <w:tab w:val="left" w:pos="1245"/>
        </w:tabs>
        <w:rPr>
          <w:color w:val="000000"/>
        </w:rPr>
      </w:pPr>
      <w:r w:rsidRPr="00106F32">
        <w:rPr>
          <w:color w:val="000000"/>
        </w:rPr>
        <w:t>EXP</w:t>
      </w:r>
    </w:p>
    <w:p w14:paraId="4E44BAAA" w14:textId="77777777" w:rsidR="00565D96" w:rsidRPr="00106F32" w:rsidRDefault="00565D96" w:rsidP="009164A3">
      <w:pPr>
        <w:suppressAutoHyphens/>
        <w:rPr>
          <w:color w:val="000000"/>
        </w:rPr>
      </w:pPr>
    </w:p>
    <w:p w14:paraId="3DB9E7C5" w14:textId="77777777" w:rsidR="00565D96" w:rsidRPr="00106F32" w:rsidRDefault="00565D96" w:rsidP="009164A3">
      <w:pPr>
        <w:suppressAutoHyphens/>
        <w:rPr>
          <w:color w:val="000000"/>
        </w:rPr>
      </w:pPr>
    </w:p>
    <w:p w14:paraId="1FFD4C81" w14:textId="77777777" w:rsidR="00565D96" w:rsidRPr="00106F32" w:rsidRDefault="00565D96"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4.</w:t>
      </w:r>
      <w:r w:rsidRPr="00106F32">
        <w:rPr>
          <w:b/>
          <w:color w:val="000000"/>
        </w:rPr>
        <w:tab/>
        <w:t>PARTIJNUMMER</w:t>
      </w:r>
    </w:p>
    <w:p w14:paraId="536CC5D5" w14:textId="77777777" w:rsidR="00565D96" w:rsidRPr="00106F32" w:rsidRDefault="00565D96" w:rsidP="009164A3">
      <w:pPr>
        <w:rPr>
          <w:color w:val="000000"/>
        </w:rPr>
      </w:pPr>
    </w:p>
    <w:p w14:paraId="0EEE5579" w14:textId="77777777" w:rsidR="00565D96" w:rsidRPr="00106F32" w:rsidRDefault="00565D96" w:rsidP="009164A3">
      <w:pPr>
        <w:rPr>
          <w:color w:val="000000"/>
        </w:rPr>
      </w:pPr>
      <w:r w:rsidRPr="00106F32">
        <w:rPr>
          <w:color w:val="000000"/>
        </w:rPr>
        <w:t>Lot</w:t>
      </w:r>
    </w:p>
    <w:p w14:paraId="5BF52DE0" w14:textId="77777777" w:rsidR="009164A3" w:rsidRPr="00106F32" w:rsidRDefault="009164A3" w:rsidP="009164A3">
      <w:pPr>
        <w:suppressAutoHyphens/>
        <w:rPr>
          <w:color w:val="000000"/>
        </w:rPr>
      </w:pPr>
    </w:p>
    <w:p w14:paraId="21A573F0" w14:textId="77777777" w:rsidR="00565D96" w:rsidRPr="00106F32" w:rsidRDefault="00565D96" w:rsidP="009164A3">
      <w:pPr>
        <w:suppressAutoHyphens/>
        <w:rPr>
          <w:color w:val="000000"/>
        </w:rPr>
      </w:pPr>
    </w:p>
    <w:p w14:paraId="635D88AA" w14:textId="77777777" w:rsidR="00565D96" w:rsidRPr="00106F32" w:rsidRDefault="00565D96"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5.</w:t>
      </w:r>
      <w:r w:rsidRPr="00106F32">
        <w:rPr>
          <w:b/>
          <w:color w:val="000000"/>
        </w:rPr>
        <w:tab/>
        <w:t>OVERIGE</w:t>
      </w:r>
    </w:p>
    <w:p w14:paraId="1650D0BB" w14:textId="77777777" w:rsidR="00565D96" w:rsidRPr="00106F32" w:rsidRDefault="00565D96" w:rsidP="009164A3">
      <w:pPr>
        <w:shd w:val="clear" w:color="auto" w:fill="FFFFFF"/>
        <w:suppressAutoHyphens/>
        <w:rPr>
          <w:color w:val="000000"/>
        </w:rPr>
      </w:pPr>
      <w:r w:rsidRPr="00106F32">
        <w:rPr>
          <w:color w:val="000000"/>
        </w:rPr>
        <w:br w:type="page"/>
      </w:r>
    </w:p>
    <w:p w14:paraId="356449C9" w14:textId="77777777" w:rsidR="005D3251" w:rsidRPr="00106F32" w:rsidRDefault="005D3251" w:rsidP="009164A3">
      <w:pPr>
        <w:shd w:val="clear" w:color="auto" w:fill="FFFFFF"/>
        <w:suppressAutoHyphens/>
        <w:rPr>
          <w:color w:val="000000"/>
        </w:rPr>
      </w:pPr>
    </w:p>
    <w:p w14:paraId="636F722B" w14:textId="77777777" w:rsidR="00565D96" w:rsidRPr="00106F32" w:rsidRDefault="00565D96" w:rsidP="009164A3">
      <w:pPr>
        <w:pBdr>
          <w:top w:val="single" w:sz="4" w:space="1" w:color="auto"/>
          <w:left w:val="single" w:sz="4" w:space="4" w:color="auto"/>
          <w:bottom w:val="single" w:sz="4" w:space="1" w:color="auto"/>
          <w:right w:val="single" w:sz="4" w:space="4" w:color="auto"/>
        </w:pBdr>
        <w:shd w:val="clear" w:color="auto" w:fill="FFFFFF"/>
        <w:suppressAutoHyphens/>
        <w:rPr>
          <w:color w:val="000000"/>
        </w:rPr>
      </w:pPr>
      <w:r w:rsidRPr="00106F32">
        <w:rPr>
          <w:b/>
          <w:color w:val="000000"/>
        </w:rPr>
        <w:t>GEGEVENS DIE OP DE BUITENVERPAKKING MOETEN WORDEN VERMELD</w:t>
      </w:r>
    </w:p>
    <w:p w14:paraId="457BC6C5" w14:textId="77777777" w:rsidR="00565D96" w:rsidRPr="00106F32" w:rsidRDefault="00565D96" w:rsidP="009164A3">
      <w:pPr>
        <w:pBdr>
          <w:top w:val="single" w:sz="4" w:space="1" w:color="auto"/>
          <w:left w:val="single" w:sz="4" w:space="4" w:color="auto"/>
          <w:bottom w:val="single" w:sz="4" w:space="1" w:color="auto"/>
          <w:right w:val="single" w:sz="4" w:space="4" w:color="auto"/>
        </w:pBdr>
        <w:suppressAutoHyphens/>
        <w:rPr>
          <w:color w:val="000000"/>
        </w:rPr>
      </w:pPr>
    </w:p>
    <w:p w14:paraId="388543AA" w14:textId="77777777" w:rsidR="00565D96" w:rsidRPr="00106F32" w:rsidRDefault="00565D96" w:rsidP="009164A3">
      <w:pPr>
        <w:pBdr>
          <w:top w:val="single" w:sz="4" w:space="1" w:color="auto"/>
          <w:left w:val="single" w:sz="4" w:space="4" w:color="auto"/>
          <w:bottom w:val="single" w:sz="4" w:space="1" w:color="auto"/>
          <w:right w:val="single" w:sz="4" w:space="4" w:color="auto"/>
        </w:pBdr>
        <w:suppressAutoHyphens/>
        <w:rPr>
          <w:color w:val="000000"/>
        </w:rPr>
      </w:pPr>
      <w:r w:rsidRPr="00106F32">
        <w:rPr>
          <w:b/>
          <w:color w:val="000000"/>
        </w:rPr>
        <w:t>DOOS VAN EENHEIDSVERPAKKING</w:t>
      </w:r>
    </w:p>
    <w:p w14:paraId="6B81B143" w14:textId="77777777" w:rsidR="00565D96" w:rsidRPr="00106F32" w:rsidRDefault="00565D96" w:rsidP="009164A3">
      <w:pPr>
        <w:shd w:val="clear" w:color="auto" w:fill="FFFFFF"/>
        <w:suppressAutoHyphens/>
        <w:rPr>
          <w:color w:val="000000"/>
        </w:rPr>
      </w:pPr>
    </w:p>
    <w:p w14:paraId="697A55BE" w14:textId="77777777" w:rsidR="00565D96" w:rsidRPr="00106F32" w:rsidRDefault="00565D96" w:rsidP="009164A3">
      <w:pPr>
        <w:shd w:val="clear" w:color="auto" w:fill="FFFFFF"/>
        <w:suppressAutoHyphens/>
        <w:rPr>
          <w:color w:val="000000"/>
        </w:rPr>
      </w:pPr>
    </w:p>
    <w:p w14:paraId="1538445A" w14:textId="77777777" w:rsidR="00565D96" w:rsidRPr="00106F32" w:rsidRDefault="00565D96"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1.</w:t>
      </w:r>
      <w:r w:rsidRPr="00106F32">
        <w:rPr>
          <w:b/>
          <w:color w:val="000000"/>
        </w:rPr>
        <w:tab/>
        <w:t>NAAM VAN HET GENEESMIDDEL</w:t>
      </w:r>
    </w:p>
    <w:p w14:paraId="2AA2DA82" w14:textId="77777777" w:rsidR="00565D96" w:rsidRPr="00106F32" w:rsidRDefault="00565D96" w:rsidP="009164A3">
      <w:pPr>
        <w:suppressAutoHyphens/>
        <w:rPr>
          <w:color w:val="000000"/>
        </w:rPr>
      </w:pPr>
    </w:p>
    <w:p w14:paraId="44A56E57" w14:textId="77777777" w:rsidR="00565D96" w:rsidRPr="00106F32" w:rsidRDefault="00565D96" w:rsidP="009164A3">
      <w:pPr>
        <w:rPr>
          <w:color w:val="000000"/>
        </w:rPr>
      </w:pPr>
      <w:r w:rsidRPr="00106F32">
        <w:rPr>
          <w:color w:val="000000"/>
        </w:rPr>
        <w:t>E</w:t>
      </w:r>
      <w:r w:rsidR="00A57690" w:rsidRPr="00106F32">
        <w:rPr>
          <w:color w:val="000000"/>
        </w:rPr>
        <w:t>xjade</w:t>
      </w:r>
      <w:r w:rsidRPr="00106F32">
        <w:rPr>
          <w:color w:val="000000"/>
        </w:rPr>
        <w:t xml:space="preserve"> 360 mg filmomhulde tabletten</w:t>
      </w:r>
    </w:p>
    <w:p w14:paraId="1986D387" w14:textId="77777777" w:rsidR="00565D96" w:rsidRPr="00106F32" w:rsidRDefault="00565D96" w:rsidP="009164A3">
      <w:pPr>
        <w:rPr>
          <w:color w:val="000000"/>
        </w:rPr>
      </w:pPr>
    </w:p>
    <w:p w14:paraId="646DA64D" w14:textId="77777777" w:rsidR="00565D96" w:rsidRPr="00106F32" w:rsidRDefault="00565D96" w:rsidP="009164A3">
      <w:pPr>
        <w:rPr>
          <w:color w:val="000000"/>
        </w:rPr>
      </w:pPr>
      <w:r w:rsidRPr="00106F32">
        <w:rPr>
          <w:color w:val="000000"/>
        </w:rPr>
        <w:t>deferasirox</w:t>
      </w:r>
    </w:p>
    <w:p w14:paraId="5D91C405" w14:textId="77777777" w:rsidR="00565D96" w:rsidRPr="00106F32" w:rsidRDefault="00565D96" w:rsidP="009164A3">
      <w:pPr>
        <w:suppressAutoHyphens/>
        <w:rPr>
          <w:color w:val="000000"/>
        </w:rPr>
      </w:pPr>
    </w:p>
    <w:p w14:paraId="3C19CACF" w14:textId="77777777" w:rsidR="00565D96" w:rsidRPr="00106F32" w:rsidRDefault="00565D96" w:rsidP="009164A3">
      <w:pPr>
        <w:suppressAutoHyphens/>
        <w:rPr>
          <w:color w:val="000000"/>
        </w:rPr>
      </w:pPr>
    </w:p>
    <w:p w14:paraId="44863C9E" w14:textId="77777777" w:rsidR="00565D96" w:rsidRPr="00106F32" w:rsidRDefault="00565D96" w:rsidP="009164A3">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106F32">
        <w:rPr>
          <w:b/>
          <w:color w:val="000000"/>
        </w:rPr>
        <w:t>2.</w:t>
      </w:r>
      <w:r w:rsidRPr="00106F32">
        <w:rPr>
          <w:b/>
          <w:color w:val="000000"/>
        </w:rPr>
        <w:tab/>
        <w:t xml:space="preserve">GEHALTE AAN </w:t>
      </w:r>
      <w:r w:rsidRPr="00106F32">
        <w:rPr>
          <w:b/>
          <w:caps/>
          <w:color w:val="000000"/>
          <w:szCs w:val="22"/>
        </w:rPr>
        <w:t xml:space="preserve">Werkzame </w:t>
      </w:r>
      <w:r w:rsidRPr="00106F32">
        <w:rPr>
          <w:b/>
          <w:caps/>
          <w:szCs w:val="22"/>
        </w:rPr>
        <w:t>stof(fen)</w:t>
      </w:r>
    </w:p>
    <w:p w14:paraId="6CD055EF" w14:textId="77777777" w:rsidR="00565D96" w:rsidRPr="00106F32" w:rsidRDefault="00565D96" w:rsidP="009164A3">
      <w:pPr>
        <w:suppressAutoHyphens/>
        <w:rPr>
          <w:color w:val="000000"/>
        </w:rPr>
      </w:pPr>
    </w:p>
    <w:p w14:paraId="0F7D982E" w14:textId="77777777" w:rsidR="00565D96" w:rsidRPr="00106F32" w:rsidRDefault="00565D96" w:rsidP="009164A3">
      <w:pPr>
        <w:rPr>
          <w:color w:val="000000"/>
        </w:rPr>
      </w:pPr>
      <w:r w:rsidRPr="00106F32">
        <w:rPr>
          <w:szCs w:val="22"/>
        </w:rPr>
        <w:t>Elke tablet bevat 360 mg deferasirox.</w:t>
      </w:r>
    </w:p>
    <w:p w14:paraId="6043D4FB" w14:textId="77777777" w:rsidR="00565D96" w:rsidRPr="00106F32" w:rsidRDefault="00565D96" w:rsidP="009164A3">
      <w:pPr>
        <w:suppressAutoHyphens/>
        <w:rPr>
          <w:color w:val="000000"/>
        </w:rPr>
      </w:pPr>
    </w:p>
    <w:p w14:paraId="254E8AD6" w14:textId="77777777" w:rsidR="00565D96" w:rsidRPr="00106F32" w:rsidRDefault="00565D96" w:rsidP="009164A3">
      <w:pPr>
        <w:suppressAutoHyphens/>
        <w:rPr>
          <w:color w:val="000000"/>
        </w:rPr>
      </w:pPr>
    </w:p>
    <w:p w14:paraId="5130EB90" w14:textId="77777777" w:rsidR="00565D96" w:rsidRPr="00106F32" w:rsidRDefault="00565D96"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3.</w:t>
      </w:r>
      <w:r w:rsidRPr="00106F32">
        <w:rPr>
          <w:b/>
          <w:color w:val="000000"/>
        </w:rPr>
        <w:tab/>
        <w:t>LIJST VAN HULPSTOFFEN</w:t>
      </w:r>
    </w:p>
    <w:p w14:paraId="5CC9D983" w14:textId="77777777" w:rsidR="00565D96" w:rsidRPr="00106F32" w:rsidRDefault="00565D96" w:rsidP="009164A3">
      <w:pPr>
        <w:suppressAutoHyphens/>
        <w:rPr>
          <w:color w:val="000000"/>
        </w:rPr>
      </w:pPr>
    </w:p>
    <w:p w14:paraId="46AA6D80" w14:textId="77777777" w:rsidR="00565D96" w:rsidRPr="00106F32" w:rsidRDefault="00565D96" w:rsidP="009164A3">
      <w:pPr>
        <w:suppressAutoHyphens/>
        <w:rPr>
          <w:color w:val="000000"/>
        </w:rPr>
      </w:pPr>
    </w:p>
    <w:p w14:paraId="1337AB75" w14:textId="77777777" w:rsidR="00565D96" w:rsidRPr="00106F32" w:rsidRDefault="00565D96"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4.</w:t>
      </w:r>
      <w:r w:rsidRPr="00106F32">
        <w:rPr>
          <w:b/>
          <w:color w:val="000000"/>
        </w:rPr>
        <w:tab/>
        <w:t>FARMACEUTISCHE VORM EN INHOUD</w:t>
      </w:r>
    </w:p>
    <w:p w14:paraId="59B966D1" w14:textId="77777777" w:rsidR="00565D96" w:rsidRPr="00106F32" w:rsidRDefault="00565D96" w:rsidP="009164A3">
      <w:pPr>
        <w:suppressAutoHyphens/>
        <w:rPr>
          <w:color w:val="000000"/>
        </w:rPr>
      </w:pPr>
    </w:p>
    <w:p w14:paraId="38AA4C6C" w14:textId="77777777" w:rsidR="00565D96" w:rsidRPr="00106F32" w:rsidRDefault="00565D96" w:rsidP="009164A3">
      <w:pPr>
        <w:suppressAutoHyphens/>
        <w:rPr>
          <w:color w:val="000000"/>
          <w:shd w:val="pct15" w:color="auto" w:fill="auto"/>
        </w:rPr>
      </w:pPr>
      <w:r w:rsidRPr="00106F32">
        <w:rPr>
          <w:color w:val="000000"/>
          <w:shd w:val="pct15" w:color="auto" w:fill="auto"/>
        </w:rPr>
        <w:t>Filmomhulde tabletten</w:t>
      </w:r>
    </w:p>
    <w:p w14:paraId="7842A5AB" w14:textId="77777777" w:rsidR="00565D96" w:rsidRPr="00106F32" w:rsidRDefault="00565D96" w:rsidP="009164A3">
      <w:pPr>
        <w:suppressAutoHyphens/>
        <w:rPr>
          <w:color w:val="000000"/>
        </w:rPr>
      </w:pPr>
    </w:p>
    <w:p w14:paraId="2FDA9A8A" w14:textId="77777777" w:rsidR="00565D96" w:rsidRPr="00106F32" w:rsidRDefault="00565D96" w:rsidP="009164A3">
      <w:pPr>
        <w:rPr>
          <w:color w:val="000000"/>
        </w:rPr>
      </w:pPr>
      <w:r w:rsidRPr="00106F32">
        <w:rPr>
          <w:color w:val="000000"/>
        </w:rPr>
        <w:t>30 filmomhulde tabletten</w:t>
      </w:r>
    </w:p>
    <w:p w14:paraId="70677F10" w14:textId="77777777" w:rsidR="00565D96" w:rsidRPr="00106F32" w:rsidRDefault="00565D96" w:rsidP="009164A3">
      <w:pPr>
        <w:rPr>
          <w:color w:val="000000"/>
          <w:shd w:val="clear" w:color="auto" w:fill="D9D9D9"/>
        </w:rPr>
      </w:pPr>
      <w:r w:rsidRPr="00106F32">
        <w:rPr>
          <w:color w:val="000000"/>
          <w:shd w:val="clear" w:color="auto" w:fill="D9D9D9"/>
        </w:rPr>
        <w:t>90 filmomhulde tabletten</w:t>
      </w:r>
    </w:p>
    <w:p w14:paraId="4D828E56" w14:textId="77777777" w:rsidR="00565D96" w:rsidRPr="00106F32" w:rsidRDefault="00565D96" w:rsidP="009164A3">
      <w:pPr>
        <w:suppressAutoHyphens/>
        <w:rPr>
          <w:color w:val="000000"/>
        </w:rPr>
      </w:pPr>
    </w:p>
    <w:p w14:paraId="249B4718" w14:textId="77777777" w:rsidR="00565D96" w:rsidRPr="00106F32" w:rsidRDefault="00565D96" w:rsidP="009164A3">
      <w:pPr>
        <w:suppressAutoHyphens/>
        <w:rPr>
          <w:color w:val="000000"/>
        </w:rPr>
      </w:pPr>
    </w:p>
    <w:p w14:paraId="740332FD" w14:textId="77777777" w:rsidR="00565D96" w:rsidRPr="00106F32" w:rsidRDefault="00565D96"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5.</w:t>
      </w:r>
      <w:r w:rsidRPr="00106F32">
        <w:rPr>
          <w:b/>
          <w:color w:val="000000"/>
        </w:rPr>
        <w:tab/>
        <w:t>WIJZE VAN GEBRUIK EN TOEDIENINGSWEG(EN)</w:t>
      </w:r>
    </w:p>
    <w:p w14:paraId="39C81ADB" w14:textId="77777777" w:rsidR="00565D96" w:rsidRPr="00106F32" w:rsidRDefault="00565D96" w:rsidP="009164A3">
      <w:pPr>
        <w:suppressAutoHyphens/>
        <w:rPr>
          <w:color w:val="000000"/>
          <w:szCs w:val="22"/>
        </w:rPr>
      </w:pPr>
    </w:p>
    <w:p w14:paraId="4CBB22A4" w14:textId="77777777" w:rsidR="00565D96" w:rsidRPr="00106F32" w:rsidRDefault="00565D96" w:rsidP="009164A3">
      <w:pPr>
        <w:suppressAutoHyphens/>
        <w:rPr>
          <w:color w:val="000000"/>
          <w:szCs w:val="22"/>
        </w:rPr>
      </w:pPr>
      <w:r w:rsidRPr="00106F32">
        <w:rPr>
          <w:color w:val="000000"/>
          <w:szCs w:val="22"/>
        </w:rPr>
        <w:t>Lees voor het gebruik de bijsluiter.</w:t>
      </w:r>
    </w:p>
    <w:p w14:paraId="422CDAAD" w14:textId="77777777" w:rsidR="00565D96" w:rsidRPr="00106F32" w:rsidRDefault="00F40FAB" w:rsidP="009164A3">
      <w:pPr>
        <w:suppressAutoHyphens/>
        <w:rPr>
          <w:color w:val="000000"/>
          <w:szCs w:val="22"/>
        </w:rPr>
      </w:pPr>
      <w:r w:rsidRPr="00106F32">
        <w:rPr>
          <w:color w:val="000000"/>
          <w:szCs w:val="22"/>
        </w:rPr>
        <w:t>Oraal gebruik.</w:t>
      </w:r>
    </w:p>
    <w:p w14:paraId="4DCDE44E" w14:textId="77777777" w:rsidR="00F40FAB" w:rsidRPr="00106F32" w:rsidRDefault="00F40FAB" w:rsidP="009164A3">
      <w:pPr>
        <w:suppressAutoHyphens/>
        <w:rPr>
          <w:color w:val="000000"/>
          <w:szCs w:val="22"/>
        </w:rPr>
      </w:pPr>
    </w:p>
    <w:p w14:paraId="6EBC6CC9" w14:textId="77777777" w:rsidR="00565D96" w:rsidRPr="00106F32" w:rsidRDefault="00565D96" w:rsidP="009164A3">
      <w:pPr>
        <w:suppressAutoHyphens/>
        <w:rPr>
          <w:color w:val="000000"/>
        </w:rPr>
      </w:pPr>
    </w:p>
    <w:p w14:paraId="44217CF2" w14:textId="77777777" w:rsidR="009164A3" w:rsidRPr="00106F32" w:rsidRDefault="00565D96"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6.</w:t>
      </w:r>
      <w:r w:rsidRPr="00106F32">
        <w:rPr>
          <w:b/>
          <w:color w:val="000000"/>
        </w:rPr>
        <w:tab/>
        <w:t>EEN SPECIALE WAARSCHUWING DAT HET GENEESMIDDEL BUITEN HET ZICHT EN BEREIK VAN KINDEREN DIENT TE WORDEN GEHOUDEN</w:t>
      </w:r>
    </w:p>
    <w:p w14:paraId="7D775FF5" w14:textId="7B4C95F3" w:rsidR="00565D96" w:rsidRPr="00106F32" w:rsidRDefault="00565D96" w:rsidP="009164A3">
      <w:pPr>
        <w:suppressAutoHyphens/>
        <w:rPr>
          <w:color w:val="000000"/>
        </w:rPr>
      </w:pPr>
    </w:p>
    <w:p w14:paraId="67A931E3" w14:textId="77777777" w:rsidR="00565D96" w:rsidRPr="00106F32" w:rsidRDefault="00565D96" w:rsidP="009164A3">
      <w:pPr>
        <w:suppressAutoHyphens/>
        <w:rPr>
          <w:color w:val="000000"/>
        </w:rPr>
      </w:pPr>
      <w:r w:rsidRPr="00106F32">
        <w:rPr>
          <w:color w:val="000000"/>
        </w:rPr>
        <w:t>Buiten het zicht en bereik van kinderen houden.</w:t>
      </w:r>
    </w:p>
    <w:p w14:paraId="60EBC347" w14:textId="77777777" w:rsidR="00565D96" w:rsidRPr="00106F32" w:rsidRDefault="00565D96" w:rsidP="009164A3">
      <w:pPr>
        <w:suppressAutoHyphens/>
        <w:rPr>
          <w:color w:val="000000"/>
        </w:rPr>
      </w:pPr>
    </w:p>
    <w:p w14:paraId="4FAF779F" w14:textId="77777777" w:rsidR="00565D96" w:rsidRPr="00106F32" w:rsidRDefault="00565D96" w:rsidP="009164A3">
      <w:pPr>
        <w:suppressAutoHyphens/>
        <w:rPr>
          <w:color w:val="000000"/>
        </w:rPr>
      </w:pPr>
    </w:p>
    <w:p w14:paraId="198D0022" w14:textId="77777777" w:rsidR="00565D96" w:rsidRPr="00106F32" w:rsidRDefault="00565D96"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7.</w:t>
      </w:r>
      <w:r w:rsidRPr="00106F32">
        <w:rPr>
          <w:b/>
          <w:color w:val="000000"/>
        </w:rPr>
        <w:tab/>
        <w:t>ANDERE SPECIALE WAARSCHUWING(EN), INDIEN NODIG</w:t>
      </w:r>
    </w:p>
    <w:p w14:paraId="514AC502" w14:textId="77777777" w:rsidR="00565D96" w:rsidRPr="00106F32" w:rsidRDefault="00565D96" w:rsidP="009164A3">
      <w:pPr>
        <w:suppressAutoHyphens/>
        <w:rPr>
          <w:color w:val="000000"/>
        </w:rPr>
      </w:pPr>
    </w:p>
    <w:p w14:paraId="3C74C175" w14:textId="77777777" w:rsidR="00565D96" w:rsidRPr="00106F32" w:rsidRDefault="00565D96" w:rsidP="009164A3">
      <w:pPr>
        <w:suppressAutoHyphens/>
        <w:rPr>
          <w:color w:val="000000"/>
        </w:rPr>
      </w:pPr>
    </w:p>
    <w:p w14:paraId="662E7646" w14:textId="77777777" w:rsidR="00565D96" w:rsidRPr="00106F32" w:rsidRDefault="00565D96"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8.</w:t>
      </w:r>
      <w:r w:rsidRPr="00106F32">
        <w:rPr>
          <w:b/>
          <w:color w:val="000000"/>
        </w:rPr>
        <w:tab/>
        <w:t>UITERSTE GEBRUIKSDATUM</w:t>
      </w:r>
    </w:p>
    <w:p w14:paraId="1F7C544B" w14:textId="77777777" w:rsidR="00565D96" w:rsidRPr="00106F32" w:rsidRDefault="00565D96" w:rsidP="009164A3">
      <w:pPr>
        <w:suppressAutoHyphens/>
        <w:rPr>
          <w:color w:val="000000"/>
        </w:rPr>
      </w:pPr>
    </w:p>
    <w:p w14:paraId="7FBA7432" w14:textId="77777777" w:rsidR="00565D96" w:rsidRPr="00106F32" w:rsidRDefault="00565D96" w:rsidP="009164A3">
      <w:pPr>
        <w:tabs>
          <w:tab w:val="left" w:pos="1245"/>
        </w:tabs>
        <w:rPr>
          <w:color w:val="000000"/>
        </w:rPr>
      </w:pPr>
      <w:r w:rsidRPr="00106F32">
        <w:rPr>
          <w:color w:val="000000"/>
        </w:rPr>
        <w:t>EXP</w:t>
      </w:r>
    </w:p>
    <w:p w14:paraId="2F088FC9" w14:textId="77777777" w:rsidR="00565D96" w:rsidRPr="00106F32" w:rsidRDefault="00565D96" w:rsidP="009164A3">
      <w:pPr>
        <w:suppressAutoHyphens/>
        <w:rPr>
          <w:color w:val="000000"/>
        </w:rPr>
      </w:pPr>
    </w:p>
    <w:p w14:paraId="7680E1F7" w14:textId="77777777" w:rsidR="00565D96" w:rsidRPr="00106F32" w:rsidRDefault="00565D96" w:rsidP="009164A3">
      <w:pPr>
        <w:suppressAutoHyphens/>
        <w:rPr>
          <w:color w:val="000000"/>
        </w:rPr>
      </w:pPr>
    </w:p>
    <w:p w14:paraId="4969B9AA" w14:textId="77777777" w:rsidR="00565D96" w:rsidRPr="00106F32" w:rsidRDefault="00565D96"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9.</w:t>
      </w:r>
      <w:r w:rsidRPr="00106F32">
        <w:rPr>
          <w:b/>
          <w:color w:val="000000"/>
        </w:rPr>
        <w:tab/>
        <w:t>BIJZONDERE VOORZORGSMAATREGELEN VOOR DE BEWARING</w:t>
      </w:r>
    </w:p>
    <w:p w14:paraId="78048F30" w14:textId="77777777" w:rsidR="00565D96" w:rsidRPr="00106F32" w:rsidRDefault="00565D96" w:rsidP="009164A3">
      <w:pPr>
        <w:rPr>
          <w:color w:val="000000"/>
        </w:rPr>
      </w:pPr>
    </w:p>
    <w:p w14:paraId="61F61BDF" w14:textId="77777777" w:rsidR="00565D96" w:rsidRPr="00106F32" w:rsidRDefault="00565D96" w:rsidP="009164A3">
      <w:pPr>
        <w:suppressAutoHyphens/>
        <w:rPr>
          <w:color w:val="000000"/>
        </w:rPr>
      </w:pPr>
    </w:p>
    <w:p w14:paraId="7E908087" w14:textId="77777777" w:rsidR="009164A3" w:rsidRPr="00106F32" w:rsidRDefault="00565D96"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lastRenderedPageBreak/>
        <w:t>10.</w:t>
      </w:r>
      <w:r w:rsidRPr="00106F32">
        <w:rPr>
          <w:b/>
          <w:color w:val="000000"/>
        </w:rPr>
        <w:tab/>
        <w:t>BIJZONDERE VOORZORGSMAATREGELEN VOOR HET VERWIJDEREN VAN NIET-GEBRUIKTE GENEESMIDDELEN OF DAARVAN AFGELEIDE AFVALSTOFFEN (INDIEN VAN TOEPASSING)</w:t>
      </w:r>
    </w:p>
    <w:p w14:paraId="1D57C02D" w14:textId="53C31885" w:rsidR="00565D96" w:rsidRPr="00106F32" w:rsidRDefault="00565D96" w:rsidP="009164A3">
      <w:pPr>
        <w:suppressAutoHyphens/>
        <w:rPr>
          <w:color w:val="000000"/>
        </w:rPr>
      </w:pPr>
    </w:p>
    <w:p w14:paraId="4A743EDC" w14:textId="77777777" w:rsidR="00565D96" w:rsidRPr="00106F32" w:rsidRDefault="00565D96" w:rsidP="009164A3">
      <w:pPr>
        <w:suppressAutoHyphens/>
        <w:rPr>
          <w:color w:val="000000"/>
        </w:rPr>
      </w:pPr>
    </w:p>
    <w:p w14:paraId="711EC5CE" w14:textId="77777777" w:rsidR="009164A3" w:rsidRPr="00106F32" w:rsidRDefault="00565D96"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11.</w:t>
      </w:r>
      <w:r w:rsidRPr="00106F32">
        <w:rPr>
          <w:b/>
          <w:color w:val="000000"/>
        </w:rPr>
        <w:tab/>
        <w:t>NAAM EN ADRES VAN DE HOUDER VAN DE VERGUNNING VOOR HET IN DE HANDEL BRENGEN</w:t>
      </w:r>
    </w:p>
    <w:p w14:paraId="53216B84" w14:textId="089FAF8F" w:rsidR="00565D96" w:rsidRPr="00106F32" w:rsidRDefault="00565D96" w:rsidP="009164A3">
      <w:pPr>
        <w:suppressAutoHyphens/>
        <w:rPr>
          <w:color w:val="000000"/>
        </w:rPr>
      </w:pPr>
    </w:p>
    <w:p w14:paraId="44269001" w14:textId="77777777" w:rsidR="00565D96" w:rsidRPr="00883B0B" w:rsidRDefault="00565D96" w:rsidP="009164A3">
      <w:pPr>
        <w:keepNext/>
        <w:ind w:left="567" w:hanging="567"/>
        <w:rPr>
          <w:color w:val="000000"/>
          <w:lang w:val="en-US"/>
        </w:rPr>
      </w:pPr>
      <w:r w:rsidRPr="00883B0B">
        <w:rPr>
          <w:color w:val="000000"/>
          <w:lang w:val="en-US"/>
        </w:rPr>
        <w:t xml:space="preserve">Novartis </w:t>
      </w:r>
      <w:proofErr w:type="spellStart"/>
      <w:r w:rsidRPr="00883B0B">
        <w:rPr>
          <w:color w:val="000000"/>
          <w:lang w:val="en-US"/>
        </w:rPr>
        <w:t>Europharm</w:t>
      </w:r>
      <w:proofErr w:type="spellEnd"/>
      <w:r w:rsidRPr="00883B0B">
        <w:rPr>
          <w:color w:val="000000"/>
          <w:lang w:val="en-US"/>
        </w:rPr>
        <w:t xml:space="preserve"> Limited</w:t>
      </w:r>
    </w:p>
    <w:p w14:paraId="166F432B" w14:textId="77777777" w:rsidR="006906B4" w:rsidRPr="00883B0B" w:rsidRDefault="006906B4" w:rsidP="009164A3">
      <w:pPr>
        <w:keepNext/>
        <w:rPr>
          <w:color w:val="000000"/>
          <w:lang w:val="en-US"/>
        </w:rPr>
      </w:pPr>
      <w:r w:rsidRPr="00883B0B">
        <w:rPr>
          <w:color w:val="000000"/>
          <w:lang w:val="en-US"/>
        </w:rPr>
        <w:t>Vista Building</w:t>
      </w:r>
    </w:p>
    <w:p w14:paraId="45708311" w14:textId="77777777" w:rsidR="006906B4" w:rsidRPr="00883B0B" w:rsidRDefault="006906B4" w:rsidP="009164A3">
      <w:pPr>
        <w:keepNext/>
        <w:rPr>
          <w:color w:val="000000"/>
          <w:lang w:val="en-US"/>
        </w:rPr>
      </w:pPr>
      <w:r w:rsidRPr="00883B0B">
        <w:rPr>
          <w:color w:val="000000"/>
          <w:lang w:val="en-US"/>
        </w:rPr>
        <w:t>Elm Park, Merrion Road</w:t>
      </w:r>
    </w:p>
    <w:p w14:paraId="0860F0BB" w14:textId="77777777" w:rsidR="006906B4" w:rsidRPr="00106F32" w:rsidRDefault="006906B4" w:rsidP="009164A3">
      <w:pPr>
        <w:keepNext/>
        <w:rPr>
          <w:color w:val="000000"/>
        </w:rPr>
      </w:pPr>
      <w:r w:rsidRPr="00106F32">
        <w:rPr>
          <w:color w:val="000000"/>
        </w:rPr>
        <w:t>Dublin 4</w:t>
      </w:r>
    </w:p>
    <w:p w14:paraId="09FFE957" w14:textId="77777777" w:rsidR="006906B4" w:rsidRPr="00106F32" w:rsidRDefault="006906B4" w:rsidP="009164A3">
      <w:pPr>
        <w:rPr>
          <w:color w:val="000000"/>
        </w:rPr>
      </w:pPr>
      <w:r w:rsidRPr="00106F32">
        <w:rPr>
          <w:color w:val="000000"/>
        </w:rPr>
        <w:t>Ierland</w:t>
      </w:r>
    </w:p>
    <w:p w14:paraId="39A752F2" w14:textId="77777777" w:rsidR="00565D96" w:rsidRPr="00106F32" w:rsidRDefault="00565D96" w:rsidP="009164A3">
      <w:pPr>
        <w:suppressAutoHyphens/>
        <w:rPr>
          <w:color w:val="000000"/>
        </w:rPr>
      </w:pPr>
    </w:p>
    <w:p w14:paraId="6325EB6C" w14:textId="77777777" w:rsidR="00565D96" w:rsidRPr="00106F32" w:rsidRDefault="00565D96" w:rsidP="009164A3">
      <w:pPr>
        <w:suppressAutoHyphens/>
        <w:rPr>
          <w:color w:val="000000"/>
        </w:rPr>
      </w:pPr>
    </w:p>
    <w:p w14:paraId="40C58273" w14:textId="77777777" w:rsidR="00565D96" w:rsidRPr="00106F32" w:rsidRDefault="00565D96"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12.</w:t>
      </w:r>
      <w:r w:rsidRPr="00106F32">
        <w:rPr>
          <w:b/>
          <w:color w:val="000000"/>
        </w:rPr>
        <w:tab/>
        <w:t>NUMMER(S) VAN DE VERGUNNING VOOR HET IN DE HANDEL BRENGEN</w:t>
      </w:r>
    </w:p>
    <w:p w14:paraId="742A450C" w14:textId="77777777" w:rsidR="00565D96" w:rsidRPr="00106F32" w:rsidRDefault="00565D96" w:rsidP="009164A3">
      <w:pPr>
        <w:suppressAutoHyphens/>
        <w:rPr>
          <w:color w:val="000000"/>
        </w:rPr>
      </w:pPr>
    </w:p>
    <w:p w14:paraId="14A7E44F" w14:textId="77777777" w:rsidR="00565D96" w:rsidRPr="00106F32" w:rsidRDefault="00565D96" w:rsidP="009164A3">
      <w:pPr>
        <w:rPr>
          <w:color w:val="000000"/>
          <w:shd w:val="pct15" w:color="auto" w:fill="auto"/>
        </w:rPr>
      </w:pPr>
      <w:r w:rsidRPr="00106F32">
        <w:rPr>
          <w:szCs w:val="22"/>
        </w:rPr>
        <w:t>EU/1/06/356/017</w:t>
      </w:r>
      <w:r w:rsidRPr="00106F32">
        <w:rPr>
          <w:szCs w:val="22"/>
        </w:rPr>
        <w:tab/>
      </w:r>
      <w:r w:rsidRPr="00106F32">
        <w:rPr>
          <w:szCs w:val="22"/>
        </w:rPr>
        <w:tab/>
      </w:r>
      <w:r w:rsidRPr="00106F32">
        <w:rPr>
          <w:szCs w:val="22"/>
        </w:rPr>
        <w:tab/>
      </w:r>
      <w:r w:rsidRPr="00106F32">
        <w:rPr>
          <w:color w:val="000000"/>
          <w:shd w:val="pct15" w:color="auto" w:fill="auto"/>
        </w:rPr>
        <w:t>30 filmomhulde tabletten</w:t>
      </w:r>
    </w:p>
    <w:p w14:paraId="07EE636C" w14:textId="77777777" w:rsidR="00565D96" w:rsidRPr="00106F32" w:rsidRDefault="00565D96" w:rsidP="009164A3">
      <w:pPr>
        <w:rPr>
          <w:color w:val="000000"/>
          <w:shd w:val="pct15" w:color="auto" w:fill="auto"/>
        </w:rPr>
      </w:pPr>
      <w:r w:rsidRPr="00106F32">
        <w:rPr>
          <w:color w:val="000000"/>
          <w:shd w:val="pct15" w:color="auto" w:fill="auto"/>
        </w:rPr>
        <w:t>EU/1/06/356/018</w:t>
      </w:r>
      <w:r w:rsidRPr="00106F32">
        <w:rPr>
          <w:szCs w:val="22"/>
        </w:rPr>
        <w:tab/>
      </w:r>
      <w:r w:rsidRPr="00106F32">
        <w:rPr>
          <w:szCs w:val="22"/>
        </w:rPr>
        <w:tab/>
      </w:r>
      <w:r w:rsidRPr="00106F32">
        <w:rPr>
          <w:szCs w:val="22"/>
        </w:rPr>
        <w:tab/>
      </w:r>
      <w:r w:rsidRPr="00106F32">
        <w:rPr>
          <w:color w:val="000000"/>
          <w:shd w:val="pct15" w:color="auto" w:fill="auto"/>
        </w:rPr>
        <w:t>90 filmomhulde tabletten</w:t>
      </w:r>
    </w:p>
    <w:p w14:paraId="5F68ECF7" w14:textId="77777777" w:rsidR="00565D96" w:rsidRPr="00106F32" w:rsidRDefault="00565D96" w:rsidP="009164A3">
      <w:pPr>
        <w:suppressAutoHyphens/>
        <w:rPr>
          <w:color w:val="000000"/>
        </w:rPr>
      </w:pPr>
    </w:p>
    <w:p w14:paraId="5757AB8D" w14:textId="77777777" w:rsidR="00565D96" w:rsidRPr="00106F32" w:rsidRDefault="00565D96" w:rsidP="009164A3">
      <w:pPr>
        <w:suppressAutoHyphens/>
        <w:rPr>
          <w:color w:val="000000"/>
        </w:rPr>
      </w:pPr>
    </w:p>
    <w:p w14:paraId="0047A63E" w14:textId="77777777" w:rsidR="009164A3" w:rsidRPr="00106F32" w:rsidRDefault="00565D96"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13.</w:t>
      </w:r>
      <w:r w:rsidRPr="00106F32">
        <w:rPr>
          <w:b/>
          <w:color w:val="000000"/>
        </w:rPr>
        <w:tab/>
        <w:t>PARTIJNUMMER</w:t>
      </w:r>
    </w:p>
    <w:p w14:paraId="65EE3044" w14:textId="44976D44" w:rsidR="00565D96" w:rsidRPr="00106F32" w:rsidRDefault="00565D96" w:rsidP="009164A3">
      <w:pPr>
        <w:rPr>
          <w:color w:val="000000"/>
        </w:rPr>
      </w:pPr>
    </w:p>
    <w:p w14:paraId="7DBE7C1D" w14:textId="77777777" w:rsidR="00565D96" w:rsidRPr="00106F32" w:rsidRDefault="00565D96" w:rsidP="009164A3">
      <w:pPr>
        <w:rPr>
          <w:color w:val="000000"/>
        </w:rPr>
      </w:pPr>
      <w:r w:rsidRPr="00106F32">
        <w:rPr>
          <w:color w:val="000000"/>
        </w:rPr>
        <w:t>Lot</w:t>
      </w:r>
    </w:p>
    <w:p w14:paraId="0FAC5575" w14:textId="77777777" w:rsidR="00565D96" w:rsidRPr="00106F32" w:rsidRDefault="00565D96" w:rsidP="009164A3">
      <w:pPr>
        <w:suppressAutoHyphens/>
        <w:rPr>
          <w:color w:val="000000"/>
        </w:rPr>
      </w:pPr>
    </w:p>
    <w:p w14:paraId="615712CA" w14:textId="77777777" w:rsidR="00565D96" w:rsidRPr="00106F32" w:rsidRDefault="00565D96" w:rsidP="009164A3">
      <w:pPr>
        <w:suppressAutoHyphens/>
        <w:rPr>
          <w:color w:val="000000"/>
        </w:rPr>
      </w:pPr>
    </w:p>
    <w:p w14:paraId="6478AC71" w14:textId="77777777" w:rsidR="00565D96" w:rsidRPr="00106F32" w:rsidRDefault="00565D96"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14.</w:t>
      </w:r>
      <w:r w:rsidRPr="00106F32">
        <w:rPr>
          <w:b/>
          <w:color w:val="000000"/>
        </w:rPr>
        <w:tab/>
        <w:t>ALGEMENE INDELING VOOR DE AFLEVERING</w:t>
      </w:r>
    </w:p>
    <w:p w14:paraId="047C5BD2" w14:textId="77777777" w:rsidR="00565D96" w:rsidRPr="00106F32" w:rsidRDefault="00565D96" w:rsidP="009164A3">
      <w:pPr>
        <w:suppressAutoHyphens/>
        <w:rPr>
          <w:color w:val="000000"/>
        </w:rPr>
      </w:pPr>
    </w:p>
    <w:p w14:paraId="31DB48ED" w14:textId="77777777" w:rsidR="00565D96" w:rsidRPr="00106F32" w:rsidRDefault="00565D96" w:rsidP="009164A3">
      <w:pPr>
        <w:suppressAutoHyphens/>
        <w:rPr>
          <w:color w:val="000000"/>
        </w:rPr>
      </w:pPr>
    </w:p>
    <w:p w14:paraId="2F6D7814" w14:textId="77777777" w:rsidR="009164A3" w:rsidRPr="00106F32" w:rsidRDefault="00565D96"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15.</w:t>
      </w:r>
      <w:r w:rsidRPr="00106F32">
        <w:rPr>
          <w:b/>
          <w:color w:val="000000"/>
        </w:rPr>
        <w:tab/>
        <w:t>INSTRUCTIES VOOR GEBRUIK</w:t>
      </w:r>
    </w:p>
    <w:p w14:paraId="6B909219" w14:textId="57C15883" w:rsidR="00565D96" w:rsidRPr="00106F32" w:rsidRDefault="00565D96" w:rsidP="009164A3">
      <w:pPr>
        <w:suppressAutoHyphens/>
        <w:rPr>
          <w:color w:val="000000"/>
        </w:rPr>
      </w:pPr>
    </w:p>
    <w:p w14:paraId="2441B7C1" w14:textId="77777777" w:rsidR="00565D96" w:rsidRPr="00106F32" w:rsidRDefault="00565D96" w:rsidP="009164A3">
      <w:pPr>
        <w:suppressAutoHyphens/>
        <w:rPr>
          <w:color w:val="000000"/>
        </w:rPr>
      </w:pPr>
    </w:p>
    <w:p w14:paraId="5D43F0A1" w14:textId="77777777" w:rsidR="009164A3" w:rsidRPr="00106F32" w:rsidRDefault="00565D96"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16.</w:t>
      </w:r>
      <w:r w:rsidRPr="00106F32">
        <w:rPr>
          <w:b/>
          <w:color w:val="000000"/>
        </w:rPr>
        <w:tab/>
        <w:t>INFORMATIE IN BRAILLE</w:t>
      </w:r>
    </w:p>
    <w:p w14:paraId="2D3391A6" w14:textId="15A45B01" w:rsidR="00565D96" w:rsidRPr="00106F32" w:rsidRDefault="00565D96" w:rsidP="009164A3">
      <w:pPr>
        <w:suppressAutoHyphens/>
        <w:rPr>
          <w:color w:val="000000"/>
        </w:rPr>
      </w:pPr>
    </w:p>
    <w:p w14:paraId="2E674C78" w14:textId="77777777" w:rsidR="00E0592C" w:rsidRPr="00106F32" w:rsidRDefault="00565D96" w:rsidP="009164A3">
      <w:pPr>
        <w:rPr>
          <w:szCs w:val="22"/>
        </w:rPr>
      </w:pPr>
      <w:r w:rsidRPr="00106F32">
        <w:rPr>
          <w:szCs w:val="22"/>
        </w:rPr>
        <w:t>E</w:t>
      </w:r>
      <w:r w:rsidR="00A57690" w:rsidRPr="00106F32">
        <w:rPr>
          <w:szCs w:val="22"/>
        </w:rPr>
        <w:t>xjade</w:t>
      </w:r>
      <w:r w:rsidRPr="00106F32">
        <w:rPr>
          <w:szCs w:val="22"/>
        </w:rPr>
        <w:t xml:space="preserve"> 360 mg</w:t>
      </w:r>
    </w:p>
    <w:p w14:paraId="4BED7627" w14:textId="77777777" w:rsidR="007C2223" w:rsidRPr="00106F32" w:rsidRDefault="007C2223" w:rsidP="009164A3">
      <w:pPr>
        <w:rPr>
          <w:szCs w:val="22"/>
        </w:rPr>
      </w:pPr>
    </w:p>
    <w:p w14:paraId="6FDA98D9" w14:textId="77777777" w:rsidR="007C2223" w:rsidRPr="00106F32" w:rsidRDefault="007C2223" w:rsidP="009164A3">
      <w:pPr>
        <w:rPr>
          <w:szCs w:val="22"/>
        </w:rPr>
      </w:pPr>
    </w:p>
    <w:p w14:paraId="30269F24" w14:textId="77777777" w:rsidR="007C2223" w:rsidRPr="00106F32" w:rsidRDefault="007C2223" w:rsidP="009164A3">
      <w:pPr>
        <w:pBdr>
          <w:top w:val="single" w:sz="4" w:space="1" w:color="auto"/>
          <w:left w:val="single" w:sz="4" w:space="4" w:color="auto"/>
          <w:bottom w:val="single" w:sz="4" w:space="0" w:color="auto"/>
          <w:right w:val="single" w:sz="4" w:space="4" w:color="auto"/>
        </w:pBdr>
        <w:rPr>
          <w:szCs w:val="22"/>
        </w:rPr>
      </w:pPr>
      <w:r w:rsidRPr="00106F32">
        <w:rPr>
          <w:b/>
          <w:bCs/>
          <w:szCs w:val="22"/>
        </w:rPr>
        <w:t>17.</w:t>
      </w:r>
      <w:r w:rsidRPr="00106F32">
        <w:rPr>
          <w:b/>
          <w:bCs/>
          <w:szCs w:val="22"/>
        </w:rPr>
        <w:tab/>
        <w:t>UNIEK IDENTIFICATIEKENMERK - 2D MATRIXCODE</w:t>
      </w:r>
    </w:p>
    <w:p w14:paraId="54B3E78B" w14:textId="77777777" w:rsidR="007C2223" w:rsidRPr="00106F32" w:rsidRDefault="007C2223" w:rsidP="009164A3">
      <w:pPr>
        <w:rPr>
          <w:szCs w:val="22"/>
        </w:rPr>
      </w:pPr>
    </w:p>
    <w:p w14:paraId="14C69392" w14:textId="77777777" w:rsidR="007C2223" w:rsidRPr="00106F32" w:rsidRDefault="007C2223" w:rsidP="009164A3">
      <w:pPr>
        <w:rPr>
          <w:szCs w:val="22"/>
          <w:shd w:val="clear" w:color="auto" w:fill="CCCCCC"/>
        </w:rPr>
      </w:pPr>
      <w:r w:rsidRPr="00106F32">
        <w:rPr>
          <w:szCs w:val="22"/>
          <w:shd w:val="clear" w:color="auto" w:fill="D9D9D9"/>
        </w:rPr>
        <w:t>2D matrixcode met het unieke identificatiekenmerk.</w:t>
      </w:r>
    </w:p>
    <w:p w14:paraId="2117F3E0" w14:textId="77777777" w:rsidR="007C2223" w:rsidRPr="00106F32" w:rsidRDefault="007C2223" w:rsidP="009164A3">
      <w:pPr>
        <w:rPr>
          <w:szCs w:val="22"/>
        </w:rPr>
      </w:pPr>
    </w:p>
    <w:p w14:paraId="2EF395D1" w14:textId="77777777" w:rsidR="007C2223" w:rsidRPr="00106F32" w:rsidRDefault="007C2223" w:rsidP="009164A3">
      <w:pPr>
        <w:rPr>
          <w:szCs w:val="22"/>
        </w:rPr>
      </w:pPr>
    </w:p>
    <w:p w14:paraId="51C74AAB" w14:textId="77777777" w:rsidR="007C2223" w:rsidRPr="00106F32" w:rsidRDefault="007C2223" w:rsidP="009164A3">
      <w:pPr>
        <w:keepNext/>
        <w:pBdr>
          <w:top w:val="single" w:sz="4" w:space="1" w:color="auto"/>
          <w:left w:val="single" w:sz="4" w:space="4" w:color="auto"/>
          <w:bottom w:val="single" w:sz="4" w:space="0" w:color="auto"/>
          <w:right w:val="single" w:sz="4" w:space="4" w:color="auto"/>
        </w:pBdr>
        <w:rPr>
          <w:szCs w:val="22"/>
        </w:rPr>
      </w:pPr>
      <w:r w:rsidRPr="00106F32">
        <w:rPr>
          <w:b/>
          <w:bCs/>
          <w:szCs w:val="22"/>
        </w:rPr>
        <w:t>18.</w:t>
      </w:r>
      <w:r w:rsidRPr="00106F32">
        <w:rPr>
          <w:b/>
          <w:bCs/>
          <w:szCs w:val="22"/>
        </w:rPr>
        <w:tab/>
        <w:t>UNIEK IDENTIFICATIEKENMERK - VOOR MENSEN LEESBARE GEGEVENS</w:t>
      </w:r>
    </w:p>
    <w:p w14:paraId="6588507E" w14:textId="77777777" w:rsidR="007C2223" w:rsidRPr="00106F32" w:rsidRDefault="007C2223" w:rsidP="009164A3">
      <w:pPr>
        <w:keepNext/>
        <w:rPr>
          <w:szCs w:val="22"/>
        </w:rPr>
      </w:pPr>
    </w:p>
    <w:p w14:paraId="3984F1D4" w14:textId="2BEF8568" w:rsidR="007C2223" w:rsidRPr="00106F32" w:rsidRDefault="007C2223" w:rsidP="009164A3">
      <w:pPr>
        <w:keepNext/>
        <w:rPr>
          <w:szCs w:val="22"/>
        </w:rPr>
      </w:pPr>
      <w:r w:rsidRPr="00106F32">
        <w:rPr>
          <w:szCs w:val="22"/>
        </w:rPr>
        <w:t>PC</w:t>
      </w:r>
    </w:p>
    <w:p w14:paraId="3C3E15C0" w14:textId="1EDDB8C1" w:rsidR="007C2223" w:rsidRPr="00106F32" w:rsidRDefault="007C2223" w:rsidP="009164A3">
      <w:pPr>
        <w:keepNext/>
        <w:rPr>
          <w:szCs w:val="22"/>
        </w:rPr>
      </w:pPr>
      <w:r w:rsidRPr="00106F32">
        <w:rPr>
          <w:szCs w:val="22"/>
        </w:rPr>
        <w:t>SN</w:t>
      </w:r>
    </w:p>
    <w:p w14:paraId="34D54862" w14:textId="3B059303" w:rsidR="007C2223" w:rsidRPr="00106F32" w:rsidRDefault="007C2223" w:rsidP="009164A3">
      <w:pPr>
        <w:rPr>
          <w:szCs w:val="22"/>
        </w:rPr>
      </w:pPr>
      <w:r w:rsidRPr="00106F32">
        <w:rPr>
          <w:szCs w:val="22"/>
        </w:rPr>
        <w:t>NN</w:t>
      </w:r>
    </w:p>
    <w:p w14:paraId="7546A513" w14:textId="77777777" w:rsidR="007C2223" w:rsidRPr="00106F32" w:rsidRDefault="007C2223" w:rsidP="009164A3">
      <w:pPr>
        <w:rPr>
          <w:color w:val="000000"/>
        </w:rPr>
      </w:pPr>
    </w:p>
    <w:p w14:paraId="3237C310" w14:textId="77777777" w:rsidR="00565D96" w:rsidRPr="00106F32" w:rsidRDefault="00565D96" w:rsidP="009164A3">
      <w:pPr>
        <w:rPr>
          <w:color w:val="000000"/>
        </w:rPr>
      </w:pPr>
      <w:r w:rsidRPr="00106F32">
        <w:rPr>
          <w:color w:val="000000"/>
        </w:rPr>
        <w:br w:type="page"/>
      </w:r>
    </w:p>
    <w:p w14:paraId="20430BB7" w14:textId="77777777" w:rsidR="005D3251" w:rsidRPr="00106F32" w:rsidRDefault="005D3251" w:rsidP="009164A3">
      <w:pPr>
        <w:shd w:val="clear" w:color="auto" w:fill="FFFFFF"/>
        <w:suppressAutoHyphens/>
        <w:rPr>
          <w:color w:val="000000"/>
        </w:rPr>
      </w:pPr>
    </w:p>
    <w:p w14:paraId="6B111D4F" w14:textId="77777777" w:rsidR="009164A3" w:rsidRPr="00106F32" w:rsidRDefault="00565D96" w:rsidP="009164A3">
      <w:pPr>
        <w:pBdr>
          <w:top w:val="single" w:sz="4" w:space="1" w:color="auto"/>
          <w:left w:val="single" w:sz="4" w:space="4" w:color="auto"/>
          <w:bottom w:val="single" w:sz="4" w:space="1" w:color="auto"/>
          <w:right w:val="single" w:sz="4" w:space="4" w:color="auto"/>
        </w:pBdr>
        <w:rPr>
          <w:color w:val="000000"/>
        </w:rPr>
      </w:pPr>
      <w:r w:rsidRPr="00106F32">
        <w:rPr>
          <w:b/>
          <w:color w:val="000000"/>
        </w:rPr>
        <w:t>GEGEVENS DIE OP DE BUITENVERPAKKING MOETEN WORDEN VERMELD</w:t>
      </w:r>
    </w:p>
    <w:p w14:paraId="77AB3CF4" w14:textId="12734455" w:rsidR="00565D96" w:rsidRPr="00106F32" w:rsidRDefault="00565D96" w:rsidP="009164A3">
      <w:pPr>
        <w:pBdr>
          <w:top w:val="single" w:sz="4" w:space="1" w:color="auto"/>
          <w:left w:val="single" w:sz="4" w:space="4" w:color="auto"/>
          <w:bottom w:val="single" w:sz="4" w:space="1" w:color="auto"/>
          <w:right w:val="single" w:sz="4" w:space="4" w:color="auto"/>
        </w:pBdr>
        <w:rPr>
          <w:color w:val="000000"/>
        </w:rPr>
      </w:pPr>
    </w:p>
    <w:p w14:paraId="772B6599" w14:textId="77777777" w:rsidR="009164A3" w:rsidRPr="00106F32" w:rsidRDefault="00F74552" w:rsidP="009164A3">
      <w:pPr>
        <w:pBdr>
          <w:top w:val="single" w:sz="4" w:space="1" w:color="auto"/>
          <w:left w:val="single" w:sz="4" w:space="4" w:color="auto"/>
          <w:bottom w:val="single" w:sz="4" w:space="1" w:color="auto"/>
          <w:right w:val="single" w:sz="4" w:space="4" w:color="auto"/>
        </w:pBdr>
        <w:rPr>
          <w:color w:val="000000"/>
        </w:rPr>
      </w:pPr>
      <w:r w:rsidRPr="00106F32">
        <w:rPr>
          <w:b/>
          <w:color w:val="000000"/>
        </w:rPr>
        <w:t xml:space="preserve">OMDOOS VAN MULTIVERPAKKING </w:t>
      </w:r>
      <w:r w:rsidR="00565D96" w:rsidRPr="00106F32">
        <w:rPr>
          <w:b/>
          <w:color w:val="000000"/>
          <w:szCs w:val="22"/>
        </w:rPr>
        <w:t>(INCLUSIEF BLUE BOX)</w:t>
      </w:r>
    </w:p>
    <w:p w14:paraId="7DDC2A50" w14:textId="0A9E54E4" w:rsidR="00565D96" w:rsidRPr="00106F32" w:rsidRDefault="00565D96" w:rsidP="009164A3">
      <w:pPr>
        <w:rPr>
          <w:color w:val="000000"/>
        </w:rPr>
      </w:pPr>
    </w:p>
    <w:p w14:paraId="02502917" w14:textId="77777777" w:rsidR="00565D96" w:rsidRPr="00106F32" w:rsidRDefault="00565D96" w:rsidP="009164A3">
      <w:pPr>
        <w:rPr>
          <w:color w:val="000000"/>
        </w:rPr>
      </w:pPr>
    </w:p>
    <w:p w14:paraId="40C48575"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1.</w:t>
      </w:r>
      <w:r w:rsidRPr="00106F32">
        <w:rPr>
          <w:b/>
          <w:color w:val="000000"/>
        </w:rPr>
        <w:tab/>
        <w:t>NAAM VAN HET GENEESMIDDEL</w:t>
      </w:r>
    </w:p>
    <w:p w14:paraId="6BDFDD80" w14:textId="56E59651" w:rsidR="00565D96" w:rsidRPr="00106F32" w:rsidRDefault="00565D96" w:rsidP="009164A3">
      <w:pPr>
        <w:rPr>
          <w:color w:val="000000"/>
        </w:rPr>
      </w:pPr>
    </w:p>
    <w:p w14:paraId="06415CCF" w14:textId="77777777" w:rsidR="00565D96" w:rsidRPr="00106F32" w:rsidRDefault="00565D96" w:rsidP="009164A3">
      <w:pPr>
        <w:rPr>
          <w:color w:val="000000"/>
        </w:rPr>
      </w:pPr>
      <w:r w:rsidRPr="00106F32">
        <w:rPr>
          <w:color w:val="000000"/>
        </w:rPr>
        <w:t>E</w:t>
      </w:r>
      <w:r w:rsidR="00A57690" w:rsidRPr="00106F32">
        <w:rPr>
          <w:color w:val="000000"/>
        </w:rPr>
        <w:t>xjade</w:t>
      </w:r>
      <w:r w:rsidRPr="00106F32">
        <w:rPr>
          <w:color w:val="000000"/>
        </w:rPr>
        <w:t xml:space="preserve"> 360 mg filmomhulde tabletten</w:t>
      </w:r>
    </w:p>
    <w:p w14:paraId="1492147E" w14:textId="77777777" w:rsidR="00565D96" w:rsidRPr="00106F32" w:rsidRDefault="00565D96" w:rsidP="009164A3">
      <w:pPr>
        <w:rPr>
          <w:color w:val="000000"/>
        </w:rPr>
      </w:pPr>
    </w:p>
    <w:p w14:paraId="4328EE74" w14:textId="77777777" w:rsidR="00565D96" w:rsidRPr="00106F32" w:rsidRDefault="00565D96" w:rsidP="009164A3">
      <w:pPr>
        <w:rPr>
          <w:color w:val="000000"/>
        </w:rPr>
      </w:pPr>
      <w:r w:rsidRPr="00106F32">
        <w:rPr>
          <w:color w:val="000000"/>
        </w:rPr>
        <w:t>deferasirox</w:t>
      </w:r>
    </w:p>
    <w:p w14:paraId="1450B953" w14:textId="77777777" w:rsidR="00565D96" w:rsidRPr="00106F32" w:rsidRDefault="00565D96" w:rsidP="009164A3">
      <w:pPr>
        <w:rPr>
          <w:color w:val="000000"/>
        </w:rPr>
      </w:pPr>
    </w:p>
    <w:p w14:paraId="77E26F2E" w14:textId="77777777" w:rsidR="00565D96" w:rsidRPr="00106F32" w:rsidRDefault="00565D96" w:rsidP="009164A3">
      <w:pPr>
        <w:rPr>
          <w:color w:val="000000"/>
        </w:rPr>
      </w:pPr>
    </w:p>
    <w:p w14:paraId="203ECA66"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2.</w:t>
      </w:r>
      <w:r w:rsidRPr="00106F32">
        <w:rPr>
          <w:b/>
          <w:color w:val="000000"/>
        </w:rPr>
        <w:tab/>
        <w:t xml:space="preserve">GEHALTE AAN </w:t>
      </w:r>
      <w:r w:rsidRPr="00106F32">
        <w:rPr>
          <w:b/>
          <w:caps/>
          <w:color w:val="000000"/>
          <w:szCs w:val="22"/>
        </w:rPr>
        <w:t>Werkzame stof(fen)</w:t>
      </w:r>
    </w:p>
    <w:p w14:paraId="7FE48172" w14:textId="4E409FC9" w:rsidR="00565D96" w:rsidRPr="00106F32" w:rsidRDefault="00565D96" w:rsidP="009164A3">
      <w:pPr>
        <w:rPr>
          <w:color w:val="000000"/>
        </w:rPr>
      </w:pPr>
    </w:p>
    <w:p w14:paraId="7C46EBA5" w14:textId="77777777" w:rsidR="00565D96" w:rsidRPr="00106F32" w:rsidRDefault="00565D96" w:rsidP="009164A3">
      <w:pPr>
        <w:rPr>
          <w:color w:val="000000"/>
        </w:rPr>
      </w:pPr>
      <w:r w:rsidRPr="00106F32">
        <w:rPr>
          <w:szCs w:val="22"/>
        </w:rPr>
        <w:t>Elke tablet bevat 360 mg deferasirox.</w:t>
      </w:r>
    </w:p>
    <w:p w14:paraId="47CB153F" w14:textId="77777777" w:rsidR="00565D96" w:rsidRPr="00106F32" w:rsidRDefault="00565D96" w:rsidP="009164A3">
      <w:pPr>
        <w:rPr>
          <w:color w:val="000000"/>
        </w:rPr>
      </w:pPr>
    </w:p>
    <w:p w14:paraId="54FAF8EA" w14:textId="77777777" w:rsidR="00565D96" w:rsidRPr="00106F32" w:rsidRDefault="00565D96" w:rsidP="009164A3">
      <w:pPr>
        <w:rPr>
          <w:color w:val="000000"/>
        </w:rPr>
      </w:pPr>
    </w:p>
    <w:p w14:paraId="7E47B765"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3.</w:t>
      </w:r>
      <w:r w:rsidRPr="00106F32">
        <w:rPr>
          <w:b/>
          <w:color w:val="000000"/>
        </w:rPr>
        <w:tab/>
        <w:t>LIJST VAN HULPSTOFFEN</w:t>
      </w:r>
    </w:p>
    <w:p w14:paraId="210EC0AC" w14:textId="23E75F82" w:rsidR="00565D96" w:rsidRPr="00106F32" w:rsidRDefault="00565D96" w:rsidP="009164A3">
      <w:pPr>
        <w:rPr>
          <w:color w:val="000000"/>
        </w:rPr>
      </w:pPr>
    </w:p>
    <w:p w14:paraId="4E0249EB" w14:textId="77777777" w:rsidR="00565D96" w:rsidRPr="00106F32" w:rsidRDefault="00565D96" w:rsidP="009164A3">
      <w:pPr>
        <w:rPr>
          <w:color w:val="000000"/>
        </w:rPr>
      </w:pPr>
    </w:p>
    <w:p w14:paraId="4084670B"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4.</w:t>
      </w:r>
      <w:r w:rsidRPr="00106F32">
        <w:rPr>
          <w:b/>
          <w:color w:val="000000"/>
        </w:rPr>
        <w:tab/>
        <w:t>FARMACEUTISCHE VORM EN INHOUD</w:t>
      </w:r>
    </w:p>
    <w:p w14:paraId="077EC7BD" w14:textId="20538E3C" w:rsidR="00565D96" w:rsidRPr="00106F32" w:rsidRDefault="00565D96" w:rsidP="009164A3">
      <w:pPr>
        <w:rPr>
          <w:color w:val="000000"/>
        </w:rPr>
      </w:pPr>
    </w:p>
    <w:p w14:paraId="25C14899" w14:textId="77777777" w:rsidR="00565D96" w:rsidRPr="00106F32" w:rsidRDefault="00565D96" w:rsidP="009164A3">
      <w:pPr>
        <w:rPr>
          <w:color w:val="000000"/>
          <w:shd w:val="clear" w:color="auto" w:fill="D9D9D9"/>
        </w:rPr>
      </w:pPr>
      <w:r w:rsidRPr="00106F32">
        <w:rPr>
          <w:color w:val="000000"/>
          <w:shd w:val="clear" w:color="auto" w:fill="D9D9D9"/>
        </w:rPr>
        <w:t>Filmomhulde tabletten</w:t>
      </w:r>
    </w:p>
    <w:p w14:paraId="030ACC22" w14:textId="77777777" w:rsidR="00565D96" w:rsidRPr="00106F32" w:rsidRDefault="00565D96" w:rsidP="009164A3">
      <w:pPr>
        <w:rPr>
          <w:szCs w:val="22"/>
        </w:rPr>
      </w:pPr>
    </w:p>
    <w:p w14:paraId="5045F0D1" w14:textId="77777777" w:rsidR="00565D96" w:rsidRPr="00106F32" w:rsidRDefault="00565D96" w:rsidP="009164A3">
      <w:pPr>
        <w:rPr>
          <w:color w:val="000000"/>
        </w:rPr>
      </w:pPr>
      <w:r w:rsidRPr="00106F32">
        <w:rPr>
          <w:color w:val="000000"/>
        </w:rPr>
        <w:t>Multiverpakking: 300 (10 verpakkingen van 30) filmomhulde tabletten</w:t>
      </w:r>
    </w:p>
    <w:p w14:paraId="2634722C" w14:textId="77777777" w:rsidR="00565D96" w:rsidRPr="00106F32" w:rsidRDefault="00565D96" w:rsidP="009164A3">
      <w:pPr>
        <w:rPr>
          <w:color w:val="000000"/>
        </w:rPr>
      </w:pPr>
    </w:p>
    <w:p w14:paraId="450CD036" w14:textId="77777777" w:rsidR="00565D96" w:rsidRPr="00106F32" w:rsidRDefault="00565D96" w:rsidP="009164A3">
      <w:pPr>
        <w:rPr>
          <w:color w:val="000000"/>
        </w:rPr>
      </w:pPr>
    </w:p>
    <w:p w14:paraId="5628927A"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5.</w:t>
      </w:r>
      <w:r w:rsidRPr="00106F32">
        <w:rPr>
          <w:b/>
          <w:color w:val="000000"/>
        </w:rPr>
        <w:tab/>
        <w:t>WIJZE VAN GEBRUIK EN TOEDIENINGSWEG(EN)</w:t>
      </w:r>
    </w:p>
    <w:p w14:paraId="6802CF7D" w14:textId="3271E345" w:rsidR="00565D96" w:rsidRPr="00106F32" w:rsidRDefault="00565D96" w:rsidP="009164A3">
      <w:pPr>
        <w:rPr>
          <w:color w:val="000000"/>
        </w:rPr>
      </w:pPr>
    </w:p>
    <w:p w14:paraId="4EDECF4B" w14:textId="77777777" w:rsidR="00565D96" w:rsidRPr="00106F32" w:rsidRDefault="00565D96" w:rsidP="009164A3">
      <w:pPr>
        <w:suppressAutoHyphens/>
        <w:rPr>
          <w:color w:val="000000"/>
          <w:szCs w:val="22"/>
        </w:rPr>
      </w:pPr>
      <w:r w:rsidRPr="00106F32">
        <w:rPr>
          <w:color w:val="000000"/>
          <w:szCs w:val="22"/>
        </w:rPr>
        <w:t>Lees voor het gebruik de bijsluiter.</w:t>
      </w:r>
    </w:p>
    <w:p w14:paraId="54C344C4" w14:textId="77777777" w:rsidR="00565D96" w:rsidRPr="00106F32" w:rsidRDefault="00F40FAB" w:rsidP="009164A3">
      <w:pPr>
        <w:rPr>
          <w:color w:val="000000"/>
        </w:rPr>
      </w:pPr>
      <w:r w:rsidRPr="00106F32">
        <w:rPr>
          <w:color w:val="000000"/>
        </w:rPr>
        <w:t>Oraal gebruik.</w:t>
      </w:r>
    </w:p>
    <w:p w14:paraId="6231E8D8" w14:textId="77777777" w:rsidR="00F40FAB" w:rsidRPr="00106F32" w:rsidRDefault="00F40FAB" w:rsidP="009164A3">
      <w:pPr>
        <w:rPr>
          <w:color w:val="000000"/>
        </w:rPr>
      </w:pPr>
    </w:p>
    <w:p w14:paraId="2FBE97E9" w14:textId="77777777" w:rsidR="00565D96" w:rsidRPr="00106F32" w:rsidRDefault="00565D96" w:rsidP="009164A3">
      <w:pPr>
        <w:rPr>
          <w:color w:val="000000"/>
        </w:rPr>
      </w:pPr>
    </w:p>
    <w:p w14:paraId="1B245D4E"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6.</w:t>
      </w:r>
      <w:r w:rsidRPr="00106F32">
        <w:rPr>
          <w:b/>
          <w:color w:val="000000"/>
        </w:rPr>
        <w:tab/>
        <w:t>EEN SPECIALE WAARSCHUWING DAT HET GENEESMIDDEL BUITEN HET ZICHT EN BEREIK VAN KINDEREN DIENT TE WORDEN GEHOUDEN</w:t>
      </w:r>
    </w:p>
    <w:p w14:paraId="6DB6E975" w14:textId="6D8825F0" w:rsidR="00565D96" w:rsidRPr="00106F32" w:rsidRDefault="00565D96" w:rsidP="009164A3">
      <w:pPr>
        <w:rPr>
          <w:color w:val="000000"/>
        </w:rPr>
      </w:pPr>
    </w:p>
    <w:p w14:paraId="1D272504" w14:textId="77777777" w:rsidR="00565D96" w:rsidRPr="00106F32" w:rsidRDefault="00565D96" w:rsidP="009164A3">
      <w:pPr>
        <w:suppressAutoHyphens/>
        <w:rPr>
          <w:color w:val="000000"/>
        </w:rPr>
      </w:pPr>
      <w:r w:rsidRPr="00106F32">
        <w:rPr>
          <w:color w:val="000000"/>
        </w:rPr>
        <w:t>Buiten het zicht en bereik van kinderen houden.</w:t>
      </w:r>
    </w:p>
    <w:p w14:paraId="01C3D982" w14:textId="77777777" w:rsidR="00565D96" w:rsidRPr="00106F32" w:rsidRDefault="00565D96" w:rsidP="009164A3">
      <w:pPr>
        <w:rPr>
          <w:color w:val="000000"/>
        </w:rPr>
      </w:pPr>
    </w:p>
    <w:p w14:paraId="517BF58A" w14:textId="77777777" w:rsidR="00565D96" w:rsidRPr="00106F32" w:rsidRDefault="00565D96" w:rsidP="009164A3">
      <w:pPr>
        <w:rPr>
          <w:color w:val="000000"/>
        </w:rPr>
      </w:pPr>
    </w:p>
    <w:p w14:paraId="1C65FF72"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7.</w:t>
      </w:r>
      <w:r w:rsidRPr="00106F32">
        <w:rPr>
          <w:b/>
          <w:color w:val="000000"/>
        </w:rPr>
        <w:tab/>
        <w:t>ANDERE SPECIALE WAARSCHUWING(EN), INDIEN NODIG</w:t>
      </w:r>
    </w:p>
    <w:p w14:paraId="3C3F42DF" w14:textId="5D1C2937" w:rsidR="00565D96" w:rsidRPr="00106F32" w:rsidRDefault="00565D96" w:rsidP="009164A3">
      <w:pPr>
        <w:rPr>
          <w:color w:val="000000"/>
        </w:rPr>
      </w:pPr>
    </w:p>
    <w:p w14:paraId="61F53017" w14:textId="77777777" w:rsidR="00565D96" w:rsidRPr="00106F32" w:rsidRDefault="00565D96" w:rsidP="009164A3">
      <w:pPr>
        <w:rPr>
          <w:color w:val="000000"/>
        </w:rPr>
      </w:pPr>
    </w:p>
    <w:p w14:paraId="3BDD91EE"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8.</w:t>
      </w:r>
      <w:r w:rsidRPr="00106F32">
        <w:rPr>
          <w:b/>
          <w:color w:val="000000"/>
        </w:rPr>
        <w:tab/>
        <w:t>UITERSTE GEBRUIKSDATUM</w:t>
      </w:r>
    </w:p>
    <w:p w14:paraId="19405B94" w14:textId="10057170" w:rsidR="00565D96" w:rsidRPr="00106F32" w:rsidRDefault="00565D96" w:rsidP="009164A3">
      <w:pPr>
        <w:rPr>
          <w:color w:val="000000"/>
        </w:rPr>
      </w:pPr>
    </w:p>
    <w:p w14:paraId="55060DE9" w14:textId="77777777" w:rsidR="00565D96" w:rsidRPr="00106F32" w:rsidRDefault="00565D96" w:rsidP="009164A3">
      <w:pPr>
        <w:tabs>
          <w:tab w:val="left" w:pos="1245"/>
        </w:tabs>
        <w:rPr>
          <w:color w:val="000000"/>
        </w:rPr>
      </w:pPr>
      <w:r w:rsidRPr="00106F32">
        <w:rPr>
          <w:color w:val="000000"/>
        </w:rPr>
        <w:t>EXP</w:t>
      </w:r>
    </w:p>
    <w:p w14:paraId="645098FB" w14:textId="77777777" w:rsidR="00565D96" w:rsidRPr="00106F32" w:rsidRDefault="00565D96" w:rsidP="009164A3">
      <w:pPr>
        <w:rPr>
          <w:color w:val="000000"/>
        </w:rPr>
      </w:pPr>
    </w:p>
    <w:p w14:paraId="0309C043" w14:textId="77777777" w:rsidR="00565D96" w:rsidRPr="00106F32" w:rsidRDefault="00565D96" w:rsidP="009164A3">
      <w:pPr>
        <w:rPr>
          <w:color w:val="000000"/>
        </w:rPr>
      </w:pPr>
    </w:p>
    <w:p w14:paraId="28216D1C" w14:textId="77777777" w:rsidR="00565D96" w:rsidRPr="00106F32" w:rsidRDefault="00565D96" w:rsidP="009164A3">
      <w:pPr>
        <w:keepNext/>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9.</w:t>
      </w:r>
      <w:r w:rsidRPr="00106F32">
        <w:rPr>
          <w:b/>
          <w:color w:val="000000"/>
        </w:rPr>
        <w:tab/>
        <w:t>BIJZONDERE VOORZORGSMAATREGELEN VOOR DE BEWARING</w:t>
      </w:r>
    </w:p>
    <w:p w14:paraId="25638971" w14:textId="77777777" w:rsidR="00565D96" w:rsidRPr="00106F32" w:rsidRDefault="00565D96" w:rsidP="009164A3">
      <w:pPr>
        <w:keepNext/>
        <w:rPr>
          <w:color w:val="000000"/>
        </w:rPr>
      </w:pPr>
    </w:p>
    <w:p w14:paraId="769C7C5B" w14:textId="77777777" w:rsidR="00565D96" w:rsidRPr="00106F32" w:rsidRDefault="00565D96" w:rsidP="009164A3">
      <w:pPr>
        <w:rPr>
          <w:color w:val="000000"/>
        </w:rPr>
      </w:pPr>
    </w:p>
    <w:p w14:paraId="738DA60E" w14:textId="77777777" w:rsidR="009164A3" w:rsidRPr="00106F32" w:rsidRDefault="00565D96" w:rsidP="009164A3">
      <w:pPr>
        <w:keepNext/>
        <w:keepLines/>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lastRenderedPageBreak/>
        <w:t>10.</w:t>
      </w:r>
      <w:r w:rsidRPr="00106F32">
        <w:rPr>
          <w:b/>
          <w:color w:val="000000"/>
        </w:rPr>
        <w:tab/>
        <w:t>BIJZONDERE VOORZORGSMAATREGELEN VOOR HET VERWIJDEREN VAN NIET-GEBRUIKTE GENEESMIDDELEN OF DAARVAN AFGELEIDE AFVALSTOFFEN (INDIEN VAN TOEPASSING)</w:t>
      </w:r>
    </w:p>
    <w:p w14:paraId="10407E7A" w14:textId="3E3432CD" w:rsidR="00565D96" w:rsidRPr="00106F32" w:rsidRDefault="00565D96" w:rsidP="009164A3">
      <w:pPr>
        <w:keepNext/>
        <w:keepLines/>
        <w:rPr>
          <w:color w:val="000000"/>
        </w:rPr>
      </w:pPr>
    </w:p>
    <w:p w14:paraId="1540D1AF" w14:textId="77777777" w:rsidR="00565D96" w:rsidRPr="00106F32" w:rsidRDefault="00565D96" w:rsidP="009164A3">
      <w:pPr>
        <w:rPr>
          <w:color w:val="000000"/>
        </w:rPr>
      </w:pPr>
    </w:p>
    <w:p w14:paraId="54239E3C"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11.</w:t>
      </w:r>
      <w:r w:rsidRPr="00106F32">
        <w:rPr>
          <w:b/>
          <w:color w:val="000000"/>
        </w:rPr>
        <w:tab/>
        <w:t>NAAM EN ADRES VAN DE HOUDER VAN DE VERGUNNING VOOR HET IN DE HANDEL BRENGEN</w:t>
      </w:r>
    </w:p>
    <w:p w14:paraId="3A4402DE" w14:textId="1C286126" w:rsidR="00565D96" w:rsidRPr="00106F32" w:rsidRDefault="00565D96" w:rsidP="009164A3">
      <w:pPr>
        <w:rPr>
          <w:color w:val="000000"/>
        </w:rPr>
      </w:pPr>
    </w:p>
    <w:p w14:paraId="5E2ECFA5" w14:textId="77777777" w:rsidR="00565D96" w:rsidRPr="00883B0B" w:rsidRDefault="00565D96" w:rsidP="009164A3">
      <w:pPr>
        <w:keepNext/>
        <w:rPr>
          <w:color w:val="000000"/>
          <w:lang w:val="en-US"/>
        </w:rPr>
      </w:pPr>
      <w:r w:rsidRPr="00883B0B">
        <w:rPr>
          <w:color w:val="000000"/>
          <w:lang w:val="en-US"/>
        </w:rPr>
        <w:t xml:space="preserve">Novartis </w:t>
      </w:r>
      <w:proofErr w:type="spellStart"/>
      <w:r w:rsidRPr="00883B0B">
        <w:rPr>
          <w:color w:val="000000"/>
          <w:lang w:val="en-US"/>
        </w:rPr>
        <w:t>Europharm</w:t>
      </w:r>
      <w:proofErr w:type="spellEnd"/>
      <w:r w:rsidRPr="00883B0B">
        <w:rPr>
          <w:color w:val="000000"/>
          <w:lang w:val="en-US"/>
        </w:rPr>
        <w:t xml:space="preserve"> Limited</w:t>
      </w:r>
    </w:p>
    <w:p w14:paraId="44E0D458" w14:textId="77777777" w:rsidR="006906B4" w:rsidRPr="00883B0B" w:rsidRDefault="006906B4" w:rsidP="009164A3">
      <w:pPr>
        <w:keepNext/>
        <w:rPr>
          <w:color w:val="000000"/>
          <w:lang w:val="en-US"/>
        </w:rPr>
      </w:pPr>
      <w:r w:rsidRPr="00883B0B">
        <w:rPr>
          <w:color w:val="000000"/>
          <w:lang w:val="en-US"/>
        </w:rPr>
        <w:t>Vista Building</w:t>
      </w:r>
    </w:p>
    <w:p w14:paraId="003F00ED" w14:textId="77777777" w:rsidR="006906B4" w:rsidRPr="00883B0B" w:rsidRDefault="006906B4" w:rsidP="009164A3">
      <w:pPr>
        <w:keepNext/>
        <w:rPr>
          <w:color w:val="000000"/>
          <w:lang w:val="en-US"/>
        </w:rPr>
      </w:pPr>
      <w:r w:rsidRPr="00883B0B">
        <w:rPr>
          <w:color w:val="000000"/>
          <w:lang w:val="en-US"/>
        </w:rPr>
        <w:t>Elm Park, Merrion Road</w:t>
      </w:r>
    </w:p>
    <w:p w14:paraId="0C13261E" w14:textId="77777777" w:rsidR="006906B4" w:rsidRPr="00106F32" w:rsidRDefault="006906B4" w:rsidP="009164A3">
      <w:pPr>
        <w:keepNext/>
        <w:rPr>
          <w:color w:val="000000"/>
        </w:rPr>
      </w:pPr>
      <w:r w:rsidRPr="00106F32">
        <w:rPr>
          <w:color w:val="000000"/>
        </w:rPr>
        <w:t>Dublin 4</w:t>
      </w:r>
    </w:p>
    <w:p w14:paraId="55AA1235" w14:textId="77777777" w:rsidR="006906B4" w:rsidRPr="00106F32" w:rsidRDefault="006906B4" w:rsidP="009164A3">
      <w:pPr>
        <w:rPr>
          <w:color w:val="000000"/>
        </w:rPr>
      </w:pPr>
      <w:r w:rsidRPr="00106F32">
        <w:rPr>
          <w:color w:val="000000"/>
        </w:rPr>
        <w:t>Ierland</w:t>
      </w:r>
    </w:p>
    <w:p w14:paraId="78896424" w14:textId="77777777" w:rsidR="00565D96" w:rsidRPr="00106F32" w:rsidRDefault="00565D96" w:rsidP="009164A3">
      <w:pPr>
        <w:rPr>
          <w:color w:val="000000"/>
        </w:rPr>
      </w:pPr>
    </w:p>
    <w:p w14:paraId="49D3B562" w14:textId="77777777" w:rsidR="00565D96" w:rsidRPr="00106F32" w:rsidRDefault="00565D96" w:rsidP="009164A3">
      <w:pPr>
        <w:rPr>
          <w:color w:val="000000"/>
        </w:rPr>
      </w:pPr>
    </w:p>
    <w:p w14:paraId="6D7BC94F"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12.</w:t>
      </w:r>
      <w:r w:rsidRPr="00106F32">
        <w:rPr>
          <w:b/>
          <w:color w:val="000000"/>
        </w:rPr>
        <w:tab/>
        <w:t>NUMMER(S) VAN DE VERGUNNING VOOR HET IN DE HANDEL BRENGEN</w:t>
      </w:r>
    </w:p>
    <w:p w14:paraId="5B488BF6" w14:textId="757A3CCF" w:rsidR="00565D96" w:rsidRPr="00106F32" w:rsidRDefault="00565D96" w:rsidP="009164A3">
      <w:pPr>
        <w:rPr>
          <w:color w:val="000000"/>
        </w:rPr>
      </w:pPr>
    </w:p>
    <w:p w14:paraId="092E395B" w14:textId="77777777" w:rsidR="00565D96" w:rsidRPr="00106F32" w:rsidRDefault="00565D96" w:rsidP="009164A3">
      <w:pPr>
        <w:rPr>
          <w:color w:val="000000"/>
          <w:szCs w:val="22"/>
        </w:rPr>
      </w:pPr>
      <w:r w:rsidRPr="00106F32">
        <w:rPr>
          <w:szCs w:val="22"/>
        </w:rPr>
        <w:t>EU/1/06/356/019</w:t>
      </w:r>
      <w:r w:rsidRPr="00106F32">
        <w:rPr>
          <w:szCs w:val="22"/>
        </w:rPr>
        <w:tab/>
      </w:r>
      <w:r w:rsidRPr="00106F32">
        <w:rPr>
          <w:szCs w:val="22"/>
        </w:rPr>
        <w:tab/>
      </w:r>
      <w:r w:rsidRPr="00106F32">
        <w:rPr>
          <w:szCs w:val="22"/>
        </w:rPr>
        <w:tab/>
      </w:r>
      <w:r w:rsidRPr="00106F32">
        <w:rPr>
          <w:szCs w:val="22"/>
          <w:shd w:val="pct15" w:color="auto" w:fill="auto"/>
        </w:rPr>
        <w:t>300 (10 verpakkingen van 30) filmomhulde tabletten</w:t>
      </w:r>
    </w:p>
    <w:p w14:paraId="4D5B1B7E" w14:textId="77777777" w:rsidR="00565D96" w:rsidRPr="00106F32" w:rsidRDefault="00565D96" w:rsidP="009164A3">
      <w:pPr>
        <w:rPr>
          <w:color w:val="000000"/>
        </w:rPr>
      </w:pPr>
    </w:p>
    <w:p w14:paraId="3B3A9CE5" w14:textId="77777777" w:rsidR="00565D96" w:rsidRPr="00106F32" w:rsidRDefault="00565D96" w:rsidP="009164A3">
      <w:pPr>
        <w:rPr>
          <w:color w:val="000000"/>
        </w:rPr>
      </w:pPr>
    </w:p>
    <w:p w14:paraId="6ECC357F"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13.</w:t>
      </w:r>
      <w:r w:rsidRPr="00106F32">
        <w:rPr>
          <w:b/>
          <w:color w:val="000000"/>
        </w:rPr>
        <w:tab/>
        <w:t>PARTIJNUMMER</w:t>
      </w:r>
    </w:p>
    <w:p w14:paraId="26613878" w14:textId="40E6BC22" w:rsidR="00565D96" w:rsidRPr="00106F32" w:rsidRDefault="00565D96" w:rsidP="009164A3">
      <w:pPr>
        <w:rPr>
          <w:color w:val="000000"/>
        </w:rPr>
      </w:pPr>
    </w:p>
    <w:p w14:paraId="7AC00A23" w14:textId="77777777" w:rsidR="00565D96" w:rsidRPr="00106F32" w:rsidRDefault="00565D96" w:rsidP="009164A3">
      <w:pPr>
        <w:rPr>
          <w:color w:val="000000"/>
        </w:rPr>
      </w:pPr>
      <w:r w:rsidRPr="00106F32">
        <w:rPr>
          <w:color w:val="000000"/>
        </w:rPr>
        <w:t>Lot</w:t>
      </w:r>
    </w:p>
    <w:p w14:paraId="3451E9E9" w14:textId="77777777" w:rsidR="00565D96" w:rsidRPr="00106F32" w:rsidRDefault="00565D96" w:rsidP="009164A3">
      <w:pPr>
        <w:rPr>
          <w:color w:val="000000"/>
        </w:rPr>
      </w:pPr>
    </w:p>
    <w:p w14:paraId="45875999" w14:textId="77777777" w:rsidR="00565D96" w:rsidRPr="00106F32" w:rsidRDefault="00565D96" w:rsidP="009164A3">
      <w:pPr>
        <w:rPr>
          <w:color w:val="000000"/>
        </w:rPr>
      </w:pPr>
    </w:p>
    <w:p w14:paraId="01C2932F"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14.</w:t>
      </w:r>
      <w:r w:rsidRPr="00106F32">
        <w:rPr>
          <w:b/>
          <w:color w:val="000000"/>
        </w:rPr>
        <w:tab/>
        <w:t>ALGEMENE INDELING VOOR DE AFLEVERING</w:t>
      </w:r>
    </w:p>
    <w:p w14:paraId="333B3A6A" w14:textId="2B2D3E7A" w:rsidR="00565D96" w:rsidRPr="00106F32" w:rsidRDefault="00565D96" w:rsidP="009164A3">
      <w:pPr>
        <w:rPr>
          <w:color w:val="000000"/>
        </w:rPr>
      </w:pPr>
    </w:p>
    <w:p w14:paraId="023CC01D" w14:textId="77777777" w:rsidR="00565D96" w:rsidRPr="00106F32" w:rsidRDefault="00565D96" w:rsidP="009164A3">
      <w:pPr>
        <w:rPr>
          <w:color w:val="000000"/>
        </w:rPr>
      </w:pPr>
    </w:p>
    <w:p w14:paraId="146408AF"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15.</w:t>
      </w:r>
      <w:r w:rsidRPr="00106F32">
        <w:rPr>
          <w:b/>
          <w:color w:val="000000"/>
        </w:rPr>
        <w:tab/>
        <w:t>INSTRUCTIES VOOR GEBRUIK</w:t>
      </w:r>
    </w:p>
    <w:p w14:paraId="0CF940A0" w14:textId="77777777" w:rsidR="009164A3" w:rsidRPr="00106F32" w:rsidRDefault="009164A3" w:rsidP="009164A3">
      <w:pPr>
        <w:rPr>
          <w:color w:val="000000"/>
        </w:rPr>
      </w:pPr>
    </w:p>
    <w:p w14:paraId="2F4A5BD1" w14:textId="77777777" w:rsidR="00565D96" w:rsidRPr="00106F32" w:rsidRDefault="00565D96" w:rsidP="009164A3">
      <w:pPr>
        <w:rPr>
          <w:color w:val="000000"/>
        </w:rPr>
      </w:pPr>
    </w:p>
    <w:p w14:paraId="170F0027"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16.</w:t>
      </w:r>
      <w:r w:rsidRPr="00106F32">
        <w:rPr>
          <w:b/>
          <w:color w:val="000000"/>
        </w:rPr>
        <w:tab/>
        <w:t>INFORMATIE IN BRAILLE</w:t>
      </w:r>
    </w:p>
    <w:p w14:paraId="7339AD9B" w14:textId="5CADEAA1" w:rsidR="00565D96" w:rsidRPr="00106F32" w:rsidRDefault="00565D96" w:rsidP="009164A3">
      <w:pPr>
        <w:rPr>
          <w:color w:val="000000"/>
        </w:rPr>
      </w:pPr>
    </w:p>
    <w:p w14:paraId="06C60FD8" w14:textId="77777777" w:rsidR="00E0592C" w:rsidRPr="00106F32" w:rsidRDefault="00565D96" w:rsidP="009164A3">
      <w:pPr>
        <w:rPr>
          <w:szCs w:val="22"/>
        </w:rPr>
      </w:pPr>
      <w:r w:rsidRPr="00106F32">
        <w:rPr>
          <w:szCs w:val="22"/>
        </w:rPr>
        <w:t>E</w:t>
      </w:r>
      <w:r w:rsidR="00A57690" w:rsidRPr="00106F32">
        <w:rPr>
          <w:szCs w:val="22"/>
        </w:rPr>
        <w:t>xjade</w:t>
      </w:r>
      <w:r w:rsidRPr="00106F32">
        <w:rPr>
          <w:szCs w:val="22"/>
        </w:rPr>
        <w:t xml:space="preserve"> 360 mg</w:t>
      </w:r>
    </w:p>
    <w:p w14:paraId="775A80BF" w14:textId="77777777" w:rsidR="007C2223" w:rsidRPr="00106F32" w:rsidRDefault="007C2223" w:rsidP="009164A3">
      <w:pPr>
        <w:rPr>
          <w:szCs w:val="22"/>
        </w:rPr>
      </w:pPr>
    </w:p>
    <w:p w14:paraId="660A10D3" w14:textId="77777777" w:rsidR="007C2223" w:rsidRPr="00106F32" w:rsidRDefault="007C2223" w:rsidP="009164A3">
      <w:pPr>
        <w:rPr>
          <w:szCs w:val="22"/>
        </w:rPr>
      </w:pPr>
    </w:p>
    <w:p w14:paraId="2B346F28" w14:textId="77777777" w:rsidR="007C2223" w:rsidRPr="00106F32" w:rsidRDefault="007C2223" w:rsidP="009164A3">
      <w:pPr>
        <w:pBdr>
          <w:top w:val="single" w:sz="4" w:space="1" w:color="auto"/>
          <w:left w:val="single" w:sz="4" w:space="4" w:color="auto"/>
          <w:bottom w:val="single" w:sz="4" w:space="0" w:color="auto"/>
          <w:right w:val="single" w:sz="4" w:space="4" w:color="auto"/>
        </w:pBdr>
        <w:rPr>
          <w:szCs w:val="22"/>
        </w:rPr>
      </w:pPr>
      <w:r w:rsidRPr="00106F32">
        <w:rPr>
          <w:b/>
          <w:bCs/>
          <w:szCs w:val="22"/>
        </w:rPr>
        <w:t>17.</w:t>
      </w:r>
      <w:r w:rsidRPr="00106F32">
        <w:rPr>
          <w:b/>
          <w:bCs/>
          <w:szCs w:val="22"/>
        </w:rPr>
        <w:tab/>
        <w:t>UNIEK IDENTIFICATIEKENMERK - 2D MATRIXCODE</w:t>
      </w:r>
    </w:p>
    <w:p w14:paraId="159918B7" w14:textId="77777777" w:rsidR="007C2223" w:rsidRPr="00106F32" w:rsidRDefault="007C2223" w:rsidP="009164A3">
      <w:pPr>
        <w:rPr>
          <w:szCs w:val="22"/>
        </w:rPr>
      </w:pPr>
    </w:p>
    <w:p w14:paraId="2D55ED63" w14:textId="77777777" w:rsidR="007C2223" w:rsidRPr="00106F32" w:rsidRDefault="007C2223" w:rsidP="009164A3">
      <w:pPr>
        <w:rPr>
          <w:szCs w:val="22"/>
          <w:shd w:val="clear" w:color="auto" w:fill="CCCCCC"/>
        </w:rPr>
      </w:pPr>
      <w:r w:rsidRPr="00106F32">
        <w:rPr>
          <w:szCs w:val="22"/>
          <w:shd w:val="clear" w:color="auto" w:fill="D9D9D9"/>
        </w:rPr>
        <w:t>2D matrixcode met het unieke identificatiekenmerk.</w:t>
      </w:r>
    </w:p>
    <w:p w14:paraId="5480BEB0" w14:textId="77777777" w:rsidR="007C2223" w:rsidRPr="00106F32" w:rsidRDefault="007C2223" w:rsidP="009164A3">
      <w:pPr>
        <w:rPr>
          <w:szCs w:val="22"/>
        </w:rPr>
      </w:pPr>
    </w:p>
    <w:p w14:paraId="6A2049F7" w14:textId="77777777" w:rsidR="007C2223" w:rsidRPr="00106F32" w:rsidRDefault="007C2223" w:rsidP="009164A3">
      <w:pPr>
        <w:rPr>
          <w:szCs w:val="22"/>
        </w:rPr>
      </w:pPr>
    </w:p>
    <w:p w14:paraId="73C27560" w14:textId="77777777" w:rsidR="007C2223" w:rsidRPr="00106F32" w:rsidRDefault="007C2223" w:rsidP="009164A3">
      <w:pPr>
        <w:keepNext/>
        <w:pBdr>
          <w:top w:val="single" w:sz="4" w:space="1" w:color="auto"/>
          <w:left w:val="single" w:sz="4" w:space="4" w:color="auto"/>
          <w:bottom w:val="single" w:sz="4" w:space="0" w:color="auto"/>
          <w:right w:val="single" w:sz="4" w:space="4" w:color="auto"/>
        </w:pBdr>
        <w:rPr>
          <w:szCs w:val="22"/>
        </w:rPr>
      </w:pPr>
      <w:r w:rsidRPr="00106F32">
        <w:rPr>
          <w:b/>
          <w:bCs/>
          <w:szCs w:val="22"/>
        </w:rPr>
        <w:t>18.</w:t>
      </w:r>
      <w:r w:rsidRPr="00106F32">
        <w:rPr>
          <w:b/>
          <w:bCs/>
          <w:szCs w:val="22"/>
        </w:rPr>
        <w:tab/>
        <w:t>UNIEK IDENTIFICATIEKENMERK - VOOR MENSEN LEESBARE GEGEVENS</w:t>
      </w:r>
    </w:p>
    <w:p w14:paraId="061DCC41" w14:textId="77777777" w:rsidR="007C2223" w:rsidRPr="00106F32" w:rsidRDefault="007C2223" w:rsidP="009164A3">
      <w:pPr>
        <w:keepNext/>
        <w:rPr>
          <w:szCs w:val="22"/>
        </w:rPr>
      </w:pPr>
    </w:p>
    <w:p w14:paraId="40318E23" w14:textId="5FE5BE31" w:rsidR="007C2223" w:rsidRPr="00106F32" w:rsidRDefault="007C2223" w:rsidP="009164A3">
      <w:pPr>
        <w:keepNext/>
        <w:rPr>
          <w:szCs w:val="22"/>
        </w:rPr>
      </w:pPr>
      <w:r w:rsidRPr="00106F32">
        <w:rPr>
          <w:szCs w:val="22"/>
        </w:rPr>
        <w:t>PC</w:t>
      </w:r>
    </w:p>
    <w:p w14:paraId="4826BB37" w14:textId="0BBE516B" w:rsidR="007C2223" w:rsidRPr="00106F32" w:rsidRDefault="007C2223" w:rsidP="009164A3">
      <w:pPr>
        <w:keepNext/>
        <w:rPr>
          <w:szCs w:val="22"/>
        </w:rPr>
      </w:pPr>
      <w:r w:rsidRPr="00106F32">
        <w:rPr>
          <w:szCs w:val="22"/>
        </w:rPr>
        <w:t>SN</w:t>
      </w:r>
    </w:p>
    <w:p w14:paraId="10E91968" w14:textId="1F4633C4" w:rsidR="007C2223" w:rsidRPr="00106F32" w:rsidRDefault="007C2223" w:rsidP="009164A3">
      <w:pPr>
        <w:rPr>
          <w:szCs w:val="22"/>
        </w:rPr>
      </w:pPr>
      <w:r w:rsidRPr="00106F32">
        <w:rPr>
          <w:szCs w:val="22"/>
        </w:rPr>
        <w:t>NN</w:t>
      </w:r>
    </w:p>
    <w:p w14:paraId="598057E3" w14:textId="77777777" w:rsidR="007C2223" w:rsidRPr="00106F32" w:rsidRDefault="007C2223" w:rsidP="009164A3">
      <w:pPr>
        <w:rPr>
          <w:color w:val="000000"/>
        </w:rPr>
      </w:pPr>
    </w:p>
    <w:p w14:paraId="2BB886A5" w14:textId="77777777" w:rsidR="00565D96" w:rsidRPr="00106F32" w:rsidRDefault="00565D96" w:rsidP="009164A3">
      <w:pPr>
        <w:rPr>
          <w:color w:val="000000"/>
        </w:rPr>
      </w:pPr>
      <w:r w:rsidRPr="00106F32">
        <w:rPr>
          <w:b/>
          <w:color w:val="000000"/>
          <w:u w:val="single"/>
        </w:rPr>
        <w:br w:type="page"/>
      </w:r>
    </w:p>
    <w:p w14:paraId="61121FFC" w14:textId="77777777" w:rsidR="005D3251" w:rsidRPr="00106F32" w:rsidRDefault="005D3251" w:rsidP="009164A3">
      <w:pPr>
        <w:shd w:val="clear" w:color="auto" w:fill="FFFFFF"/>
        <w:suppressAutoHyphens/>
        <w:rPr>
          <w:color w:val="000000"/>
        </w:rPr>
      </w:pPr>
    </w:p>
    <w:p w14:paraId="0F6201A8" w14:textId="77777777" w:rsidR="00565D96" w:rsidRPr="00106F32" w:rsidRDefault="00565D96" w:rsidP="009164A3">
      <w:pPr>
        <w:pBdr>
          <w:top w:val="single" w:sz="4" w:space="1" w:color="auto"/>
          <w:left w:val="single" w:sz="4" w:space="4" w:color="auto"/>
          <w:bottom w:val="single" w:sz="4" w:space="1" w:color="auto"/>
          <w:right w:val="single" w:sz="4" w:space="4" w:color="auto"/>
        </w:pBdr>
        <w:shd w:val="clear" w:color="auto" w:fill="FFFFFF"/>
        <w:suppressAutoHyphens/>
        <w:rPr>
          <w:color w:val="000000"/>
        </w:rPr>
      </w:pPr>
      <w:r w:rsidRPr="00106F32">
        <w:rPr>
          <w:b/>
          <w:color w:val="000000"/>
        </w:rPr>
        <w:t>GEGEVENS DIE OP DE BUITENVERPAKKING MOETEN WORDEN VERMELD</w:t>
      </w:r>
    </w:p>
    <w:p w14:paraId="3DE64E37" w14:textId="77777777" w:rsidR="00565D96" w:rsidRPr="00106F32" w:rsidRDefault="00565D96" w:rsidP="009164A3">
      <w:pPr>
        <w:pBdr>
          <w:top w:val="single" w:sz="4" w:space="1" w:color="auto"/>
          <w:left w:val="single" w:sz="4" w:space="4" w:color="auto"/>
          <w:bottom w:val="single" w:sz="4" w:space="1" w:color="auto"/>
          <w:right w:val="single" w:sz="4" w:space="4" w:color="auto"/>
        </w:pBdr>
        <w:suppressAutoHyphens/>
        <w:rPr>
          <w:color w:val="000000"/>
        </w:rPr>
      </w:pPr>
    </w:p>
    <w:p w14:paraId="5F95C740" w14:textId="77777777" w:rsidR="009164A3" w:rsidRPr="00106F32" w:rsidRDefault="00565D96" w:rsidP="009164A3">
      <w:pPr>
        <w:pBdr>
          <w:top w:val="single" w:sz="4" w:space="1" w:color="auto"/>
          <w:left w:val="single" w:sz="4" w:space="4" w:color="auto"/>
          <w:bottom w:val="single" w:sz="4" w:space="1" w:color="auto"/>
          <w:right w:val="single" w:sz="4" w:space="4" w:color="auto"/>
        </w:pBdr>
        <w:rPr>
          <w:color w:val="000000"/>
        </w:rPr>
      </w:pPr>
      <w:r w:rsidRPr="00106F32">
        <w:rPr>
          <w:b/>
          <w:color w:val="000000"/>
        </w:rPr>
        <w:t>TUSSENDOOS VAN MULTIVERPAKKING (ZONDER BLUE BOX)</w:t>
      </w:r>
    </w:p>
    <w:p w14:paraId="68580F8F" w14:textId="35858D98" w:rsidR="00565D96" w:rsidRPr="00106F32" w:rsidRDefault="00565D96" w:rsidP="009164A3">
      <w:pPr>
        <w:rPr>
          <w:color w:val="000000"/>
        </w:rPr>
      </w:pPr>
    </w:p>
    <w:p w14:paraId="1559DC5C" w14:textId="77777777" w:rsidR="00565D96" w:rsidRPr="00106F32" w:rsidRDefault="00565D96" w:rsidP="009164A3">
      <w:pPr>
        <w:rPr>
          <w:color w:val="000000"/>
        </w:rPr>
      </w:pPr>
    </w:p>
    <w:p w14:paraId="61A10318"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1.</w:t>
      </w:r>
      <w:r w:rsidRPr="00106F32">
        <w:rPr>
          <w:b/>
          <w:color w:val="000000"/>
        </w:rPr>
        <w:tab/>
        <w:t>NAAM VAN HET GENEESMIDDEL</w:t>
      </w:r>
    </w:p>
    <w:p w14:paraId="221EA67F" w14:textId="1009C396" w:rsidR="00565D96" w:rsidRPr="00106F32" w:rsidRDefault="00565D96" w:rsidP="009164A3">
      <w:pPr>
        <w:rPr>
          <w:color w:val="000000"/>
        </w:rPr>
      </w:pPr>
    </w:p>
    <w:p w14:paraId="0CE60C63" w14:textId="77777777" w:rsidR="00565D96" w:rsidRPr="00106F32" w:rsidRDefault="00565D96" w:rsidP="009164A3">
      <w:pPr>
        <w:rPr>
          <w:color w:val="000000"/>
        </w:rPr>
      </w:pPr>
      <w:r w:rsidRPr="00106F32">
        <w:rPr>
          <w:color w:val="000000"/>
        </w:rPr>
        <w:t>E</w:t>
      </w:r>
      <w:r w:rsidR="00A57690" w:rsidRPr="00106F32">
        <w:rPr>
          <w:color w:val="000000"/>
        </w:rPr>
        <w:t>xjade</w:t>
      </w:r>
      <w:r w:rsidRPr="00106F32">
        <w:rPr>
          <w:color w:val="000000"/>
        </w:rPr>
        <w:t xml:space="preserve"> 360 mg filmomhulde tabletten</w:t>
      </w:r>
    </w:p>
    <w:p w14:paraId="7075F8EB" w14:textId="77777777" w:rsidR="00565D96" w:rsidRPr="00106F32" w:rsidRDefault="00565D96" w:rsidP="009164A3">
      <w:pPr>
        <w:rPr>
          <w:color w:val="000000"/>
        </w:rPr>
      </w:pPr>
    </w:p>
    <w:p w14:paraId="78DB5018" w14:textId="77777777" w:rsidR="00565D96" w:rsidRPr="00106F32" w:rsidRDefault="00565D96" w:rsidP="009164A3">
      <w:pPr>
        <w:rPr>
          <w:color w:val="000000"/>
        </w:rPr>
      </w:pPr>
      <w:r w:rsidRPr="00106F32">
        <w:rPr>
          <w:color w:val="000000"/>
        </w:rPr>
        <w:t>deferasirox</w:t>
      </w:r>
    </w:p>
    <w:p w14:paraId="109CAB52" w14:textId="77777777" w:rsidR="00565D96" w:rsidRPr="00106F32" w:rsidRDefault="00565D96" w:rsidP="009164A3">
      <w:pPr>
        <w:rPr>
          <w:color w:val="000000"/>
        </w:rPr>
      </w:pPr>
    </w:p>
    <w:p w14:paraId="65653357" w14:textId="77777777" w:rsidR="00565D96" w:rsidRPr="00106F32" w:rsidRDefault="00565D96" w:rsidP="009164A3">
      <w:pPr>
        <w:rPr>
          <w:color w:val="000000"/>
        </w:rPr>
      </w:pPr>
    </w:p>
    <w:p w14:paraId="26143454"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2.</w:t>
      </w:r>
      <w:r w:rsidRPr="00106F32">
        <w:rPr>
          <w:b/>
          <w:color w:val="000000"/>
        </w:rPr>
        <w:tab/>
        <w:t xml:space="preserve">GEHALTE AAN </w:t>
      </w:r>
      <w:r w:rsidRPr="00106F32">
        <w:rPr>
          <w:b/>
          <w:caps/>
          <w:color w:val="000000"/>
          <w:szCs w:val="22"/>
        </w:rPr>
        <w:t>Werkzame stof(fen)</w:t>
      </w:r>
    </w:p>
    <w:p w14:paraId="2F895897" w14:textId="790092FF" w:rsidR="00565D96" w:rsidRPr="00106F32" w:rsidRDefault="00565D96" w:rsidP="009164A3">
      <w:pPr>
        <w:rPr>
          <w:color w:val="000000"/>
        </w:rPr>
      </w:pPr>
    </w:p>
    <w:p w14:paraId="43186775" w14:textId="77777777" w:rsidR="00565D96" w:rsidRPr="00106F32" w:rsidRDefault="00565D96" w:rsidP="009164A3">
      <w:pPr>
        <w:rPr>
          <w:color w:val="000000"/>
        </w:rPr>
      </w:pPr>
      <w:r w:rsidRPr="00106F32">
        <w:rPr>
          <w:szCs w:val="22"/>
        </w:rPr>
        <w:t>Elke tablet bevat 360 mg deferasirox.</w:t>
      </w:r>
    </w:p>
    <w:p w14:paraId="1A45BBBD" w14:textId="77777777" w:rsidR="00565D96" w:rsidRPr="00106F32" w:rsidRDefault="00565D96" w:rsidP="009164A3">
      <w:pPr>
        <w:rPr>
          <w:color w:val="000000"/>
        </w:rPr>
      </w:pPr>
    </w:p>
    <w:p w14:paraId="003FF909" w14:textId="77777777" w:rsidR="00565D96" w:rsidRPr="00106F32" w:rsidRDefault="00565D96" w:rsidP="009164A3">
      <w:pPr>
        <w:rPr>
          <w:color w:val="000000"/>
        </w:rPr>
      </w:pPr>
    </w:p>
    <w:p w14:paraId="53141CF1"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3.</w:t>
      </w:r>
      <w:r w:rsidRPr="00106F32">
        <w:rPr>
          <w:b/>
          <w:color w:val="000000"/>
        </w:rPr>
        <w:tab/>
        <w:t>LIJST VAN HULPSTOFFEN</w:t>
      </w:r>
    </w:p>
    <w:p w14:paraId="3A715EAC" w14:textId="70283F5F" w:rsidR="00565D96" w:rsidRPr="00106F32" w:rsidRDefault="00565D96" w:rsidP="009164A3">
      <w:pPr>
        <w:rPr>
          <w:color w:val="000000"/>
        </w:rPr>
      </w:pPr>
    </w:p>
    <w:p w14:paraId="2A49B637" w14:textId="77777777" w:rsidR="00565D96" w:rsidRPr="00106F32" w:rsidRDefault="00565D96" w:rsidP="009164A3">
      <w:pPr>
        <w:rPr>
          <w:color w:val="000000"/>
        </w:rPr>
      </w:pPr>
    </w:p>
    <w:p w14:paraId="386D0058"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4.</w:t>
      </w:r>
      <w:r w:rsidRPr="00106F32">
        <w:rPr>
          <w:b/>
          <w:color w:val="000000"/>
        </w:rPr>
        <w:tab/>
        <w:t>FARMACEUTISCHE VORM EN INHOUD</w:t>
      </w:r>
    </w:p>
    <w:p w14:paraId="7AF69C8C" w14:textId="45A72616" w:rsidR="00565D96" w:rsidRPr="00106F32" w:rsidRDefault="00565D96" w:rsidP="009164A3">
      <w:pPr>
        <w:rPr>
          <w:color w:val="000000"/>
        </w:rPr>
      </w:pPr>
    </w:p>
    <w:p w14:paraId="61E097A0" w14:textId="77777777" w:rsidR="00565D96" w:rsidRPr="00106F32" w:rsidRDefault="00565D96" w:rsidP="009164A3">
      <w:pPr>
        <w:rPr>
          <w:color w:val="000000"/>
          <w:shd w:val="clear" w:color="auto" w:fill="D9D9D9"/>
        </w:rPr>
      </w:pPr>
      <w:r w:rsidRPr="00106F32">
        <w:rPr>
          <w:color w:val="000000"/>
          <w:shd w:val="clear" w:color="auto" w:fill="D9D9D9"/>
        </w:rPr>
        <w:t>Filmomhulde tabletten</w:t>
      </w:r>
    </w:p>
    <w:p w14:paraId="0025BD34" w14:textId="77777777" w:rsidR="00565D96" w:rsidRPr="00106F32" w:rsidRDefault="00565D96" w:rsidP="009164A3">
      <w:pPr>
        <w:rPr>
          <w:szCs w:val="22"/>
        </w:rPr>
      </w:pPr>
    </w:p>
    <w:p w14:paraId="42D832D5" w14:textId="77777777" w:rsidR="00565D96" w:rsidRPr="00106F32" w:rsidRDefault="00565D96" w:rsidP="009164A3">
      <w:pPr>
        <w:rPr>
          <w:color w:val="000000"/>
        </w:rPr>
      </w:pPr>
      <w:r w:rsidRPr="00106F32">
        <w:rPr>
          <w:color w:val="000000"/>
        </w:rPr>
        <w:t>30 filmomhulde tabletten. Onderdeel van een multiverpakking. Mag niet apart worden verkocht.</w:t>
      </w:r>
    </w:p>
    <w:p w14:paraId="7B22DF08" w14:textId="77777777" w:rsidR="00565D96" w:rsidRPr="00106F32" w:rsidRDefault="00565D96" w:rsidP="009164A3">
      <w:pPr>
        <w:rPr>
          <w:color w:val="000000"/>
        </w:rPr>
      </w:pPr>
    </w:p>
    <w:p w14:paraId="03D33357" w14:textId="77777777" w:rsidR="00565D96" w:rsidRPr="00106F32" w:rsidRDefault="00565D96" w:rsidP="009164A3">
      <w:pPr>
        <w:rPr>
          <w:color w:val="000000"/>
        </w:rPr>
      </w:pPr>
    </w:p>
    <w:p w14:paraId="183E53DB"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5.</w:t>
      </w:r>
      <w:r w:rsidRPr="00106F32">
        <w:rPr>
          <w:b/>
          <w:color w:val="000000"/>
        </w:rPr>
        <w:tab/>
        <w:t>WIJZE VAN GEBRUIK EN TOEDIENINGSWEG(EN)</w:t>
      </w:r>
    </w:p>
    <w:p w14:paraId="405926A5" w14:textId="48B30E74" w:rsidR="00565D96" w:rsidRPr="00106F32" w:rsidRDefault="00565D96" w:rsidP="009164A3">
      <w:pPr>
        <w:rPr>
          <w:color w:val="000000"/>
        </w:rPr>
      </w:pPr>
    </w:p>
    <w:p w14:paraId="372C666D" w14:textId="77777777" w:rsidR="00565D96" w:rsidRPr="00106F32" w:rsidRDefault="00565D96" w:rsidP="009164A3">
      <w:pPr>
        <w:rPr>
          <w:color w:val="000000"/>
        </w:rPr>
      </w:pPr>
      <w:r w:rsidRPr="00106F32">
        <w:rPr>
          <w:color w:val="000000"/>
          <w:szCs w:val="22"/>
        </w:rPr>
        <w:t>Lees voor het gebruik de bijsluiter.</w:t>
      </w:r>
    </w:p>
    <w:p w14:paraId="3D623F4F" w14:textId="77777777" w:rsidR="00565D96" w:rsidRPr="00106F32" w:rsidRDefault="00F40FAB" w:rsidP="009164A3">
      <w:pPr>
        <w:rPr>
          <w:color w:val="000000"/>
        </w:rPr>
      </w:pPr>
      <w:r w:rsidRPr="00106F32">
        <w:rPr>
          <w:color w:val="000000"/>
        </w:rPr>
        <w:t>Oraal gebruik.</w:t>
      </w:r>
    </w:p>
    <w:p w14:paraId="7D23A01F" w14:textId="77777777" w:rsidR="00F40FAB" w:rsidRPr="00106F32" w:rsidRDefault="00F40FAB" w:rsidP="009164A3">
      <w:pPr>
        <w:rPr>
          <w:color w:val="000000"/>
        </w:rPr>
      </w:pPr>
    </w:p>
    <w:p w14:paraId="5AC2D114" w14:textId="77777777" w:rsidR="00565D96" w:rsidRPr="00106F32" w:rsidRDefault="00565D96" w:rsidP="009164A3">
      <w:pPr>
        <w:rPr>
          <w:color w:val="000000"/>
        </w:rPr>
      </w:pPr>
    </w:p>
    <w:p w14:paraId="376E9137"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6.</w:t>
      </w:r>
      <w:r w:rsidRPr="00106F32">
        <w:rPr>
          <w:b/>
          <w:color w:val="000000"/>
        </w:rPr>
        <w:tab/>
        <w:t>EEN SPECIALE WAARSCHUWING DAT HET GENEESMIDDEL BUITEN HET ZICHT EN BEREIK VAN KINDEREN DIENT TE WORDEN GEHOUDEN</w:t>
      </w:r>
    </w:p>
    <w:p w14:paraId="4FFB4F1A" w14:textId="2A23B8A0" w:rsidR="00565D96" w:rsidRPr="00106F32" w:rsidRDefault="00565D96" w:rsidP="009164A3">
      <w:pPr>
        <w:rPr>
          <w:color w:val="000000"/>
        </w:rPr>
      </w:pPr>
    </w:p>
    <w:p w14:paraId="77167248" w14:textId="77777777" w:rsidR="00565D96" w:rsidRPr="00106F32" w:rsidRDefault="00565D96" w:rsidP="009164A3">
      <w:pPr>
        <w:rPr>
          <w:color w:val="000000"/>
        </w:rPr>
      </w:pPr>
      <w:r w:rsidRPr="00106F32">
        <w:rPr>
          <w:color w:val="000000"/>
        </w:rPr>
        <w:t>Buiten het zicht en bereik van kinderen houden.</w:t>
      </w:r>
    </w:p>
    <w:p w14:paraId="332B2C31" w14:textId="77777777" w:rsidR="00565D96" w:rsidRPr="00106F32" w:rsidRDefault="00565D96" w:rsidP="009164A3">
      <w:pPr>
        <w:rPr>
          <w:color w:val="000000"/>
        </w:rPr>
      </w:pPr>
    </w:p>
    <w:p w14:paraId="1A4B2D58" w14:textId="77777777" w:rsidR="00565D96" w:rsidRPr="00106F32" w:rsidRDefault="00565D96" w:rsidP="009164A3">
      <w:pPr>
        <w:rPr>
          <w:color w:val="000000"/>
        </w:rPr>
      </w:pPr>
    </w:p>
    <w:p w14:paraId="68C641D7"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7.</w:t>
      </w:r>
      <w:r w:rsidRPr="00106F32">
        <w:rPr>
          <w:b/>
          <w:color w:val="000000"/>
        </w:rPr>
        <w:tab/>
        <w:t>ANDERE SPECIALE WAARSCHUWING(EN), INDIEN NODIG</w:t>
      </w:r>
    </w:p>
    <w:p w14:paraId="03CFCF15" w14:textId="27C5C293" w:rsidR="00565D96" w:rsidRPr="00106F32" w:rsidRDefault="00565D96" w:rsidP="009164A3">
      <w:pPr>
        <w:rPr>
          <w:color w:val="000000"/>
        </w:rPr>
      </w:pPr>
    </w:p>
    <w:p w14:paraId="5647FEFE" w14:textId="77777777" w:rsidR="00565D96" w:rsidRPr="00106F32" w:rsidRDefault="00565D96" w:rsidP="009164A3">
      <w:pPr>
        <w:rPr>
          <w:color w:val="000000"/>
        </w:rPr>
      </w:pPr>
    </w:p>
    <w:p w14:paraId="4CF2BD9E"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8.</w:t>
      </w:r>
      <w:r w:rsidRPr="00106F32">
        <w:rPr>
          <w:b/>
          <w:color w:val="000000"/>
        </w:rPr>
        <w:tab/>
        <w:t>UITERSTE GEBRUIKSDATUM</w:t>
      </w:r>
    </w:p>
    <w:p w14:paraId="72589A34" w14:textId="18D8B70A" w:rsidR="00565D96" w:rsidRPr="00106F32" w:rsidRDefault="00565D96" w:rsidP="009164A3">
      <w:pPr>
        <w:rPr>
          <w:color w:val="000000"/>
        </w:rPr>
      </w:pPr>
    </w:p>
    <w:p w14:paraId="4C20BCA5" w14:textId="77777777" w:rsidR="00565D96" w:rsidRPr="00106F32" w:rsidRDefault="00565D96" w:rsidP="009164A3">
      <w:pPr>
        <w:tabs>
          <w:tab w:val="left" w:pos="1245"/>
        </w:tabs>
        <w:rPr>
          <w:color w:val="000000"/>
        </w:rPr>
      </w:pPr>
      <w:r w:rsidRPr="00106F32">
        <w:rPr>
          <w:color w:val="000000"/>
        </w:rPr>
        <w:t>EXP</w:t>
      </w:r>
    </w:p>
    <w:p w14:paraId="1EF1D43E" w14:textId="77777777" w:rsidR="00565D96" w:rsidRPr="00106F32" w:rsidRDefault="00565D96" w:rsidP="009164A3">
      <w:pPr>
        <w:rPr>
          <w:color w:val="000000"/>
        </w:rPr>
      </w:pPr>
    </w:p>
    <w:p w14:paraId="3E68213F" w14:textId="77777777" w:rsidR="00565D96" w:rsidRPr="00106F32" w:rsidRDefault="00565D96" w:rsidP="009164A3">
      <w:pPr>
        <w:rPr>
          <w:color w:val="000000"/>
        </w:rPr>
      </w:pPr>
    </w:p>
    <w:p w14:paraId="3BD035BE" w14:textId="77777777" w:rsidR="00565D96" w:rsidRPr="00106F32" w:rsidRDefault="00565D96" w:rsidP="009164A3">
      <w:pPr>
        <w:keepNext/>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9.</w:t>
      </w:r>
      <w:r w:rsidRPr="00106F32">
        <w:rPr>
          <w:b/>
          <w:color w:val="000000"/>
        </w:rPr>
        <w:tab/>
        <w:t>BIJZONDERE VOORZORGSMAATREGELEN VOOR DE BEWARING</w:t>
      </w:r>
    </w:p>
    <w:p w14:paraId="3DAA9B48" w14:textId="77777777" w:rsidR="00565D96" w:rsidRPr="00106F32" w:rsidRDefault="00565D96" w:rsidP="009164A3">
      <w:pPr>
        <w:keepNext/>
        <w:rPr>
          <w:color w:val="000000"/>
        </w:rPr>
      </w:pPr>
    </w:p>
    <w:p w14:paraId="5513EA27" w14:textId="77777777" w:rsidR="00565D96" w:rsidRPr="00106F32" w:rsidRDefault="00565D96" w:rsidP="009164A3">
      <w:pPr>
        <w:rPr>
          <w:color w:val="000000"/>
        </w:rPr>
      </w:pPr>
    </w:p>
    <w:p w14:paraId="08BD8C3B" w14:textId="77777777" w:rsidR="009164A3" w:rsidRPr="00106F32" w:rsidRDefault="00565D96" w:rsidP="009164A3">
      <w:pPr>
        <w:keepNext/>
        <w:keepLines/>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lastRenderedPageBreak/>
        <w:t>10.</w:t>
      </w:r>
      <w:r w:rsidRPr="00106F32">
        <w:rPr>
          <w:b/>
          <w:color w:val="000000"/>
        </w:rPr>
        <w:tab/>
        <w:t>BIJZONDERE VOORZORGSMAATREGELEN VOOR HET VERWIJDEREN VAN NIET-GEBRUIKTE GENEESMIDDELEN OF DAARVAN AFGELEIDE AFVALSTOFFEN (INDIEN VAN TOEPASSING)</w:t>
      </w:r>
    </w:p>
    <w:p w14:paraId="4FB0CAFD" w14:textId="17613F13" w:rsidR="00565D96" w:rsidRPr="00106F32" w:rsidRDefault="00565D96" w:rsidP="009164A3">
      <w:pPr>
        <w:keepNext/>
        <w:keepLines/>
        <w:rPr>
          <w:color w:val="000000"/>
        </w:rPr>
      </w:pPr>
    </w:p>
    <w:p w14:paraId="4C683ABB" w14:textId="77777777" w:rsidR="00565D96" w:rsidRPr="00106F32" w:rsidRDefault="00565D96" w:rsidP="009164A3">
      <w:pPr>
        <w:rPr>
          <w:color w:val="000000"/>
        </w:rPr>
      </w:pPr>
    </w:p>
    <w:p w14:paraId="640FDCF0"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11.</w:t>
      </w:r>
      <w:r w:rsidRPr="00106F32">
        <w:rPr>
          <w:b/>
          <w:color w:val="000000"/>
        </w:rPr>
        <w:tab/>
        <w:t>NAAM EN ADRES VAN DE HOUDER VAN DE VERGUNNING VOOR HET IN DE HANDEL BRENGEN</w:t>
      </w:r>
    </w:p>
    <w:p w14:paraId="3EBCC203" w14:textId="6AB95C1E" w:rsidR="00565D96" w:rsidRPr="00106F32" w:rsidRDefault="00565D96" w:rsidP="009164A3">
      <w:pPr>
        <w:rPr>
          <w:color w:val="000000"/>
        </w:rPr>
      </w:pPr>
    </w:p>
    <w:p w14:paraId="6A6BB11F" w14:textId="77777777" w:rsidR="00565D96" w:rsidRPr="00883B0B" w:rsidRDefault="00565D96" w:rsidP="009164A3">
      <w:pPr>
        <w:keepNext/>
        <w:rPr>
          <w:color w:val="000000"/>
          <w:lang w:val="en-US"/>
        </w:rPr>
      </w:pPr>
      <w:r w:rsidRPr="00883B0B">
        <w:rPr>
          <w:color w:val="000000"/>
          <w:lang w:val="en-US"/>
        </w:rPr>
        <w:t xml:space="preserve">Novartis </w:t>
      </w:r>
      <w:proofErr w:type="spellStart"/>
      <w:r w:rsidRPr="00883B0B">
        <w:rPr>
          <w:color w:val="000000"/>
          <w:lang w:val="en-US"/>
        </w:rPr>
        <w:t>Europharm</w:t>
      </w:r>
      <w:proofErr w:type="spellEnd"/>
      <w:r w:rsidRPr="00883B0B">
        <w:rPr>
          <w:color w:val="000000"/>
          <w:lang w:val="en-US"/>
        </w:rPr>
        <w:t xml:space="preserve"> Limited</w:t>
      </w:r>
    </w:p>
    <w:p w14:paraId="4076EFC4" w14:textId="77777777" w:rsidR="006906B4" w:rsidRPr="00883B0B" w:rsidRDefault="006906B4" w:rsidP="009164A3">
      <w:pPr>
        <w:keepNext/>
        <w:rPr>
          <w:color w:val="000000"/>
          <w:lang w:val="en-US"/>
        </w:rPr>
      </w:pPr>
      <w:r w:rsidRPr="00883B0B">
        <w:rPr>
          <w:color w:val="000000"/>
          <w:lang w:val="en-US"/>
        </w:rPr>
        <w:t>Vista Building</w:t>
      </w:r>
    </w:p>
    <w:p w14:paraId="2DD9158F" w14:textId="77777777" w:rsidR="006906B4" w:rsidRPr="00883B0B" w:rsidRDefault="006906B4" w:rsidP="009164A3">
      <w:pPr>
        <w:keepNext/>
        <w:rPr>
          <w:color w:val="000000"/>
          <w:lang w:val="en-US"/>
        </w:rPr>
      </w:pPr>
      <w:r w:rsidRPr="00883B0B">
        <w:rPr>
          <w:color w:val="000000"/>
          <w:lang w:val="en-US"/>
        </w:rPr>
        <w:t>Elm Park, Merrion Road</w:t>
      </w:r>
    </w:p>
    <w:p w14:paraId="7C1CE33D" w14:textId="77777777" w:rsidR="006906B4" w:rsidRPr="00106F32" w:rsidRDefault="006906B4" w:rsidP="009164A3">
      <w:pPr>
        <w:keepNext/>
        <w:rPr>
          <w:color w:val="000000"/>
        </w:rPr>
      </w:pPr>
      <w:r w:rsidRPr="00106F32">
        <w:rPr>
          <w:color w:val="000000"/>
        </w:rPr>
        <w:t>Dublin 4</w:t>
      </w:r>
    </w:p>
    <w:p w14:paraId="7B46A89F" w14:textId="77777777" w:rsidR="006906B4" w:rsidRPr="00106F32" w:rsidRDefault="006906B4" w:rsidP="009164A3">
      <w:pPr>
        <w:rPr>
          <w:color w:val="000000"/>
        </w:rPr>
      </w:pPr>
      <w:r w:rsidRPr="00106F32">
        <w:rPr>
          <w:color w:val="000000"/>
        </w:rPr>
        <w:t>Ierland</w:t>
      </w:r>
    </w:p>
    <w:p w14:paraId="60BFD991" w14:textId="77777777" w:rsidR="00565D96" w:rsidRPr="00106F32" w:rsidRDefault="00565D96" w:rsidP="009164A3">
      <w:pPr>
        <w:rPr>
          <w:color w:val="000000"/>
        </w:rPr>
      </w:pPr>
    </w:p>
    <w:p w14:paraId="3B0A689E" w14:textId="77777777" w:rsidR="00565D96" w:rsidRPr="00106F32" w:rsidRDefault="00565D96" w:rsidP="009164A3">
      <w:pPr>
        <w:rPr>
          <w:color w:val="000000"/>
        </w:rPr>
      </w:pPr>
    </w:p>
    <w:p w14:paraId="275028F4"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12.</w:t>
      </w:r>
      <w:r w:rsidRPr="00106F32">
        <w:rPr>
          <w:b/>
          <w:color w:val="000000"/>
        </w:rPr>
        <w:tab/>
        <w:t>NUMMER(S) VAN DE VERGUNNING VOOR HET IN DE HANDEL BRENGEN</w:t>
      </w:r>
    </w:p>
    <w:p w14:paraId="0316E2D5" w14:textId="4F9BCE8F" w:rsidR="00565D96" w:rsidRPr="00106F32" w:rsidRDefault="00565D96" w:rsidP="009164A3">
      <w:pPr>
        <w:rPr>
          <w:color w:val="000000"/>
        </w:rPr>
      </w:pPr>
    </w:p>
    <w:p w14:paraId="2008A8BF" w14:textId="77777777" w:rsidR="00565D96" w:rsidRPr="00106F32" w:rsidRDefault="00565D96" w:rsidP="009164A3">
      <w:pPr>
        <w:rPr>
          <w:color w:val="000000"/>
          <w:szCs w:val="22"/>
        </w:rPr>
      </w:pPr>
      <w:r w:rsidRPr="00106F32">
        <w:rPr>
          <w:szCs w:val="22"/>
        </w:rPr>
        <w:t>EU/1/06/356/019</w:t>
      </w:r>
      <w:r w:rsidRPr="00106F32">
        <w:rPr>
          <w:szCs w:val="22"/>
        </w:rPr>
        <w:tab/>
      </w:r>
      <w:r w:rsidRPr="00106F32">
        <w:rPr>
          <w:szCs w:val="22"/>
        </w:rPr>
        <w:tab/>
      </w:r>
      <w:r w:rsidRPr="00106F32">
        <w:rPr>
          <w:szCs w:val="22"/>
        </w:rPr>
        <w:tab/>
      </w:r>
      <w:r w:rsidRPr="00106F32">
        <w:rPr>
          <w:szCs w:val="22"/>
          <w:shd w:val="pct15" w:color="auto" w:fill="auto"/>
        </w:rPr>
        <w:t>300 (10 verpakkingen van 30) filmomhulde tabletten</w:t>
      </w:r>
    </w:p>
    <w:p w14:paraId="073E770B" w14:textId="77777777" w:rsidR="00565D96" w:rsidRPr="00106F32" w:rsidRDefault="00565D96" w:rsidP="009164A3">
      <w:pPr>
        <w:rPr>
          <w:color w:val="000000"/>
        </w:rPr>
      </w:pPr>
    </w:p>
    <w:p w14:paraId="02698856" w14:textId="77777777" w:rsidR="00565D96" w:rsidRPr="00106F32" w:rsidRDefault="00565D96" w:rsidP="009164A3">
      <w:pPr>
        <w:rPr>
          <w:color w:val="000000"/>
        </w:rPr>
      </w:pPr>
    </w:p>
    <w:p w14:paraId="346BB42F"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13.</w:t>
      </w:r>
      <w:r w:rsidRPr="00106F32">
        <w:rPr>
          <w:b/>
          <w:color w:val="000000"/>
        </w:rPr>
        <w:tab/>
        <w:t>PARTIJNUMMER</w:t>
      </w:r>
    </w:p>
    <w:p w14:paraId="080F7299" w14:textId="493FECC9" w:rsidR="00565D96" w:rsidRPr="00106F32" w:rsidRDefault="00565D96" w:rsidP="009164A3">
      <w:pPr>
        <w:rPr>
          <w:color w:val="000000"/>
        </w:rPr>
      </w:pPr>
    </w:p>
    <w:p w14:paraId="53AC001E" w14:textId="77777777" w:rsidR="00565D96" w:rsidRPr="00106F32" w:rsidRDefault="00565D96" w:rsidP="009164A3">
      <w:pPr>
        <w:rPr>
          <w:color w:val="000000"/>
        </w:rPr>
      </w:pPr>
      <w:r w:rsidRPr="00106F32">
        <w:rPr>
          <w:color w:val="000000"/>
        </w:rPr>
        <w:t>Lot</w:t>
      </w:r>
    </w:p>
    <w:p w14:paraId="088D6302" w14:textId="77777777" w:rsidR="00565D96" w:rsidRPr="00106F32" w:rsidRDefault="00565D96" w:rsidP="009164A3">
      <w:pPr>
        <w:rPr>
          <w:color w:val="000000"/>
        </w:rPr>
      </w:pPr>
    </w:p>
    <w:p w14:paraId="331BEA9E" w14:textId="77777777" w:rsidR="00565D96" w:rsidRPr="00106F32" w:rsidRDefault="00565D96" w:rsidP="009164A3">
      <w:pPr>
        <w:rPr>
          <w:color w:val="000000"/>
        </w:rPr>
      </w:pPr>
    </w:p>
    <w:p w14:paraId="5E964097"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14.</w:t>
      </w:r>
      <w:r w:rsidRPr="00106F32">
        <w:rPr>
          <w:b/>
          <w:color w:val="000000"/>
        </w:rPr>
        <w:tab/>
        <w:t>ALGEMENE INDELING VOOR DE AFLEVERING</w:t>
      </w:r>
    </w:p>
    <w:p w14:paraId="31E18B12" w14:textId="22EC4EC2" w:rsidR="00565D96" w:rsidRPr="00106F32" w:rsidRDefault="00565D96" w:rsidP="009164A3">
      <w:pPr>
        <w:rPr>
          <w:color w:val="000000"/>
        </w:rPr>
      </w:pPr>
    </w:p>
    <w:p w14:paraId="34A10D8D" w14:textId="77777777" w:rsidR="00565D96" w:rsidRPr="00106F32" w:rsidRDefault="00565D96" w:rsidP="009164A3">
      <w:pPr>
        <w:rPr>
          <w:color w:val="000000"/>
        </w:rPr>
      </w:pPr>
    </w:p>
    <w:p w14:paraId="2FDFE7FD"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15.</w:t>
      </w:r>
      <w:r w:rsidRPr="00106F32">
        <w:rPr>
          <w:b/>
          <w:color w:val="000000"/>
        </w:rPr>
        <w:tab/>
        <w:t>INSTRUCTIES VOOR GEBRUIK</w:t>
      </w:r>
    </w:p>
    <w:p w14:paraId="5130F52B" w14:textId="77777777" w:rsidR="009164A3" w:rsidRPr="00106F32" w:rsidRDefault="009164A3" w:rsidP="009164A3">
      <w:pPr>
        <w:rPr>
          <w:color w:val="000000"/>
        </w:rPr>
      </w:pPr>
    </w:p>
    <w:p w14:paraId="7ACE525F" w14:textId="77777777" w:rsidR="00565D96" w:rsidRPr="00106F32" w:rsidRDefault="00565D96" w:rsidP="009164A3">
      <w:pPr>
        <w:rPr>
          <w:color w:val="000000"/>
        </w:rPr>
      </w:pPr>
    </w:p>
    <w:p w14:paraId="3FDBB057" w14:textId="77777777" w:rsidR="009164A3" w:rsidRPr="00106F32" w:rsidRDefault="00565D96" w:rsidP="009164A3">
      <w:pPr>
        <w:pBdr>
          <w:top w:val="single" w:sz="4" w:space="1" w:color="auto"/>
          <w:left w:val="single" w:sz="4" w:space="4" w:color="auto"/>
          <w:bottom w:val="single" w:sz="4" w:space="1" w:color="auto"/>
          <w:right w:val="single" w:sz="4" w:space="4" w:color="auto"/>
        </w:pBdr>
        <w:tabs>
          <w:tab w:val="left" w:pos="142"/>
        </w:tabs>
        <w:ind w:left="567" w:hanging="567"/>
        <w:rPr>
          <w:color w:val="000000"/>
        </w:rPr>
      </w:pPr>
      <w:r w:rsidRPr="00106F32">
        <w:rPr>
          <w:b/>
          <w:color w:val="000000"/>
        </w:rPr>
        <w:t>16.</w:t>
      </w:r>
      <w:r w:rsidRPr="00106F32">
        <w:rPr>
          <w:b/>
          <w:color w:val="000000"/>
        </w:rPr>
        <w:tab/>
        <w:t>INFORMATIE IN BRAILLE</w:t>
      </w:r>
    </w:p>
    <w:p w14:paraId="6B552E09" w14:textId="3BD39A85" w:rsidR="00565D96" w:rsidRPr="00106F32" w:rsidRDefault="00565D96" w:rsidP="009164A3">
      <w:pPr>
        <w:rPr>
          <w:color w:val="000000"/>
        </w:rPr>
      </w:pPr>
    </w:p>
    <w:p w14:paraId="3DD402F6" w14:textId="74D2354E" w:rsidR="00565D96" w:rsidRPr="00106F32" w:rsidRDefault="00565D96" w:rsidP="009164A3">
      <w:pPr>
        <w:rPr>
          <w:szCs w:val="22"/>
        </w:rPr>
      </w:pPr>
      <w:r w:rsidRPr="00106F32">
        <w:rPr>
          <w:szCs w:val="22"/>
        </w:rPr>
        <w:t>E</w:t>
      </w:r>
      <w:r w:rsidR="00A57690" w:rsidRPr="00106F32">
        <w:rPr>
          <w:szCs w:val="22"/>
        </w:rPr>
        <w:t>xjade</w:t>
      </w:r>
      <w:r w:rsidRPr="00106F32">
        <w:rPr>
          <w:szCs w:val="22"/>
        </w:rPr>
        <w:t xml:space="preserve"> 360 mg</w:t>
      </w:r>
    </w:p>
    <w:p w14:paraId="3F53F98E" w14:textId="13999F1F" w:rsidR="004E08A2" w:rsidRPr="00106F32" w:rsidRDefault="004E08A2" w:rsidP="009164A3">
      <w:pPr>
        <w:rPr>
          <w:szCs w:val="22"/>
        </w:rPr>
      </w:pPr>
    </w:p>
    <w:p w14:paraId="71B51CC5" w14:textId="77777777" w:rsidR="004E08A2" w:rsidRPr="00106F32" w:rsidRDefault="004E08A2" w:rsidP="009164A3">
      <w:pPr>
        <w:rPr>
          <w:szCs w:val="22"/>
        </w:rPr>
      </w:pPr>
    </w:p>
    <w:p w14:paraId="2A842183" w14:textId="77777777" w:rsidR="009164A3" w:rsidRPr="00106F32" w:rsidRDefault="004E08A2" w:rsidP="009164A3">
      <w:pPr>
        <w:pBdr>
          <w:top w:val="single" w:sz="4" w:space="1" w:color="auto"/>
          <w:left w:val="single" w:sz="4" w:space="4" w:color="auto"/>
          <w:bottom w:val="single" w:sz="4" w:space="1" w:color="auto"/>
          <w:right w:val="single" w:sz="4" w:space="4" w:color="auto"/>
        </w:pBdr>
        <w:ind w:left="567" w:hanging="567"/>
        <w:rPr>
          <w:szCs w:val="22"/>
          <w:lang w:bidi="nl-NL"/>
        </w:rPr>
      </w:pPr>
      <w:r w:rsidRPr="00106F32">
        <w:rPr>
          <w:b/>
          <w:szCs w:val="22"/>
          <w:lang w:bidi="nl-NL"/>
        </w:rPr>
        <w:t>17.</w:t>
      </w:r>
      <w:r w:rsidRPr="00106F32">
        <w:rPr>
          <w:b/>
          <w:szCs w:val="22"/>
          <w:lang w:bidi="nl-NL"/>
        </w:rPr>
        <w:tab/>
        <w:t>UNIEK IDENTIFICATIEKENMERK - 2D MATRIXCODE</w:t>
      </w:r>
    </w:p>
    <w:p w14:paraId="293F8F7E" w14:textId="67EDD7FE" w:rsidR="004E08A2" w:rsidRPr="00106F32" w:rsidRDefault="004E08A2" w:rsidP="009164A3">
      <w:pPr>
        <w:rPr>
          <w:szCs w:val="22"/>
          <w:lang w:bidi="nl-NL"/>
        </w:rPr>
      </w:pPr>
    </w:p>
    <w:p w14:paraId="06709511" w14:textId="77777777" w:rsidR="004E08A2" w:rsidRPr="00106F32" w:rsidRDefault="004E08A2" w:rsidP="009164A3">
      <w:pPr>
        <w:rPr>
          <w:szCs w:val="22"/>
          <w:lang w:bidi="nl-NL"/>
        </w:rPr>
      </w:pPr>
    </w:p>
    <w:p w14:paraId="5324BE34" w14:textId="77777777" w:rsidR="009164A3" w:rsidRPr="00106F32" w:rsidRDefault="004E08A2" w:rsidP="009164A3">
      <w:pPr>
        <w:pBdr>
          <w:top w:val="single" w:sz="4" w:space="1" w:color="auto"/>
          <w:left w:val="single" w:sz="4" w:space="4" w:color="auto"/>
          <w:bottom w:val="single" w:sz="4" w:space="1" w:color="auto"/>
          <w:right w:val="single" w:sz="4" w:space="4" w:color="auto"/>
        </w:pBdr>
        <w:ind w:left="567" w:hanging="567"/>
        <w:rPr>
          <w:szCs w:val="22"/>
          <w:lang w:bidi="nl-NL"/>
        </w:rPr>
      </w:pPr>
      <w:r w:rsidRPr="00106F32">
        <w:rPr>
          <w:b/>
          <w:szCs w:val="22"/>
          <w:lang w:bidi="nl-NL"/>
        </w:rPr>
        <w:t>18.</w:t>
      </w:r>
      <w:r w:rsidRPr="00106F32">
        <w:rPr>
          <w:b/>
          <w:szCs w:val="22"/>
          <w:lang w:bidi="nl-NL"/>
        </w:rPr>
        <w:tab/>
        <w:t>UNIEK IDENTIFICATIEKENMERK - VOOR MENSEN LEESBARE GEGEVENS</w:t>
      </w:r>
    </w:p>
    <w:p w14:paraId="077A1645" w14:textId="2A066A32" w:rsidR="004E08A2" w:rsidRPr="00106F32" w:rsidRDefault="004E08A2" w:rsidP="009164A3">
      <w:pPr>
        <w:rPr>
          <w:color w:val="000000"/>
        </w:rPr>
      </w:pPr>
    </w:p>
    <w:p w14:paraId="09825C3B" w14:textId="77777777" w:rsidR="00565D96" w:rsidRPr="00106F32" w:rsidRDefault="00565D96" w:rsidP="009164A3">
      <w:pPr>
        <w:rPr>
          <w:color w:val="000000"/>
        </w:rPr>
      </w:pPr>
      <w:r w:rsidRPr="00106F32">
        <w:rPr>
          <w:b/>
          <w:color w:val="000000"/>
          <w:u w:val="single"/>
        </w:rPr>
        <w:br w:type="page"/>
      </w:r>
    </w:p>
    <w:p w14:paraId="6918F423" w14:textId="77777777" w:rsidR="005D3251" w:rsidRPr="00106F32" w:rsidRDefault="005D3251" w:rsidP="009164A3">
      <w:pPr>
        <w:shd w:val="clear" w:color="auto" w:fill="FFFFFF"/>
        <w:suppressAutoHyphens/>
        <w:rPr>
          <w:color w:val="000000"/>
        </w:rPr>
      </w:pPr>
    </w:p>
    <w:p w14:paraId="6F990E9A" w14:textId="77777777" w:rsidR="009164A3" w:rsidRPr="00106F32" w:rsidRDefault="00565D96" w:rsidP="009164A3">
      <w:pPr>
        <w:pBdr>
          <w:top w:val="single" w:sz="4" w:space="1" w:color="auto"/>
          <w:left w:val="single" w:sz="4" w:space="4" w:color="auto"/>
          <w:bottom w:val="single" w:sz="4" w:space="1" w:color="auto"/>
          <w:right w:val="single" w:sz="4" w:space="4" w:color="auto"/>
        </w:pBdr>
        <w:suppressAutoHyphens/>
        <w:rPr>
          <w:color w:val="000000"/>
        </w:rPr>
      </w:pPr>
      <w:r w:rsidRPr="00106F32">
        <w:rPr>
          <w:b/>
          <w:color w:val="000000"/>
        </w:rPr>
        <w:t>GEGEVENS DIE IN IEDER GEVAL OP BLISTERVERPAKKINGEN OF STRIPS MOETEN WORDEN VERMELD</w:t>
      </w:r>
    </w:p>
    <w:p w14:paraId="1D6220DD" w14:textId="6A08D324" w:rsidR="00565D96" w:rsidRPr="00106F32" w:rsidRDefault="00565D96" w:rsidP="009164A3">
      <w:pPr>
        <w:pBdr>
          <w:top w:val="single" w:sz="4" w:space="1" w:color="auto"/>
          <w:left w:val="single" w:sz="4" w:space="4" w:color="auto"/>
          <w:bottom w:val="single" w:sz="4" w:space="1" w:color="auto"/>
          <w:right w:val="single" w:sz="4" w:space="4" w:color="auto"/>
        </w:pBdr>
        <w:suppressAutoHyphens/>
        <w:rPr>
          <w:color w:val="000000"/>
        </w:rPr>
      </w:pPr>
    </w:p>
    <w:p w14:paraId="5F4F2C17" w14:textId="77777777" w:rsidR="009164A3" w:rsidRPr="00106F32" w:rsidRDefault="00565D96" w:rsidP="009164A3">
      <w:pPr>
        <w:pBdr>
          <w:top w:val="single" w:sz="4" w:space="1" w:color="auto"/>
          <w:left w:val="single" w:sz="4" w:space="4" w:color="auto"/>
          <w:bottom w:val="single" w:sz="4" w:space="1" w:color="auto"/>
          <w:right w:val="single" w:sz="4" w:space="4" w:color="auto"/>
        </w:pBdr>
        <w:suppressAutoHyphens/>
        <w:rPr>
          <w:color w:val="000000"/>
          <w:szCs w:val="22"/>
        </w:rPr>
      </w:pPr>
      <w:r w:rsidRPr="00106F32">
        <w:rPr>
          <w:b/>
          <w:color w:val="000000"/>
          <w:szCs w:val="22"/>
        </w:rPr>
        <w:t>BLISTERVERPAKKINGEN</w:t>
      </w:r>
    </w:p>
    <w:p w14:paraId="2D6E8145" w14:textId="5DD213D1" w:rsidR="00565D96" w:rsidRPr="00106F32" w:rsidRDefault="00565D96" w:rsidP="009164A3">
      <w:pPr>
        <w:suppressAutoHyphens/>
        <w:rPr>
          <w:color w:val="000000"/>
        </w:rPr>
      </w:pPr>
    </w:p>
    <w:p w14:paraId="0361FB2D" w14:textId="77777777" w:rsidR="00565D96" w:rsidRPr="00106F32" w:rsidRDefault="00565D96" w:rsidP="009164A3">
      <w:pPr>
        <w:suppressAutoHyphens/>
        <w:rPr>
          <w:color w:val="000000"/>
        </w:rPr>
      </w:pPr>
    </w:p>
    <w:p w14:paraId="60EDAF48" w14:textId="77777777" w:rsidR="00565D96" w:rsidRPr="00106F32" w:rsidRDefault="00565D96"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1.</w:t>
      </w:r>
      <w:r w:rsidRPr="00106F32">
        <w:rPr>
          <w:b/>
          <w:color w:val="000000"/>
        </w:rPr>
        <w:tab/>
        <w:t>NAAM VAN HET GENEESMIDDEL</w:t>
      </w:r>
    </w:p>
    <w:p w14:paraId="196A575E" w14:textId="77777777" w:rsidR="00565D96" w:rsidRPr="00106F32" w:rsidRDefault="00565D96" w:rsidP="009164A3">
      <w:pPr>
        <w:pStyle w:val="Header"/>
        <w:tabs>
          <w:tab w:val="clear" w:pos="4320"/>
          <w:tab w:val="clear" w:pos="8640"/>
        </w:tabs>
        <w:suppressAutoHyphens/>
        <w:rPr>
          <w:color w:val="000000"/>
        </w:rPr>
      </w:pPr>
    </w:p>
    <w:p w14:paraId="1FA66E71" w14:textId="77777777" w:rsidR="00565D96" w:rsidRPr="00106F32" w:rsidRDefault="00565D96" w:rsidP="009164A3">
      <w:pPr>
        <w:rPr>
          <w:color w:val="000000"/>
        </w:rPr>
      </w:pPr>
      <w:r w:rsidRPr="00106F32">
        <w:rPr>
          <w:szCs w:val="22"/>
        </w:rPr>
        <w:t>E</w:t>
      </w:r>
      <w:r w:rsidR="00A57690" w:rsidRPr="00106F32">
        <w:rPr>
          <w:szCs w:val="22"/>
        </w:rPr>
        <w:t>xjade</w:t>
      </w:r>
      <w:r w:rsidRPr="00106F32">
        <w:rPr>
          <w:szCs w:val="22"/>
        </w:rPr>
        <w:t xml:space="preserve"> 360 mg filmomhulde tabletten</w:t>
      </w:r>
    </w:p>
    <w:p w14:paraId="4EE7AEDB" w14:textId="77777777" w:rsidR="00565D96" w:rsidRPr="00106F32" w:rsidRDefault="00565D96" w:rsidP="009164A3">
      <w:pPr>
        <w:rPr>
          <w:color w:val="000000"/>
        </w:rPr>
      </w:pPr>
      <w:r w:rsidRPr="00106F32">
        <w:rPr>
          <w:color w:val="000000"/>
        </w:rPr>
        <w:t>deferasirox</w:t>
      </w:r>
    </w:p>
    <w:p w14:paraId="292BDE2D" w14:textId="77777777" w:rsidR="00565D96" w:rsidRPr="00106F32" w:rsidRDefault="00565D96" w:rsidP="009164A3">
      <w:pPr>
        <w:suppressAutoHyphens/>
        <w:rPr>
          <w:color w:val="000000"/>
        </w:rPr>
      </w:pPr>
    </w:p>
    <w:p w14:paraId="12F73D4A" w14:textId="77777777" w:rsidR="00565D96" w:rsidRPr="00106F32" w:rsidRDefault="00565D96" w:rsidP="009164A3">
      <w:pPr>
        <w:suppressAutoHyphens/>
        <w:rPr>
          <w:color w:val="000000"/>
        </w:rPr>
      </w:pPr>
    </w:p>
    <w:p w14:paraId="78F8CBCE" w14:textId="77777777" w:rsidR="009164A3" w:rsidRPr="00106F32" w:rsidRDefault="00565D96"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2.</w:t>
      </w:r>
      <w:r w:rsidRPr="00106F32">
        <w:rPr>
          <w:b/>
          <w:color w:val="000000"/>
        </w:rPr>
        <w:tab/>
        <w:t>NAAM VAN DE HOUDER VAN DE VERGUNNING VOOR HET IN DE HANDEL BRENGEN</w:t>
      </w:r>
    </w:p>
    <w:p w14:paraId="6D60D9DF" w14:textId="7B5B4F29" w:rsidR="00565D96" w:rsidRPr="00106F32" w:rsidRDefault="00565D96" w:rsidP="009164A3">
      <w:pPr>
        <w:suppressAutoHyphens/>
        <w:rPr>
          <w:color w:val="000000"/>
        </w:rPr>
      </w:pPr>
    </w:p>
    <w:p w14:paraId="3793301B" w14:textId="77777777" w:rsidR="00565D96" w:rsidRPr="00106F32" w:rsidRDefault="00565D96" w:rsidP="009164A3">
      <w:pPr>
        <w:rPr>
          <w:color w:val="000000"/>
        </w:rPr>
      </w:pPr>
      <w:r w:rsidRPr="00106F32">
        <w:rPr>
          <w:color w:val="000000"/>
        </w:rPr>
        <w:t>Novartis Europharm Limited</w:t>
      </w:r>
    </w:p>
    <w:p w14:paraId="24A94B76" w14:textId="77777777" w:rsidR="00565D96" w:rsidRPr="00106F32" w:rsidRDefault="00565D96" w:rsidP="009164A3">
      <w:pPr>
        <w:suppressAutoHyphens/>
        <w:rPr>
          <w:color w:val="000000"/>
        </w:rPr>
      </w:pPr>
    </w:p>
    <w:p w14:paraId="0DC0A491" w14:textId="77777777" w:rsidR="00565D96" w:rsidRPr="00106F32" w:rsidRDefault="00565D96" w:rsidP="009164A3">
      <w:pPr>
        <w:suppressAutoHyphens/>
        <w:rPr>
          <w:color w:val="000000"/>
        </w:rPr>
      </w:pPr>
    </w:p>
    <w:p w14:paraId="32761915" w14:textId="77777777" w:rsidR="00565D96" w:rsidRPr="00106F32" w:rsidRDefault="00565D96"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3.</w:t>
      </w:r>
      <w:r w:rsidRPr="00106F32">
        <w:rPr>
          <w:b/>
          <w:color w:val="000000"/>
        </w:rPr>
        <w:tab/>
        <w:t>UITERSTE GEBRUIKSDATUM</w:t>
      </w:r>
    </w:p>
    <w:p w14:paraId="77ACFC43" w14:textId="77777777" w:rsidR="00565D96" w:rsidRPr="00106F32" w:rsidRDefault="00565D96" w:rsidP="009164A3">
      <w:pPr>
        <w:tabs>
          <w:tab w:val="left" w:pos="1245"/>
        </w:tabs>
        <w:rPr>
          <w:color w:val="000000"/>
        </w:rPr>
      </w:pPr>
    </w:p>
    <w:p w14:paraId="42569B0A" w14:textId="77777777" w:rsidR="00565D96" w:rsidRPr="00106F32" w:rsidRDefault="00565D96" w:rsidP="009164A3">
      <w:pPr>
        <w:tabs>
          <w:tab w:val="left" w:pos="1245"/>
        </w:tabs>
        <w:rPr>
          <w:color w:val="000000"/>
        </w:rPr>
      </w:pPr>
      <w:r w:rsidRPr="00106F32">
        <w:rPr>
          <w:color w:val="000000"/>
        </w:rPr>
        <w:t>EXP</w:t>
      </w:r>
    </w:p>
    <w:p w14:paraId="0F869C7D" w14:textId="77777777" w:rsidR="00565D96" w:rsidRPr="00106F32" w:rsidRDefault="00565D96" w:rsidP="009164A3">
      <w:pPr>
        <w:suppressAutoHyphens/>
        <w:rPr>
          <w:color w:val="000000"/>
        </w:rPr>
      </w:pPr>
    </w:p>
    <w:p w14:paraId="3A2E1052" w14:textId="77777777" w:rsidR="00565D96" w:rsidRPr="00106F32" w:rsidRDefault="00565D96" w:rsidP="009164A3">
      <w:pPr>
        <w:suppressAutoHyphens/>
        <w:rPr>
          <w:color w:val="000000"/>
        </w:rPr>
      </w:pPr>
    </w:p>
    <w:p w14:paraId="1434FA60" w14:textId="77777777" w:rsidR="00565D96" w:rsidRPr="00106F32" w:rsidRDefault="00565D96"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4.</w:t>
      </w:r>
      <w:r w:rsidRPr="00106F32">
        <w:rPr>
          <w:b/>
          <w:color w:val="000000"/>
        </w:rPr>
        <w:tab/>
        <w:t>PARTIJNUMMER</w:t>
      </w:r>
    </w:p>
    <w:p w14:paraId="4F75ED85" w14:textId="77777777" w:rsidR="00565D96" w:rsidRPr="00106F32" w:rsidRDefault="00565D96" w:rsidP="009164A3">
      <w:pPr>
        <w:rPr>
          <w:color w:val="000000"/>
        </w:rPr>
      </w:pPr>
    </w:p>
    <w:p w14:paraId="7A25ED71" w14:textId="77777777" w:rsidR="00565D96" w:rsidRPr="00106F32" w:rsidRDefault="00565D96" w:rsidP="009164A3">
      <w:pPr>
        <w:rPr>
          <w:color w:val="000000"/>
        </w:rPr>
      </w:pPr>
      <w:r w:rsidRPr="00106F32">
        <w:rPr>
          <w:color w:val="000000"/>
        </w:rPr>
        <w:t>Lot</w:t>
      </w:r>
    </w:p>
    <w:p w14:paraId="43A1BA04" w14:textId="77777777" w:rsidR="009164A3" w:rsidRPr="00106F32" w:rsidRDefault="009164A3" w:rsidP="009164A3">
      <w:pPr>
        <w:suppressAutoHyphens/>
        <w:rPr>
          <w:color w:val="000000"/>
        </w:rPr>
      </w:pPr>
    </w:p>
    <w:p w14:paraId="1EC0B380" w14:textId="77777777" w:rsidR="00565D96" w:rsidRPr="00106F32" w:rsidRDefault="00565D96" w:rsidP="009164A3">
      <w:pPr>
        <w:suppressAutoHyphens/>
        <w:rPr>
          <w:color w:val="000000"/>
        </w:rPr>
      </w:pPr>
    </w:p>
    <w:p w14:paraId="61B30260" w14:textId="77777777" w:rsidR="00565D96" w:rsidRPr="00106F32" w:rsidRDefault="00565D96"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5.</w:t>
      </w:r>
      <w:r w:rsidRPr="00106F32">
        <w:rPr>
          <w:b/>
          <w:color w:val="000000"/>
        </w:rPr>
        <w:tab/>
        <w:t>OVERIGE</w:t>
      </w:r>
    </w:p>
    <w:p w14:paraId="2B6F04A7" w14:textId="77777777" w:rsidR="006A51C4" w:rsidRPr="00106F32" w:rsidRDefault="00565D96" w:rsidP="009164A3">
      <w:pPr>
        <w:shd w:val="clear" w:color="auto" w:fill="FFFFFF"/>
        <w:suppressAutoHyphens/>
        <w:rPr>
          <w:color w:val="000000"/>
        </w:rPr>
      </w:pPr>
      <w:r w:rsidRPr="00106F32">
        <w:rPr>
          <w:color w:val="000000"/>
        </w:rPr>
        <w:br w:type="page"/>
      </w:r>
    </w:p>
    <w:p w14:paraId="5D124419" w14:textId="77777777" w:rsidR="005D3251" w:rsidRPr="00106F32" w:rsidRDefault="005D3251" w:rsidP="009164A3">
      <w:pPr>
        <w:shd w:val="clear" w:color="auto" w:fill="FFFFFF"/>
        <w:suppressAutoHyphens/>
        <w:rPr>
          <w:color w:val="000000"/>
        </w:rPr>
      </w:pPr>
    </w:p>
    <w:p w14:paraId="20CB4D39" w14:textId="77777777" w:rsidR="006A51C4" w:rsidRPr="00106F32" w:rsidRDefault="006A51C4" w:rsidP="009164A3">
      <w:pPr>
        <w:pBdr>
          <w:top w:val="single" w:sz="4" w:space="1" w:color="auto"/>
          <w:left w:val="single" w:sz="4" w:space="4" w:color="auto"/>
          <w:bottom w:val="single" w:sz="4" w:space="1" w:color="auto"/>
          <w:right w:val="single" w:sz="4" w:space="4" w:color="auto"/>
        </w:pBdr>
        <w:shd w:val="clear" w:color="auto" w:fill="FFFFFF"/>
        <w:suppressAutoHyphens/>
        <w:rPr>
          <w:color w:val="000000"/>
        </w:rPr>
      </w:pPr>
      <w:r w:rsidRPr="00106F32">
        <w:rPr>
          <w:b/>
          <w:color w:val="000000"/>
        </w:rPr>
        <w:t>GEGEVENS DIE OP DE BUITENVERPAKKING MOETEN WORDEN VERMELD</w:t>
      </w:r>
    </w:p>
    <w:p w14:paraId="325E4AE4" w14:textId="77777777" w:rsidR="006A51C4" w:rsidRPr="00106F32" w:rsidRDefault="006A51C4" w:rsidP="009164A3">
      <w:pPr>
        <w:pBdr>
          <w:top w:val="single" w:sz="4" w:space="1" w:color="auto"/>
          <w:left w:val="single" w:sz="4" w:space="4" w:color="auto"/>
          <w:bottom w:val="single" w:sz="4" w:space="1" w:color="auto"/>
          <w:right w:val="single" w:sz="4" w:space="4" w:color="auto"/>
        </w:pBdr>
        <w:suppressAutoHyphens/>
        <w:rPr>
          <w:color w:val="000000"/>
        </w:rPr>
      </w:pPr>
    </w:p>
    <w:p w14:paraId="666BD5BB" w14:textId="77777777" w:rsidR="006A51C4" w:rsidRPr="00106F32" w:rsidRDefault="006A51C4" w:rsidP="009164A3">
      <w:pPr>
        <w:pBdr>
          <w:top w:val="single" w:sz="4" w:space="1" w:color="auto"/>
          <w:left w:val="single" w:sz="4" w:space="4" w:color="auto"/>
          <w:bottom w:val="single" w:sz="4" w:space="1" w:color="auto"/>
          <w:right w:val="single" w:sz="4" w:space="4" w:color="auto"/>
        </w:pBdr>
        <w:suppressAutoHyphens/>
        <w:rPr>
          <w:color w:val="000000"/>
        </w:rPr>
      </w:pPr>
      <w:r w:rsidRPr="00106F32">
        <w:rPr>
          <w:b/>
          <w:color w:val="000000"/>
        </w:rPr>
        <w:t>DOOS VAN EENHEIDSVERPAKKING</w:t>
      </w:r>
    </w:p>
    <w:p w14:paraId="51F35D05" w14:textId="77777777" w:rsidR="006A51C4" w:rsidRPr="00106F32" w:rsidRDefault="006A51C4" w:rsidP="009164A3">
      <w:pPr>
        <w:shd w:val="clear" w:color="auto" w:fill="FFFFFF"/>
        <w:suppressAutoHyphens/>
        <w:rPr>
          <w:color w:val="000000"/>
        </w:rPr>
      </w:pPr>
    </w:p>
    <w:p w14:paraId="00446CDA" w14:textId="77777777" w:rsidR="006A51C4" w:rsidRPr="00106F32" w:rsidRDefault="006A51C4" w:rsidP="009164A3">
      <w:pPr>
        <w:shd w:val="clear" w:color="auto" w:fill="FFFFFF"/>
        <w:suppressAutoHyphens/>
        <w:rPr>
          <w:color w:val="000000"/>
        </w:rPr>
      </w:pPr>
    </w:p>
    <w:p w14:paraId="5C10871D" w14:textId="77777777" w:rsidR="006A51C4" w:rsidRPr="00106F32" w:rsidRDefault="006A51C4"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1.</w:t>
      </w:r>
      <w:r w:rsidRPr="00106F32">
        <w:rPr>
          <w:b/>
          <w:color w:val="000000"/>
        </w:rPr>
        <w:tab/>
        <w:t>NAAM VAN HET GENEESMIDDEL</w:t>
      </w:r>
    </w:p>
    <w:p w14:paraId="011C4BEA" w14:textId="77777777" w:rsidR="006A51C4" w:rsidRPr="00106F32" w:rsidRDefault="006A51C4" w:rsidP="009164A3">
      <w:pPr>
        <w:suppressAutoHyphens/>
        <w:rPr>
          <w:color w:val="000000"/>
        </w:rPr>
      </w:pPr>
    </w:p>
    <w:p w14:paraId="359912D8" w14:textId="77777777" w:rsidR="00E0592C" w:rsidRPr="00106F32" w:rsidRDefault="006A51C4" w:rsidP="009164A3">
      <w:pPr>
        <w:rPr>
          <w:color w:val="000000"/>
        </w:rPr>
      </w:pPr>
      <w:r w:rsidRPr="00106F32">
        <w:rPr>
          <w:color w:val="000000"/>
        </w:rPr>
        <w:t xml:space="preserve">Exjade 90 mg </w:t>
      </w:r>
      <w:r w:rsidR="00E0592C" w:rsidRPr="00106F32">
        <w:rPr>
          <w:color w:val="000000"/>
        </w:rPr>
        <w:t>granulaat</w:t>
      </w:r>
      <w:r w:rsidR="005D0FE6" w:rsidRPr="00106F32">
        <w:rPr>
          <w:color w:val="000000"/>
        </w:rPr>
        <w:t xml:space="preserve"> in sachet</w:t>
      </w:r>
    </w:p>
    <w:p w14:paraId="4C74C335" w14:textId="77777777" w:rsidR="006A51C4" w:rsidRPr="00106F32" w:rsidRDefault="006A51C4" w:rsidP="009164A3">
      <w:pPr>
        <w:rPr>
          <w:color w:val="000000"/>
        </w:rPr>
      </w:pPr>
      <w:r w:rsidRPr="00106F32">
        <w:rPr>
          <w:color w:val="000000"/>
        </w:rPr>
        <w:t>deferasirox</w:t>
      </w:r>
    </w:p>
    <w:p w14:paraId="3671AC49" w14:textId="77777777" w:rsidR="006A51C4" w:rsidRPr="00106F32" w:rsidRDefault="006A51C4" w:rsidP="009164A3">
      <w:pPr>
        <w:suppressAutoHyphens/>
        <w:rPr>
          <w:color w:val="000000"/>
        </w:rPr>
      </w:pPr>
    </w:p>
    <w:p w14:paraId="41EB32CD" w14:textId="77777777" w:rsidR="006A51C4" w:rsidRPr="00106F32" w:rsidRDefault="006A51C4" w:rsidP="009164A3">
      <w:pPr>
        <w:suppressAutoHyphens/>
        <w:rPr>
          <w:color w:val="000000"/>
        </w:rPr>
      </w:pPr>
    </w:p>
    <w:p w14:paraId="7708CAD8" w14:textId="77777777" w:rsidR="006A51C4" w:rsidRPr="00106F32" w:rsidRDefault="006A51C4" w:rsidP="009164A3">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106F32">
        <w:rPr>
          <w:b/>
          <w:color w:val="000000"/>
        </w:rPr>
        <w:t>2.</w:t>
      </w:r>
      <w:r w:rsidRPr="00106F32">
        <w:rPr>
          <w:b/>
          <w:color w:val="000000"/>
        </w:rPr>
        <w:tab/>
        <w:t xml:space="preserve">GEHALTE AAN </w:t>
      </w:r>
      <w:r w:rsidRPr="00106F32">
        <w:rPr>
          <w:b/>
          <w:caps/>
          <w:color w:val="000000"/>
          <w:szCs w:val="22"/>
        </w:rPr>
        <w:t xml:space="preserve">Werkzame </w:t>
      </w:r>
      <w:r w:rsidRPr="00106F32">
        <w:rPr>
          <w:b/>
          <w:caps/>
          <w:szCs w:val="22"/>
        </w:rPr>
        <w:t>stof(fen)</w:t>
      </w:r>
    </w:p>
    <w:p w14:paraId="275AC1A6" w14:textId="77777777" w:rsidR="006A51C4" w:rsidRPr="00106F32" w:rsidRDefault="006A51C4" w:rsidP="009164A3">
      <w:pPr>
        <w:suppressAutoHyphens/>
        <w:rPr>
          <w:color w:val="000000"/>
        </w:rPr>
      </w:pPr>
    </w:p>
    <w:p w14:paraId="5FC3B679" w14:textId="77777777" w:rsidR="006A51C4" w:rsidRPr="00106F32" w:rsidRDefault="006A51C4" w:rsidP="009164A3">
      <w:pPr>
        <w:rPr>
          <w:szCs w:val="22"/>
        </w:rPr>
      </w:pPr>
      <w:r w:rsidRPr="00106F32">
        <w:rPr>
          <w:szCs w:val="22"/>
        </w:rPr>
        <w:t xml:space="preserve">Elke </w:t>
      </w:r>
      <w:r w:rsidR="00E0592C" w:rsidRPr="00106F32">
        <w:rPr>
          <w:szCs w:val="22"/>
        </w:rPr>
        <w:t>sachet</w:t>
      </w:r>
      <w:r w:rsidRPr="00106F32">
        <w:rPr>
          <w:szCs w:val="22"/>
        </w:rPr>
        <w:t xml:space="preserve"> bevat 90 mg deferasirox.</w:t>
      </w:r>
    </w:p>
    <w:p w14:paraId="723C307F" w14:textId="77777777" w:rsidR="006A51C4" w:rsidRPr="00106F32" w:rsidRDefault="006A51C4" w:rsidP="009164A3">
      <w:pPr>
        <w:suppressAutoHyphens/>
        <w:rPr>
          <w:color w:val="000000"/>
        </w:rPr>
      </w:pPr>
    </w:p>
    <w:p w14:paraId="0A1D7199" w14:textId="77777777" w:rsidR="006A51C4" w:rsidRPr="00106F32" w:rsidRDefault="006A51C4" w:rsidP="009164A3">
      <w:pPr>
        <w:suppressAutoHyphens/>
        <w:rPr>
          <w:color w:val="000000"/>
        </w:rPr>
      </w:pPr>
    </w:p>
    <w:p w14:paraId="269BBEFE" w14:textId="77777777" w:rsidR="006A51C4" w:rsidRPr="00106F32" w:rsidRDefault="006A51C4"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3.</w:t>
      </w:r>
      <w:r w:rsidRPr="00106F32">
        <w:rPr>
          <w:b/>
          <w:color w:val="000000"/>
        </w:rPr>
        <w:tab/>
        <w:t>LIJST VAN HULPSTOFFEN</w:t>
      </w:r>
    </w:p>
    <w:p w14:paraId="3FFAE9E5" w14:textId="77777777" w:rsidR="006A51C4" w:rsidRPr="00106F32" w:rsidRDefault="006A51C4" w:rsidP="009164A3">
      <w:pPr>
        <w:suppressAutoHyphens/>
        <w:rPr>
          <w:color w:val="000000"/>
        </w:rPr>
      </w:pPr>
    </w:p>
    <w:p w14:paraId="17EBC4F2" w14:textId="77777777" w:rsidR="006A51C4" w:rsidRPr="00106F32" w:rsidRDefault="006A51C4" w:rsidP="009164A3">
      <w:pPr>
        <w:suppressAutoHyphens/>
        <w:rPr>
          <w:color w:val="000000"/>
        </w:rPr>
      </w:pPr>
    </w:p>
    <w:p w14:paraId="4AEF27B8" w14:textId="77777777" w:rsidR="006A51C4" w:rsidRPr="00106F32" w:rsidRDefault="006A51C4"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4.</w:t>
      </w:r>
      <w:r w:rsidRPr="00106F32">
        <w:rPr>
          <w:b/>
          <w:color w:val="000000"/>
        </w:rPr>
        <w:tab/>
        <w:t>FARMACEUTISCHE VORM EN INHOUD</w:t>
      </w:r>
    </w:p>
    <w:p w14:paraId="53D39356" w14:textId="77777777" w:rsidR="006A51C4" w:rsidRPr="00106F32" w:rsidRDefault="006A51C4" w:rsidP="009164A3">
      <w:pPr>
        <w:suppressAutoHyphens/>
        <w:rPr>
          <w:color w:val="000000"/>
        </w:rPr>
      </w:pPr>
    </w:p>
    <w:p w14:paraId="76C82DBE" w14:textId="77777777" w:rsidR="006A51C4" w:rsidRPr="00106F32" w:rsidRDefault="0093323A" w:rsidP="009164A3">
      <w:pPr>
        <w:suppressAutoHyphens/>
        <w:rPr>
          <w:color w:val="000000"/>
          <w:shd w:val="pct15" w:color="auto" w:fill="auto"/>
        </w:rPr>
      </w:pPr>
      <w:r w:rsidRPr="00106F32">
        <w:rPr>
          <w:color w:val="000000"/>
          <w:shd w:val="pct15" w:color="auto" w:fill="auto"/>
        </w:rPr>
        <w:t>Granulaat</w:t>
      </w:r>
      <w:r w:rsidR="005D0FE6" w:rsidRPr="00106F32">
        <w:rPr>
          <w:color w:val="000000"/>
          <w:shd w:val="pct15" w:color="auto" w:fill="auto"/>
        </w:rPr>
        <w:t xml:space="preserve"> in sachet</w:t>
      </w:r>
    </w:p>
    <w:p w14:paraId="788FDA9D" w14:textId="77777777" w:rsidR="006A51C4" w:rsidRPr="00106F32" w:rsidRDefault="006A51C4" w:rsidP="009164A3">
      <w:pPr>
        <w:suppressAutoHyphens/>
        <w:rPr>
          <w:color w:val="000000"/>
        </w:rPr>
      </w:pPr>
    </w:p>
    <w:p w14:paraId="41C2BE55" w14:textId="77777777" w:rsidR="006A51C4" w:rsidRPr="00106F32" w:rsidRDefault="006A51C4" w:rsidP="009164A3">
      <w:pPr>
        <w:rPr>
          <w:color w:val="000000"/>
          <w:shd w:val="clear" w:color="auto" w:fill="D9D9D9"/>
        </w:rPr>
      </w:pPr>
      <w:r w:rsidRPr="00106F32">
        <w:rPr>
          <w:color w:val="000000"/>
        </w:rPr>
        <w:t>30 </w:t>
      </w:r>
      <w:r w:rsidR="0093323A" w:rsidRPr="00106F32">
        <w:rPr>
          <w:color w:val="000000"/>
        </w:rPr>
        <w:t>sachets</w:t>
      </w:r>
    </w:p>
    <w:p w14:paraId="670CA21C" w14:textId="77777777" w:rsidR="006A51C4" w:rsidRPr="00106F32" w:rsidRDefault="006A51C4" w:rsidP="009164A3">
      <w:pPr>
        <w:suppressAutoHyphens/>
        <w:rPr>
          <w:color w:val="000000"/>
        </w:rPr>
      </w:pPr>
    </w:p>
    <w:p w14:paraId="6AB40734" w14:textId="77777777" w:rsidR="006A51C4" w:rsidRPr="00106F32" w:rsidRDefault="006A51C4" w:rsidP="009164A3">
      <w:pPr>
        <w:suppressAutoHyphens/>
        <w:rPr>
          <w:color w:val="000000"/>
        </w:rPr>
      </w:pPr>
    </w:p>
    <w:p w14:paraId="17853979" w14:textId="77777777" w:rsidR="006A51C4" w:rsidRPr="00106F32" w:rsidRDefault="006A51C4"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5.</w:t>
      </w:r>
      <w:r w:rsidRPr="00106F32">
        <w:rPr>
          <w:b/>
          <w:color w:val="000000"/>
        </w:rPr>
        <w:tab/>
        <w:t>WIJZE VAN GEBRUIK EN TOEDIENINGSWEG(EN)</w:t>
      </w:r>
    </w:p>
    <w:p w14:paraId="6CFA99CA" w14:textId="77777777" w:rsidR="006A51C4" w:rsidRPr="00106F32" w:rsidRDefault="006A51C4" w:rsidP="009164A3">
      <w:pPr>
        <w:suppressAutoHyphens/>
        <w:rPr>
          <w:color w:val="000000"/>
          <w:szCs w:val="22"/>
        </w:rPr>
      </w:pPr>
    </w:p>
    <w:p w14:paraId="64EADB7B" w14:textId="77777777" w:rsidR="006A51C4" w:rsidRPr="00106F32" w:rsidRDefault="006A51C4" w:rsidP="009164A3">
      <w:pPr>
        <w:suppressAutoHyphens/>
        <w:rPr>
          <w:color w:val="000000"/>
          <w:szCs w:val="22"/>
        </w:rPr>
      </w:pPr>
      <w:r w:rsidRPr="00106F32">
        <w:rPr>
          <w:color w:val="000000"/>
          <w:szCs w:val="22"/>
        </w:rPr>
        <w:t>Lees voor het gebruik de bijsluiter.</w:t>
      </w:r>
    </w:p>
    <w:p w14:paraId="20F2FCB0" w14:textId="77777777" w:rsidR="006A51C4" w:rsidRPr="00106F32" w:rsidRDefault="006A51C4" w:rsidP="009164A3">
      <w:pPr>
        <w:suppressAutoHyphens/>
        <w:rPr>
          <w:color w:val="000000"/>
          <w:szCs w:val="22"/>
        </w:rPr>
      </w:pPr>
      <w:r w:rsidRPr="00106F32">
        <w:rPr>
          <w:color w:val="000000"/>
          <w:szCs w:val="22"/>
        </w:rPr>
        <w:t>Oraal gebruik.</w:t>
      </w:r>
    </w:p>
    <w:p w14:paraId="24D4C135" w14:textId="77777777" w:rsidR="006A51C4" w:rsidRPr="00106F32" w:rsidRDefault="006A51C4" w:rsidP="009164A3">
      <w:pPr>
        <w:suppressAutoHyphens/>
        <w:rPr>
          <w:color w:val="000000"/>
          <w:szCs w:val="22"/>
        </w:rPr>
      </w:pPr>
    </w:p>
    <w:p w14:paraId="1104DCDB" w14:textId="77777777" w:rsidR="006A51C4" w:rsidRPr="00106F32" w:rsidRDefault="006A51C4" w:rsidP="009164A3">
      <w:pPr>
        <w:suppressAutoHyphens/>
        <w:rPr>
          <w:color w:val="000000"/>
        </w:rPr>
      </w:pPr>
    </w:p>
    <w:p w14:paraId="1B4EB762" w14:textId="77777777" w:rsidR="009164A3" w:rsidRPr="00106F32" w:rsidRDefault="006A51C4"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6.</w:t>
      </w:r>
      <w:r w:rsidRPr="00106F32">
        <w:rPr>
          <w:b/>
          <w:color w:val="000000"/>
        </w:rPr>
        <w:tab/>
        <w:t>EEN SPECIALE WAARSCHUWING DAT HET GENEESMIDDEL BUITEN HET ZICHT EN BEREIK VAN KINDEREN DIENT TE WORDEN GEHOUDEN</w:t>
      </w:r>
    </w:p>
    <w:p w14:paraId="56AE741E" w14:textId="7BAF9E09" w:rsidR="006A51C4" w:rsidRPr="00106F32" w:rsidRDefault="006A51C4" w:rsidP="009164A3">
      <w:pPr>
        <w:suppressAutoHyphens/>
        <w:rPr>
          <w:color w:val="000000"/>
        </w:rPr>
      </w:pPr>
    </w:p>
    <w:p w14:paraId="7DA985A7" w14:textId="77777777" w:rsidR="006A51C4" w:rsidRPr="00106F32" w:rsidRDefault="006A51C4" w:rsidP="009164A3">
      <w:pPr>
        <w:suppressAutoHyphens/>
        <w:rPr>
          <w:color w:val="000000"/>
        </w:rPr>
      </w:pPr>
      <w:r w:rsidRPr="00106F32">
        <w:rPr>
          <w:color w:val="000000"/>
        </w:rPr>
        <w:t>Buiten het zicht en bereik van kinderen houden.</w:t>
      </w:r>
    </w:p>
    <w:p w14:paraId="6B7957F1" w14:textId="77777777" w:rsidR="006A51C4" w:rsidRPr="00106F32" w:rsidRDefault="006A51C4" w:rsidP="009164A3">
      <w:pPr>
        <w:suppressAutoHyphens/>
        <w:rPr>
          <w:color w:val="000000"/>
        </w:rPr>
      </w:pPr>
    </w:p>
    <w:p w14:paraId="292FB78E" w14:textId="77777777" w:rsidR="006A51C4" w:rsidRPr="00106F32" w:rsidRDefault="006A51C4" w:rsidP="009164A3">
      <w:pPr>
        <w:suppressAutoHyphens/>
        <w:rPr>
          <w:color w:val="000000"/>
        </w:rPr>
      </w:pPr>
    </w:p>
    <w:p w14:paraId="26A197EE" w14:textId="77777777" w:rsidR="006A51C4" w:rsidRPr="00106F32" w:rsidRDefault="006A51C4"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7.</w:t>
      </w:r>
      <w:r w:rsidRPr="00106F32">
        <w:rPr>
          <w:b/>
          <w:color w:val="000000"/>
        </w:rPr>
        <w:tab/>
        <w:t>ANDERE SPECIALE WAARSCHUWING(EN), INDIEN NODIG</w:t>
      </w:r>
    </w:p>
    <w:p w14:paraId="204E5B08" w14:textId="77777777" w:rsidR="006A51C4" w:rsidRPr="00106F32" w:rsidRDefault="006A51C4" w:rsidP="009164A3">
      <w:pPr>
        <w:suppressAutoHyphens/>
        <w:rPr>
          <w:color w:val="000000"/>
        </w:rPr>
      </w:pPr>
    </w:p>
    <w:p w14:paraId="79070603" w14:textId="77777777" w:rsidR="006A51C4" w:rsidRPr="00106F32" w:rsidRDefault="006A51C4" w:rsidP="009164A3">
      <w:pPr>
        <w:suppressAutoHyphens/>
        <w:rPr>
          <w:color w:val="000000"/>
        </w:rPr>
      </w:pPr>
    </w:p>
    <w:p w14:paraId="1D7EA591" w14:textId="77777777" w:rsidR="006A51C4" w:rsidRPr="00106F32" w:rsidRDefault="006A51C4"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8.</w:t>
      </w:r>
      <w:r w:rsidRPr="00106F32">
        <w:rPr>
          <w:b/>
          <w:color w:val="000000"/>
        </w:rPr>
        <w:tab/>
        <w:t>UITERSTE GEBRUIKSDATUM</w:t>
      </w:r>
    </w:p>
    <w:p w14:paraId="1EA2648C" w14:textId="77777777" w:rsidR="006A51C4" w:rsidRPr="00106F32" w:rsidRDefault="006A51C4" w:rsidP="009164A3">
      <w:pPr>
        <w:suppressAutoHyphens/>
        <w:rPr>
          <w:color w:val="000000"/>
        </w:rPr>
      </w:pPr>
    </w:p>
    <w:p w14:paraId="56F82387" w14:textId="77777777" w:rsidR="006A51C4" w:rsidRPr="00106F32" w:rsidRDefault="006A51C4" w:rsidP="009164A3">
      <w:pPr>
        <w:tabs>
          <w:tab w:val="left" w:pos="1245"/>
        </w:tabs>
        <w:rPr>
          <w:color w:val="000000"/>
        </w:rPr>
      </w:pPr>
      <w:r w:rsidRPr="00106F32">
        <w:rPr>
          <w:color w:val="000000"/>
        </w:rPr>
        <w:t>EXP</w:t>
      </w:r>
    </w:p>
    <w:p w14:paraId="0877D5A0" w14:textId="77777777" w:rsidR="006A51C4" w:rsidRPr="00106F32" w:rsidRDefault="006A51C4" w:rsidP="009164A3">
      <w:pPr>
        <w:suppressAutoHyphens/>
        <w:rPr>
          <w:color w:val="000000"/>
        </w:rPr>
      </w:pPr>
    </w:p>
    <w:p w14:paraId="784B1DF5" w14:textId="77777777" w:rsidR="006A51C4" w:rsidRPr="00106F32" w:rsidRDefault="006A51C4" w:rsidP="009164A3">
      <w:pPr>
        <w:suppressAutoHyphens/>
        <w:rPr>
          <w:color w:val="000000"/>
        </w:rPr>
      </w:pPr>
    </w:p>
    <w:p w14:paraId="74C9411A" w14:textId="77777777" w:rsidR="006A51C4" w:rsidRPr="00106F32" w:rsidRDefault="006A51C4"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9.</w:t>
      </w:r>
      <w:r w:rsidRPr="00106F32">
        <w:rPr>
          <w:b/>
          <w:color w:val="000000"/>
        </w:rPr>
        <w:tab/>
        <w:t>BIJZONDERE VOORZORGSMAATREGELEN VOOR DE BEWARING</w:t>
      </w:r>
    </w:p>
    <w:p w14:paraId="67D38172" w14:textId="77777777" w:rsidR="006A51C4" w:rsidRPr="00106F32" w:rsidRDefault="006A51C4" w:rsidP="009164A3">
      <w:pPr>
        <w:rPr>
          <w:color w:val="000000"/>
        </w:rPr>
      </w:pPr>
    </w:p>
    <w:p w14:paraId="3819EE1F" w14:textId="77777777" w:rsidR="006A51C4" w:rsidRPr="00106F32" w:rsidRDefault="006A51C4" w:rsidP="009164A3">
      <w:pPr>
        <w:suppressAutoHyphens/>
        <w:rPr>
          <w:color w:val="000000"/>
        </w:rPr>
      </w:pPr>
    </w:p>
    <w:p w14:paraId="1C9A6B8F" w14:textId="77777777" w:rsidR="009164A3" w:rsidRPr="00106F32" w:rsidRDefault="006A51C4" w:rsidP="009164A3">
      <w:pPr>
        <w:keepNext/>
        <w:keepLines/>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lastRenderedPageBreak/>
        <w:t>10.</w:t>
      </w:r>
      <w:r w:rsidRPr="00106F32">
        <w:rPr>
          <w:b/>
          <w:color w:val="000000"/>
        </w:rPr>
        <w:tab/>
        <w:t>BIJZONDERE VOORZORGSMAATREGELEN VOOR HET VERWIJDEREN VAN NIET-GEBRUIKTE GENEESMIDDELEN OF DAARVAN AFGELEIDE AFVALSTOFFEN (INDIEN VAN TOEPASSING)</w:t>
      </w:r>
    </w:p>
    <w:p w14:paraId="4BB3DF7D" w14:textId="35DDE4AC" w:rsidR="006A51C4" w:rsidRPr="00106F32" w:rsidRDefault="006A51C4" w:rsidP="009164A3">
      <w:pPr>
        <w:keepNext/>
        <w:keepLines/>
        <w:suppressAutoHyphens/>
        <w:rPr>
          <w:color w:val="000000"/>
        </w:rPr>
      </w:pPr>
    </w:p>
    <w:p w14:paraId="4E919C85" w14:textId="77777777" w:rsidR="006A51C4" w:rsidRPr="00106F32" w:rsidRDefault="006A51C4" w:rsidP="009164A3">
      <w:pPr>
        <w:suppressAutoHyphens/>
        <w:rPr>
          <w:color w:val="000000"/>
        </w:rPr>
      </w:pPr>
    </w:p>
    <w:p w14:paraId="55B9C3D5" w14:textId="77777777" w:rsidR="009164A3" w:rsidRPr="00106F32" w:rsidRDefault="006A51C4"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11.</w:t>
      </w:r>
      <w:r w:rsidRPr="00106F32">
        <w:rPr>
          <w:b/>
          <w:color w:val="000000"/>
        </w:rPr>
        <w:tab/>
        <w:t>NAAM EN ADRES VAN DE HOUDER VAN DE VERGUNNING VOOR HET IN DE HANDEL BRENGEN</w:t>
      </w:r>
    </w:p>
    <w:p w14:paraId="68F9EAE4" w14:textId="6B1D14F4" w:rsidR="006A51C4" w:rsidRPr="00106F32" w:rsidRDefault="006A51C4" w:rsidP="009164A3">
      <w:pPr>
        <w:suppressAutoHyphens/>
        <w:rPr>
          <w:color w:val="000000"/>
        </w:rPr>
      </w:pPr>
    </w:p>
    <w:p w14:paraId="56B51068" w14:textId="77777777" w:rsidR="006A51C4" w:rsidRPr="00883B0B" w:rsidRDefault="006A51C4" w:rsidP="009164A3">
      <w:pPr>
        <w:keepNext/>
        <w:ind w:left="567" w:hanging="567"/>
        <w:rPr>
          <w:color w:val="000000"/>
          <w:lang w:val="en-US"/>
        </w:rPr>
      </w:pPr>
      <w:r w:rsidRPr="00883B0B">
        <w:rPr>
          <w:color w:val="000000"/>
          <w:lang w:val="en-US"/>
        </w:rPr>
        <w:t xml:space="preserve">Novartis </w:t>
      </w:r>
      <w:proofErr w:type="spellStart"/>
      <w:r w:rsidRPr="00883B0B">
        <w:rPr>
          <w:color w:val="000000"/>
          <w:lang w:val="en-US"/>
        </w:rPr>
        <w:t>Europharm</w:t>
      </w:r>
      <w:proofErr w:type="spellEnd"/>
      <w:r w:rsidRPr="00883B0B">
        <w:rPr>
          <w:color w:val="000000"/>
          <w:lang w:val="en-US"/>
        </w:rPr>
        <w:t xml:space="preserve"> Limited</w:t>
      </w:r>
    </w:p>
    <w:p w14:paraId="7B434EFA" w14:textId="77777777" w:rsidR="006906B4" w:rsidRPr="00883B0B" w:rsidRDefault="006906B4" w:rsidP="009164A3">
      <w:pPr>
        <w:keepNext/>
        <w:rPr>
          <w:color w:val="000000"/>
          <w:lang w:val="en-US"/>
        </w:rPr>
      </w:pPr>
      <w:r w:rsidRPr="00883B0B">
        <w:rPr>
          <w:color w:val="000000"/>
          <w:lang w:val="en-US"/>
        </w:rPr>
        <w:t>Vista Building</w:t>
      </w:r>
    </w:p>
    <w:p w14:paraId="6039CDEC" w14:textId="77777777" w:rsidR="006906B4" w:rsidRPr="00883B0B" w:rsidRDefault="006906B4" w:rsidP="009164A3">
      <w:pPr>
        <w:keepNext/>
        <w:rPr>
          <w:color w:val="000000"/>
          <w:lang w:val="en-US"/>
        </w:rPr>
      </w:pPr>
      <w:r w:rsidRPr="00883B0B">
        <w:rPr>
          <w:color w:val="000000"/>
          <w:lang w:val="en-US"/>
        </w:rPr>
        <w:t>Elm Park, Merrion Road</w:t>
      </w:r>
    </w:p>
    <w:p w14:paraId="249DAF60" w14:textId="77777777" w:rsidR="006906B4" w:rsidRPr="00106F32" w:rsidRDefault="006906B4" w:rsidP="009164A3">
      <w:pPr>
        <w:keepNext/>
        <w:rPr>
          <w:color w:val="000000"/>
        </w:rPr>
      </w:pPr>
      <w:r w:rsidRPr="00106F32">
        <w:rPr>
          <w:color w:val="000000"/>
        </w:rPr>
        <w:t>Dublin 4</w:t>
      </w:r>
    </w:p>
    <w:p w14:paraId="505DCB25" w14:textId="77777777" w:rsidR="006906B4" w:rsidRPr="00106F32" w:rsidRDefault="006906B4" w:rsidP="009164A3">
      <w:pPr>
        <w:rPr>
          <w:color w:val="000000"/>
        </w:rPr>
      </w:pPr>
      <w:r w:rsidRPr="00106F32">
        <w:rPr>
          <w:color w:val="000000"/>
        </w:rPr>
        <w:t>Ierland</w:t>
      </w:r>
    </w:p>
    <w:p w14:paraId="3947190B" w14:textId="77777777" w:rsidR="006A51C4" w:rsidRPr="00106F32" w:rsidRDefault="006A51C4" w:rsidP="009164A3">
      <w:pPr>
        <w:suppressAutoHyphens/>
        <w:rPr>
          <w:color w:val="000000"/>
        </w:rPr>
      </w:pPr>
    </w:p>
    <w:p w14:paraId="77988339" w14:textId="77777777" w:rsidR="006A51C4" w:rsidRPr="00106F32" w:rsidRDefault="006A51C4" w:rsidP="009164A3">
      <w:pPr>
        <w:suppressAutoHyphens/>
        <w:rPr>
          <w:color w:val="000000"/>
        </w:rPr>
      </w:pPr>
    </w:p>
    <w:p w14:paraId="30EF25CF" w14:textId="77777777" w:rsidR="006A51C4" w:rsidRPr="00106F32" w:rsidRDefault="006A51C4"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12.</w:t>
      </w:r>
      <w:r w:rsidRPr="00106F32">
        <w:rPr>
          <w:b/>
          <w:color w:val="000000"/>
        </w:rPr>
        <w:tab/>
        <w:t>NUMMER(S) VAN DE VERGUNNING VOOR HET IN DE HANDEL BRENGEN</w:t>
      </w:r>
    </w:p>
    <w:p w14:paraId="618A32AA" w14:textId="77777777" w:rsidR="006A51C4" w:rsidRPr="00106F32" w:rsidRDefault="006A51C4" w:rsidP="009164A3">
      <w:pPr>
        <w:suppressAutoHyphens/>
        <w:rPr>
          <w:color w:val="000000"/>
        </w:rPr>
      </w:pPr>
    </w:p>
    <w:p w14:paraId="0DC69401" w14:textId="77777777" w:rsidR="006A51C4" w:rsidRPr="00106F32" w:rsidRDefault="006A51C4" w:rsidP="009164A3">
      <w:pPr>
        <w:rPr>
          <w:color w:val="000000"/>
          <w:shd w:val="pct15" w:color="auto" w:fill="auto"/>
        </w:rPr>
      </w:pPr>
      <w:r w:rsidRPr="00106F32">
        <w:rPr>
          <w:color w:val="000000"/>
          <w:szCs w:val="22"/>
        </w:rPr>
        <w:t>EU/</w:t>
      </w:r>
      <w:r w:rsidR="008F7F46" w:rsidRPr="00106F32">
        <w:rPr>
          <w:color w:val="000000"/>
          <w:szCs w:val="22"/>
        </w:rPr>
        <w:t>1</w:t>
      </w:r>
      <w:r w:rsidRPr="00106F32">
        <w:rPr>
          <w:color w:val="000000"/>
          <w:szCs w:val="22"/>
        </w:rPr>
        <w:t>/0</w:t>
      </w:r>
      <w:r w:rsidR="008F7F46" w:rsidRPr="00106F32">
        <w:rPr>
          <w:color w:val="000000"/>
          <w:szCs w:val="22"/>
        </w:rPr>
        <w:t>6</w:t>
      </w:r>
      <w:r w:rsidRPr="00106F32">
        <w:rPr>
          <w:color w:val="000000"/>
          <w:szCs w:val="22"/>
        </w:rPr>
        <w:t>/</w:t>
      </w:r>
      <w:r w:rsidR="008F7F46" w:rsidRPr="00106F32">
        <w:rPr>
          <w:color w:val="000000"/>
          <w:szCs w:val="22"/>
        </w:rPr>
        <w:t>356</w:t>
      </w:r>
      <w:r w:rsidRPr="00106F32">
        <w:rPr>
          <w:color w:val="000000"/>
          <w:szCs w:val="22"/>
        </w:rPr>
        <w:t>/0</w:t>
      </w:r>
      <w:r w:rsidR="008F7F46" w:rsidRPr="00106F32">
        <w:rPr>
          <w:color w:val="000000"/>
          <w:szCs w:val="22"/>
        </w:rPr>
        <w:t>2</w:t>
      </w:r>
      <w:r w:rsidR="0093323A" w:rsidRPr="00106F32">
        <w:rPr>
          <w:color w:val="000000"/>
          <w:szCs w:val="22"/>
        </w:rPr>
        <w:t>0</w:t>
      </w:r>
      <w:r w:rsidRPr="00106F32">
        <w:rPr>
          <w:szCs w:val="22"/>
        </w:rPr>
        <w:tab/>
      </w:r>
      <w:r w:rsidRPr="00106F32">
        <w:rPr>
          <w:szCs w:val="22"/>
        </w:rPr>
        <w:tab/>
      </w:r>
      <w:r w:rsidRPr="00106F32">
        <w:rPr>
          <w:szCs w:val="22"/>
        </w:rPr>
        <w:tab/>
      </w:r>
      <w:r w:rsidRPr="00106F32">
        <w:rPr>
          <w:color w:val="000000"/>
          <w:shd w:val="pct15" w:color="auto" w:fill="auto"/>
        </w:rPr>
        <w:t>30 </w:t>
      </w:r>
      <w:r w:rsidR="0093323A" w:rsidRPr="00106F32">
        <w:rPr>
          <w:color w:val="000000"/>
          <w:shd w:val="pct15" w:color="auto" w:fill="auto"/>
        </w:rPr>
        <w:t>sachets</w:t>
      </w:r>
    </w:p>
    <w:p w14:paraId="1628A197" w14:textId="77777777" w:rsidR="006A51C4" w:rsidRPr="00106F32" w:rsidRDefault="006A51C4" w:rsidP="009164A3">
      <w:pPr>
        <w:suppressAutoHyphens/>
        <w:rPr>
          <w:color w:val="000000"/>
        </w:rPr>
      </w:pPr>
    </w:p>
    <w:p w14:paraId="2FCBCC50" w14:textId="77777777" w:rsidR="006A51C4" w:rsidRPr="00106F32" w:rsidRDefault="006A51C4" w:rsidP="009164A3">
      <w:pPr>
        <w:suppressAutoHyphens/>
        <w:rPr>
          <w:color w:val="000000"/>
        </w:rPr>
      </w:pPr>
    </w:p>
    <w:p w14:paraId="13983D4A" w14:textId="77777777" w:rsidR="009164A3" w:rsidRPr="00106F32" w:rsidRDefault="006A51C4"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13.</w:t>
      </w:r>
      <w:r w:rsidRPr="00106F32">
        <w:rPr>
          <w:b/>
          <w:color w:val="000000"/>
        </w:rPr>
        <w:tab/>
        <w:t>PARTIJNUMMER</w:t>
      </w:r>
    </w:p>
    <w:p w14:paraId="5164F2F0" w14:textId="529AB17F" w:rsidR="006A51C4" w:rsidRPr="00106F32" w:rsidRDefault="006A51C4" w:rsidP="009164A3">
      <w:pPr>
        <w:rPr>
          <w:color w:val="000000"/>
        </w:rPr>
      </w:pPr>
    </w:p>
    <w:p w14:paraId="28C8BCAD" w14:textId="77777777" w:rsidR="006A51C4" w:rsidRPr="00106F32" w:rsidRDefault="006A51C4" w:rsidP="009164A3">
      <w:pPr>
        <w:rPr>
          <w:color w:val="000000"/>
        </w:rPr>
      </w:pPr>
      <w:r w:rsidRPr="00106F32">
        <w:rPr>
          <w:color w:val="000000"/>
        </w:rPr>
        <w:t>Lot</w:t>
      </w:r>
    </w:p>
    <w:p w14:paraId="37FB0A5F" w14:textId="77777777" w:rsidR="006A51C4" w:rsidRPr="00106F32" w:rsidRDefault="006A51C4" w:rsidP="009164A3">
      <w:pPr>
        <w:suppressAutoHyphens/>
        <w:rPr>
          <w:color w:val="000000"/>
        </w:rPr>
      </w:pPr>
    </w:p>
    <w:p w14:paraId="34C9A9F7" w14:textId="77777777" w:rsidR="006A51C4" w:rsidRPr="00106F32" w:rsidRDefault="006A51C4" w:rsidP="009164A3">
      <w:pPr>
        <w:suppressAutoHyphens/>
        <w:rPr>
          <w:color w:val="000000"/>
        </w:rPr>
      </w:pPr>
    </w:p>
    <w:p w14:paraId="378A3F33" w14:textId="77777777" w:rsidR="006A51C4" w:rsidRPr="00106F32" w:rsidRDefault="006A51C4"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14.</w:t>
      </w:r>
      <w:r w:rsidRPr="00106F32">
        <w:rPr>
          <w:b/>
          <w:color w:val="000000"/>
        </w:rPr>
        <w:tab/>
        <w:t>ALGEMENE INDELING VOOR DE AFLEVERING</w:t>
      </w:r>
    </w:p>
    <w:p w14:paraId="4DA75288" w14:textId="77777777" w:rsidR="006A51C4" w:rsidRPr="00106F32" w:rsidRDefault="006A51C4" w:rsidP="009164A3">
      <w:pPr>
        <w:suppressAutoHyphens/>
        <w:rPr>
          <w:color w:val="000000"/>
        </w:rPr>
      </w:pPr>
    </w:p>
    <w:p w14:paraId="2715FE6E" w14:textId="77777777" w:rsidR="006A51C4" w:rsidRPr="00106F32" w:rsidRDefault="006A51C4" w:rsidP="009164A3">
      <w:pPr>
        <w:suppressAutoHyphens/>
        <w:rPr>
          <w:color w:val="000000"/>
        </w:rPr>
      </w:pPr>
    </w:p>
    <w:p w14:paraId="480F0248" w14:textId="77777777" w:rsidR="009164A3" w:rsidRPr="00106F32" w:rsidRDefault="006A51C4"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15.</w:t>
      </w:r>
      <w:r w:rsidRPr="00106F32">
        <w:rPr>
          <w:b/>
          <w:color w:val="000000"/>
        </w:rPr>
        <w:tab/>
        <w:t>INSTRUCTIES VOOR GEBRUIK</w:t>
      </w:r>
    </w:p>
    <w:p w14:paraId="39F78A4A" w14:textId="527405CA" w:rsidR="006A51C4" w:rsidRPr="00106F32" w:rsidRDefault="006A51C4" w:rsidP="009164A3">
      <w:pPr>
        <w:suppressAutoHyphens/>
        <w:rPr>
          <w:color w:val="000000"/>
        </w:rPr>
      </w:pPr>
    </w:p>
    <w:p w14:paraId="68810B60" w14:textId="77777777" w:rsidR="006A51C4" w:rsidRPr="00106F32" w:rsidRDefault="006A51C4" w:rsidP="009164A3">
      <w:pPr>
        <w:suppressAutoHyphens/>
        <w:rPr>
          <w:color w:val="000000"/>
        </w:rPr>
      </w:pPr>
    </w:p>
    <w:p w14:paraId="18B9EE48" w14:textId="77777777" w:rsidR="009164A3" w:rsidRPr="00106F32" w:rsidRDefault="006A51C4"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16.</w:t>
      </w:r>
      <w:r w:rsidRPr="00106F32">
        <w:rPr>
          <w:b/>
          <w:color w:val="000000"/>
        </w:rPr>
        <w:tab/>
        <w:t>INFORMATIE IN BRAILLE</w:t>
      </w:r>
    </w:p>
    <w:p w14:paraId="0C114BD9" w14:textId="02D74D37" w:rsidR="006A51C4" w:rsidRPr="00106F32" w:rsidRDefault="006A51C4" w:rsidP="009164A3">
      <w:pPr>
        <w:suppressAutoHyphens/>
        <w:rPr>
          <w:color w:val="000000"/>
        </w:rPr>
      </w:pPr>
    </w:p>
    <w:p w14:paraId="0E976D58" w14:textId="77777777" w:rsidR="006A51C4" w:rsidRPr="00106F32" w:rsidRDefault="006A51C4" w:rsidP="009164A3">
      <w:pPr>
        <w:rPr>
          <w:color w:val="000000"/>
        </w:rPr>
      </w:pPr>
      <w:r w:rsidRPr="00106F32">
        <w:rPr>
          <w:color w:val="000000"/>
        </w:rPr>
        <w:t>Exjade 90 mg</w:t>
      </w:r>
    </w:p>
    <w:p w14:paraId="624A9492" w14:textId="77777777" w:rsidR="00E0592C" w:rsidRPr="00106F32" w:rsidRDefault="00E0592C" w:rsidP="009164A3">
      <w:pPr>
        <w:rPr>
          <w:szCs w:val="22"/>
        </w:rPr>
      </w:pPr>
    </w:p>
    <w:p w14:paraId="62328971" w14:textId="77777777" w:rsidR="00E0592C" w:rsidRPr="00106F32" w:rsidRDefault="00E0592C" w:rsidP="009164A3">
      <w:pPr>
        <w:rPr>
          <w:szCs w:val="22"/>
        </w:rPr>
      </w:pPr>
    </w:p>
    <w:p w14:paraId="33710A65" w14:textId="77777777" w:rsidR="009164A3" w:rsidRPr="00106F32" w:rsidRDefault="00E0592C" w:rsidP="009164A3">
      <w:pPr>
        <w:pBdr>
          <w:top w:val="single" w:sz="4" w:space="1" w:color="auto"/>
          <w:left w:val="single" w:sz="4" w:space="4" w:color="auto"/>
          <w:bottom w:val="single" w:sz="4" w:space="1" w:color="auto"/>
          <w:right w:val="single" w:sz="4" w:space="4" w:color="auto"/>
        </w:pBdr>
        <w:ind w:left="567" w:hanging="567"/>
        <w:rPr>
          <w:szCs w:val="22"/>
          <w:lang w:bidi="nl-NL"/>
        </w:rPr>
      </w:pPr>
      <w:r w:rsidRPr="00106F32">
        <w:rPr>
          <w:b/>
          <w:szCs w:val="22"/>
          <w:lang w:bidi="nl-NL"/>
        </w:rPr>
        <w:t>17.</w:t>
      </w:r>
      <w:r w:rsidRPr="00106F32">
        <w:rPr>
          <w:b/>
          <w:szCs w:val="22"/>
          <w:lang w:bidi="nl-NL"/>
        </w:rPr>
        <w:tab/>
        <w:t>UNIEK IDENTIFICATIEKENMERK - 2D MATRIXCODE</w:t>
      </w:r>
    </w:p>
    <w:p w14:paraId="02CD9B1F" w14:textId="2E69FF39" w:rsidR="00E0592C" w:rsidRPr="00106F32" w:rsidRDefault="00E0592C" w:rsidP="009164A3">
      <w:pPr>
        <w:rPr>
          <w:szCs w:val="22"/>
          <w:lang w:bidi="nl-NL"/>
        </w:rPr>
      </w:pPr>
    </w:p>
    <w:p w14:paraId="24C4AA96" w14:textId="77777777" w:rsidR="00E0592C" w:rsidRPr="00106F32" w:rsidRDefault="00E0592C" w:rsidP="009164A3">
      <w:pPr>
        <w:tabs>
          <w:tab w:val="left" w:pos="567"/>
        </w:tabs>
        <w:rPr>
          <w:shd w:val="pct15" w:color="auto" w:fill="auto"/>
          <w:lang w:eastAsia="es-ES" w:bidi="es-ES"/>
        </w:rPr>
      </w:pPr>
      <w:r w:rsidRPr="00106F32">
        <w:rPr>
          <w:shd w:val="pct15" w:color="auto" w:fill="auto"/>
          <w:lang w:eastAsia="es-ES" w:bidi="es-ES"/>
        </w:rPr>
        <w:t>2D matrixcode met het unieke identificatiekenmerk.</w:t>
      </w:r>
    </w:p>
    <w:p w14:paraId="27D10A6C" w14:textId="77777777" w:rsidR="00E0592C" w:rsidRPr="00106F32" w:rsidRDefault="00E0592C" w:rsidP="009164A3">
      <w:pPr>
        <w:tabs>
          <w:tab w:val="left" w:pos="567"/>
        </w:tabs>
        <w:rPr>
          <w:shd w:val="clear" w:color="auto" w:fill="CCCCCC"/>
          <w:lang w:eastAsia="es-ES" w:bidi="es-ES"/>
        </w:rPr>
      </w:pPr>
    </w:p>
    <w:p w14:paraId="1989981F" w14:textId="77777777" w:rsidR="00E0592C" w:rsidRPr="00106F32" w:rsidRDefault="00E0592C" w:rsidP="009164A3">
      <w:pPr>
        <w:rPr>
          <w:szCs w:val="22"/>
          <w:lang w:bidi="nl-NL"/>
        </w:rPr>
      </w:pPr>
    </w:p>
    <w:p w14:paraId="680D8DA4" w14:textId="77777777" w:rsidR="009164A3" w:rsidRPr="00106F32" w:rsidRDefault="00E0592C" w:rsidP="009164A3">
      <w:pPr>
        <w:pBdr>
          <w:top w:val="single" w:sz="4" w:space="1" w:color="auto"/>
          <w:left w:val="single" w:sz="4" w:space="4" w:color="auto"/>
          <w:bottom w:val="single" w:sz="4" w:space="1" w:color="auto"/>
          <w:right w:val="single" w:sz="4" w:space="4" w:color="auto"/>
        </w:pBdr>
        <w:ind w:left="567" w:hanging="567"/>
        <w:rPr>
          <w:szCs w:val="22"/>
          <w:lang w:bidi="nl-NL"/>
        </w:rPr>
      </w:pPr>
      <w:r w:rsidRPr="00106F32">
        <w:rPr>
          <w:b/>
          <w:szCs w:val="22"/>
          <w:lang w:bidi="nl-NL"/>
        </w:rPr>
        <w:t>18.</w:t>
      </w:r>
      <w:r w:rsidRPr="00106F32">
        <w:rPr>
          <w:b/>
          <w:szCs w:val="22"/>
          <w:lang w:bidi="nl-NL"/>
        </w:rPr>
        <w:tab/>
        <w:t>UNIEK IDENTIFICATIEKENMERK - VOOR MENSEN LEESBARE GEGEVENS</w:t>
      </w:r>
    </w:p>
    <w:p w14:paraId="0CCF3F75" w14:textId="12A8929F" w:rsidR="00E0592C" w:rsidRPr="00106F32" w:rsidRDefault="00E0592C" w:rsidP="009164A3">
      <w:pPr>
        <w:rPr>
          <w:szCs w:val="22"/>
          <w:lang w:bidi="nl-NL"/>
        </w:rPr>
      </w:pPr>
    </w:p>
    <w:p w14:paraId="05C227AD" w14:textId="633C9B07" w:rsidR="00E0592C" w:rsidRPr="00106F32" w:rsidRDefault="00E0592C" w:rsidP="009164A3">
      <w:pPr>
        <w:rPr>
          <w:szCs w:val="22"/>
          <w:lang w:bidi="nl-NL"/>
        </w:rPr>
      </w:pPr>
      <w:r w:rsidRPr="00106F32">
        <w:rPr>
          <w:szCs w:val="22"/>
          <w:lang w:bidi="nl-NL"/>
        </w:rPr>
        <w:t>PC</w:t>
      </w:r>
    </w:p>
    <w:p w14:paraId="0478C5DC" w14:textId="2714378F" w:rsidR="00E0592C" w:rsidRPr="00106F32" w:rsidRDefault="00E0592C" w:rsidP="009164A3">
      <w:pPr>
        <w:rPr>
          <w:szCs w:val="22"/>
          <w:lang w:bidi="nl-NL"/>
        </w:rPr>
      </w:pPr>
      <w:r w:rsidRPr="00106F32">
        <w:rPr>
          <w:szCs w:val="22"/>
          <w:lang w:bidi="nl-NL"/>
        </w:rPr>
        <w:t>SN</w:t>
      </w:r>
    </w:p>
    <w:p w14:paraId="284B2A44" w14:textId="4DA41E86" w:rsidR="00E0592C" w:rsidRPr="00106F32" w:rsidRDefault="00E0592C" w:rsidP="009164A3">
      <w:pPr>
        <w:rPr>
          <w:szCs w:val="22"/>
          <w:shd w:val="clear" w:color="auto" w:fill="CCCCCC"/>
        </w:rPr>
      </w:pPr>
      <w:r w:rsidRPr="00106F32">
        <w:rPr>
          <w:szCs w:val="22"/>
          <w:lang w:bidi="nl-NL"/>
        </w:rPr>
        <w:t>NN</w:t>
      </w:r>
    </w:p>
    <w:p w14:paraId="66A14605" w14:textId="77777777" w:rsidR="006A51C4" w:rsidRPr="00106F32" w:rsidRDefault="006A51C4" w:rsidP="009164A3">
      <w:pPr>
        <w:rPr>
          <w:color w:val="000000"/>
        </w:rPr>
      </w:pPr>
      <w:r w:rsidRPr="00106F32">
        <w:rPr>
          <w:color w:val="000000"/>
        </w:rPr>
        <w:br w:type="page"/>
      </w:r>
    </w:p>
    <w:p w14:paraId="54082D6B" w14:textId="77777777" w:rsidR="005D3251" w:rsidRPr="00106F32" w:rsidRDefault="005D3251" w:rsidP="009164A3">
      <w:pPr>
        <w:shd w:val="clear" w:color="auto" w:fill="FFFFFF"/>
        <w:suppressAutoHyphens/>
        <w:rPr>
          <w:color w:val="000000"/>
        </w:rPr>
      </w:pPr>
    </w:p>
    <w:p w14:paraId="3038332A" w14:textId="77777777" w:rsidR="009164A3" w:rsidRPr="00106F32" w:rsidRDefault="006A51C4" w:rsidP="009164A3">
      <w:pPr>
        <w:pBdr>
          <w:top w:val="single" w:sz="4" w:space="1" w:color="auto"/>
          <w:left w:val="single" w:sz="4" w:space="4" w:color="auto"/>
          <w:bottom w:val="single" w:sz="4" w:space="1" w:color="auto"/>
          <w:right w:val="single" w:sz="4" w:space="4" w:color="auto"/>
        </w:pBdr>
        <w:suppressAutoHyphens/>
        <w:rPr>
          <w:color w:val="000000"/>
        </w:rPr>
      </w:pPr>
      <w:r w:rsidRPr="00106F32">
        <w:rPr>
          <w:b/>
          <w:color w:val="000000"/>
        </w:rPr>
        <w:t xml:space="preserve">GEGEVENS DIE IN IEDER GEVAL OP </w:t>
      </w:r>
      <w:r w:rsidR="00EF326E" w:rsidRPr="00106F32">
        <w:rPr>
          <w:b/>
          <w:szCs w:val="22"/>
        </w:rPr>
        <w:t>PRIMAIRE KLEIN</w:t>
      </w:r>
      <w:r w:rsidRPr="00106F32">
        <w:rPr>
          <w:b/>
          <w:color w:val="000000"/>
        </w:rPr>
        <w:t>VERPAKKINGEN MOETEN WORDEN VERMELD</w:t>
      </w:r>
    </w:p>
    <w:p w14:paraId="56C210AC" w14:textId="2FF6F595" w:rsidR="006A51C4" w:rsidRPr="00106F32" w:rsidRDefault="006A51C4" w:rsidP="009164A3">
      <w:pPr>
        <w:pBdr>
          <w:top w:val="single" w:sz="4" w:space="1" w:color="auto"/>
          <w:left w:val="single" w:sz="4" w:space="4" w:color="auto"/>
          <w:bottom w:val="single" w:sz="4" w:space="1" w:color="auto"/>
          <w:right w:val="single" w:sz="4" w:space="4" w:color="auto"/>
        </w:pBdr>
        <w:suppressAutoHyphens/>
        <w:rPr>
          <w:color w:val="000000"/>
        </w:rPr>
      </w:pPr>
    </w:p>
    <w:p w14:paraId="2F0DAF79" w14:textId="77777777" w:rsidR="009164A3" w:rsidRPr="00106F32" w:rsidRDefault="00B844C8" w:rsidP="009164A3">
      <w:pPr>
        <w:pBdr>
          <w:top w:val="single" w:sz="4" w:space="1" w:color="auto"/>
          <w:left w:val="single" w:sz="4" w:space="4" w:color="auto"/>
          <w:bottom w:val="single" w:sz="4" w:space="1" w:color="auto"/>
          <w:right w:val="single" w:sz="4" w:space="4" w:color="auto"/>
        </w:pBdr>
        <w:suppressAutoHyphens/>
        <w:rPr>
          <w:color w:val="000000"/>
          <w:szCs w:val="22"/>
        </w:rPr>
      </w:pPr>
      <w:r w:rsidRPr="00106F32">
        <w:rPr>
          <w:b/>
          <w:color w:val="000000"/>
          <w:szCs w:val="22"/>
        </w:rPr>
        <w:t>SACHETS</w:t>
      </w:r>
    </w:p>
    <w:p w14:paraId="0B9F28D5" w14:textId="770FAA85" w:rsidR="006A51C4" w:rsidRPr="00106F32" w:rsidRDefault="006A51C4" w:rsidP="009164A3">
      <w:pPr>
        <w:suppressAutoHyphens/>
        <w:rPr>
          <w:color w:val="000000"/>
        </w:rPr>
      </w:pPr>
    </w:p>
    <w:p w14:paraId="73EE2474" w14:textId="77777777" w:rsidR="006A51C4" w:rsidRPr="00106F32" w:rsidRDefault="006A51C4" w:rsidP="009164A3">
      <w:pPr>
        <w:suppressAutoHyphens/>
        <w:rPr>
          <w:color w:val="000000"/>
        </w:rPr>
      </w:pPr>
    </w:p>
    <w:p w14:paraId="11F9755F" w14:textId="77777777" w:rsidR="006A51C4" w:rsidRPr="00106F32" w:rsidRDefault="006A51C4"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1.</w:t>
      </w:r>
      <w:r w:rsidRPr="00106F32">
        <w:rPr>
          <w:b/>
          <w:color w:val="000000"/>
        </w:rPr>
        <w:tab/>
        <w:t>NAAM VAN HET GENEESMIDDEL</w:t>
      </w:r>
      <w:r w:rsidR="00B844C8" w:rsidRPr="00106F32">
        <w:rPr>
          <w:b/>
          <w:szCs w:val="22"/>
        </w:rPr>
        <w:t xml:space="preserve"> EN DE TOEDIENINGSWEG(EN)</w:t>
      </w:r>
    </w:p>
    <w:p w14:paraId="2A188179" w14:textId="77777777" w:rsidR="006A51C4" w:rsidRPr="00106F32" w:rsidRDefault="006A51C4" w:rsidP="009164A3">
      <w:pPr>
        <w:pStyle w:val="Header"/>
        <w:tabs>
          <w:tab w:val="clear" w:pos="4320"/>
          <w:tab w:val="clear" w:pos="8640"/>
        </w:tabs>
        <w:suppressAutoHyphens/>
        <w:rPr>
          <w:color w:val="000000"/>
        </w:rPr>
      </w:pPr>
    </w:p>
    <w:p w14:paraId="092BCF22" w14:textId="77777777" w:rsidR="00B844C8" w:rsidRPr="00106F32" w:rsidRDefault="00B844C8" w:rsidP="009164A3">
      <w:pPr>
        <w:rPr>
          <w:color w:val="000000"/>
        </w:rPr>
      </w:pPr>
      <w:r w:rsidRPr="00106F32">
        <w:rPr>
          <w:color w:val="000000"/>
        </w:rPr>
        <w:t>Exjade 90 mg granulaat</w:t>
      </w:r>
    </w:p>
    <w:p w14:paraId="70B60C76" w14:textId="77777777" w:rsidR="006A51C4" w:rsidRPr="00106F32" w:rsidRDefault="006A51C4" w:rsidP="009164A3">
      <w:pPr>
        <w:rPr>
          <w:color w:val="000000"/>
        </w:rPr>
      </w:pPr>
      <w:r w:rsidRPr="00106F32">
        <w:rPr>
          <w:color w:val="000000"/>
        </w:rPr>
        <w:t>deferasirox</w:t>
      </w:r>
    </w:p>
    <w:p w14:paraId="13090527" w14:textId="77777777" w:rsidR="006A51C4" w:rsidRPr="00106F32" w:rsidRDefault="00B844C8" w:rsidP="009164A3">
      <w:pPr>
        <w:suppressAutoHyphens/>
        <w:rPr>
          <w:color w:val="000000"/>
          <w:szCs w:val="22"/>
        </w:rPr>
      </w:pPr>
      <w:r w:rsidRPr="00106F32">
        <w:rPr>
          <w:color w:val="000000"/>
          <w:szCs w:val="22"/>
        </w:rPr>
        <w:t>Oraal gebruik</w:t>
      </w:r>
    </w:p>
    <w:p w14:paraId="5C176D6D" w14:textId="77777777" w:rsidR="00B844C8" w:rsidRPr="00106F32" w:rsidRDefault="00B844C8" w:rsidP="009164A3">
      <w:pPr>
        <w:suppressAutoHyphens/>
        <w:rPr>
          <w:color w:val="000000"/>
        </w:rPr>
      </w:pPr>
    </w:p>
    <w:p w14:paraId="09CDDAA6" w14:textId="77777777" w:rsidR="006A51C4" w:rsidRPr="00106F32" w:rsidRDefault="006A51C4" w:rsidP="009164A3">
      <w:pPr>
        <w:suppressAutoHyphens/>
        <w:rPr>
          <w:color w:val="000000"/>
        </w:rPr>
      </w:pPr>
    </w:p>
    <w:p w14:paraId="274A6BB4" w14:textId="77777777" w:rsidR="009164A3" w:rsidRPr="00106F32" w:rsidRDefault="006A51C4"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2.</w:t>
      </w:r>
      <w:r w:rsidRPr="00106F32">
        <w:rPr>
          <w:b/>
          <w:color w:val="000000"/>
        </w:rPr>
        <w:tab/>
      </w:r>
      <w:r w:rsidR="00B844C8" w:rsidRPr="00106F32">
        <w:rPr>
          <w:b/>
          <w:szCs w:val="22"/>
        </w:rPr>
        <w:t>WIJZE VAN TOEDIENING</w:t>
      </w:r>
    </w:p>
    <w:p w14:paraId="5DC8203E" w14:textId="3B1171E0" w:rsidR="006A51C4" w:rsidRPr="00106F32" w:rsidRDefault="006A51C4" w:rsidP="009164A3">
      <w:pPr>
        <w:suppressAutoHyphens/>
        <w:rPr>
          <w:color w:val="000000"/>
        </w:rPr>
      </w:pPr>
    </w:p>
    <w:p w14:paraId="6189C70F" w14:textId="77777777" w:rsidR="006A51C4" w:rsidRPr="00106F32" w:rsidRDefault="006A51C4" w:rsidP="009164A3">
      <w:pPr>
        <w:suppressAutoHyphens/>
        <w:rPr>
          <w:color w:val="000000"/>
        </w:rPr>
      </w:pPr>
    </w:p>
    <w:p w14:paraId="7DA670CC" w14:textId="77777777" w:rsidR="006A51C4" w:rsidRPr="00106F32" w:rsidRDefault="006A51C4"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3.</w:t>
      </w:r>
      <w:r w:rsidRPr="00106F32">
        <w:rPr>
          <w:b/>
          <w:color w:val="000000"/>
        </w:rPr>
        <w:tab/>
        <w:t>UITERSTE GEBRUIKSDATUM</w:t>
      </w:r>
    </w:p>
    <w:p w14:paraId="754246F4" w14:textId="77777777" w:rsidR="006A51C4" w:rsidRPr="00106F32" w:rsidRDefault="006A51C4" w:rsidP="009164A3">
      <w:pPr>
        <w:tabs>
          <w:tab w:val="left" w:pos="1245"/>
        </w:tabs>
        <w:rPr>
          <w:color w:val="000000"/>
        </w:rPr>
      </w:pPr>
    </w:p>
    <w:p w14:paraId="0AA900CB" w14:textId="77777777" w:rsidR="006A51C4" w:rsidRPr="00106F32" w:rsidRDefault="006A51C4" w:rsidP="009164A3">
      <w:pPr>
        <w:tabs>
          <w:tab w:val="left" w:pos="1245"/>
        </w:tabs>
        <w:rPr>
          <w:color w:val="000000"/>
        </w:rPr>
      </w:pPr>
      <w:r w:rsidRPr="00106F32">
        <w:rPr>
          <w:color w:val="000000"/>
        </w:rPr>
        <w:t>EXP</w:t>
      </w:r>
    </w:p>
    <w:p w14:paraId="109032DB" w14:textId="77777777" w:rsidR="006A51C4" w:rsidRPr="00106F32" w:rsidRDefault="006A51C4" w:rsidP="009164A3">
      <w:pPr>
        <w:suppressAutoHyphens/>
        <w:rPr>
          <w:color w:val="000000"/>
        </w:rPr>
      </w:pPr>
    </w:p>
    <w:p w14:paraId="06FBBD80" w14:textId="77777777" w:rsidR="006A51C4" w:rsidRPr="00106F32" w:rsidRDefault="006A51C4" w:rsidP="009164A3">
      <w:pPr>
        <w:suppressAutoHyphens/>
        <w:rPr>
          <w:color w:val="000000"/>
        </w:rPr>
      </w:pPr>
    </w:p>
    <w:p w14:paraId="02A184FC" w14:textId="77777777" w:rsidR="006A51C4" w:rsidRPr="00106F32" w:rsidRDefault="006A51C4"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4.</w:t>
      </w:r>
      <w:r w:rsidRPr="00106F32">
        <w:rPr>
          <w:b/>
          <w:color w:val="000000"/>
        </w:rPr>
        <w:tab/>
        <w:t>PARTIJNUMMER</w:t>
      </w:r>
    </w:p>
    <w:p w14:paraId="097774D8" w14:textId="77777777" w:rsidR="006A51C4" w:rsidRPr="00106F32" w:rsidRDefault="006A51C4" w:rsidP="009164A3">
      <w:pPr>
        <w:rPr>
          <w:color w:val="000000"/>
        </w:rPr>
      </w:pPr>
    </w:p>
    <w:p w14:paraId="46CA25E9" w14:textId="77777777" w:rsidR="006A51C4" w:rsidRPr="00106F32" w:rsidRDefault="006A51C4" w:rsidP="009164A3">
      <w:pPr>
        <w:rPr>
          <w:color w:val="000000"/>
        </w:rPr>
      </w:pPr>
      <w:r w:rsidRPr="00106F32">
        <w:rPr>
          <w:color w:val="000000"/>
        </w:rPr>
        <w:t>Lot</w:t>
      </w:r>
    </w:p>
    <w:p w14:paraId="6AFFA90A" w14:textId="77777777" w:rsidR="009164A3" w:rsidRPr="00106F32" w:rsidRDefault="009164A3" w:rsidP="009164A3">
      <w:pPr>
        <w:suppressAutoHyphens/>
        <w:rPr>
          <w:color w:val="000000"/>
        </w:rPr>
      </w:pPr>
    </w:p>
    <w:p w14:paraId="02902992" w14:textId="77777777" w:rsidR="00B844C8" w:rsidRPr="00106F32" w:rsidRDefault="00B844C8" w:rsidP="009164A3">
      <w:pPr>
        <w:tabs>
          <w:tab w:val="left" w:pos="567"/>
        </w:tabs>
        <w:ind w:right="113"/>
        <w:rPr>
          <w:szCs w:val="22"/>
        </w:rPr>
      </w:pPr>
    </w:p>
    <w:p w14:paraId="7E277750" w14:textId="77777777" w:rsidR="009164A3" w:rsidRPr="00106F32" w:rsidRDefault="00B844C8" w:rsidP="009164A3">
      <w:pPr>
        <w:pBdr>
          <w:top w:val="single" w:sz="4" w:space="1" w:color="auto"/>
          <w:left w:val="single" w:sz="4" w:space="4" w:color="auto"/>
          <w:bottom w:val="single" w:sz="4" w:space="1" w:color="auto"/>
          <w:right w:val="single" w:sz="4" w:space="4" w:color="auto"/>
        </w:pBdr>
        <w:tabs>
          <w:tab w:val="left" w:pos="567"/>
        </w:tabs>
        <w:rPr>
          <w:szCs w:val="22"/>
        </w:rPr>
      </w:pPr>
      <w:r w:rsidRPr="00106F32">
        <w:rPr>
          <w:b/>
          <w:szCs w:val="22"/>
        </w:rPr>
        <w:t>5.</w:t>
      </w:r>
      <w:r w:rsidRPr="00106F32">
        <w:rPr>
          <w:b/>
          <w:szCs w:val="22"/>
        </w:rPr>
        <w:tab/>
        <w:t>INHOUD UITGEDRUKT IN GEWICHT, VOLUME OF EENHEID</w:t>
      </w:r>
    </w:p>
    <w:p w14:paraId="1EAAEAD3" w14:textId="6D129D3F" w:rsidR="00B844C8" w:rsidRPr="00106F32" w:rsidRDefault="00B844C8" w:rsidP="009164A3">
      <w:pPr>
        <w:tabs>
          <w:tab w:val="left" w:pos="567"/>
        </w:tabs>
        <w:ind w:right="113"/>
        <w:rPr>
          <w:szCs w:val="22"/>
        </w:rPr>
      </w:pPr>
    </w:p>
    <w:p w14:paraId="1DFF546E" w14:textId="77777777" w:rsidR="00B844C8" w:rsidRPr="00106F32" w:rsidRDefault="00B844C8" w:rsidP="009164A3">
      <w:pPr>
        <w:tabs>
          <w:tab w:val="left" w:pos="567"/>
        </w:tabs>
        <w:ind w:right="113"/>
        <w:rPr>
          <w:szCs w:val="22"/>
        </w:rPr>
      </w:pPr>
      <w:r w:rsidRPr="00106F32">
        <w:rPr>
          <w:szCs w:val="22"/>
        </w:rPr>
        <w:t>162 mg</w:t>
      </w:r>
    </w:p>
    <w:p w14:paraId="6756C724" w14:textId="77777777" w:rsidR="00B844C8" w:rsidRPr="00106F32" w:rsidRDefault="00B844C8" w:rsidP="009164A3">
      <w:pPr>
        <w:tabs>
          <w:tab w:val="left" w:pos="567"/>
        </w:tabs>
        <w:ind w:right="113"/>
        <w:rPr>
          <w:szCs w:val="22"/>
        </w:rPr>
      </w:pPr>
    </w:p>
    <w:p w14:paraId="07229F5A" w14:textId="77777777" w:rsidR="006A51C4" w:rsidRPr="00106F32" w:rsidRDefault="006A51C4" w:rsidP="009164A3">
      <w:pPr>
        <w:suppressAutoHyphens/>
        <w:rPr>
          <w:color w:val="000000"/>
        </w:rPr>
      </w:pPr>
    </w:p>
    <w:p w14:paraId="5647E90E" w14:textId="77777777" w:rsidR="006A51C4" w:rsidRPr="00106F32" w:rsidRDefault="00B844C8"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6</w:t>
      </w:r>
      <w:r w:rsidR="006A51C4" w:rsidRPr="00106F32">
        <w:rPr>
          <w:b/>
          <w:color w:val="000000"/>
        </w:rPr>
        <w:t>.</w:t>
      </w:r>
      <w:r w:rsidR="006A51C4" w:rsidRPr="00106F32">
        <w:rPr>
          <w:b/>
          <w:color w:val="000000"/>
        </w:rPr>
        <w:tab/>
        <w:t>OVERIGE</w:t>
      </w:r>
    </w:p>
    <w:p w14:paraId="1FC4A21E" w14:textId="77777777" w:rsidR="00CD47AF" w:rsidRPr="00106F32" w:rsidRDefault="00CD47AF" w:rsidP="009164A3">
      <w:pPr>
        <w:suppressAutoHyphens/>
        <w:rPr>
          <w:color w:val="000000"/>
        </w:rPr>
      </w:pPr>
    </w:p>
    <w:p w14:paraId="558C1F2E" w14:textId="77777777" w:rsidR="005C5DE0" w:rsidRPr="00106F32" w:rsidRDefault="006A51C4" w:rsidP="009164A3">
      <w:pPr>
        <w:shd w:val="clear" w:color="auto" w:fill="FFFFFF"/>
        <w:suppressAutoHyphens/>
        <w:rPr>
          <w:color w:val="000000"/>
        </w:rPr>
      </w:pPr>
      <w:r w:rsidRPr="00106F32">
        <w:rPr>
          <w:color w:val="000000"/>
        </w:rPr>
        <w:br w:type="page"/>
      </w:r>
    </w:p>
    <w:p w14:paraId="7B951015" w14:textId="77777777" w:rsidR="005D3251" w:rsidRPr="00106F32" w:rsidRDefault="005D3251" w:rsidP="009164A3">
      <w:pPr>
        <w:shd w:val="clear" w:color="auto" w:fill="FFFFFF"/>
        <w:suppressAutoHyphens/>
        <w:rPr>
          <w:color w:val="000000"/>
        </w:rPr>
      </w:pPr>
    </w:p>
    <w:p w14:paraId="2096F6CF" w14:textId="77777777" w:rsidR="005C5DE0" w:rsidRPr="00106F32" w:rsidRDefault="005C5DE0" w:rsidP="009164A3">
      <w:pPr>
        <w:pBdr>
          <w:top w:val="single" w:sz="4" w:space="1" w:color="auto"/>
          <w:left w:val="single" w:sz="4" w:space="4" w:color="auto"/>
          <w:bottom w:val="single" w:sz="4" w:space="1" w:color="auto"/>
          <w:right w:val="single" w:sz="4" w:space="4" w:color="auto"/>
        </w:pBdr>
        <w:shd w:val="clear" w:color="auto" w:fill="FFFFFF"/>
        <w:suppressAutoHyphens/>
        <w:rPr>
          <w:color w:val="000000"/>
        </w:rPr>
      </w:pPr>
      <w:r w:rsidRPr="00106F32">
        <w:rPr>
          <w:b/>
          <w:color w:val="000000"/>
        </w:rPr>
        <w:t>GEGEVENS DIE OP DE BUITENVERPAKKING MOETEN WORDEN VERMELD</w:t>
      </w:r>
    </w:p>
    <w:p w14:paraId="5A871C5E" w14:textId="77777777" w:rsidR="005C5DE0" w:rsidRPr="00106F32" w:rsidRDefault="005C5DE0" w:rsidP="009164A3">
      <w:pPr>
        <w:pBdr>
          <w:top w:val="single" w:sz="4" w:space="1" w:color="auto"/>
          <w:left w:val="single" w:sz="4" w:space="4" w:color="auto"/>
          <w:bottom w:val="single" w:sz="4" w:space="1" w:color="auto"/>
          <w:right w:val="single" w:sz="4" w:space="4" w:color="auto"/>
        </w:pBdr>
        <w:suppressAutoHyphens/>
        <w:rPr>
          <w:color w:val="000000"/>
        </w:rPr>
      </w:pPr>
    </w:p>
    <w:p w14:paraId="0C5832B2" w14:textId="77777777" w:rsidR="005C5DE0" w:rsidRPr="00106F32" w:rsidRDefault="005C5DE0" w:rsidP="009164A3">
      <w:pPr>
        <w:pBdr>
          <w:top w:val="single" w:sz="4" w:space="1" w:color="auto"/>
          <w:left w:val="single" w:sz="4" w:space="4" w:color="auto"/>
          <w:bottom w:val="single" w:sz="4" w:space="1" w:color="auto"/>
          <w:right w:val="single" w:sz="4" w:space="4" w:color="auto"/>
        </w:pBdr>
        <w:suppressAutoHyphens/>
        <w:rPr>
          <w:color w:val="000000"/>
        </w:rPr>
      </w:pPr>
      <w:r w:rsidRPr="00106F32">
        <w:rPr>
          <w:b/>
          <w:color w:val="000000"/>
        </w:rPr>
        <w:t>DOOS VAN EENHEIDSVERPAKKING</w:t>
      </w:r>
    </w:p>
    <w:p w14:paraId="2E9D8366" w14:textId="77777777" w:rsidR="005C5DE0" w:rsidRPr="00106F32" w:rsidRDefault="005C5DE0" w:rsidP="009164A3">
      <w:pPr>
        <w:shd w:val="clear" w:color="auto" w:fill="FFFFFF"/>
        <w:suppressAutoHyphens/>
        <w:rPr>
          <w:color w:val="000000"/>
        </w:rPr>
      </w:pPr>
    </w:p>
    <w:p w14:paraId="6BC6A463" w14:textId="77777777" w:rsidR="005C5DE0" w:rsidRPr="00106F32" w:rsidRDefault="005C5DE0" w:rsidP="009164A3">
      <w:pPr>
        <w:shd w:val="clear" w:color="auto" w:fill="FFFFFF"/>
        <w:suppressAutoHyphens/>
        <w:rPr>
          <w:color w:val="000000"/>
        </w:rPr>
      </w:pPr>
    </w:p>
    <w:p w14:paraId="3E9D5CFB" w14:textId="77777777" w:rsidR="005C5DE0" w:rsidRPr="00106F32" w:rsidRDefault="005C5DE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1.</w:t>
      </w:r>
      <w:r w:rsidRPr="00106F32">
        <w:rPr>
          <w:b/>
          <w:color w:val="000000"/>
        </w:rPr>
        <w:tab/>
        <w:t>NAAM VAN HET GENEESMIDDEL</w:t>
      </w:r>
    </w:p>
    <w:p w14:paraId="3604DC21" w14:textId="77777777" w:rsidR="005C5DE0" w:rsidRPr="00106F32" w:rsidRDefault="005C5DE0" w:rsidP="009164A3">
      <w:pPr>
        <w:suppressAutoHyphens/>
        <w:rPr>
          <w:color w:val="000000"/>
        </w:rPr>
      </w:pPr>
    </w:p>
    <w:p w14:paraId="737DBABF" w14:textId="77777777" w:rsidR="005C5DE0" w:rsidRPr="00106F32" w:rsidRDefault="005C5DE0" w:rsidP="009164A3">
      <w:pPr>
        <w:rPr>
          <w:color w:val="000000"/>
        </w:rPr>
      </w:pPr>
      <w:r w:rsidRPr="00106F32">
        <w:rPr>
          <w:color w:val="000000"/>
        </w:rPr>
        <w:t>Exjade 180 mg granulaat in sachet</w:t>
      </w:r>
    </w:p>
    <w:p w14:paraId="39722CA5" w14:textId="77777777" w:rsidR="005C5DE0" w:rsidRPr="00106F32" w:rsidRDefault="005C5DE0" w:rsidP="009164A3">
      <w:pPr>
        <w:rPr>
          <w:color w:val="000000"/>
        </w:rPr>
      </w:pPr>
      <w:r w:rsidRPr="00106F32">
        <w:rPr>
          <w:color w:val="000000"/>
        </w:rPr>
        <w:t>deferasirox</w:t>
      </w:r>
    </w:p>
    <w:p w14:paraId="6C278823" w14:textId="77777777" w:rsidR="005C5DE0" w:rsidRPr="00106F32" w:rsidRDefault="005C5DE0" w:rsidP="009164A3">
      <w:pPr>
        <w:suppressAutoHyphens/>
        <w:rPr>
          <w:color w:val="000000"/>
        </w:rPr>
      </w:pPr>
    </w:p>
    <w:p w14:paraId="439E8A85" w14:textId="77777777" w:rsidR="005C5DE0" w:rsidRPr="00106F32" w:rsidRDefault="005C5DE0" w:rsidP="009164A3">
      <w:pPr>
        <w:suppressAutoHyphens/>
        <w:rPr>
          <w:color w:val="000000"/>
        </w:rPr>
      </w:pPr>
    </w:p>
    <w:p w14:paraId="3434E80F" w14:textId="77777777" w:rsidR="005C5DE0" w:rsidRPr="00106F32" w:rsidRDefault="005C5DE0" w:rsidP="009164A3">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106F32">
        <w:rPr>
          <w:b/>
          <w:color w:val="000000"/>
        </w:rPr>
        <w:t>2.</w:t>
      </w:r>
      <w:r w:rsidRPr="00106F32">
        <w:rPr>
          <w:b/>
          <w:color w:val="000000"/>
        </w:rPr>
        <w:tab/>
        <w:t xml:space="preserve">GEHALTE AAN </w:t>
      </w:r>
      <w:r w:rsidRPr="00106F32">
        <w:rPr>
          <w:b/>
          <w:caps/>
          <w:color w:val="000000"/>
          <w:szCs w:val="22"/>
        </w:rPr>
        <w:t xml:space="preserve">Werkzame </w:t>
      </w:r>
      <w:r w:rsidRPr="00106F32">
        <w:rPr>
          <w:b/>
          <w:caps/>
          <w:szCs w:val="22"/>
        </w:rPr>
        <w:t>stof(fen)</w:t>
      </w:r>
    </w:p>
    <w:p w14:paraId="6CB755D2" w14:textId="77777777" w:rsidR="005C5DE0" w:rsidRPr="00106F32" w:rsidRDefault="005C5DE0" w:rsidP="009164A3">
      <w:pPr>
        <w:suppressAutoHyphens/>
        <w:rPr>
          <w:color w:val="000000"/>
        </w:rPr>
      </w:pPr>
    </w:p>
    <w:p w14:paraId="50645957" w14:textId="77777777" w:rsidR="005C5DE0" w:rsidRPr="00106F32" w:rsidRDefault="005C5DE0" w:rsidP="009164A3">
      <w:pPr>
        <w:rPr>
          <w:color w:val="000000"/>
        </w:rPr>
      </w:pPr>
      <w:r w:rsidRPr="00106F32">
        <w:rPr>
          <w:color w:val="000000"/>
        </w:rPr>
        <w:t>Elke sachet bevat 180 mg deferasirox.</w:t>
      </w:r>
    </w:p>
    <w:p w14:paraId="34C448C8" w14:textId="77777777" w:rsidR="005C5DE0" w:rsidRPr="00106F32" w:rsidRDefault="005C5DE0" w:rsidP="009164A3">
      <w:pPr>
        <w:suppressAutoHyphens/>
        <w:rPr>
          <w:color w:val="000000"/>
        </w:rPr>
      </w:pPr>
    </w:p>
    <w:p w14:paraId="6928E2E4" w14:textId="77777777" w:rsidR="005C5DE0" w:rsidRPr="00106F32" w:rsidRDefault="005C5DE0" w:rsidP="009164A3">
      <w:pPr>
        <w:suppressAutoHyphens/>
        <w:rPr>
          <w:color w:val="000000"/>
        </w:rPr>
      </w:pPr>
    </w:p>
    <w:p w14:paraId="6095348B" w14:textId="77777777" w:rsidR="005C5DE0" w:rsidRPr="00106F32" w:rsidRDefault="005C5DE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3.</w:t>
      </w:r>
      <w:r w:rsidRPr="00106F32">
        <w:rPr>
          <w:b/>
          <w:color w:val="000000"/>
        </w:rPr>
        <w:tab/>
        <w:t>LIJST VAN HULPSTOFFEN</w:t>
      </w:r>
    </w:p>
    <w:p w14:paraId="570DB207" w14:textId="77777777" w:rsidR="005C5DE0" w:rsidRPr="00106F32" w:rsidRDefault="005C5DE0" w:rsidP="009164A3">
      <w:pPr>
        <w:suppressAutoHyphens/>
        <w:rPr>
          <w:color w:val="000000"/>
        </w:rPr>
      </w:pPr>
    </w:p>
    <w:p w14:paraId="4373A836" w14:textId="77777777" w:rsidR="005C5DE0" w:rsidRPr="00106F32" w:rsidRDefault="005C5DE0" w:rsidP="009164A3">
      <w:pPr>
        <w:suppressAutoHyphens/>
        <w:rPr>
          <w:color w:val="000000"/>
        </w:rPr>
      </w:pPr>
    </w:p>
    <w:p w14:paraId="4708E826" w14:textId="77777777" w:rsidR="005C5DE0" w:rsidRPr="00106F32" w:rsidRDefault="005C5DE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4.</w:t>
      </w:r>
      <w:r w:rsidRPr="00106F32">
        <w:rPr>
          <w:b/>
          <w:color w:val="000000"/>
        </w:rPr>
        <w:tab/>
        <w:t>FARMACEUTISCHE VORM EN INHOUD</w:t>
      </w:r>
    </w:p>
    <w:p w14:paraId="3BBECD0D" w14:textId="77777777" w:rsidR="005C5DE0" w:rsidRPr="00106F32" w:rsidRDefault="005C5DE0" w:rsidP="009164A3">
      <w:pPr>
        <w:suppressAutoHyphens/>
        <w:rPr>
          <w:color w:val="000000"/>
        </w:rPr>
      </w:pPr>
    </w:p>
    <w:p w14:paraId="21CD3DFF" w14:textId="77777777" w:rsidR="005C5DE0" w:rsidRPr="00106F32" w:rsidRDefault="005C5DE0" w:rsidP="009164A3">
      <w:pPr>
        <w:suppressAutoHyphens/>
        <w:rPr>
          <w:color w:val="000000"/>
          <w:shd w:val="pct15" w:color="auto" w:fill="auto"/>
        </w:rPr>
      </w:pPr>
      <w:r w:rsidRPr="00106F32">
        <w:rPr>
          <w:color w:val="000000"/>
          <w:shd w:val="pct15" w:color="auto" w:fill="auto"/>
        </w:rPr>
        <w:t>Granulaat in sachet</w:t>
      </w:r>
    </w:p>
    <w:p w14:paraId="59D0240C" w14:textId="77777777" w:rsidR="005C5DE0" w:rsidRPr="00106F32" w:rsidRDefault="005C5DE0" w:rsidP="009164A3">
      <w:pPr>
        <w:suppressAutoHyphens/>
        <w:rPr>
          <w:color w:val="000000"/>
        </w:rPr>
      </w:pPr>
    </w:p>
    <w:p w14:paraId="2103B3FB" w14:textId="77777777" w:rsidR="005C5DE0" w:rsidRPr="00106F32" w:rsidRDefault="005C5DE0" w:rsidP="009164A3">
      <w:pPr>
        <w:rPr>
          <w:color w:val="000000"/>
          <w:shd w:val="clear" w:color="auto" w:fill="D9D9D9"/>
        </w:rPr>
      </w:pPr>
      <w:r w:rsidRPr="00106F32">
        <w:rPr>
          <w:color w:val="000000"/>
        </w:rPr>
        <w:t>30 sachets</w:t>
      </w:r>
    </w:p>
    <w:p w14:paraId="261C72EF" w14:textId="77777777" w:rsidR="005C5DE0" w:rsidRPr="00106F32" w:rsidRDefault="005C5DE0" w:rsidP="009164A3">
      <w:pPr>
        <w:suppressAutoHyphens/>
        <w:rPr>
          <w:color w:val="000000"/>
        </w:rPr>
      </w:pPr>
    </w:p>
    <w:p w14:paraId="2C7210FE" w14:textId="77777777" w:rsidR="005C5DE0" w:rsidRPr="00106F32" w:rsidRDefault="005C5DE0" w:rsidP="009164A3">
      <w:pPr>
        <w:suppressAutoHyphens/>
        <w:rPr>
          <w:color w:val="000000"/>
        </w:rPr>
      </w:pPr>
    </w:p>
    <w:p w14:paraId="2F02B5C5" w14:textId="77777777" w:rsidR="005C5DE0" w:rsidRPr="00106F32" w:rsidRDefault="005C5DE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5.</w:t>
      </w:r>
      <w:r w:rsidRPr="00106F32">
        <w:rPr>
          <w:b/>
          <w:color w:val="000000"/>
        </w:rPr>
        <w:tab/>
        <w:t>WIJZE VAN GEBRUIK EN TOEDIENINGSWEG(EN)</w:t>
      </w:r>
    </w:p>
    <w:p w14:paraId="160403B6" w14:textId="77777777" w:rsidR="005C5DE0" w:rsidRPr="00106F32" w:rsidRDefault="005C5DE0" w:rsidP="009164A3">
      <w:pPr>
        <w:suppressAutoHyphens/>
        <w:rPr>
          <w:color w:val="000000"/>
          <w:szCs w:val="22"/>
        </w:rPr>
      </w:pPr>
    </w:p>
    <w:p w14:paraId="330F18FC" w14:textId="77777777" w:rsidR="005C5DE0" w:rsidRPr="00106F32" w:rsidRDefault="005C5DE0" w:rsidP="009164A3">
      <w:pPr>
        <w:suppressAutoHyphens/>
        <w:rPr>
          <w:color w:val="000000"/>
          <w:szCs w:val="22"/>
        </w:rPr>
      </w:pPr>
      <w:r w:rsidRPr="00106F32">
        <w:rPr>
          <w:color w:val="000000"/>
          <w:szCs w:val="22"/>
        </w:rPr>
        <w:t>Lees voor het gebruik de bijsluiter.</w:t>
      </w:r>
    </w:p>
    <w:p w14:paraId="653E5A67" w14:textId="77777777" w:rsidR="005C5DE0" w:rsidRPr="00106F32" w:rsidRDefault="005C5DE0" w:rsidP="009164A3">
      <w:pPr>
        <w:suppressAutoHyphens/>
        <w:rPr>
          <w:color w:val="000000"/>
          <w:szCs w:val="22"/>
        </w:rPr>
      </w:pPr>
      <w:r w:rsidRPr="00106F32">
        <w:rPr>
          <w:color w:val="000000"/>
          <w:szCs w:val="22"/>
        </w:rPr>
        <w:t>Oraal gebruik.</w:t>
      </w:r>
    </w:p>
    <w:p w14:paraId="241F1FF9" w14:textId="77777777" w:rsidR="005C5DE0" w:rsidRPr="00106F32" w:rsidRDefault="005C5DE0" w:rsidP="009164A3">
      <w:pPr>
        <w:suppressAutoHyphens/>
        <w:rPr>
          <w:color w:val="000000"/>
          <w:szCs w:val="22"/>
        </w:rPr>
      </w:pPr>
    </w:p>
    <w:p w14:paraId="591A6547" w14:textId="77777777" w:rsidR="005C5DE0" w:rsidRPr="00106F32" w:rsidRDefault="005C5DE0" w:rsidP="009164A3">
      <w:pPr>
        <w:suppressAutoHyphens/>
        <w:rPr>
          <w:color w:val="000000"/>
        </w:rPr>
      </w:pPr>
    </w:p>
    <w:p w14:paraId="21F7D5CC" w14:textId="77777777" w:rsidR="009164A3" w:rsidRPr="00106F32" w:rsidRDefault="005C5DE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6.</w:t>
      </w:r>
      <w:r w:rsidRPr="00106F32">
        <w:rPr>
          <w:b/>
          <w:color w:val="000000"/>
        </w:rPr>
        <w:tab/>
        <w:t>EEN SPECIALE WAARSCHUWING DAT HET GENEESMIDDEL BUITEN HET ZICHT EN BEREIK VAN KINDEREN DIENT TE WORDEN GEHOUDEN</w:t>
      </w:r>
    </w:p>
    <w:p w14:paraId="3E8B373F" w14:textId="4B193AF6" w:rsidR="005C5DE0" w:rsidRPr="00106F32" w:rsidRDefault="005C5DE0" w:rsidP="009164A3">
      <w:pPr>
        <w:suppressAutoHyphens/>
        <w:rPr>
          <w:color w:val="000000"/>
        </w:rPr>
      </w:pPr>
    </w:p>
    <w:p w14:paraId="7DD33863" w14:textId="77777777" w:rsidR="005C5DE0" w:rsidRPr="00106F32" w:rsidRDefault="005C5DE0" w:rsidP="009164A3">
      <w:pPr>
        <w:suppressAutoHyphens/>
        <w:rPr>
          <w:color w:val="000000"/>
        </w:rPr>
      </w:pPr>
      <w:r w:rsidRPr="00106F32">
        <w:rPr>
          <w:color w:val="000000"/>
        </w:rPr>
        <w:t>Buiten het zicht en bereik van kinderen houden.</w:t>
      </w:r>
    </w:p>
    <w:p w14:paraId="2B271944" w14:textId="77777777" w:rsidR="005C5DE0" w:rsidRPr="00106F32" w:rsidRDefault="005C5DE0" w:rsidP="009164A3">
      <w:pPr>
        <w:suppressAutoHyphens/>
        <w:rPr>
          <w:color w:val="000000"/>
        </w:rPr>
      </w:pPr>
    </w:p>
    <w:p w14:paraId="1600FD61" w14:textId="77777777" w:rsidR="005C5DE0" w:rsidRPr="00106F32" w:rsidRDefault="005C5DE0" w:rsidP="009164A3">
      <w:pPr>
        <w:suppressAutoHyphens/>
        <w:rPr>
          <w:color w:val="000000"/>
        </w:rPr>
      </w:pPr>
    </w:p>
    <w:p w14:paraId="3F052424" w14:textId="77777777" w:rsidR="005C5DE0" w:rsidRPr="00106F32" w:rsidRDefault="005C5DE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7.</w:t>
      </w:r>
      <w:r w:rsidRPr="00106F32">
        <w:rPr>
          <w:b/>
          <w:color w:val="000000"/>
        </w:rPr>
        <w:tab/>
        <w:t>ANDERE SPECIALE WAARSCHUWING(EN), INDIEN NODIG</w:t>
      </w:r>
    </w:p>
    <w:p w14:paraId="434851DE" w14:textId="77777777" w:rsidR="005C5DE0" w:rsidRPr="00106F32" w:rsidRDefault="005C5DE0" w:rsidP="009164A3">
      <w:pPr>
        <w:suppressAutoHyphens/>
        <w:rPr>
          <w:color w:val="000000"/>
        </w:rPr>
      </w:pPr>
    </w:p>
    <w:p w14:paraId="487994DA" w14:textId="77777777" w:rsidR="005C5DE0" w:rsidRPr="00106F32" w:rsidRDefault="005C5DE0" w:rsidP="009164A3">
      <w:pPr>
        <w:suppressAutoHyphens/>
        <w:rPr>
          <w:color w:val="000000"/>
        </w:rPr>
      </w:pPr>
    </w:p>
    <w:p w14:paraId="7B505BEA" w14:textId="77777777" w:rsidR="005C5DE0" w:rsidRPr="00106F32" w:rsidRDefault="005C5DE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8.</w:t>
      </w:r>
      <w:r w:rsidRPr="00106F32">
        <w:rPr>
          <w:b/>
          <w:color w:val="000000"/>
        </w:rPr>
        <w:tab/>
        <w:t>UITERSTE GEBRUIKSDATUM</w:t>
      </w:r>
    </w:p>
    <w:p w14:paraId="54E30F5A" w14:textId="77777777" w:rsidR="005C5DE0" w:rsidRPr="00106F32" w:rsidRDefault="005C5DE0" w:rsidP="009164A3">
      <w:pPr>
        <w:suppressAutoHyphens/>
        <w:rPr>
          <w:color w:val="000000"/>
        </w:rPr>
      </w:pPr>
    </w:p>
    <w:p w14:paraId="25D0C68A" w14:textId="77777777" w:rsidR="005C5DE0" w:rsidRPr="00106F32" w:rsidRDefault="005C5DE0" w:rsidP="009164A3">
      <w:pPr>
        <w:tabs>
          <w:tab w:val="left" w:pos="1245"/>
        </w:tabs>
        <w:rPr>
          <w:color w:val="000000"/>
        </w:rPr>
      </w:pPr>
      <w:r w:rsidRPr="00106F32">
        <w:rPr>
          <w:color w:val="000000"/>
        </w:rPr>
        <w:t>EXP</w:t>
      </w:r>
    </w:p>
    <w:p w14:paraId="555D639D" w14:textId="77777777" w:rsidR="005C5DE0" w:rsidRPr="00106F32" w:rsidRDefault="005C5DE0" w:rsidP="009164A3">
      <w:pPr>
        <w:suppressAutoHyphens/>
        <w:rPr>
          <w:color w:val="000000"/>
        </w:rPr>
      </w:pPr>
    </w:p>
    <w:p w14:paraId="7AC362CF" w14:textId="77777777" w:rsidR="005C5DE0" w:rsidRPr="00106F32" w:rsidRDefault="005C5DE0" w:rsidP="009164A3">
      <w:pPr>
        <w:suppressAutoHyphens/>
        <w:rPr>
          <w:color w:val="000000"/>
        </w:rPr>
      </w:pPr>
    </w:p>
    <w:p w14:paraId="34B2AB2B" w14:textId="77777777" w:rsidR="005C5DE0" w:rsidRPr="00106F32" w:rsidRDefault="005C5DE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9.</w:t>
      </w:r>
      <w:r w:rsidRPr="00106F32">
        <w:rPr>
          <w:b/>
          <w:color w:val="000000"/>
        </w:rPr>
        <w:tab/>
        <w:t>BIJZONDERE VOORZORGSMAATREGELEN VOOR DE BEWARING</w:t>
      </w:r>
    </w:p>
    <w:p w14:paraId="455D4FC9" w14:textId="77777777" w:rsidR="005C5DE0" w:rsidRPr="00106F32" w:rsidRDefault="005C5DE0" w:rsidP="009164A3">
      <w:pPr>
        <w:rPr>
          <w:color w:val="000000"/>
        </w:rPr>
      </w:pPr>
    </w:p>
    <w:p w14:paraId="27CAB095" w14:textId="77777777" w:rsidR="005C5DE0" w:rsidRPr="00106F32" w:rsidRDefault="005C5DE0" w:rsidP="009164A3">
      <w:pPr>
        <w:suppressAutoHyphens/>
        <w:rPr>
          <w:color w:val="000000"/>
        </w:rPr>
      </w:pPr>
    </w:p>
    <w:p w14:paraId="76AE261E" w14:textId="77777777" w:rsidR="009164A3" w:rsidRPr="00106F32" w:rsidRDefault="005C5DE0" w:rsidP="009164A3">
      <w:pPr>
        <w:keepNext/>
        <w:keepLines/>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lastRenderedPageBreak/>
        <w:t>10.</w:t>
      </w:r>
      <w:r w:rsidRPr="00106F32">
        <w:rPr>
          <w:b/>
          <w:color w:val="000000"/>
        </w:rPr>
        <w:tab/>
        <w:t>BIJZONDERE VOORZORGSMAATREGELEN VOOR HET VERWIJDEREN VAN NIET-GEBRUIKTE GENEESMIDDELEN OF DAARVAN AFGELEIDE AFVALSTOFFEN (INDIEN VAN TOEPASSING)</w:t>
      </w:r>
    </w:p>
    <w:p w14:paraId="5D4EF7B8" w14:textId="3BD1B233" w:rsidR="005C5DE0" w:rsidRPr="00106F32" w:rsidRDefault="005C5DE0" w:rsidP="009164A3">
      <w:pPr>
        <w:keepNext/>
        <w:keepLines/>
        <w:suppressAutoHyphens/>
        <w:rPr>
          <w:color w:val="000000"/>
        </w:rPr>
      </w:pPr>
    </w:p>
    <w:p w14:paraId="398233AC" w14:textId="77777777" w:rsidR="005C5DE0" w:rsidRPr="00106F32" w:rsidRDefault="005C5DE0" w:rsidP="009164A3">
      <w:pPr>
        <w:suppressAutoHyphens/>
        <w:rPr>
          <w:color w:val="000000"/>
        </w:rPr>
      </w:pPr>
    </w:p>
    <w:p w14:paraId="20413BF6" w14:textId="77777777" w:rsidR="009164A3" w:rsidRPr="00106F32" w:rsidRDefault="005C5DE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11.</w:t>
      </w:r>
      <w:r w:rsidRPr="00106F32">
        <w:rPr>
          <w:b/>
          <w:color w:val="000000"/>
        </w:rPr>
        <w:tab/>
        <w:t>NAAM EN ADRES VAN DE HOUDER VAN DE VERGUNNING VOOR HET IN DE HANDEL BRENGEN</w:t>
      </w:r>
    </w:p>
    <w:p w14:paraId="06E516C9" w14:textId="11F933B4" w:rsidR="005C5DE0" w:rsidRPr="00106F32" w:rsidRDefault="005C5DE0" w:rsidP="009164A3">
      <w:pPr>
        <w:suppressAutoHyphens/>
        <w:rPr>
          <w:color w:val="000000"/>
        </w:rPr>
      </w:pPr>
    </w:p>
    <w:p w14:paraId="1DA7DA77" w14:textId="77777777" w:rsidR="005C5DE0" w:rsidRPr="00883B0B" w:rsidRDefault="005C5DE0" w:rsidP="009164A3">
      <w:pPr>
        <w:keepNext/>
        <w:ind w:left="567" w:hanging="567"/>
        <w:rPr>
          <w:color w:val="000000"/>
          <w:lang w:val="en-US"/>
        </w:rPr>
      </w:pPr>
      <w:r w:rsidRPr="00883B0B">
        <w:rPr>
          <w:color w:val="000000"/>
          <w:lang w:val="en-US"/>
        </w:rPr>
        <w:t xml:space="preserve">Novartis </w:t>
      </w:r>
      <w:proofErr w:type="spellStart"/>
      <w:r w:rsidRPr="00883B0B">
        <w:rPr>
          <w:color w:val="000000"/>
          <w:lang w:val="en-US"/>
        </w:rPr>
        <w:t>Europharm</w:t>
      </w:r>
      <w:proofErr w:type="spellEnd"/>
      <w:r w:rsidRPr="00883B0B">
        <w:rPr>
          <w:color w:val="000000"/>
          <w:lang w:val="en-US"/>
        </w:rPr>
        <w:t xml:space="preserve"> Limited</w:t>
      </w:r>
    </w:p>
    <w:p w14:paraId="4B74B89C" w14:textId="77777777" w:rsidR="006906B4" w:rsidRPr="00883B0B" w:rsidRDefault="006906B4" w:rsidP="009164A3">
      <w:pPr>
        <w:keepNext/>
        <w:rPr>
          <w:color w:val="000000"/>
          <w:lang w:val="en-US"/>
        </w:rPr>
      </w:pPr>
      <w:r w:rsidRPr="00883B0B">
        <w:rPr>
          <w:color w:val="000000"/>
          <w:lang w:val="en-US"/>
        </w:rPr>
        <w:t>Vista Building</w:t>
      </w:r>
    </w:p>
    <w:p w14:paraId="57DB070C" w14:textId="77777777" w:rsidR="006906B4" w:rsidRPr="00883B0B" w:rsidRDefault="006906B4" w:rsidP="009164A3">
      <w:pPr>
        <w:keepNext/>
        <w:rPr>
          <w:color w:val="000000"/>
          <w:lang w:val="en-US"/>
        </w:rPr>
      </w:pPr>
      <w:r w:rsidRPr="00883B0B">
        <w:rPr>
          <w:color w:val="000000"/>
          <w:lang w:val="en-US"/>
        </w:rPr>
        <w:t>Elm Park, Merrion Road</w:t>
      </w:r>
    </w:p>
    <w:p w14:paraId="08AA310D" w14:textId="77777777" w:rsidR="006906B4" w:rsidRPr="00106F32" w:rsidRDefault="006906B4" w:rsidP="009164A3">
      <w:pPr>
        <w:keepNext/>
        <w:rPr>
          <w:color w:val="000000"/>
        </w:rPr>
      </w:pPr>
      <w:r w:rsidRPr="00106F32">
        <w:rPr>
          <w:color w:val="000000"/>
        </w:rPr>
        <w:t>Dublin 4</w:t>
      </w:r>
    </w:p>
    <w:p w14:paraId="04288376" w14:textId="77777777" w:rsidR="006906B4" w:rsidRPr="00106F32" w:rsidRDefault="006906B4" w:rsidP="009164A3">
      <w:pPr>
        <w:rPr>
          <w:color w:val="000000"/>
        </w:rPr>
      </w:pPr>
      <w:r w:rsidRPr="00106F32">
        <w:rPr>
          <w:color w:val="000000"/>
        </w:rPr>
        <w:t>Ierland</w:t>
      </w:r>
    </w:p>
    <w:p w14:paraId="21480123" w14:textId="77777777" w:rsidR="005C5DE0" w:rsidRPr="00106F32" w:rsidRDefault="005C5DE0" w:rsidP="009164A3">
      <w:pPr>
        <w:suppressAutoHyphens/>
        <w:rPr>
          <w:color w:val="000000"/>
        </w:rPr>
      </w:pPr>
    </w:p>
    <w:p w14:paraId="62606930" w14:textId="77777777" w:rsidR="005C5DE0" w:rsidRPr="00106F32" w:rsidRDefault="005C5DE0" w:rsidP="009164A3">
      <w:pPr>
        <w:suppressAutoHyphens/>
        <w:rPr>
          <w:color w:val="000000"/>
        </w:rPr>
      </w:pPr>
    </w:p>
    <w:p w14:paraId="27B04F99" w14:textId="77777777" w:rsidR="005C5DE0" w:rsidRPr="00106F32" w:rsidRDefault="005C5DE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12.</w:t>
      </w:r>
      <w:r w:rsidRPr="00106F32">
        <w:rPr>
          <w:b/>
          <w:color w:val="000000"/>
        </w:rPr>
        <w:tab/>
        <w:t>NUMMER(S) VAN DE VERGUNNING VOOR HET IN DE HANDEL BRENGEN</w:t>
      </w:r>
    </w:p>
    <w:p w14:paraId="31EA6F68" w14:textId="77777777" w:rsidR="005C5DE0" w:rsidRPr="00106F32" w:rsidRDefault="005C5DE0" w:rsidP="009164A3">
      <w:pPr>
        <w:suppressAutoHyphens/>
        <w:rPr>
          <w:color w:val="000000"/>
        </w:rPr>
      </w:pPr>
    </w:p>
    <w:p w14:paraId="09C0C5EC" w14:textId="77777777" w:rsidR="005C5DE0" w:rsidRPr="00106F32" w:rsidRDefault="005C5DE0" w:rsidP="009164A3">
      <w:pPr>
        <w:rPr>
          <w:color w:val="000000"/>
          <w:shd w:val="pct15" w:color="auto" w:fill="auto"/>
        </w:rPr>
      </w:pPr>
      <w:r w:rsidRPr="00106F32">
        <w:rPr>
          <w:color w:val="000000"/>
          <w:szCs w:val="22"/>
        </w:rPr>
        <w:t>EU/1/06/356/021</w:t>
      </w:r>
      <w:r w:rsidRPr="00106F32">
        <w:rPr>
          <w:color w:val="000000"/>
          <w:szCs w:val="22"/>
        </w:rPr>
        <w:tab/>
      </w:r>
      <w:r w:rsidRPr="00106F32">
        <w:rPr>
          <w:color w:val="000000"/>
          <w:szCs w:val="22"/>
        </w:rPr>
        <w:tab/>
      </w:r>
      <w:r w:rsidRPr="00106F32">
        <w:rPr>
          <w:color w:val="000000"/>
          <w:szCs w:val="22"/>
        </w:rPr>
        <w:tab/>
      </w:r>
      <w:r w:rsidRPr="00106F32">
        <w:rPr>
          <w:color w:val="000000"/>
          <w:shd w:val="pct15" w:color="auto" w:fill="auto"/>
        </w:rPr>
        <w:t>30 sachets</w:t>
      </w:r>
    </w:p>
    <w:p w14:paraId="437599BE" w14:textId="77777777" w:rsidR="005C5DE0" w:rsidRPr="00106F32" w:rsidRDefault="005C5DE0" w:rsidP="009164A3">
      <w:pPr>
        <w:suppressAutoHyphens/>
        <w:rPr>
          <w:color w:val="000000"/>
        </w:rPr>
      </w:pPr>
    </w:p>
    <w:p w14:paraId="1197F1E8" w14:textId="77777777" w:rsidR="005C5DE0" w:rsidRPr="00106F32" w:rsidRDefault="005C5DE0" w:rsidP="009164A3">
      <w:pPr>
        <w:suppressAutoHyphens/>
        <w:rPr>
          <w:color w:val="000000"/>
        </w:rPr>
      </w:pPr>
    </w:p>
    <w:p w14:paraId="5AA7D85E" w14:textId="77777777" w:rsidR="009164A3" w:rsidRPr="00106F32" w:rsidRDefault="005C5DE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13.</w:t>
      </w:r>
      <w:r w:rsidRPr="00106F32">
        <w:rPr>
          <w:b/>
          <w:color w:val="000000"/>
        </w:rPr>
        <w:tab/>
        <w:t>PARTIJNUMMER</w:t>
      </w:r>
    </w:p>
    <w:p w14:paraId="54062FBE" w14:textId="01A60F5B" w:rsidR="005C5DE0" w:rsidRPr="00106F32" w:rsidRDefault="005C5DE0" w:rsidP="009164A3">
      <w:pPr>
        <w:rPr>
          <w:color w:val="000000"/>
        </w:rPr>
      </w:pPr>
    </w:p>
    <w:p w14:paraId="0C626617" w14:textId="77777777" w:rsidR="005C5DE0" w:rsidRPr="00106F32" w:rsidRDefault="005C5DE0" w:rsidP="009164A3">
      <w:pPr>
        <w:rPr>
          <w:color w:val="000000"/>
        </w:rPr>
      </w:pPr>
      <w:r w:rsidRPr="00106F32">
        <w:rPr>
          <w:color w:val="000000"/>
        </w:rPr>
        <w:t>Lot</w:t>
      </w:r>
    </w:p>
    <w:p w14:paraId="35F34092" w14:textId="77777777" w:rsidR="005C5DE0" w:rsidRPr="00106F32" w:rsidRDefault="005C5DE0" w:rsidP="009164A3">
      <w:pPr>
        <w:suppressAutoHyphens/>
        <w:rPr>
          <w:color w:val="000000"/>
        </w:rPr>
      </w:pPr>
    </w:p>
    <w:p w14:paraId="5000EE11" w14:textId="77777777" w:rsidR="005C5DE0" w:rsidRPr="00106F32" w:rsidRDefault="005C5DE0" w:rsidP="009164A3">
      <w:pPr>
        <w:suppressAutoHyphens/>
        <w:rPr>
          <w:color w:val="000000"/>
        </w:rPr>
      </w:pPr>
    </w:p>
    <w:p w14:paraId="4EB9D186" w14:textId="77777777" w:rsidR="005C5DE0" w:rsidRPr="00106F32" w:rsidRDefault="005C5DE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14.</w:t>
      </w:r>
      <w:r w:rsidRPr="00106F32">
        <w:rPr>
          <w:b/>
          <w:color w:val="000000"/>
        </w:rPr>
        <w:tab/>
        <w:t>ALGEMENE INDELING VOOR DE AFLEVERING</w:t>
      </w:r>
    </w:p>
    <w:p w14:paraId="49A7E93B" w14:textId="77777777" w:rsidR="005C5DE0" w:rsidRPr="00106F32" w:rsidRDefault="005C5DE0" w:rsidP="009164A3">
      <w:pPr>
        <w:suppressAutoHyphens/>
        <w:rPr>
          <w:color w:val="000000"/>
        </w:rPr>
      </w:pPr>
    </w:p>
    <w:p w14:paraId="49AB5752" w14:textId="77777777" w:rsidR="005C5DE0" w:rsidRPr="00106F32" w:rsidRDefault="005C5DE0" w:rsidP="009164A3">
      <w:pPr>
        <w:suppressAutoHyphens/>
        <w:rPr>
          <w:color w:val="000000"/>
        </w:rPr>
      </w:pPr>
    </w:p>
    <w:p w14:paraId="3808E042" w14:textId="77777777" w:rsidR="009164A3" w:rsidRPr="00106F32" w:rsidRDefault="005C5DE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15.</w:t>
      </w:r>
      <w:r w:rsidRPr="00106F32">
        <w:rPr>
          <w:b/>
          <w:color w:val="000000"/>
        </w:rPr>
        <w:tab/>
        <w:t>INSTRUCTIES VOOR GEBRUIK</w:t>
      </w:r>
    </w:p>
    <w:p w14:paraId="7020C24D" w14:textId="742484D5" w:rsidR="005C5DE0" w:rsidRPr="00106F32" w:rsidRDefault="005C5DE0" w:rsidP="009164A3">
      <w:pPr>
        <w:suppressAutoHyphens/>
        <w:rPr>
          <w:color w:val="000000"/>
        </w:rPr>
      </w:pPr>
    </w:p>
    <w:p w14:paraId="33CAFDCF" w14:textId="77777777" w:rsidR="005C5DE0" w:rsidRPr="00106F32" w:rsidRDefault="005C5DE0" w:rsidP="009164A3">
      <w:pPr>
        <w:suppressAutoHyphens/>
        <w:rPr>
          <w:color w:val="000000"/>
        </w:rPr>
      </w:pPr>
    </w:p>
    <w:p w14:paraId="7B81D2E0" w14:textId="77777777" w:rsidR="009164A3" w:rsidRPr="00106F32" w:rsidRDefault="005C5DE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16.</w:t>
      </w:r>
      <w:r w:rsidRPr="00106F32">
        <w:rPr>
          <w:b/>
          <w:color w:val="000000"/>
        </w:rPr>
        <w:tab/>
        <w:t>INFORMATIE IN BRAILLE</w:t>
      </w:r>
    </w:p>
    <w:p w14:paraId="4387A43E" w14:textId="479007A3" w:rsidR="005C5DE0" w:rsidRPr="00106F32" w:rsidRDefault="005C5DE0" w:rsidP="009164A3">
      <w:pPr>
        <w:suppressAutoHyphens/>
        <w:rPr>
          <w:color w:val="000000"/>
        </w:rPr>
      </w:pPr>
    </w:p>
    <w:p w14:paraId="45B4AB06" w14:textId="77777777" w:rsidR="005C5DE0" w:rsidRPr="00106F32" w:rsidRDefault="005C5DE0" w:rsidP="009164A3">
      <w:pPr>
        <w:rPr>
          <w:color w:val="000000"/>
        </w:rPr>
      </w:pPr>
      <w:r w:rsidRPr="00106F32">
        <w:rPr>
          <w:color w:val="000000"/>
        </w:rPr>
        <w:t>Exjade 180 mg</w:t>
      </w:r>
    </w:p>
    <w:p w14:paraId="3F11F07A" w14:textId="77777777" w:rsidR="005C5DE0" w:rsidRPr="00106F32" w:rsidRDefault="005C5DE0" w:rsidP="009164A3">
      <w:pPr>
        <w:rPr>
          <w:szCs w:val="22"/>
        </w:rPr>
      </w:pPr>
    </w:p>
    <w:p w14:paraId="2E43565B" w14:textId="77777777" w:rsidR="005C5DE0" w:rsidRPr="00106F32" w:rsidRDefault="005C5DE0" w:rsidP="009164A3">
      <w:pPr>
        <w:rPr>
          <w:szCs w:val="22"/>
        </w:rPr>
      </w:pPr>
    </w:p>
    <w:p w14:paraId="6AE0B022" w14:textId="77777777" w:rsidR="009164A3" w:rsidRPr="00106F32" w:rsidRDefault="005C5DE0" w:rsidP="009164A3">
      <w:pPr>
        <w:pBdr>
          <w:top w:val="single" w:sz="4" w:space="1" w:color="auto"/>
          <w:left w:val="single" w:sz="4" w:space="4" w:color="auto"/>
          <w:bottom w:val="single" w:sz="4" w:space="1" w:color="auto"/>
          <w:right w:val="single" w:sz="4" w:space="4" w:color="auto"/>
        </w:pBdr>
        <w:ind w:left="567" w:hanging="567"/>
        <w:rPr>
          <w:szCs w:val="22"/>
          <w:lang w:bidi="nl-NL"/>
        </w:rPr>
      </w:pPr>
      <w:r w:rsidRPr="00106F32">
        <w:rPr>
          <w:b/>
          <w:szCs w:val="22"/>
          <w:lang w:bidi="nl-NL"/>
        </w:rPr>
        <w:t>17.</w:t>
      </w:r>
      <w:r w:rsidRPr="00106F32">
        <w:rPr>
          <w:b/>
          <w:szCs w:val="22"/>
          <w:lang w:bidi="nl-NL"/>
        </w:rPr>
        <w:tab/>
        <w:t>UNIEK IDENTIFICATIEKENMERK - 2D MATRIXCODE</w:t>
      </w:r>
    </w:p>
    <w:p w14:paraId="15567DF2" w14:textId="6D04C404" w:rsidR="005C5DE0" w:rsidRPr="00106F32" w:rsidRDefault="005C5DE0" w:rsidP="009164A3">
      <w:pPr>
        <w:rPr>
          <w:szCs w:val="22"/>
          <w:lang w:bidi="nl-NL"/>
        </w:rPr>
      </w:pPr>
    </w:p>
    <w:p w14:paraId="322A69C2" w14:textId="77777777" w:rsidR="005C5DE0" w:rsidRPr="00106F32" w:rsidRDefault="005C5DE0" w:rsidP="009164A3">
      <w:pPr>
        <w:tabs>
          <w:tab w:val="left" w:pos="567"/>
        </w:tabs>
        <w:rPr>
          <w:shd w:val="pct15" w:color="auto" w:fill="auto"/>
          <w:lang w:eastAsia="es-ES" w:bidi="es-ES"/>
        </w:rPr>
      </w:pPr>
      <w:r w:rsidRPr="00106F32">
        <w:rPr>
          <w:shd w:val="pct15" w:color="auto" w:fill="auto"/>
          <w:lang w:eastAsia="es-ES" w:bidi="es-ES"/>
        </w:rPr>
        <w:t>2D matrixcode met het unieke identificatiekenmerk.</w:t>
      </w:r>
    </w:p>
    <w:p w14:paraId="2027FDD6" w14:textId="77777777" w:rsidR="005C5DE0" w:rsidRPr="00106F32" w:rsidRDefault="005C5DE0" w:rsidP="009164A3">
      <w:pPr>
        <w:tabs>
          <w:tab w:val="left" w:pos="567"/>
        </w:tabs>
        <w:rPr>
          <w:shd w:val="clear" w:color="auto" w:fill="CCCCCC"/>
          <w:lang w:eastAsia="es-ES" w:bidi="es-ES"/>
        </w:rPr>
      </w:pPr>
    </w:p>
    <w:p w14:paraId="3941C3B9" w14:textId="77777777" w:rsidR="005C5DE0" w:rsidRPr="00106F32" w:rsidRDefault="005C5DE0" w:rsidP="009164A3">
      <w:pPr>
        <w:rPr>
          <w:szCs w:val="22"/>
          <w:lang w:bidi="nl-NL"/>
        </w:rPr>
      </w:pPr>
    </w:p>
    <w:p w14:paraId="3826F4CE" w14:textId="77777777" w:rsidR="009164A3" w:rsidRPr="00106F32" w:rsidRDefault="005C5DE0" w:rsidP="009164A3">
      <w:pPr>
        <w:pBdr>
          <w:top w:val="single" w:sz="4" w:space="1" w:color="auto"/>
          <w:left w:val="single" w:sz="4" w:space="4" w:color="auto"/>
          <w:bottom w:val="single" w:sz="4" w:space="1" w:color="auto"/>
          <w:right w:val="single" w:sz="4" w:space="4" w:color="auto"/>
        </w:pBdr>
        <w:ind w:left="567" w:hanging="567"/>
        <w:rPr>
          <w:szCs w:val="22"/>
          <w:lang w:bidi="nl-NL"/>
        </w:rPr>
      </w:pPr>
      <w:r w:rsidRPr="00106F32">
        <w:rPr>
          <w:b/>
          <w:szCs w:val="22"/>
          <w:lang w:bidi="nl-NL"/>
        </w:rPr>
        <w:t>18.</w:t>
      </w:r>
      <w:r w:rsidRPr="00106F32">
        <w:rPr>
          <w:b/>
          <w:szCs w:val="22"/>
          <w:lang w:bidi="nl-NL"/>
        </w:rPr>
        <w:tab/>
        <w:t>UNIEK IDENTIFICATIEKENMERK - VOOR MENSEN LEESBARE GEGEVENS</w:t>
      </w:r>
    </w:p>
    <w:p w14:paraId="7CBE6576" w14:textId="48D1EABB" w:rsidR="005C5DE0" w:rsidRPr="00106F32" w:rsidRDefault="005C5DE0" w:rsidP="009164A3">
      <w:pPr>
        <w:rPr>
          <w:szCs w:val="22"/>
          <w:lang w:bidi="nl-NL"/>
        </w:rPr>
      </w:pPr>
    </w:p>
    <w:p w14:paraId="2F474CE4" w14:textId="2C33CFA6" w:rsidR="005C5DE0" w:rsidRPr="00106F32" w:rsidRDefault="005C5DE0" w:rsidP="009164A3">
      <w:pPr>
        <w:rPr>
          <w:szCs w:val="22"/>
          <w:lang w:bidi="nl-NL"/>
        </w:rPr>
      </w:pPr>
      <w:r w:rsidRPr="00106F32">
        <w:rPr>
          <w:szCs w:val="22"/>
          <w:lang w:bidi="nl-NL"/>
        </w:rPr>
        <w:t>PC</w:t>
      </w:r>
    </w:p>
    <w:p w14:paraId="5D5D8564" w14:textId="5AB1EC65" w:rsidR="005C5DE0" w:rsidRPr="00106F32" w:rsidRDefault="005C5DE0" w:rsidP="009164A3">
      <w:pPr>
        <w:rPr>
          <w:szCs w:val="22"/>
          <w:lang w:bidi="nl-NL"/>
        </w:rPr>
      </w:pPr>
      <w:r w:rsidRPr="00106F32">
        <w:rPr>
          <w:szCs w:val="22"/>
          <w:lang w:bidi="nl-NL"/>
        </w:rPr>
        <w:t>SN</w:t>
      </w:r>
    </w:p>
    <w:p w14:paraId="67D340DE" w14:textId="76C6B767" w:rsidR="005C5DE0" w:rsidRPr="00106F32" w:rsidRDefault="005C5DE0" w:rsidP="009164A3">
      <w:pPr>
        <w:rPr>
          <w:szCs w:val="22"/>
          <w:shd w:val="clear" w:color="auto" w:fill="CCCCCC"/>
        </w:rPr>
      </w:pPr>
      <w:r w:rsidRPr="00106F32">
        <w:rPr>
          <w:szCs w:val="22"/>
          <w:lang w:bidi="nl-NL"/>
        </w:rPr>
        <w:t>NN</w:t>
      </w:r>
    </w:p>
    <w:p w14:paraId="2E6C61F0" w14:textId="77777777" w:rsidR="005C5DE0" w:rsidRPr="00106F32" w:rsidRDefault="005C5DE0" w:rsidP="009164A3">
      <w:pPr>
        <w:rPr>
          <w:color w:val="000000"/>
        </w:rPr>
      </w:pPr>
      <w:r w:rsidRPr="00106F32">
        <w:rPr>
          <w:color w:val="000000"/>
        </w:rPr>
        <w:br w:type="page"/>
      </w:r>
    </w:p>
    <w:p w14:paraId="0EF5ED23" w14:textId="77777777" w:rsidR="005D3251" w:rsidRPr="00106F32" w:rsidRDefault="005D3251" w:rsidP="009164A3">
      <w:pPr>
        <w:shd w:val="clear" w:color="auto" w:fill="FFFFFF"/>
        <w:suppressAutoHyphens/>
        <w:rPr>
          <w:color w:val="000000"/>
        </w:rPr>
      </w:pPr>
    </w:p>
    <w:p w14:paraId="624F5CBD" w14:textId="77777777" w:rsidR="009164A3" w:rsidRPr="00106F32" w:rsidRDefault="005C5DE0" w:rsidP="009164A3">
      <w:pPr>
        <w:pBdr>
          <w:top w:val="single" w:sz="4" w:space="1" w:color="auto"/>
          <w:left w:val="single" w:sz="4" w:space="4" w:color="auto"/>
          <w:bottom w:val="single" w:sz="4" w:space="1" w:color="auto"/>
          <w:right w:val="single" w:sz="4" w:space="4" w:color="auto"/>
        </w:pBdr>
        <w:suppressAutoHyphens/>
        <w:rPr>
          <w:color w:val="000000"/>
        </w:rPr>
      </w:pPr>
      <w:r w:rsidRPr="00106F32">
        <w:rPr>
          <w:b/>
          <w:color w:val="000000"/>
        </w:rPr>
        <w:t xml:space="preserve">GEGEVENS DIE IN IEDER GEVAL OP </w:t>
      </w:r>
      <w:r w:rsidRPr="00106F32">
        <w:rPr>
          <w:b/>
          <w:szCs w:val="22"/>
        </w:rPr>
        <w:t>PRIMAIRE KLEIN</w:t>
      </w:r>
      <w:r w:rsidRPr="00106F32">
        <w:rPr>
          <w:b/>
          <w:color w:val="000000"/>
        </w:rPr>
        <w:t>VERPAKKINGEN MOETEN WORDEN VERMELD</w:t>
      </w:r>
    </w:p>
    <w:p w14:paraId="3CDA255F" w14:textId="3E83D356" w:rsidR="005C5DE0" w:rsidRPr="00106F32" w:rsidRDefault="005C5DE0" w:rsidP="009164A3">
      <w:pPr>
        <w:pBdr>
          <w:top w:val="single" w:sz="4" w:space="1" w:color="auto"/>
          <w:left w:val="single" w:sz="4" w:space="4" w:color="auto"/>
          <w:bottom w:val="single" w:sz="4" w:space="1" w:color="auto"/>
          <w:right w:val="single" w:sz="4" w:space="4" w:color="auto"/>
        </w:pBdr>
        <w:suppressAutoHyphens/>
        <w:rPr>
          <w:color w:val="000000"/>
        </w:rPr>
      </w:pPr>
    </w:p>
    <w:p w14:paraId="00C41915" w14:textId="77777777" w:rsidR="009164A3" w:rsidRPr="00106F32" w:rsidRDefault="005C5DE0" w:rsidP="009164A3">
      <w:pPr>
        <w:pBdr>
          <w:top w:val="single" w:sz="4" w:space="1" w:color="auto"/>
          <w:left w:val="single" w:sz="4" w:space="4" w:color="auto"/>
          <w:bottom w:val="single" w:sz="4" w:space="1" w:color="auto"/>
          <w:right w:val="single" w:sz="4" w:space="4" w:color="auto"/>
        </w:pBdr>
        <w:suppressAutoHyphens/>
        <w:rPr>
          <w:color w:val="000000"/>
          <w:szCs w:val="22"/>
        </w:rPr>
      </w:pPr>
      <w:r w:rsidRPr="00106F32">
        <w:rPr>
          <w:b/>
          <w:color w:val="000000"/>
          <w:szCs w:val="22"/>
        </w:rPr>
        <w:t>SACHETS</w:t>
      </w:r>
    </w:p>
    <w:p w14:paraId="6569406C" w14:textId="19A597FA" w:rsidR="005C5DE0" w:rsidRPr="00106F32" w:rsidRDefault="005C5DE0" w:rsidP="009164A3">
      <w:pPr>
        <w:suppressAutoHyphens/>
        <w:rPr>
          <w:color w:val="000000"/>
        </w:rPr>
      </w:pPr>
    </w:p>
    <w:p w14:paraId="11D95990" w14:textId="77777777" w:rsidR="005C5DE0" w:rsidRPr="00106F32" w:rsidRDefault="005C5DE0" w:rsidP="009164A3">
      <w:pPr>
        <w:suppressAutoHyphens/>
        <w:rPr>
          <w:color w:val="000000"/>
        </w:rPr>
      </w:pPr>
    </w:p>
    <w:p w14:paraId="5A4D931F" w14:textId="77777777" w:rsidR="005C5DE0" w:rsidRPr="00106F32" w:rsidRDefault="005C5DE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1.</w:t>
      </w:r>
      <w:r w:rsidRPr="00106F32">
        <w:rPr>
          <w:b/>
          <w:color w:val="000000"/>
        </w:rPr>
        <w:tab/>
        <w:t>NAAM VAN HET GENEESMIDDEL</w:t>
      </w:r>
      <w:r w:rsidRPr="00106F32">
        <w:rPr>
          <w:b/>
          <w:szCs w:val="22"/>
        </w:rPr>
        <w:t xml:space="preserve"> EN DE TOEDIENINGSWEG(EN)</w:t>
      </w:r>
    </w:p>
    <w:p w14:paraId="6D11F3BC" w14:textId="77777777" w:rsidR="005C5DE0" w:rsidRPr="00106F32" w:rsidRDefault="005C5DE0" w:rsidP="009164A3">
      <w:pPr>
        <w:pStyle w:val="Header"/>
        <w:tabs>
          <w:tab w:val="clear" w:pos="4320"/>
          <w:tab w:val="clear" w:pos="8640"/>
        </w:tabs>
        <w:suppressAutoHyphens/>
        <w:rPr>
          <w:color w:val="000000"/>
        </w:rPr>
      </w:pPr>
    </w:p>
    <w:p w14:paraId="64C06D94" w14:textId="77777777" w:rsidR="005C5DE0" w:rsidRPr="00106F32" w:rsidRDefault="005C5DE0" w:rsidP="009164A3">
      <w:pPr>
        <w:rPr>
          <w:color w:val="000000"/>
        </w:rPr>
      </w:pPr>
      <w:r w:rsidRPr="00106F32">
        <w:rPr>
          <w:color w:val="000000"/>
        </w:rPr>
        <w:t>Exjade 180 mg granulaat</w:t>
      </w:r>
    </w:p>
    <w:p w14:paraId="4538B163" w14:textId="77777777" w:rsidR="005C5DE0" w:rsidRPr="00106F32" w:rsidRDefault="005C5DE0" w:rsidP="009164A3">
      <w:pPr>
        <w:rPr>
          <w:color w:val="000000"/>
        </w:rPr>
      </w:pPr>
      <w:r w:rsidRPr="00106F32">
        <w:rPr>
          <w:color w:val="000000"/>
        </w:rPr>
        <w:t>deferasirox</w:t>
      </w:r>
    </w:p>
    <w:p w14:paraId="2AFA0F03" w14:textId="77777777" w:rsidR="005C5DE0" w:rsidRPr="00106F32" w:rsidRDefault="005C5DE0" w:rsidP="009164A3">
      <w:pPr>
        <w:suppressAutoHyphens/>
        <w:rPr>
          <w:color w:val="000000"/>
          <w:szCs w:val="22"/>
        </w:rPr>
      </w:pPr>
      <w:r w:rsidRPr="00106F32">
        <w:rPr>
          <w:color w:val="000000"/>
          <w:szCs w:val="22"/>
        </w:rPr>
        <w:t>Oraal gebruik</w:t>
      </w:r>
    </w:p>
    <w:p w14:paraId="561EBD15" w14:textId="77777777" w:rsidR="005C5DE0" w:rsidRPr="00106F32" w:rsidRDefault="005C5DE0" w:rsidP="009164A3">
      <w:pPr>
        <w:suppressAutoHyphens/>
        <w:rPr>
          <w:color w:val="000000"/>
        </w:rPr>
      </w:pPr>
    </w:p>
    <w:p w14:paraId="7448A40B" w14:textId="77777777" w:rsidR="005C5DE0" w:rsidRPr="00106F32" w:rsidRDefault="005C5DE0" w:rsidP="009164A3">
      <w:pPr>
        <w:suppressAutoHyphens/>
        <w:rPr>
          <w:color w:val="000000"/>
        </w:rPr>
      </w:pPr>
    </w:p>
    <w:p w14:paraId="4FF704AE" w14:textId="77777777" w:rsidR="009164A3" w:rsidRPr="00106F32" w:rsidRDefault="005C5DE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2.</w:t>
      </w:r>
      <w:r w:rsidRPr="00106F32">
        <w:rPr>
          <w:b/>
          <w:color w:val="000000"/>
        </w:rPr>
        <w:tab/>
      </w:r>
      <w:r w:rsidRPr="00106F32">
        <w:rPr>
          <w:b/>
          <w:szCs w:val="22"/>
        </w:rPr>
        <w:t>WIJZE VAN TOEDIENING</w:t>
      </w:r>
    </w:p>
    <w:p w14:paraId="668F039E" w14:textId="7E02E423" w:rsidR="005C5DE0" w:rsidRPr="00106F32" w:rsidRDefault="005C5DE0" w:rsidP="009164A3">
      <w:pPr>
        <w:suppressAutoHyphens/>
        <w:rPr>
          <w:color w:val="000000"/>
        </w:rPr>
      </w:pPr>
    </w:p>
    <w:p w14:paraId="178AA9DB" w14:textId="77777777" w:rsidR="005C5DE0" w:rsidRPr="00106F32" w:rsidRDefault="005C5DE0" w:rsidP="009164A3">
      <w:pPr>
        <w:suppressAutoHyphens/>
        <w:rPr>
          <w:color w:val="000000"/>
        </w:rPr>
      </w:pPr>
    </w:p>
    <w:p w14:paraId="3DA2E7C9" w14:textId="77777777" w:rsidR="005C5DE0" w:rsidRPr="00106F32" w:rsidRDefault="005C5DE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3.</w:t>
      </w:r>
      <w:r w:rsidRPr="00106F32">
        <w:rPr>
          <w:b/>
          <w:color w:val="000000"/>
        </w:rPr>
        <w:tab/>
        <w:t>UITERSTE GEBRUIKSDATUM</w:t>
      </w:r>
    </w:p>
    <w:p w14:paraId="2DA2F0D3" w14:textId="77777777" w:rsidR="005C5DE0" w:rsidRPr="00106F32" w:rsidRDefault="005C5DE0" w:rsidP="009164A3">
      <w:pPr>
        <w:tabs>
          <w:tab w:val="left" w:pos="1245"/>
        </w:tabs>
        <w:rPr>
          <w:color w:val="000000"/>
        </w:rPr>
      </w:pPr>
    </w:p>
    <w:p w14:paraId="5EFD8A38" w14:textId="77777777" w:rsidR="005C5DE0" w:rsidRPr="00106F32" w:rsidRDefault="005C5DE0" w:rsidP="009164A3">
      <w:pPr>
        <w:tabs>
          <w:tab w:val="left" w:pos="1245"/>
        </w:tabs>
        <w:rPr>
          <w:color w:val="000000"/>
        </w:rPr>
      </w:pPr>
      <w:r w:rsidRPr="00106F32">
        <w:rPr>
          <w:color w:val="000000"/>
        </w:rPr>
        <w:t>EXP</w:t>
      </w:r>
    </w:p>
    <w:p w14:paraId="3FAC6FB1" w14:textId="77777777" w:rsidR="005C5DE0" w:rsidRPr="00106F32" w:rsidRDefault="005C5DE0" w:rsidP="009164A3">
      <w:pPr>
        <w:suppressAutoHyphens/>
        <w:rPr>
          <w:color w:val="000000"/>
        </w:rPr>
      </w:pPr>
    </w:p>
    <w:p w14:paraId="5545C1FA" w14:textId="77777777" w:rsidR="005C5DE0" w:rsidRPr="00106F32" w:rsidRDefault="005C5DE0" w:rsidP="009164A3">
      <w:pPr>
        <w:suppressAutoHyphens/>
        <w:rPr>
          <w:color w:val="000000"/>
        </w:rPr>
      </w:pPr>
    </w:p>
    <w:p w14:paraId="702F6424" w14:textId="77777777" w:rsidR="005C5DE0" w:rsidRPr="00106F32" w:rsidRDefault="005C5DE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4.</w:t>
      </w:r>
      <w:r w:rsidRPr="00106F32">
        <w:rPr>
          <w:b/>
          <w:color w:val="000000"/>
        </w:rPr>
        <w:tab/>
        <w:t>PARTIJNUMMER</w:t>
      </w:r>
    </w:p>
    <w:p w14:paraId="6521AE7D" w14:textId="77777777" w:rsidR="005C5DE0" w:rsidRPr="00106F32" w:rsidRDefault="005C5DE0" w:rsidP="009164A3">
      <w:pPr>
        <w:rPr>
          <w:color w:val="000000"/>
        </w:rPr>
      </w:pPr>
    </w:p>
    <w:p w14:paraId="582FE386" w14:textId="77777777" w:rsidR="005C5DE0" w:rsidRPr="00106F32" w:rsidRDefault="005C5DE0" w:rsidP="009164A3">
      <w:pPr>
        <w:rPr>
          <w:color w:val="000000"/>
        </w:rPr>
      </w:pPr>
      <w:r w:rsidRPr="00106F32">
        <w:rPr>
          <w:color w:val="000000"/>
        </w:rPr>
        <w:t>Lot</w:t>
      </w:r>
    </w:p>
    <w:p w14:paraId="498A59C1" w14:textId="77777777" w:rsidR="009164A3" w:rsidRPr="00106F32" w:rsidRDefault="009164A3" w:rsidP="009164A3">
      <w:pPr>
        <w:suppressAutoHyphens/>
        <w:rPr>
          <w:color w:val="000000"/>
        </w:rPr>
      </w:pPr>
    </w:p>
    <w:p w14:paraId="524766B3" w14:textId="77777777" w:rsidR="005C5DE0" w:rsidRPr="00106F32" w:rsidRDefault="005C5DE0" w:rsidP="009164A3">
      <w:pPr>
        <w:tabs>
          <w:tab w:val="left" w:pos="567"/>
        </w:tabs>
        <w:ind w:right="113"/>
        <w:rPr>
          <w:szCs w:val="22"/>
        </w:rPr>
      </w:pPr>
    </w:p>
    <w:p w14:paraId="6599DB1D" w14:textId="77777777" w:rsidR="009164A3" w:rsidRPr="00106F32" w:rsidRDefault="005C5DE0" w:rsidP="009164A3">
      <w:pPr>
        <w:pBdr>
          <w:top w:val="single" w:sz="4" w:space="1" w:color="auto"/>
          <w:left w:val="single" w:sz="4" w:space="4" w:color="auto"/>
          <w:bottom w:val="single" w:sz="4" w:space="1" w:color="auto"/>
          <w:right w:val="single" w:sz="4" w:space="4" w:color="auto"/>
        </w:pBdr>
        <w:tabs>
          <w:tab w:val="left" w:pos="567"/>
        </w:tabs>
        <w:rPr>
          <w:szCs w:val="22"/>
        </w:rPr>
      </w:pPr>
      <w:r w:rsidRPr="00106F32">
        <w:rPr>
          <w:b/>
          <w:szCs w:val="22"/>
        </w:rPr>
        <w:t>5.</w:t>
      </w:r>
      <w:r w:rsidRPr="00106F32">
        <w:rPr>
          <w:b/>
          <w:szCs w:val="22"/>
        </w:rPr>
        <w:tab/>
        <w:t>INHOUD UITGEDRUKT IN GEWICHT, VOLUME OF EENHEID</w:t>
      </w:r>
    </w:p>
    <w:p w14:paraId="45B09181" w14:textId="527B773A" w:rsidR="005C5DE0" w:rsidRPr="00106F32" w:rsidRDefault="005C5DE0" w:rsidP="009164A3">
      <w:pPr>
        <w:tabs>
          <w:tab w:val="left" w:pos="567"/>
        </w:tabs>
        <w:ind w:right="113"/>
        <w:rPr>
          <w:szCs w:val="22"/>
        </w:rPr>
      </w:pPr>
    </w:p>
    <w:p w14:paraId="21CACCF2" w14:textId="77777777" w:rsidR="005C5DE0" w:rsidRPr="00106F32" w:rsidRDefault="005C5DE0" w:rsidP="009164A3">
      <w:pPr>
        <w:rPr>
          <w:color w:val="000000"/>
        </w:rPr>
      </w:pPr>
      <w:r w:rsidRPr="00106F32">
        <w:rPr>
          <w:color w:val="000000"/>
        </w:rPr>
        <w:t>324 mg</w:t>
      </w:r>
    </w:p>
    <w:p w14:paraId="7C251389" w14:textId="77777777" w:rsidR="005C5DE0" w:rsidRPr="00106F32" w:rsidRDefault="005C5DE0" w:rsidP="009164A3">
      <w:pPr>
        <w:tabs>
          <w:tab w:val="left" w:pos="567"/>
        </w:tabs>
        <w:ind w:right="113"/>
        <w:rPr>
          <w:szCs w:val="22"/>
        </w:rPr>
      </w:pPr>
    </w:p>
    <w:p w14:paraId="356B74BE" w14:textId="77777777" w:rsidR="005C5DE0" w:rsidRPr="00106F32" w:rsidRDefault="005C5DE0" w:rsidP="009164A3">
      <w:pPr>
        <w:suppressAutoHyphens/>
        <w:rPr>
          <w:color w:val="000000"/>
        </w:rPr>
      </w:pPr>
    </w:p>
    <w:p w14:paraId="766A6E2B" w14:textId="77777777" w:rsidR="005C5DE0" w:rsidRPr="00106F32" w:rsidRDefault="005C5DE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6.</w:t>
      </w:r>
      <w:r w:rsidRPr="00106F32">
        <w:rPr>
          <w:b/>
          <w:color w:val="000000"/>
        </w:rPr>
        <w:tab/>
        <w:t>OVERIGE</w:t>
      </w:r>
    </w:p>
    <w:p w14:paraId="6C115CF5" w14:textId="77777777" w:rsidR="005C5DE0" w:rsidRPr="00106F32" w:rsidRDefault="005C5DE0" w:rsidP="009164A3">
      <w:pPr>
        <w:suppressAutoHyphens/>
        <w:rPr>
          <w:color w:val="000000"/>
        </w:rPr>
      </w:pPr>
    </w:p>
    <w:p w14:paraId="71280E39" w14:textId="77777777" w:rsidR="005C5DE0" w:rsidRPr="00106F32" w:rsidRDefault="005C5DE0" w:rsidP="009164A3">
      <w:pPr>
        <w:suppressAutoHyphens/>
        <w:rPr>
          <w:color w:val="000000"/>
        </w:rPr>
      </w:pPr>
      <w:r w:rsidRPr="00106F32">
        <w:rPr>
          <w:color w:val="000000"/>
        </w:rPr>
        <w:br w:type="page"/>
      </w:r>
    </w:p>
    <w:p w14:paraId="28B69E37" w14:textId="77777777" w:rsidR="005C5DE0" w:rsidRPr="00106F32" w:rsidRDefault="005C5DE0" w:rsidP="009164A3">
      <w:pPr>
        <w:shd w:val="clear" w:color="auto" w:fill="FFFFFF"/>
        <w:suppressAutoHyphens/>
        <w:rPr>
          <w:color w:val="000000"/>
        </w:rPr>
      </w:pPr>
    </w:p>
    <w:p w14:paraId="00E0610D" w14:textId="77777777" w:rsidR="005C5DE0" w:rsidRPr="00106F32" w:rsidRDefault="005C5DE0" w:rsidP="009164A3">
      <w:pPr>
        <w:pBdr>
          <w:top w:val="single" w:sz="4" w:space="1" w:color="auto"/>
          <w:left w:val="single" w:sz="4" w:space="4" w:color="auto"/>
          <w:bottom w:val="single" w:sz="4" w:space="1" w:color="auto"/>
          <w:right w:val="single" w:sz="4" w:space="4" w:color="auto"/>
        </w:pBdr>
        <w:shd w:val="clear" w:color="auto" w:fill="FFFFFF"/>
        <w:suppressAutoHyphens/>
        <w:rPr>
          <w:color w:val="000000"/>
        </w:rPr>
      </w:pPr>
      <w:r w:rsidRPr="00106F32">
        <w:rPr>
          <w:b/>
          <w:color w:val="000000"/>
        </w:rPr>
        <w:t>GEGEVENS DIE OP DE BUITENVERPAKKING MOETEN WORDEN VERMELD</w:t>
      </w:r>
    </w:p>
    <w:p w14:paraId="3AF7E49F" w14:textId="77777777" w:rsidR="005C5DE0" w:rsidRPr="00106F32" w:rsidRDefault="005C5DE0" w:rsidP="009164A3">
      <w:pPr>
        <w:pBdr>
          <w:top w:val="single" w:sz="4" w:space="1" w:color="auto"/>
          <w:left w:val="single" w:sz="4" w:space="4" w:color="auto"/>
          <w:bottom w:val="single" w:sz="4" w:space="1" w:color="auto"/>
          <w:right w:val="single" w:sz="4" w:space="4" w:color="auto"/>
        </w:pBdr>
        <w:suppressAutoHyphens/>
        <w:rPr>
          <w:color w:val="000000"/>
        </w:rPr>
      </w:pPr>
    </w:p>
    <w:p w14:paraId="530A8ABE" w14:textId="77777777" w:rsidR="005C5DE0" w:rsidRPr="00106F32" w:rsidRDefault="005C5DE0" w:rsidP="009164A3">
      <w:pPr>
        <w:pBdr>
          <w:top w:val="single" w:sz="4" w:space="1" w:color="auto"/>
          <w:left w:val="single" w:sz="4" w:space="4" w:color="auto"/>
          <w:bottom w:val="single" w:sz="4" w:space="1" w:color="auto"/>
          <w:right w:val="single" w:sz="4" w:space="4" w:color="auto"/>
        </w:pBdr>
        <w:suppressAutoHyphens/>
        <w:rPr>
          <w:color w:val="000000"/>
        </w:rPr>
      </w:pPr>
      <w:r w:rsidRPr="00106F32">
        <w:rPr>
          <w:b/>
          <w:color w:val="000000"/>
        </w:rPr>
        <w:t>DOOS VAN EENHEIDSVERPAKKING</w:t>
      </w:r>
    </w:p>
    <w:p w14:paraId="56797E4D" w14:textId="77777777" w:rsidR="005C5DE0" w:rsidRPr="00106F32" w:rsidRDefault="005C5DE0" w:rsidP="009164A3">
      <w:pPr>
        <w:shd w:val="clear" w:color="auto" w:fill="FFFFFF"/>
        <w:suppressAutoHyphens/>
        <w:rPr>
          <w:color w:val="000000"/>
        </w:rPr>
      </w:pPr>
    </w:p>
    <w:p w14:paraId="0DEF43AA" w14:textId="77777777" w:rsidR="005C5DE0" w:rsidRPr="00106F32" w:rsidRDefault="005C5DE0" w:rsidP="009164A3">
      <w:pPr>
        <w:shd w:val="clear" w:color="auto" w:fill="FFFFFF"/>
        <w:suppressAutoHyphens/>
        <w:rPr>
          <w:color w:val="000000"/>
        </w:rPr>
      </w:pPr>
    </w:p>
    <w:p w14:paraId="2F03959E" w14:textId="77777777" w:rsidR="005C5DE0" w:rsidRPr="00106F32" w:rsidRDefault="005C5DE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1.</w:t>
      </w:r>
      <w:r w:rsidRPr="00106F32">
        <w:rPr>
          <w:b/>
          <w:color w:val="000000"/>
        </w:rPr>
        <w:tab/>
        <w:t>NAAM VAN HET GENEESMIDDEL</w:t>
      </w:r>
    </w:p>
    <w:p w14:paraId="378FA577" w14:textId="77777777" w:rsidR="005C5DE0" w:rsidRPr="00106F32" w:rsidRDefault="005C5DE0" w:rsidP="009164A3">
      <w:pPr>
        <w:suppressAutoHyphens/>
        <w:rPr>
          <w:color w:val="000000"/>
        </w:rPr>
      </w:pPr>
    </w:p>
    <w:p w14:paraId="1CCBA29F" w14:textId="77777777" w:rsidR="005C5DE0" w:rsidRPr="00106F32" w:rsidRDefault="005C5DE0" w:rsidP="009164A3">
      <w:pPr>
        <w:rPr>
          <w:color w:val="000000"/>
        </w:rPr>
      </w:pPr>
      <w:r w:rsidRPr="00106F32">
        <w:rPr>
          <w:color w:val="000000"/>
        </w:rPr>
        <w:t>Exjade 360 mg granulaat in sachet</w:t>
      </w:r>
    </w:p>
    <w:p w14:paraId="4B2A5FD0" w14:textId="77777777" w:rsidR="005C5DE0" w:rsidRPr="00106F32" w:rsidRDefault="005C5DE0" w:rsidP="009164A3">
      <w:pPr>
        <w:rPr>
          <w:color w:val="000000"/>
        </w:rPr>
      </w:pPr>
      <w:r w:rsidRPr="00106F32">
        <w:rPr>
          <w:color w:val="000000"/>
        </w:rPr>
        <w:t>deferasirox</w:t>
      </w:r>
    </w:p>
    <w:p w14:paraId="33AA954A" w14:textId="77777777" w:rsidR="005C5DE0" w:rsidRPr="00106F32" w:rsidRDefault="005C5DE0" w:rsidP="009164A3">
      <w:pPr>
        <w:suppressAutoHyphens/>
        <w:rPr>
          <w:color w:val="000000"/>
        </w:rPr>
      </w:pPr>
    </w:p>
    <w:p w14:paraId="322E12D9" w14:textId="77777777" w:rsidR="005C5DE0" w:rsidRPr="00106F32" w:rsidRDefault="005C5DE0" w:rsidP="009164A3">
      <w:pPr>
        <w:suppressAutoHyphens/>
        <w:rPr>
          <w:color w:val="000000"/>
        </w:rPr>
      </w:pPr>
    </w:p>
    <w:p w14:paraId="2C95D5F1" w14:textId="77777777" w:rsidR="005C5DE0" w:rsidRPr="00106F32" w:rsidRDefault="005C5DE0" w:rsidP="009164A3">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106F32">
        <w:rPr>
          <w:b/>
          <w:color w:val="000000"/>
        </w:rPr>
        <w:t>2.</w:t>
      </w:r>
      <w:r w:rsidRPr="00106F32">
        <w:rPr>
          <w:b/>
          <w:color w:val="000000"/>
        </w:rPr>
        <w:tab/>
        <w:t xml:space="preserve">GEHALTE AAN </w:t>
      </w:r>
      <w:r w:rsidRPr="00106F32">
        <w:rPr>
          <w:b/>
          <w:caps/>
          <w:color w:val="000000"/>
          <w:szCs w:val="22"/>
        </w:rPr>
        <w:t xml:space="preserve">Werkzame </w:t>
      </w:r>
      <w:r w:rsidRPr="00106F32">
        <w:rPr>
          <w:b/>
          <w:caps/>
          <w:szCs w:val="22"/>
        </w:rPr>
        <w:t>stof(fen)</w:t>
      </w:r>
    </w:p>
    <w:p w14:paraId="0B3D407E" w14:textId="77777777" w:rsidR="005C5DE0" w:rsidRPr="00106F32" w:rsidRDefault="005C5DE0" w:rsidP="009164A3">
      <w:pPr>
        <w:suppressAutoHyphens/>
        <w:rPr>
          <w:color w:val="000000"/>
        </w:rPr>
      </w:pPr>
    </w:p>
    <w:p w14:paraId="47DFCF41" w14:textId="77777777" w:rsidR="005C5DE0" w:rsidRPr="00106F32" w:rsidRDefault="005C5DE0" w:rsidP="009164A3">
      <w:pPr>
        <w:rPr>
          <w:color w:val="000000"/>
        </w:rPr>
      </w:pPr>
      <w:r w:rsidRPr="00106F32">
        <w:rPr>
          <w:color w:val="000000"/>
        </w:rPr>
        <w:t>Elke sachet bevat 360 mg deferasirox.</w:t>
      </w:r>
    </w:p>
    <w:p w14:paraId="701ED444" w14:textId="77777777" w:rsidR="005C5DE0" w:rsidRPr="00106F32" w:rsidRDefault="005C5DE0" w:rsidP="009164A3">
      <w:pPr>
        <w:suppressAutoHyphens/>
        <w:rPr>
          <w:color w:val="000000"/>
        </w:rPr>
      </w:pPr>
    </w:p>
    <w:p w14:paraId="69C224DE" w14:textId="77777777" w:rsidR="005C5DE0" w:rsidRPr="00106F32" w:rsidRDefault="005C5DE0" w:rsidP="009164A3">
      <w:pPr>
        <w:suppressAutoHyphens/>
        <w:rPr>
          <w:color w:val="000000"/>
        </w:rPr>
      </w:pPr>
    </w:p>
    <w:p w14:paraId="580D55B4" w14:textId="77777777" w:rsidR="005C5DE0" w:rsidRPr="00106F32" w:rsidRDefault="005C5DE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3.</w:t>
      </w:r>
      <w:r w:rsidRPr="00106F32">
        <w:rPr>
          <w:b/>
          <w:color w:val="000000"/>
        </w:rPr>
        <w:tab/>
        <w:t>LIJST VAN HULPSTOFFEN</w:t>
      </w:r>
    </w:p>
    <w:p w14:paraId="129DBA4D" w14:textId="77777777" w:rsidR="005C5DE0" w:rsidRPr="00106F32" w:rsidRDefault="005C5DE0" w:rsidP="009164A3">
      <w:pPr>
        <w:suppressAutoHyphens/>
        <w:rPr>
          <w:color w:val="000000"/>
        </w:rPr>
      </w:pPr>
    </w:p>
    <w:p w14:paraId="4800E2A1" w14:textId="77777777" w:rsidR="005C5DE0" w:rsidRPr="00106F32" w:rsidRDefault="005C5DE0" w:rsidP="009164A3">
      <w:pPr>
        <w:suppressAutoHyphens/>
        <w:rPr>
          <w:color w:val="000000"/>
        </w:rPr>
      </w:pPr>
    </w:p>
    <w:p w14:paraId="65031F57" w14:textId="77777777" w:rsidR="005C5DE0" w:rsidRPr="00106F32" w:rsidRDefault="005C5DE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4.</w:t>
      </w:r>
      <w:r w:rsidRPr="00106F32">
        <w:rPr>
          <w:b/>
          <w:color w:val="000000"/>
        </w:rPr>
        <w:tab/>
        <w:t>FARMACEUTISCHE VORM EN INHOUD</w:t>
      </w:r>
    </w:p>
    <w:p w14:paraId="43D6392D" w14:textId="77777777" w:rsidR="005C5DE0" w:rsidRPr="00106F32" w:rsidRDefault="005C5DE0" w:rsidP="009164A3">
      <w:pPr>
        <w:suppressAutoHyphens/>
        <w:rPr>
          <w:color w:val="000000"/>
        </w:rPr>
      </w:pPr>
    </w:p>
    <w:p w14:paraId="0C5C54C2" w14:textId="77777777" w:rsidR="005C5DE0" w:rsidRPr="00106F32" w:rsidRDefault="005C5DE0" w:rsidP="009164A3">
      <w:pPr>
        <w:suppressAutoHyphens/>
        <w:rPr>
          <w:color w:val="000000"/>
          <w:shd w:val="pct15" w:color="auto" w:fill="auto"/>
        </w:rPr>
      </w:pPr>
      <w:r w:rsidRPr="00106F32">
        <w:rPr>
          <w:color w:val="000000"/>
          <w:shd w:val="pct15" w:color="auto" w:fill="auto"/>
        </w:rPr>
        <w:t>Granulaat in sachet</w:t>
      </w:r>
    </w:p>
    <w:p w14:paraId="4D2C4F0C" w14:textId="77777777" w:rsidR="005C5DE0" w:rsidRPr="00106F32" w:rsidRDefault="005C5DE0" w:rsidP="009164A3">
      <w:pPr>
        <w:suppressAutoHyphens/>
        <w:rPr>
          <w:color w:val="000000"/>
        </w:rPr>
      </w:pPr>
    </w:p>
    <w:p w14:paraId="37E15E85" w14:textId="77777777" w:rsidR="005C5DE0" w:rsidRPr="00106F32" w:rsidRDefault="005C5DE0" w:rsidP="009164A3">
      <w:pPr>
        <w:rPr>
          <w:color w:val="000000"/>
          <w:shd w:val="clear" w:color="auto" w:fill="D9D9D9"/>
        </w:rPr>
      </w:pPr>
      <w:r w:rsidRPr="00106F32">
        <w:rPr>
          <w:color w:val="000000"/>
        </w:rPr>
        <w:t>30 sachets</w:t>
      </w:r>
    </w:p>
    <w:p w14:paraId="5BF3E204" w14:textId="77777777" w:rsidR="005C5DE0" w:rsidRPr="00106F32" w:rsidRDefault="005C5DE0" w:rsidP="009164A3">
      <w:pPr>
        <w:suppressAutoHyphens/>
        <w:rPr>
          <w:color w:val="000000"/>
        </w:rPr>
      </w:pPr>
    </w:p>
    <w:p w14:paraId="36329B28" w14:textId="77777777" w:rsidR="005C5DE0" w:rsidRPr="00106F32" w:rsidRDefault="005C5DE0" w:rsidP="009164A3">
      <w:pPr>
        <w:suppressAutoHyphens/>
        <w:rPr>
          <w:color w:val="000000"/>
        </w:rPr>
      </w:pPr>
    </w:p>
    <w:p w14:paraId="4E770FFE" w14:textId="77777777" w:rsidR="005C5DE0" w:rsidRPr="00106F32" w:rsidRDefault="005C5DE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5.</w:t>
      </w:r>
      <w:r w:rsidRPr="00106F32">
        <w:rPr>
          <w:b/>
          <w:color w:val="000000"/>
        </w:rPr>
        <w:tab/>
        <w:t>WIJZE VAN GEBRUIK EN TOEDIENINGSWEG(EN)</w:t>
      </w:r>
    </w:p>
    <w:p w14:paraId="48AD6188" w14:textId="77777777" w:rsidR="005C5DE0" w:rsidRPr="00106F32" w:rsidRDefault="005C5DE0" w:rsidP="009164A3">
      <w:pPr>
        <w:suppressAutoHyphens/>
        <w:rPr>
          <w:color w:val="000000"/>
          <w:szCs w:val="22"/>
        </w:rPr>
      </w:pPr>
    </w:p>
    <w:p w14:paraId="3E838B94" w14:textId="77777777" w:rsidR="005C5DE0" w:rsidRPr="00106F32" w:rsidRDefault="005C5DE0" w:rsidP="009164A3">
      <w:pPr>
        <w:suppressAutoHyphens/>
        <w:rPr>
          <w:color w:val="000000"/>
          <w:szCs w:val="22"/>
        </w:rPr>
      </w:pPr>
      <w:r w:rsidRPr="00106F32">
        <w:rPr>
          <w:color w:val="000000"/>
          <w:szCs w:val="22"/>
        </w:rPr>
        <w:t>Lees voor het gebruik de bijsluiter.</w:t>
      </w:r>
    </w:p>
    <w:p w14:paraId="578E7931" w14:textId="77777777" w:rsidR="005C5DE0" w:rsidRPr="00106F32" w:rsidRDefault="005C5DE0" w:rsidP="009164A3">
      <w:pPr>
        <w:suppressAutoHyphens/>
        <w:rPr>
          <w:color w:val="000000"/>
          <w:szCs w:val="22"/>
        </w:rPr>
      </w:pPr>
      <w:r w:rsidRPr="00106F32">
        <w:rPr>
          <w:color w:val="000000"/>
          <w:szCs w:val="22"/>
        </w:rPr>
        <w:t>Oraal gebruik.</w:t>
      </w:r>
    </w:p>
    <w:p w14:paraId="0FCC3122" w14:textId="77777777" w:rsidR="005C5DE0" w:rsidRPr="00106F32" w:rsidRDefault="005C5DE0" w:rsidP="009164A3">
      <w:pPr>
        <w:suppressAutoHyphens/>
        <w:rPr>
          <w:color w:val="000000"/>
          <w:szCs w:val="22"/>
        </w:rPr>
      </w:pPr>
    </w:p>
    <w:p w14:paraId="2785A125" w14:textId="77777777" w:rsidR="005C5DE0" w:rsidRPr="00106F32" w:rsidRDefault="005C5DE0" w:rsidP="009164A3">
      <w:pPr>
        <w:suppressAutoHyphens/>
        <w:rPr>
          <w:color w:val="000000"/>
        </w:rPr>
      </w:pPr>
    </w:p>
    <w:p w14:paraId="405C04E0" w14:textId="77777777" w:rsidR="009164A3" w:rsidRPr="00106F32" w:rsidRDefault="005C5DE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6.</w:t>
      </w:r>
      <w:r w:rsidRPr="00106F32">
        <w:rPr>
          <w:b/>
          <w:color w:val="000000"/>
        </w:rPr>
        <w:tab/>
        <w:t>EEN SPECIALE WAARSCHUWING DAT HET GENEESMIDDEL BUITEN HET ZICHT EN BEREIK VAN KINDEREN DIENT TE WORDEN GEHOUDEN</w:t>
      </w:r>
    </w:p>
    <w:p w14:paraId="7A41F930" w14:textId="5A77C8B7" w:rsidR="005C5DE0" w:rsidRPr="00106F32" w:rsidRDefault="005C5DE0" w:rsidP="009164A3">
      <w:pPr>
        <w:suppressAutoHyphens/>
        <w:rPr>
          <w:color w:val="000000"/>
        </w:rPr>
      </w:pPr>
    </w:p>
    <w:p w14:paraId="50019E3F" w14:textId="77777777" w:rsidR="005C5DE0" w:rsidRPr="00106F32" w:rsidRDefault="005C5DE0" w:rsidP="009164A3">
      <w:pPr>
        <w:suppressAutoHyphens/>
        <w:rPr>
          <w:color w:val="000000"/>
        </w:rPr>
      </w:pPr>
      <w:r w:rsidRPr="00106F32">
        <w:rPr>
          <w:color w:val="000000"/>
        </w:rPr>
        <w:t>Buiten het zicht en bereik van kinderen houden.</w:t>
      </w:r>
    </w:p>
    <w:p w14:paraId="6920C1CF" w14:textId="77777777" w:rsidR="005C5DE0" w:rsidRPr="00106F32" w:rsidRDefault="005C5DE0" w:rsidP="009164A3">
      <w:pPr>
        <w:suppressAutoHyphens/>
        <w:rPr>
          <w:color w:val="000000"/>
        </w:rPr>
      </w:pPr>
    </w:p>
    <w:p w14:paraId="28B803C2" w14:textId="77777777" w:rsidR="005C5DE0" w:rsidRPr="00106F32" w:rsidRDefault="005C5DE0" w:rsidP="009164A3">
      <w:pPr>
        <w:suppressAutoHyphens/>
        <w:rPr>
          <w:color w:val="000000"/>
        </w:rPr>
      </w:pPr>
    </w:p>
    <w:p w14:paraId="3674EFFC" w14:textId="77777777" w:rsidR="005C5DE0" w:rsidRPr="00106F32" w:rsidRDefault="005C5DE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7.</w:t>
      </w:r>
      <w:r w:rsidRPr="00106F32">
        <w:rPr>
          <w:b/>
          <w:color w:val="000000"/>
        </w:rPr>
        <w:tab/>
        <w:t>ANDERE SPECIALE WAARSCHUWING(EN), INDIEN NODIG</w:t>
      </w:r>
    </w:p>
    <w:p w14:paraId="3F276D77" w14:textId="77777777" w:rsidR="005C5DE0" w:rsidRPr="00106F32" w:rsidRDefault="005C5DE0" w:rsidP="009164A3">
      <w:pPr>
        <w:suppressAutoHyphens/>
        <w:rPr>
          <w:color w:val="000000"/>
        </w:rPr>
      </w:pPr>
    </w:p>
    <w:p w14:paraId="669F3CAE" w14:textId="77777777" w:rsidR="005C5DE0" w:rsidRPr="00106F32" w:rsidRDefault="005C5DE0" w:rsidP="009164A3">
      <w:pPr>
        <w:suppressAutoHyphens/>
        <w:rPr>
          <w:color w:val="000000"/>
        </w:rPr>
      </w:pPr>
    </w:p>
    <w:p w14:paraId="05E7BFDF" w14:textId="77777777" w:rsidR="005C5DE0" w:rsidRPr="00106F32" w:rsidRDefault="005C5DE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8.</w:t>
      </w:r>
      <w:r w:rsidRPr="00106F32">
        <w:rPr>
          <w:b/>
          <w:color w:val="000000"/>
        </w:rPr>
        <w:tab/>
        <w:t>UITERSTE GEBRUIKSDATUM</w:t>
      </w:r>
    </w:p>
    <w:p w14:paraId="26B88DA1" w14:textId="77777777" w:rsidR="005C5DE0" w:rsidRPr="00106F32" w:rsidRDefault="005C5DE0" w:rsidP="009164A3">
      <w:pPr>
        <w:suppressAutoHyphens/>
        <w:rPr>
          <w:color w:val="000000"/>
        </w:rPr>
      </w:pPr>
    </w:p>
    <w:p w14:paraId="111E1522" w14:textId="77777777" w:rsidR="005C5DE0" w:rsidRPr="00106F32" w:rsidRDefault="005C5DE0" w:rsidP="009164A3">
      <w:pPr>
        <w:tabs>
          <w:tab w:val="left" w:pos="1245"/>
        </w:tabs>
        <w:rPr>
          <w:color w:val="000000"/>
        </w:rPr>
      </w:pPr>
      <w:r w:rsidRPr="00106F32">
        <w:rPr>
          <w:color w:val="000000"/>
        </w:rPr>
        <w:t>EXP</w:t>
      </w:r>
    </w:p>
    <w:p w14:paraId="4A1D834E" w14:textId="77777777" w:rsidR="005C5DE0" w:rsidRPr="00106F32" w:rsidRDefault="005C5DE0" w:rsidP="009164A3">
      <w:pPr>
        <w:suppressAutoHyphens/>
        <w:rPr>
          <w:color w:val="000000"/>
        </w:rPr>
      </w:pPr>
    </w:p>
    <w:p w14:paraId="69432BE3" w14:textId="77777777" w:rsidR="005C5DE0" w:rsidRPr="00106F32" w:rsidRDefault="005C5DE0" w:rsidP="009164A3">
      <w:pPr>
        <w:suppressAutoHyphens/>
        <w:rPr>
          <w:color w:val="000000"/>
        </w:rPr>
      </w:pPr>
    </w:p>
    <w:p w14:paraId="50F79A86" w14:textId="77777777" w:rsidR="005C5DE0" w:rsidRPr="00106F32" w:rsidRDefault="005C5DE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9.</w:t>
      </w:r>
      <w:r w:rsidRPr="00106F32">
        <w:rPr>
          <w:b/>
          <w:color w:val="000000"/>
        </w:rPr>
        <w:tab/>
        <w:t>BIJZONDERE VOORZORGSMAATREGELEN VOOR DE BEWARING</w:t>
      </w:r>
    </w:p>
    <w:p w14:paraId="45EFF892" w14:textId="77777777" w:rsidR="005C5DE0" w:rsidRPr="00106F32" w:rsidRDefault="005C5DE0" w:rsidP="009164A3">
      <w:pPr>
        <w:rPr>
          <w:color w:val="000000"/>
        </w:rPr>
      </w:pPr>
    </w:p>
    <w:p w14:paraId="221FD67A" w14:textId="77777777" w:rsidR="005C5DE0" w:rsidRPr="00106F32" w:rsidRDefault="005C5DE0" w:rsidP="009164A3">
      <w:pPr>
        <w:suppressAutoHyphens/>
        <w:rPr>
          <w:color w:val="000000"/>
        </w:rPr>
      </w:pPr>
    </w:p>
    <w:p w14:paraId="4EEDB658" w14:textId="77777777" w:rsidR="009164A3" w:rsidRPr="00106F32" w:rsidRDefault="005C5DE0" w:rsidP="009164A3">
      <w:pPr>
        <w:keepNext/>
        <w:keepLines/>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lastRenderedPageBreak/>
        <w:t>10.</w:t>
      </w:r>
      <w:r w:rsidRPr="00106F32">
        <w:rPr>
          <w:b/>
          <w:color w:val="000000"/>
        </w:rPr>
        <w:tab/>
        <w:t>BIJZONDERE VOORZORGSMAATREGELEN VOOR HET VERWIJDEREN VAN NIET-GEBRUIKTE GENEESMIDDELEN OF DAARVAN AFGELEIDE AFVALSTOFFEN (INDIEN VAN TOEPASSING)</w:t>
      </w:r>
    </w:p>
    <w:p w14:paraId="0794174A" w14:textId="2533CA89" w:rsidR="005C5DE0" w:rsidRPr="00106F32" w:rsidRDefault="005C5DE0" w:rsidP="009164A3">
      <w:pPr>
        <w:keepNext/>
        <w:keepLines/>
        <w:suppressAutoHyphens/>
        <w:rPr>
          <w:color w:val="000000"/>
        </w:rPr>
      </w:pPr>
    </w:p>
    <w:p w14:paraId="574E2BBA" w14:textId="77777777" w:rsidR="005C5DE0" w:rsidRPr="00106F32" w:rsidRDefault="005C5DE0" w:rsidP="009164A3">
      <w:pPr>
        <w:suppressAutoHyphens/>
        <w:rPr>
          <w:color w:val="000000"/>
        </w:rPr>
      </w:pPr>
    </w:p>
    <w:p w14:paraId="16A217B7" w14:textId="77777777" w:rsidR="009164A3" w:rsidRPr="00106F32" w:rsidRDefault="005C5DE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11.</w:t>
      </w:r>
      <w:r w:rsidRPr="00106F32">
        <w:rPr>
          <w:b/>
          <w:color w:val="000000"/>
        </w:rPr>
        <w:tab/>
        <w:t>NAAM EN ADRES VAN DE HOUDER VAN DE VERGUNNING VOOR HET IN DE HANDEL BRENGEN</w:t>
      </w:r>
    </w:p>
    <w:p w14:paraId="5CC9F6D0" w14:textId="1079403D" w:rsidR="005C5DE0" w:rsidRPr="00106F32" w:rsidRDefault="005C5DE0" w:rsidP="009164A3">
      <w:pPr>
        <w:suppressAutoHyphens/>
        <w:rPr>
          <w:color w:val="000000"/>
        </w:rPr>
      </w:pPr>
    </w:p>
    <w:p w14:paraId="4B0E77C8" w14:textId="77777777" w:rsidR="005C5DE0" w:rsidRPr="00883B0B" w:rsidRDefault="005C5DE0" w:rsidP="009164A3">
      <w:pPr>
        <w:keepNext/>
        <w:ind w:left="567" w:hanging="567"/>
        <w:rPr>
          <w:color w:val="000000"/>
          <w:lang w:val="en-US"/>
        </w:rPr>
      </w:pPr>
      <w:r w:rsidRPr="00883B0B">
        <w:rPr>
          <w:color w:val="000000"/>
          <w:lang w:val="en-US"/>
        </w:rPr>
        <w:t xml:space="preserve">Novartis </w:t>
      </w:r>
      <w:proofErr w:type="spellStart"/>
      <w:r w:rsidRPr="00883B0B">
        <w:rPr>
          <w:color w:val="000000"/>
          <w:lang w:val="en-US"/>
        </w:rPr>
        <w:t>Europharm</w:t>
      </w:r>
      <w:proofErr w:type="spellEnd"/>
      <w:r w:rsidRPr="00883B0B">
        <w:rPr>
          <w:color w:val="000000"/>
          <w:lang w:val="en-US"/>
        </w:rPr>
        <w:t xml:space="preserve"> Limited</w:t>
      </w:r>
    </w:p>
    <w:p w14:paraId="051614EB" w14:textId="77777777" w:rsidR="006906B4" w:rsidRPr="00883B0B" w:rsidRDefault="006906B4" w:rsidP="009164A3">
      <w:pPr>
        <w:keepNext/>
        <w:rPr>
          <w:color w:val="000000"/>
          <w:lang w:val="en-US"/>
        </w:rPr>
      </w:pPr>
      <w:r w:rsidRPr="00883B0B">
        <w:rPr>
          <w:color w:val="000000"/>
          <w:lang w:val="en-US"/>
        </w:rPr>
        <w:t>Vista Building</w:t>
      </w:r>
    </w:p>
    <w:p w14:paraId="3B2D2602" w14:textId="77777777" w:rsidR="006906B4" w:rsidRPr="00883B0B" w:rsidRDefault="006906B4" w:rsidP="009164A3">
      <w:pPr>
        <w:keepNext/>
        <w:rPr>
          <w:color w:val="000000"/>
          <w:lang w:val="en-US"/>
        </w:rPr>
      </w:pPr>
      <w:r w:rsidRPr="00883B0B">
        <w:rPr>
          <w:color w:val="000000"/>
          <w:lang w:val="en-US"/>
        </w:rPr>
        <w:t>Elm Park, Merrion Road</w:t>
      </w:r>
    </w:p>
    <w:p w14:paraId="4E17DBC4" w14:textId="77777777" w:rsidR="006906B4" w:rsidRPr="00106F32" w:rsidRDefault="006906B4" w:rsidP="009164A3">
      <w:pPr>
        <w:keepNext/>
        <w:rPr>
          <w:color w:val="000000"/>
        </w:rPr>
      </w:pPr>
      <w:r w:rsidRPr="00106F32">
        <w:rPr>
          <w:color w:val="000000"/>
        </w:rPr>
        <w:t>Dublin 4</w:t>
      </w:r>
    </w:p>
    <w:p w14:paraId="0456BB29" w14:textId="77777777" w:rsidR="006906B4" w:rsidRPr="00106F32" w:rsidRDefault="006906B4" w:rsidP="009164A3">
      <w:pPr>
        <w:rPr>
          <w:color w:val="000000"/>
        </w:rPr>
      </w:pPr>
      <w:r w:rsidRPr="00106F32">
        <w:rPr>
          <w:color w:val="000000"/>
        </w:rPr>
        <w:t>Ierland</w:t>
      </w:r>
    </w:p>
    <w:p w14:paraId="0E56B5EA" w14:textId="77777777" w:rsidR="005C5DE0" w:rsidRPr="00106F32" w:rsidRDefault="005C5DE0" w:rsidP="009164A3">
      <w:pPr>
        <w:suppressAutoHyphens/>
        <w:rPr>
          <w:color w:val="000000"/>
        </w:rPr>
      </w:pPr>
    </w:p>
    <w:p w14:paraId="2F8D9751" w14:textId="77777777" w:rsidR="005C5DE0" w:rsidRPr="00106F32" w:rsidRDefault="005C5DE0" w:rsidP="009164A3">
      <w:pPr>
        <w:suppressAutoHyphens/>
        <w:rPr>
          <w:color w:val="000000"/>
        </w:rPr>
      </w:pPr>
    </w:p>
    <w:p w14:paraId="65F2D8F0" w14:textId="77777777" w:rsidR="005C5DE0" w:rsidRPr="00106F32" w:rsidRDefault="005C5DE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12.</w:t>
      </w:r>
      <w:r w:rsidRPr="00106F32">
        <w:rPr>
          <w:b/>
          <w:color w:val="000000"/>
        </w:rPr>
        <w:tab/>
        <w:t>NUMMER(S) VAN DE VERGUNNING VOOR HET IN DE HANDEL BRENGEN</w:t>
      </w:r>
    </w:p>
    <w:p w14:paraId="30795936" w14:textId="77777777" w:rsidR="005C5DE0" w:rsidRPr="00106F32" w:rsidRDefault="005C5DE0" w:rsidP="009164A3">
      <w:pPr>
        <w:suppressAutoHyphens/>
        <w:rPr>
          <w:color w:val="000000"/>
        </w:rPr>
      </w:pPr>
    </w:p>
    <w:p w14:paraId="3A604748" w14:textId="77777777" w:rsidR="005C5DE0" w:rsidRPr="00106F32" w:rsidRDefault="005C5DE0" w:rsidP="009164A3">
      <w:pPr>
        <w:rPr>
          <w:color w:val="000000"/>
          <w:szCs w:val="22"/>
        </w:rPr>
      </w:pPr>
      <w:r w:rsidRPr="00106F32">
        <w:rPr>
          <w:color w:val="000000"/>
          <w:szCs w:val="22"/>
        </w:rPr>
        <w:t>EU/1/06/356/022</w:t>
      </w:r>
      <w:r w:rsidRPr="00106F32">
        <w:rPr>
          <w:color w:val="000000"/>
          <w:szCs w:val="22"/>
        </w:rPr>
        <w:tab/>
      </w:r>
      <w:r w:rsidRPr="00106F32">
        <w:rPr>
          <w:color w:val="000000"/>
          <w:szCs w:val="22"/>
        </w:rPr>
        <w:tab/>
      </w:r>
      <w:r w:rsidRPr="00106F32">
        <w:rPr>
          <w:color w:val="000000"/>
          <w:szCs w:val="22"/>
        </w:rPr>
        <w:tab/>
      </w:r>
      <w:r w:rsidRPr="00106F32">
        <w:rPr>
          <w:color w:val="000000"/>
          <w:shd w:val="pct15" w:color="auto" w:fill="auto"/>
        </w:rPr>
        <w:t>30 sachets</w:t>
      </w:r>
    </w:p>
    <w:p w14:paraId="1A9B66C1" w14:textId="77777777" w:rsidR="005C5DE0" w:rsidRPr="00106F32" w:rsidRDefault="005C5DE0" w:rsidP="009164A3">
      <w:pPr>
        <w:suppressAutoHyphens/>
        <w:rPr>
          <w:color w:val="000000"/>
        </w:rPr>
      </w:pPr>
    </w:p>
    <w:p w14:paraId="56C1CC89" w14:textId="77777777" w:rsidR="005C5DE0" w:rsidRPr="00106F32" w:rsidRDefault="005C5DE0" w:rsidP="009164A3">
      <w:pPr>
        <w:suppressAutoHyphens/>
        <w:rPr>
          <w:color w:val="000000"/>
        </w:rPr>
      </w:pPr>
    </w:p>
    <w:p w14:paraId="066FDCC0" w14:textId="77777777" w:rsidR="009164A3" w:rsidRPr="00106F32" w:rsidRDefault="005C5DE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13.</w:t>
      </w:r>
      <w:r w:rsidRPr="00106F32">
        <w:rPr>
          <w:b/>
          <w:color w:val="000000"/>
        </w:rPr>
        <w:tab/>
        <w:t>PARTIJNUMMER</w:t>
      </w:r>
    </w:p>
    <w:p w14:paraId="4F502847" w14:textId="637479C1" w:rsidR="005C5DE0" w:rsidRPr="00106F32" w:rsidRDefault="005C5DE0" w:rsidP="009164A3">
      <w:pPr>
        <w:rPr>
          <w:color w:val="000000"/>
        </w:rPr>
      </w:pPr>
    </w:p>
    <w:p w14:paraId="5125FB4B" w14:textId="77777777" w:rsidR="005C5DE0" w:rsidRPr="00106F32" w:rsidRDefault="005C5DE0" w:rsidP="009164A3">
      <w:pPr>
        <w:rPr>
          <w:color w:val="000000"/>
        </w:rPr>
      </w:pPr>
      <w:r w:rsidRPr="00106F32">
        <w:rPr>
          <w:color w:val="000000"/>
        </w:rPr>
        <w:t>Lot</w:t>
      </w:r>
    </w:p>
    <w:p w14:paraId="39263B5F" w14:textId="77777777" w:rsidR="005C5DE0" w:rsidRPr="00106F32" w:rsidRDefault="005C5DE0" w:rsidP="009164A3">
      <w:pPr>
        <w:suppressAutoHyphens/>
        <w:rPr>
          <w:color w:val="000000"/>
        </w:rPr>
      </w:pPr>
    </w:p>
    <w:p w14:paraId="0AC07E29" w14:textId="77777777" w:rsidR="005C5DE0" w:rsidRPr="00106F32" w:rsidRDefault="005C5DE0" w:rsidP="009164A3">
      <w:pPr>
        <w:suppressAutoHyphens/>
        <w:rPr>
          <w:color w:val="000000"/>
        </w:rPr>
      </w:pPr>
    </w:p>
    <w:p w14:paraId="15B4ABC9" w14:textId="77777777" w:rsidR="005C5DE0" w:rsidRPr="00106F32" w:rsidRDefault="005C5DE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14.</w:t>
      </w:r>
      <w:r w:rsidRPr="00106F32">
        <w:rPr>
          <w:b/>
          <w:color w:val="000000"/>
        </w:rPr>
        <w:tab/>
        <w:t>ALGEMENE INDELING VOOR DE AFLEVERING</w:t>
      </w:r>
    </w:p>
    <w:p w14:paraId="4F2EFD09" w14:textId="77777777" w:rsidR="005C5DE0" w:rsidRPr="00106F32" w:rsidRDefault="005C5DE0" w:rsidP="009164A3">
      <w:pPr>
        <w:suppressAutoHyphens/>
        <w:rPr>
          <w:color w:val="000000"/>
        </w:rPr>
      </w:pPr>
    </w:p>
    <w:p w14:paraId="58AE12E4" w14:textId="77777777" w:rsidR="005C5DE0" w:rsidRPr="00106F32" w:rsidRDefault="005C5DE0" w:rsidP="009164A3">
      <w:pPr>
        <w:suppressAutoHyphens/>
        <w:rPr>
          <w:color w:val="000000"/>
        </w:rPr>
      </w:pPr>
    </w:p>
    <w:p w14:paraId="66AD0724" w14:textId="77777777" w:rsidR="009164A3" w:rsidRPr="00106F32" w:rsidRDefault="005C5DE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15.</w:t>
      </w:r>
      <w:r w:rsidRPr="00106F32">
        <w:rPr>
          <w:b/>
          <w:color w:val="000000"/>
        </w:rPr>
        <w:tab/>
        <w:t>INSTRUCTIES VOOR GEBRUIK</w:t>
      </w:r>
    </w:p>
    <w:p w14:paraId="0A586A4F" w14:textId="0C7459FD" w:rsidR="005C5DE0" w:rsidRPr="00106F32" w:rsidRDefault="005C5DE0" w:rsidP="009164A3">
      <w:pPr>
        <w:suppressAutoHyphens/>
        <w:rPr>
          <w:color w:val="000000"/>
        </w:rPr>
      </w:pPr>
    </w:p>
    <w:p w14:paraId="7CF31F34" w14:textId="77777777" w:rsidR="005C5DE0" w:rsidRPr="00106F32" w:rsidRDefault="005C5DE0" w:rsidP="009164A3">
      <w:pPr>
        <w:suppressAutoHyphens/>
        <w:rPr>
          <w:color w:val="000000"/>
        </w:rPr>
      </w:pPr>
    </w:p>
    <w:p w14:paraId="3B9F8752" w14:textId="77777777" w:rsidR="009164A3" w:rsidRPr="00106F32" w:rsidRDefault="005C5DE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16.</w:t>
      </w:r>
      <w:r w:rsidRPr="00106F32">
        <w:rPr>
          <w:b/>
          <w:color w:val="000000"/>
        </w:rPr>
        <w:tab/>
        <w:t>INFORMATIE IN BRAILLE</w:t>
      </w:r>
    </w:p>
    <w:p w14:paraId="4116656F" w14:textId="16F7CDD1" w:rsidR="005C5DE0" w:rsidRPr="00106F32" w:rsidRDefault="005C5DE0" w:rsidP="009164A3">
      <w:pPr>
        <w:suppressAutoHyphens/>
        <w:rPr>
          <w:color w:val="000000"/>
        </w:rPr>
      </w:pPr>
    </w:p>
    <w:p w14:paraId="133E33FC" w14:textId="77777777" w:rsidR="005C5DE0" w:rsidRPr="00106F32" w:rsidRDefault="005C5DE0" w:rsidP="009164A3">
      <w:pPr>
        <w:rPr>
          <w:color w:val="000000"/>
        </w:rPr>
      </w:pPr>
      <w:r w:rsidRPr="00106F32">
        <w:rPr>
          <w:color w:val="000000"/>
        </w:rPr>
        <w:t>Exjade 360 mg</w:t>
      </w:r>
    </w:p>
    <w:p w14:paraId="545D0A29" w14:textId="77777777" w:rsidR="005C5DE0" w:rsidRPr="00106F32" w:rsidRDefault="005C5DE0" w:rsidP="009164A3">
      <w:pPr>
        <w:rPr>
          <w:szCs w:val="22"/>
        </w:rPr>
      </w:pPr>
    </w:p>
    <w:p w14:paraId="105BA8E7" w14:textId="77777777" w:rsidR="005C5DE0" w:rsidRPr="00106F32" w:rsidRDefault="005C5DE0" w:rsidP="009164A3">
      <w:pPr>
        <w:rPr>
          <w:szCs w:val="22"/>
        </w:rPr>
      </w:pPr>
    </w:p>
    <w:p w14:paraId="733BE7F8" w14:textId="77777777" w:rsidR="009164A3" w:rsidRPr="00106F32" w:rsidRDefault="005C5DE0" w:rsidP="009164A3">
      <w:pPr>
        <w:pBdr>
          <w:top w:val="single" w:sz="4" w:space="1" w:color="auto"/>
          <w:left w:val="single" w:sz="4" w:space="4" w:color="auto"/>
          <w:bottom w:val="single" w:sz="4" w:space="1" w:color="auto"/>
          <w:right w:val="single" w:sz="4" w:space="4" w:color="auto"/>
        </w:pBdr>
        <w:ind w:left="567" w:hanging="567"/>
        <w:rPr>
          <w:szCs w:val="22"/>
          <w:lang w:bidi="nl-NL"/>
        </w:rPr>
      </w:pPr>
      <w:r w:rsidRPr="00106F32">
        <w:rPr>
          <w:b/>
          <w:szCs w:val="22"/>
          <w:lang w:bidi="nl-NL"/>
        </w:rPr>
        <w:t>17.</w:t>
      </w:r>
      <w:r w:rsidRPr="00106F32">
        <w:rPr>
          <w:b/>
          <w:szCs w:val="22"/>
          <w:lang w:bidi="nl-NL"/>
        </w:rPr>
        <w:tab/>
        <w:t>UNIEK IDENTIFICATIEKENMERK - 2D MATRIXCODE</w:t>
      </w:r>
    </w:p>
    <w:p w14:paraId="5FAFA290" w14:textId="5BA20F90" w:rsidR="005C5DE0" w:rsidRPr="00106F32" w:rsidRDefault="005C5DE0" w:rsidP="009164A3">
      <w:pPr>
        <w:rPr>
          <w:szCs w:val="22"/>
          <w:lang w:bidi="nl-NL"/>
        </w:rPr>
      </w:pPr>
    </w:p>
    <w:p w14:paraId="6FFC655F" w14:textId="77777777" w:rsidR="005C5DE0" w:rsidRPr="00106F32" w:rsidRDefault="005C5DE0" w:rsidP="009164A3">
      <w:pPr>
        <w:tabs>
          <w:tab w:val="left" w:pos="567"/>
        </w:tabs>
        <w:rPr>
          <w:shd w:val="pct15" w:color="auto" w:fill="auto"/>
          <w:lang w:eastAsia="es-ES" w:bidi="es-ES"/>
        </w:rPr>
      </w:pPr>
      <w:r w:rsidRPr="00106F32">
        <w:rPr>
          <w:shd w:val="pct15" w:color="auto" w:fill="auto"/>
          <w:lang w:eastAsia="es-ES" w:bidi="es-ES"/>
        </w:rPr>
        <w:t>2D matrixcode met het unieke identificatiekenmerk.</w:t>
      </w:r>
    </w:p>
    <w:p w14:paraId="40C9DF67" w14:textId="77777777" w:rsidR="005C5DE0" w:rsidRPr="00106F32" w:rsidRDefault="005C5DE0" w:rsidP="009164A3">
      <w:pPr>
        <w:tabs>
          <w:tab w:val="left" w:pos="567"/>
        </w:tabs>
        <w:rPr>
          <w:shd w:val="clear" w:color="auto" w:fill="CCCCCC"/>
          <w:lang w:eastAsia="es-ES" w:bidi="es-ES"/>
        </w:rPr>
      </w:pPr>
    </w:p>
    <w:p w14:paraId="1B8C4FDB" w14:textId="77777777" w:rsidR="005C5DE0" w:rsidRPr="00106F32" w:rsidRDefault="005C5DE0" w:rsidP="009164A3">
      <w:pPr>
        <w:rPr>
          <w:szCs w:val="22"/>
          <w:lang w:bidi="nl-NL"/>
        </w:rPr>
      </w:pPr>
    </w:p>
    <w:p w14:paraId="7732C39E" w14:textId="77777777" w:rsidR="009164A3" w:rsidRPr="00106F32" w:rsidRDefault="005C5DE0" w:rsidP="009164A3">
      <w:pPr>
        <w:pBdr>
          <w:top w:val="single" w:sz="4" w:space="1" w:color="auto"/>
          <w:left w:val="single" w:sz="4" w:space="4" w:color="auto"/>
          <w:bottom w:val="single" w:sz="4" w:space="1" w:color="auto"/>
          <w:right w:val="single" w:sz="4" w:space="4" w:color="auto"/>
        </w:pBdr>
        <w:ind w:left="567" w:hanging="567"/>
        <w:rPr>
          <w:szCs w:val="22"/>
          <w:lang w:bidi="nl-NL"/>
        </w:rPr>
      </w:pPr>
      <w:r w:rsidRPr="00106F32">
        <w:rPr>
          <w:b/>
          <w:szCs w:val="22"/>
          <w:lang w:bidi="nl-NL"/>
        </w:rPr>
        <w:t>18.</w:t>
      </w:r>
      <w:r w:rsidRPr="00106F32">
        <w:rPr>
          <w:b/>
          <w:szCs w:val="22"/>
          <w:lang w:bidi="nl-NL"/>
        </w:rPr>
        <w:tab/>
        <w:t>UNIEK IDENTIFICATIEKENMERK - VOOR MENSEN LEESBARE GEGEVENS</w:t>
      </w:r>
    </w:p>
    <w:p w14:paraId="67BB0172" w14:textId="5C3EFB12" w:rsidR="005C5DE0" w:rsidRPr="00106F32" w:rsidRDefault="005C5DE0" w:rsidP="009164A3">
      <w:pPr>
        <w:rPr>
          <w:szCs w:val="22"/>
          <w:lang w:bidi="nl-NL"/>
        </w:rPr>
      </w:pPr>
    </w:p>
    <w:p w14:paraId="0C3352B3" w14:textId="4076ED05" w:rsidR="005C5DE0" w:rsidRPr="00106F32" w:rsidRDefault="005C5DE0" w:rsidP="009164A3">
      <w:pPr>
        <w:rPr>
          <w:szCs w:val="22"/>
          <w:lang w:bidi="nl-NL"/>
        </w:rPr>
      </w:pPr>
      <w:r w:rsidRPr="00106F32">
        <w:rPr>
          <w:szCs w:val="22"/>
          <w:lang w:bidi="nl-NL"/>
        </w:rPr>
        <w:t>PC</w:t>
      </w:r>
    </w:p>
    <w:p w14:paraId="27F8602A" w14:textId="2D6FA35F" w:rsidR="005C5DE0" w:rsidRPr="00106F32" w:rsidRDefault="005C5DE0" w:rsidP="009164A3">
      <w:pPr>
        <w:rPr>
          <w:szCs w:val="22"/>
          <w:lang w:bidi="nl-NL"/>
        </w:rPr>
      </w:pPr>
      <w:r w:rsidRPr="00106F32">
        <w:rPr>
          <w:szCs w:val="22"/>
          <w:lang w:bidi="nl-NL"/>
        </w:rPr>
        <w:t>SN</w:t>
      </w:r>
    </w:p>
    <w:p w14:paraId="7E8DFB81" w14:textId="2EDB4316" w:rsidR="005C5DE0" w:rsidRPr="00106F32" w:rsidRDefault="005C5DE0" w:rsidP="009164A3">
      <w:pPr>
        <w:rPr>
          <w:szCs w:val="22"/>
          <w:shd w:val="clear" w:color="auto" w:fill="CCCCCC"/>
        </w:rPr>
      </w:pPr>
      <w:r w:rsidRPr="00106F32">
        <w:rPr>
          <w:szCs w:val="22"/>
          <w:lang w:bidi="nl-NL"/>
        </w:rPr>
        <w:t>NN</w:t>
      </w:r>
    </w:p>
    <w:p w14:paraId="27F6724F" w14:textId="77777777" w:rsidR="005C5DE0" w:rsidRPr="00106F32" w:rsidRDefault="005C5DE0" w:rsidP="009164A3">
      <w:pPr>
        <w:rPr>
          <w:color w:val="000000"/>
        </w:rPr>
      </w:pPr>
      <w:r w:rsidRPr="00106F32">
        <w:rPr>
          <w:color w:val="000000"/>
        </w:rPr>
        <w:br w:type="page"/>
      </w:r>
    </w:p>
    <w:p w14:paraId="348C10A6" w14:textId="77777777" w:rsidR="005D3251" w:rsidRPr="00106F32" w:rsidRDefault="005D3251" w:rsidP="009164A3">
      <w:pPr>
        <w:shd w:val="clear" w:color="auto" w:fill="FFFFFF"/>
        <w:suppressAutoHyphens/>
        <w:rPr>
          <w:color w:val="000000"/>
        </w:rPr>
      </w:pPr>
    </w:p>
    <w:p w14:paraId="7AF50FBB" w14:textId="77777777" w:rsidR="009164A3" w:rsidRPr="00106F32" w:rsidRDefault="005C5DE0" w:rsidP="009164A3">
      <w:pPr>
        <w:pBdr>
          <w:top w:val="single" w:sz="4" w:space="1" w:color="auto"/>
          <w:left w:val="single" w:sz="4" w:space="4" w:color="auto"/>
          <w:bottom w:val="single" w:sz="4" w:space="1" w:color="auto"/>
          <w:right w:val="single" w:sz="4" w:space="4" w:color="auto"/>
        </w:pBdr>
        <w:suppressAutoHyphens/>
        <w:rPr>
          <w:color w:val="000000"/>
        </w:rPr>
      </w:pPr>
      <w:r w:rsidRPr="00106F32">
        <w:rPr>
          <w:b/>
          <w:color w:val="000000"/>
        </w:rPr>
        <w:t xml:space="preserve">GEGEVENS DIE IN IEDER GEVAL OP </w:t>
      </w:r>
      <w:r w:rsidRPr="00106F32">
        <w:rPr>
          <w:b/>
          <w:szCs w:val="22"/>
        </w:rPr>
        <w:t>PRIMAIRE KLEIN</w:t>
      </w:r>
      <w:r w:rsidRPr="00106F32">
        <w:rPr>
          <w:b/>
          <w:color w:val="000000"/>
        </w:rPr>
        <w:t>VERPAKKINGEN MOETEN WORDEN VERMELD</w:t>
      </w:r>
    </w:p>
    <w:p w14:paraId="2A14ABA9" w14:textId="721717B3" w:rsidR="005C5DE0" w:rsidRPr="00106F32" w:rsidRDefault="005C5DE0" w:rsidP="009164A3">
      <w:pPr>
        <w:pBdr>
          <w:top w:val="single" w:sz="4" w:space="1" w:color="auto"/>
          <w:left w:val="single" w:sz="4" w:space="4" w:color="auto"/>
          <w:bottom w:val="single" w:sz="4" w:space="1" w:color="auto"/>
          <w:right w:val="single" w:sz="4" w:space="4" w:color="auto"/>
        </w:pBdr>
        <w:suppressAutoHyphens/>
        <w:rPr>
          <w:color w:val="000000"/>
        </w:rPr>
      </w:pPr>
    </w:p>
    <w:p w14:paraId="368A0EC6" w14:textId="77777777" w:rsidR="009164A3" w:rsidRPr="00106F32" w:rsidRDefault="005C5DE0" w:rsidP="009164A3">
      <w:pPr>
        <w:pBdr>
          <w:top w:val="single" w:sz="4" w:space="1" w:color="auto"/>
          <w:left w:val="single" w:sz="4" w:space="4" w:color="auto"/>
          <w:bottom w:val="single" w:sz="4" w:space="1" w:color="auto"/>
          <w:right w:val="single" w:sz="4" w:space="4" w:color="auto"/>
        </w:pBdr>
        <w:suppressAutoHyphens/>
        <w:rPr>
          <w:color w:val="000000"/>
          <w:szCs w:val="22"/>
        </w:rPr>
      </w:pPr>
      <w:r w:rsidRPr="00106F32">
        <w:rPr>
          <w:b/>
          <w:color w:val="000000"/>
          <w:szCs w:val="22"/>
        </w:rPr>
        <w:t>SACHETS</w:t>
      </w:r>
    </w:p>
    <w:p w14:paraId="00B75288" w14:textId="266973BE" w:rsidR="005C5DE0" w:rsidRPr="00106F32" w:rsidRDefault="005C5DE0" w:rsidP="009164A3">
      <w:pPr>
        <w:suppressAutoHyphens/>
        <w:rPr>
          <w:color w:val="000000"/>
        </w:rPr>
      </w:pPr>
    </w:p>
    <w:p w14:paraId="13E5C902" w14:textId="77777777" w:rsidR="005C5DE0" w:rsidRPr="00106F32" w:rsidRDefault="005C5DE0" w:rsidP="009164A3">
      <w:pPr>
        <w:suppressAutoHyphens/>
        <w:rPr>
          <w:color w:val="000000"/>
        </w:rPr>
      </w:pPr>
    </w:p>
    <w:p w14:paraId="715CFB89" w14:textId="77777777" w:rsidR="005C5DE0" w:rsidRPr="00106F32" w:rsidRDefault="005C5DE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1.</w:t>
      </w:r>
      <w:r w:rsidRPr="00106F32">
        <w:rPr>
          <w:b/>
          <w:color w:val="000000"/>
        </w:rPr>
        <w:tab/>
        <w:t>NAAM VAN HET GENEESMIDDEL</w:t>
      </w:r>
      <w:r w:rsidRPr="00106F32">
        <w:rPr>
          <w:b/>
          <w:szCs w:val="22"/>
        </w:rPr>
        <w:t xml:space="preserve"> EN DE TOEDIENINGSWEG(EN)</w:t>
      </w:r>
    </w:p>
    <w:p w14:paraId="172AA9C0" w14:textId="77777777" w:rsidR="005C5DE0" w:rsidRPr="00106F32" w:rsidRDefault="005C5DE0" w:rsidP="009164A3">
      <w:pPr>
        <w:pStyle w:val="Header"/>
        <w:tabs>
          <w:tab w:val="clear" w:pos="4320"/>
          <w:tab w:val="clear" w:pos="8640"/>
        </w:tabs>
        <w:suppressAutoHyphens/>
        <w:rPr>
          <w:color w:val="000000"/>
        </w:rPr>
      </w:pPr>
    </w:p>
    <w:p w14:paraId="5ABEE711" w14:textId="77777777" w:rsidR="005C5DE0" w:rsidRPr="00106F32" w:rsidRDefault="005C5DE0" w:rsidP="009164A3">
      <w:pPr>
        <w:rPr>
          <w:color w:val="000000"/>
        </w:rPr>
      </w:pPr>
      <w:r w:rsidRPr="00106F32">
        <w:rPr>
          <w:color w:val="000000"/>
        </w:rPr>
        <w:t>Exjade 360 mg granulaat</w:t>
      </w:r>
    </w:p>
    <w:p w14:paraId="68B3597B" w14:textId="77777777" w:rsidR="005C5DE0" w:rsidRPr="00106F32" w:rsidRDefault="005C5DE0" w:rsidP="009164A3">
      <w:pPr>
        <w:rPr>
          <w:color w:val="000000"/>
        </w:rPr>
      </w:pPr>
      <w:r w:rsidRPr="00106F32">
        <w:rPr>
          <w:color w:val="000000"/>
        </w:rPr>
        <w:t>deferasirox</w:t>
      </w:r>
    </w:p>
    <w:p w14:paraId="437CA983" w14:textId="77777777" w:rsidR="005C5DE0" w:rsidRPr="00106F32" w:rsidRDefault="005C5DE0" w:rsidP="009164A3">
      <w:pPr>
        <w:suppressAutoHyphens/>
        <w:rPr>
          <w:color w:val="000000"/>
          <w:szCs w:val="22"/>
        </w:rPr>
      </w:pPr>
      <w:r w:rsidRPr="00106F32">
        <w:rPr>
          <w:color w:val="000000"/>
          <w:szCs w:val="22"/>
        </w:rPr>
        <w:t>Oraal gebruik</w:t>
      </w:r>
    </w:p>
    <w:p w14:paraId="207FDAA9" w14:textId="77777777" w:rsidR="005C5DE0" w:rsidRPr="00106F32" w:rsidRDefault="005C5DE0" w:rsidP="009164A3">
      <w:pPr>
        <w:suppressAutoHyphens/>
        <w:rPr>
          <w:color w:val="000000"/>
        </w:rPr>
      </w:pPr>
    </w:p>
    <w:p w14:paraId="63F45797" w14:textId="77777777" w:rsidR="005C5DE0" w:rsidRPr="00106F32" w:rsidRDefault="005C5DE0" w:rsidP="009164A3">
      <w:pPr>
        <w:suppressAutoHyphens/>
        <w:rPr>
          <w:color w:val="000000"/>
        </w:rPr>
      </w:pPr>
    </w:p>
    <w:p w14:paraId="7988CC92" w14:textId="77777777" w:rsidR="009164A3" w:rsidRPr="00106F32" w:rsidRDefault="005C5DE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2.</w:t>
      </w:r>
      <w:r w:rsidRPr="00106F32">
        <w:rPr>
          <w:b/>
          <w:color w:val="000000"/>
        </w:rPr>
        <w:tab/>
      </w:r>
      <w:r w:rsidRPr="00106F32">
        <w:rPr>
          <w:b/>
          <w:szCs w:val="22"/>
        </w:rPr>
        <w:t>WIJZE VAN TOEDIENING</w:t>
      </w:r>
    </w:p>
    <w:p w14:paraId="04B86E24" w14:textId="69659818" w:rsidR="005C5DE0" w:rsidRPr="00106F32" w:rsidRDefault="005C5DE0" w:rsidP="009164A3">
      <w:pPr>
        <w:suppressAutoHyphens/>
        <w:rPr>
          <w:color w:val="000000"/>
        </w:rPr>
      </w:pPr>
    </w:p>
    <w:p w14:paraId="32660317" w14:textId="77777777" w:rsidR="005C5DE0" w:rsidRPr="00106F32" w:rsidRDefault="005C5DE0" w:rsidP="009164A3">
      <w:pPr>
        <w:suppressAutoHyphens/>
        <w:rPr>
          <w:color w:val="000000"/>
        </w:rPr>
      </w:pPr>
    </w:p>
    <w:p w14:paraId="0E91630C" w14:textId="77777777" w:rsidR="005C5DE0" w:rsidRPr="00106F32" w:rsidRDefault="005C5DE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3.</w:t>
      </w:r>
      <w:r w:rsidRPr="00106F32">
        <w:rPr>
          <w:b/>
          <w:color w:val="000000"/>
        </w:rPr>
        <w:tab/>
        <w:t>UITERSTE GEBRUIKSDATUM</w:t>
      </w:r>
    </w:p>
    <w:p w14:paraId="7A918717" w14:textId="77777777" w:rsidR="005C5DE0" w:rsidRPr="00106F32" w:rsidRDefault="005C5DE0" w:rsidP="009164A3">
      <w:pPr>
        <w:tabs>
          <w:tab w:val="left" w:pos="1245"/>
        </w:tabs>
        <w:rPr>
          <w:color w:val="000000"/>
        </w:rPr>
      </w:pPr>
    </w:p>
    <w:p w14:paraId="3BF8855A" w14:textId="77777777" w:rsidR="005C5DE0" w:rsidRPr="00106F32" w:rsidRDefault="005C5DE0" w:rsidP="009164A3">
      <w:pPr>
        <w:tabs>
          <w:tab w:val="left" w:pos="1245"/>
        </w:tabs>
        <w:rPr>
          <w:color w:val="000000"/>
        </w:rPr>
      </w:pPr>
      <w:r w:rsidRPr="00106F32">
        <w:rPr>
          <w:color w:val="000000"/>
        </w:rPr>
        <w:t>EXP</w:t>
      </w:r>
    </w:p>
    <w:p w14:paraId="48209B3F" w14:textId="77777777" w:rsidR="005C5DE0" w:rsidRPr="00106F32" w:rsidRDefault="005C5DE0" w:rsidP="009164A3">
      <w:pPr>
        <w:suppressAutoHyphens/>
        <w:rPr>
          <w:color w:val="000000"/>
        </w:rPr>
      </w:pPr>
    </w:p>
    <w:p w14:paraId="25F099A7" w14:textId="77777777" w:rsidR="005C5DE0" w:rsidRPr="00106F32" w:rsidRDefault="005C5DE0" w:rsidP="009164A3">
      <w:pPr>
        <w:suppressAutoHyphens/>
        <w:rPr>
          <w:color w:val="000000"/>
        </w:rPr>
      </w:pPr>
    </w:p>
    <w:p w14:paraId="1A436660" w14:textId="77777777" w:rsidR="005C5DE0" w:rsidRPr="00106F32" w:rsidRDefault="005C5DE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4.</w:t>
      </w:r>
      <w:r w:rsidRPr="00106F32">
        <w:rPr>
          <w:b/>
          <w:color w:val="000000"/>
        </w:rPr>
        <w:tab/>
        <w:t>PARTIJNUMMER</w:t>
      </w:r>
    </w:p>
    <w:p w14:paraId="26BB2806" w14:textId="77777777" w:rsidR="005C5DE0" w:rsidRPr="00106F32" w:rsidRDefault="005C5DE0" w:rsidP="009164A3">
      <w:pPr>
        <w:rPr>
          <w:color w:val="000000"/>
        </w:rPr>
      </w:pPr>
    </w:p>
    <w:p w14:paraId="74FB3C07" w14:textId="77777777" w:rsidR="005C5DE0" w:rsidRPr="00106F32" w:rsidRDefault="005C5DE0" w:rsidP="009164A3">
      <w:pPr>
        <w:rPr>
          <w:color w:val="000000"/>
        </w:rPr>
      </w:pPr>
      <w:r w:rsidRPr="00106F32">
        <w:rPr>
          <w:color w:val="000000"/>
        </w:rPr>
        <w:t>Lot</w:t>
      </w:r>
    </w:p>
    <w:p w14:paraId="71877BAE" w14:textId="77777777" w:rsidR="009164A3" w:rsidRPr="00106F32" w:rsidRDefault="009164A3" w:rsidP="009164A3">
      <w:pPr>
        <w:suppressAutoHyphens/>
        <w:rPr>
          <w:color w:val="000000"/>
        </w:rPr>
      </w:pPr>
    </w:p>
    <w:p w14:paraId="1C049B72" w14:textId="77777777" w:rsidR="005C5DE0" w:rsidRPr="00106F32" w:rsidRDefault="005C5DE0" w:rsidP="009164A3">
      <w:pPr>
        <w:tabs>
          <w:tab w:val="left" w:pos="567"/>
        </w:tabs>
        <w:ind w:right="113"/>
        <w:rPr>
          <w:szCs w:val="22"/>
        </w:rPr>
      </w:pPr>
    </w:p>
    <w:p w14:paraId="449ED483" w14:textId="77777777" w:rsidR="009164A3" w:rsidRPr="00106F32" w:rsidRDefault="005C5DE0" w:rsidP="009164A3">
      <w:pPr>
        <w:pBdr>
          <w:top w:val="single" w:sz="4" w:space="1" w:color="auto"/>
          <w:left w:val="single" w:sz="4" w:space="4" w:color="auto"/>
          <w:bottom w:val="single" w:sz="4" w:space="1" w:color="auto"/>
          <w:right w:val="single" w:sz="4" w:space="4" w:color="auto"/>
        </w:pBdr>
        <w:tabs>
          <w:tab w:val="left" w:pos="567"/>
        </w:tabs>
        <w:rPr>
          <w:szCs w:val="22"/>
        </w:rPr>
      </w:pPr>
      <w:r w:rsidRPr="00106F32">
        <w:rPr>
          <w:b/>
          <w:szCs w:val="22"/>
        </w:rPr>
        <w:t>5.</w:t>
      </w:r>
      <w:r w:rsidRPr="00106F32">
        <w:rPr>
          <w:b/>
          <w:szCs w:val="22"/>
        </w:rPr>
        <w:tab/>
        <w:t>INHOUD UITGEDRUKT IN GEWICHT, VOLUME OF EENHEID</w:t>
      </w:r>
    </w:p>
    <w:p w14:paraId="6E9A5685" w14:textId="101D06E9" w:rsidR="005C5DE0" w:rsidRPr="00106F32" w:rsidRDefault="005C5DE0" w:rsidP="009164A3">
      <w:pPr>
        <w:tabs>
          <w:tab w:val="left" w:pos="567"/>
        </w:tabs>
        <w:ind w:right="113"/>
        <w:rPr>
          <w:szCs w:val="22"/>
        </w:rPr>
      </w:pPr>
    </w:p>
    <w:p w14:paraId="31F61D16" w14:textId="77777777" w:rsidR="005C5DE0" w:rsidRPr="00106F32" w:rsidRDefault="005C5DE0" w:rsidP="009164A3">
      <w:pPr>
        <w:rPr>
          <w:color w:val="000000"/>
        </w:rPr>
      </w:pPr>
      <w:r w:rsidRPr="00106F32">
        <w:rPr>
          <w:color w:val="000000"/>
        </w:rPr>
        <w:t>648 mg</w:t>
      </w:r>
    </w:p>
    <w:p w14:paraId="49C696B4" w14:textId="77777777" w:rsidR="005C5DE0" w:rsidRPr="00106F32" w:rsidRDefault="005C5DE0" w:rsidP="009164A3">
      <w:pPr>
        <w:tabs>
          <w:tab w:val="left" w:pos="567"/>
        </w:tabs>
        <w:ind w:right="113"/>
        <w:rPr>
          <w:szCs w:val="22"/>
        </w:rPr>
      </w:pPr>
    </w:p>
    <w:p w14:paraId="62905CB1" w14:textId="77777777" w:rsidR="005C5DE0" w:rsidRPr="00106F32" w:rsidRDefault="005C5DE0" w:rsidP="009164A3">
      <w:pPr>
        <w:suppressAutoHyphens/>
        <w:rPr>
          <w:color w:val="000000"/>
        </w:rPr>
      </w:pPr>
    </w:p>
    <w:p w14:paraId="5740E251" w14:textId="77777777" w:rsidR="005C5DE0" w:rsidRPr="00106F32" w:rsidRDefault="005C5DE0" w:rsidP="009164A3">
      <w:pPr>
        <w:pBdr>
          <w:top w:val="single" w:sz="4" w:space="1" w:color="auto"/>
          <w:left w:val="single" w:sz="4" w:space="4" w:color="auto"/>
          <w:bottom w:val="single" w:sz="4" w:space="1" w:color="auto"/>
          <w:right w:val="single" w:sz="4" w:space="4" w:color="auto"/>
        </w:pBdr>
        <w:suppressAutoHyphens/>
        <w:ind w:left="567" w:hanging="567"/>
        <w:rPr>
          <w:color w:val="000000"/>
        </w:rPr>
      </w:pPr>
      <w:r w:rsidRPr="00106F32">
        <w:rPr>
          <w:b/>
          <w:color w:val="000000"/>
        </w:rPr>
        <w:t>6.</w:t>
      </w:r>
      <w:r w:rsidRPr="00106F32">
        <w:rPr>
          <w:b/>
          <w:color w:val="000000"/>
        </w:rPr>
        <w:tab/>
        <w:t>OVERIGE</w:t>
      </w:r>
    </w:p>
    <w:p w14:paraId="6F372C78" w14:textId="77777777" w:rsidR="005C5DE0" w:rsidRPr="00106F32" w:rsidRDefault="005C5DE0" w:rsidP="009164A3">
      <w:pPr>
        <w:suppressAutoHyphens/>
        <w:rPr>
          <w:color w:val="000000"/>
        </w:rPr>
      </w:pPr>
    </w:p>
    <w:p w14:paraId="32B1D8C7" w14:textId="77777777" w:rsidR="005C5DE0" w:rsidRPr="00106F32" w:rsidRDefault="005C5DE0" w:rsidP="009164A3">
      <w:pPr>
        <w:suppressAutoHyphens/>
        <w:rPr>
          <w:color w:val="000000"/>
        </w:rPr>
      </w:pPr>
      <w:r w:rsidRPr="00106F32">
        <w:rPr>
          <w:color w:val="000000"/>
        </w:rPr>
        <w:br w:type="page"/>
      </w:r>
    </w:p>
    <w:p w14:paraId="6BD61465" w14:textId="77777777" w:rsidR="0038554B" w:rsidRPr="00106F32" w:rsidRDefault="0038554B" w:rsidP="009164A3">
      <w:pPr>
        <w:suppressAutoHyphens/>
        <w:rPr>
          <w:color w:val="000000"/>
        </w:rPr>
      </w:pPr>
    </w:p>
    <w:p w14:paraId="0ED9592F" w14:textId="77777777" w:rsidR="0038554B" w:rsidRPr="00106F32" w:rsidRDefault="0038554B" w:rsidP="009164A3">
      <w:pPr>
        <w:suppressAutoHyphens/>
        <w:rPr>
          <w:color w:val="000000"/>
        </w:rPr>
      </w:pPr>
    </w:p>
    <w:p w14:paraId="433F2888" w14:textId="77777777" w:rsidR="0038554B" w:rsidRPr="00106F32" w:rsidRDefault="0038554B" w:rsidP="009164A3">
      <w:pPr>
        <w:suppressAutoHyphens/>
        <w:rPr>
          <w:color w:val="000000"/>
        </w:rPr>
      </w:pPr>
    </w:p>
    <w:p w14:paraId="6902B5AE" w14:textId="77777777" w:rsidR="0038554B" w:rsidRPr="00106F32" w:rsidRDefault="0038554B" w:rsidP="009164A3">
      <w:pPr>
        <w:suppressAutoHyphens/>
        <w:rPr>
          <w:color w:val="000000"/>
        </w:rPr>
      </w:pPr>
    </w:p>
    <w:p w14:paraId="2800D0F8" w14:textId="77777777" w:rsidR="0038554B" w:rsidRPr="00106F32" w:rsidRDefault="0038554B" w:rsidP="009164A3">
      <w:pPr>
        <w:suppressAutoHyphens/>
        <w:rPr>
          <w:color w:val="000000"/>
        </w:rPr>
      </w:pPr>
    </w:p>
    <w:p w14:paraId="425D7E21" w14:textId="77777777" w:rsidR="0038554B" w:rsidRPr="00106F32" w:rsidRDefault="0038554B" w:rsidP="009164A3">
      <w:pPr>
        <w:suppressAutoHyphens/>
        <w:rPr>
          <w:color w:val="000000"/>
        </w:rPr>
      </w:pPr>
    </w:p>
    <w:p w14:paraId="17BC8F22" w14:textId="77777777" w:rsidR="0038554B" w:rsidRPr="00106F32" w:rsidRDefault="0038554B" w:rsidP="009164A3">
      <w:pPr>
        <w:suppressAutoHyphens/>
        <w:rPr>
          <w:color w:val="000000"/>
        </w:rPr>
      </w:pPr>
    </w:p>
    <w:p w14:paraId="37CBC858" w14:textId="77777777" w:rsidR="0038554B" w:rsidRPr="00106F32" w:rsidRDefault="0038554B" w:rsidP="009164A3">
      <w:pPr>
        <w:suppressAutoHyphens/>
        <w:rPr>
          <w:color w:val="000000"/>
        </w:rPr>
      </w:pPr>
    </w:p>
    <w:p w14:paraId="1FD1AC44" w14:textId="77777777" w:rsidR="0038554B" w:rsidRPr="00106F32" w:rsidRDefault="0038554B" w:rsidP="009164A3">
      <w:pPr>
        <w:suppressAutoHyphens/>
        <w:rPr>
          <w:color w:val="000000"/>
        </w:rPr>
      </w:pPr>
    </w:p>
    <w:p w14:paraId="49CA6D71" w14:textId="77777777" w:rsidR="0038554B" w:rsidRPr="00106F32" w:rsidRDefault="0038554B" w:rsidP="009164A3">
      <w:pPr>
        <w:suppressAutoHyphens/>
        <w:rPr>
          <w:color w:val="000000"/>
        </w:rPr>
      </w:pPr>
    </w:p>
    <w:p w14:paraId="75D55F7D" w14:textId="77777777" w:rsidR="0038554B" w:rsidRPr="00106F32" w:rsidRDefault="0038554B" w:rsidP="009164A3">
      <w:pPr>
        <w:suppressAutoHyphens/>
        <w:rPr>
          <w:color w:val="000000"/>
        </w:rPr>
      </w:pPr>
    </w:p>
    <w:p w14:paraId="15BD3DA4" w14:textId="77777777" w:rsidR="0038554B" w:rsidRPr="00106F32" w:rsidRDefault="0038554B" w:rsidP="009164A3">
      <w:pPr>
        <w:suppressAutoHyphens/>
        <w:rPr>
          <w:color w:val="000000"/>
        </w:rPr>
      </w:pPr>
    </w:p>
    <w:p w14:paraId="17F2808A" w14:textId="77777777" w:rsidR="0038554B" w:rsidRPr="00106F32" w:rsidRDefault="0038554B" w:rsidP="009164A3">
      <w:pPr>
        <w:suppressAutoHyphens/>
        <w:rPr>
          <w:color w:val="000000"/>
        </w:rPr>
      </w:pPr>
    </w:p>
    <w:p w14:paraId="4D39FE4E" w14:textId="77777777" w:rsidR="0038554B" w:rsidRPr="00106F32" w:rsidRDefault="0038554B" w:rsidP="009164A3">
      <w:pPr>
        <w:suppressAutoHyphens/>
        <w:rPr>
          <w:color w:val="000000"/>
        </w:rPr>
      </w:pPr>
    </w:p>
    <w:p w14:paraId="44DDDDD0" w14:textId="77777777" w:rsidR="0038554B" w:rsidRPr="00106F32" w:rsidRDefault="0038554B" w:rsidP="009164A3">
      <w:pPr>
        <w:suppressAutoHyphens/>
        <w:rPr>
          <w:color w:val="000000"/>
        </w:rPr>
      </w:pPr>
    </w:p>
    <w:p w14:paraId="0E93487C" w14:textId="77777777" w:rsidR="0038554B" w:rsidRPr="00106F32" w:rsidRDefault="0038554B" w:rsidP="009164A3">
      <w:pPr>
        <w:suppressAutoHyphens/>
        <w:rPr>
          <w:color w:val="000000"/>
        </w:rPr>
      </w:pPr>
    </w:p>
    <w:p w14:paraId="4350814F" w14:textId="77777777" w:rsidR="0038554B" w:rsidRPr="00106F32" w:rsidRDefault="0038554B" w:rsidP="009164A3">
      <w:pPr>
        <w:suppressAutoHyphens/>
        <w:rPr>
          <w:color w:val="000000"/>
        </w:rPr>
      </w:pPr>
    </w:p>
    <w:p w14:paraId="027D7963" w14:textId="77777777" w:rsidR="0038554B" w:rsidRPr="00106F32" w:rsidRDefault="0038554B" w:rsidP="009164A3">
      <w:pPr>
        <w:suppressAutoHyphens/>
        <w:rPr>
          <w:color w:val="000000"/>
        </w:rPr>
      </w:pPr>
    </w:p>
    <w:p w14:paraId="22A67B98" w14:textId="77777777" w:rsidR="0038554B" w:rsidRPr="00106F32" w:rsidRDefault="0038554B" w:rsidP="009164A3">
      <w:pPr>
        <w:suppressAutoHyphens/>
        <w:rPr>
          <w:color w:val="000000"/>
        </w:rPr>
      </w:pPr>
    </w:p>
    <w:p w14:paraId="67E04BA3" w14:textId="77777777" w:rsidR="0038554B" w:rsidRPr="00106F32" w:rsidRDefault="0038554B" w:rsidP="009164A3">
      <w:pPr>
        <w:suppressAutoHyphens/>
        <w:rPr>
          <w:color w:val="000000"/>
        </w:rPr>
      </w:pPr>
    </w:p>
    <w:p w14:paraId="22C29FC2" w14:textId="77777777" w:rsidR="0038554B" w:rsidRPr="00106F32" w:rsidRDefault="0038554B" w:rsidP="009164A3">
      <w:pPr>
        <w:suppressAutoHyphens/>
        <w:rPr>
          <w:color w:val="000000"/>
        </w:rPr>
      </w:pPr>
    </w:p>
    <w:p w14:paraId="1F778C67" w14:textId="77777777" w:rsidR="0038554B" w:rsidRPr="00106F32" w:rsidRDefault="0038554B" w:rsidP="009164A3">
      <w:pPr>
        <w:suppressAutoHyphens/>
        <w:rPr>
          <w:color w:val="000000"/>
        </w:rPr>
      </w:pPr>
    </w:p>
    <w:p w14:paraId="4852045D" w14:textId="77777777" w:rsidR="0038554B" w:rsidRPr="00106F32" w:rsidRDefault="0038554B" w:rsidP="009164A3">
      <w:pPr>
        <w:suppressAutoHyphens/>
        <w:rPr>
          <w:color w:val="000000"/>
        </w:rPr>
      </w:pPr>
    </w:p>
    <w:p w14:paraId="182507F8" w14:textId="77777777" w:rsidR="009164A3" w:rsidRPr="00106F32" w:rsidRDefault="0038554B" w:rsidP="009164A3">
      <w:pPr>
        <w:suppressAutoHyphens/>
        <w:jc w:val="center"/>
        <w:outlineLvl w:val="0"/>
        <w:rPr>
          <w:color w:val="000000"/>
        </w:rPr>
      </w:pPr>
      <w:r w:rsidRPr="00106F32">
        <w:rPr>
          <w:b/>
          <w:color w:val="000000"/>
        </w:rPr>
        <w:t>B. BIJSLUITER</w:t>
      </w:r>
    </w:p>
    <w:p w14:paraId="6BD7A655" w14:textId="77777777" w:rsidR="009164A3" w:rsidRPr="00106F32" w:rsidRDefault="0038554B" w:rsidP="009164A3">
      <w:pPr>
        <w:jc w:val="center"/>
        <w:rPr>
          <w:color w:val="000000"/>
        </w:rPr>
      </w:pPr>
      <w:r w:rsidRPr="00106F32">
        <w:rPr>
          <w:color w:val="000000"/>
        </w:rPr>
        <w:br w:type="page"/>
      </w:r>
      <w:r w:rsidR="00D43850" w:rsidRPr="00106F32">
        <w:rPr>
          <w:b/>
          <w:color w:val="000000"/>
        </w:rPr>
        <w:lastRenderedPageBreak/>
        <w:t>Bijsluiter: informatie voor de gebruiker</w:t>
      </w:r>
    </w:p>
    <w:p w14:paraId="695F9EBF" w14:textId="5FAF86EA" w:rsidR="00D43850" w:rsidRPr="00106F32" w:rsidRDefault="00D43850" w:rsidP="009164A3">
      <w:pPr>
        <w:jc w:val="center"/>
        <w:rPr>
          <w:color w:val="000000"/>
        </w:rPr>
      </w:pPr>
    </w:p>
    <w:p w14:paraId="7E5D38B8" w14:textId="77777777" w:rsidR="009164A3" w:rsidRPr="00106F32" w:rsidRDefault="00D43850" w:rsidP="009164A3">
      <w:pPr>
        <w:pStyle w:val="Text"/>
        <w:spacing w:before="0"/>
        <w:jc w:val="center"/>
        <w:rPr>
          <w:color w:val="000000"/>
          <w:sz w:val="22"/>
          <w:szCs w:val="22"/>
          <w:lang w:val="nl-NL"/>
        </w:rPr>
      </w:pPr>
      <w:r w:rsidRPr="00106F32">
        <w:rPr>
          <w:b/>
          <w:color w:val="000000"/>
          <w:sz w:val="22"/>
          <w:szCs w:val="22"/>
          <w:lang w:val="nl-NL"/>
        </w:rPr>
        <w:t xml:space="preserve">EXJADE </w:t>
      </w:r>
      <w:r w:rsidR="00800932" w:rsidRPr="00106F32">
        <w:rPr>
          <w:b/>
          <w:color w:val="000000"/>
          <w:sz w:val="22"/>
          <w:szCs w:val="22"/>
          <w:lang w:val="nl-NL"/>
        </w:rPr>
        <w:t>90</w:t>
      </w:r>
      <w:r w:rsidRPr="00106F32">
        <w:rPr>
          <w:b/>
          <w:color w:val="000000"/>
          <w:sz w:val="22"/>
          <w:szCs w:val="22"/>
          <w:lang w:val="nl-NL"/>
        </w:rPr>
        <w:t xml:space="preserve"> mg </w:t>
      </w:r>
      <w:r w:rsidR="00AD15D7" w:rsidRPr="00106F32">
        <w:rPr>
          <w:b/>
          <w:color w:val="000000"/>
          <w:sz w:val="22"/>
          <w:szCs w:val="22"/>
          <w:lang w:val="nl-NL"/>
        </w:rPr>
        <w:t xml:space="preserve">filmomhulde </w:t>
      </w:r>
      <w:r w:rsidRPr="00106F32">
        <w:rPr>
          <w:b/>
          <w:color w:val="000000"/>
          <w:sz w:val="22"/>
          <w:szCs w:val="22"/>
          <w:lang w:val="nl-NL"/>
        </w:rPr>
        <w:t>tabletten</w:t>
      </w:r>
    </w:p>
    <w:p w14:paraId="4F1BA935" w14:textId="77777777" w:rsidR="009164A3" w:rsidRPr="00106F32" w:rsidRDefault="00D43850" w:rsidP="009164A3">
      <w:pPr>
        <w:pStyle w:val="Text"/>
        <w:spacing w:before="0"/>
        <w:jc w:val="center"/>
        <w:rPr>
          <w:color w:val="000000"/>
          <w:sz w:val="22"/>
          <w:szCs w:val="22"/>
          <w:lang w:val="nl-NL"/>
        </w:rPr>
      </w:pPr>
      <w:r w:rsidRPr="00106F32">
        <w:rPr>
          <w:b/>
          <w:color w:val="000000"/>
          <w:sz w:val="22"/>
          <w:szCs w:val="22"/>
          <w:lang w:val="nl-NL"/>
        </w:rPr>
        <w:t xml:space="preserve">EXJADE </w:t>
      </w:r>
      <w:r w:rsidR="00800932" w:rsidRPr="00106F32">
        <w:rPr>
          <w:b/>
          <w:color w:val="000000"/>
          <w:sz w:val="22"/>
          <w:szCs w:val="22"/>
          <w:lang w:val="nl-NL"/>
        </w:rPr>
        <w:t>180</w:t>
      </w:r>
      <w:r w:rsidRPr="00106F32">
        <w:rPr>
          <w:b/>
          <w:color w:val="000000"/>
          <w:sz w:val="22"/>
          <w:szCs w:val="22"/>
          <w:lang w:val="nl-NL"/>
        </w:rPr>
        <w:t xml:space="preserve"> mg </w:t>
      </w:r>
      <w:r w:rsidR="00AD15D7" w:rsidRPr="00106F32">
        <w:rPr>
          <w:b/>
          <w:color w:val="000000"/>
          <w:sz w:val="22"/>
          <w:szCs w:val="22"/>
          <w:lang w:val="nl-NL"/>
        </w:rPr>
        <w:t>filmomhulde</w:t>
      </w:r>
      <w:r w:rsidRPr="00106F32">
        <w:rPr>
          <w:b/>
          <w:color w:val="000000"/>
          <w:sz w:val="22"/>
          <w:szCs w:val="22"/>
          <w:lang w:val="nl-NL"/>
        </w:rPr>
        <w:t xml:space="preserve"> tabletten</w:t>
      </w:r>
    </w:p>
    <w:p w14:paraId="2933E3C3" w14:textId="77777777" w:rsidR="009164A3" w:rsidRPr="00106F32" w:rsidRDefault="00D43850" w:rsidP="009164A3">
      <w:pPr>
        <w:pStyle w:val="Text"/>
        <w:spacing w:before="0"/>
        <w:jc w:val="center"/>
        <w:rPr>
          <w:color w:val="000000"/>
          <w:sz w:val="22"/>
          <w:szCs w:val="22"/>
          <w:lang w:val="nl-NL"/>
        </w:rPr>
      </w:pPr>
      <w:r w:rsidRPr="00106F32">
        <w:rPr>
          <w:b/>
          <w:color w:val="000000"/>
          <w:sz w:val="22"/>
          <w:szCs w:val="22"/>
          <w:lang w:val="nl-NL"/>
        </w:rPr>
        <w:t xml:space="preserve">EXJADE </w:t>
      </w:r>
      <w:r w:rsidR="00800932" w:rsidRPr="00106F32">
        <w:rPr>
          <w:b/>
          <w:color w:val="000000"/>
          <w:sz w:val="22"/>
          <w:szCs w:val="22"/>
          <w:lang w:val="nl-NL"/>
        </w:rPr>
        <w:t>360</w:t>
      </w:r>
      <w:r w:rsidRPr="00106F32">
        <w:rPr>
          <w:b/>
          <w:color w:val="000000"/>
          <w:sz w:val="22"/>
          <w:szCs w:val="22"/>
          <w:lang w:val="nl-NL"/>
        </w:rPr>
        <w:t xml:space="preserve"> mg </w:t>
      </w:r>
      <w:r w:rsidR="00AD15D7" w:rsidRPr="00106F32">
        <w:rPr>
          <w:b/>
          <w:color w:val="000000"/>
          <w:sz w:val="22"/>
          <w:szCs w:val="22"/>
          <w:lang w:val="nl-NL"/>
        </w:rPr>
        <w:t>filmomhulde</w:t>
      </w:r>
      <w:r w:rsidR="00AD15D7" w:rsidRPr="00106F32" w:rsidDel="00AD15D7">
        <w:rPr>
          <w:b/>
          <w:color w:val="000000"/>
          <w:sz w:val="22"/>
          <w:szCs w:val="22"/>
          <w:lang w:val="nl-NL"/>
        </w:rPr>
        <w:t xml:space="preserve"> </w:t>
      </w:r>
      <w:r w:rsidRPr="00106F32">
        <w:rPr>
          <w:b/>
          <w:color w:val="000000"/>
          <w:sz w:val="22"/>
          <w:szCs w:val="22"/>
          <w:lang w:val="nl-NL"/>
        </w:rPr>
        <w:t>tabletten</w:t>
      </w:r>
    </w:p>
    <w:p w14:paraId="07B0FC1B" w14:textId="73373D34" w:rsidR="00D43850" w:rsidRPr="00106F32" w:rsidRDefault="00600BB3" w:rsidP="009164A3">
      <w:pPr>
        <w:jc w:val="center"/>
        <w:rPr>
          <w:color w:val="000000"/>
        </w:rPr>
      </w:pPr>
      <w:r w:rsidRPr="00106F32">
        <w:rPr>
          <w:color w:val="000000"/>
        </w:rPr>
        <w:t>d</w:t>
      </w:r>
      <w:r w:rsidR="00D43850" w:rsidRPr="00106F32">
        <w:rPr>
          <w:color w:val="000000"/>
        </w:rPr>
        <w:t>eferasirox</w:t>
      </w:r>
    </w:p>
    <w:p w14:paraId="2BC452B4" w14:textId="77777777" w:rsidR="00D43850" w:rsidRPr="00106F32" w:rsidRDefault="00D43850" w:rsidP="009164A3">
      <w:pPr>
        <w:numPr>
          <w:ilvl w:val="12"/>
          <w:numId w:val="0"/>
        </w:numPr>
        <w:ind w:right="-2"/>
        <w:rPr>
          <w:color w:val="000000"/>
          <w:szCs w:val="22"/>
        </w:rPr>
      </w:pPr>
    </w:p>
    <w:p w14:paraId="25A59464" w14:textId="77777777" w:rsidR="00D43850" w:rsidRPr="00106F32" w:rsidRDefault="007F5F5C" w:rsidP="009164A3">
      <w:pPr>
        <w:numPr>
          <w:ilvl w:val="12"/>
          <w:numId w:val="0"/>
        </w:numPr>
        <w:ind w:right="-2"/>
        <w:rPr>
          <w:color w:val="000000"/>
          <w:szCs w:val="22"/>
        </w:rPr>
      </w:pPr>
      <w:r w:rsidRPr="00106F32">
        <w:rPr>
          <w:noProof/>
        </w:rPr>
        <w:drawing>
          <wp:inline distT="0" distB="0" distL="0" distR="0" wp14:anchorId="05938043" wp14:editId="06AC32BB">
            <wp:extent cx="200025" cy="171450"/>
            <wp:effectExtent l="0" t="0" r="0" b="0"/>
            <wp:docPr id="13" name="Picture 1"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emansk\AppData\Local\Microsoft\Windows\Temporary Internet Files\Content.Word\BT_1000x858p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D43850" w:rsidRPr="00106F32">
        <w:rPr>
          <w:szCs w:val="22"/>
        </w:rPr>
        <w:t>Dit geneesmiddel is onderworpen aan aanvullende monitoring. Daardoor kan snel nieuwe veiligheidsinformatie worden vastgesteld. U kunt hieraan bijdragen door melding te maken van alle bijwerkingen die u eventueel zou ervaren. Aan het einde van rubriek</w:t>
      </w:r>
      <w:r w:rsidR="00197356" w:rsidRPr="00106F32">
        <w:rPr>
          <w:szCs w:val="22"/>
        </w:rPr>
        <w:t> </w:t>
      </w:r>
      <w:r w:rsidR="00D43850" w:rsidRPr="00106F32">
        <w:rPr>
          <w:szCs w:val="22"/>
        </w:rPr>
        <w:t>4 leest u hoe u dat kunt doen.</w:t>
      </w:r>
    </w:p>
    <w:p w14:paraId="5C3A815D" w14:textId="77777777" w:rsidR="00D43850" w:rsidRPr="00106F32" w:rsidRDefault="00D43850" w:rsidP="009164A3">
      <w:pPr>
        <w:numPr>
          <w:ilvl w:val="12"/>
          <w:numId w:val="0"/>
        </w:numPr>
        <w:ind w:right="-2"/>
        <w:rPr>
          <w:color w:val="000000"/>
          <w:szCs w:val="22"/>
        </w:rPr>
      </w:pPr>
    </w:p>
    <w:p w14:paraId="4B81C019" w14:textId="77777777" w:rsidR="00D43850" w:rsidRPr="00106F32" w:rsidRDefault="00D43850" w:rsidP="009164A3">
      <w:pPr>
        <w:numPr>
          <w:ilvl w:val="12"/>
          <w:numId w:val="0"/>
        </w:numPr>
        <w:ind w:right="-2"/>
        <w:rPr>
          <w:color w:val="000000"/>
          <w:szCs w:val="22"/>
        </w:rPr>
      </w:pPr>
      <w:r w:rsidRPr="00106F32">
        <w:rPr>
          <w:b/>
          <w:color w:val="000000"/>
          <w:szCs w:val="22"/>
        </w:rPr>
        <w:t>Lees goed de hele bijsluiter voordat u dit geneesmiddel gaat gebruiken want er staat belangrijke informatie in voor u.</w:t>
      </w:r>
    </w:p>
    <w:p w14:paraId="4BB36DD3" w14:textId="77777777" w:rsidR="00D43850" w:rsidRPr="00106F32" w:rsidRDefault="00D43850" w:rsidP="009164A3">
      <w:pPr>
        <w:numPr>
          <w:ilvl w:val="0"/>
          <w:numId w:val="1"/>
        </w:numPr>
        <w:tabs>
          <w:tab w:val="left" w:pos="567"/>
        </w:tabs>
        <w:ind w:left="567" w:right="-2" w:hanging="567"/>
        <w:rPr>
          <w:color w:val="000000"/>
          <w:szCs w:val="22"/>
        </w:rPr>
      </w:pPr>
      <w:r w:rsidRPr="00106F32">
        <w:rPr>
          <w:color w:val="000000"/>
          <w:szCs w:val="22"/>
        </w:rPr>
        <w:t>Bewaar deze bijsluiter. Misschien he</w:t>
      </w:r>
      <w:r w:rsidR="00AD15D7" w:rsidRPr="00106F32">
        <w:rPr>
          <w:color w:val="000000"/>
          <w:szCs w:val="22"/>
        </w:rPr>
        <w:t>ef</w:t>
      </w:r>
      <w:r w:rsidRPr="00106F32">
        <w:rPr>
          <w:color w:val="000000"/>
          <w:szCs w:val="22"/>
        </w:rPr>
        <w:t>t u hem later weer nodig.</w:t>
      </w:r>
    </w:p>
    <w:p w14:paraId="3D892353" w14:textId="77777777" w:rsidR="00D43850" w:rsidRPr="00106F32" w:rsidRDefault="00D43850" w:rsidP="009164A3">
      <w:pPr>
        <w:numPr>
          <w:ilvl w:val="0"/>
          <w:numId w:val="1"/>
        </w:numPr>
        <w:tabs>
          <w:tab w:val="left" w:pos="567"/>
        </w:tabs>
        <w:ind w:left="567" w:right="-2" w:hanging="567"/>
        <w:rPr>
          <w:color w:val="000000"/>
          <w:szCs w:val="22"/>
        </w:rPr>
      </w:pPr>
      <w:r w:rsidRPr="00106F32">
        <w:rPr>
          <w:color w:val="000000"/>
          <w:szCs w:val="22"/>
        </w:rPr>
        <w:t>He</w:t>
      </w:r>
      <w:r w:rsidR="00AD15D7" w:rsidRPr="00106F32">
        <w:rPr>
          <w:color w:val="000000"/>
          <w:szCs w:val="22"/>
        </w:rPr>
        <w:t>ef</w:t>
      </w:r>
      <w:r w:rsidRPr="00106F32">
        <w:rPr>
          <w:color w:val="000000"/>
          <w:szCs w:val="22"/>
        </w:rPr>
        <w:t>t u nog vragen? Neem dan contact op met uw arts of apotheker.</w:t>
      </w:r>
    </w:p>
    <w:p w14:paraId="511D01AA" w14:textId="77777777" w:rsidR="00D43850" w:rsidRPr="00106F32" w:rsidRDefault="00D43850" w:rsidP="009164A3">
      <w:pPr>
        <w:numPr>
          <w:ilvl w:val="0"/>
          <w:numId w:val="1"/>
        </w:numPr>
        <w:tabs>
          <w:tab w:val="left" w:pos="567"/>
        </w:tabs>
        <w:ind w:left="567" w:right="-2" w:hanging="567"/>
        <w:rPr>
          <w:color w:val="000000"/>
          <w:szCs w:val="22"/>
        </w:rPr>
      </w:pPr>
      <w:r w:rsidRPr="00106F32">
        <w:rPr>
          <w:szCs w:val="22"/>
        </w:rPr>
        <w:t>Geef dit geneesmiddel niet door aan anderen</w:t>
      </w:r>
      <w:r w:rsidR="00AD15D7" w:rsidRPr="00106F32">
        <w:rPr>
          <w:szCs w:val="22"/>
        </w:rPr>
        <w:t>,</w:t>
      </w:r>
      <w:r w:rsidR="00AD15D7" w:rsidRPr="00106F32">
        <w:rPr>
          <w:color w:val="000000"/>
          <w:szCs w:val="22"/>
        </w:rPr>
        <w:t xml:space="preserve"> </w:t>
      </w:r>
      <w:r w:rsidR="00AD15D7" w:rsidRPr="00106F32">
        <w:rPr>
          <w:szCs w:val="22"/>
        </w:rPr>
        <w:t>want het is alleen aan u of aan uw kind voorgeschreven. Het kan schadelijk zijn voor anderen, ook al hebben zij dezelfde klachten als u.</w:t>
      </w:r>
    </w:p>
    <w:p w14:paraId="60D5C0C8" w14:textId="77777777" w:rsidR="00D43850" w:rsidRPr="00106F32" w:rsidRDefault="00D43850" w:rsidP="009164A3">
      <w:pPr>
        <w:tabs>
          <w:tab w:val="left" w:pos="567"/>
        </w:tabs>
        <w:ind w:left="567" w:right="-2" w:hanging="567"/>
        <w:rPr>
          <w:color w:val="000000"/>
          <w:szCs w:val="22"/>
        </w:rPr>
      </w:pPr>
      <w:r w:rsidRPr="00106F32">
        <w:rPr>
          <w:color w:val="000000"/>
          <w:szCs w:val="22"/>
        </w:rPr>
        <w:t>-</w:t>
      </w:r>
      <w:r w:rsidRPr="00106F32">
        <w:rPr>
          <w:color w:val="000000"/>
          <w:szCs w:val="22"/>
        </w:rPr>
        <w:tab/>
        <w:t>Krijgt u last van</w:t>
      </w:r>
      <w:r w:rsidR="00AD15D7" w:rsidRPr="00106F32">
        <w:rPr>
          <w:color w:val="000000"/>
          <w:szCs w:val="22"/>
        </w:rPr>
        <w:t xml:space="preserve"> een van de</w:t>
      </w:r>
      <w:r w:rsidRPr="00106F32">
        <w:rPr>
          <w:color w:val="000000"/>
          <w:szCs w:val="22"/>
        </w:rPr>
        <w:t xml:space="preserve"> bijwerkingen</w:t>
      </w:r>
      <w:r w:rsidR="00AD15D7" w:rsidRPr="00106F32">
        <w:rPr>
          <w:szCs w:val="22"/>
        </w:rPr>
        <w:t xml:space="preserve"> die in rubriek</w:t>
      </w:r>
      <w:r w:rsidR="005846D9" w:rsidRPr="00106F32">
        <w:rPr>
          <w:szCs w:val="22"/>
        </w:rPr>
        <w:t> </w:t>
      </w:r>
      <w:r w:rsidR="00AD15D7" w:rsidRPr="00106F32">
        <w:rPr>
          <w:szCs w:val="22"/>
        </w:rPr>
        <w:t>4 staan? Of krijgt u een bijwerking die niet in deze bijsluiter staat?</w:t>
      </w:r>
      <w:r w:rsidRPr="00106F32">
        <w:rPr>
          <w:color w:val="000000"/>
          <w:szCs w:val="22"/>
        </w:rPr>
        <w:t xml:space="preserve"> Neem dan contact op met uw arts of apotheker.</w:t>
      </w:r>
    </w:p>
    <w:p w14:paraId="03519353" w14:textId="77777777" w:rsidR="00D43850" w:rsidRPr="00106F32" w:rsidRDefault="00D43850" w:rsidP="009164A3">
      <w:pPr>
        <w:tabs>
          <w:tab w:val="left" w:pos="567"/>
        </w:tabs>
        <w:ind w:left="567" w:right="-2" w:hanging="567"/>
        <w:rPr>
          <w:color w:val="000000"/>
          <w:szCs w:val="22"/>
        </w:rPr>
      </w:pPr>
    </w:p>
    <w:p w14:paraId="6B8D8262" w14:textId="77777777" w:rsidR="00D43850" w:rsidRPr="00106F32" w:rsidRDefault="00D43850" w:rsidP="009164A3">
      <w:pPr>
        <w:keepNext/>
        <w:numPr>
          <w:ilvl w:val="12"/>
          <w:numId w:val="0"/>
        </w:numPr>
        <w:ind w:right="-2"/>
        <w:rPr>
          <w:color w:val="000000"/>
        </w:rPr>
      </w:pPr>
      <w:r w:rsidRPr="00106F32">
        <w:rPr>
          <w:b/>
          <w:color w:val="000000"/>
        </w:rPr>
        <w:t>Inhoud van deze bijsluiter</w:t>
      </w:r>
    </w:p>
    <w:p w14:paraId="117E7B89" w14:textId="77777777" w:rsidR="002432E6" w:rsidRPr="00106F32" w:rsidRDefault="002432E6" w:rsidP="009164A3">
      <w:pPr>
        <w:keepNext/>
        <w:numPr>
          <w:ilvl w:val="12"/>
          <w:numId w:val="0"/>
        </w:numPr>
        <w:ind w:left="567" w:right="-29" w:hanging="567"/>
        <w:rPr>
          <w:color w:val="000000"/>
        </w:rPr>
      </w:pPr>
    </w:p>
    <w:p w14:paraId="2ECFE264" w14:textId="7CC0F4DB" w:rsidR="00D43850" w:rsidRPr="00106F32" w:rsidRDefault="00D43850" w:rsidP="009164A3">
      <w:pPr>
        <w:keepNext/>
        <w:numPr>
          <w:ilvl w:val="12"/>
          <w:numId w:val="0"/>
        </w:numPr>
        <w:ind w:left="567" w:right="-29" w:hanging="567"/>
        <w:rPr>
          <w:color w:val="000000"/>
        </w:rPr>
      </w:pPr>
      <w:r w:rsidRPr="00106F32">
        <w:rPr>
          <w:color w:val="000000"/>
        </w:rPr>
        <w:t>1.</w:t>
      </w:r>
      <w:r w:rsidRPr="00106F32">
        <w:rPr>
          <w:color w:val="000000"/>
        </w:rPr>
        <w:tab/>
      </w:r>
      <w:r w:rsidRPr="00106F32">
        <w:rPr>
          <w:szCs w:val="22"/>
        </w:rPr>
        <w:t>Wat is EXJADE en waarvoor</w:t>
      </w:r>
      <w:r w:rsidRPr="00106F32">
        <w:rPr>
          <w:color w:val="000000"/>
        </w:rPr>
        <w:t xml:space="preserve"> wordt dit middel gebruikt?</w:t>
      </w:r>
    </w:p>
    <w:p w14:paraId="782CD963" w14:textId="77777777" w:rsidR="00D43850" w:rsidRPr="00106F32" w:rsidRDefault="00D43850" w:rsidP="009164A3">
      <w:pPr>
        <w:keepNext/>
        <w:numPr>
          <w:ilvl w:val="12"/>
          <w:numId w:val="0"/>
        </w:numPr>
        <w:ind w:left="567" w:right="-29" w:hanging="567"/>
        <w:rPr>
          <w:color w:val="000000"/>
        </w:rPr>
      </w:pPr>
      <w:r w:rsidRPr="00106F32">
        <w:rPr>
          <w:color w:val="000000"/>
        </w:rPr>
        <w:t>2.</w:t>
      </w:r>
      <w:r w:rsidRPr="00106F32">
        <w:rPr>
          <w:color w:val="000000"/>
        </w:rPr>
        <w:tab/>
        <w:t xml:space="preserve">Wanneer mag u </w:t>
      </w:r>
      <w:r w:rsidR="00AD15D7" w:rsidRPr="00106F32">
        <w:rPr>
          <w:color w:val="000000"/>
        </w:rPr>
        <w:t xml:space="preserve">dit middel </w:t>
      </w:r>
      <w:r w:rsidRPr="00106F32">
        <w:rPr>
          <w:color w:val="000000"/>
        </w:rPr>
        <w:t>niet gebruiken of moet u er extra voorzichtig mee zijn?</w:t>
      </w:r>
    </w:p>
    <w:p w14:paraId="6B9C9A9B" w14:textId="77777777" w:rsidR="00D43850" w:rsidRPr="00106F32" w:rsidRDefault="00D43850" w:rsidP="009164A3">
      <w:pPr>
        <w:keepNext/>
        <w:numPr>
          <w:ilvl w:val="12"/>
          <w:numId w:val="0"/>
        </w:numPr>
        <w:ind w:left="567" w:right="-29" w:hanging="567"/>
        <w:rPr>
          <w:color w:val="000000"/>
        </w:rPr>
      </w:pPr>
      <w:r w:rsidRPr="00106F32">
        <w:rPr>
          <w:color w:val="000000"/>
        </w:rPr>
        <w:t>3.</w:t>
      </w:r>
      <w:r w:rsidRPr="00106F32">
        <w:rPr>
          <w:color w:val="000000"/>
        </w:rPr>
        <w:tab/>
        <w:t xml:space="preserve">Hoe gebruikt u </w:t>
      </w:r>
      <w:r w:rsidR="00AD15D7" w:rsidRPr="00106F32">
        <w:rPr>
          <w:color w:val="000000"/>
        </w:rPr>
        <w:t>dit middel</w:t>
      </w:r>
      <w:r w:rsidRPr="00106F32">
        <w:rPr>
          <w:color w:val="000000"/>
        </w:rPr>
        <w:t>?</w:t>
      </w:r>
    </w:p>
    <w:p w14:paraId="71E41F05" w14:textId="77777777" w:rsidR="00D43850" w:rsidRPr="00106F32" w:rsidRDefault="00D43850" w:rsidP="009164A3">
      <w:pPr>
        <w:keepNext/>
        <w:numPr>
          <w:ilvl w:val="12"/>
          <w:numId w:val="0"/>
        </w:numPr>
        <w:ind w:left="567" w:right="-29" w:hanging="567"/>
        <w:rPr>
          <w:color w:val="000000"/>
        </w:rPr>
      </w:pPr>
      <w:r w:rsidRPr="00106F32">
        <w:rPr>
          <w:color w:val="000000"/>
        </w:rPr>
        <w:t>4.</w:t>
      </w:r>
      <w:r w:rsidRPr="00106F32">
        <w:rPr>
          <w:color w:val="000000"/>
        </w:rPr>
        <w:tab/>
        <w:t>Mogelijke bijwerkingen</w:t>
      </w:r>
    </w:p>
    <w:p w14:paraId="5787069D" w14:textId="77777777" w:rsidR="00D43850" w:rsidRPr="00106F32" w:rsidRDefault="00D43850" w:rsidP="009164A3">
      <w:pPr>
        <w:keepNext/>
        <w:numPr>
          <w:ilvl w:val="12"/>
          <w:numId w:val="0"/>
        </w:numPr>
        <w:ind w:left="567" w:right="-29" w:hanging="567"/>
        <w:rPr>
          <w:color w:val="000000"/>
        </w:rPr>
      </w:pPr>
      <w:r w:rsidRPr="00106F32">
        <w:rPr>
          <w:color w:val="000000"/>
        </w:rPr>
        <w:t>5.</w:t>
      </w:r>
      <w:r w:rsidRPr="00106F32">
        <w:rPr>
          <w:color w:val="000000"/>
        </w:rPr>
        <w:tab/>
        <w:t xml:space="preserve">Hoe bewaart u </w:t>
      </w:r>
      <w:r w:rsidR="00AD15D7" w:rsidRPr="00106F32">
        <w:rPr>
          <w:color w:val="000000"/>
        </w:rPr>
        <w:t>dit middel</w:t>
      </w:r>
      <w:r w:rsidRPr="00106F32">
        <w:rPr>
          <w:color w:val="000000"/>
        </w:rPr>
        <w:t>?</w:t>
      </w:r>
    </w:p>
    <w:p w14:paraId="7215A25A" w14:textId="77777777" w:rsidR="00D43850" w:rsidRPr="00106F32" w:rsidRDefault="00D43850" w:rsidP="009164A3">
      <w:pPr>
        <w:numPr>
          <w:ilvl w:val="12"/>
          <w:numId w:val="0"/>
        </w:numPr>
        <w:ind w:left="567" w:right="-29" w:hanging="567"/>
        <w:rPr>
          <w:color w:val="000000"/>
        </w:rPr>
      </w:pPr>
      <w:r w:rsidRPr="00106F32">
        <w:rPr>
          <w:color w:val="000000"/>
        </w:rPr>
        <w:t>6.</w:t>
      </w:r>
      <w:r w:rsidRPr="00106F32">
        <w:rPr>
          <w:color w:val="000000"/>
        </w:rPr>
        <w:tab/>
        <w:t>Inhoud van de verpakking en overige informatie</w:t>
      </w:r>
    </w:p>
    <w:p w14:paraId="4302576C" w14:textId="77777777" w:rsidR="00D43850" w:rsidRPr="00106F32" w:rsidRDefault="00D43850" w:rsidP="009164A3">
      <w:pPr>
        <w:numPr>
          <w:ilvl w:val="12"/>
          <w:numId w:val="0"/>
        </w:numPr>
        <w:ind w:right="-2"/>
        <w:rPr>
          <w:color w:val="000000"/>
        </w:rPr>
      </w:pPr>
    </w:p>
    <w:p w14:paraId="4BE0A678" w14:textId="77777777" w:rsidR="00D43850" w:rsidRPr="00106F32" w:rsidRDefault="00D43850" w:rsidP="009164A3">
      <w:pPr>
        <w:numPr>
          <w:ilvl w:val="12"/>
          <w:numId w:val="0"/>
        </w:numPr>
        <w:ind w:right="-2"/>
        <w:rPr>
          <w:color w:val="000000"/>
        </w:rPr>
      </w:pPr>
    </w:p>
    <w:p w14:paraId="38C99F6D" w14:textId="77777777" w:rsidR="009164A3" w:rsidRPr="00106F32" w:rsidRDefault="00D43850" w:rsidP="009164A3">
      <w:pPr>
        <w:keepNext/>
        <w:ind w:right="-2"/>
        <w:rPr>
          <w:color w:val="000000"/>
        </w:rPr>
      </w:pPr>
      <w:r w:rsidRPr="00106F32">
        <w:rPr>
          <w:b/>
          <w:color w:val="000000"/>
        </w:rPr>
        <w:t>1.</w:t>
      </w:r>
      <w:r w:rsidRPr="00106F32">
        <w:rPr>
          <w:b/>
          <w:color w:val="000000"/>
        </w:rPr>
        <w:tab/>
      </w:r>
      <w:r w:rsidRPr="00106F32">
        <w:rPr>
          <w:b/>
          <w:szCs w:val="22"/>
        </w:rPr>
        <w:t>Wat is EXJADE en waarvoor</w:t>
      </w:r>
      <w:r w:rsidRPr="00106F32">
        <w:rPr>
          <w:b/>
          <w:color w:val="000000"/>
        </w:rPr>
        <w:t xml:space="preserve"> wordt dit middel gebruikt?</w:t>
      </w:r>
    </w:p>
    <w:p w14:paraId="5451A34B" w14:textId="46B56AA9" w:rsidR="00D43850" w:rsidRPr="00106F32" w:rsidRDefault="00D43850" w:rsidP="009164A3">
      <w:pPr>
        <w:keepNext/>
        <w:ind w:right="-2"/>
        <w:rPr>
          <w:color w:val="000000"/>
        </w:rPr>
      </w:pPr>
    </w:p>
    <w:p w14:paraId="5849280D" w14:textId="77777777" w:rsidR="009164A3" w:rsidRPr="00106F32" w:rsidRDefault="00D43850" w:rsidP="009164A3">
      <w:pPr>
        <w:keepNext/>
        <w:numPr>
          <w:ilvl w:val="12"/>
          <w:numId w:val="0"/>
        </w:numPr>
        <w:ind w:right="-2"/>
        <w:rPr>
          <w:color w:val="000000"/>
        </w:rPr>
      </w:pPr>
      <w:r w:rsidRPr="00106F32">
        <w:rPr>
          <w:b/>
          <w:color w:val="000000"/>
        </w:rPr>
        <w:t>Wat is EXJADE</w:t>
      </w:r>
    </w:p>
    <w:p w14:paraId="1CB8D305" w14:textId="29F5DDC2" w:rsidR="00D43850" w:rsidRPr="00106F32" w:rsidRDefault="00D43850" w:rsidP="009164A3">
      <w:pPr>
        <w:pStyle w:val="Text"/>
        <w:spacing w:before="0"/>
        <w:jc w:val="left"/>
        <w:rPr>
          <w:color w:val="000000"/>
          <w:sz w:val="22"/>
          <w:szCs w:val="22"/>
          <w:lang w:val="nl-NL"/>
        </w:rPr>
      </w:pPr>
      <w:r w:rsidRPr="00106F32">
        <w:rPr>
          <w:color w:val="000000"/>
          <w:sz w:val="22"/>
          <w:szCs w:val="22"/>
          <w:lang w:val="nl-NL"/>
        </w:rPr>
        <w:t>EXJADE bevat een werkzam</w:t>
      </w:r>
      <w:r w:rsidR="00514D8C" w:rsidRPr="00106F32">
        <w:rPr>
          <w:color w:val="000000"/>
          <w:sz w:val="22"/>
          <w:szCs w:val="22"/>
          <w:lang w:val="nl-NL"/>
        </w:rPr>
        <w:t>e stof genaamd</w:t>
      </w:r>
      <w:r w:rsidRPr="00106F32">
        <w:rPr>
          <w:color w:val="000000"/>
          <w:sz w:val="22"/>
          <w:szCs w:val="22"/>
          <w:lang w:val="nl-NL"/>
        </w:rPr>
        <w:t xml:space="preserve"> deferasirox. Het is een ijzerchelator, dat is een geneesmiddel om de overmaat aan ijzer in het lichaam (ook ijzerstapeling genaamd) te verwijderen.</w:t>
      </w:r>
      <w:r w:rsidR="00736BFB" w:rsidRPr="00106F32">
        <w:rPr>
          <w:lang w:val="nl-NL"/>
        </w:rPr>
        <w:t xml:space="preserve"> </w:t>
      </w:r>
      <w:r w:rsidR="00736BFB" w:rsidRPr="00106F32">
        <w:rPr>
          <w:color w:val="000000"/>
          <w:sz w:val="22"/>
          <w:szCs w:val="22"/>
          <w:lang w:val="nl-NL"/>
        </w:rPr>
        <w:t>Het vangt en verwijdert het overtollige ijzer, dat hierna voornamelijk via de ontlasting wordt uitgescheiden.</w:t>
      </w:r>
    </w:p>
    <w:p w14:paraId="79842B99" w14:textId="77777777" w:rsidR="00736BFB" w:rsidRPr="00106F32" w:rsidRDefault="00736BFB" w:rsidP="009164A3">
      <w:pPr>
        <w:pStyle w:val="Text"/>
        <w:spacing w:before="0"/>
        <w:jc w:val="left"/>
        <w:rPr>
          <w:color w:val="000000"/>
          <w:sz w:val="22"/>
          <w:szCs w:val="22"/>
          <w:lang w:val="nl-NL"/>
        </w:rPr>
      </w:pPr>
    </w:p>
    <w:p w14:paraId="516BFFD3" w14:textId="77777777" w:rsidR="009164A3" w:rsidRPr="00106F32" w:rsidRDefault="00D43850" w:rsidP="009164A3">
      <w:pPr>
        <w:keepNext/>
        <w:numPr>
          <w:ilvl w:val="12"/>
          <w:numId w:val="0"/>
        </w:numPr>
        <w:ind w:right="-2"/>
        <w:rPr>
          <w:color w:val="000000"/>
          <w:szCs w:val="22"/>
        </w:rPr>
      </w:pPr>
      <w:r w:rsidRPr="00106F32">
        <w:rPr>
          <w:b/>
          <w:color w:val="000000"/>
          <w:szCs w:val="22"/>
        </w:rPr>
        <w:t>Waarvoor wordt EXJADE gebruikt</w:t>
      </w:r>
    </w:p>
    <w:p w14:paraId="5C751D94" w14:textId="09926CFE" w:rsidR="00D43850" w:rsidRPr="00106F32" w:rsidRDefault="00D43850" w:rsidP="009164A3">
      <w:pPr>
        <w:pStyle w:val="Text"/>
        <w:spacing w:before="0"/>
        <w:jc w:val="left"/>
        <w:rPr>
          <w:color w:val="000000"/>
          <w:sz w:val="22"/>
          <w:szCs w:val="22"/>
          <w:lang w:val="nl-NL"/>
        </w:rPr>
      </w:pPr>
      <w:r w:rsidRPr="00106F32">
        <w:rPr>
          <w:color w:val="000000"/>
          <w:sz w:val="22"/>
          <w:szCs w:val="22"/>
          <w:lang w:val="nl-NL"/>
        </w:rPr>
        <w:t>Herhaalde bloedtransfusies kunnen nodig zijn bij patiënten met verschillende typen bloedarmoede (bijvoorbeeld thalassemie, sikkelcelziekte of myelodysplastische syndromen</w:t>
      </w:r>
      <w:r w:rsidR="00AD15D7" w:rsidRPr="00106F32">
        <w:rPr>
          <w:color w:val="000000"/>
          <w:sz w:val="22"/>
          <w:szCs w:val="22"/>
          <w:lang w:val="nl-NL"/>
        </w:rPr>
        <w:t xml:space="preserve"> (MDS)</w:t>
      </w:r>
      <w:r w:rsidRPr="00106F32">
        <w:rPr>
          <w:color w:val="000000"/>
          <w:sz w:val="22"/>
          <w:szCs w:val="22"/>
          <w:lang w:val="nl-NL"/>
        </w:rPr>
        <w:t xml:space="preserve">). Herhaalde bloedtransfusies kunnen echter stapeling van overtollig ijzer veroorzaken. Dit komt doordat bloed ijzer bevat en uw lichaam het teveel aan ijzer, dat u via bloedtransfusies krijgt, niet op een natuurlijke manier kan verwijderen. Bij patiënten met thalassemiesyndromen die niet afhankelijk zijn van transfusies kan na verloop van tijd ook ijzerstapeling ontstaan. Dit komt vooral door een verhoogde ijzeropname uit het voedsel als gevolg van een lage hoeveelheid bloedcellen. Na verloop van tijd kan het overtollige ijzer belangrijke organen, zoals de lever en het hart, beschadigen. Geneesmiddelen die </w:t>
      </w:r>
      <w:r w:rsidRPr="00106F32">
        <w:rPr>
          <w:i/>
          <w:color w:val="000000"/>
          <w:sz w:val="22"/>
          <w:szCs w:val="22"/>
          <w:lang w:val="nl-NL"/>
        </w:rPr>
        <w:t>ijzerchelatoren</w:t>
      </w:r>
      <w:r w:rsidRPr="00106F32">
        <w:rPr>
          <w:color w:val="000000"/>
          <w:sz w:val="22"/>
          <w:szCs w:val="22"/>
          <w:lang w:val="nl-NL"/>
        </w:rPr>
        <w:t xml:space="preserve"> worden genoemd, worden gebruikt om het overtollige ijzer te verwijderen en het risico op orgaanschade te verlagen.</w:t>
      </w:r>
    </w:p>
    <w:p w14:paraId="13FC95C7" w14:textId="77777777" w:rsidR="00D43850" w:rsidRPr="00106F32" w:rsidRDefault="00D43850" w:rsidP="009164A3">
      <w:pPr>
        <w:pStyle w:val="Listlevel1"/>
        <w:spacing w:before="0" w:after="0"/>
        <w:ind w:left="0" w:firstLine="0"/>
        <w:rPr>
          <w:color w:val="000000"/>
          <w:sz w:val="22"/>
          <w:szCs w:val="22"/>
          <w:lang w:val="nl-NL"/>
        </w:rPr>
      </w:pPr>
    </w:p>
    <w:p w14:paraId="5C0AB30E" w14:textId="77777777" w:rsidR="00D43850" w:rsidRPr="00106F32" w:rsidRDefault="00D43850" w:rsidP="009164A3">
      <w:pPr>
        <w:pStyle w:val="Text"/>
        <w:spacing w:before="0"/>
        <w:jc w:val="left"/>
        <w:rPr>
          <w:color w:val="000000"/>
          <w:sz w:val="22"/>
          <w:szCs w:val="22"/>
          <w:lang w:val="nl-NL"/>
        </w:rPr>
      </w:pPr>
      <w:r w:rsidRPr="00106F32">
        <w:rPr>
          <w:color w:val="000000"/>
          <w:sz w:val="22"/>
          <w:szCs w:val="22"/>
          <w:lang w:val="nl-NL"/>
        </w:rPr>
        <w:t>EXJADE wordt gebruikt om chronische ijzerstapeling te behandelen, die wordt veroorzaakt door veelvuldige bloedtransfusies bij patiënten van 6 jaar en ouder met bètathalassemie major.</w:t>
      </w:r>
    </w:p>
    <w:p w14:paraId="21841008" w14:textId="77777777" w:rsidR="00D43850" w:rsidRPr="00106F32" w:rsidRDefault="00D43850" w:rsidP="009164A3">
      <w:pPr>
        <w:pStyle w:val="Text"/>
        <w:spacing w:before="0"/>
        <w:jc w:val="left"/>
        <w:rPr>
          <w:color w:val="000000"/>
          <w:sz w:val="22"/>
          <w:szCs w:val="22"/>
          <w:lang w:val="nl-NL"/>
        </w:rPr>
      </w:pPr>
    </w:p>
    <w:p w14:paraId="6267C49E" w14:textId="77777777" w:rsidR="00D43850" w:rsidRPr="00106F32" w:rsidRDefault="00D43850" w:rsidP="009164A3">
      <w:pPr>
        <w:pStyle w:val="Listlevel1"/>
        <w:spacing w:before="0" w:after="0"/>
        <w:ind w:left="0" w:firstLine="0"/>
        <w:rPr>
          <w:color w:val="000000"/>
          <w:sz w:val="22"/>
          <w:szCs w:val="22"/>
          <w:lang w:val="nl-NL"/>
        </w:rPr>
      </w:pPr>
      <w:r w:rsidRPr="00106F32">
        <w:rPr>
          <w:color w:val="000000"/>
          <w:sz w:val="22"/>
          <w:szCs w:val="22"/>
          <w:lang w:val="nl-NL"/>
        </w:rPr>
        <w:t>EXJADE wordt ook gebruikt om chronische ijzerstapeling te behandelen wanneer behandeling met deferoxamine gecontra-indiceerd of ongeschikt is bij patiënten met bètathalassemie major met ijzerstapeling door occasionele bloedtransfusies, bij patiënten met andere typen bloedarmoede, en bij kinderen van 2 tot 5 jaar.</w:t>
      </w:r>
    </w:p>
    <w:p w14:paraId="41EEC6B4" w14:textId="77777777" w:rsidR="00D43850" w:rsidRPr="00106F32" w:rsidRDefault="00D43850" w:rsidP="009164A3">
      <w:pPr>
        <w:pStyle w:val="Listlevel1"/>
        <w:spacing w:before="0" w:after="0"/>
        <w:ind w:left="0" w:firstLine="0"/>
        <w:rPr>
          <w:color w:val="000000"/>
          <w:sz w:val="22"/>
          <w:szCs w:val="22"/>
          <w:lang w:val="nl-NL"/>
        </w:rPr>
      </w:pPr>
    </w:p>
    <w:p w14:paraId="0049B10D" w14:textId="77777777" w:rsidR="00D43850" w:rsidRPr="00106F32" w:rsidRDefault="00D43850" w:rsidP="009164A3">
      <w:pPr>
        <w:pStyle w:val="Listlevel1"/>
        <w:spacing w:before="0" w:after="0"/>
        <w:ind w:left="0" w:firstLine="0"/>
        <w:rPr>
          <w:color w:val="000000"/>
          <w:sz w:val="22"/>
          <w:szCs w:val="22"/>
          <w:lang w:val="nl-NL"/>
        </w:rPr>
      </w:pPr>
      <w:r w:rsidRPr="00106F32">
        <w:rPr>
          <w:color w:val="000000"/>
          <w:sz w:val="22"/>
          <w:szCs w:val="22"/>
          <w:lang w:val="nl-NL"/>
        </w:rPr>
        <w:t>EXJADE wordt ook gebruikt voor de behandeling van patiënten van 10 jaar en ouder met ijzerstapeling gerelateerd aan hun thalassemiesyndromen, maar die niet afhankelijk zijn van transfusies, wanneer behandeling met deferoxamine gecontra-indiceerd of ongeschikt is.</w:t>
      </w:r>
    </w:p>
    <w:p w14:paraId="2619E20B" w14:textId="77777777" w:rsidR="00D43850" w:rsidRPr="00106F32" w:rsidRDefault="00D43850" w:rsidP="009164A3">
      <w:pPr>
        <w:pStyle w:val="Listlevel1"/>
        <w:spacing w:before="0" w:after="0"/>
        <w:ind w:left="0" w:firstLine="0"/>
        <w:rPr>
          <w:color w:val="000000"/>
          <w:sz w:val="22"/>
          <w:szCs w:val="22"/>
          <w:lang w:val="nl-NL"/>
        </w:rPr>
      </w:pPr>
    </w:p>
    <w:p w14:paraId="4A017AD1" w14:textId="77777777" w:rsidR="00D43850" w:rsidRPr="00106F32" w:rsidRDefault="00D43850" w:rsidP="009164A3">
      <w:pPr>
        <w:ind w:right="-2"/>
        <w:rPr>
          <w:color w:val="000000"/>
        </w:rPr>
      </w:pPr>
    </w:p>
    <w:p w14:paraId="7DF78483" w14:textId="77777777" w:rsidR="009164A3" w:rsidRPr="00106F32" w:rsidRDefault="00D43850" w:rsidP="009164A3">
      <w:pPr>
        <w:keepNext/>
        <w:ind w:left="567" w:right="-2" w:hanging="567"/>
        <w:rPr>
          <w:color w:val="000000"/>
        </w:rPr>
      </w:pPr>
      <w:r w:rsidRPr="00106F32">
        <w:rPr>
          <w:b/>
          <w:color w:val="000000"/>
        </w:rPr>
        <w:t>2.</w:t>
      </w:r>
      <w:r w:rsidRPr="00106F32">
        <w:rPr>
          <w:b/>
          <w:color w:val="000000"/>
        </w:rPr>
        <w:tab/>
        <w:t xml:space="preserve">Wanneer mag u </w:t>
      </w:r>
      <w:r w:rsidR="00AD15D7" w:rsidRPr="00106F32">
        <w:rPr>
          <w:b/>
          <w:color w:val="000000"/>
        </w:rPr>
        <w:t xml:space="preserve">dit middel </w:t>
      </w:r>
      <w:r w:rsidRPr="00106F32">
        <w:rPr>
          <w:b/>
          <w:color w:val="000000"/>
        </w:rPr>
        <w:t>niet gebruiken of moet u er extra voorzichtig mee zijn?</w:t>
      </w:r>
    </w:p>
    <w:p w14:paraId="409BFC55" w14:textId="37421A4B" w:rsidR="00D43850" w:rsidRPr="00106F32" w:rsidRDefault="00D43850" w:rsidP="009164A3">
      <w:pPr>
        <w:keepNext/>
        <w:ind w:right="-2"/>
        <w:rPr>
          <w:color w:val="000000"/>
        </w:rPr>
      </w:pPr>
    </w:p>
    <w:p w14:paraId="3B2C23D8" w14:textId="77777777" w:rsidR="00D43850" w:rsidRPr="00106F32" w:rsidRDefault="00D43850" w:rsidP="009164A3">
      <w:pPr>
        <w:keepNext/>
        <w:numPr>
          <w:ilvl w:val="12"/>
          <w:numId w:val="0"/>
        </w:numPr>
        <w:rPr>
          <w:color w:val="000000"/>
        </w:rPr>
      </w:pPr>
      <w:r w:rsidRPr="00106F32">
        <w:rPr>
          <w:b/>
          <w:color w:val="000000"/>
        </w:rPr>
        <w:t>Wanneer mag u dit middel niet gebruiken?</w:t>
      </w:r>
    </w:p>
    <w:p w14:paraId="2767DC94" w14:textId="77777777" w:rsidR="00D43850" w:rsidRPr="00106F32" w:rsidRDefault="00D43850" w:rsidP="009164A3">
      <w:pPr>
        <w:numPr>
          <w:ilvl w:val="0"/>
          <w:numId w:val="1"/>
        </w:numPr>
        <w:ind w:left="567" w:hanging="567"/>
        <w:rPr>
          <w:color w:val="000000"/>
        </w:rPr>
      </w:pPr>
      <w:r w:rsidRPr="00106F32">
        <w:rPr>
          <w:color w:val="000000"/>
        </w:rPr>
        <w:t xml:space="preserve">U bent allergisch voor een van de stoffen in dit geneesmiddel. Deze stoffen kunt u vinden in rubriek 6. Als dit op u van toepassing is, </w:t>
      </w:r>
      <w:r w:rsidRPr="00106F32">
        <w:rPr>
          <w:b/>
          <w:color w:val="000000"/>
        </w:rPr>
        <w:t>vertel het dan uw arts voordat u EXJADE inneemt</w:t>
      </w:r>
      <w:r w:rsidRPr="00106F32">
        <w:rPr>
          <w:color w:val="000000"/>
        </w:rPr>
        <w:t>. Als u denkt dat u allergisch (overgevoelig) kunt zijn, vraag uw arts dan om advies.</w:t>
      </w:r>
    </w:p>
    <w:p w14:paraId="5685DBB4" w14:textId="77777777" w:rsidR="00D43850" w:rsidRPr="00106F32" w:rsidRDefault="00D43850" w:rsidP="009164A3">
      <w:pPr>
        <w:numPr>
          <w:ilvl w:val="0"/>
          <w:numId w:val="1"/>
        </w:numPr>
        <w:ind w:left="567" w:hanging="567"/>
        <w:rPr>
          <w:color w:val="000000"/>
        </w:rPr>
      </w:pPr>
      <w:r w:rsidRPr="00106F32">
        <w:rPr>
          <w:color w:val="000000"/>
        </w:rPr>
        <w:t>U he</w:t>
      </w:r>
      <w:r w:rsidR="005061C0" w:rsidRPr="00106F32">
        <w:rPr>
          <w:color w:val="000000"/>
        </w:rPr>
        <w:t>ef</w:t>
      </w:r>
      <w:r w:rsidRPr="00106F32">
        <w:rPr>
          <w:color w:val="000000"/>
        </w:rPr>
        <w:t>t een matige of ernstige nierziekte.</w:t>
      </w:r>
    </w:p>
    <w:p w14:paraId="684A5C3C" w14:textId="77777777" w:rsidR="00D43850" w:rsidRPr="00106F32" w:rsidRDefault="00D43850" w:rsidP="009164A3">
      <w:pPr>
        <w:numPr>
          <w:ilvl w:val="0"/>
          <w:numId w:val="27"/>
        </w:numPr>
        <w:tabs>
          <w:tab w:val="clear" w:pos="720"/>
        </w:tabs>
        <w:ind w:left="567" w:hanging="567"/>
        <w:rPr>
          <w:color w:val="000000"/>
        </w:rPr>
      </w:pPr>
      <w:r w:rsidRPr="00106F32">
        <w:rPr>
          <w:color w:val="000000"/>
        </w:rPr>
        <w:t>U gebruikt op dit moment een andere ijzerchelator.</w:t>
      </w:r>
    </w:p>
    <w:p w14:paraId="07C14D75" w14:textId="77777777" w:rsidR="00D43850" w:rsidRPr="00106F32" w:rsidRDefault="00D43850" w:rsidP="009164A3">
      <w:pPr>
        <w:rPr>
          <w:color w:val="000000"/>
        </w:rPr>
      </w:pPr>
    </w:p>
    <w:p w14:paraId="6C0731E4" w14:textId="77777777" w:rsidR="009164A3" w:rsidRPr="00106F32" w:rsidRDefault="00D43850" w:rsidP="009164A3">
      <w:pPr>
        <w:keepNext/>
        <w:rPr>
          <w:color w:val="000000"/>
        </w:rPr>
      </w:pPr>
      <w:r w:rsidRPr="00106F32">
        <w:rPr>
          <w:b/>
          <w:color w:val="000000"/>
        </w:rPr>
        <w:t>EXJADE wordt niet aanbevolen</w:t>
      </w:r>
    </w:p>
    <w:p w14:paraId="2F272E88" w14:textId="1BA38A8E" w:rsidR="00D43850" w:rsidRPr="00106F32" w:rsidRDefault="00D43850" w:rsidP="009164A3">
      <w:pPr>
        <w:numPr>
          <w:ilvl w:val="0"/>
          <w:numId w:val="27"/>
        </w:numPr>
        <w:tabs>
          <w:tab w:val="clear" w:pos="720"/>
        </w:tabs>
        <w:ind w:left="567" w:hanging="567"/>
        <w:rPr>
          <w:color w:val="000000"/>
        </w:rPr>
      </w:pPr>
      <w:r w:rsidRPr="00106F32">
        <w:rPr>
          <w:color w:val="000000"/>
        </w:rPr>
        <w:t>als u lijdt aan een vergevorderd stadium van myelodysplastisch syndroom (MDS; afgenomen vorming van bloedcellen door het beenmerg) of aan kanker in een vergevorderd stadium.</w:t>
      </w:r>
    </w:p>
    <w:p w14:paraId="0D30F059" w14:textId="77777777" w:rsidR="00D43850" w:rsidRPr="00106F32" w:rsidRDefault="00D43850" w:rsidP="009164A3">
      <w:pPr>
        <w:numPr>
          <w:ilvl w:val="12"/>
          <w:numId w:val="0"/>
        </w:numPr>
        <w:ind w:right="-2"/>
        <w:rPr>
          <w:color w:val="000000"/>
        </w:rPr>
      </w:pPr>
    </w:p>
    <w:p w14:paraId="27462C0B" w14:textId="77777777" w:rsidR="009164A3" w:rsidRPr="00106F32" w:rsidRDefault="00D43850" w:rsidP="009164A3">
      <w:pPr>
        <w:keepNext/>
        <w:ind w:right="-2"/>
        <w:rPr>
          <w:color w:val="000000"/>
        </w:rPr>
      </w:pPr>
      <w:r w:rsidRPr="00106F32">
        <w:rPr>
          <w:b/>
          <w:color w:val="000000"/>
        </w:rPr>
        <w:t>Wanneer moet u extra voorzichtig zijn met dit middel?</w:t>
      </w:r>
    </w:p>
    <w:p w14:paraId="0B813937" w14:textId="77777777" w:rsidR="009164A3" w:rsidRPr="00106F32" w:rsidRDefault="00D43850" w:rsidP="009164A3">
      <w:pPr>
        <w:keepNext/>
        <w:ind w:right="-2"/>
        <w:rPr>
          <w:color w:val="000000"/>
        </w:rPr>
      </w:pPr>
      <w:r w:rsidRPr="00106F32">
        <w:rPr>
          <w:color w:val="000000"/>
        </w:rPr>
        <w:t>Neem contact op met uw arts of apotheker voordat u dit middel gebruikt:</w:t>
      </w:r>
    </w:p>
    <w:p w14:paraId="77F46765" w14:textId="4A14655B" w:rsidR="00D43850" w:rsidRPr="00106F32" w:rsidRDefault="00D43850" w:rsidP="009164A3">
      <w:pPr>
        <w:numPr>
          <w:ilvl w:val="0"/>
          <w:numId w:val="1"/>
        </w:numPr>
        <w:ind w:left="567" w:hanging="567"/>
        <w:rPr>
          <w:color w:val="000000"/>
        </w:rPr>
      </w:pPr>
      <w:r w:rsidRPr="00106F32">
        <w:rPr>
          <w:color w:val="000000"/>
        </w:rPr>
        <w:t>wanneer u een nier- of leverprobleem he</w:t>
      </w:r>
      <w:r w:rsidR="005061C0" w:rsidRPr="00106F32">
        <w:rPr>
          <w:color w:val="000000"/>
        </w:rPr>
        <w:t>ef</w:t>
      </w:r>
      <w:r w:rsidRPr="00106F32">
        <w:rPr>
          <w:color w:val="000000"/>
        </w:rPr>
        <w:t>t.</w:t>
      </w:r>
    </w:p>
    <w:p w14:paraId="762F83B3" w14:textId="77777777" w:rsidR="00D43850" w:rsidRPr="00106F32" w:rsidRDefault="00D43850" w:rsidP="009164A3">
      <w:pPr>
        <w:numPr>
          <w:ilvl w:val="0"/>
          <w:numId w:val="1"/>
        </w:numPr>
        <w:ind w:left="567" w:hanging="567"/>
        <w:rPr>
          <w:color w:val="000000"/>
        </w:rPr>
      </w:pPr>
      <w:r w:rsidRPr="00106F32">
        <w:rPr>
          <w:color w:val="000000"/>
        </w:rPr>
        <w:t>wanneer u een hartprobleem he</w:t>
      </w:r>
      <w:r w:rsidR="005061C0" w:rsidRPr="00106F32">
        <w:rPr>
          <w:color w:val="000000"/>
        </w:rPr>
        <w:t>ef</w:t>
      </w:r>
      <w:r w:rsidRPr="00106F32">
        <w:rPr>
          <w:color w:val="000000"/>
        </w:rPr>
        <w:t>t als gevolg van ijzerstapeling.</w:t>
      </w:r>
    </w:p>
    <w:p w14:paraId="17DC6D87" w14:textId="77777777" w:rsidR="00D43850" w:rsidRPr="00106F32" w:rsidRDefault="00D43850" w:rsidP="009164A3">
      <w:pPr>
        <w:numPr>
          <w:ilvl w:val="0"/>
          <w:numId w:val="1"/>
        </w:numPr>
        <w:ind w:left="567" w:hanging="567"/>
        <w:rPr>
          <w:color w:val="000000"/>
        </w:rPr>
      </w:pPr>
      <w:r w:rsidRPr="00106F32">
        <w:rPr>
          <w:color w:val="000000"/>
        </w:rPr>
        <w:t>wanneer u een opvallende daling in uw urineproductie bemerkt (verschijnsel van nierprobleem).</w:t>
      </w:r>
    </w:p>
    <w:p w14:paraId="7E62A57D" w14:textId="77777777" w:rsidR="00D43850" w:rsidRPr="00106F32" w:rsidRDefault="00D43850" w:rsidP="009164A3">
      <w:pPr>
        <w:numPr>
          <w:ilvl w:val="0"/>
          <w:numId w:val="1"/>
        </w:numPr>
        <w:ind w:left="567" w:hanging="567"/>
        <w:rPr>
          <w:color w:val="000000"/>
        </w:rPr>
      </w:pPr>
      <w:r w:rsidRPr="00106F32">
        <w:rPr>
          <w:color w:val="000000"/>
        </w:rPr>
        <w:t>wanneer u een ernstige huiduitslag krijgt, of een bemoeilijkte ademhaling en duizeligheid of zwelling die vooral in het gezicht en in de keel optreedt (verschijnselen van ernstige allergische reactie, zie ook rubriek 4 “Mogelijke bijwerkingen”).</w:t>
      </w:r>
    </w:p>
    <w:p w14:paraId="29739742" w14:textId="77777777" w:rsidR="00D43850" w:rsidRPr="00106F32" w:rsidRDefault="005061C0" w:rsidP="009164A3">
      <w:pPr>
        <w:numPr>
          <w:ilvl w:val="0"/>
          <w:numId w:val="1"/>
        </w:numPr>
        <w:ind w:left="567" w:hanging="567"/>
        <w:rPr>
          <w:color w:val="000000"/>
        </w:rPr>
      </w:pPr>
      <w:r w:rsidRPr="00106F32">
        <w:rPr>
          <w:color w:val="000000"/>
          <w:szCs w:val="22"/>
        </w:rPr>
        <w:t>wanneer u een combinatie van de volgende symptomen ervaart: huiduitslag, rode huid, blaarvorming van de lippen, ogen of mond, vervelling van de huid, hoge koorts, griepachtige symptomen, opgezette lymfeklieren (verschijnselen van een ernstige huidreactie, zie ook rubriek 4 “Mogelijke bijwerkingen”).</w:t>
      </w:r>
    </w:p>
    <w:p w14:paraId="527E99B7" w14:textId="77777777" w:rsidR="00405ACD" w:rsidRPr="00106F32" w:rsidRDefault="00D43850" w:rsidP="009164A3">
      <w:pPr>
        <w:numPr>
          <w:ilvl w:val="0"/>
          <w:numId w:val="1"/>
        </w:numPr>
        <w:ind w:left="567" w:hanging="567"/>
        <w:rPr>
          <w:color w:val="000000"/>
        </w:rPr>
      </w:pPr>
      <w:r w:rsidRPr="00106F32">
        <w:rPr>
          <w:color w:val="000000"/>
        </w:rPr>
        <w:t>wanneer u een combinatie ervaart van slaperigheid, pijn rechtsboven in de buik, geelkleuring of toegenomen geelkleuring van uw huid of ogen en donkergekleurde urine (verschijnselen van leverproblemen).</w:t>
      </w:r>
    </w:p>
    <w:p w14:paraId="5DDBDA0B" w14:textId="77777777" w:rsidR="00E90B1A" w:rsidRPr="00106F32" w:rsidRDefault="00E90B1A" w:rsidP="009164A3">
      <w:pPr>
        <w:numPr>
          <w:ilvl w:val="0"/>
          <w:numId w:val="1"/>
        </w:numPr>
        <w:ind w:left="567" w:hanging="567"/>
        <w:rPr>
          <w:color w:val="000000"/>
        </w:rPr>
      </w:pPr>
      <w:r w:rsidRPr="00106F32">
        <w:rPr>
          <w:color w:val="000000"/>
        </w:rPr>
        <w:t>wanneer u ervaart dat u moeite heeft met nadenken, het onthouden van informatie of het oplossen van problemen, dat u minder alert bent of een verminderd bewustzijn heeft, of dat u zich erg slaperig voelt en u weinig energie heeft (tekenen van een hoog niveau van ammoniak in uw bloed, wat mogelijk geassocieerd is met lever- of nierproblemen, zie ook rubriek 4, “Mogelijke bijwerkingen”).</w:t>
      </w:r>
    </w:p>
    <w:p w14:paraId="5648CCA9" w14:textId="77777777" w:rsidR="00D43850" w:rsidRPr="00106F32" w:rsidRDefault="00D43850" w:rsidP="009164A3">
      <w:pPr>
        <w:numPr>
          <w:ilvl w:val="0"/>
          <w:numId w:val="1"/>
        </w:numPr>
        <w:ind w:left="567" w:hanging="567"/>
        <w:rPr>
          <w:color w:val="000000"/>
        </w:rPr>
      </w:pPr>
      <w:r w:rsidRPr="00106F32">
        <w:rPr>
          <w:color w:val="000000"/>
        </w:rPr>
        <w:t>wanneer u bloed braakt en/of een zwarte ontlasting he</w:t>
      </w:r>
      <w:r w:rsidR="005061C0" w:rsidRPr="00106F32">
        <w:rPr>
          <w:color w:val="000000"/>
        </w:rPr>
        <w:t>ef</w:t>
      </w:r>
      <w:r w:rsidRPr="00106F32">
        <w:rPr>
          <w:color w:val="000000"/>
        </w:rPr>
        <w:t>t.</w:t>
      </w:r>
    </w:p>
    <w:p w14:paraId="41E0421E" w14:textId="77777777" w:rsidR="00D43850" w:rsidRPr="00106F32" w:rsidRDefault="00D43850" w:rsidP="009164A3">
      <w:pPr>
        <w:numPr>
          <w:ilvl w:val="0"/>
          <w:numId w:val="1"/>
        </w:numPr>
        <w:ind w:left="567" w:hanging="567"/>
        <w:rPr>
          <w:color w:val="000000"/>
        </w:rPr>
      </w:pPr>
      <w:r w:rsidRPr="00106F32">
        <w:rPr>
          <w:color w:val="000000"/>
        </w:rPr>
        <w:t>wanneer u vaak buikpijn ervaart, voornamelijk na het eten of na het innemen van EXJADE.</w:t>
      </w:r>
    </w:p>
    <w:p w14:paraId="535540C1" w14:textId="77777777" w:rsidR="00D43850" w:rsidRPr="00106F32" w:rsidRDefault="00D43850" w:rsidP="009164A3">
      <w:pPr>
        <w:numPr>
          <w:ilvl w:val="0"/>
          <w:numId w:val="1"/>
        </w:numPr>
        <w:ind w:left="567" w:hanging="567"/>
        <w:rPr>
          <w:color w:val="000000"/>
        </w:rPr>
      </w:pPr>
      <w:r w:rsidRPr="00106F32">
        <w:rPr>
          <w:color w:val="000000"/>
        </w:rPr>
        <w:t>wanneer u vaak last heeft van brandend maagzuur.</w:t>
      </w:r>
    </w:p>
    <w:p w14:paraId="08A20D60" w14:textId="77777777" w:rsidR="00D43850" w:rsidRPr="00106F32" w:rsidRDefault="00D43850" w:rsidP="009164A3">
      <w:pPr>
        <w:numPr>
          <w:ilvl w:val="12"/>
          <w:numId w:val="0"/>
        </w:numPr>
        <w:ind w:left="567" w:hanging="567"/>
        <w:rPr>
          <w:color w:val="000000"/>
        </w:rPr>
      </w:pPr>
      <w:r w:rsidRPr="00106F32">
        <w:rPr>
          <w:color w:val="000000"/>
        </w:rPr>
        <w:t>-</w:t>
      </w:r>
      <w:r w:rsidRPr="00106F32">
        <w:rPr>
          <w:color w:val="000000"/>
        </w:rPr>
        <w:tab/>
        <w:t>wanneer u een laag niveau aan bloedplaatjes of witte bloedcellen he</w:t>
      </w:r>
      <w:r w:rsidR="005061C0" w:rsidRPr="00106F32">
        <w:rPr>
          <w:color w:val="000000"/>
        </w:rPr>
        <w:t>ef</w:t>
      </w:r>
      <w:r w:rsidRPr="00106F32">
        <w:rPr>
          <w:color w:val="000000"/>
        </w:rPr>
        <w:t>t in uw bloedtest.</w:t>
      </w:r>
    </w:p>
    <w:p w14:paraId="4BE7C682" w14:textId="77777777" w:rsidR="00D43850" w:rsidRPr="00106F32" w:rsidRDefault="00D43850" w:rsidP="009164A3">
      <w:pPr>
        <w:numPr>
          <w:ilvl w:val="12"/>
          <w:numId w:val="0"/>
        </w:numPr>
        <w:ind w:left="567" w:hanging="567"/>
        <w:rPr>
          <w:color w:val="000000"/>
        </w:rPr>
      </w:pPr>
      <w:r w:rsidRPr="00106F32">
        <w:rPr>
          <w:color w:val="000000"/>
        </w:rPr>
        <w:t>-</w:t>
      </w:r>
      <w:r w:rsidRPr="00106F32">
        <w:rPr>
          <w:color w:val="000000"/>
        </w:rPr>
        <w:tab/>
        <w:t>wanneer u wazig ziet.</w:t>
      </w:r>
    </w:p>
    <w:p w14:paraId="15B750A1" w14:textId="77777777" w:rsidR="00D43850" w:rsidRPr="00106F32" w:rsidRDefault="00D43850" w:rsidP="009164A3">
      <w:pPr>
        <w:keepNext/>
        <w:numPr>
          <w:ilvl w:val="12"/>
          <w:numId w:val="0"/>
        </w:numPr>
        <w:ind w:left="567" w:hanging="567"/>
        <w:rPr>
          <w:color w:val="000000"/>
        </w:rPr>
      </w:pPr>
      <w:r w:rsidRPr="00106F32">
        <w:rPr>
          <w:color w:val="000000"/>
        </w:rPr>
        <w:t>-</w:t>
      </w:r>
      <w:r w:rsidRPr="00106F32">
        <w:rPr>
          <w:color w:val="000000"/>
        </w:rPr>
        <w:tab/>
        <w:t>wanneer u diarree he</w:t>
      </w:r>
      <w:r w:rsidR="005061C0" w:rsidRPr="00106F32">
        <w:rPr>
          <w:color w:val="000000"/>
        </w:rPr>
        <w:t>ef</w:t>
      </w:r>
      <w:r w:rsidRPr="00106F32">
        <w:rPr>
          <w:color w:val="000000"/>
        </w:rPr>
        <w:t>t of braakt.</w:t>
      </w:r>
    </w:p>
    <w:p w14:paraId="349CFD71" w14:textId="77777777" w:rsidR="00D43850" w:rsidRPr="00106F32" w:rsidRDefault="00D43850" w:rsidP="009164A3">
      <w:pPr>
        <w:numPr>
          <w:ilvl w:val="12"/>
          <w:numId w:val="0"/>
        </w:numPr>
        <w:ind w:left="567" w:hanging="567"/>
        <w:rPr>
          <w:color w:val="000000"/>
        </w:rPr>
      </w:pPr>
      <w:r w:rsidRPr="00106F32">
        <w:rPr>
          <w:color w:val="000000"/>
        </w:rPr>
        <w:t>Als een van bovenstaande op u van toepassing is, vertel het dan onmiddellijk aan uw arts.</w:t>
      </w:r>
    </w:p>
    <w:p w14:paraId="05B3A06F" w14:textId="77777777" w:rsidR="00D43850" w:rsidRPr="00106F32" w:rsidRDefault="00D43850" w:rsidP="009164A3">
      <w:pPr>
        <w:numPr>
          <w:ilvl w:val="12"/>
          <w:numId w:val="0"/>
        </w:numPr>
        <w:ind w:right="-2"/>
        <w:rPr>
          <w:color w:val="000000"/>
        </w:rPr>
      </w:pPr>
    </w:p>
    <w:p w14:paraId="0546D9F4" w14:textId="77777777" w:rsidR="009164A3" w:rsidRPr="00106F32" w:rsidRDefault="00D43850" w:rsidP="009164A3">
      <w:pPr>
        <w:pStyle w:val="Listlevel1"/>
        <w:keepNext/>
        <w:spacing w:before="0" w:after="0"/>
        <w:ind w:left="0" w:firstLine="0"/>
        <w:rPr>
          <w:color w:val="000000"/>
          <w:sz w:val="22"/>
          <w:szCs w:val="22"/>
          <w:lang w:val="nl-NL"/>
        </w:rPr>
      </w:pPr>
      <w:r w:rsidRPr="00106F32">
        <w:rPr>
          <w:b/>
          <w:color w:val="000000"/>
          <w:sz w:val="22"/>
          <w:szCs w:val="22"/>
          <w:lang w:val="nl-NL"/>
        </w:rPr>
        <w:t>Controle van uw EXJADE-behandeling</w:t>
      </w:r>
    </w:p>
    <w:p w14:paraId="49462C5D" w14:textId="777CAEB2" w:rsidR="00D43850" w:rsidRPr="00106F32" w:rsidRDefault="00D43850" w:rsidP="009164A3">
      <w:pPr>
        <w:pStyle w:val="Listlevel1"/>
        <w:spacing w:before="0" w:after="0"/>
        <w:ind w:left="0" w:firstLine="0"/>
        <w:rPr>
          <w:color w:val="000000"/>
          <w:sz w:val="22"/>
          <w:szCs w:val="22"/>
          <w:lang w:val="nl-NL"/>
        </w:rPr>
      </w:pPr>
      <w:r w:rsidRPr="00106F32">
        <w:rPr>
          <w:sz w:val="22"/>
          <w:szCs w:val="22"/>
          <w:lang w:val="nl-NL"/>
        </w:rPr>
        <w:t>Er zullen regelmatig bloed- en urinetesten bij u worden afgenomen tijdens de behandeling</w:t>
      </w:r>
      <w:r w:rsidRPr="00106F32">
        <w:rPr>
          <w:color w:val="000000"/>
          <w:sz w:val="22"/>
          <w:szCs w:val="22"/>
          <w:lang w:val="nl-NL"/>
        </w:rPr>
        <w:t>. Met deze testen wordt de hoeveelheid ijzer in uw lichaam (</w:t>
      </w:r>
      <w:r w:rsidRPr="00106F32">
        <w:rPr>
          <w:i/>
          <w:color w:val="000000"/>
          <w:sz w:val="22"/>
          <w:szCs w:val="22"/>
          <w:lang w:val="nl-NL"/>
        </w:rPr>
        <w:t>ferritine</w:t>
      </w:r>
      <w:r w:rsidRPr="00106F32">
        <w:rPr>
          <w:color w:val="000000"/>
          <w:sz w:val="22"/>
          <w:szCs w:val="22"/>
          <w:lang w:val="nl-NL"/>
        </w:rPr>
        <w:t xml:space="preserve">bloedspiegel) gecontroleerd om te zien hoe goed EXJADE werkt. Met deze testen zullen ook uw nierfunctie (de hoeveelheid creatinine in uw bloed, aanwezigheid van eiwit in de urine) en leverfunctie (de hoeveelheid transaminasen in uw bloed) worden gecontroleerd. </w:t>
      </w:r>
      <w:r w:rsidR="00BE5730" w:rsidRPr="00106F32">
        <w:rPr>
          <w:color w:val="000000"/>
          <w:sz w:val="22"/>
          <w:szCs w:val="22"/>
          <w:lang w:val="nl-NL"/>
        </w:rPr>
        <w:t xml:space="preserve">Uw arts kan het nodig vinden dat u een nierbiopsie ondergaat als hij/zij vermoedt dat er aanzienlijke nierschade is. </w:t>
      </w:r>
      <w:r w:rsidRPr="00106F32">
        <w:rPr>
          <w:color w:val="000000"/>
          <w:sz w:val="22"/>
          <w:szCs w:val="22"/>
          <w:lang w:val="nl-NL"/>
        </w:rPr>
        <w:t>U kunt ook MRI-testen (beeldvorming met magnetische resonantie) ondergaan om de hoeveelheid ijzer in uw lever te bepalen. Uw arts zal deze testen gebruiken bij het bepalen van de voor u meest geschikte dosis EXJADE. Deze testen zullen ook worden gebruikt om te bepalen wanneer u moet stoppen met het gebruik van EXJADE</w:t>
      </w:r>
      <w:r w:rsidR="00FB3002" w:rsidRPr="00106F32">
        <w:rPr>
          <w:color w:val="000000"/>
          <w:sz w:val="22"/>
          <w:szCs w:val="22"/>
          <w:lang w:val="nl-NL"/>
        </w:rPr>
        <w:t>.</w:t>
      </w:r>
    </w:p>
    <w:p w14:paraId="2420D5D0" w14:textId="77777777" w:rsidR="00D43850" w:rsidRPr="00106F32" w:rsidRDefault="00D43850" w:rsidP="009164A3">
      <w:pPr>
        <w:pStyle w:val="Listlevel1"/>
        <w:spacing w:before="0" w:after="0"/>
        <w:ind w:left="0" w:firstLine="0"/>
        <w:rPr>
          <w:color w:val="000000"/>
          <w:sz w:val="22"/>
          <w:szCs w:val="22"/>
          <w:lang w:val="nl-NL"/>
        </w:rPr>
      </w:pPr>
    </w:p>
    <w:p w14:paraId="1AB740DD" w14:textId="77777777" w:rsidR="00D43850" w:rsidRPr="00106F32" w:rsidRDefault="00D43850" w:rsidP="009164A3">
      <w:pPr>
        <w:pStyle w:val="Listlevel1"/>
        <w:spacing w:before="0" w:after="0"/>
        <w:ind w:left="0" w:firstLine="0"/>
        <w:rPr>
          <w:color w:val="000000"/>
          <w:sz w:val="22"/>
          <w:szCs w:val="22"/>
          <w:lang w:val="nl-NL"/>
        </w:rPr>
      </w:pPr>
      <w:r w:rsidRPr="00106F32">
        <w:rPr>
          <w:color w:val="000000"/>
          <w:sz w:val="22"/>
          <w:szCs w:val="22"/>
          <w:lang w:val="nl-NL"/>
        </w:rPr>
        <w:t>Als voorzorgsmaatregel zullen uw gezichtsvermogen en gehoor elk jaar worden getest tijdens de behandeling.</w:t>
      </w:r>
    </w:p>
    <w:p w14:paraId="03402FE3" w14:textId="77777777" w:rsidR="00D43850" w:rsidRPr="00106F32" w:rsidRDefault="00D43850" w:rsidP="009164A3">
      <w:pPr>
        <w:numPr>
          <w:ilvl w:val="12"/>
          <w:numId w:val="0"/>
        </w:numPr>
        <w:ind w:right="-2"/>
        <w:rPr>
          <w:color w:val="000000"/>
          <w:szCs w:val="22"/>
        </w:rPr>
      </w:pPr>
    </w:p>
    <w:p w14:paraId="26E15A31" w14:textId="77777777" w:rsidR="009164A3" w:rsidRPr="00106F32" w:rsidRDefault="00D43850" w:rsidP="009164A3">
      <w:pPr>
        <w:keepNext/>
        <w:numPr>
          <w:ilvl w:val="12"/>
          <w:numId w:val="0"/>
        </w:numPr>
        <w:ind w:right="-2"/>
        <w:rPr>
          <w:color w:val="000000"/>
          <w:szCs w:val="22"/>
        </w:rPr>
      </w:pPr>
      <w:r w:rsidRPr="00106F32">
        <w:rPr>
          <w:b/>
          <w:color w:val="000000"/>
          <w:szCs w:val="22"/>
        </w:rPr>
        <w:t>Gebruikt u nog andere geneesmiddelen?</w:t>
      </w:r>
    </w:p>
    <w:p w14:paraId="6A4EBE07" w14:textId="0A241FB7" w:rsidR="00D43850" w:rsidRPr="00106F32" w:rsidRDefault="00D43850" w:rsidP="009164A3">
      <w:pPr>
        <w:keepNext/>
        <w:rPr>
          <w:color w:val="000000"/>
          <w:szCs w:val="22"/>
        </w:rPr>
      </w:pPr>
      <w:r w:rsidRPr="00106F32">
        <w:rPr>
          <w:color w:val="000000"/>
          <w:szCs w:val="22"/>
        </w:rPr>
        <w:t>Gebruikt u naast EXJADE nog andere geneesmiddelen, he</w:t>
      </w:r>
      <w:r w:rsidR="005061C0" w:rsidRPr="00106F32">
        <w:rPr>
          <w:color w:val="000000"/>
          <w:szCs w:val="22"/>
        </w:rPr>
        <w:t>ef</w:t>
      </w:r>
      <w:r w:rsidRPr="00106F32">
        <w:rPr>
          <w:color w:val="000000"/>
          <w:szCs w:val="22"/>
        </w:rPr>
        <w:t xml:space="preserve">t u dat kort geleden gedaan of bestaat de mogelijkheid dat u </w:t>
      </w:r>
      <w:r w:rsidR="00A6405F" w:rsidRPr="00106F32">
        <w:rPr>
          <w:color w:val="000000"/>
          <w:szCs w:val="22"/>
        </w:rPr>
        <w:t>binnenkort</w:t>
      </w:r>
      <w:r w:rsidRPr="00106F32">
        <w:rPr>
          <w:color w:val="000000"/>
          <w:szCs w:val="22"/>
        </w:rPr>
        <w:t xml:space="preserve"> andere geneesmiddelen gaat gebruiken? Vertel dat dan uw arts of apotheker. Dit geldt met name voor:</w:t>
      </w:r>
    </w:p>
    <w:p w14:paraId="69DCF4EC" w14:textId="77777777" w:rsidR="00736BFB" w:rsidRPr="00106F32" w:rsidRDefault="00736BFB" w:rsidP="009164A3">
      <w:pPr>
        <w:numPr>
          <w:ilvl w:val="0"/>
          <w:numId w:val="1"/>
        </w:numPr>
        <w:ind w:left="567" w:hanging="567"/>
        <w:rPr>
          <w:color w:val="000000"/>
        </w:rPr>
      </w:pPr>
      <w:r w:rsidRPr="00106F32">
        <w:rPr>
          <w:color w:val="000000"/>
        </w:rPr>
        <w:t>andere ijzerchelatoren, die niet mogen worden gebruikt met EXJADE,</w:t>
      </w:r>
    </w:p>
    <w:p w14:paraId="5CACEE87" w14:textId="77777777" w:rsidR="00736BFB" w:rsidRPr="00106F32" w:rsidRDefault="00736BFB" w:rsidP="009164A3">
      <w:pPr>
        <w:numPr>
          <w:ilvl w:val="0"/>
          <w:numId w:val="1"/>
        </w:numPr>
        <w:ind w:left="567" w:hanging="567"/>
        <w:rPr>
          <w:color w:val="000000"/>
        </w:rPr>
      </w:pPr>
      <w:r w:rsidRPr="00106F32">
        <w:rPr>
          <w:color w:val="000000"/>
        </w:rPr>
        <w:t>antacida (geneesmiddelen gebruikt om brandend maagzuur te behandelen) die aluminium bevatten en die niet mogen worden ingenomen op hetzelfde tijdstip van de dag als EXJADE</w:t>
      </w:r>
      <w:r w:rsidR="003B551D" w:rsidRPr="00106F32">
        <w:rPr>
          <w:color w:val="000000"/>
        </w:rPr>
        <w:t>,</w:t>
      </w:r>
    </w:p>
    <w:p w14:paraId="7147A75A" w14:textId="77777777" w:rsidR="00D43850" w:rsidRPr="00106F32" w:rsidRDefault="00D43850" w:rsidP="009164A3">
      <w:pPr>
        <w:numPr>
          <w:ilvl w:val="0"/>
          <w:numId w:val="1"/>
        </w:numPr>
        <w:ind w:left="567" w:hanging="567"/>
        <w:rPr>
          <w:color w:val="000000"/>
        </w:rPr>
      </w:pPr>
      <w:r w:rsidRPr="00106F32">
        <w:rPr>
          <w:color w:val="000000"/>
        </w:rPr>
        <w:t>ciclosporine (gebruikt om te voorkomen dat het lichaam een getransplanteerd orgaan afstoot, of voor andere aandoeningen, zoals reumatoïde artritis of atopische dermatitis),</w:t>
      </w:r>
    </w:p>
    <w:p w14:paraId="64EC20A1" w14:textId="77777777" w:rsidR="00D43850" w:rsidRPr="00106F32" w:rsidRDefault="00D43850" w:rsidP="009164A3">
      <w:pPr>
        <w:numPr>
          <w:ilvl w:val="0"/>
          <w:numId w:val="1"/>
        </w:numPr>
        <w:ind w:left="567" w:hanging="567"/>
        <w:rPr>
          <w:color w:val="000000"/>
        </w:rPr>
      </w:pPr>
      <w:r w:rsidRPr="00106F32">
        <w:rPr>
          <w:color w:val="000000"/>
        </w:rPr>
        <w:t>simvastatine (gebruikt ter verlaging van cholesterol),</w:t>
      </w:r>
    </w:p>
    <w:p w14:paraId="51ACA0EC" w14:textId="77777777" w:rsidR="00D43850" w:rsidRPr="00106F32" w:rsidRDefault="00D43850" w:rsidP="009164A3">
      <w:pPr>
        <w:numPr>
          <w:ilvl w:val="12"/>
          <w:numId w:val="0"/>
        </w:numPr>
        <w:ind w:left="567" w:hanging="567"/>
        <w:rPr>
          <w:color w:val="000000"/>
        </w:rPr>
      </w:pPr>
      <w:r w:rsidRPr="00106F32">
        <w:rPr>
          <w:color w:val="000000"/>
        </w:rPr>
        <w:t>-</w:t>
      </w:r>
      <w:r w:rsidRPr="00106F32">
        <w:rPr>
          <w:color w:val="000000"/>
        </w:rPr>
        <w:tab/>
        <w:t>bepaalde pijnstillers of ontstekingsremmende geneesmiddelen (bijv. aspirine, ibuprofen, corticosteroïden),</w:t>
      </w:r>
    </w:p>
    <w:p w14:paraId="66A64ECE" w14:textId="77777777" w:rsidR="00D43850" w:rsidRPr="00106F32" w:rsidRDefault="00D43850" w:rsidP="009164A3">
      <w:pPr>
        <w:numPr>
          <w:ilvl w:val="12"/>
          <w:numId w:val="0"/>
        </w:numPr>
        <w:ind w:left="567" w:hanging="567"/>
        <w:rPr>
          <w:color w:val="000000"/>
        </w:rPr>
      </w:pPr>
      <w:r w:rsidRPr="00106F32">
        <w:rPr>
          <w:color w:val="000000"/>
        </w:rPr>
        <w:t>-</w:t>
      </w:r>
      <w:r w:rsidRPr="00106F32">
        <w:rPr>
          <w:color w:val="000000"/>
        </w:rPr>
        <w:tab/>
        <w:t>orale bisfosfonaten (gebruikt ter behandeling van osteoporose),</w:t>
      </w:r>
    </w:p>
    <w:p w14:paraId="152A2335" w14:textId="77777777" w:rsidR="00D43850" w:rsidRPr="00106F32" w:rsidRDefault="00D43850" w:rsidP="009164A3">
      <w:pPr>
        <w:numPr>
          <w:ilvl w:val="12"/>
          <w:numId w:val="0"/>
        </w:numPr>
        <w:ind w:right="-2"/>
        <w:rPr>
          <w:color w:val="000000"/>
        </w:rPr>
      </w:pPr>
      <w:r w:rsidRPr="00106F32">
        <w:rPr>
          <w:color w:val="000000"/>
        </w:rPr>
        <w:t>-</w:t>
      </w:r>
      <w:r w:rsidRPr="00106F32">
        <w:rPr>
          <w:color w:val="000000"/>
        </w:rPr>
        <w:tab/>
        <w:t>antistollingsmiddelen (gebruikt om bloedklontering te voorkomen of te behandelen),</w:t>
      </w:r>
    </w:p>
    <w:p w14:paraId="0C957116" w14:textId="77777777" w:rsidR="00D43850" w:rsidRPr="00106F32" w:rsidRDefault="00D43850" w:rsidP="009164A3">
      <w:pPr>
        <w:numPr>
          <w:ilvl w:val="0"/>
          <w:numId w:val="1"/>
        </w:numPr>
        <w:ind w:left="567" w:hanging="567"/>
        <w:rPr>
          <w:color w:val="000000"/>
        </w:rPr>
      </w:pPr>
      <w:r w:rsidRPr="00106F32">
        <w:rPr>
          <w:color w:val="000000"/>
        </w:rPr>
        <w:t>hormonale anticonceptiva (“de pil”),</w:t>
      </w:r>
    </w:p>
    <w:p w14:paraId="5C2021BF" w14:textId="77777777" w:rsidR="00D43850" w:rsidRPr="00106F32" w:rsidRDefault="00D43850" w:rsidP="009164A3">
      <w:pPr>
        <w:numPr>
          <w:ilvl w:val="0"/>
          <w:numId w:val="1"/>
        </w:numPr>
        <w:ind w:left="567" w:hanging="567"/>
        <w:rPr>
          <w:color w:val="000000"/>
        </w:rPr>
      </w:pPr>
      <w:r w:rsidRPr="00106F32">
        <w:rPr>
          <w:color w:val="000000"/>
        </w:rPr>
        <w:t>bepridil, ergotamine</w:t>
      </w:r>
      <w:r w:rsidR="00AD15D7" w:rsidRPr="00106F32">
        <w:rPr>
          <w:color w:val="000000"/>
        </w:rPr>
        <w:t xml:space="preserve"> (gebruikt bij hartproblemen en migraine)</w:t>
      </w:r>
      <w:r w:rsidRPr="00106F32">
        <w:rPr>
          <w:color w:val="000000"/>
        </w:rPr>
        <w:t>,</w:t>
      </w:r>
    </w:p>
    <w:p w14:paraId="57BB8489" w14:textId="77777777" w:rsidR="00D43850" w:rsidRPr="00106F32" w:rsidRDefault="00D43850" w:rsidP="009164A3">
      <w:pPr>
        <w:numPr>
          <w:ilvl w:val="12"/>
          <w:numId w:val="0"/>
        </w:numPr>
        <w:ind w:left="567" w:hanging="567"/>
        <w:rPr>
          <w:color w:val="000000"/>
        </w:rPr>
      </w:pPr>
      <w:r w:rsidRPr="00106F32">
        <w:rPr>
          <w:color w:val="000000"/>
        </w:rPr>
        <w:t>-</w:t>
      </w:r>
      <w:r w:rsidRPr="00106F32">
        <w:rPr>
          <w:color w:val="000000"/>
        </w:rPr>
        <w:tab/>
        <w:t>repaglinide (gebruikt ter behandeling van suikerziekte),</w:t>
      </w:r>
    </w:p>
    <w:p w14:paraId="4FD8680A" w14:textId="77777777" w:rsidR="00D43850" w:rsidRPr="00106F32" w:rsidRDefault="00D43850" w:rsidP="009164A3">
      <w:pPr>
        <w:numPr>
          <w:ilvl w:val="12"/>
          <w:numId w:val="0"/>
        </w:numPr>
        <w:ind w:left="567" w:hanging="567"/>
        <w:rPr>
          <w:color w:val="000000"/>
        </w:rPr>
      </w:pPr>
      <w:r w:rsidRPr="00106F32">
        <w:rPr>
          <w:color w:val="000000"/>
        </w:rPr>
        <w:t>-</w:t>
      </w:r>
      <w:r w:rsidRPr="00106F32">
        <w:rPr>
          <w:color w:val="000000"/>
        </w:rPr>
        <w:tab/>
        <w:t>rifampicine (gebruikt ter behandeling van tuberculose),</w:t>
      </w:r>
    </w:p>
    <w:p w14:paraId="3C1C3388" w14:textId="77777777" w:rsidR="00D43850" w:rsidRPr="00106F32" w:rsidRDefault="00D43850" w:rsidP="009164A3">
      <w:pPr>
        <w:numPr>
          <w:ilvl w:val="12"/>
          <w:numId w:val="0"/>
        </w:numPr>
        <w:ind w:left="567" w:hanging="567"/>
        <w:rPr>
          <w:color w:val="000000"/>
        </w:rPr>
      </w:pPr>
      <w:r w:rsidRPr="00106F32">
        <w:rPr>
          <w:color w:val="000000"/>
        </w:rPr>
        <w:t>-</w:t>
      </w:r>
      <w:r w:rsidRPr="00106F32">
        <w:rPr>
          <w:color w:val="000000"/>
        </w:rPr>
        <w:tab/>
        <w:t>fenytoïne, fenobarbital, carbamazepine (gebruikt ter behandeling van epilepsie),</w:t>
      </w:r>
    </w:p>
    <w:p w14:paraId="20F1B177" w14:textId="77777777" w:rsidR="00D43850" w:rsidRPr="00106F32" w:rsidRDefault="00D43850" w:rsidP="009164A3">
      <w:pPr>
        <w:numPr>
          <w:ilvl w:val="12"/>
          <w:numId w:val="0"/>
        </w:numPr>
        <w:ind w:left="567" w:hanging="567"/>
        <w:rPr>
          <w:color w:val="000000"/>
        </w:rPr>
      </w:pPr>
      <w:r w:rsidRPr="00106F32">
        <w:rPr>
          <w:color w:val="000000"/>
        </w:rPr>
        <w:t>-</w:t>
      </w:r>
      <w:r w:rsidRPr="00106F32">
        <w:rPr>
          <w:color w:val="000000"/>
        </w:rPr>
        <w:tab/>
        <w:t>ritonavir (gebruikt ter behandeling van HIV-infectie),</w:t>
      </w:r>
    </w:p>
    <w:p w14:paraId="7331D986" w14:textId="77777777" w:rsidR="00D43850" w:rsidRPr="00106F32" w:rsidRDefault="00D43850" w:rsidP="009164A3">
      <w:pPr>
        <w:rPr>
          <w:color w:val="000000"/>
        </w:rPr>
      </w:pPr>
      <w:r w:rsidRPr="00106F32">
        <w:rPr>
          <w:color w:val="000000"/>
        </w:rPr>
        <w:t>-</w:t>
      </w:r>
      <w:r w:rsidRPr="00106F32">
        <w:rPr>
          <w:color w:val="000000"/>
        </w:rPr>
        <w:tab/>
        <w:t>paclitaxel (gebruikt ter behandeling van kanker),</w:t>
      </w:r>
    </w:p>
    <w:p w14:paraId="5A72EBD4" w14:textId="77777777" w:rsidR="00D43850" w:rsidRPr="00106F32" w:rsidRDefault="00D43850" w:rsidP="009164A3">
      <w:pPr>
        <w:rPr>
          <w:color w:val="000000"/>
        </w:rPr>
      </w:pPr>
      <w:r w:rsidRPr="00106F32">
        <w:rPr>
          <w:color w:val="000000"/>
        </w:rPr>
        <w:t>-</w:t>
      </w:r>
      <w:r w:rsidRPr="00106F32">
        <w:rPr>
          <w:color w:val="000000"/>
        </w:rPr>
        <w:tab/>
        <w:t>theofylline (gebruikt ter behandeling van longziekten zoals astma),</w:t>
      </w:r>
    </w:p>
    <w:p w14:paraId="05CE117D" w14:textId="77777777" w:rsidR="00D43850" w:rsidRPr="00106F32" w:rsidRDefault="00D43850" w:rsidP="009164A3">
      <w:pPr>
        <w:rPr>
          <w:color w:val="000000"/>
        </w:rPr>
      </w:pPr>
      <w:r w:rsidRPr="00106F32">
        <w:rPr>
          <w:color w:val="000000"/>
        </w:rPr>
        <w:t>-</w:t>
      </w:r>
      <w:r w:rsidRPr="00106F32">
        <w:rPr>
          <w:color w:val="000000"/>
        </w:rPr>
        <w:tab/>
        <w:t>clozapine (gebruikt ter behandeling van psychiatrische aandoeningen zoals schizofrenie),</w:t>
      </w:r>
    </w:p>
    <w:p w14:paraId="4D81AA59" w14:textId="77777777" w:rsidR="00D43850" w:rsidRPr="00106F32" w:rsidRDefault="00D43850" w:rsidP="009164A3">
      <w:pPr>
        <w:rPr>
          <w:color w:val="000000"/>
        </w:rPr>
      </w:pPr>
      <w:r w:rsidRPr="00106F32">
        <w:rPr>
          <w:color w:val="000000"/>
        </w:rPr>
        <w:t>-</w:t>
      </w:r>
      <w:r w:rsidRPr="00106F32">
        <w:rPr>
          <w:color w:val="000000"/>
        </w:rPr>
        <w:tab/>
        <w:t>tizanidine (gebruikt als een spierverslapper),</w:t>
      </w:r>
    </w:p>
    <w:p w14:paraId="0270EC2E" w14:textId="77777777" w:rsidR="00405ACD" w:rsidRPr="00106F32" w:rsidRDefault="00D43850" w:rsidP="009164A3">
      <w:pPr>
        <w:ind w:left="564" w:hanging="564"/>
        <w:rPr>
          <w:color w:val="000000"/>
        </w:rPr>
      </w:pPr>
      <w:r w:rsidRPr="00106F32">
        <w:rPr>
          <w:color w:val="000000"/>
        </w:rPr>
        <w:t>-</w:t>
      </w:r>
      <w:r w:rsidRPr="00106F32">
        <w:rPr>
          <w:color w:val="000000"/>
        </w:rPr>
        <w:tab/>
        <w:t>colestyramine (gebruikt ter verlaging van cholesterolspiegels in het bloed).</w:t>
      </w:r>
    </w:p>
    <w:p w14:paraId="2EC84385" w14:textId="08CEF94F" w:rsidR="002432E6" w:rsidRPr="00106F32" w:rsidRDefault="00E90B1A" w:rsidP="009164A3">
      <w:pPr>
        <w:ind w:left="564" w:hanging="564"/>
        <w:rPr>
          <w:color w:val="222222"/>
        </w:rPr>
      </w:pPr>
      <w:r w:rsidRPr="00106F32">
        <w:rPr>
          <w:color w:val="000000"/>
        </w:rPr>
        <w:t>-</w:t>
      </w:r>
      <w:r w:rsidRPr="00106F32">
        <w:rPr>
          <w:color w:val="000000"/>
        </w:rPr>
        <w:tab/>
      </w:r>
      <w:r w:rsidRPr="00106F32">
        <w:rPr>
          <w:color w:val="222222"/>
        </w:rPr>
        <w:t>busulfan (gebruikt als behandeling voorafgaand aan transplantatie om het oorspronkelijke beenmerg vóór de transplantatie te vernietigen)</w:t>
      </w:r>
    </w:p>
    <w:p w14:paraId="41215E01" w14:textId="05FA194E" w:rsidR="00E90B1A" w:rsidRPr="00106F32" w:rsidRDefault="002432E6" w:rsidP="009164A3">
      <w:pPr>
        <w:ind w:left="564" w:hanging="564"/>
        <w:rPr>
          <w:color w:val="000000"/>
        </w:rPr>
      </w:pPr>
      <w:r w:rsidRPr="00106F32">
        <w:rPr>
          <w:color w:val="222222"/>
        </w:rPr>
        <w:t>-</w:t>
      </w:r>
      <w:r w:rsidRPr="00106F32">
        <w:rPr>
          <w:color w:val="222222"/>
        </w:rPr>
        <w:tab/>
        <w:t>midazolam (gebruikt om angst of slaapproblemen te verlichten)</w:t>
      </w:r>
      <w:r w:rsidR="00E90B1A" w:rsidRPr="00106F32">
        <w:rPr>
          <w:color w:val="222222"/>
        </w:rPr>
        <w:t>.</w:t>
      </w:r>
    </w:p>
    <w:p w14:paraId="3820162C" w14:textId="77777777" w:rsidR="00D43850" w:rsidRPr="00106F32" w:rsidRDefault="00D43850" w:rsidP="009164A3">
      <w:pPr>
        <w:rPr>
          <w:color w:val="000000"/>
        </w:rPr>
      </w:pPr>
    </w:p>
    <w:p w14:paraId="41FF5D3E" w14:textId="77777777" w:rsidR="00D43850" w:rsidRPr="00106F32" w:rsidRDefault="00D43850" w:rsidP="009164A3">
      <w:pPr>
        <w:rPr>
          <w:color w:val="000000"/>
        </w:rPr>
      </w:pPr>
      <w:r w:rsidRPr="00106F32">
        <w:rPr>
          <w:color w:val="000000"/>
        </w:rPr>
        <w:t>Extra testen kunnen nodig zijn om de hoeveelheid van deze geneesmiddelen in het bloed te controleren.</w:t>
      </w:r>
    </w:p>
    <w:p w14:paraId="7CA8E365" w14:textId="77777777" w:rsidR="00D43850" w:rsidRPr="00106F32" w:rsidRDefault="00D43850" w:rsidP="009164A3">
      <w:pPr>
        <w:numPr>
          <w:ilvl w:val="12"/>
          <w:numId w:val="0"/>
        </w:numPr>
        <w:ind w:right="-2"/>
        <w:rPr>
          <w:color w:val="000000"/>
        </w:rPr>
      </w:pPr>
    </w:p>
    <w:p w14:paraId="76288BA8" w14:textId="77777777" w:rsidR="00D43850" w:rsidRPr="00106F32" w:rsidRDefault="00D43850" w:rsidP="009164A3">
      <w:pPr>
        <w:keepNext/>
        <w:numPr>
          <w:ilvl w:val="12"/>
          <w:numId w:val="0"/>
        </w:numPr>
        <w:ind w:right="-2"/>
        <w:rPr>
          <w:color w:val="000000"/>
        </w:rPr>
      </w:pPr>
      <w:r w:rsidRPr="00106F32">
        <w:rPr>
          <w:b/>
          <w:color w:val="000000"/>
        </w:rPr>
        <w:t>Ouderen (65 jaar en ouder)</w:t>
      </w:r>
    </w:p>
    <w:p w14:paraId="0C829083" w14:textId="77777777" w:rsidR="00D43850" w:rsidRPr="00106F32" w:rsidRDefault="00D43850" w:rsidP="009164A3">
      <w:pPr>
        <w:numPr>
          <w:ilvl w:val="12"/>
          <w:numId w:val="0"/>
        </w:numPr>
        <w:ind w:right="-2"/>
        <w:rPr>
          <w:color w:val="000000"/>
        </w:rPr>
      </w:pPr>
      <w:r w:rsidRPr="00106F32">
        <w:rPr>
          <w:color w:val="000000"/>
        </w:rPr>
        <w:t>EXJADE kan worden gebruikt door mensen van 65 jaar en ouder in dezelfde dosis als voor andere volwassenen. Oudere patiënten kunnen meer bijwerkingen ervaren (vooral diarree) dan jongere patiënten. Zij dienen door hun arts zorgvuldig gecontroleerd te worden op bijwerkingen die mogelijk een aanpassing van de dosering vereisen.</w:t>
      </w:r>
    </w:p>
    <w:p w14:paraId="07EEBB66" w14:textId="77777777" w:rsidR="00D43850" w:rsidRPr="00106F32" w:rsidRDefault="00D43850" w:rsidP="009164A3">
      <w:pPr>
        <w:numPr>
          <w:ilvl w:val="12"/>
          <w:numId w:val="0"/>
        </w:numPr>
        <w:ind w:right="-2"/>
        <w:rPr>
          <w:color w:val="000000"/>
        </w:rPr>
      </w:pPr>
    </w:p>
    <w:p w14:paraId="7A76BB07" w14:textId="77777777" w:rsidR="009164A3" w:rsidRPr="00106F32" w:rsidRDefault="00D43850" w:rsidP="009164A3">
      <w:pPr>
        <w:keepNext/>
        <w:numPr>
          <w:ilvl w:val="12"/>
          <w:numId w:val="0"/>
        </w:numPr>
        <w:ind w:right="-2"/>
        <w:rPr>
          <w:color w:val="000000"/>
        </w:rPr>
      </w:pPr>
      <w:r w:rsidRPr="00106F32">
        <w:rPr>
          <w:b/>
          <w:color w:val="000000"/>
        </w:rPr>
        <w:t>Kinderen en jongeren</w:t>
      </w:r>
      <w:r w:rsidR="004D2E2A" w:rsidRPr="00106F32">
        <w:rPr>
          <w:b/>
          <w:color w:val="000000"/>
        </w:rPr>
        <w:t xml:space="preserve"> tot 18</w:t>
      </w:r>
      <w:r w:rsidR="001D6371" w:rsidRPr="00106F32">
        <w:rPr>
          <w:b/>
          <w:color w:val="000000"/>
        </w:rPr>
        <w:t> </w:t>
      </w:r>
      <w:r w:rsidR="004D2E2A" w:rsidRPr="00106F32">
        <w:rPr>
          <w:b/>
          <w:color w:val="000000"/>
        </w:rPr>
        <w:t>jaar</w:t>
      </w:r>
    </w:p>
    <w:p w14:paraId="1AB7F7A4" w14:textId="2E4DD1CF" w:rsidR="00D43850" w:rsidRPr="00106F32" w:rsidRDefault="00D43850" w:rsidP="009164A3">
      <w:pPr>
        <w:numPr>
          <w:ilvl w:val="12"/>
          <w:numId w:val="0"/>
        </w:numPr>
        <w:ind w:right="-2"/>
        <w:rPr>
          <w:color w:val="000000"/>
        </w:rPr>
      </w:pPr>
      <w:r w:rsidRPr="00106F32">
        <w:rPr>
          <w:color w:val="000000"/>
        </w:rPr>
        <w:t xml:space="preserve">EXJADE kan worden gebruikt bij </w:t>
      </w:r>
      <w:r w:rsidR="00AD15D7" w:rsidRPr="00106F32">
        <w:rPr>
          <w:color w:val="000000"/>
        </w:rPr>
        <w:t xml:space="preserve">kinderen en </w:t>
      </w:r>
      <w:r w:rsidRPr="00106F32">
        <w:rPr>
          <w:color w:val="000000"/>
        </w:rPr>
        <w:t xml:space="preserve">jongeren van 2 jaar en ouder die regelmatig bloedtransfusies krijgen en bij </w:t>
      </w:r>
      <w:r w:rsidR="00AD15D7" w:rsidRPr="00106F32">
        <w:rPr>
          <w:color w:val="000000"/>
        </w:rPr>
        <w:t xml:space="preserve">kinderen en </w:t>
      </w:r>
      <w:r w:rsidRPr="00106F32">
        <w:rPr>
          <w:color w:val="000000"/>
        </w:rPr>
        <w:t>jongeren van 10 jaar en ouder die niet regelmatig bloedtransfusies krijgen. Naarmate de patiënt groeit, zal de arts de dosis aanpassen.</w:t>
      </w:r>
    </w:p>
    <w:p w14:paraId="1EA4196F" w14:textId="77777777" w:rsidR="0052379B" w:rsidRPr="00106F32" w:rsidRDefault="0052379B" w:rsidP="009164A3">
      <w:pPr>
        <w:numPr>
          <w:ilvl w:val="12"/>
          <w:numId w:val="0"/>
        </w:numPr>
        <w:ind w:right="-2"/>
        <w:rPr>
          <w:color w:val="000000"/>
        </w:rPr>
      </w:pPr>
    </w:p>
    <w:p w14:paraId="18707C69" w14:textId="77777777" w:rsidR="0052379B" w:rsidRPr="00106F32" w:rsidRDefault="0052379B" w:rsidP="009164A3">
      <w:pPr>
        <w:numPr>
          <w:ilvl w:val="12"/>
          <w:numId w:val="0"/>
        </w:numPr>
        <w:ind w:right="-2"/>
        <w:rPr>
          <w:color w:val="000000"/>
        </w:rPr>
      </w:pPr>
      <w:r w:rsidRPr="00106F32">
        <w:rPr>
          <w:color w:val="000000"/>
        </w:rPr>
        <w:t>E</w:t>
      </w:r>
      <w:r w:rsidR="004D2E2A" w:rsidRPr="00106F32">
        <w:rPr>
          <w:color w:val="000000"/>
        </w:rPr>
        <w:t>XJADE</w:t>
      </w:r>
      <w:r w:rsidRPr="00106F32">
        <w:rPr>
          <w:color w:val="000000"/>
        </w:rPr>
        <w:t xml:space="preserve"> is niet aanbevolen bij kinderen jonger dan 2</w:t>
      </w:r>
      <w:r w:rsidR="00154927" w:rsidRPr="00106F32">
        <w:rPr>
          <w:color w:val="000000"/>
        </w:rPr>
        <w:t> </w:t>
      </w:r>
      <w:r w:rsidRPr="00106F32">
        <w:rPr>
          <w:color w:val="000000"/>
        </w:rPr>
        <w:t>jaar.</w:t>
      </w:r>
    </w:p>
    <w:p w14:paraId="2E618DC1" w14:textId="77777777" w:rsidR="00D43850" w:rsidRPr="00106F32" w:rsidRDefault="00D43850" w:rsidP="009164A3">
      <w:pPr>
        <w:numPr>
          <w:ilvl w:val="12"/>
          <w:numId w:val="0"/>
        </w:numPr>
        <w:ind w:right="-2"/>
        <w:rPr>
          <w:color w:val="000000"/>
        </w:rPr>
      </w:pPr>
    </w:p>
    <w:p w14:paraId="6F87F522" w14:textId="77777777" w:rsidR="00D43850" w:rsidRPr="00106F32" w:rsidRDefault="00D43850" w:rsidP="009164A3">
      <w:pPr>
        <w:keepNext/>
        <w:ind w:right="-2"/>
        <w:rPr>
          <w:color w:val="000000"/>
          <w:szCs w:val="22"/>
        </w:rPr>
      </w:pPr>
      <w:r w:rsidRPr="00106F32">
        <w:rPr>
          <w:b/>
          <w:color w:val="000000"/>
        </w:rPr>
        <w:t>Zwangerschap</w:t>
      </w:r>
      <w:r w:rsidRPr="00106F32">
        <w:rPr>
          <w:b/>
          <w:color w:val="000000"/>
          <w:szCs w:val="22"/>
        </w:rPr>
        <w:t xml:space="preserve"> en borstvoeding</w:t>
      </w:r>
    </w:p>
    <w:p w14:paraId="4DD41941" w14:textId="77777777" w:rsidR="0052379B" w:rsidRPr="00106F32" w:rsidRDefault="0052379B" w:rsidP="009164A3">
      <w:pPr>
        <w:numPr>
          <w:ilvl w:val="12"/>
          <w:numId w:val="0"/>
        </w:numPr>
        <w:rPr>
          <w:szCs w:val="22"/>
        </w:rPr>
      </w:pPr>
      <w:r w:rsidRPr="00106F32">
        <w:rPr>
          <w:szCs w:val="22"/>
        </w:rPr>
        <w:t>Bent u zwanger, denkt u zwanger te zijn, wilt u zwanger worden of geeft u borstvoeding? Neem dan contact op met uw arts voordat u dit geneesmiddel gebruikt.</w:t>
      </w:r>
    </w:p>
    <w:p w14:paraId="5CD9AED9" w14:textId="77777777" w:rsidR="0052379B" w:rsidRPr="00106F32" w:rsidRDefault="0052379B" w:rsidP="009164A3">
      <w:pPr>
        <w:numPr>
          <w:ilvl w:val="12"/>
          <w:numId w:val="0"/>
        </w:numPr>
        <w:rPr>
          <w:szCs w:val="22"/>
        </w:rPr>
      </w:pPr>
    </w:p>
    <w:p w14:paraId="2615ABAD" w14:textId="77777777" w:rsidR="00D43850" w:rsidRPr="00106F32" w:rsidRDefault="00D43850" w:rsidP="009164A3">
      <w:pPr>
        <w:numPr>
          <w:ilvl w:val="12"/>
          <w:numId w:val="0"/>
        </w:numPr>
        <w:rPr>
          <w:color w:val="000000"/>
        </w:rPr>
      </w:pPr>
      <w:r w:rsidRPr="00106F32">
        <w:rPr>
          <w:color w:val="000000"/>
        </w:rPr>
        <w:t>EXJADE wordt niet aanbevolen tijdens zwangerschap tenzij het duidelijk noodzakelijk is.</w:t>
      </w:r>
    </w:p>
    <w:p w14:paraId="2867D474" w14:textId="77777777" w:rsidR="00736BFB" w:rsidRPr="00106F32" w:rsidRDefault="00736BFB" w:rsidP="009164A3">
      <w:pPr>
        <w:numPr>
          <w:ilvl w:val="12"/>
          <w:numId w:val="0"/>
        </w:numPr>
        <w:ind w:right="-2"/>
        <w:rPr>
          <w:color w:val="000000"/>
        </w:rPr>
      </w:pPr>
    </w:p>
    <w:p w14:paraId="324E405B" w14:textId="231A2656" w:rsidR="00A30A35" w:rsidRPr="00106F32" w:rsidRDefault="00736BFB" w:rsidP="009164A3">
      <w:pPr>
        <w:numPr>
          <w:ilvl w:val="12"/>
          <w:numId w:val="0"/>
        </w:numPr>
        <w:ind w:right="-2"/>
        <w:rPr>
          <w:color w:val="000000"/>
        </w:rPr>
      </w:pPr>
      <w:r w:rsidRPr="00106F32">
        <w:rPr>
          <w:color w:val="000000"/>
        </w:rPr>
        <w:lastRenderedPageBreak/>
        <w:t xml:space="preserve">Als u momenteel een </w:t>
      </w:r>
      <w:r w:rsidR="002432E6" w:rsidRPr="00106F32">
        <w:rPr>
          <w:color w:val="000000"/>
        </w:rPr>
        <w:t xml:space="preserve">hormonaal </w:t>
      </w:r>
      <w:r w:rsidRPr="00106F32">
        <w:rPr>
          <w:color w:val="000000"/>
        </w:rPr>
        <w:t xml:space="preserve">anticonceptiemiddel gebruikt om zwangerschap te voorkomen, moet u een aanvullende of een andere vorm van anticonceptie (bijvoorbeeld condooms) gebruiken omdat EXJADE de effectiviteit van </w:t>
      </w:r>
      <w:r w:rsidR="002432E6" w:rsidRPr="00106F32">
        <w:rPr>
          <w:color w:val="000000"/>
        </w:rPr>
        <w:t xml:space="preserve">hormonale </w:t>
      </w:r>
      <w:r w:rsidRPr="00106F32">
        <w:rPr>
          <w:color w:val="000000"/>
        </w:rPr>
        <w:t>anticonceptiva kan verminderen.</w:t>
      </w:r>
    </w:p>
    <w:p w14:paraId="7F07B135" w14:textId="77777777" w:rsidR="00736BFB" w:rsidRPr="00106F32" w:rsidRDefault="00736BFB" w:rsidP="009164A3">
      <w:pPr>
        <w:numPr>
          <w:ilvl w:val="12"/>
          <w:numId w:val="0"/>
        </w:numPr>
        <w:ind w:right="-2"/>
        <w:rPr>
          <w:color w:val="000000"/>
        </w:rPr>
      </w:pPr>
    </w:p>
    <w:p w14:paraId="65262966" w14:textId="77777777" w:rsidR="00D43850" w:rsidRPr="00106F32" w:rsidRDefault="00D43850" w:rsidP="009164A3">
      <w:pPr>
        <w:numPr>
          <w:ilvl w:val="12"/>
          <w:numId w:val="0"/>
        </w:numPr>
        <w:rPr>
          <w:color w:val="000000"/>
        </w:rPr>
      </w:pPr>
      <w:r w:rsidRPr="00106F32">
        <w:rPr>
          <w:color w:val="000000"/>
        </w:rPr>
        <w:t>Borstvoeding wordt niet aanbevolen tijdens behandeling met EXJADE.</w:t>
      </w:r>
    </w:p>
    <w:p w14:paraId="040F24AC" w14:textId="77777777" w:rsidR="00D43850" w:rsidRPr="00106F32" w:rsidRDefault="00D43850" w:rsidP="009164A3">
      <w:pPr>
        <w:numPr>
          <w:ilvl w:val="12"/>
          <w:numId w:val="0"/>
        </w:numPr>
        <w:rPr>
          <w:color w:val="000000"/>
        </w:rPr>
      </w:pPr>
    </w:p>
    <w:p w14:paraId="56C43D9E" w14:textId="77777777" w:rsidR="009164A3" w:rsidRPr="00106F32" w:rsidRDefault="00D43850" w:rsidP="009164A3">
      <w:pPr>
        <w:keepNext/>
        <w:ind w:right="-2"/>
        <w:rPr>
          <w:color w:val="000000"/>
        </w:rPr>
      </w:pPr>
      <w:r w:rsidRPr="00106F32">
        <w:rPr>
          <w:b/>
          <w:color w:val="000000"/>
        </w:rPr>
        <w:t>Rijvaardigheid en het gebruik van machines</w:t>
      </w:r>
    </w:p>
    <w:p w14:paraId="64EFA6B0" w14:textId="37F1EAAA" w:rsidR="00D43850" w:rsidRPr="00106F32" w:rsidRDefault="00D43850" w:rsidP="009164A3">
      <w:pPr>
        <w:numPr>
          <w:ilvl w:val="12"/>
          <w:numId w:val="0"/>
        </w:numPr>
        <w:ind w:right="-29"/>
        <w:rPr>
          <w:color w:val="000000"/>
        </w:rPr>
      </w:pPr>
      <w:r w:rsidRPr="00106F32">
        <w:rPr>
          <w:color w:val="000000"/>
        </w:rPr>
        <w:t>Als u zich duizelig voelt na inname van EXJADE, rijd dan niet en gebruik geen gereedschap of machines totdat u zich weer normaal voelt.</w:t>
      </w:r>
    </w:p>
    <w:p w14:paraId="4AB97293" w14:textId="476D617F" w:rsidR="002432E6" w:rsidRPr="00106F32" w:rsidRDefault="002432E6" w:rsidP="009164A3">
      <w:pPr>
        <w:numPr>
          <w:ilvl w:val="12"/>
          <w:numId w:val="0"/>
        </w:numPr>
        <w:ind w:right="-29"/>
        <w:rPr>
          <w:color w:val="000000"/>
        </w:rPr>
      </w:pPr>
    </w:p>
    <w:p w14:paraId="6B5059FD" w14:textId="77777777" w:rsidR="009164A3" w:rsidRPr="00106F32" w:rsidRDefault="002432E6" w:rsidP="009164A3">
      <w:pPr>
        <w:keepNext/>
        <w:numPr>
          <w:ilvl w:val="12"/>
          <w:numId w:val="0"/>
        </w:numPr>
        <w:ind w:right="-28"/>
        <w:rPr>
          <w:color w:val="000000"/>
        </w:rPr>
      </w:pPr>
      <w:r w:rsidRPr="00106F32">
        <w:rPr>
          <w:b/>
          <w:bCs/>
          <w:color w:val="000000"/>
        </w:rPr>
        <w:t>EXJADE bevat natrium</w:t>
      </w:r>
    </w:p>
    <w:p w14:paraId="4A4214C9" w14:textId="417CC9A3" w:rsidR="002432E6" w:rsidRPr="00106F32" w:rsidRDefault="002432E6" w:rsidP="009164A3">
      <w:pPr>
        <w:numPr>
          <w:ilvl w:val="12"/>
          <w:numId w:val="0"/>
        </w:numPr>
        <w:ind w:right="-29"/>
        <w:rPr>
          <w:color w:val="000000"/>
        </w:rPr>
      </w:pPr>
      <w:r w:rsidRPr="00106F32">
        <w:rPr>
          <w:color w:val="000000"/>
        </w:rPr>
        <w:t>Dit middel bevat minder dan 1 mmol natrium (23 mg) per filmomhulde tablet, dat wil zeggen dat het in wezen ‘natriumvrij’ is.</w:t>
      </w:r>
    </w:p>
    <w:p w14:paraId="58DA98EF" w14:textId="77777777" w:rsidR="00D43850" w:rsidRPr="00106F32" w:rsidRDefault="00D43850" w:rsidP="009164A3">
      <w:pPr>
        <w:ind w:right="-2"/>
        <w:rPr>
          <w:color w:val="000000"/>
        </w:rPr>
      </w:pPr>
    </w:p>
    <w:p w14:paraId="5529F159" w14:textId="77777777" w:rsidR="00D43850" w:rsidRPr="00106F32" w:rsidRDefault="00D43850" w:rsidP="009164A3">
      <w:pPr>
        <w:ind w:right="-2"/>
        <w:rPr>
          <w:color w:val="000000"/>
        </w:rPr>
      </w:pPr>
    </w:p>
    <w:p w14:paraId="03A18989" w14:textId="77777777" w:rsidR="009164A3" w:rsidRPr="00106F32" w:rsidRDefault="00D43850" w:rsidP="009164A3">
      <w:pPr>
        <w:keepNext/>
        <w:rPr>
          <w:color w:val="000000"/>
        </w:rPr>
      </w:pPr>
      <w:r w:rsidRPr="00106F32">
        <w:rPr>
          <w:b/>
          <w:color w:val="000000"/>
        </w:rPr>
        <w:t>3.</w:t>
      </w:r>
      <w:r w:rsidRPr="00106F32">
        <w:rPr>
          <w:b/>
          <w:color w:val="000000"/>
        </w:rPr>
        <w:tab/>
        <w:t xml:space="preserve">Hoe gebruikt u </w:t>
      </w:r>
      <w:r w:rsidR="00AD15D7" w:rsidRPr="00106F32">
        <w:rPr>
          <w:b/>
          <w:color w:val="000000"/>
        </w:rPr>
        <w:t>dit middel</w:t>
      </w:r>
      <w:r w:rsidRPr="00106F32">
        <w:rPr>
          <w:b/>
          <w:color w:val="000000"/>
        </w:rPr>
        <w:t>?</w:t>
      </w:r>
    </w:p>
    <w:p w14:paraId="7CCE18EB" w14:textId="04992EB5" w:rsidR="00D43850" w:rsidRPr="00106F32" w:rsidRDefault="00D43850" w:rsidP="009164A3">
      <w:pPr>
        <w:keepNext/>
        <w:ind w:right="-2"/>
        <w:rPr>
          <w:color w:val="000000"/>
        </w:rPr>
      </w:pPr>
    </w:p>
    <w:p w14:paraId="099EE0AB" w14:textId="77777777" w:rsidR="00D43850" w:rsidRPr="00106F32" w:rsidRDefault="00D43850" w:rsidP="009164A3">
      <w:pPr>
        <w:numPr>
          <w:ilvl w:val="12"/>
          <w:numId w:val="0"/>
        </w:numPr>
        <w:ind w:right="-2"/>
        <w:rPr>
          <w:color w:val="000000"/>
        </w:rPr>
      </w:pPr>
      <w:r w:rsidRPr="00106F32">
        <w:rPr>
          <w:color w:val="000000"/>
        </w:rPr>
        <w:t>Behandeling met EXJADE zal plaatsvinden onder toezicht van een arts die ervaring heeft met de behandeling van ijzerstapeling veroorzaakt door bloedtransfusies.</w:t>
      </w:r>
    </w:p>
    <w:p w14:paraId="2F1DA5D0" w14:textId="77777777" w:rsidR="00D43850" w:rsidRPr="00106F32" w:rsidRDefault="00D43850" w:rsidP="009164A3">
      <w:pPr>
        <w:numPr>
          <w:ilvl w:val="12"/>
          <w:numId w:val="0"/>
        </w:numPr>
        <w:ind w:right="-2"/>
        <w:rPr>
          <w:color w:val="000000"/>
        </w:rPr>
      </w:pPr>
    </w:p>
    <w:p w14:paraId="1F6EDE0D" w14:textId="77777777" w:rsidR="00D43850" w:rsidRPr="00106F32" w:rsidRDefault="00D43850" w:rsidP="009164A3">
      <w:pPr>
        <w:numPr>
          <w:ilvl w:val="12"/>
          <w:numId w:val="0"/>
        </w:numPr>
        <w:ind w:right="-2"/>
        <w:rPr>
          <w:color w:val="000000"/>
        </w:rPr>
      </w:pPr>
      <w:r w:rsidRPr="00106F32">
        <w:rPr>
          <w:color w:val="000000"/>
        </w:rPr>
        <w:t>Gebruik dit geneesmiddel altijd precies zoals uw arts u dat heeft verteld. Twijfelt u over het juiste gebruik? Neem dan contact op met uw arts of apotheker.</w:t>
      </w:r>
    </w:p>
    <w:p w14:paraId="7B49691E" w14:textId="77777777" w:rsidR="00D43850" w:rsidRPr="00106F32" w:rsidRDefault="00D43850" w:rsidP="009164A3">
      <w:pPr>
        <w:numPr>
          <w:ilvl w:val="12"/>
          <w:numId w:val="0"/>
        </w:numPr>
        <w:ind w:right="-2"/>
        <w:rPr>
          <w:color w:val="000000"/>
        </w:rPr>
      </w:pPr>
    </w:p>
    <w:p w14:paraId="351882C3" w14:textId="77777777" w:rsidR="009164A3" w:rsidRPr="00106F32" w:rsidRDefault="00D43850" w:rsidP="009164A3">
      <w:pPr>
        <w:keepNext/>
        <w:numPr>
          <w:ilvl w:val="12"/>
          <w:numId w:val="0"/>
        </w:numPr>
        <w:ind w:right="-2"/>
        <w:rPr>
          <w:color w:val="000000"/>
        </w:rPr>
      </w:pPr>
      <w:r w:rsidRPr="00106F32">
        <w:rPr>
          <w:b/>
          <w:color w:val="000000"/>
        </w:rPr>
        <w:t>Hoeveel EXJADE innemen</w:t>
      </w:r>
    </w:p>
    <w:p w14:paraId="5EDBB1B6" w14:textId="6725ED96" w:rsidR="00D43850" w:rsidRPr="00106F32" w:rsidRDefault="00D43850" w:rsidP="009164A3">
      <w:pPr>
        <w:pStyle w:val="Listlevel1"/>
        <w:keepNext/>
        <w:spacing w:before="0" w:after="0"/>
        <w:ind w:left="0" w:firstLine="0"/>
        <w:rPr>
          <w:color w:val="000000"/>
          <w:sz w:val="22"/>
          <w:szCs w:val="22"/>
          <w:lang w:val="nl-NL"/>
        </w:rPr>
      </w:pPr>
      <w:r w:rsidRPr="00106F32">
        <w:rPr>
          <w:color w:val="000000"/>
          <w:sz w:val="22"/>
          <w:szCs w:val="22"/>
          <w:lang w:val="nl-NL"/>
        </w:rPr>
        <w:t>Voor alle patiënten geldt dat de EXJADE dosis is gerelateerd aan het lichaamsgewicht. Uw arts zal de dosis berekenen die u nodig hebt en zal u vertellen hoeveel tabletten u elke dag moet innemen.</w:t>
      </w:r>
    </w:p>
    <w:p w14:paraId="2D3D7EDE" w14:textId="07AB48B6" w:rsidR="00D43850" w:rsidRPr="00106F32" w:rsidRDefault="00AD15D7" w:rsidP="009164A3">
      <w:pPr>
        <w:pStyle w:val="Listlevel1"/>
        <w:numPr>
          <w:ilvl w:val="0"/>
          <w:numId w:val="19"/>
        </w:numPr>
        <w:tabs>
          <w:tab w:val="clear" w:pos="357"/>
        </w:tabs>
        <w:spacing w:before="0" w:after="0"/>
        <w:ind w:left="567" w:hanging="567"/>
        <w:rPr>
          <w:color w:val="000000"/>
          <w:sz w:val="22"/>
          <w:szCs w:val="22"/>
          <w:lang w:val="nl-NL"/>
        </w:rPr>
      </w:pPr>
      <w:r w:rsidRPr="00106F32">
        <w:rPr>
          <w:color w:val="000000"/>
          <w:sz w:val="22"/>
          <w:szCs w:val="22"/>
          <w:lang w:val="nl-NL"/>
        </w:rPr>
        <w:t>Aan het begin van de behandeling is de gebruikelijke dagdosering van EXJADE filmomhulde tabletten voor patiënten die regelmatig bloedtransfusies krijgen</w:t>
      </w:r>
      <w:r w:rsidR="00FB3002" w:rsidRPr="00106F32">
        <w:rPr>
          <w:color w:val="000000"/>
          <w:sz w:val="22"/>
          <w:szCs w:val="22"/>
          <w:lang w:val="nl-NL"/>
        </w:rPr>
        <w:t>,</w:t>
      </w:r>
      <w:r w:rsidRPr="00106F32" w:rsidDel="00FD6563">
        <w:rPr>
          <w:color w:val="000000"/>
          <w:sz w:val="22"/>
          <w:szCs w:val="22"/>
          <w:lang w:val="nl-NL"/>
        </w:rPr>
        <w:t xml:space="preserve"> </w:t>
      </w:r>
      <w:r w:rsidRPr="00106F32">
        <w:rPr>
          <w:color w:val="000000"/>
          <w:sz w:val="22"/>
          <w:szCs w:val="22"/>
          <w:lang w:val="nl-NL"/>
        </w:rPr>
        <w:t xml:space="preserve">14 mg per kilogram lichaamsgewicht. </w:t>
      </w:r>
      <w:r w:rsidR="00D43850" w:rsidRPr="00106F32">
        <w:rPr>
          <w:color w:val="000000"/>
          <w:sz w:val="22"/>
          <w:szCs w:val="22"/>
          <w:lang w:val="nl-NL"/>
        </w:rPr>
        <w:t>Uw arts kan u een hogere of lagere startdosis aanbevelen op basis van uw individuele behandelingsbehoeften.</w:t>
      </w:r>
    </w:p>
    <w:p w14:paraId="2B38C5C5" w14:textId="132E0007" w:rsidR="00D43850" w:rsidRPr="00106F32" w:rsidRDefault="00AD15D7" w:rsidP="009164A3">
      <w:pPr>
        <w:pStyle w:val="Listlevel1"/>
        <w:numPr>
          <w:ilvl w:val="0"/>
          <w:numId w:val="19"/>
        </w:numPr>
        <w:tabs>
          <w:tab w:val="clear" w:pos="357"/>
        </w:tabs>
        <w:spacing w:before="0" w:after="0"/>
        <w:ind w:left="567" w:hanging="567"/>
        <w:rPr>
          <w:color w:val="000000"/>
          <w:sz w:val="22"/>
          <w:szCs w:val="22"/>
          <w:lang w:val="nl-NL"/>
        </w:rPr>
      </w:pPr>
      <w:r w:rsidRPr="00106F32">
        <w:rPr>
          <w:color w:val="000000"/>
          <w:sz w:val="22"/>
          <w:szCs w:val="22"/>
          <w:lang w:val="nl-NL"/>
        </w:rPr>
        <w:t>Aan het begin van de behandeling is de gebruikelijke dagdosering van EXJADE filmomhulde tabletten voor patiënten die niet regelmatig bloedtransfusies krijgen</w:t>
      </w:r>
      <w:r w:rsidR="00FB3002" w:rsidRPr="00106F32">
        <w:rPr>
          <w:color w:val="000000"/>
          <w:sz w:val="22"/>
          <w:szCs w:val="22"/>
          <w:lang w:val="nl-NL"/>
        </w:rPr>
        <w:t>,</w:t>
      </w:r>
      <w:r w:rsidRPr="00106F32">
        <w:rPr>
          <w:color w:val="000000"/>
          <w:sz w:val="22"/>
          <w:szCs w:val="22"/>
          <w:lang w:val="nl-NL"/>
        </w:rPr>
        <w:t xml:space="preserve"> 7</w:t>
      </w:r>
      <w:r w:rsidR="00D43850" w:rsidRPr="00106F32">
        <w:rPr>
          <w:color w:val="000000"/>
          <w:sz w:val="22"/>
          <w:szCs w:val="22"/>
          <w:lang w:val="nl-NL"/>
        </w:rPr>
        <w:t> mg per kilogram lichaamsgewicht.</w:t>
      </w:r>
    </w:p>
    <w:p w14:paraId="3C07D61B" w14:textId="77777777" w:rsidR="00D43850" w:rsidRPr="00106F32" w:rsidRDefault="00D43850" w:rsidP="009164A3">
      <w:pPr>
        <w:pStyle w:val="Listlevel1"/>
        <w:numPr>
          <w:ilvl w:val="0"/>
          <w:numId w:val="19"/>
        </w:numPr>
        <w:tabs>
          <w:tab w:val="clear" w:pos="357"/>
        </w:tabs>
        <w:spacing w:before="0" w:after="0"/>
        <w:ind w:left="567" w:hanging="567"/>
        <w:rPr>
          <w:color w:val="000000"/>
          <w:sz w:val="22"/>
          <w:szCs w:val="22"/>
          <w:lang w:val="nl-NL"/>
        </w:rPr>
      </w:pPr>
      <w:r w:rsidRPr="00106F32">
        <w:rPr>
          <w:color w:val="000000"/>
          <w:sz w:val="22"/>
          <w:szCs w:val="22"/>
          <w:lang w:val="nl-NL"/>
        </w:rPr>
        <w:t>Afhankelijk van hoe u reageert op de behandeling, kan uw arts de behandeling later aanpassen naar een hogere of lagere dosis.</w:t>
      </w:r>
    </w:p>
    <w:p w14:paraId="13ADA4D9" w14:textId="77777777" w:rsidR="00AD15D7" w:rsidRPr="00106F32" w:rsidRDefault="00D43850" w:rsidP="000672AD">
      <w:pPr>
        <w:pStyle w:val="Listlevel1"/>
        <w:keepNext/>
        <w:numPr>
          <w:ilvl w:val="0"/>
          <w:numId w:val="19"/>
        </w:numPr>
        <w:tabs>
          <w:tab w:val="clear" w:pos="357"/>
        </w:tabs>
        <w:spacing w:before="0" w:after="0"/>
        <w:ind w:left="567" w:hanging="567"/>
        <w:rPr>
          <w:color w:val="000000"/>
          <w:sz w:val="22"/>
          <w:szCs w:val="22"/>
          <w:lang w:val="nl-NL"/>
        </w:rPr>
      </w:pPr>
      <w:r w:rsidRPr="00106F32">
        <w:rPr>
          <w:color w:val="000000"/>
          <w:sz w:val="22"/>
          <w:szCs w:val="22"/>
          <w:lang w:val="nl-NL"/>
        </w:rPr>
        <w:t>De maximale aanbevolen dagelijkse dosis</w:t>
      </w:r>
      <w:r w:rsidR="00AD15D7" w:rsidRPr="00106F32">
        <w:rPr>
          <w:color w:val="000000"/>
          <w:sz w:val="22"/>
          <w:szCs w:val="22"/>
          <w:lang w:val="nl-NL"/>
        </w:rPr>
        <w:t xml:space="preserve"> van EXJADE filmomhulde tabletten</w:t>
      </w:r>
      <w:r w:rsidRPr="00106F32">
        <w:rPr>
          <w:color w:val="000000"/>
          <w:sz w:val="22"/>
          <w:szCs w:val="22"/>
          <w:lang w:val="nl-NL"/>
        </w:rPr>
        <w:t xml:space="preserve"> is</w:t>
      </w:r>
      <w:r w:rsidR="00AD15D7" w:rsidRPr="00106F32">
        <w:rPr>
          <w:color w:val="000000"/>
          <w:sz w:val="22"/>
          <w:szCs w:val="22"/>
          <w:lang w:val="nl-NL"/>
        </w:rPr>
        <w:t>:</w:t>
      </w:r>
    </w:p>
    <w:p w14:paraId="0799E6E9" w14:textId="77777777" w:rsidR="00AD15D7" w:rsidRPr="00106F32" w:rsidRDefault="00AD15D7" w:rsidP="009164A3">
      <w:pPr>
        <w:pStyle w:val="Listlevel1"/>
        <w:numPr>
          <w:ilvl w:val="0"/>
          <w:numId w:val="19"/>
        </w:numPr>
        <w:tabs>
          <w:tab w:val="clear" w:pos="357"/>
        </w:tabs>
        <w:spacing w:before="0" w:after="0"/>
        <w:ind w:left="1134" w:hanging="567"/>
        <w:rPr>
          <w:color w:val="000000"/>
          <w:sz w:val="22"/>
          <w:szCs w:val="22"/>
          <w:lang w:val="nl-NL"/>
        </w:rPr>
      </w:pPr>
      <w:r w:rsidRPr="00106F32">
        <w:rPr>
          <w:color w:val="000000"/>
          <w:sz w:val="22"/>
          <w:szCs w:val="22"/>
          <w:lang w:val="nl-NL"/>
        </w:rPr>
        <w:t>28</w:t>
      </w:r>
      <w:r w:rsidR="00D43850" w:rsidRPr="00106F32">
        <w:rPr>
          <w:color w:val="000000"/>
          <w:sz w:val="22"/>
          <w:szCs w:val="22"/>
          <w:lang w:val="nl-NL"/>
        </w:rPr>
        <w:t> mg per kilogram lichaamsgewicht voor patiënten die regelmatig bloedtransfusies krijgen,</w:t>
      </w:r>
    </w:p>
    <w:p w14:paraId="363C3676" w14:textId="77777777" w:rsidR="00D4130F" w:rsidRPr="00106F32" w:rsidRDefault="00D4130F" w:rsidP="009164A3">
      <w:pPr>
        <w:pStyle w:val="Listlevel1"/>
        <w:numPr>
          <w:ilvl w:val="0"/>
          <w:numId w:val="19"/>
        </w:numPr>
        <w:tabs>
          <w:tab w:val="clear" w:pos="357"/>
        </w:tabs>
        <w:spacing w:before="0" w:after="0"/>
        <w:ind w:left="1134" w:hanging="567"/>
        <w:rPr>
          <w:color w:val="000000"/>
          <w:sz w:val="22"/>
          <w:szCs w:val="22"/>
          <w:lang w:val="nl-NL"/>
        </w:rPr>
      </w:pPr>
      <w:r w:rsidRPr="00106F32">
        <w:rPr>
          <w:color w:val="000000"/>
          <w:sz w:val="22"/>
          <w:szCs w:val="22"/>
          <w:lang w:val="nl-NL"/>
        </w:rPr>
        <w:t>14</w:t>
      </w:r>
      <w:r w:rsidR="00D43850" w:rsidRPr="00106F32">
        <w:rPr>
          <w:color w:val="000000"/>
          <w:sz w:val="22"/>
          <w:szCs w:val="22"/>
          <w:lang w:val="nl-NL"/>
        </w:rPr>
        <w:t> mg per kilogram lichaamsgewicht voor volwassen patiënten die niet regelmatig bloedtransfusies krijgen</w:t>
      </w:r>
      <w:r w:rsidRPr="00106F32">
        <w:rPr>
          <w:color w:val="000000"/>
          <w:sz w:val="22"/>
          <w:szCs w:val="22"/>
          <w:lang w:val="nl-NL"/>
        </w:rPr>
        <w:t>,</w:t>
      </w:r>
    </w:p>
    <w:p w14:paraId="3F022116" w14:textId="77777777" w:rsidR="00D43850" w:rsidRPr="00106F32" w:rsidRDefault="00D4130F" w:rsidP="009164A3">
      <w:pPr>
        <w:pStyle w:val="Listlevel1"/>
        <w:numPr>
          <w:ilvl w:val="0"/>
          <w:numId w:val="19"/>
        </w:numPr>
        <w:tabs>
          <w:tab w:val="clear" w:pos="357"/>
        </w:tabs>
        <w:spacing w:before="0" w:after="0"/>
        <w:ind w:left="1134" w:hanging="567"/>
        <w:rPr>
          <w:color w:val="000000"/>
          <w:sz w:val="22"/>
          <w:szCs w:val="22"/>
          <w:lang w:val="nl-NL"/>
        </w:rPr>
      </w:pPr>
      <w:r w:rsidRPr="00106F32">
        <w:rPr>
          <w:color w:val="000000"/>
          <w:sz w:val="22"/>
          <w:szCs w:val="22"/>
          <w:lang w:val="nl-NL"/>
        </w:rPr>
        <w:t>7</w:t>
      </w:r>
      <w:r w:rsidR="00D43850" w:rsidRPr="00106F32">
        <w:rPr>
          <w:color w:val="000000"/>
          <w:sz w:val="22"/>
          <w:szCs w:val="22"/>
          <w:lang w:val="nl-NL"/>
        </w:rPr>
        <w:t> mg per kilogram lichaamsgewicht voor kinderen</w:t>
      </w:r>
      <w:r w:rsidRPr="00106F32">
        <w:rPr>
          <w:color w:val="000000"/>
          <w:sz w:val="22"/>
          <w:szCs w:val="22"/>
          <w:lang w:val="nl-NL"/>
        </w:rPr>
        <w:t xml:space="preserve"> en jongeren</w:t>
      </w:r>
      <w:r w:rsidR="00D43850" w:rsidRPr="00106F32">
        <w:rPr>
          <w:color w:val="000000"/>
          <w:sz w:val="22"/>
          <w:szCs w:val="22"/>
          <w:lang w:val="nl-NL"/>
        </w:rPr>
        <w:t xml:space="preserve"> die niet regelmatig bloedtransfusies krijgen.</w:t>
      </w:r>
    </w:p>
    <w:p w14:paraId="4FBC2920" w14:textId="24DFBB70" w:rsidR="00D4130F" w:rsidRPr="00106F32" w:rsidRDefault="00D4130F" w:rsidP="009164A3">
      <w:pPr>
        <w:ind w:right="-2"/>
        <w:rPr>
          <w:color w:val="000000"/>
        </w:rPr>
      </w:pPr>
    </w:p>
    <w:p w14:paraId="00828C31" w14:textId="3D5E4C40" w:rsidR="00D4130F" w:rsidRPr="00106F32" w:rsidRDefault="00583ADF" w:rsidP="009164A3">
      <w:pPr>
        <w:ind w:right="-2"/>
        <w:rPr>
          <w:color w:val="000000"/>
          <w:szCs w:val="22"/>
        </w:rPr>
      </w:pPr>
      <w:r w:rsidRPr="00106F32">
        <w:rPr>
          <w:color w:val="000000"/>
        </w:rPr>
        <w:t>In sommige landen kan deferasirox beschikbaar zijn als dispergeerbare tabletten, die door andere fabrikanten worden gemaakt. Als u overschakelt van zulke dispergeerbare tabletten naar EXJADE filmomhulde tabletten zal uw dosis veranderen. Uw arts zal uitrekenen welke dosis u nodig heeft en zal u vertellen hoeveel filmomhulde tabletten u elke dag moet innemen.</w:t>
      </w:r>
    </w:p>
    <w:p w14:paraId="2B48E5EE" w14:textId="77777777" w:rsidR="00D43850" w:rsidRPr="00106F32" w:rsidRDefault="00D43850" w:rsidP="009164A3">
      <w:pPr>
        <w:numPr>
          <w:ilvl w:val="12"/>
          <w:numId w:val="0"/>
        </w:numPr>
        <w:ind w:right="-2"/>
        <w:rPr>
          <w:color w:val="000000"/>
          <w:szCs w:val="22"/>
        </w:rPr>
      </w:pPr>
    </w:p>
    <w:p w14:paraId="7CCF7257" w14:textId="77777777" w:rsidR="009164A3" w:rsidRPr="00106F32" w:rsidRDefault="00D43850" w:rsidP="009164A3">
      <w:pPr>
        <w:keepNext/>
        <w:numPr>
          <w:ilvl w:val="12"/>
          <w:numId w:val="0"/>
        </w:numPr>
        <w:ind w:right="-2"/>
        <w:rPr>
          <w:color w:val="000000"/>
          <w:szCs w:val="22"/>
        </w:rPr>
      </w:pPr>
      <w:r w:rsidRPr="00106F32">
        <w:rPr>
          <w:b/>
          <w:color w:val="000000"/>
          <w:szCs w:val="22"/>
        </w:rPr>
        <w:t>Wanneer EXJADE innemen</w:t>
      </w:r>
    </w:p>
    <w:p w14:paraId="54D72817" w14:textId="085D4291" w:rsidR="00D43850" w:rsidRPr="00106F32" w:rsidRDefault="00D43850" w:rsidP="009164A3">
      <w:pPr>
        <w:pStyle w:val="Listlevel1"/>
        <w:keepNext/>
        <w:numPr>
          <w:ilvl w:val="0"/>
          <w:numId w:val="20"/>
        </w:numPr>
        <w:tabs>
          <w:tab w:val="clear" w:pos="357"/>
        </w:tabs>
        <w:spacing w:before="0" w:after="0"/>
        <w:ind w:left="567" w:hanging="567"/>
        <w:rPr>
          <w:color w:val="000000"/>
          <w:sz w:val="22"/>
          <w:szCs w:val="22"/>
          <w:lang w:val="nl-NL"/>
        </w:rPr>
      </w:pPr>
      <w:r w:rsidRPr="00106F32">
        <w:rPr>
          <w:color w:val="000000"/>
          <w:sz w:val="22"/>
          <w:szCs w:val="22"/>
          <w:lang w:val="nl-NL"/>
        </w:rPr>
        <w:t>Neem elke dag EXJADE eenmaal per dag in</w:t>
      </w:r>
      <w:r w:rsidR="00D4130F" w:rsidRPr="00106F32">
        <w:rPr>
          <w:color w:val="000000"/>
          <w:sz w:val="22"/>
          <w:szCs w:val="22"/>
          <w:lang w:val="nl-NL"/>
        </w:rPr>
        <w:t xml:space="preserve"> met een beetje water</w:t>
      </w:r>
      <w:r w:rsidRPr="00106F32">
        <w:rPr>
          <w:color w:val="000000"/>
          <w:sz w:val="22"/>
          <w:szCs w:val="22"/>
          <w:lang w:val="nl-NL"/>
        </w:rPr>
        <w:t>, elke dag op ongeveer hetzelfde tijdstip.</w:t>
      </w:r>
    </w:p>
    <w:p w14:paraId="5D29D07C" w14:textId="77777777" w:rsidR="00D43850" w:rsidRPr="00106F32" w:rsidRDefault="00D43850" w:rsidP="009164A3">
      <w:pPr>
        <w:pStyle w:val="Listlevel1"/>
        <w:keepNext/>
        <w:numPr>
          <w:ilvl w:val="0"/>
          <w:numId w:val="20"/>
        </w:numPr>
        <w:tabs>
          <w:tab w:val="clear" w:pos="357"/>
        </w:tabs>
        <w:spacing w:before="0" w:after="0"/>
        <w:ind w:left="567" w:hanging="567"/>
        <w:rPr>
          <w:color w:val="000000"/>
          <w:sz w:val="22"/>
          <w:szCs w:val="22"/>
          <w:lang w:val="nl-NL"/>
        </w:rPr>
      </w:pPr>
      <w:r w:rsidRPr="00106F32">
        <w:rPr>
          <w:color w:val="000000"/>
          <w:sz w:val="22"/>
          <w:szCs w:val="22"/>
          <w:lang w:val="nl-NL"/>
        </w:rPr>
        <w:t xml:space="preserve">Neem </w:t>
      </w:r>
      <w:r w:rsidR="00D4130F" w:rsidRPr="00106F32">
        <w:rPr>
          <w:color w:val="000000"/>
          <w:sz w:val="22"/>
          <w:szCs w:val="22"/>
          <w:lang w:val="nl-NL"/>
        </w:rPr>
        <w:t xml:space="preserve">EXJADE filmomhulde </w:t>
      </w:r>
      <w:r w:rsidRPr="00106F32">
        <w:rPr>
          <w:color w:val="000000"/>
          <w:sz w:val="22"/>
          <w:szCs w:val="22"/>
          <w:lang w:val="nl-NL"/>
        </w:rPr>
        <w:t>tabletten in op een nuchtere maag</w:t>
      </w:r>
      <w:r w:rsidR="00D4130F" w:rsidRPr="00106F32">
        <w:rPr>
          <w:color w:val="000000"/>
          <w:sz w:val="22"/>
          <w:szCs w:val="22"/>
          <w:lang w:val="nl-NL"/>
        </w:rPr>
        <w:t xml:space="preserve"> of met een lichte maaltijd</w:t>
      </w:r>
      <w:r w:rsidRPr="00106F32">
        <w:rPr>
          <w:color w:val="000000"/>
          <w:sz w:val="22"/>
          <w:szCs w:val="22"/>
          <w:lang w:val="nl-NL"/>
        </w:rPr>
        <w:t>.</w:t>
      </w:r>
    </w:p>
    <w:p w14:paraId="28300A34" w14:textId="77777777" w:rsidR="00D43850" w:rsidRPr="00106F32" w:rsidRDefault="00D43850" w:rsidP="009164A3">
      <w:pPr>
        <w:pStyle w:val="Listlevel1"/>
        <w:spacing w:before="0" w:after="0"/>
        <w:ind w:left="0" w:firstLine="0"/>
        <w:rPr>
          <w:color w:val="000000"/>
          <w:sz w:val="22"/>
          <w:szCs w:val="22"/>
          <w:lang w:val="nl-NL"/>
        </w:rPr>
      </w:pPr>
      <w:r w:rsidRPr="00106F32">
        <w:rPr>
          <w:color w:val="000000"/>
          <w:sz w:val="22"/>
          <w:szCs w:val="22"/>
          <w:lang w:val="nl-NL"/>
        </w:rPr>
        <w:t>EXJADE elke dag op hetzelfde tijdstip innemen helpt u er ook aan herinneren wanneer u uw tabletten moet innemen.</w:t>
      </w:r>
    </w:p>
    <w:p w14:paraId="5604289C" w14:textId="77777777" w:rsidR="00D4130F" w:rsidRPr="00106F32" w:rsidRDefault="00D4130F" w:rsidP="009164A3">
      <w:pPr>
        <w:pStyle w:val="Listlevel1"/>
        <w:spacing w:before="0" w:after="0"/>
        <w:ind w:left="0" w:firstLine="0"/>
        <w:rPr>
          <w:color w:val="000000"/>
          <w:sz w:val="22"/>
          <w:szCs w:val="22"/>
          <w:lang w:val="nl-NL"/>
        </w:rPr>
      </w:pPr>
    </w:p>
    <w:p w14:paraId="7896B997" w14:textId="77777777" w:rsidR="00D4130F" w:rsidRPr="00106F32" w:rsidRDefault="00D4130F" w:rsidP="009164A3">
      <w:pPr>
        <w:pStyle w:val="Listlevel1"/>
        <w:spacing w:before="0" w:after="0"/>
        <w:ind w:left="0" w:firstLine="0"/>
        <w:rPr>
          <w:color w:val="000000"/>
          <w:sz w:val="22"/>
          <w:szCs w:val="22"/>
          <w:lang w:val="nl-NL"/>
        </w:rPr>
      </w:pPr>
      <w:r w:rsidRPr="00106F32">
        <w:rPr>
          <w:color w:val="000000"/>
          <w:sz w:val="22"/>
          <w:szCs w:val="22"/>
          <w:lang w:val="nl-NL"/>
        </w:rPr>
        <w:t xml:space="preserve">Voor patiënten die niet in staat zijn om tabletten in hun geheel door te slikken, kunnen EXJADE filmomhulde tabletten worden verpulverd en worden ingenomen door de volledige dosis op zacht </w:t>
      </w:r>
      <w:r w:rsidRPr="00106F32">
        <w:rPr>
          <w:color w:val="000000"/>
          <w:sz w:val="22"/>
          <w:szCs w:val="22"/>
          <w:lang w:val="nl-NL"/>
        </w:rPr>
        <w:lastRenderedPageBreak/>
        <w:t>voedsel zoals yoghurt of appelmoes (gepureerde appel) te strooien. Het voedsel moet onmiddellijk en volledig worden ingenomen</w:t>
      </w:r>
      <w:r w:rsidR="00810826" w:rsidRPr="00106F32">
        <w:rPr>
          <w:color w:val="000000"/>
          <w:sz w:val="22"/>
          <w:szCs w:val="22"/>
          <w:lang w:val="nl-NL"/>
        </w:rPr>
        <w:t>. Bewaar het niet</w:t>
      </w:r>
      <w:r w:rsidRPr="00106F32">
        <w:rPr>
          <w:color w:val="000000"/>
          <w:sz w:val="22"/>
          <w:szCs w:val="22"/>
          <w:lang w:val="nl-NL"/>
        </w:rPr>
        <w:t xml:space="preserve"> voor later gebruik.</w:t>
      </w:r>
    </w:p>
    <w:p w14:paraId="495ADCA7" w14:textId="77777777" w:rsidR="00810826" w:rsidRPr="00106F32" w:rsidRDefault="00810826" w:rsidP="009164A3">
      <w:pPr>
        <w:pStyle w:val="Listlevel1"/>
        <w:spacing w:before="0" w:after="0"/>
        <w:ind w:left="0" w:firstLine="0"/>
        <w:rPr>
          <w:color w:val="000000"/>
          <w:sz w:val="22"/>
          <w:szCs w:val="22"/>
          <w:lang w:val="nl-NL"/>
        </w:rPr>
      </w:pPr>
    </w:p>
    <w:p w14:paraId="02135FC7" w14:textId="77777777" w:rsidR="009164A3" w:rsidRPr="00106F32" w:rsidRDefault="00D43850" w:rsidP="009164A3">
      <w:pPr>
        <w:keepNext/>
        <w:numPr>
          <w:ilvl w:val="12"/>
          <w:numId w:val="0"/>
        </w:numPr>
        <w:ind w:right="-2"/>
        <w:rPr>
          <w:color w:val="000000"/>
          <w:szCs w:val="22"/>
        </w:rPr>
      </w:pPr>
      <w:r w:rsidRPr="00106F32">
        <w:rPr>
          <w:b/>
          <w:color w:val="000000"/>
          <w:szCs w:val="22"/>
        </w:rPr>
        <w:t>Hoelang EXJADE innemen</w:t>
      </w:r>
    </w:p>
    <w:p w14:paraId="6697F7E6" w14:textId="3D626041" w:rsidR="00D43850" w:rsidRPr="00106F32" w:rsidRDefault="00D43850" w:rsidP="009164A3">
      <w:pPr>
        <w:numPr>
          <w:ilvl w:val="12"/>
          <w:numId w:val="0"/>
        </w:numPr>
        <w:ind w:right="-2"/>
        <w:rPr>
          <w:color w:val="000000"/>
          <w:szCs w:val="22"/>
        </w:rPr>
      </w:pPr>
      <w:r w:rsidRPr="00106F32">
        <w:rPr>
          <w:b/>
          <w:color w:val="000000"/>
          <w:szCs w:val="22"/>
        </w:rPr>
        <w:t>Ga door met het dagelijks innemen van EXJADE zolang uw arts u dat vraagt.</w:t>
      </w:r>
      <w:r w:rsidRPr="00106F32">
        <w:rPr>
          <w:color w:val="000000"/>
          <w:szCs w:val="22"/>
        </w:rPr>
        <w:t xml:space="preserve"> Dit is een langetermijnbehandeling die mogelijk maanden of jaren zal duren. Uw arts zal regelmatig uw toestand controleren om te zien of de behandeling het gewenste effect heeft (zie ook rubriek</w:t>
      </w:r>
      <w:r w:rsidR="00244792" w:rsidRPr="00106F32">
        <w:rPr>
          <w:color w:val="000000"/>
          <w:szCs w:val="22"/>
        </w:rPr>
        <w:t> </w:t>
      </w:r>
      <w:r w:rsidRPr="00106F32">
        <w:rPr>
          <w:color w:val="000000"/>
          <w:szCs w:val="22"/>
        </w:rPr>
        <w:t>2: “Controle van uw EXJADE-behandeling”).</w:t>
      </w:r>
    </w:p>
    <w:p w14:paraId="6F0E1DA0" w14:textId="77777777" w:rsidR="00D43850" w:rsidRPr="00106F32" w:rsidRDefault="00D43850" w:rsidP="009164A3">
      <w:pPr>
        <w:numPr>
          <w:ilvl w:val="12"/>
          <w:numId w:val="0"/>
        </w:numPr>
        <w:ind w:right="-2"/>
        <w:rPr>
          <w:color w:val="000000"/>
          <w:szCs w:val="22"/>
        </w:rPr>
      </w:pPr>
    </w:p>
    <w:p w14:paraId="0B93729F" w14:textId="78112FB8" w:rsidR="00D43850" w:rsidRPr="00106F32" w:rsidRDefault="00D43850" w:rsidP="009164A3">
      <w:pPr>
        <w:numPr>
          <w:ilvl w:val="12"/>
          <w:numId w:val="0"/>
        </w:numPr>
        <w:ind w:right="-2"/>
        <w:rPr>
          <w:color w:val="000000"/>
          <w:szCs w:val="22"/>
        </w:rPr>
      </w:pPr>
      <w:r w:rsidRPr="00106F32">
        <w:rPr>
          <w:color w:val="000000"/>
          <w:szCs w:val="22"/>
        </w:rPr>
        <w:t>Indien u vragen he</w:t>
      </w:r>
      <w:r w:rsidR="005061C0" w:rsidRPr="00106F32">
        <w:rPr>
          <w:color w:val="000000"/>
          <w:szCs w:val="22"/>
        </w:rPr>
        <w:t>ef</w:t>
      </w:r>
      <w:r w:rsidRPr="00106F32">
        <w:rPr>
          <w:color w:val="000000"/>
          <w:szCs w:val="22"/>
        </w:rPr>
        <w:t>t over hoelang u EXJADE moet innemen, raadpleeg dan uw arts.</w:t>
      </w:r>
    </w:p>
    <w:p w14:paraId="32A0FC07" w14:textId="77777777" w:rsidR="00D43850" w:rsidRPr="00106F32" w:rsidRDefault="00D43850" w:rsidP="009164A3">
      <w:pPr>
        <w:numPr>
          <w:ilvl w:val="12"/>
          <w:numId w:val="0"/>
        </w:numPr>
        <w:ind w:right="-2"/>
        <w:rPr>
          <w:color w:val="000000"/>
          <w:szCs w:val="22"/>
        </w:rPr>
      </w:pPr>
    </w:p>
    <w:p w14:paraId="1AEF4582" w14:textId="77777777" w:rsidR="009164A3" w:rsidRPr="00106F32" w:rsidRDefault="00D43850" w:rsidP="009164A3">
      <w:pPr>
        <w:keepNext/>
        <w:ind w:right="-2"/>
        <w:rPr>
          <w:color w:val="000000"/>
        </w:rPr>
      </w:pPr>
      <w:r w:rsidRPr="00106F32">
        <w:rPr>
          <w:b/>
          <w:color w:val="000000"/>
        </w:rPr>
        <w:t>He</w:t>
      </w:r>
      <w:r w:rsidR="00810826" w:rsidRPr="00106F32">
        <w:rPr>
          <w:b/>
          <w:color w:val="000000"/>
        </w:rPr>
        <w:t>ef</w:t>
      </w:r>
      <w:r w:rsidRPr="00106F32">
        <w:rPr>
          <w:b/>
          <w:color w:val="000000"/>
        </w:rPr>
        <w:t>t u te veel van dit middel ingenomen?</w:t>
      </w:r>
    </w:p>
    <w:p w14:paraId="1D6A8F07" w14:textId="3C4E17AE" w:rsidR="00D43850" w:rsidRPr="00106F32" w:rsidRDefault="00D43850" w:rsidP="009164A3">
      <w:pPr>
        <w:numPr>
          <w:ilvl w:val="12"/>
          <w:numId w:val="0"/>
        </w:numPr>
        <w:ind w:right="-2"/>
        <w:rPr>
          <w:color w:val="000000"/>
        </w:rPr>
      </w:pPr>
      <w:r w:rsidRPr="00106F32">
        <w:rPr>
          <w:color w:val="000000"/>
        </w:rPr>
        <w:t>Als u te veel EXJADE he</w:t>
      </w:r>
      <w:r w:rsidR="005061C0" w:rsidRPr="00106F32">
        <w:rPr>
          <w:color w:val="000000"/>
        </w:rPr>
        <w:t>ef</w:t>
      </w:r>
      <w:r w:rsidRPr="00106F32">
        <w:rPr>
          <w:color w:val="000000"/>
        </w:rPr>
        <w:t xml:space="preserve">t ingenomen of als iemand anders uw tabletten per ongeluk heeft ingenomen, neem dan onmiddellijk contact op met uw arts of het ziekenhuis voor advies. Laat </w:t>
      </w:r>
      <w:r w:rsidR="00244792" w:rsidRPr="00106F32">
        <w:rPr>
          <w:color w:val="000000"/>
        </w:rPr>
        <w:t>de arts</w:t>
      </w:r>
      <w:r w:rsidRPr="00106F32">
        <w:rPr>
          <w:color w:val="000000"/>
        </w:rPr>
        <w:t xml:space="preserve"> de verpakking van de tabletten zien. </w:t>
      </w:r>
      <w:r w:rsidR="00244792" w:rsidRPr="00106F32">
        <w:rPr>
          <w:color w:val="000000"/>
        </w:rPr>
        <w:t>Dringende m</w:t>
      </w:r>
      <w:r w:rsidRPr="00106F32">
        <w:rPr>
          <w:color w:val="000000"/>
        </w:rPr>
        <w:t>edische behandeling kan nodig zijn.</w:t>
      </w:r>
      <w:r w:rsidR="00244792" w:rsidRPr="00106F32">
        <w:rPr>
          <w:color w:val="000000"/>
        </w:rPr>
        <w:t xml:space="preserve"> U kunt last krijgen van buikpijn, diar</w:t>
      </w:r>
      <w:r w:rsidR="00FB3002" w:rsidRPr="00106F32">
        <w:rPr>
          <w:color w:val="000000"/>
        </w:rPr>
        <w:t>r</w:t>
      </w:r>
      <w:r w:rsidR="00244792" w:rsidRPr="00106F32">
        <w:rPr>
          <w:color w:val="000000"/>
        </w:rPr>
        <w:t>ee, misselijkheid en braken en nier- of leverproblemen die ernstig kunnen zijn.</w:t>
      </w:r>
    </w:p>
    <w:p w14:paraId="1BFDB6FE" w14:textId="77777777" w:rsidR="00D43850" w:rsidRPr="00106F32" w:rsidRDefault="00D43850" w:rsidP="009164A3">
      <w:pPr>
        <w:numPr>
          <w:ilvl w:val="12"/>
          <w:numId w:val="0"/>
        </w:numPr>
        <w:ind w:right="-2"/>
        <w:rPr>
          <w:color w:val="000000"/>
        </w:rPr>
      </w:pPr>
    </w:p>
    <w:p w14:paraId="04B12019" w14:textId="77777777" w:rsidR="009164A3" w:rsidRPr="00106F32" w:rsidRDefault="00D43850" w:rsidP="009164A3">
      <w:pPr>
        <w:keepNext/>
        <w:ind w:right="-2"/>
        <w:rPr>
          <w:color w:val="000000"/>
          <w:szCs w:val="22"/>
        </w:rPr>
      </w:pPr>
      <w:r w:rsidRPr="00106F32">
        <w:rPr>
          <w:b/>
          <w:color w:val="000000"/>
        </w:rPr>
        <w:t>B</w:t>
      </w:r>
      <w:r w:rsidRPr="00106F32">
        <w:rPr>
          <w:b/>
          <w:color w:val="000000"/>
          <w:szCs w:val="22"/>
        </w:rPr>
        <w:t>ent u vergeten dit middel in te nemen?</w:t>
      </w:r>
    </w:p>
    <w:p w14:paraId="1B7FB902" w14:textId="684A47CB" w:rsidR="00D43850" w:rsidRPr="00106F32" w:rsidRDefault="00D43850" w:rsidP="009164A3">
      <w:pPr>
        <w:ind w:right="-2"/>
        <w:rPr>
          <w:color w:val="000000"/>
        </w:rPr>
      </w:pPr>
      <w:r w:rsidRPr="00106F32">
        <w:rPr>
          <w:color w:val="000000"/>
        </w:rPr>
        <w:t>Als u een dosis vergeet, neem deze dan zo gauw u het zich herinnert op dezelfde dag. Neem uw volgende dosis zoals gepland. Neem geen dubbele dosis op de volgende dag om een vergeten tablet in te halen.</w:t>
      </w:r>
    </w:p>
    <w:p w14:paraId="0DE93D99" w14:textId="77777777" w:rsidR="00D43850" w:rsidRPr="00106F32" w:rsidRDefault="00D43850" w:rsidP="009164A3">
      <w:pPr>
        <w:numPr>
          <w:ilvl w:val="12"/>
          <w:numId w:val="0"/>
        </w:numPr>
        <w:ind w:right="-2"/>
        <w:rPr>
          <w:color w:val="000000"/>
        </w:rPr>
      </w:pPr>
    </w:p>
    <w:p w14:paraId="36F2F004" w14:textId="77777777" w:rsidR="009164A3" w:rsidRPr="00106F32" w:rsidRDefault="00D43850" w:rsidP="009164A3">
      <w:pPr>
        <w:keepNext/>
        <w:ind w:right="-2"/>
        <w:rPr>
          <w:color w:val="000000"/>
          <w:szCs w:val="22"/>
        </w:rPr>
      </w:pPr>
      <w:r w:rsidRPr="00106F32">
        <w:rPr>
          <w:b/>
          <w:color w:val="000000"/>
          <w:szCs w:val="22"/>
        </w:rPr>
        <w:t>Als u stopt met het innemen van dit middel</w:t>
      </w:r>
    </w:p>
    <w:p w14:paraId="62D10A74" w14:textId="1A292165" w:rsidR="00D43850" w:rsidRPr="00106F32" w:rsidRDefault="00D43850" w:rsidP="009164A3">
      <w:pPr>
        <w:numPr>
          <w:ilvl w:val="12"/>
          <w:numId w:val="0"/>
        </w:numPr>
        <w:ind w:right="-2"/>
        <w:rPr>
          <w:color w:val="000000"/>
        </w:rPr>
      </w:pPr>
      <w:r w:rsidRPr="00106F32">
        <w:rPr>
          <w:color w:val="000000"/>
        </w:rPr>
        <w:t>Stop niet met het innemen van EXJADE tenzij uw arts u dat heeft gevraagd. Als u stopt met het gebruik, zal de overmaat ijzer niet langer worden verwijderd uit uw lichaam (zie ook bovenstaande rubriek “Hoelang EXJADE innemen”).</w:t>
      </w:r>
    </w:p>
    <w:p w14:paraId="088AFC54" w14:textId="77777777" w:rsidR="00D43850" w:rsidRPr="00106F32" w:rsidRDefault="00D43850" w:rsidP="009164A3">
      <w:pPr>
        <w:rPr>
          <w:color w:val="000000"/>
          <w:szCs w:val="22"/>
        </w:rPr>
      </w:pPr>
    </w:p>
    <w:p w14:paraId="56FEE37A" w14:textId="77777777" w:rsidR="00D43850" w:rsidRPr="00106F32" w:rsidRDefault="00D43850" w:rsidP="009164A3">
      <w:pPr>
        <w:rPr>
          <w:color w:val="000000"/>
        </w:rPr>
      </w:pPr>
    </w:p>
    <w:p w14:paraId="0B69ABAC" w14:textId="77777777" w:rsidR="00D43850" w:rsidRPr="00106F32" w:rsidRDefault="00D43850" w:rsidP="009164A3">
      <w:pPr>
        <w:keepNext/>
        <w:ind w:left="567" w:right="-2" w:hanging="567"/>
        <w:rPr>
          <w:color w:val="000000"/>
        </w:rPr>
      </w:pPr>
      <w:r w:rsidRPr="00106F32">
        <w:rPr>
          <w:b/>
          <w:color w:val="000000"/>
        </w:rPr>
        <w:t>4.</w:t>
      </w:r>
      <w:r w:rsidRPr="00106F32">
        <w:rPr>
          <w:b/>
          <w:color w:val="000000"/>
        </w:rPr>
        <w:tab/>
        <w:t>Mogelijke bijwerkingen</w:t>
      </w:r>
    </w:p>
    <w:p w14:paraId="6FEB8B9F" w14:textId="77777777" w:rsidR="00D43850" w:rsidRPr="00106F32" w:rsidRDefault="00D43850" w:rsidP="009164A3">
      <w:pPr>
        <w:keepNext/>
        <w:ind w:right="-29"/>
        <w:rPr>
          <w:color w:val="000000"/>
        </w:rPr>
      </w:pPr>
    </w:p>
    <w:p w14:paraId="3A583E0F" w14:textId="77777777" w:rsidR="00D43850" w:rsidRPr="00106F32" w:rsidRDefault="00D43850" w:rsidP="009164A3">
      <w:pPr>
        <w:ind w:right="-29"/>
        <w:rPr>
          <w:color w:val="000000"/>
        </w:rPr>
      </w:pPr>
      <w:r w:rsidRPr="00106F32">
        <w:rPr>
          <w:color w:val="000000"/>
        </w:rPr>
        <w:t>Zoals elk geneesmiddel kan ook dit geneesmiddel bijwerkingen hebben, al krijgt niet iedereen daarmee te maken. De meeste bijwerkingen zijn mild tot matig van aard en zullen in het algemeen na enkele dagen tot enkele weken behandeling verdwijnen.</w:t>
      </w:r>
    </w:p>
    <w:p w14:paraId="6651A37B" w14:textId="77777777" w:rsidR="00D43850" w:rsidRPr="00106F32" w:rsidRDefault="00D43850" w:rsidP="009164A3">
      <w:pPr>
        <w:pStyle w:val="Text"/>
        <w:spacing w:before="0"/>
        <w:jc w:val="left"/>
        <w:rPr>
          <w:color w:val="000000"/>
          <w:sz w:val="22"/>
          <w:szCs w:val="22"/>
          <w:lang w:val="nl-NL"/>
        </w:rPr>
      </w:pPr>
    </w:p>
    <w:p w14:paraId="7C5D588A" w14:textId="77777777" w:rsidR="009164A3" w:rsidRPr="00106F32" w:rsidRDefault="00D43850" w:rsidP="009164A3">
      <w:pPr>
        <w:keepNext/>
        <w:numPr>
          <w:ilvl w:val="12"/>
          <w:numId w:val="0"/>
        </w:numPr>
        <w:ind w:right="-2"/>
        <w:rPr>
          <w:color w:val="000000"/>
        </w:rPr>
      </w:pPr>
      <w:r w:rsidRPr="00106F32">
        <w:rPr>
          <w:b/>
          <w:color w:val="000000"/>
        </w:rPr>
        <w:t>Sommige bijwerkingen kunnen ernstig zijn en hebben onmiddellijk medische zorg nodig.</w:t>
      </w:r>
    </w:p>
    <w:p w14:paraId="344C22E0" w14:textId="29632CAA" w:rsidR="009164A3" w:rsidRPr="00106F32" w:rsidRDefault="00D43850" w:rsidP="009164A3">
      <w:pPr>
        <w:keepNext/>
        <w:numPr>
          <w:ilvl w:val="12"/>
          <w:numId w:val="0"/>
        </w:numPr>
        <w:ind w:right="-2"/>
        <w:rPr>
          <w:color w:val="000000"/>
        </w:rPr>
      </w:pPr>
      <w:r w:rsidRPr="00106F32">
        <w:rPr>
          <w:i/>
          <w:color w:val="000000"/>
        </w:rPr>
        <w:t xml:space="preserve">Deze bijwerkingen treden soms </w:t>
      </w:r>
      <w:r w:rsidR="00736BFB" w:rsidRPr="00106F32">
        <w:rPr>
          <w:i/>
          <w:color w:val="000000"/>
        </w:rPr>
        <w:t>(</w:t>
      </w:r>
      <w:r w:rsidR="00334304" w:rsidRPr="00106F32">
        <w:rPr>
          <w:i/>
          <w:color w:val="000000"/>
        </w:rPr>
        <w:t>komen voor bij minder dan</w:t>
      </w:r>
      <w:r w:rsidR="00736BFB" w:rsidRPr="00106F32">
        <w:rPr>
          <w:i/>
          <w:color w:val="000000"/>
        </w:rPr>
        <w:t xml:space="preserve"> 1 op de 100</w:t>
      </w:r>
      <w:r w:rsidR="003B551D" w:rsidRPr="00106F32">
        <w:rPr>
          <w:i/>
          <w:color w:val="000000"/>
        </w:rPr>
        <w:t> </w:t>
      </w:r>
      <w:r w:rsidR="00334304" w:rsidRPr="00106F32">
        <w:rPr>
          <w:i/>
          <w:color w:val="000000"/>
        </w:rPr>
        <w:t>gebruikers</w:t>
      </w:r>
      <w:r w:rsidR="00736BFB" w:rsidRPr="00106F32">
        <w:rPr>
          <w:i/>
          <w:color w:val="000000"/>
        </w:rPr>
        <w:t xml:space="preserve">) </w:t>
      </w:r>
      <w:r w:rsidRPr="00106F32">
        <w:rPr>
          <w:i/>
          <w:color w:val="000000"/>
        </w:rPr>
        <w:t xml:space="preserve">of zelden </w:t>
      </w:r>
      <w:r w:rsidR="00736BFB" w:rsidRPr="00106F32">
        <w:rPr>
          <w:i/>
          <w:color w:val="000000"/>
        </w:rPr>
        <w:t>(</w:t>
      </w:r>
      <w:r w:rsidR="00334304" w:rsidRPr="00106F32">
        <w:rPr>
          <w:i/>
          <w:color w:val="000000"/>
        </w:rPr>
        <w:t>komen voor bij minder dan</w:t>
      </w:r>
      <w:r w:rsidR="00736BFB" w:rsidRPr="00106F32">
        <w:rPr>
          <w:i/>
          <w:color w:val="000000"/>
        </w:rPr>
        <w:t xml:space="preserve"> 1 op de 1</w:t>
      </w:r>
      <w:r w:rsidR="00D22F6A" w:rsidRPr="00106F32">
        <w:rPr>
          <w:i/>
          <w:color w:val="000000"/>
        </w:rPr>
        <w:t>.</w:t>
      </w:r>
      <w:r w:rsidR="00736BFB" w:rsidRPr="00106F32">
        <w:rPr>
          <w:i/>
          <w:color w:val="000000"/>
        </w:rPr>
        <w:t>000</w:t>
      </w:r>
      <w:r w:rsidR="003B551D" w:rsidRPr="00106F32">
        <w:rPr>
          <w:i/>
          <w:color w:val="000000"/>
        </w:rPr>
        <w:t> </w:t>
      </w:r>
      <w:r w:rsidR="00334304" w:rsidRPr="00106F32">
        <w:rPr>
          <w:i/>
          <w:color w:val="000000"/>
        </w:rPr>
        <w:t>gebruikers</w:t>
      </w:r>
      <w:r w:rsidR="00736BFB" w:rsidRPr="00106F32">
        <w:rPr>
          <w:i/>
          <w:color w:val="000000"/>
        </w:rPr>
        <w:t xml:space="preserve">) </w:t>
      </w:r>
      <w:r w:rsidRPr="00106F32">
        <w:rPr>
          <w:i/>
          <w:color w:val="000000"/>
        </w:rPr>
        <w:t>op.</w:t>
      </w:r>
    </w:p>
    <w:p w14:paraId="14E6B367" w14:textId="75A0C901" w:rsidR="00D43850" w:rsidRPr="00106F32" w:rsidRDefault="00D43850" w:rsidP="009164A3">
      <w:pPr>
        <w:pStyle w:val="Listlevel1"/>
        <w:numPr>
          <w:ilvl w:val="0"/>
          <w:numId w:val="22"/>
        </w:numPr>
        <w:tabs>
          <w:tab w:val="clear" w:pos="357"/>
        </w:tabs>
        <w:spacing w:before="0" w:after="0"/>
        <w:ind w:left="567" w:hanging="567"/>
        <w:rPr>
          <w:color w:val="000000"/>
          <w:sz w:val="22"/>
          <w:szCs w:val="22"/>
          <w:lang w:val="nl-NL"/>
        </w:rPr>
      </w:pPr>
      <w:r w:rsidRPr="00106F32">
        <w:rPr>
          <w:color w:val="000000"/>
          <w:sz w:val="22"/>
          <w:szCs w:val="22"/>
          <w:lang w:val="nl-NL"/>
        </w:rPr>
        <w:t>Als u een ernstige huiduitslag krijgt, of een bemoeilijkte ademhaling en duizeligheid of zwelling die vooral in het gezicht en in de keel optreedt (verschijnselen van een ernstige allergische reactie),</w:t>
      </w:r>
    </w:p>
    <w:p w14:paraId="717D3CC6" w14:textId="77777777" w:rsidR="00D43850" w:rsidRPr="00106F32" w:rsidRDefault="005061C0" w:rsidP="009164A3">
      <w:pPr>
        <w:pStyle w:val="Listlevel1"/>
        <w:numPr>
          <w:ilvl w:val="0"/>
          <w:numId w:val="22"/>
        </w:numPr>
        <w:tabs>
          <w:tab w:val="clear" w:pos="357"/>
        </w:tabs>
        <w:spacing w:before="0" w:after="0"/>
        <w:ind w:left="567" w:hanging="567"/>
        <w:rPr>
          <w:color w:val="000000"/>
          <w:sz w:val="22"/>
          <w:szCs w:val="22"/>
          <w:lang w:val="nl-NL"/>
        </w:rPr>
      </w:pPr>
      <w:r w:rsidRPr="00106F32">
        <w:rPr>
          <w:color w:val="000000"/>
          <w:sz w:val="22"/>
          <w:szCs w:val="22"/>
          <w:lang w:val="nl-NL"/>
        </w:rPr>
        <w:t>Als u een combinatie van de volgende symptomen ervaart: huiduitslag, rode huid, blaarvorming op de lippen, ogen of mond, vervelling van de huid, hoge koorts, griepachtige symptomen, opgezette lymfeklieren (verschijnselen van ernstige huidreacties),</w:t>
      </w:r>
    </w:p>
    <w:p w14:paraId="6C916745" w14:textId="77777777" w:rsidR="00D43850" w:rsidRPr="00106F32" w:rsidRDefault="00D43850" w:rsidP="009164A3">
      <w:pPr>
        <w:pStyle w:val="Listlevel1"/>
        <w:numPr>
          <w:ilvl w:val="0"/>
          <w:numId w:val="22"/>
        </w:numPr>
        <w:tabs>
          <w:tab w:val="clear" w:pos="357"/>
        </w:tabs>
        <w:spacing w:before="0" w:after="0"/>
        <w:ind w:left="567" w:hanging="567"/>
        <w:rPr>
          <w:color w:val="000000"/>
          <w:sz w:val="22"/>
          <w:szCs w:val="22"/>
          <w:lang w:val="nl-NL"/>
        </w:rPr>
      </w:pPr>
      <w:r w:rsidRPr="00106F32">
        <w:rPr>
          <w:color w:val="000000"/>
          <w:sz w:val="22"/>
          <w:szCs w:val="22"/>
          <w:lang w:val="nl-NL"/>
        </w:rPr>
        <w:t>Als u een opvallende daling in de urineproductie opmerkt (verschijnsel</w:t>
      </w:r>
      <w:r w:rsidRPr="00106F32" w:rsidDel="005975A8">
        <w:rPr>
          <w:color w:val="000000"/>
          <w:sz w:val="22"/>
          <w:szCs w:val="22"/>
          <w:lang w:val="nl-NL"/>
        </w:rPr>
        <w:t xml:space="preserve"> </w:t>
      </w:r>
      <w:r w:rsidRPr="00106F32">
        <w:rPr>
          <w:color w:val="000000"/>
          <w:sz w:val="22"/>
          <w:szCs w:val="22"/>
          <w:lang w:val="nl-NL"/>
        </w:rPr>
        <w:t>van een nierprobleem),</w:t>
      </w:r>
    </w:p>
    <w:p w14:paraId="2133BF46" w14:textId="77777777" w:rsidR="00405ACD" w:rsidRPr="00106F32" w:rsidRDefault="00D43850" w:rsidP="009164A3">
      <w:pPr>
        <w:pStyle w:val="Listlevel1"/>
        <w:numPr>
          <w:ilvl w:val="0"/>
          <w:numId w:val="22"/>
        </w:numPr>
        <w:tabs>
          <w:tab w:val="clear" w:pos="357"/>
        </w:tabs>
        <w:spacing w:before="0" w:after="0"/>
        <w:ind w:left="567" w:hanging="567"/>
        <w:rPr>
          <w:color w:val="000000"/>
          <w:sz w:val="22"/>
          <w:szCs w:val="22"/>
          <w:lang w:val="nl-NL"/>
        </w:rPr>
      </w:pPr>
      <w:r w:rsidRPr="00106F32">
        <w:rPr>
          <w:color w:val="000000"/>
          <w:sz w:val="22"/>
          <w:szCs w:val="22"/>
          <w:lang w:val="nl-NL"/>
        </w:rPr>
        <w:t>Als u een combinatie ervaart van slaperigheid, pijn rechtsboven in de buik, geelkleuring of toegenomen geelkleuring van uw huid of ogen en donkergekleurde urine (verschijnselen van leverproblemen),</w:t>
      </w:r>
    </w:p>
    <w:p w14:paraId="593DA7FC" w14:textId="77777777" w:rsidR="00C77F6B" w:rsidRPr="00106F32" w:rsidRDefault="00C77F6B" w:rsidP="009164A3">
      <w:pPr>
        <w:pStyle w:val="Listlevel1"/>
        <w:numPr>
          <w:ilvl w:val="0"/>
          <w:numId w:val="22"/>
        </w:numPr>
        <w:tabs>
          <w:tab w:val="clear" w:pos="357"/>
        </w:tabs>
        <w:spacing w:before="0" w:after="0"/>
        <w:ind w:left="567" w:hanging="567"/>
        <w:rPr>
          <w:color w:val="000000"/>
          <w:sz w:val="22"/>
          <w:szCs w:val="22"/>
          <w:lang w:val="nl-NL"/>
        </w:rPr>
      </w:pPr>
      <w:r w:rsidRPr="00106F32">
        <w:rPr>
          <w:color w:val="000000"/>
          <w:sz w:val="22"/>
          <w:szCs w:val="22"/>
          <w:lang w:val="nl-NL"/>
        </w:rPr>
        <w:t>Wanneer u ervaart dat u moeite heeft met nadenken, het onthouden van informatie of het oplossen van problemen, dat u minder alert bent of een verminderd bewustzijn heeft, of dat u zich erg slaperig voelt en u weinig energie heeft (tekenen van een hoog niveau van ammoniak in uw bloed, wat mogelijk geassocieerd is met lever- of nierproblemen en kan leiden tot een verandering in uw hersenfunctie),</w:t>
      </w:r>
    </w:p>
    <w:p w14:paraId="2D625A4C" w14:textId="77777777" w:rsidR="00D43850" w:rsidRPr="00106F32" w:rsidRDefault="00D43850" w:rsidP="009164A3">
      <w:pPr>
        <w:pStyle w:val="Listlevel1"/>
        <w:numPr>
          <w:ilvl w:val="0"/>
          <w:numId w:val="22"/>
        </w:numPr>
        <w:tabs>
          <w:tab w:val="clear" w:pos="357"/>
        </w:tabs>
        <w:spacing w:before="0" w:after="0"/>
        <w:ind w:left="567" w:hanging="567"/>
        <w:rPr>
          <w:color w:val="000000"/>
          <w:sz w:val="22"/>
          <w:szCs w:val="22"/>
          <w:lang w:val="nl-NL"/>
        </w:rPr>
      </w:pPr>
      <w:r w:rsidRPr="00106F32">
        <w:rPr>
          <w:color w:val="000000"/>
          <w:sz w:val="22"/>
          <w:szCs w:val="22"/>
          <w:lang w:val="nl-NL"/>
        </w:rPr>
        <w:t>Als u bloed braakt en/of een zwarte ontlasting he</w:t>
      </w:r>
      <w:r w:rsidR="005061C0" w:rsidRPr="00106F32">
        <w:rPr>
          <w:color w:val="000000"/>
          <w:sz w:val="22"/>
          <w:szCs w:val="22"/>
          <w:lang w:val="nl-NL"/>
        </w:rPr>
        <w:t>ef</w:t>
      </w:r>
      <w:r w:rsidRPr="00106F32">
        <w:rPr>
          <w:color w:val="000000"/>
          <w:sz w:val="22"/>
          <w:szCs w:val="22"/>
          <w:lang w:val="nl-NL"/>
        </w:rPr>
        <w:t>t,</w:t>
      </w:r>
    </w:p>
    <w:p w14:paraId="312ED0BB" w14:textId="77777777" w:rsidR="00D43850" w:rsidRPr="00106F32" w:rsidRDefault="00D43850" w:rsidP="009164A3">
      <w:pPr>
        <w:pStyle w:val="Listlevel1"/>
        <w:numPr>
          <w:ilvl w:val="0"/>
          <w:numId w:val="22"/>
        </w:numPr>
        <w:tabs>
          <w:tab w:val="clear" w:pos="357"/>
        </w:tabs>
        <w:spacing w:before="0" w:after="0"/>
        <w:ind w:left="567" w:hanging="567"/>
        <w:rPr>
          <w:color w:val="000000"/>
          <w:sz w:val="22"/>
          <w:szCs w:val="22"/>
          <w:lang w:val="nl-NL"/>
        </w:rPr>
      </w:pPr>
      <w:r w:rsidRPr="00106F32">
        <w:rPr>
          <w:color w:val="000000"/>
          <w:sz w:val="22"/>
          <w:szCs w:val="22"/>
          <w:lang w:val="nl-NL"/>
        </w:rPr>
        <w:t>Als u vaak buikpijn ervaart, voornamelijk na het eten of na het innemen van EXJADE,</w:t>
      </w:r>
    </w:p>
    <w:p w14:paraId="6C0A5578" w14:textId="77777777" w:rsidR="00D43850" w:rsidRPr="00106F32" w:rsidRDefault="00D43850" w:rsidP="009164A3">
      <w:pPr>
        <w:pStyle w:val="Listlevel1"/>
        <w:numPr>
          <w:ilvl w:val="0"/>
          <w:numId w:val="22"/>
        </w:numPr>
        <w:tabs>
          <w:tab w:val="clear" w:pos="357"/>
        </w:tabs>
        <w:spacing w:before="0" w:after="0"/>
        <w:ind w:left="567" w:hanging="567"/>
        <w:rPr>
          <w:color w:val="000000"/>
          <w:sz w:val="22"/>
          <w:szCs w:val="22"/>
          <w:lang w:val="nl-NL"/>
        </w:rPr>
      </w:pPr>
      <w:r w:rsidRPr="00106F32">
        <w:rPr>
          <w:color w:val="000000"/>
          <w:sz w:val="22"/>
          <w:szCs w:val="22"/>
          <w:lang w:val="nl-NL"/>
        </w:rPr>
        <w:t>Als u vaak last heeft van brandend maagzuur,</w:t>
      </w:r>
    </w:p>
    <w:p w14:paraId="637DDDFE" w14:textId="77777777" w:rsidR="00D43850" w:rsidRPr="00106F32" w:rsidRDefault="00D43850" w:rsidP="000672AD">
      <w:pPr>
        <w:pStyle w:val="Listlevel1"/>
        <w:numPr>
          <w:ilvl w:val="0"/>
          <w:numId w:val="22"/>
        </w:numPr>
        <w:tabs>
          <w:tab w:val="clear" w:pos="357"/>
        </w:tabs>
        <w:spacing w:before="0" w:after="0"/>
        <w:ind w:left="567" w:hanging="567"/>
        <w:rPr>
          <w:color w:val="000000"/>
          <w:sz w:val="22"/>
          <w:szCs w:val="22"/>
          <w:lang w:val="nl-NL"/>
        </w:rPr>
      </w:pPr>
      <w:r w:rsidRPr="00106F32">
        <w:rPr>
          <w:color w:val="000000"/>
          <w:sz w:val="22"/>
          <w:szCs w:val="22"/>
          <w:lang w:val="nl-NL"/>
        </w:rPr>
        <w:t>Als u gedeeltelijk verlies van gezichtsvermogen ervaart,</w:t>
      </w:r>
    </w:p>
    <w:p w14:paraId="6EBA4DC9" w14:textId="77777777" w:rsidR="00E03EB1" w:rsidRPr="00106F32" w:rsidRDefault="00E03EB1" w:rsidP="000672AD">
      <w:pPr>
        <w:keepNext/>
        <w:numPr>
          <w:ilvl w:val="0"/>
          <w:numId w:val="22"/>
        </w:numPr>
        <w:tabs>
          <w:tab w:val="clear" w:pos="357"/>
          <w:tab w:val="num" w:pos="-6946"/>
        </w:tabs>
        <w:ind w:left="567" w:hanging="567"/>
        <w:rPr>
          <w:color w:val="000000"/>
          <w:szCs w:val="22"/>
        </w:rPr>
      </w:pPr>
      <w:r w:rsidRPr="00106F32">
        <w:rPr>
          <w:color w:val="000000"/>
          <w:szCs w:val="22"/>
        </w:rPr>
        <w:lastRenderedPageBreak/>
        <w:t>Als u last heeft van ernstige pijn in de bovenbuik (pancreatitis),</w:t>
      </w:r>
    </w:p>
    <w:p w14:paraId="7C47032A" w14:textId="77777777" w:rsidR="00D43850" w:rsidRPr="00106F32" w:rsidRDefault="00D43850" w:rsidP="009164A3">
      <w:pPr>
        <w:pStyle w:val="Listlevel1"/>
        <w:spacing w:before="0" w:after="0"/>
        <w:ind w:left="0" w:firstLine="0"/>
        <w:rPr>
          <w:color w:val="000000"/>
          <w:lang w:val="nl-NL"/>
        </w:rPr>
      </w:pPr>
      <w:r w:rsidRPr="00106F32">
        <w:rPr>
          <w:b/>
          <w:color w:val="000000"/>
          <w:sz w:val="22"/>
          <w:szCs w:val="22"/>
          <w:lang w:val="nl-NL"/>
        </w:rPr>
        <w:t>stop dan met het gebruik van dit geneesmiddel en vertel dit onmiddellijk aan uw arts</w:t>
      </w:r>
      <w:r w:rsidRPr="00106F32">
        <w:rPr>
          <w:color w:val="000000"/>
          <w:lang w:val="nl-NL"/>
        </w:rPr>
        <w:t>.</w:t>
      </w:r>
    </w:p>
    <w:p w14:paraId="4B5158DE" w14:textId="77777777" w:rsidR="00D43850" w:rsidRPr="00106F32" w:rsidRDefault="00D43850" w:rsidP="009164A3">
      <w:pPr>
        <w:numPr>
          <w:ilvl w:val="12"/>
          <w:numId w:val="0"/>
        </w:numPr>
        <w:ind w:right="-2"/>
        <w:rPr>
          <w:color w:val="000000"/>
        </w:rPr>
      </w:pPr>
    </w:p>
    <w:p w14:paraId="2A4CE6F1" w14:textId="77777777" w:rsidR="009164A3" w:rsidRPr="00106F32" w:rsidRDefault="00D43850" w:rsidP="009164A3">
      <w:pPr>
        <w:keepNext/>
        <w:numPr>
          <w:ilvl w:val="12"/>
          <w:numId w:val="0"/>
        </w:numPr>
        <w:ind w:right="-2"/>
        <w:rPr>
          <w:color w:val="000000"/>
        </w:rPr>
      </w:pPr>
      <w:r w:rsidRPr="00106F32">
        <w:rPr>
          <w:b/>
          <w:color w:val="000000"/>
        </w:rPr>
        <w:t>Sommige bijwerkingen kunnen ernstig worden.</w:t>
      </w:r>
    </w:p>
    <w:p w14:paraId="0016B348" w14:textId="77777777" w:rsidR="009164A3" w:rsidRPr="00106F32" w:rsidRDefault="00D43850" w:rsidP="009164A3">
      <w:pPr>
        <w:keepNext/>
        <w:numPr>
          <w:ilvl w:val="12"/>
          <w:numId w:val="0"/>
        </w:numPr>
        <w:ind w:right="-2"/>
        <w:rPr>
          <w:color w:val="000000"/>
        </w:rPr>
      </w:pPr>
      <w:r w:rsidRPr="00106F32">
        <w:rPr>
          <w:i/>
          <w:color w:val="000000"/>
        </w:rPr>
        <w:t>Deze bijwerkingen treden soms op.</w:t>
      </w:r>
    </w:p>
    <w:p w14:paraId="5B10A7D7" w14:textId="67E2BA6C" w:rsidR="00D43850" w:rsidRPr="00106F32" w:rsidRDefault="00D43850" w:rsidP="009164A3">
      <w:pPr>
        <w:pStyle w:val="Listlevel1"/>
        <w:numPr>
          <w:ilvl w:val="0"/>
          <w:numId w:val="22"/>
        </w:numPr>
        <w:tabs>
          <w:tab w:val="clear" w:pos="357"/>
        </w:tabs>
        <w:spacing w:before="0" w:after="0"/>
        <w:ind w:left="567" w:hanging="567"/>
        <w:rPr>
          <w:color w:val="000000"/>
          <w:sz w:val="22"/>
          <w:szCs w:val="22"/>
          <w:lang w:val="nl-NL"/>
        </w:rPr>
      </w:pPr>
      <w:r w:rsidRPr="00106F32">
        <w:rPr>
          <w:color w:val="000000"/>
          <w:sz w:val="22"/>
          <w:szCs w:val="22"/>
          <w:lang w:val="nl-NL"/>
        </w:rPr>
        <w:t>Als u wazig of troebel ziet,</w:t>
      </w:r>
    </w:p>
    <w:p w14:paraId="2903CC02" w14:textId="77777777" w:rsidR="00D43850" w:rsidRPr="00106F32" w:rsidRDefault="00D43850" w:rsidP="000672AD">
      <w:pPr>
        <w:pStyle w:val="Listlevel1"/>
        <w:keepNext/>
        <w:numPr>
          <w:ilvl w:val="0"/>
          <w:numId w:val="22"/>
        </w:numPr>
        <w:tabs>
          <w:tab w:val="clear" w:pos="357"/>
        </w:tabs>
        <w:spacing w:before="0" w:after="0"/>
        <w:ind w:left="567" w:hanging="567"/>
        <w:rPr>
          <w:color w:val="000000"/>
          <w:sz w:val="22"/>
          <w:szCs w:val="22"/>
          <w:lang w:val="nl-NL"/>
        </w:rPr>
      </w:pPr>
      <w:r w:rsidRPr="00106F32">
        <w:rPr>
          <w:color w:val="000000"/>
          <w:sz w:val="22"/>
          <w:szCs w:val="22"/>
          <w:lang w:val="nl-NL"/>
        </w:rPr>
        <w:t>Als u minder gaat horen,</w:t>
      </w:r>
    </w:p>
    <w:p w14:paraId="56EEFCCD" w14:textId="77777777" w:rsidR="009164A3" w:rsidRPr="00106F32" w:rsidRDefault="00D43850" w:rsidP="009164A3">
      <w:pPr>
        <w:pStyle w:val="Listlevel1"/>
        <w:spacing w:before="0" w:after="0"/>
        <w:ind w:left="0" w:firstLine="0"/>
        <w:rPr>
          <w:color w:val="000000"/>
          <w:sz w:val="22"/>
          <w:szCs w:val="22"/>
          <w:lang w:val="nl-NL"/>
        </w:rPr>
      </w:pPr>
      <w:r w:rsidRPr="00106F32">
        <w:rPr>
          <w:b/>
          <w:color w:val="000000"/>
          <w:sz w:val="22"/>
          <w:szCs w:val="22"/>
          <w:lang w:val="nl-NL"/>
        </w:rPr>
        <w:t>raadpleeg dan uw arts zo snel mogelijk.</w:t>
      </w:r>
    </w:p>
    <w:p w14:paraId="1419B4E8" w14:textId="634486A9" w:rsidR="00D43850" w:rsidRPr="00106F32" w:rsidRDefault="00D43850" w:rsidP="009164A3">
      <w:pPr>
        <w:pStyle w:val="Listlevel1"/>
        <w:spacing w:before="0" w:after="0"/>
        <w:ind w:left="0" w:firstLine="0"/>
        <w:rPr>
          <w:rStyle w:val="Nottoc-headingsChar"/>
          <w:rFonts w:ascii="Times New Roman" w:hAnsi="Times New Roman"/>
          <w:b w:val="0"/>
          <w:color w:val="000000"/>
          <w:sz w:val="22"/>
          <w:szCs w:val="22"/>
          <w:lang w:val="nl-NL"/>
        </w:rPr>
      </w:pPr>
    </w:p>
    <w:p w14:paraId="28374A01" w14:textId="77777777" w:rsidR="009164A3" w:rsidRPr="00106F32" w:rsidRDefault="00736BFB" w:rsidP="009164A3">
      <w:pPr>
        <w:keepNext/>
        <w:numPr>
          <w:ilvl w:val="12"/>
          <w:numId w:val="0"/>
        </w:numPr>
        <w:ind w:right="-2"/>
        <w:rPr>
          <w:color w:val="000000"/>
        </w:rPr>
      </w:pPr>
      <w:r w:rsidRPr="00106F32">
        <w:rPr>
          <w:b/>
          <w:color w:val="000000"/>
        </w:rPr>
        <w:t>Overige bijwerkingen</w:t>
      </w:r>
    </w:p>
    <w:p w14:paraId="4D15F07A" w14:textId="30FB066E" w:rsidR="009164A3" w:rsidRPr="00106F32" w:rsidRDefault="00DE505F" w:rsidP="009164A3">
      <w:pPr>
        <w:keepNext/>
        <w:numPr>
          <w:ilvl w:val="12"/>
          <w:numId w:val="0"/>
        </w:numPr>
        <w:ind w:right="-2"/>
        <w:rPr>
          <w:color w:val="000000"/>
        </w:rPr>
      </w:pPr>
      <w:r w:rsidRPr="00106F32">
        <w:rPr>
          <w:i/>
          <w:color w:val="000000"/>
        </w:rPr>
        <w:t>Z</w:t>
      </w:r>
      <w:r w:rsidR="00D43850" w:rsidRPr="00106F32">
        <w:rPr>
          <w:i/>
          <w:color w:val="000000"/>
        </w:rPr>
        <w:t xml:space="preserve">eer vaak </w:t>
      </w:r>
      <w:r w:rsidRPr="00106F32">
        <w:rPr>
          <w:i/>
          <w:color w:val="000000"/>
        </w:rPr>
        <w:t>(</w:t>
      </w:r>
      <w:r w:rsidR="000038E3" w:rsidRPr="00106F32">
        <w:rPr>
          <w:i/>
          <w:color w:val="000000"/>
        </w:rPr>
        <w:t>komen voor</w:t>
      </w:r>
      <w:r w:rsidRPr="00106F32">
        <w:rPr>
          <w:i/>
          <w:color w:val="000000"/>
        </w:rPr>
        <w:t xml:space="preserve"> bij meer dan 1 op de 10</w:t>
      </w:r>
      <w:r w:rsidR="003B551D" w:rsidRPr="00106F32">
        <w:rPr>
          <w:i/>
          <w:color w:val="000000"/>
        </w:rPr>
        <w:t> </w:t>
      </w:r>
      <w:r w:rsidR="00334304" w:rsidRPr="00106F32">
        <w:rPr>
          <w:i/>
          <w:color w:val="000000"/>
        </w:rPr>
        <w:t>gebruikers</w:t>
      </w:r>
      <w:r w:rsidRPr="00106F32">
        <w:rPr>
          <w:i/>
          <w:color w:val="000000"/>
        </w:rPr>
        <w:t>)</w:t>
      </w:r>
    </w:p>
    <w:p w14:paraId="4B5A213D" w14:textId="01E86FCE" w:rsidR="00D43850" w:rsidRPr="00106F32" w:rsidRDefault="00D43850" w:rsidP="000672AD">
      <w:pPr>
        <w:numPr>
          <w:ilvl w:val="0"/>
          <w:numId w:val="43"/>
        </w:numPr>
        <w:tabs>
          <w:tab w:val="clear" w:pos="720"/>
        </w:tabs>
        <w:ind w:left="567" w:hanging="567"/>
        <w:rPr>
          <w:color w:val="000000"/>
        </w:rPr>
      </w:pPr>
      <w:r w:rsidRPr="00106F32">
        <w:rPr>
          <w:color w:val="000000"/>
        </w:rPr>
        <w:t>Stoornis in nierfunctietesten.</w:t>
      </w:r>
    </w:p>
    <w:p w14:paraId="5BB9FAEC" w14:textId="77777777" w:rsidR="00D43850" w:rsidRPr="00106F32" w:rsidRDefault="00D43850" w:rsidP="009164A3">
      <w:pPr>
        <w:pStyle w:val="Listlevel1"/>
        <w:spacing w:before="0" w:after="0"/>
        <w:ind w:left="0" w:firstLine="0"/>
        <w:rPr>
          <w:rStyle w:val="Nottoc-headingsChar"/>
          <w:rFonts w:ascii="Times New Roman" w:hAnsi="Times New Roman"/>
          <w:b w:val="0"/>
          <w:color w:val="000000"/>
          <w:sz w:val="22"/>
          <w:szCs w:val="22"/>
          <w:lang w:val="nl-NL"/>
        </w:rPr>
      </w:pPr>
    </w:p>
    <w:p w14:paraId="5E092ACE" w14:textId="50FD9C0B" w:rsidR="009164A3" w:rsidRPr="00106F32" w:rsidRDefault="00DE505F" w:rsidP="009164A3">
      <w:pPr>
        <w:keepNext/>
        <w:numPr>
          <w:ilvl w:val="12"/>
          <w:numId w:val="0"/>
        </w:numPr>
        <w:ind w:right="-2"/>
        <w:rPr>
          <w:color w:val="000000"/>
        </w:rPr>
      </w:pPr>
      <w:r w:rsidRPr="00106F32">
        <w:rPr>
          <w:i/>
          <w:color w:val="000000"/>
        </w:rPr>
        <w:t>V</w:t>
      </w:r>
      <w:r w:rsidR="00D43850" w:rsidRPr="00106F32">
        <w:rPr>
          <w:i/>
          <w:color w:val="000000"/>
        </w:rPr>
        <w:t>aak</w:t>
      </w:r>
      <w:r w:rsidRPr="00106F32">
        <w:rPr>
          <w:i/>
          <w:color w:val="000000"/>
        </w:rPr>
        <w:t xml:space="preserve"> (</w:t>
      </w:r>
      <w:r w:rsidR="000038E3" w:rsidRPr="00106F32">
        <w:rPr>
          <w:i/>
          <w:color w:val="000000"/>
        </w:rPr>
        <w:t>komen voor</w:t>
      </w:r>
      <w:r w:rsidRPr="00106F32">
        <w:rPr>
          <w:i/>
          <w:color w:val="000000"/>
        </w:rPr>
        <w:t xml:space="preserve"> bij </w:t>
      </w:r>
      <w:r w:rsidR="00334304" w:rsidRPr="00106F32">
        <w:rPr>
          <w:i/>
          <w:color w:val="000000"/>
        </w:rPr>
        <w:t>minder dan</w:t>
      </w:r>
      <w:r w:rsidRPr="00106F32">
        <w:rPr>
          <w:i/>
          <w:color w:val="000000"/>
        </w:rPr>
        <w:t xml:space="preserve"> 1 op de 10</w:t>
      </w:r>
      <w:r w:rsidR="003B551D" w:rsidRPr="00106F32">
        <w:rPr>
          <w:i/>
          <w:color w:val="000000"/>
        </w:rPr>
        <w:t> </w:t>
      </w:r>
      <w:r w:rsidR="00334304" w:rsidRPr="00106F32">
        <w:rPr>
          <w:i/>
          <w:color w:val="000000"/>
        </w:rPr>
        <w:t>gebruikers</w:t>
      </w:r>
      <w:r w:rsidRPr="00106F32">
        <w:rPr>
          <w:i/>
          <w:color w:val="000000"/>
        </w:rPr>
        <w:t>)</w:t>
      </w:r>
    </w:p>
    <w:p w14:paraId="7FE335FB" w14:textId="5DB75A1E" w:rsidR="00D43850" w:rsidRPr="00106F32" w:rsidRDefault="00D43850" w:rsidP="009164A3">
      <w:pPr>
        <w:pStyle w:val="Listlevel1"/>
        <w:numPr>
          <w:ilvl w:val="0"/>
          <w:numId w:val="23"/>
        </w:numPr>
        <w:tabs>
          <w:tab w:val="clear" w:pos="357"/>
        </w:tabs>
        <w:spacing w:before="0" w:after="0"/>
        <w:ind w:left="567" w:hanging="567"/>
        <w:rPr>
          <w:color w:val="000000"/>
          <w:sz w:val="22"/>
          <w:szCs w:val="22"/>
          <w:lang w:val="nl-NL"/>
        </w:rPr>
      </w:pPr>
      <w:r w:rsidRPr="00106F32">
        <w:rPr>
          <w:color w:val="000000"/>
          <w:sz w:val="22"/>
          <w:szCs w:val="22"/>
          <w:lang w:val="nl-NL"/>
        </w:rPr>
        <w:t>Aandoeningen van het maagdarmstelsel, zoals misselijkheid, braken, diarree, buikpijn, opgeblazen gevoel, verstopping, indigestie</w:t>
      </w:r>
    </w:p>
    <w:p w14:paraId="4A9AD266" w14:textId="77777777" w:rsidR="00D43850" w:rsidRPr="00106F32" w:rsidRDefault="00D43850" w:rsidP="009164A3">
      <w:pPr>
        <w:pStyle w:val="Listlevel1"/>
        <w:numPr>
          <w:ilvl w:val="0"/>
          <w:numId w:val="23"/>
        </w:numPr>
        <w:tabs>
          <w:tab w:val="clear" w:pos="357"/>
        </w:tabs>
        <w:spacing w:before="0" w:after="0"/>
        <w:ind w:left="567" w:hanging="567"/>
        <w:rPr>
          <w:color w:val="000000"/>
          <w:sz w:val="22"/>
          <w:szCs w:val="22"/>
          <w:lang w:val="nl-NL"/>
        </w:rPr>
      </w:pPr>
      <w:r w:rsidRPr="00106F32">
        <w:rPr>
          <w:color w:val="000000"/>
          <w:sz w:val="22"/>
          <w:szCs w:val="22"/>
          <w:lang w:val="nl-NL"/>
        </w:rPr>
        <w:t>Huiduitslag</w:t>
      </w:r>
    </w:p>
    <w:p w14:paraId="30866268" w14:textId="77777777" w:rsidR="00D43850" w:rsidRPr="00106F32" w:rsidRDefault="00D43850" w:rsidP="009164A3">
      <w:pPr>
        <w:pStyle w:val="Listlevel1"/>
        <w:numPr>
          <w:ilvl w:val="0"/>
          <w:numId w:val="23"/>
        </w:numPr>
        <w:tabs>
          <w:tab w:val="clear" w:pos="357"/>
        </w:tabs>
        <w:spacing w:before="0" w:after="0"/>
        <w:ind w:left="567" w:hanging="567"/>
        <w:rPr>
          <w:color w:val="000000"/>
          <w:sz w:val="22"/>
          <w:szCs w:val="22"/>
          <w:lang w:val="nl-NL"/>
        </w:rPr>
      </w:pPr>
      <w:r w:rsidRPr="00106F32">
        <w:rPr>
          <w:color w:val="000000"/>
          <w:sz w:val="22"/>
          <w:szCs w:val="22"/>
          <w:lang w:val="nl-NL"/>
        </w:rPr>
        <w:t>Hoofdpijn</w:t>
      </w:r>
    </w:p>
    <w:p w14:paraId="2E79F0F8" w14:textId="77777777" w:rsidR="00D43850" w:rsidRPr="00106F32" w:rsidRDefault="00D43850" w:rsidP="009164A3">
      <w:pPr>
        <w:pStyle w:val="Listlevel1"/>
        <w:numPr>
          <w:ilvl w:val="0"/>
          <w:numId w:val="23"/>
        </w:numPr>
        <w:tabs>
          <w:tab w:val="clear" w:pos="357"/>
        </w:tabs>
        <w:spacing w:before="0" w:after="0"/>
        <w:ind w:left="567" w:hanging="567"/>
        <w:rPr>
          <w:color w:val="000000"/>
          <w:sz w:val="22"/>
          <w:szCs w:val="22"/>
          <w:lang w:val="nl-NL"/>
        </w:rPr>
      </w:pPr>
      <w:r w:rsidRPr="00106F32">
        <w:rPr>
          <w:color w:val="000000"/>
          <w:sz w:val="22"/>
          <w:szCs w:val="22"/>
          <w:lang w:val="nl-NL"/>
        </w:rPr>
        <w:t>Afwijkende leverfunctietesten</w:t>
      </w:r>
    </w:p>
    <w:p w14:paraId="171E34FC" w14:textId="77777777" w:rsidR="00D43850" w:rsidRPr="00106F32" w:rsidRDefault="00D43850" w:rsidP="009164A3">
      <w:pPr>
        <w:pStyle w:val="Listlevel1"/>
        <w:numPr>
          <w:ilvl w:val="0"/>
          <w:numId w:val="23"/>
        </w:numPr>
        <w:tabs>
          <w:tab w:val="clear" w:pos="357"/>
        </w:tabs>
        <w:spacing w:before="0" w:after="0"/>
        <w:ind w:left="567" w:hanging="567"/>
        <w:rPr>
          <w:color w:val="000000"/>
          <w:sz w:val="22"/>
          <w:szCs w:val="22"/>
          <w:lang w:val="nl-NL"/>
        </w:rPr>
      </w:pPr>
      <w:r w:rsidRPr="00106F32">
        <w:rPr>
          <w:color w:val="000000"/>
          <w:sz w:val="22"/>
          <w:szCs w:val="22"/>
          <w:lang w:val="nl-NL"/>
        </w:rPr>
        <w:t>Jeuk</w:t>
      </w:r>
    </w:p>
    <w:p w14:paraId="7CE367AF" w14:textId="77777777" w:rsidR="00D43850" w:rsidRPr="00106F32" w:rsidRDefault="00D43850" w:rsidP="000672AD">
      <w:pPr>
        <w:pStyle w:val="Listlevel1"/>
        <w:keepNext/>
        <w:numPr>
          <w:ilvl w:val="0"/>
          <w:numId w:val="23"/>
        </w:numPr>
        <w:tabs>
          <w:tab w:val="clear" w:pos="357"/>
        </w:tabs>
        <w:spacing w:before="0" w:after="0"/>
        <w:ind w:left="567" w:hanging="567"/>
        <w:rPr>
          <w:color w:val="000000"/>
          <w:sz w:val="22"/>
          <w:szCs w:val="22"/>
          <w:lang w:val="nl-NL"/>
        </w:rPr>
      </w:pPr>
      <w:r w:rsidRPr="00106F32">
        <w:rPr>
          <w:color w:val="000000"/>
          <w:sz w:val="22"/>
          <w:szCs w:val="22"/>
          <w:lang w:val="nl-NL"/>
        </w:rPr>
        <w:t>Afwijkende urinetest (eiwit in de urine)</w:t>
      </w:r>
    </w:p>
    <w:p w14:paraId="3B0D90FF" w14:textId="77777777" w:rsidR="00D43850" w:rsidRPr="00106F32" w:rsidRDefault="00D43850" w:rsidP="009164A3">
      <w:pPr>
        <w:pStyle w:val="Listlevel1"/>
        <w:spacing w:before="0" w:after="0"/>
        <w:ind w:left="0" w:firstLine="0"/>
        <w:rPr>
          <w:color w:val="000000"/>
          <w:sz w:val="22"/>
          <w:szCs w:val="22"/>
          <w:lang w:val="nl-NL"/>
        </w:rPr>
      </w:pPr>
      <w:r w:rsidRPr="00106F32">
        <w:rPr>
          <w:color w:val="000000"/>
          <w:sz w:val="22"/>
          <w:szCs w:val="22"/>
          <w:lang w:val="nl-NL"/>
        </w:rPr>
        <w:t>Als één of meerdere van deze bijwerkingen bij u optreedt, raadpleeg dan uw arts.</w:t>
      </w:r>
    </w:p>
    <w:p w14:paraId="12805A2F" w14:textId="77777777" w:rsidR="00D43850" w:rsidRPr="00106F32" w:rsidRDefault="00D43850" w:rsidP="009164A3">
      <w:pPr>
        <w:pStyle w:val="Listlevel1"/>
        <w:spacing w:before="0" w:after="0"/>
        <w:ind w:left="0" w:firstLine="0"/>
        <w:rPr>
          <w:color w:val="000000"/>
          <w:sz w:val="22"/>
          <w:szCs w:val="22"/>
          <w:lang w:val="nl-NL"/>
        </w:rPr>
      </w:pPr>
    </w:p>
    <w:p w14:paraId="69978D78" w14:textId="78528BF3" w:rsidR="009164A3" w:rsidRPr="00106F32" w:rsidRDefault="00DE505F" w:rsidP="009164A3">
      <w:pPr>
        <w:keepNext/>
        <w:numPr>
          <w:ilvl w:val="12"/>
          <w:numId w:val="0"/>
        </w:numPr>
        <w:ind w:right="-2"/>
        <w:rPr>
          <w:color w:val="000000"/>
        </w:rPr>
      </w:pPr>
      <w:r w:rsidRPr="00106F32">
        <w:rPr>
          <w:i/>
          <w:color w:val="000000"/>
        </w:rPr>
        <w:t>S</w:t>
      </w:r>
      <w:r w:rsidR="00D43850" w:rsidRPr="00106F32">
        <w:rPr>
          <w:i/>
          <w:color w:val="000000"/>
        </w:rPr>
        <w:t>oms</w:t>
      </w:r>
      <w:r w:rsidRPr="00106F32">
        <w:rPr>
          <w:i/>
          <w:color w:val="000000"/>
        </w:rPr>
        <w:t xml:space="preserve"> (</w:t>
      </w:r>
      <w:r w:rsidR="000038E3" w:rsidRPr="00106F32">
        <w:rPr>
          <w:i/>
          <w:color w:val="000000"/>
        </w:rPr>
        <w:t>komen voor</w:t>
      </w:r>
      <w:r w:rsidRPr="00106F32">
        <w:rPr>
          <w:i/>
          <w:color w:val="000000"/>
        </w:rPr>
        <w:t xml:space="preserve"> bij </w:t>
      </w:r>
      <w:r w:rsidR="00334304" w:rsidRPr="00106F32">
        <w:rPr>
          <w:i/>
          <w:color w:val="000000"/>
        </w:rPr>
        <w:t>minder dan</w:t>
      </w:r>
      <w:r w:rsidRPr="00106F32">
        <w:rPr>
          <w:i/>
          <w:color w:val="000000"/>
        </w:rPr>
        <w:t xml:space="preserve"> 1 op de 100</w:t>
      </w:r>
      <w:r w:rsidR="003B551D" w:rsidRPr="00106F32">
        <w:rPr>
          <w:i/>
          <w:color w:val="000000"/>
        </w:rPr>
        <w:t> </w:t>
      </w:r>
      <w:r w:rsidR="00334304" w:rsidRPr="00106F32">
        <w:rPr>
          <w:i/>
          <w:color w:val="000000"/>
        </w:rPr>
        <w:t>gebruikers</w:t>
      </w:r>
      <w:r w:rsidRPr="00106F32">
        <w:rPr>
          <w:i/>
          <w:color w:val="000000"/>
        </w:rPr>
        <w:t>)</w:t>
      </w:r>
    </w:p>
    <w:p w14:paraId="51C59FD9" w14:textId="20BC0EFC" w:rsidR="00D43850" w:rsidRPr="00106F32" w:rsidRDefault="00D43850" w:rsidP="009164A3">
      <w:pPr>
        <w:pStyle w:val="Listlevel1"/>
        <w:numPr>
          <w:ilvl w:val="0"/>
          <w:numId w:val="23"/>
        </w:numPr>
        <w:tabs>
          <w:tab w:val="clear" w:pos="357"/>
        </w:tabs>
        <w:spacing w:before="0" w:after="0"/>
        <w:ind w:left="567" w:hanging="567"/>
        <w:rPr>
          <w:color w:val="000000"/>
          <w:sz w:val="22"/>
          <w:szCs w:val="22"/>
          <w:lang w:val="nl-NL"/>
        </w:rPr>
      </w:pPr>
      <w:r w:rsidRPr="00106F32">
        <w:rPr>
          <w:color w:val="000000"/>
          <w:sz w:val="22"/>
          <w:szCs w:val="22"/>
          <w:lang w:val="nl-NL"/>
        </w:rPr>
        <w:t>Duizeligheid</w:t>
      </w:r>
    </w:p>
    <w:p w14:paraId="25921CF4" w14:textId="77777777" w:rsidR="00D43850" w:rsidRPr="00106F32" w:rsidRDefault="00D43850" w:rsidP="009164A3">
      <w:pPr>
        <w:pStyle w:val="Listlevel1"/>
        <w:numPr>
          <w:ilvl w:val="0"/>
          <w:numId w:val="23"/>
        </w:numPr>
        <w:tabs>
          <w:tab w:val="clear" w:pos="357"/>
        </w:tabs>
        <w:spacing w:before="0" w:after="0"/>
        <w:ind w:left="567" w:hanging="567"/>
        <w:rPr>
          <w:color w:val="000000"/>
          <w:sz w:val="22"/>
          <w:szCs w:val="22"/>
          <w:lang w:val="nl-NL"/>
        </w:rPr>
      </w:pPr>
      <w:r w:rsidRPr="00106F32">
        <w:rPr>
          <w:color w:val="000000"/>
          <w:sz w:val="22"/>
          <w:szCs w:val="22"/>
          <w:lang w:val="nl-NL"/>
        </w:rPr>
        <w:t>Koorts</w:t>
      </w:r>
    </w:p>
    <w:p w14:paraId="716D7D4D" w14:textId="77777777" w:rsidR="00D43850" w:rsidRPr="00106F32" w:rsidRDefault="00D43850" w:rsidP="009164A3">
      <w:pPr>
        <w:pStyle w:val="Listlevel1"/>
        <w:numPr>
          <w:ilvl w:val="0"/>
          <w:numId w:val="23"/>
        </w:numPr>
        <w:tabs>
          <w:tab w:val="clear" w:pos="357"/>
        </w:tabs>
        <w:spacing w:before="0" w:after="0"/>
        <w:ind w:left="567" w:hanging="567"/>
        <w:rPr>
          <w:color w:val="000000"/>
          <w:sz w:val="22"/>
          <w:szCs w:val="22"/>
          <w:lang w:val="nl-NL"/>
        </w:rPr>
      </w:pPr>
      <w:r w:rsidRPr="00106F32">
        <w:rPr>
          <w:color w:val="000000"/>
          <w:sz w:val="22"/>
          <w:szCs w:val="22"/>
          <w:lang w:val="nl-NL"/>
        </w:rPr>
        <w:t>Keelpijn</w:t>
      </w:r>
    </w:p>
    <w:p w14:paraId="106CE9D0" w14:textId="77777777" w:rsidR="00D43850" w:rsidRPr="00106F32" w:rsidRDefault="00D43850" w:rsidP="009164A3">
      <w:pPr>
        <w:pStyle w:val="Listlevel1"/>
        <w:numPr>
          <w:ilvl w:val="0"/>
          <w:numId w:val="23"/>
        </w:numPr>
        <w:tabs>
          <w:tab w:val="clear" w:pos="357"/>
        </w:tabs>
        <w:spacing w:before="0" w:after="0"/>
        <w:ind w:left="567" w:hanging="567"/>
        <w:rPr>
          <w:color w:val="000000"/>
          <w:sz w:val="22"/>
          <w:szCs w:val="22"/>
          <w:lang w:val="nl-NL"/>
        </w:rPr>
      </w:pPr>
      <w:r w:rsidRPr="00106F32">
        <w:rPr>
          <w:color w:val="000000"/>
          <w:sz w:val="22"/>
          <w:szCs w:val="22"/>
          <w:lang w:val="nl-NL"/>
        </w:rPr>
        <w:t>Zwelling van armen of benen</w:t>
      </w:r>
    </w:p>
    <w:p w14:paraId="3D528756" w14:textId="77777777" w:rsidR="00D43850" w:rsidRPr="00106F32" w:rsidRDefault="00D43850" w:rsidP="009164A3">
      <w:pPr>
        <w:pStyle w:val="Listlevel1"/>
        <w:numPr>
          <w:ilvl w:val="0"/>
          <w:numId w:val="23"/>
        </w:numPr>
        <w:tabs>
          <w:tab w:val="clear" w:pos="357"/>
        </w:tabs>
        <w:spacing w:before="0" w:after="0"/>
        <w:ind w:left="567" w:hanging="567"/>
        <w:rPr>
          <w:color w:val="000000"/>
          <w:sz w:val="22"/>
          <w:szCs w:val="22"/>
          <w:lang w:val="nl-NL"/>
        </w:rPr>
      </w:pPr>
      <w:r w:rsidRPr="00106F32">
        <w:rPr>
          <w:color w:val="000000"/>
          <w:sz w:val="22"/>
          <w:szCs w:val="22"/>
          <w:lang w:val="nl-NL"/>
        </w:rPr>
        <w:t>Kleurverandering van de huid</w:t>
      </w:r>
    </w:p>
    <w:p w14:paraId="221EBF9E" w14:textId="77777777" w:rsidR="00D43850" w:rsidRPr="00106F32" w:rsidRDefault="00D43850" w:rsidP="009164A3">
      <w:pPr>
        <w:pStyle w:val="Listlevel1"/>
        <w:numPr>
          <w:ilvl w:val="0"/>
          <w:numId w:val="23"/>
        </w:numPr>
        <w:tabs>
          <w:tab w:val="clear" w:pos="357"/>
        </w:tabs>
        <w:spacing w:before="0" w:after="0"/>
        <w:ind w:left="567" w:hanging="567"/>
        <w:rPr>
          <w:color w:val="000000"/>
          <w:sz w:val="22"/>
          <w:szCs w:val="22"/>
          <w:lang w:val="nl-NL"/>
        </w:rPr>
      </w:pPr>
      <w:r w:rsidRPr="00106F32">
        <w:rPr>
          <w:color w:val="000000"/>
          <w:sz w:val="22"/>
          <w:szCs w:val="22"/>
          <w:lang w:val="nl-NL"/>
        </w:rPr>
        <w:t>Angst</w:t>
      </w:r>
    </w:p>
    <w:p w14:paraId="10A9CDEB" w14:textId="77777777" w:rsidR="00D43850" w:rsidRPr="00106F32" w:rsidRDefault="00D43850" w:rsidP="009164A3">
      <w:pPr>
        <w:pStyle w:val="Listlevel1"/>
        <w:numPr>
          <w:ilvl w:val="0"/>
          <w:numId w:val="23"/>
        </w:numPr>
        <w:tabs>
          <w:tab w:val="clear" w:pos="357"/>
        </w:tabs>
        <w:spacing w:before="0" w:after="0"/>
        <w:ind w:left="567" w:hanging="567"/>
        <w:rPr>
          <w:color w:val="000000"/>
          <w:sz w:val="22"/>
          <w:szCs w:val="22"/>
          <w:lang w:val="nl-NL"/>
        </w:rPr>
      </w:pPr>
      <w:r w:rsidRPr="00106F32">
        <w:rPr>
          <w:color w:val="000000"/>
          <w:sz w:val="22"/>
          <w:szCs w:val="22"/>
          <w:lang w:val="nl-NL"/>
        </w:rPr>
        <w:t>Slaapstoornissen</w:t>
      </w:r>
    </w:p>
    <w:p w14:paraId="5D4D68B7" w14:textId="77777777" w:rsidR="00D43850" w:rsidRPr="00106F32" w:rsidRDefault="00D43850" w:rsidP="000672AD">
      <w:pPr>
        <w:pStyle w:val="Listlevel1"/>
        <w:keepNext/>
        <w:numPr>
          <w:ilvl w:val="0"/>
          <w:numId w:val="23"/>
        </w:numPr>
        <w:tabs>
          <w:tab w:val="clear" w:pos="357"/>
        </w:tabs>
        <w:spacing w:before="0" w:after="0"/>
        <w:ind w:left="567" w:hanging="567"/>
        <w:rPr>
          <w:color w:val="000000"/>
          <w:sz w:val="22"/>
          <w:szCs w:val="22"/>
          <w:lang w:val="nl-NL"/>
        </w:rPr>
      </w:pPr>
      <w:r w:rsidRPr="00106F32">
        <w:rPr>
          <w:color w:val="000000"/>
          <w:sz w:val="22"/>
          <w:szCs w:val="22"/>
          <w:lang w:val="nl-NL"/>
        </w:rPr>
        <w:t>Moeheid</w:t>
      </w:r>
    </w:p>
    <w:p w14:paraId="7DB72518" w14:textId="77777777" w:rsidR="00D43850" w:rsidRPr="00106F32" w:rsidRDefault="00D43850" w:rsidP="009164A3">
      <w:pPr>
        <w:pStyle w:val="Listlevel1"/>
        <w:spacing w:before="0" w:after="0"/>
        <w:ind w:left="0" w:firstLine="0"/>
        <w:rPr>
          <w:color w:val="000000"/>
          <w:sz w:val="22"/>
          <w:szCs w:val="22"/>
          <w:lang w:val="nl-NL"/>
        </w:rPr>
      </w:pPr>
      <w:r w:rsidRPr="00106F32">
        <w:rPr>
          <w:color w:val="000000"/>
          <w:sz w:val="22"/>
          <w:szCs w:val="22"/>
          <w:lang w:val="nl-NL"/>
        </w:rPr>
        <w:t>Als één of meerdere van deze bijwerkingen bij u optreden, raadpleeg dan uw arts.</w:t>
      </w:r>
    </w:p>
    <w:p w14:paraId="76170A25" w14:textId="77777777" w:rsidR="00D43850" w:rsidRPr="00106F32" w:rsidRDefault="00D43850" w:rsidP="009164A3">
      <w:pPr>
        <w:pStyle w:val="Text"/>
        <w:spacing w:before="0"/>
        <w:jc w:val="left"/>
        <w:rPr>
          <w:color w:val="000000"/>
          <w:sz w:val="22"/>
          <w:szCs w:val="22"/>
          <w:lang w:val="nl-NL"/>
        </w:rPr>
      </w:pPr>
    </w:p>
    <w:p w14:paraId="0C102FEF" w14:textId="77777777" w:rsidR="009164A3" w:rsidRPr="00106F32" w:rsidRDefault="00D43850" w:rsidP="009164A3">
      <w:pPr>
        <w:pStyle w:val="Default"/>
        <w:keepNext/>
        <w:autoSpaceDE/>
        <w:autoSpaceDN/>
        <w:adjustRightInd/>
        <w:rPr>
          <w:sz w:val="22"/>
          <w:szCs w:val="22"/>
          <w:lang w:val="nl-NL"/>
        </w:rPr>
      </w:pPr>
      <w:r w:rsidRPr="00883B0B">
        <w:rPr>
          <w:i/>
          <w:iCs/>
          <w:sz w:val="22"/>
          <w:szCs w:val="22"/>
          <w:lang w:val="nl-NL"/>
        </w:rPr>
        <w:t>Frequentie niet bekend (kan met de beschikbare gegevens niet worden bepaald)</w:t>
      </w:r>
    </w:p>
    <w:p w14:paraId="5E2B90A8" w14:textId="761B3013" w:rsidR="00D43850" w:rsidRPr="00106F32" w:rsidRDefault="00D43850" w:rsidP="009164A3">
      <w:pPr>
        <w:pStyle w:val="Listlevel1"/>
        <w:numPr>
          <w:ilvl w:val="0"/>
          <w:numId w:val="23"/>
        </w:numPr>
        <w:tabs>
          <w:tab w:val="clear" w:pos="357"/>
        </w:tabs>
        <w:spacing w:before="0" w:after="0"/>
        <w:ind w:left="567" w:hanging="567"/>
        <w:rPr>
          <w:color w:val="000000"/>
          <w:sz w:val="22"/>
          <w:szCs w:val="22"/>
          <w:lang w:val="nl-NL"/>
        </w:rPr>
      </w:pPr>
      <w:r w:rsidRPr="00106F32">
        <w:rPr>
          <w:color w:val="000000"/>
          <w:sz w:val="22"/>
          <w:szCs w:val="22"/>
          <w:lang w:val="nl-NL"/>
        </w:rPr>
        <w:t>Een verlaging in het aantal cellen dat betrokken is bij de bloedstolling (trombocytopenie), in het aantal rode bloedcellen (verergering anemie), in het aantal witte bloedcellen (neutropenie) of in het aantal van alle soorten bloedcellen (pancytopenie)</w:t>
      </w:r>
    </w:p>
    <w:p w14:paraId="4859718B" w14:textId="77777777" w:rsidR="00D43850" w:rsidRPr="00106F32" w:rsidRDefault="00D43850" w:rsidP="009164A3">
      <w:pPr>
        <w:pStyle w:val="Listlevel1"/>
        <w:numPr>
          <w:ilvl w:val="0"/>
          <w:numId w:val="23"/>
        </w:numPr>
        <w:tabs>
          <w:tab w:val="clear" w:pos="357"/>
        </w:tabs>
        <w:spacing w:before="0" w:after="0"/>
        <w:ind w:left="567" w:hanging="567"/>
        <w:rPr>
          <w:color w:val="000000"/>
          <w:sz w:val="22"/>
          <w:szCs w:val="22"/>
          <w:lang w:val="nl-NL"/>
        </w:rPr>
      </w:pPr>
      <w:r w:rsidRPr="00106F32">
        <w:rPr>
          <w:color w:val="000000"/>
          <w:sz w:val="22"/>
          <w:szCs w:val="22"/>
          <w:lang w:val="nl-NL"/>
        </w:rPr>
        <w:t>Haaruitval</w:t>
      </w:r>
    </w:p>
    <w:p w14:paraId="2A65CCA5" w14:textId="77777777" w:rsidR="00D43850" w:rsidRPr="00106F32" w:rsidRDefault="00D43850" w:rsidP="009164A3">
      <w:pPr>
        <w:pStyle w:val="Listlevel1"/>
        <w:numPr>
          <w:ilvl w:val="0"/>
          <w:numId w:val="23"/>
        </w:numPr>
        <w:tabs>
          <w:tab w:val="clear" w:pos="357"/>
        </w:tabs>
        <w:spacing w:before="0" w:after="0"/>
        <w:ind w:left="567" w:hanging="567"/>
        <w:rPr>
          <w:color w:val="000000"/>
          <w:sz w:val="22"/>
          <w:szCs w:val="22"/>
          <w:lang w:val="nl-NL"/>
        </w:rPr>
      </w:pPr>
      <w:r w:rsidRPr="00106F32">
        <w:rPr>
          <w:color w:val="000000"/>
          <w:sz w:val="22"/>
          <w:szCs w:val="22"/>
          <w:lang w:val="nl-NL"/>
        </w:rPr>
        <w:t>Nierstenen</w:t>
      </w:r>
    </w:p>
    <w:p w14:paraId="1E68A60B" w14:textId="77777777" w:rsidR="00D43850" w:rsidRPr="00106F32" w:rsidRDefault="00D43850" w:rsidP="009164A3">
      <w:pPr>
        <w:pStyle w:val="Listlevel1"/>
        <w:numPr>
          <w:ilvl w:val="0"/>
          <w:numId w:val="23"/>
        </w:numPr>
        <w:tabs>
          <w:tab w:val="clear" w:pos="357"/>
        </w:tabs>
        <w:spacing w:before="0" w:after="0"/>
        <w:ind w:left="567" w:hanging="567"/>
        <w:rPr>
          <w:color w:val="000000"/>
          <w:sz w:val="22"/>
          <w:szCs w:val="22"/>
          <w:lang w:val="nl-NL"/>
        </w:rPr>
      </w:pPr>
      <w:r w:rsidRPr="00106F32">
        <w:rPr>
          <w:color w:val="000000"/>
          <w:sz w:val="22"/>
          <w:szCs w:val="22"/>
          <w:lang w:val="nl-NL"/>
        </w:rPr>
        <w:t>Kleine hoeveelheid urine</w:t>
      </w:r>
    </w:p>
    <w:p w14:paraId="2FB6AE24" w14:textId="77777777" w:rsidR="00E03EB1" w:rsidRPr="00106F32" w:rsidRDefault="00E03EB1" w:rsidP="00883B0B">
      <w:pPr>
        <w:pStyle w:val="Listlevel1"/>
        <w:numPr>
          <w:ilvl w:val="0"/>
          <w:numId w:val="23"/>
        </w:numPr>
        <w:tabs>
          <w:tab w:val="clear" w:pos="357"/>
        </w:tabs>
        <w:spacing w:before="0" w:after="0"/>
        <w:ind w:left="567" w:hanging="567"/>
        <w:rPr>
          <w:color w:val="000000"/>
          <w:sz w:val="22"/>
          <w:szCs w:val="22"/>
          <w:lang w:val="nl-NL"/>
        </w:rPr>
      </w:pPr>
      <w:r w:rsidRPr="00106F32">
        <w:rPr>
          <w:color w:val="000000"/>
          <w:sz w:val="22"/>
          <w:szCs w:val="22"/>
          <w:lang w:val="nl-NL"/>
        </w:rPr>
        <w:t>Scheurtje in de maag- of darmwand dat pijnlijk kan zijn en misselijkheid kan veroorzaken</w:t>
      </w:r>
    </w:p>
    <w:p w14:paraId="0E43731F" w14:textId="77777777" w:rsidR="00E03EB1" w:rsidRPr="00106F32" w:rsidRDefault="00E03EB1" w:rsidP="00883B0B">
      <w:pPr>
        <w:pStyle w:val="Listlevel1"/>
        <w:numPr>
          <w:ilvl w:val="0"/>
          <w:numId w:val="23"/>
        </w:numPr>
        <w:tabs>
          <w:tab w:val="clear" w:pos="357"/>
        </w:tabs>
        <w:spacing w:before="0" w:after="0"/>
        <w:ind w:left="567" w:hanging="567"/>
        <w:rPr>
          <w:color w:val="000000"/>
          <w:sz w:val="22"/>
          <w:szCs w:val="22"/>
          <w:lang w:val="nl-NL"/>
        </w:rPr>
      </w:pPr>
      <w:r w:rsidRPr="00106F32">
        <w:rPr>
          <w:color w:val="000000"/>
          <w:sz w:val="22"/>
          <w:szCs w:val="22"/>
          <w:lang w:val="nl-NL"/>
        </w:rPr>
        <w:t>Ernstige pijn in de bovenbuik (pancreatitis)</w:t>
      </w:r>
    </w:p>
    <w:p w14:paraId="4CA43025" w14:textId="77777777" w:rsidR="00D43850" w:rsidRPr="00106F32" w:rsidRDefault="00D43850" w:rsidP="009164A3">
      <w:pPr>
        <w:pStyle w:val="Listlevel1"/>
        <w:numPr>
          <w:ilvl w:val="0"/>
          <w:numId w:val="23"/>
        </w:numPr>
        <w:tabs>
          <w:tab w:val="clear" w:pos="357"/>
        </w:tabs>
        <w:spacing w:before="0" w:after="0"/>
        <w:ind w:left="567" w:hanging="567"/>
        <w:rPr>
          <w:color w:val="000000"/>
          <w:sz w:val="22"/>
          <w:szCs w:val="22"/>
          <w:lang w:val="nl-NL"/>
        </w:rPr>
      </w:pPr>
      <w:r w:rsidRPr="00106F32">
        <w:rPr>
          <w:color w:val="000000"/>
          <w:sz w:val="22"/>
          <w:szCs w:val="22"/>
          <w:lang w:val="nl-NL"/>
        </w:rPr>
        <w:t>Abnormaal zuurgehalte in het bloed</w:t>
      </w:r>
    </w:p>
    <w:p w14:paraId="51D7EB02" w14:textId="77777777" w:rsidR="00D43850" w:rsidRPr="00106F32" w:rsidRDefault="00D43850" w:rsidP="009164A3">
      <w:pPr>
        <w:pStyle w:val="Text"/>
        <w:spacing w:before="0"/>
        <w:jc w:val="left"/>
        <w:rPr>
          <w:color w:val="000000"/>
          <w:sz w:val="22"/>
          <w:szCs w:val="22"/>
          <w:lang w:val="nl-NL"/>
        </w:rPr>
      </w:pPr>
    </w:p>
    <w:p w14:paraId="728353FD" w14:textId="77777777" w:rsidR="009164A3" w:rsidRPr="00106F32" w:rsidRDefault="00D43850" w:rsidP="009164A3">
      <w:pPr>
        <w:keepNext/>
        <w:tabs>
          <w:tab w:val="left" w:pos="0"/>
        </w:tabs>
        <w:rPr>
          <w:szCs w:val="22"/>
        </w:rPr>
      </w:pPr>
      <w:r w:rsidRPr="00106F32">
        <w:rPr>
          <w:b/>
          <w:szCs w:val="22"/>
        </w:rPr>
        <w:t>Het melden van bijwerkingen</w:t>
      </w:r>
    </w:p>
    <w:p w14:paraId="653D1EB2" w14:textId="6C1EBE9C" w:rsidR="00D43850" w:rsidRPr="00106F32" w:rsidRDefault="00D43850" w:rsidP="009164A3">
      <w:pPr>
        <w:tabs>
          <w:tab w:val="left" w:pos="0"/>
        </w:tabs>
        <w:rPr>
          <w:szCs w:val="22"/>
        </w:rPr>
      </w:pPr>
      <w:r w:rsidRPr="00106F32">
        <w:rPr>
          <w:szCs w:val="22"/>
        </w:rPr>
        <w:t xml:space="preserve">Krijgt u last van bijwerkingen, neem dan contact op met uw arts of apotheker. Dit geldt ook voor mogelijke bijwerkingen die niet in deze bijsluiter staan. U kunt bijwerkingen ook rechtstreeks melden via </w:t>
      </w:r>
      <w:r w:rsidRPr="00106F32">
        <w:rPr>
          <w:szCs w:val="22"/>
          <w:shd w:val="pct15" w:color="auto" w:fill="auto"/>
        </w:rPr>
        <w:t xml:space="preserve">het nationale meldsysteem zoals vermeld in </w:t>
      </w:r>
      <w:r>
        <w:fldChar w:fldCharType="begin"/>
      </w:r>
      <w:r>
        <w:instrText>HYPERLINK "https://www.ema.europa.eu/documents/template-form/qrd-appendix-v-adverse-drug-reaction-reporting-details_en.docx"</w:instrText>
      </w:r>
      <w:r>
        <w:fldChar w:fldCharType="separate"/>
      </w:r>
      <w:r w:rsidRPr="00106F32">
        <w:rPr>
          <w:rStyle w:val="Hyperlink"/>
          <w:shd w:val="pct15" w:color="auto" w:fill="auto"/>
        </w:rPr>
        <w:t>aanhangsel V</w:t>
      </w:r>
      <w:r>
        <w:fldChar w:fldCharType="end"/>
      </w:r>
      <w:r w:rsidRPr="00106F32">
        <w:rPr>
          <w:szCs w:val="22"/>
        </w:rPr>
        <w:t>.</w:t>
      </w:r>
      <w:r w:rsidRPr="00106F32" w:rsidDel="00C169CE">
        <w:rPr>
          <w:szCs w:val="22"/>
        </w:rPr>
        <w:t xml:space="preserve"> </w:t>
      </w:r>
      <w:r w:rsidRPr="00106F32">
        <w:rPr>
          <w:szCs w:val="22"/>
        </w:rPr>
        <w:t>Door bijwerkingen te melden, kunt u ons helpen meer informatie te verkrijgen over de veiligheid van dit geneesmiddel.</w:t>
      </w:r>
    </w:p>
    <w:p w14:paraId="74CF80CE" w14:textId="77777777" w:rsidR="00D43850" w:rsidRPr="00106F32" w:rsidRDefault="00D43850" w:rsidP="009164A3">
      <w:pPr>
        <w:ind w:right="-2"/>
        <w:rPr>
          <w:color w:val="000000"/>
        </w:rPr>
      </w:pPr>
    </w:p>
    <w:p w14:paraId="578D5F7D" w14:textId="77777777" w:rsidR="00D43850" w:rsidRPr="00106F32" w:rsidRDefault="00D43850" w:rsidP="009164A3">
      <w:pPr>
        <w:ind w:right="-2"/>
        <w:rPr>
          <w:color w:val="000000"/>
        </w:rPr>
      </w:pPr>
    </w:p>
    <w:p w14:paraId="55C6563F" w14:textId="77777777" w:rsidR="009164A3" w:rsidRPr="00106F32" w:rsidRDefault="00D43850" w:rsidP="009164A3">
      <w:pPr>
        <w:keepNext/>
        <w:rPr>
          <w:color w:val="000000"/>
        </w:rPr>
      </w:pPr>
      <w:r w:rsidRPr="00106F32">
        <w:rPr>
          <w:b/>
          <w:color w:val="000000"/>
        </w:rPr>
        <w:t>5.</w:t>
      </w:r>
      <w:r w:rsidRPr="00106F32">
        <w:rPr>
          <w:b/>
          <w:color w:val="000000"/>
        </w:rPr>
        <w:tab/>
        <w:t xml:space="preserve">Hoe bewaart u </w:t>
      </w:r>
      <w:r w:rsidR="00810826" w:rsidRPr="00106F32">
        <w:rPr>
          <w:b/>
          <w:color w:val="000000"/>
        </w:rPr>
        <w:t>dit middel</w:t>
      </w:r>
      <w:r w:rsidRPr="00106F32">
        <w:rPr>
          <w:b/>
          <w:color w:val="000000"/>
        </w:rPr>
        <w:t>?</w:t>
      </w:r>
    </w:p>
    <w:p w14:paraId="231DE8F1" w14:textId="333A11B7" w:rsidR="00D43850" w:rsidRPr="00106F32" w:rsidRDefault="00D43850" w:rsidP="009164A3">
      <w:pPr>
        <w:keepNext/>
        <w:rPr>
          <w:color w:val="000000"/>
        </w:rPr>
      </w:pPr>
    </w:p>
    <w:p w14:paraId="4D7E31E7" w14:textId="77777777" w:rsidR="00D43850" w:rsidRPr="00106F32" w:rsidRDefault="00D43850" w:rsidP="009164A3">
      <w:pPr>
        <w:pStyle w:val="Listlevel1"/>
        <w:numPr>
          <w:ilvl w:val="0"/>
          <w:numId w:val="24"/>
        </w:numPr>
        <w:tabs>
          <w:tab w:val="clear" w:pos="357"/>
        </w:tabs>
        <w:spacing w:before="0" w:after="0"/>
        <w:ind w:left="567" w:hanging="567"/>
        <w:rPr>
          <w:color w:val="000000"/>
          <w:sz w:val="22"/>
          <w:szCs w:val="22"/>
          <w:lang w:val="nl-NL"/>
        </w:rPr>
      </w:pPr>
      <w:r w:rsidRPr="00106F32">
        <w:rPr>
          <w:color w:val="000000"/>
          <w:sz w:val="22"/>
          <w:szCs w:val="22"/>
          <w:lang w:val="nl-NL"/>
        </w:rPr>
        <w:t>Buiten het zicht en bereik van kinderen houden.</w:t>
      </w:r>
    </w:p>
    <w:p w14:paraId="7D4D4846" w14:textId="48B5A5E1" w:rsidR="00D43850" w:rsidRPr="00106F32" w:rsidRDefault="00D43850" w:rsidP="009164A3">
      <w:pPr>
        <w:pStyle w:val="Listlevel1"/>
        <w:numPr>
          <w:ilvl w:val="0"/>
          <w:numId w:val="24"/>
        </w:numPr>
        <w:tabs>
          <w:tab w:val="clear" w:pos="357"/>
        </w:tabs>
        <w:spacing w:before="0" w:after="0"/>
        <w:ind w:left="567" w:hanging="567"/>
        <w:rPr>
          <w:color w:val="000000"/>
          <w:sz w:val="22"/>
          <w:szCs w:val="22"/>
          <w:lang w:val="nl-NL"/>
        </w:rPr>
      </w:pPr>
      <w:r w:rsidRPr="00106F32">
        <w:rPr>
          <w:color w:val="000000"/>
          <w:sz w:val="22"/>
          <w:szCs w:val="22"/>
          <w:lang w:val="nl-NL"/>
        </w:rPr>
        <w:lastRenderedPageBreak/>
        <w:t>Gebruik dit geneesmiddel niet meer na de uiterste houdbaarheidsdatum. Die vind</w:t>
      </w:r>
      <w:r w:rsidR="0036799A" w:rsidRPr="00106F32">
        <w:rPr>
          <w:color w:val="000000"/>
          <w:sz w:val="22"/>
          <w:szCs w:val="22"/>
          <w:lang w:val="nl-NL"/>
        </w:rPr>
        <w:t>t u</w:t>
      </w:r>
      <w:r w:rsidRPr="00106F32">
        <w:rPr>
          <w:color w:val="000000"/>
          <w:sz w:val="22"/>
          <w:szCs w:val="22"/>
          <w:lang w:val="nl-NL"/>
        </w:rPr>
        <w:t xml:space="preserve"> op de blisterverpakking en de doos</w:t>
      </w:r>
      <w:r w:rsidR="00DE505F" w:rsidRPr="00106F32">
        <w:rPr>
          <w:color w:val="000000"/>
          <w:sz w:val="22"/>
          <w:szCs w:val="22"/>
          <w:lang w:val="nl-NL"/>
        </w:rPr>
        <w:t xml:space="preserve"> na EXP</w:t>
      </w:r>
      <w:r w:rsidRPr="00106F32">
        <w:rPr>
          <w:color w:val="000000"/>
          <w:sz w:val="22"/>
          <w:szCs w:val="22"/>
          <w:lang w:val="nl-NL"/>
        </w:rPr>
        <w:t>. Daar staat een maand en een jaar. De laatste dag van die maand is de uiterste houdbaarheidsdatum.</w:t>
      </w:r>
    </w:p>
    <w:p w14:paraId="18DAB213" w14:textId="77777777" w:rsidR="00D43850" w:rsidRPr="00106F32" w:rsidRDefault="00D43850" w:rsidP="009164A3">
      <w:pPr>
        <w:pStyle w:val="Listlevel1"/>
        <w:numPr>
          <w:ilvl w:val="0"/>
          <w:numId w:val="24"/>
        </w:numPr>
        <w:tabs>
          <w:tab w:val="clear" w:pos="357"/>
        </w:tabs>
        <w:spacing w:before="0" w:after="0"/>
        <w:ind w:left="567" w:hanging="567"/>
        <w:rPr>
          <w:color w:val="000000"/>
          <w:sz w:val="22"/>
          <w:szCs w:val="22"/>
          <w:lang w:val="nl-NL"/>
        </w:rPr>
      </w:pPr>
      <w:r w:rsidRPr="00106F32">
        <w:rPr>
          <w:color w:val="000000"/>
          <w:sz w:val="22"/>
          <w:szCs w:val="22"/>
          <w:lang w:val="nl-NL"/>
        </w:rPr>
        <w:t>Gebruik geen verpakking die beschadigd is of tekenen van vervalsing vertoont.</w:t>
      </w:r>
    </w:p>
    <w:p w14:paraId="18EE3422" w14:textId="310ECFED" w:rsidR="00E0044C" w:rsidRPr="00106F32" w:rsidRDefault="00E0044C" w:rsidP="009164A3">
      <w:pPr>
        <w:pStyle w:val="Listlevel1"/>
        <w:numPr>
          <w:ilvl w:val="0"/>
          <w:numId w:val="24"/>
        </w:numPr>
        <w:tabs>
          <w:tab w:val="clear" w:pos="357"/>
        </w:tabs>
        <w:spacing w:before="0" w:after="0"/>
        <w:ind w:left="567" w:hanging="567"/>
        <w:rPr>
          <w:color w:val="000000"/>
          <w:sz w:val="22"/>
          <w:szCs w:val="22"/>
          <w:lang w:val="nl-NL"/>
        </w:rPr>
      </w:pPr>
      <w:r w:rsidRPr="00106F32">
        <w:rPr>
          <w:sz w:val="22"/>
          <w:szCs w:val="22"/>
          <w:lang w:val="nl-NL"/>
        </w:rPr>
        <w:t xml:space="preserve">Spoel geneesmiddelen niet door de gootsteen of de WC en gooi ze niet in de vuilnisbak. Vraag uw apotheker wat u met geneesmiddelen moet doen die u niet meer gebruikt. </w:t>
      </w:r>
      <w:r w:rsidR="0036799A" w:rsidRPr="00106F32">
        <w:rPr>
          <w:sz w:val="22"/>
          <w:szCs w:val="22"/>
          <w:lang w:val="nl-NL"/>
        </w:rPr>
        <w:t>Als u geneesmiddelen op de juiste manier afvoert</w:t>
      </w:r>
      <w:r w:rsidRPr="00106F32">
        <w:rPr>
          <w:sz w:val="22"/>
          <w:szCs w:val="22"/>
          <w:lang w:val="nl-NL"/>
        </w:rPr>
        <w:t xml:space="preserve"> worden </w:t>
      </w:r>
      <w:r w:rsidR="0036799A" w:rsidRPr="00106F32">
        <w:rPr>
          <w:sz w:val="22"/>
          <w:szCs w:val="22"/>
          <w:lang w:val="nl-NL"/>
        </w:rPr>
        <w:t>ze</w:t>
      </w:r>
      <w:r w:rsidRPr="00106F32">
        <w:rPr>
          <w:sz w:val="22"/>
          <w:szCs w:val="22"/>
          <w:lang w:val="nl-NL"/>
        </w:rPr>
        <w:t xml:space="preserve"> op een verantwoorde manier vernietigd en komen </w:t>
      </w:r>
      <w:r w:rsidR="0036799A" w:rsidRPr="00106F32">
        <w:rPr>
          <w:sz w:val="22"/>
          <w:szCs w:val="22"/>
          <w:lang w:val="nl-NL"/>
        </w:rPr>
        <w:t xml:space="preserve">ze </w:t>
      </w:r>
      <w:r w:rsidRPr="00106F32">
        <w:rPr>
          <w:sz w:val="22"/>
          <w:szCs w:val="22"/>
          <w:lang w:val="nl-NL"/>
        </w:rPr>
        <w:t>niet in het milieu terecht.</w:t>
      </w:r>
    </w:p>
    <w:p w14:paraId="0552BCCB" w14:textId="77777777" w:rsidR="00D43850" w:rsidRPr="00106F32" w:rsidRDefault="00D43850" w:rsidP="009164A3">
      <w:pPr>
        <w:ind w:right="-29"/>
        <w:rPr>
          <w:color w:val="000000"/>
        </w:rPr>
      </w:pPr>
    </w:p>
    <w:p w14:paraId="52217350" w14:textId="77777777" w:rsidR="00D43850" w:rsidRPr="00106F32" w:rsidRDefault="00D43850" w:rsidP="009164A3">
      <w:pPr>
        <w:ind w:right="-29"/>
        <w:rPr>
          <w:color w:val="000000"/>
        </w:rPr>
      </w:pPr>
    </w:p>
    <w:p w14:paraId="333E24AE" w14:textId="77777777" w:rsidR="009164A3" w:rsidRPr="00106F32" w:rsidRDefault="00D43850" w:rsidP="009164A3">
      <w:pPr>
        <w:keepNext/>
        <w:rPr>
          <w:color w:val="000000"/>
        </w:rPr>
      </w:pPr>
      <w:r w:rsidRPr="00106F32">
        <w:rPr>
          <w:b/>
          <w:color w:val="000000"/>
        </w:rPr>
        <w:t>6.</w:t>
      </w:r>
      <w:r w:rsidRPr="00106F32">
        <w:rPr>
          <w:b/>
          <w:color w:val="000000"/>
        </w:rPr>
        <w:tab/>
        <w:t>Inhoud van de verpakking en overige informatie</w:t>
      </w:r>
    </w:p>
    <w:p w14:paraId="20767DD2" w14:textId="34E794A4" w:rsidR="00D43850" w:rsidRPr="00106F32" w:rsidRDefault="00D43850" w:rsidP="009164A3">
      <w:pPr>
        <w:keepNext/>
        <w:rPr>
          <w:color w:val="000000"/>
        </w:rPr>
      </w:pPr>
    </w:p>
    <w:p w14:paraId="37380779" w14:textId="77777777" w:rsidR="009164A3" w:rsidRPr="00106F32" w:rsidRDefault="00D43850" w:rsidP="009164A3">
      <w:pPr>
        <w:keepNext/>
        <w:rPr>
          <w:color w:val="000000"/>
          <w:szCs w:val="22"/>
        </w:rPr>
      </w:pPr>
      <w:r w:rsidRPr="00106F32">
        <w:rPr>
          <w:b/>
          <w:color w:val="000000"/>
          <w:szCs w:val="22"/>
        </w:rPr>
        <w:t>Welke stoffen zitten er in dit middel?</w:t>
      </w:r>
    </w:p>
    <w:p w14:paraId="473BA316" w14:textId="7211FD87" w:rsidR="00D43850" w:rsidRPr="00106F32" w:rsidRDefault="00D43850" w:rsidP="009164A3">
      <w:pPr>
        <w:rPr>
          <w:color w:val="000000"/>
        </w:rPr>
      </w:pPr>
      <w:r w:rsidRPr="00106F32">
        <w:rPr>
          <w:color w:val="000000"/>
          <w:szCs w:val="22"/>
        </w:rPr>
        <w:t xml:space="preserve">De werkzame stof in dit middel is </w:t>
      </w:r>
      <w:r w:rsidRPr="00106F32">
        <w:rPr>
          <w:color w:val="000000"/>
        </w:rPr>
        <w:t>deferasirox.</w:t>
      </w:r>
    </w:p>
    <w:p w14:paraId="55EC4EBE" w14:textId="77777777" w:rsidR="00D43850" w:rsidRPr="00106F32" w:rsidRDefault="00D43850" w:rsidP="009164A3">
      <w:pPr>
        <w:rPr>
          <w:color w:val="000000"/>
        </w:rPr>
      </w:pPr>
      <w:r w:rsidRPr="00106F32">
        <w:rPr>
          <w:color w:val="000000"/>
        </w:rPr>
        <w:t xml:space="preserve">Elke </w:t>
      </w:r>
      <w:r w:rsidR="000A3DC0" w:rsidRPr="00106F32">
        <w:rPr>
          <w:color w:val="000000"/>
        </w:rPr>
        <w:t xml:space="preserve">filmomhulde </w:t>
      </w:r>
      <w:r w:rsidRPr="00106F32">
        <w:rPr>
          <w:color w:val="000000"/>
        </w:rPr>
        <w:t xml:space="preserve">tablet EXJADE </w:t>
      </w:r>
      <w:r w:rsidR="006555C4" w:rsidRPr="00106F32">
        <w:rPr>
          <w:color w:val="000000"/>
        </w:rPr>
        <w:t>90</w:t>
      </w:r>
      <w:r w:rsidRPr="00106F32">
        <w:rPr>
          <w:color w:val="000000"/>
        </w:rPr>
        <w:t xml:space="preserve"> mg bevat </w:t>
      </w:r>
      <w:r w:rsidR="006555C4" w:rsidRPr="00106F32">
        <w:rPr>
          <w:color w:val="000000"/>
        </w:rPr>
        <w:t>90</w:t>
      </w:r>
      <w:r w:rsidRPr="00106F32">
        <w:rPr>
          <w:color w:val="000000"/>
        </w:rPr>
        <w:t> mg deferasirox.</w:t>
      </w:r>
    </w:p>
    <w:p w14:paraId="6595C15D" w14:textId="77777777" w:rsidR="00D43850" w:rsidRPr="00106F32" w:rsidRDefault="00D43850" w:rsidP="009164A3">
      <w:pPr>
        <w:rPr>
          <w:color w:val="000000"/>
        </w:rPr>
      </w:pPr>
      <w:r w:rsidRPr="00106F32">
        <w:rPr>
          <w:color w:val="000000"/>
        </w:rPr>
        <w:t xml:space="preserve">Elke </w:t>
      </w:r>
      <w:r w:rsidR="006555C4" w:rsidRPr="00106F32">
        <w:rPr>
          <w:color w:val="000000"/>
        </w:rPr>
        <w:t xml:space="preserve">filmomhulde </w:t>
      </w:r>
      <w:r w:rsidRPr="00106F32">
        <w:rPr>
          <w:color w:val="000000"/>
        </w:rPr>
        <w:t xml:space="preserve">tablet EXJADE </w:t>
      </w:r>
      <w:r w:rsidR="006555C4" w:rsidRPr="00106F32">
        <w:rPr>
          <w:color w:val="000000"/>
        </w:rPr>
        <w:t>180</w:t>
      </w:r>
      <w:r w:rsidRPr="00106F32">
        <w:rPr>
          <w:color w:val="000000"/>
        </w:rPr>
        <w:t xml:space="preserve"> mg bevat </w:t>
      </w:r>
      <w:r w:rsidR="006555C4" w:rsidRPr="00106F32">
        <w:rPr>
          <w:color w:val="000000"/>
        </w:rPr>
        <w:t>18</w:t>
      </w:r>
      <w:r w:rsidRPr="00106F32">
        <w:rPr>
          <w:color w:val="000000"/>
        </w:rPr>
        <w:t>0 mg deferasirox.</w:t>
      </w:r>
    </w:p>
    <w:p w14:paraId="3D27EDAB" w14:textId="77777777" w:rsidR="00D43850" w:rsidRPr="00106F32" w:rsidRDefault="00D43850" w:rsidP="009164A3">
      <w:pPr>
        <w:rPr>
          <w:color w:val="000000"/>
          <w:szCs w:val="22"/>
        </w:rPr>
      </w:pPr>
      <w:r w:rsidRPr="00106F32">
        <w:rPr>
          <w:color w:val="000000"/>
        </w:rPr>
        <w:t xml:space="preserve">Elke </w:t>
      </w:r>
      <w:r w:rsidR="006555C4" w:rsidRPr="00106F32">
        <w:rPr>
          <w:color w:val="000000"/>
        </w:rPr>
        <w:t xml:space="preserve">filmomhulde </w:t>
      </w:r>
      <w:r w:rsidRPr="00106F32">
        <w:rPr>
          <w:color w:val="000000"/>
        </w:rPr>
        <w:t xml:space="preserve">tablet EXJADE </w:t>
      </w:r>
      <w:r w:rsidR="006555C4" w:rsidRPr="00106F32">
        <w:rPr>
          <w:color w:val="000000"/>
        </w:rPr>
        <w:t>36</w:t>
      </w:r>
      <w:r w:rsidRPr="00106F32">
        <w:rPr>
          <w:color w:val="000000"/>
        </w:rPr>
        <w:t xml:space="preserve">0 mg bevat </w:t>
      </w:r>
      <w:r w:rsidR="006555C4" w:rsidRPr="00106F32">
        <w:rPr>
          <w:color w:val="000000"/>
        </w:rPr>
        <w:t>36</w:t>
      </w:r>
      <w:r w:rsidRPr="00106F32">
        <w:rPr>
          <w:color w:val="000000"/>
        </w:rPr>
        <w:t>0 mg deferasirox.</w:t>
      </w:r>
    </w:p>
    <w:p w14:paraId="3FD58DA4" w14:textId="77777777" w:rsidR="00D43850" w:rsidRPr="00106F32" w:rsidRDefault="00D43850" w:rsidP="009164A3">
      <w:pPr>
        <w:rPr>
          <w:color w:val="000000"/>
        </w:rPr>
      </w:pPr>
      <w:r w:rsidRPr="00106F32">
        <w:rPr>
          <w:color w:val="000000"/>
          <w:szCs w:val="22"/>
        </w:rPr>
        <w:t xml:space="preserve">De andere stoffen in dit middel zijn </w:t>
      </w:r>
      <w:r w:rsidR="006555C4" w:rsidRPr="00106F32">
        <w:rPr>
          <w:color w:val="000000"/>
        </w:rPr>
        <w:t xml:space="preserve">microkristallijne cellulose; crospovidon; </w:t>
      </w:r>
      <w:r w:rsidR="006555C4" w:rsidRPr="00106F32">
        <w:rPr>
          <w:color w:val="000000"/>
          <w:szCs w:val="22"/>
        </w:rPr>
        <w:t>povidon; magnesiumstearaat; siliciumdioxide (colloïdaal, watervrij) en poloxameer. De tabletomhulling bevat:</w:t>
      </w:r>
      <w:r w:rsidR="006555C4" w:rsidRPr="00106F32">
        <w:rPr>
          <w:color w:val="000000"/>
        </w:rPr>
        <w:t xml:space="preserve"> hypromellose; titaandioxide (E171); </w:t>
      </w:r>
      <w:r w:rsidR="00E75A23" w:rsidRPr="00106F32">
        <w:rPr>
          <w:color w:val="000000"/>
        </w:rPr>
        <w:t xml:space="preserve">macrogol </w:t>
      </w:r>
      <w:r w:rsidR="006555C4" w:rsidRPr="00106F32">
        <w:rPr>
          <w:color w:val="000000"/>
        </w:rPr>
        <w:t xml:space="preserve">(4000); talk; </w:t>
      </w:r>
      <w:r w:rsidR="00130E28" w:rsidRPr="00106F32">
        <w:rPr>
          <w:color w:val="000000"/>
        </w:rPr>
        <w:t>i</w:t>
      </w:r>
      <w:r w:rsidR="006555C4" w:rsidRPr="00106F32">
        <w:rPr>
          <w:color w:val="000000"/>
        </w:rPr>
        <w:t>ndigokarmijn aluminiumlak (E132).</w:t>
      </w:r>
    </w:p>
    <w:p w14:paraId="7EA7A238" w14:textId="77777777" w:rsidR="00D43850" w:rsidRPr="00106F32" w:rsidRDefault="00D43850" w:rsidP="009164A3">
      <w:pPr>
        <w:pStyle w:val="Listlevel1"/>
        <w:spacing w:before="0" w:after="0"/>
        <w:ind w:left="0" w:firstLine="0"/>
        <w:rPr>
          <w:color w:val="000000"/>
          <w:sz w:val="22"/>
          <w:szCs w:val="22"/>
          <w:lang w:val="nl-NL"/>
        </w:rPr>
      </w:pPr>
    </w:p>
    <w:p w14:paraId="00108F33" w14:textId="77777777" w:rsidR="009164A3" w:rsidRPr="00106F32" w:rsidRDefault="00D43850" w:rsidP="009164A3">
      <w:pPr>
        <w:keepNext/>
        <w:rPr>
          <w:color w:val="000000"/>
          <w:szCs w:val="22"/>
        </w:rPr>
      </w:pPr>
      <w:r w:rsidRPr="00106F32">
        <w:rPr>
          <w:b/>
          <w:color w:val="000000"/>
          <w:szCs w:val="22"/>
        </w:rPr>
        <w:t>Hoe ziet EXJADE eruit en hoeveel zit er in een verpakking?</w:t>
      </w:r>
    </w:p>
    <w:p w14:paraId="2EC10C29" w14:textId="7B83884B" w:rsidR="00D43850" w:rsidRPr="00106F32" w:rsidRDefault="00D43850" w:rsidP="009164A3">
      <w:pPr>
        <w:pStyle w:val="Text"/>
        <w:spacing w:before="0"/>
        <w:jc w:val="left"/>
        <w:rPr>
          <w:color w:val="000000"/>
          <w:sz w:val="22"/>
          <w:szCs w:val="22"/>
          <w:lang w:val="nl-NL"/>
        </w:rPr>
      </w:pPr>
      <w:r w:rsidRPr="00106F32">
        <w:rPr>
          <w:color w:val="000000"/>
          <w:sz w:val="22"/>
          <w:szCs w:val="22"/>
          <w:lang w:val="nl-NL"/>
        </w:rPr>
        <w:t xml:space="preserve">EXJADE is beschikbaar als </w:t>
      </w:r>
      <w:r w:rsidR="00192F77" w:rsidRPr="00106F32">
        <w:rPr>
          <w:color w:val="000000"/>
          <w:sz w:val="22"/>
          <w:szCs w:val="22"/>
          <w:lang w:val="nl-NL"/>
        </w:rPr>
        <w:t xml:space="preserve">filmomhulde </w:t>
      </w:r>
      <w:r w:rsidRPr="00106F32">
        <w:rPr>
          <w:color w:val="000000"/>
          <w:sz w:val="22"/>
          <w:szCs w:val="22"/>
          <w:lang w:val="nl-NL"/>
        </w:rPr>
        <w:t xml:space="preserve">tabletten. De </w:t>
      </w:r>
      <w:r w:rsidR="00192F77" w:rsidRPr="00106F32">
        <w:rPr>
          <w:color w:val="000000"/>
          <w:sz w:val="22"/>
          <w:szCs w:val="22"/>
          <w:lang w:val="nl-NL"/>
        </w:rPr>
        <w:t xml:space="preserve">filmomhulde </w:t>
      </w:r>
      <w:r w:rsidRPr="00106F32">
        <w:rPr>
          <w:color w:val="000000"/>
          <w:sz w:val="22"/>
          <w:szCs w:val="22"/>
          <w:lang w:val="nl-NL"/>
        </w:rPr>
        <w:t xml:space="preserve">tabletten zijn </w:t>
      </w:r>
      <w:r w:rsidR="00192F77" w:rsidRPr="00106F32">
        <w:rPr>
          <w:color w:val="000000"/>
          <w:sz w:val="22"/>
          <w:szCs w:val="22"/>
          <w:lang w:val="nl-NL"/>
        </w:rPr>
        <w:t>ovaal en dubbelbol</w:t>
      </w:r>
      <w:r w:rsidRPr="00106F32">
        <w:rPr>
          <w:color w:val="000000"/>
          <w:sz w:val="22"/>
          <w:szCs w:val="22"/>
          <w:lang w:val="nl-NL"/>
        </w:rPr>
        <w:t>.</w:t>
      </w:r>
    </w:p>
    <w:p w14:paraId="3EFC4814" w14:textId="77777777" w:rsidR="00D43850" w:rsidRPr="00106F32" w:rsidRDefault="00D43850" w:rsidP="009164A3">
      <w:pPr>
        <w:pStyle w:val="Text"/>
        <w:numPr>
          <w:ilvl w:val="0"/>
          <w:numId w:val="25"/>
        </w:numPr>
        <w:tabs>
          <w:tab w:val="clear" w:pos="284"/>
        </w:tabs>
        <w:spacing w:before="0"/>
        <w:ind w:left="567" w:hanging="567"/>
        <w:jc w:val="left"/>
        <w:rPr>
          <w:color w:val="000000"/>
          <w:sz w:val="22"/>
          <w:szCs w:val="22"/>
          <w:lang w:val="nl-NL"/>
        </w:rPr>
      </w:pPr>
      <w:r w:rsidRPr="00106F32">
        <w:rPr>
          <w:color w:val="000000"/>
          <w:sz w:val="22"/>
          <w:szCs w:val="22"/>
          <w:lang w:val="nl-NL"/>
        </w:rPr>
        <w:t xml:space="preserve">EXJADE </w:t>
      </w:r>
      <w:r w:rsidR="00192F77" w:rsidRPr="00106F32">
        <w:rPr>
          <w:color w:val="000000"/>
          <w:sz w:val="22"/>
          <w:szCs w:val="22"/>
          <w:lang w:val="nl-NL"/>
        </w:rPr>
        <w:t>90</w:t>
      </w:r>
      <w:r w:rsidRPr="00106F32">
        <w:rPr>
          <w:color w:val="000000"/>
          <w:sz w:val="22"/>
          <w:szCs w:val="22"/>
          <w:lang w:val="nl-NL"/>
        </w:rPr>
        <w:t xml:space="preserve"> mg </w:t>
      </w:r>
      <w:r w:rsidR="00192F77" w:rsidRPr="00106F32">
        <w:rPr>
          <w:color w:val="000000"/>
          <w:sz w:val="22"/>
          <w:szCs w:val="22"/>
          <w:lang w:val="nl-NL"/>
        </w:rPr>
        <w:t xml:space="preserve">filmomhulde </w:t>
      </w:r>
      <w:r w:rsidRPr="00106F32">
        <w:rPr>
          <w:color w:val="000000"/>
          <w:sz w:val="22"/>
          <w:szCs w:val="22"/>
          <w:lang w:val="nl-NL"/>
        </w:rPr>
        <w:t xml:space="preserve">tabletten zijn </w:t>
      </w:r>
      <w:r w:rsidR="00192F77" w:rsidRPr="00106F32">
        <w:rPr>
          <w:color w:val="000000"/>
          <w:sz w:val="22"/>
          <w:szCs w:val="22"/>
          <w:lang w:val="nl-NL"/>
        </w:rPr>
        <w:t xml:space="preserve">lichtblauw en </w:t>
      </w:r>
      <w:r w:rsidRPr="00106F32">
        <w:rPr>
          <w:color w:val="000000"/>
          <w:sz w:val="22"/>
          <w:szCs w:val="22"/>
          <w:lang w:val="nl-NL"/>
        </w:rPr>
        <w:t>gestempeld met “</w:t>
      </w:r>
      <w:r w:rsidR="00192F77" w:rsidRPr="00106F32">
        <w:rPr>
          <w:color w:val="000000"/>
          <w:sz w:val="22"/>
          <w:szCs w:val="22"/>
          <w:lang w:val="nl-NL"/>
        </w:rPr>
        <w:t>90</w:t>
      </w:r>
      <w:r w:rsidRPr="00106F32">
        <w:rPr>
          <w:color w:val="000000"/>
          <w:sz w:val="22"/>
          <w:szCs w:val="22"/>
          <w:lang w:val="nl-NL"/>
        </w:rPr>
        <w:t>” op de ene zijde en “NVR” op de andere zijde.</w:t>
      </w:r>
    </w:p>
    <w:p w14:paraId="6F65FDCE" w14:textId="77777777" w:rsidR="00D43850" w:rsidRPr="00106F32" w:rsidRDefault="00D43850" w:rsidP="009164A3">
      <w:pPr>
        <w:pStyle w:val="Text"/>
        <w:numPr>
          <w:ilvl w:val="0"/>
          <w:numId w:val="25"/>
        </w:numPr>
        <w:tabs>
          <w:tab w:val="clear" w:pos="284"/>
        </w:tabs>
        <w:spacing w:before="0"/>
        <w:ind w:left="567" w:hanging="567"/>
        <w:jc w:val="left"/>
        <w:rPr>
          <w:color w:val="000000"/>
          <w:sz w:val="22"/>
          <w:szCs w:val="22"/>
          <w:lang w:val="nl-NL"/>
        </w:rPr>
      </w:pPr>
      <w:r w:rsidRPr="00106F32">
        <w:rPr>
          <w:color w:val="000000"/>
          <w:sz w:val="22"/>
          <w:szCs w:val="22"/>
          <w:lang w:val="nl-NL"/>
        </w:rPr>
        <w:t xml:space="preserve">EXJADE </w:t>
      </w:r>
      <w:r w:rsidR="00192F77" w:rsidRPr="00106F32">
        <w:rPr>
          <w:color w:val="000000"/>
          <w:sz w:val="22"/>
          <w:szCs w:val="22"/>
          <w:lang w:val="nl-NL"/>
        </w:rPr>
        <w:t>18</w:t>
      </w:r>
      <w:r w:rsidRPr="00106F32">
        <w:rPr>
          <w:color w:val="000000"/>
          <w:sz w:val="22"/>
          <w:szCs w:val="22"/>
          <w:lang w:val="nl-NL"/>
        </w:rPr>
        <w:t xml:space="preserve">0 mg </w:t>
      </w:r>
      <w:r w:rsidR="00192F77" w:rsidRPr="00106F32">
        <w:rPr>
          <w:color w:val="000000"/>
          <w:sz w:val="22"/>
          <w:szCs w:val="22"/>
          <w:lang w:val="nl-NL"/>
        </w:rPr>
        <w:t xml:space="preserve">filmomhulde </w:t>
      </w:r>
      <w:r w:rsidRPr="00106F32">
        <w:rPr>
          <w:color w:val="000000"/>
          <w:sz w:val="22"/>
          <w:szCs w:val="22"/>
          <w:lang w:val="nl-NL"/>
        </w:rPr>
        <w:t xml:space="preserve">tabletten zijn </w:t>
      </w:r>
      <w:r w:rsidR="00192F77" w:rsidRPr="00106F32">
        <w:rPr>
          <w:color w:val="000000"/>
          <w:sz w:val="22"/>
          <w:szCs w:val="22"/>
          <w:lang w:val="nl-NL"/>
        </w:rPr>
        <w:t xml:space="preserve">middenblauw en </w:t>
      </w:r>
      <w:r w:rsidRPr="00106F32">
        <w:rPr>
          <w:color w:val="000000"/>
          <w:sz w:val="22"/>
          <w:szCs w:val="22"/>
          <w:lang w:val="nl-NL"/>
        </w:rPr>
        <w:t>gestempeld met “</w:t>
      </w:r>
      <w:r w:rsidR="00192F77" w:rsidRPr="00106F32">
        <w:rPr>
          <w:color w:val="000000"/>
          <w:sz w:val="22"/>
          <w:szCs w:val="22"/>
          <w:lang w:val="nl-NL"/>
        </w:rPr>
        <w:t>180</w:t>
      </w:r>
      <w:r w:rsidRPr="00106F32">
        <w:rPr>
          <w:color w:val="000000"/>
          <w:sz w:val="22"/>
          <w:szCs w:val="22"/>
          <w:lang w:val="nl-NL"/>
        </w:rPr>
        <w:t>” op de ene zijde en “NVR” op de andere zijde.</w:t>
      </w:r>
    </w:p>
    <w:p w14:paraId="36C6C02C" w14:textId="77777777" w:rsidR="00D43850" w:rsidRPr="00106F32" w:rsidRDefault="00D43850" w:rsidP="009164A3">
      <w:pPr>
        <w:pStyle w:val="Text"/>
        <w:numPr>
          <w:ilvl w:val="0"/>
          <w:numId w:val="25"/>
        </w:numPr>
        <w:tabs>
          <w:tab w:val="clear" w:pos="284"/>
        </w:tabs>
        <w:spacing w:before="0"/>
        <w:ind w:left="567" w:hanging="567"/>
        <w:jc w:val="left"/>
        <w:rPr>
          <w:color w:val="000000"/>
          <w:sz w:val="22"/>
          <w:szCs w:val="22"/>
          <w:lang w:val="nl-NL"/>
        </w:rPr>
      </w:pPr>
      <w:r w:rsidRPr="00106F32">
        <w:rPr>
          <w:color w:val="000000"/>
          <w:sz w:val="22"/>
          <w:szCs w:val="22"/>
          <w:lang w:val="nl-NL"/>
        </w:rPr>
        <w:t xml:space="preserve">EXJADE </w:t>
      </w:r>
      <w:r w:rsidR="00192F77" w:rsidRPr="00106F32">
        <w:rPr>
          <w:color w:val="000000"/>
          <w:sz w:val="22"/>
          <w:szCs w:val="22"/>
          <w:lang w:val="nl-NL"/>
        </w:rPr>
        <w:t>36</w:t>
      </w:r>
      <w:r w:rsidRPr="00106F32">
        <w:rPr>
          <w:color w:val="000000"/>
          <w:sz w:val="22"/>
          <w:szCs w:val="22"/>
          <w:lang w:val="nl-NL"/>
        </w:rPr>
        <w:t xml:space="preserve">0 mg </w:t>
      </w:r>
      <w:r w:rsidR="00192F77" w:rsidRPr="00106F32">
        <w:rPr>
          <w:color w:val="000000"/>
          <w:sz w:val="22"/>
          <w:szCs w:val="22"/>
          <w:lang w:val="nl-NL"/>
        </w:rPr>
        <w:t xml:space="preserve">filmomhulde </w:t>
      </w:r>
      <w:r w:rsidRPr="00106F32">
        <w:rPr>
          <w:color w:val="000000"/>
          <w:sz w:val="22"/>
          <w:szCs w:val="22"/>
          <w:lang w:val="nl-NL"/>
        </w:rPr>
        <w:t xml:space="preserve">tabletten zijn </w:t>
      </w:r>
      <w:r w:rsidR="00192F77" w:rsidRPr="00106F32">
        <w:rPr>
          <w:color w:val="000000"/>
          <w:sz w:val="22"/>
          <w:szCs w:val="22"/>
          <w:lang w:val="nl-NL"/>
        </w:rPr>
        <w:t xml:space="preserve">donkerblauw en </w:t>
      </w:r>
      <w:r w:rsidRPr="00106F32">
        <w:rPr>
          <w:color w:val="000000"/>
          <w:sz w:val="22"/>
          <w:szCs w:val="22"/>
          <w:lang w:val="nl-NL"/>
        </w:rPr>
        <w:t>gestempeld met “</w:t>
      </w:r>
      <w:r w:rsidR="00192F77" w:rsidRPr="00106F32">
        <w:rPr>
          <w:color w:val="000000"/>
          <w:sz w:val="22"/>
          <w:szCs w:val="22"/>
          <w:lang w:val="nl-NL"/>
        </w:rPr>
        <w:t>360</w:t>
      </w:r>
      <w:r w:rsidRPr="00106F32">
        <w:rPr>
          <w:color w:val="000000"/>
          <w:sz w:val="22"/>
          <w:szCs w:val="22"/>
          <w:lang w:val="nl-NL"/>
        </w:rPr>
        <w:t>” op de ene zijde en “NVR” op de andere zijde.</w:t>
      </w:r>
    </w:p>
    <w:p w14:paraId="01C7270A" w14:textId="77777777" w:rsidR="00D43850" w:rsidRPr="00106F32" w:rsidRDefault="00D43850" w:rsidP="009164A3">
      <w:pPr>
        <w:pStyle w:val="Listlevel1"/>
        <w:spacing w:before="0" w:after="0"/>
        <w:ind w:left="0" w:firstLine="0"/>
        <w:rPr>
          <w:color w:val="000000"/>
          <w:sz w:val="22"/>
          <w:szCs w:val="22"/>
          <w:lang w:val="nl-NL"/>
        </w:rPr>
      </w:pPr>
    </w:p>
    <w:p w14:paraId="50314FF2" w14:textId="77777777" w:rsidR="00D43850" w:rsidRPr="00106F32" w:rsidRDefault="00192F77" w:rsidP="009164A3">
      <w:pPr>
        <w:pStyle w:val="Listlevel1"/>
        <w:spacing w:before="0" w:after="0"/>
        <w:ind w:left="0" w:firstLine="0"/>
        <w:rPr>
          <w:color w:val="000000"/>
          <w:sz w:val="22"/>
          <w:szCs w:val="22"/>
          <w:lang w:val="nl-NL"/>
        </w:rPr>
      </w:pPr>
      <w:r w:rsidRPr="00106F32">
        <w:rPr>
          <w:color w:val="000000"/>
          <w:sz w:val="22"/>
          <w:szCs w:val="22"/>
          <w:lang w:val="nl-NL"/>
        </w:rPr>
        <w:t xml:space="preserve">Elke blisterverpakking bevat 30 of 90 filmomhulde tabletten. De multiverpakkingen </w:t>
      </w:r>
      <w:r w:rsidR="00C126F2" w:rsidRPr="00106F32">
        <w:rPr>
          <w:color w:val="000000"/>
          <w:sz w:val="22"/>
          <w:szCs w:val="22"/>
          <w:lang w:val="nl-NL"/>
        </w:rPr>
        <w:t>bevatten 300 (10 verpakkingen met 30) filmomhulde tabletten.</w:t>
      </w:r>
    </w:p>
    <w:p w14:paraId="0ED4E24B" w14:textId="77777777" w:rsidR="00C126F2" w:rsidRPr="00106F32" w:rsidRDefault="00C126F2" w:rsidP="009164A3">
      <w:pPr>
        <w:pStyle w:val="Listlevel1"/>
        <w:spacing w:before="0" w:after="0"/>
        <w:ind w:left="0" w:firstLine="0"/>
        <w:rPr>
          <w:color w:val="000000"/>
          <w:sz w:val="22"/>
          <w:szCs w:val="22"/>
          <w:lang w:val="nl-NL"/>
        </w:rPr>
      </w:pPr>
    </w:p>
    <w:p w14:paraId="17FA0687" w14:textId="77777777" w:rsidR="00D43850" w:rsidRPr="00106F32" w:rsidRDefault="00D43850" w:rsidP="009164A3">
      <w:pPr>
        <w:pStyle w:val="Listlevel1"/>
        <w:spacing w:before="0" w:after="0"/>
        <w:ind w:left="0" w:firstLine="0"/>
        <w:rPr>
          <w:color w:val="000000"/>
          <w:sz w:val="22"/>
          <w:szCs w:val="22"/>
          <w:lang w:val="nl-NL"/>
        </w:rPr>
      </w:pPr>
      <w:r w:rsidRPr="00106F32">
        <w:rPr>
          <w:color w:val="000000"/>
          <w:sz w:val="22"/>
          <w:szCs w:val="22"/>
          <w:lang w:val="nl-NL"/>
        </w:rPr>
        <w:t>Het is mogelijk dat niet alle verpakkingsgrootten of sterktes in uw land verkrijgbaar zijn.</w:t>
      </w:r>
    </w:p>
    <w:p w14:paraId="6DD9341E" w14:textId="77777777" w:rsidR="00D43850" w:rsidRPr="00106F32" w:rsidRDefault="00D43850" w:rsidP="009164A3">
      <w:pPr>
        <w:numPr>
          <w:ilvl w:val="12"/>
          <w:numId w:val="0"/>
        </w:numPr>
        <w:ind w:right="-2"/>
        <w:rPr>
          <w:color w:val="000000"/>
        </w:rPr>
      </w:pPr>
    </w:p>
    <w:p w14:paraId="6D2E4161" w14:textId="77777777" w:rsidR="009164A3" w:rsidRPr="00106F32" w:rsidRDefault="00D43850" w:rsidP="009164A3">
      <w:pPr>
        <w:keepNext/>
        <w:numPr>
          <w:ilvl w:val="12"/>
          <w:numId w:val="0"/>
        </w:numPr>
        <w:rPr>
          <w:color w:val="000000"/>
        </w:rPr>
      </w:pPr>
      <w:r w:rsidRPr="00106F32">
        <w:rPr>
          <w:b/>
          <w:color w:val="000000"/>
          <w:szCs w:val="22"/>
        </w:rPr>
        <w:t>Houder van de vergunning voor het in de handel brengen</w:t>
      </w:r>
    </w:p>
    <w:p w14:paraId="70396DEE" w14:textId="16524503" w:rsidR="00D43850" w:rsidRPr="00F36B7C" w:rsidRDefault="00D43850" w:rsidP="009164A3">
      <w:pPr>
        <w:keepNext/>
        <w:ind w:left="567" w:hanging="567"/>
        <w:rPr>
          <w:color w:val="000000"/>
          <w:lang w:val="en-US"/>
        </w:rPr>
      </w:pPr>
      <w:r w:rsidRPr="00F36B7C">
        <w:rPr>
          <w:color w:val="000000"/>
          <w:lang w:val="en-US"/>
        </w:rPr>
        <w:t xml:space="preserve">Novartis </w:t>
      </w:r>
      <w:proofErr w:type="spellStart"/>
      <w:r w:rsidRPr="00F36B7C">
        <w:rPr>
          <w:color w:val="000000"/>
          <w:lang w:val="en-US"/>
        </w:rPr>
        <w:t>Europharm</w:t>
      </w:r>
      <w:proofErr w:type="spellEnd"/>
      <w:r w:rsidRPr="00F36B7C">
        <w:rPr>
          <w:color w:val="000000"/>
          <w:lang w:val="en-US"/>
        </w:rPr>
        <w:t xml:space="preserve"> Limited</w:t>
      </w:r>
    </w:p>
    <w:p w14:paraId="663B41F0" w14:textId="77777777" w:rsidR="006906B4" w:rsidRPr="00F36B7C" w:rsidRDefault="006906B4" w:rsidP="009164A3">
      <w:pPr>
        <w:keepNext/>
        <w:rPr>
          <w:color w:val="000000"/>
          <w:lang w:val="en-US"/>
        </w:rPr>
      </w:pPr>
      <w:r w:rsidRPr="00F36B7C">
        <w:rPr>
          <w:color w:val="000000"/>
          <w:lang w:val="en-US"/>
        </w:rPr>
        <w:t>Vista Building</w:t>
      </w:r>
    </w:p>
    <w:p w14:paraId="0A5D8568" w14:textId="77777777" w:rsidR="006906B4" w:rsidRPr="00F36B7C" w:rsidRDefault="006906B4" w:rsidP="009164A3">
      <w:pPr>
        <w:keepNext/>
        <w:rPr>
          <w:color w:val="000000"/>
          <w:lang w:val="en-US"/>
        </w:rPr>
      </w:pPr>
      <w:r w:rsidRPr="00F36B7C">
        <w:rPr>
          <w:color w:val="000000"/>
          <w:lang w:val="en-US"/>
        </w:rPr>
        <w:t>Elm Park, Merrion Road</w:t>
      </w:r>
    </w:p>
    <w:p w14:paraId="40D3ABDE" w14:textId="77777777" w:rsidR="006906B4" w:rsidRPr="00106F32" w:rsidRDefault="006906B4" w:rsidP="009164A3">
      <w:pPr>
        <w:keepNext/>
        <w:rPr>
          <w:color w:val="000000"/>
        </w:rPr>
      </w:pPr>
      <w:r w:rsidRPr="00106F32">
        <w:rPr>
          <w:color w:val="000000"/>
        </w:rPr>
        <w:t>Dublin 4</w:t>
      </w:r>
    </w:p>
    <w:p w14:paraId="13752943" w14:textId="77777777" w:rsidR="006906B4" w:rsidRPr="00106F32" w:rsidRDefault="006906B4" w:rsidP="009164A3">
      <w:pPr>
        <w:rPr>
          <w:color w:val="000000"/>
        </w:rPr>
      </w:pPr>
      <w:r w:rsidRPr="00106F32">
        <w:rPr>
          <w:color w:val="000000"/>
        </w:rPr>
        <w:t>Ierland</w:t>
      </w:r>
    </w:p>
    <w:p w14:paraId="10BC9901" w14:textId="77777777" w:rsidR="00D43850" w:rsidRPr="00106F32" w:rsidRDefault="00D43850" w:rsidP="009164A3">
      <w:pPr>
        <w:numPr>
          <w:ilvl w:val="12"/>
          <w:numId w:val="0"/>
        </w:numPr>
        <w:ind w:right="-2"/>
        <w:rPr>
          <w:color w:val="000000"/>
        </w:rPr>
      </w:pPr>
    </w:p>
    <w:p w14:paraId="68674AF5" w14:textId="77777777" w:rsidR="009164A3" w:rsidRPr="00106F32" w:rsidRDefault="00D43850" w:rsidP="009164A3">
      <w:pPr>
        <w:keepNext/>
        <w:numPr>
          <w:ilvl w:val="12"/>
          <w:numId w:val="0"/>
        </w:numPr>
        <w:rPr>
          <w:color w:val="000000"/>
        </w:rPr>
      </w:pPr>
      <w:r w:rsidRPr="00106F32">
        <w:rPr>
          <w:b/>
          <w:color w:val="000000"/>
        </w:rPr>
        <w:t>Fabrikant</w:t>
      </w:r>
    </w:p>
    <w:p w14:paraId="5F0B804B" w14:textId="228F2410" w:rsidR="00D43850" w:rsidRPr="00106F32" w:rsidRDefault="00D43850" w:rsidP="009164A3">
      <w:pPr>
        <w:keepNext/>
        <w:rPr>
          <w:color w:val="000000"/>
          <w:szCs w:val="22"/>
        </w:rPr>
      </w:pPr>
      <w:r w:rsidRPr="00106F32">
        <w:rPr>
          <w:color w:val="000000"/>
          <w:szCs w:val="22"/>
        </w:rPr>
        <w:t>Novartis Pharma GmbH</w:t>
      </w:r>
    </w:p>
    <w:p w14:paraId="5745A71E" w14:textId="11CFE330" w:rsidR="00D43850" w:rsidRPr="00106F32" w:rsidRDefault="00D43850" w:rsidP="009164A3">
      <w:pPr>
        <w:keepNext/>
        <w:rPr>
          <w:color w:val="000000"/>
        </w:rPr>
      </w:pPr>
      <w:r w:rsidRPr="00106F32">
        <w:rPr>
          <w:color w:val="000000"/>
        </w:rPr>
        <w:t>Roonstra</w:t>
      </w:r>
      <w:r w:rsidR="007E0AAB" w:rsidRPr="00106F32">
        <w:rPr>
          <w:color w:val="000000"/>
        </w:rPr>
        <w:t>ss</w:t>
      </w:r>
      <w:r w:rsidRPr="00106F32">
        <w:rPr>
          <w:color w:val="000000"/>
        </w:rPr>
        <w:t>e 25</w:t>
      </w:r>
    </w:p>
    <w:p w14:paraId="26291CFD" w14:textId="6F4B704B" w:rsidR="00D43850" w:rsidRPr="00106F32" w:rsidRDefault="00D43850" w:rsidP="009164A3">
      <w:pPr>
        <w:keepNext/>
        <w:rPr>
          <w:color w:val="000000"/>
          <w:szCs w:val="22"/>
        </w:rPr>
      </w:pPr>
      <w:r w:rsidRPr="00106F32">
        <w:rPr>
          <w:color w:val="000000"/>
        </w:rPr>
        <w:t>D-90429 N</w:t>
      </w:r>
      <w:r w:rsidR="007E0AAB" w:rsidRPr="00106F32">
        <w:rPr>
          <w:color w:val="000000"/>
        </w:rPr>
        <w:t>eure</w:t>
      </w:r>
      <w:r w:rsidRPr="00106F32">
        <w:rPr>
          <w:color w:val="000000"/>
        </w:rPr>
        <w:t>nberg</w:t>
      </w:r>
    </w:p>
    <w:p w14:paraId="1249EFC1" w14:textId="77777777" w:rsidR="00D43850" w:rsidRPr="00106F32" w:rsidRDefault="00D43850" w:rsidP="009164A3">
      <w:pPr>
        <w:numPr>
          <w:ilvl w:val="12"/>
          <w:numId w:val="0"/>
        </w:numPr>
        <w:ind w:right="-2"/>
        <w:rPr>
          <w:color w:val="000000"/>
          <w:szCs w:val="22"/>
        </w:rPr>
      </w:pPr>
      <w:r w:rsidRPr="00106F32">
        <w:rPr>
          <w:color w:val="000000"/>
          <w:szCs w:val="22"/>
        </w:rPr>
        <w:t>Duitsland</w:t>
      </w:r>
    </w:p>
    <w:p w14:paraId="397F6A6C" w14:textId="77777777" w:rsidR="0001583E" w:rsidRPr="00106F32" w:rsidRDefault="0001583E" w:rsidP="009164A3">
      <w:pPr>
        <w:numPr>
          <w:ilvl w:val="12"/>
          <w:numId w:val="0"/>
        </w:numPr>
        <w:ind w:right="-2"/>
        <w:rPr>
          <w:color w:val="000000"/>
          <w:szCs w:val="22"/>
        </w:rPr>
      </w:pPr>
    </w:p>
    <w:p w14:paraId="1BA3566D" w14:textId="77777777" w:rsidR="00C25195" w:rsidRPr="00106F32" w:rsidRDefault="00C25195" w:rsidP="009164A3">
      <w:pPr>
        <w:keepNext/>
        <w:autoSpaceDE w:val="0"/>
        <w:autoSpaceDN w:val="0"/>
        <w:adjustRightInd w:val="0"/>
        <w:rPr>
          <w:color w:val="000000"/>
          <w:szCs w:val="22"/>
          <w:shd w:val="pct15" w:color="auto" w:fill="auto"/>
        </w:rPr>
      </w:pPr>
      <w:r w:rsidRPr="00106F32">
        <w:rPr>
          <w:color w:val="000000"/>
          <w:szCs w:val="22"/>
          <w:shd w:val="pct15" w:color="auto" w:fill="auto"/>
        </w:rPr>
        <w:t>Novartis Farmac</w:t>
      </w:r>
      <w:r w:rsidRPr="00106F32">
        <w:rPr>
          <w:shd w:val="pct15" w:color="auto" w:fill="auto"/>
        </w:rPr>
        <w:t>é</w:t>
      </w:r>
      <w:r w:rsidRPr="00106F32">
        <w:rPr>
          <w:color w:val="000000"/>
          <w:szCs w:val="22"/>
          <w:shd w:val="pct15" w:color="auto" w:fill="auto"/>
        </w:rPr>
        <w:t>utica S.A.</w:t>
      </w:r>
    </w:p>
    <w:p w14:paraId="6437474C" w14:textId="77777777" w:rsidR="00C25195" w:rsidRPr="00F36B7C" w:rsidRDefault="00C25195" w:rsidP="009164A3">
      <w:pPr>
        <w:keepNext/>
        <w:autoSpaceDE w:val="0"/>
        <w:autoSpaceDN w:val="0"/>
        <w:adjustRightInd w:val="0"/>
        <w:rPr>
          <w:color w:val="000000"/>
          <w:szCs w:val="22"/>
          <w:shd w:val="pct15" w:color="auto" w:fill="auto"/>
        </w:rPr>
      </w:pPr>
      <w:r w:rsidRPr="00F36B7C">
        <w:rPr>
          <w:color w:val="000000"/>
          <w:szCs w:val="22"/>
          <w:shd w:val="pct15" w:color="auto" w:fill="auto"/>
        </w:rPr>
        <w:t>Gran Via de les Corts Catalanes 764</w:t>
      </w:r>
    </w:p>
    <w:p w14:paraId="37B71530" w14:textId="77777777" w:rsidR="00C25195" w:rsidRPr="00F36B7C" w:rsidRDefault="00C25195" w:rsidP="009164A3">
      <w:pPr>
        <w:keepNext/>
        <w:autoSpaceDE w:val="0"/>
        <w:autoSpaceDN w:val="0"/>
        <w:adjustRightInd w:val="0"/>
        <w:rPr>
          <w:color w:val="000000"/>
          <w:szCs w:val="22"/>
          <w:shd w:val="pct15" w:color="auto" w:fill="auto"/>
        </w:rPr>
      </w:pPr>
      <w:r w:rsidRPr="00F36B7C">
        <w:rPr>
          <w:color w:val="000000"/>
          <w:szCs w:val="22"/>
          <w:shd w:val="pct15" w:color="auto" w:fill="auto"/>
        </w:rPr>
        <w:t>08013 Barcelona</w:t>
      </w:r>
    </w:p>
    <w:p w14:paraId="05B49F78" w14:textId="77777777" w:rsidR="00C25195" w:rsidRPr="00F36B7C" w:rsidRDefault="00C25195" w:rsidP="009164A3">
      <w:pPr>
        <w:autoSpaceDE w:val="0"/>
        <w:autoSpaceDN w:val="0"/>
        <w:adjustRightInd w:val="0"/>
        <w:rPr>
          <w:color w:val="000000"/>
          <w:szCs w:val="22"/>
          <w:shd w:val="pct15" w:color="auto" w:fill="auto"/>
        </w:rPr>
      </w:pPr>
      <w:r w:rsidRPr="00F36B7C">
        <w:rPr>
          <w:color w:val="000000"/>
          <w:shd w:val="pct15" w:color="auto" w:fill="auto"/>
        </w:rPr>
        <w:t>Spanje</w:t>
      </w:r>
    </w:p>
    <w:p w14:paraId="0BEC5A55" w14:textId="77777777" w:rsidR="009D26F5" w:rsidRPr="00F36B7C" w:rsidRDefault="009D26F5" w:rsidP="009164A3">
      <w:pPr>
        <w:numPr>
          <w:ilvl w:val="12"/>
          <w:numId w:val="0"/>
        </w:numPr>
        <w:shd w:val="clear" w:color="auto" w:fill="FFFFFF"/>
        <w:rPr>
          <w:color w:val="000000"/>
        </w:rPr>
      </w:pPr>
    </w:p>
    <w:p w14:paraId="0552243B" w14:textId="4A74AF16" w:rsidR="009D26F5" w:rsidRPr="00F36B7C" w:rsidRDefault="007902B6" w:rsidP="009164A3">
      <w:pPr>
        <w:keepNext/>
        <w:numPr>
          <w:ilvl w:val="12"/>
          <w:numId w:val="0"/>
        </w:numPr>
        <w:shd w:val="clear" w:color="auto" w:fill="FFFFFF"/>
        <w:rPr>
          <w:color w:val="000000"/>
          <w:shd w:val="pct15" w:color="auto" w:fill="FFFFFF"/>
        </w:rPr>
      </w:pPr>
      <w:ins w:id="13" w:author="Author">
        <w:r w:rsidRPr="007902B6">
          <w:rPr>
            <w:color w:val="000000"/>
            <w:shd w:val="pct15" w:color="auto" w:fill="FFFFFF"/>
          </w:rPr>
          <w:t>Novartis Pharmaceuticals</w:t>
        </w:r>
        <w:r w:rsidRPr="007902B6" w:rsidDel="007902B6">
          <w:rPr>
            <w:color w:val="000000"/>
            <w:shd w:val="pct15" w:color="auto" w:fill="FFFFFF"/>
          </w:rPr>
          <w:t xml:space="preserve"> </w:t>
        </w:r>
      </w:ins>
      <w:del w:id="14" w:author="Author">
        <w:r w:rsidR="009D26F5" w:rsidRPr="00F36B7C" w:rsidDel="007902B6">
          <w:rPr>
            <w:color w:val="000000"/>
            <w:shd w:val="pct15" w:color="auto" w:fill="FFFFFF"/>
          </w:rPr>
          <w:delText xml:space="preserve">Sandoz </w:delText>
        </w:r>
      </w:del>
      <w:r w:rsidR="009D26F5" w:rsidRPr="00F36B7C">
        <w:rPr>
          <w:color w:val="000000"/>
          <w:shd w:val="pct15" w:color="auto" w:fill="FFFFFF"/>
        </w:rPr>
        <w:t>S.R.L.</w:t>
      </w:r>
    </w:p>
    <w:p w14:paraId="3B44AB7F" w14:textId="77777777" w:rsidR="009D26F5" w:rsidRPr="00F36B7C" w:rsidRDefault="009D26F5" w:rsidP="009164A3">
      <w:pPr>
        <w:keepNext/>
        <w:shd w:val="clear" w:color="auto" w:fill="FFFFFF"/>
        <w:rPr>
          <w:color w:val="000000"/>
          <w:shd w:val="pct15" w:color="auto" w:fill="FFFFFF"/>
          <w:lang w:val="en-US"/>
        </w:rPr>
      </w:pPr>
      <w:r w:rsidRPr="00F36B7C">
        <w:rPr>
          <w:color w:val="000000"/>
          <w:shd w:val="pct15" w:color="auto" w:fill="FFFFFF"/>
          <w:lang w:val="en-US"/>
        </w:rPr>
        <w:t xml:space="preserve">Str. </w:t>
      </w:r>
      <w:proofErr w:type="spellStart"/>
      <w:r w:rsidRPr="00F36B7C">
        <w:rPr>
          <w:color w:val="000000"/>
          <w:shd w:val="pct15" w:color="auto" w:fill="FFFFFF"/>
          <w:lang w:val="en-US"/>
        </w:rPr>
        <w:t>Livezeni</w:t>
      </w:r>
      <w:proofErr w:type="spellEnd"/>
      <w:r w:rsidRPr="00F36B7C">
        <w:rPr>
          <w:color w:val="000000"/>
          <w:shd w:val="pct15" w:color="auto" w:fill="FFFFFF"/>
          <w:lang w:val="en-US"/>
        </w:rPr>
        <w:t xml:space="preserve"> nr. 7A</w:t>
      </w:r>
    </w:p>
    <w:p w14:paraId="54740C97" w14:textId="77777777" w:rsidR="009D26F5" w:rsidRPr="00F36B7C" w:rsidRDefault="009D26F5" w:rsidP="009164A3">
      <w:pPr>
        <w:keepNext/>
        <w:shd w:val="clear" w:color="auto" w:fill="FFFFFF"/>
        <w:rPr>
          <w:color w:val="000000"/>
          <w:shd w:val="pct15" w:color="auto" w:fill="FFFFFF"/>
        </w:rPr>
      </w:pPr>
      <w:r w:rsidRPr="00F36B7C">
        <w:rPr>
          <w:color w:val="000000"/>
          <w:shd w:val="pct15" w:color="auto" w:fill="FFFFFF"/>
        </w:rPr>
        <w:t>540472 Targu Mures</w:t>
      </w:r>
    </w:p>
    <w:p w14:paraId="0313D473" w14:textId="77777777" w:rsidR="009D26F5" w:rsidRPr="00106F32" w:rsidRDefault="009D26F5" w:rsidP="009164A3">
      <w:pPr>
        <w:shd w:val="clear" w:color="auto" w:fill="FFFFFF"/>
        <w:rPr>
          <w:color w:val="000000"/>
          <w:shd w:val="pct15" w:color="auto" w:fill="FFFFFF"/>
        </w:rPr>
      </w:pPr>
      <w:r w:rsidRPr="00106F32">
        <w:rPr>
          <w:color w:val="000000"/>
          <w:shd w:val="pct15" w:color="auto" w:fill="FFFFFF"/>
        </w:rPr>
        <w:t>Roemenië</w:t>
      </w:r>
    </w:p>
    <w:p w14:paraId="4AFD1828" w14:textId="77777777" w:rsidR="00D43850" w:rsidRPr="00106F32" w:rsidRDefault="00D43850" w:rsidP="009164A3">
      <w:pPr>
        <w:numPr>
          <w:ilvl w:val="12"/>
          <w:numId w:val="0"/>
        </w:numPr>
        <w:ind w:right="-2"/>
        <w:rPr>
          <w:color w:val="000000"/>
          <w:szCs w:val="22"/>
        </w:rPr>
      </w:pPr>
    </w:p>
    <w:p w14:paraId="5228E273" w14:textId="77777777" w:rsidR="00C25195" w:rsidRPr="00106F32" w:rsidRDefault="00C25195" w:rsidP="009164A3">
      <w:pPr>
        <w:keepNext/>
        <w:rPr>
          <w:rFonts w:eastAsia="Aptos"/>
          <w:szCs w:val="22"/>
          <w:shd w:val="pct15" w:color="auto" w:fill="auto"/>
          <w:lang w:eastAsia="de-CH"/>
        </w:rPr>
      </w:pPr>
      <w:bookmarkStart w:id="15" w:name="_Hlk172709042"/>
      <w:r w:rsidRPr="00106F32">
        <w:rPr>
          <w:rFonts w:eastAsia="Aptos"/>
          <w:szCs w:val="22"/>
          <w:shd w:val="pct15" w:color="auto" w:fill="auto"/>
          <w:lang w:eastAsia="de-CH"/>
        </w:rPr>
        <w:t>Novartis Pharma GmbH</w:t>
      </w:r>
    </w:p>
    <w:p w14:paraId="058441C1" w14:textId="77777777" w:rsidR="00C25195" w:rsidRPr="00106F32" w:rsidRDefault="00C25195" w:rsidP="009164A3">
      <w:pPr>
        <w:keepNext/>
        <w:rPr>
          <w:rFonts w:eastAsia="Aptos"/>
          <w:szCs w:val="22"/>
          <w:shd w:val="pct15" w:color="auto" w:fill="auto"/>
          <w:lang w:eastAsia="de-CH"/>
        </w:rPr>
      </w:pPr>
      <w:r w:rsidRPr="00106F32">
        <w:rPr>
          <w:rFonts w:eastAsia="Aptos"/>
          <w:szCs w:val="22"/>
          <w:shd w:val="pct15" w:color="auto" w:fill="auto"/>
          <w:lang w:eastAsia="de-CH"/>
        </w:rPr>
        <w:t>Sophie-Germain-Strasse 10</w:t>
      </w:r>
    </w:p>
    <w:p w14:paraId="3DDB32C6" w14:textId="77777777" w:rsidR="00C25195" w:rsidRPr="00106F32" w:rsidRDefault="00C25195" w:rsidP="009164A3">
      <w:pPr>
        <w:keepNext/>
        <w:rPr>
          <w:rFonts w:eastAsia="Aptos"/>
          <w:szCs w:val="22"/>
          <w:shd w:val="pct15" w:color="auto" w:fill="auto"/>
          <w:lang w:eastAsia="de-CH"/>
        </w:rPr>
      </w:pPr>
      <w:r w:rsidRPr="00106F32">
        <w:rPr>
          <w:rFonts w:eastAsia="Aptos"/>
          <w:szCs w:val="22"/>
          <w:shd w:val="pct15" w:color="auto" w:fill="auto"/>
          <w:lang w:eastAsia="de-CH"/>
        </w:rPr>
        <w:t>90443 Neurenberg</w:t>
      </w:r>
    </w:p>
    <w:p w14:paraId="507E831D" w14:textId="1D37AF79" w:rsidR="00C25195" w:rsidRPr="00106F32" w:rsidRDefault="00C25195" w:rsidP="009164A3">
      <w:pPr>
        <w:numPr>
          <w:ilvl w:val="12"/>
          <w:numId w:val="0"/>
        </w:numPr>
        <w:ind w:right="-2"/>
        <w:rPr>
          <w:color w:val="000000"/>
          <w:szCs w:val="22"/>
        </w:rPr>
      </w:pPr>
      <w:r w:rsidRPr="00106F32">
        <w:rPr>
          <w:szCs w:val="22"/>
          <w:shd w:val="pct15" w:color="auto" w:fill="auto"/>
        </w:rPr>
        <w:t>Duitsland</w:t>
      </w:r>
      <w:bookmarkEnd w:id="15"/>
    </w:p>
    <w:p w14:paraId="69942C21" w14:textId="77777777" w:rsidR="00C25195" w:rsidRPr="00106F32" w:rsidRDefault="00C25195" w:rsidP="009164A3">
      <w:pPr>
        <w:numPr>
          <w:ilvl w:val="12"/>
          <w:numId w:val="0"/>
        </w:numPr>
        <w:ind w:right="-2"/>
        <w:rPr>
          <w:color w:val="000000"/>
          <w:szCs w:val="22"/>
        </w:rPr>
      </w:pPr>
    </w:p>
    <w:p w14:paraId="6A948C2C" w14:textId="204B7704" w:rsidR="00D43850" w:rsidRPr="00106F32" w:rsidRDefault="00D43850" w:rsidP="009164A3">
      <w:pPr>
        <w:keepNext/>
        <w:rPr>
          <w:color w:val="000000"/>
        </w:rPr>
      </w:pPr>
      <w:r w:rsidRPr="00106F32">
        <w:rPr>
          <w:color w:val="000000"/>
        </w:rPr>
        <w:t xml:space="preserve">Neem voor alle informatie </w:t>
      </w:r>
      <w:r w:rsidR="00341007" w:rsidRPr="00106F32">
        <w:rPr>
          <w:color w:val="000000"/>
        </w:rPr>
        <w:t>over</w:t>
      </w:r>
      <w:r w:rsidRPr="00106F32">
        <w:rPr>
          <w:color w:val="000000"/>
        </w:rPr>
        <w:t xml:space="preserve"> dit geneesmiddel contact op met de lokale vertegenwoordiger van de houder van de vergunning voor het in de handel brengen:</w:t>
      </w:r>
    </w:p>
    <w:p w14:paraId="5FD2656D" w14:textId="77777777" w:rsidR="00D43850" w:rsidRPr="00106F32" w:rsidRDefault="00D43850" w:rsidP="009164A3">
      <w:pPr>
        <w:keepNext/>
        <w:numPr>
          <w:ilvl w:val="12"/>
          <w:numId w:val="0"/>
        </w:numPr>
        <w:rPr>
          <w:color w:val="000000"/>
        </w:rPr>
      </w:pPr>
    </w:p>
    <w:tbl>
      <w:tblPr>
        <w:tblW w:w="9356" w:type="dxa"/>
        <w:tblInd w:w="-34" w:type="dxa"/>
        <w:tblLayout w:type="fixed"/>
        <w:tblLook w:val="0000" w:firstRow="0" w:lastRow="0" w:firstColumn="0" w:lastColumn="0" w:noHBand="0" w:noVBand="0"/>
      </w:tblPr>
      <w:tblGrid>
        <w:gridCol w:w="4678"/>
        <w:gridCol w:w="4678"/>
      </w:tblGrid>
      <w:tr w:rsidR="00D43850" w:rsidRPr="00106F32" w14:paraId="26CC1654" w14:textId="77777777" w:rsidTr="002242A9">
        <w:trPr>
          <w:cantSplit/>
        </w:trPr>
        <w:tc>
          <w:tcPr>
            <w:tcW w:w="4678" w:type="dxa"/>
          </w:tcPr>
          <w:p w14:paraId="2589E097" w14:textId="77777777" w:rsidR="00D43850" w:rsidRPr="00106F32" w:rsidRDefault="00D43850" w:rsidP="009164A3">
            <w:pPr>
              <w:rPr>
                <w:color w:val="000000"/>
                <w:szCs w:val="22"/>
              </w:rPr>
            </w:pPr>
            <w:r w:rsidRPr="00106F32">
              <w:rPr>
                <w:b/>
                <w:color w:val="000000"/>
                <w:szCs w:val="22"/>
              </w:rPr>
              <w:t>België/Belgique/Belgien</w:t>
            </w:r>
          </w:p>
          <w:p w14:paraId="3579BA1A" w14:textId="77777777" w:rsidR="00D43850" w:rsidRPr="00106F32" w:rsidRDefault="00D43850" w:rsidP="009164A3">
            <w:pPr>
              <w:rPr>
                <w:color w:val="000000"/>
                <w:szCs w:val="22"/>
              </w:rPr>
            </w:pPr>
            <w:r w:rsidRPr="00106F32">
              <w:rPr>
                <w:color w:val="000000"/>
                <w:szCs w:val="22"/>
              </w:rPr>
              <w:t>Novartis Pharma N.V.</w:t>
            </w:r>
          </w:p>
          <w:p w14:paraId="19E54898" w14:textId="77777777" w:rsidR="00D43850" w:rsidRPr="00106F32" w:rsidRDefault="00D43850" w:rsidP="009164A3">
            <w:pPr>
              <w:rPr>
                <w:color w:val="000000"/>
                <w:szCs w:val="22"/>
              </w:rPr>
            </w:pPr>
            <w:r w:rsidRPr="00106F32">
              <w:rPr>
                <w:color w:val="000000"/>
                <w:szCs w:val="22"/>
              </w:rPr>
              <w:t>Tél/Tel: +32 2 246 16 11</w:t>
            </w:r>
          </w:p>
          <w:p w14:paraId="0C1EBE32" w14:textId="77777777" w:rsidR="00D43850" w:rsidRPr="00106F32" w:rsidRDefault="00D43850" w:rsidP="009164A3">
            <w:pPr>
              <w:ind w:right="34"/>
              <w:rPr>
                <w:color w:val="000000"/>
                <w:szCs w:val="22"/>
              </w:rPr>
            </w:pPr>
          </w:p>
        </w:tc>
        <w:tc>
          <w:tcPr>
            <w:tcW w:w="4678" w:type="dxa"/>
          </w:tcPr>
          <w:p w14:paraId="127348E0" w14:textId="77777777" w:rsidR="00D43850" w:rsidRPr="00F36B7C" w:rsidRDefault="00D43850" w:rsidP="009164A3">
            <w:pPr>
              <w:rPr>
                <w:color w:val="000000"/>
                <w:szCs w:val="22"/>
              </w:rPr>
            </w:pPr>
            <w:r w:rsidRPr="00F36B7C">
              <w:rPr>
                <w:b/>
                <w:color w:val="000000"/>
                <w:szCs w:val="22"/>
              </w:rPr>
              <w:t>Lietuva</w:t>
            </w:r>
          </w:p>
          <w:p w14:paraId="6BBF8281" w14:textId="0A21859C" w:rsidR="00D43850" w:rsidRPr="00F36B7C" w:rsidRDefault="002432E6" w:rsidP="009164A3">
            <w:pPr>
              <w:ind w:right="-449"/>
              <w:rPr>
                <w:color w:val="000000"/>
                <w:szCs w:val="22"/>
              </w:rPr>
            </w:pPr>
            <w:r w:rsidRPr="00F36B7C">
              <w:rPr>
                <w:color w:val="000000"/>
                <w:szCs w:val="22"/>
              </w:rPr>
              <w:t>SIA Novartis Baltics Lietuvos filialas</w:t>
            </w:r>
          </w:p>
          <w:p w14:paraId="2CFE737E" w14:textId="77777777" w:rsidR="00D43850" w:rsidRPr="00106F32" w:rsidRDefault="00D43850" w:rsidP="009164A3">
            <w:pPr>
              <w:ind w:right="-449"/>
              <w:rPr>
                <w:color w:val="000000"/>
                <w:szCs w:val="22"/>
              </w:rPr>
            </w:pPr>
            <w:r w:rsidRPr="00106F32">
              <w:rPr>
                <w:color w:val="000000"/>
                <w:szCs w:val="22"/>
              </w:rPr>
              <w:t>Tel: +370 5 269 16 50</w:t>
            </w:r>
          </w:p>
          <w:p w14:paraId="38A18084" w14:textId="77777777" w:rsidR="00D43850" w:rsidRPr="00106F32" w:rsidRDefault="00D43850" w:rsidP="009164A3">
            <w:pPr>
              <w:suppressAutoHyphens/>
              <w:rPr>
                <w:color w:val="000000"/>
                <w:szCs w:val="22"/>
              </w:rPr>
            </w:pPr>
          </w:p>
        </w:tc>
      </w:tr>
      <w:tr w:rsidR="00D43850" w:rsidRPr="00106F32" w14:paraId="4E45AABA" w14:textId="77777777" w:rsidTr="002242A9">
        <w:trPr>
          <w:cantSplit/>
        </w:trPr>
        <w:tc>
          <w:tcPr>
            <w:tcW w:w="4678" w:type="dxa"/>
          </w:tcPr>
          <w:p w14:paraId="4C688AAD" w14:textId="77777777" w:rsidR="009164A3" w:rsidRPr="00F36B7C" w:rsidRDefault="00D43850" w:rsidP="009164A3">
            <w:pPr>
              <w:rPr>
                <w:color w:val="000000"/>
                <w:szCs w:val="22"/>
              </w:rPr>
            </w:pPr>
            <w:r w:rsidRPr="00106F32">
              <w:rPr>
                <w:b/>
                <w:color w:val="000000"/>
                <w:szCs w:val="22"/>
              </w:rPr>
              <w:t>България</w:t>
            </w:r>
          </w:p>
          <w:p w14:paraId="466DAAFD" w14:textId="5DB38E57" w:rsidR="00D43850" w:rsidRPr="00F36B7C" w:rsidRDefault="00AF614B" w:rsidP="009164A3">
            <w:pPr>
              <w:rPr>
                <w:color w:val="000000"/>
                <w:szCs w:val="22"/>
              </w:rPr>
            </w:pPr>
            <w:r w:rsidRPr="00F36B7C">
              <w:rPr>
                <w:color w:val="000000"/>
                <w:szCs w:val="22"/>
              </w:rPr>
              <w:t>Novartis Bulgaria EOOD</w:t>
            </w:r>
          </w:p>
          <w:p w14:paraId="78458D8A" w14:textId="77777777" w:rsidR="00D43850" w:rsidRPr="00F36B7C" w:rsidRDefault="00D43850" w:rsidP="009164A3">
            <w:pPr>
              <w:rPr>
                <w:color w:val="000000"/>
                <w:szCs w:val="22"/>
              </w:rPr>
            </w:pPr>
            <w:r w:rsidRPr="00106F32">
              <w:rPr>
                <w:color w:val="000000"/>
                <w:szCs w:val="22"/>
              </w:rPr>
              <w:t>Тел</w:t>
            </w:r>
            <w:r w:rsidRPr="00F36B7C">
              <w:rPr>
                <w:color w:val="000000"/>
                <w:szCs w:val="22"/>
              </w:rPr>
              <w:t>.: +359 2 489 98 28</w:t>
            </w:r>
          </w:p>
          <w:p w14:paraId="1F53DAF9" w14:textId="77777777" w:rsidR="00D43850" w:rsidRPr="00F36B7C" w:rsidRDefault="00D43850" w:rsidP="009164A3">
            <w:pPr>
              <w:tabs>
                <w:tab w:val="left" w:pos="-720"/>
              </w:tabs>
              <w:suppressAutoHyphens/>
              <w:rPr>
                <w:b/>
                <w:color w:val="000000"/>
                <w:szCs w:val="22"/>
              </w:rPr>
            </w:pPr>
          </w:p>
        </w:tc>
        <w:tc>
          <w:tcPr>
            <w:tcW w:w="4678" w:type="dxa"/>
          </w:tcPr>
          <w:p w14:paraId="6F045566" w14:textId="77777777" w:rsidR="00D43850" w:rsidRPr="00106F32" w:rsidRDefault="00D43850" w:rsidP="009164A3">
            <w:pPr>
              <w:rPr>
                <w:color w:val="000000"/>
                <w:szCs w:val="22"/>
              </w:rPr>
            </w:pPr>
            <w:r w:rsidRPr="00106F32">
              <w:rPr>
                <w:b/>
                <w:color w:val="000000"/>
                <w:szCs w:val="22"/>
              </w:rPr>
              <w:t>Luxembourg/Luxemburg</w:t>
            </w:r>
          </w:p>
          <w:p w14:paraId="144D2D2F" w14:textId="77777777" w:rsidR="00D43850" w:rsidRPr="00106F32" w:rsidRDefault="00D43850" w:rsidP="009164A3">
            <w:pPr>
              <w:rPr>
                <w:color w:val="000000"/>
                <w:szCs w:val="22"/>
              </w:rPr>
            </w:pPr>
            <w:r w:rsidRPr="00106F32">
              <w:rPr>
                <w:color w:val="000000"/>
                <w:szCs w:val="22"/>
              </w:rPr>
              <w:t>Novartis Pharma N.V</w:t>
            </w:r>
          </w:p>
          <w:p w14:paraId="6FCB12C1" w14:textId="77777777" w:rsidR="00D43850" w:rsidRPr="00106F32" w:rsidRDefault="00D43850" w:rsidP="009164A3">
            <w:pPr>
              <w:rPr>
                <w:color w:val="000000"/>
                <w:szCs w:val="22"/>
              </w:rPr>
            </w:pPr>
            <w:r w:rsidRPr="00106F32">
              <w:rPr>
                <w:color w:val="000000"/>
                <w:szCs w:val="22"/>
              </w:rPr>
              <w:t>Tél/Tel: +32 2 246 16 11</w:t>
            </w:r>
          </w:p>
          <w:p w14:paraId="5C9B562C" w14:textId="77777777" w:rsidR="00D43850" w:rsidRPr="00106F32" w:rsidRDefault="00D43850" w:rsidP="009164A3">
            <w:pPr>
              <w:suppressAutoHyphens/>
              <w:rPr>
                <w:color w:val="000000"/>
                <w:szCs w:val="22"/>
              </w:rPr>
            </w:pPr>
          </w:p>
        </w:tc>
      </w:tr>
      <w:tr w:rsidR="00D43850" w:rsidRPr="00106F32" w14:paraId="057329A8" w14:textId="77777777" w:rsidTr="002242A9">
        <w:trPr>
          <w:cantSplit/>
        </w:trPr>
        <w:tc>
          <w:tcPr>
            <w:tcW w:w="4678" w:type="dxa"/>
          </w:tcPr>
          <w:p w14:paraId="61B38C1E" w14:textId="77777777" w:rsidR="00D43850" w:rsidRPr="00106F32" w:rsidRDefault="00D43850" w:rsidP="009164A3">
            <w:pPr>
              <w:tabs>
                <w:tab w:val="left" w:pos="-720"/>
              </w:tabs>
              <w:suppressAutoHyphens/>
              <w:rPr>
                <w:color w:val="000000"/>
                <w:szCs w:val="22"/>
              </w:rPr>
            </w:pPr>
            <w:r w:rsidRPr="00106F32">
              <w:rPr>
                <w:b/>
                <w:color w:val="000000"/>
                <w:szCs w:val="22"/>
              </w:rPr>
              <w:t>Česká republika</w:t>
            </w:r>
          </w:p>
          <w:p w14:paraId="40133FFA" w14:textId="77777777" w:rsidR="00D43850" w:rsidRPr="00106F32" w:rsidRDefault="00D43850" w:rsidP="009164A3">
            <w:pPr>
              <w:tabs>
                <w:tab w:val="left" w:pos="-720"/>
              </w:tabs>
              <w:suppressAutoHyphens/>
              <w:rPr>
                <w:color w:val="000000"/>
                <w:szCs w:val="22"/>
              </w:rPr>
            </w:pPr>
            <w:r w:rsidRPr="00106F32">
              <w:rPr>
                <w:color w:val="000000"/>
                <w:szCs w:val="22"/>
              </w:rPr>
              <w:t>Novartis s.r.o.</w:t>
            </w:r>
          </w:p>
          <w:p w14:paraId="3D8A34EF" w14:textId="77777777" w:rsidR="00D43850" w:rsidRPr="00106F32" w:rsidRDefault="00D43850" w:rsidP="009164A3">
            <w:pPr>
              <w:rPr>
                <w:color w:val="000000"/>
                <w:szCs w:val="22"/>
              </w:rPr>
            </w:pPr>
            <w:r w:rsidRPr="00106F32">
              <w:rPr>
                <w:color w:val="000000"/>
                <w:szCs w:val="22"/>
              </w:rPr>
              <w:t>Tel: +420 225 775 111</w:t>
            </w:r>
          </w:p>
          <w:p w14:paraId="7A1D89DD" w14:textId="77777777" w:rsidR="00D43850" w:rsidRPr="00106F32" w:rsidRDefault="00D43850" w:rsidP="009164A3">
            <w:pPr>
              <w:tabs>
                <w:tab w:val="left" w:pos="-720"/>
              </w:tabs>
              <w:suppressAutoHyphens/>
              <w:rPr>
                <w:color w:val="000000"/>
                <w:szCs w:val="22"/>
              </w:rPr>
            </w:pPr>
          </w:p>
        </w:tc>
        <w:tc>
          <w:tcPr>
            <w:tcW w:w="4678" w:type="dxa"/>
          </w:tcPr>
          <w:p w14:paraId="5ED6343C" w14:textId="77777777" w:rsidR="009164A3" w:rsidRPr="00106F32" w:rsidRDefault="00D43850" w:rsidP="009164A3">
            <w:pPr>
              <w:rPr>
                <w:color w:val="000000"/>
                <w:szCs w:val="22"/>
              </w:rPr>
            </w:pPr>
            <w:r w:rsidRPr="00106F32">
              <w:rPr>
                <w:b/>
                <w:color w:val="000000"/>
                <w:szCs w:val="22"/>
              </w:rPr>
              <w:t>Magyarország</w:t>
            </w:r>
          </w:p>
          <w:p w14:paraId="3A989980" w14:textId="619CFE57" w:rsidR="00D43850" w:rsidRPr="00106F32" w:rsidRDefault="00D43850" w:rsidP="009164A3">
            <w:pPr>
              <w:rPr>
                <w:color w:val="000000"/>
                <w:szCs w:val="22"/>
              </w:rPr>
            </w:pPr>
            <w:r w:rsidRPr="00106F32">
              <w:rPr>
                <w:color w:val="000000"/>
                <w:szCs w:val="22"/>
              </w:rPr>
              <w:t>Novartis Hungária Kft.</w:t>
            </w:r>
          </w:p>
          <w:p w14:paraId="0B4587B0" w14:textId="77777777" w:rsidR="00D43850" w:rsidRPr="00106F32" w:rsidRDefault="00D43850" w:rsidP="009164A3">
            <w:pPr>
              <w:tabs>
                <w:tab w:val="left" w:pos="-720"/>
              </w:tabs>
              <w:suppressAutoHyphens/>
              <w:rPr>
                <w:color w:val="000000"/>
                <w:szCs w:val="22"/>
              </w:rPr>
            </w:pPr>
            <w:r w:rsidRPr="00106F32">
              <w:rPr>
                <w:color w:val="000000"/>
                <w:szCs w:val="22"/>
              </w:rPr>
              <w:t>Tel.: +36 1 457 65 00</w:t>
            </w:r>
          </w:p>
        </w:tc>
      </w:tr>
      <w:tr w:rsidR="00D43850" w:rsidRPr="00106F32" w14:paraId="39A78972" w14:textId="77777777" w:rsidTr="002242A9">
        <w:trPr>
          <w:cantSplit/>
        </w:trPr>
        <w:tc>
          <w:tcPr>
            <w:tcW w:w="4678" w:type="dxa"/>
          </w:tcPr>
          <w:p w14:paraId="2E11C6C8" w14:textId="77777777" w:rsidR="00D43850" w:rsidRPr="00F36B7C" w:rsidRDefault="00D43850" w:rsidP="009164A3">
            <w:pPr>
              <w:rPr>
                <w:color w:val="000000"/>
                <w:szCs w:val="22"/>
              </w:rPr>
            </w:pPr>
            <w:r w:rsidRPr="00F36B7C">
              <w:rPr>
                <w:b/>
                <w:color w:val="000000"/>
                <w:szCs w:val="22"/>
              </w:rPr>
              <w:t>Danmark</w:t>
            </w:r>
          </w:p>
          <w:p w14:paraId="7B03BBB2" w14:textId="77777777" w:rsidR="00D43850" w:rsidRPr="00F36B7C" w:rsidRDefault="00D43850" w:rsidP="009164A3">
            <w:pPr>
              <w:rPr>
                <w:color w:val="000000"/>
                <w:szCs w:val="22"/>
              </w:rPr>
            </w:pPr>
            <w:r w:rsidRPr="00F36B7C">
              <w:rPr>
                <w:color w:val="000000"/>
                <w:szCs w:val="22"/>
              </w:rPr>
              <w:t>Novartis Healthcare A/S</w:t>
            </w:r>
          </w:p>
          <w:p w14:paraId="5944A216" w14:textId="02C07987" w:rsidR="00D43850" w:rsidRPr="00F36B7C" w:rsidRDefault="00D43850" w:rsidP="009164A3">
            <w:pPr>
              <w:rPr>
                <w:color w:val="000000"/>
                <w:szCs w:val="22"/>
              </w:rPr>
            </w:pPr>
            <w:r w:rsidRPr="00F36B7C">
              <w:rPr>
                <w:color w:val="000000"/>
                <w:szCs w:val="22"/>
              </w:rPr>
              <w:t>Tlf</w:t>
            </w:r>
            <w:r w:rsidR="00B07938" w:rsidRPr="00F36B7C">
              <w:rPr>
                <w:color w:val="000000"/>
                <w:szCs w:val="22"/>
              </w:rPr>
              <w:t>.</w:t>
            </w:r>
            <w:r w:rsidRPr="00F36B7C">
              <w:rPr>
                <w:color w:val="000000"/>
                <w:szCs w:val="22"/>
              </w:rPr>
              <w:t>: +45 39 16 84 00</w:t>
            </w:r>
          </w:p>
          <w:p w14:paraId="390AFABD" w14:textId="77777777" w:rsidR="00D43850" w:rsidRPr="00F36B7C" w:rsidRDefault="00D43850" w:rsidP="009164A3">
            <w:pPr>
              <w:tabs>
                <w:tab w:val="left" w:pos="-720"/>
              </w:tabs>
              <w:suppressAutoHyphens/>
              <w:rPr>
                <w:color w:val="000000"/>
                <w:szCs w:val="22"/>
              </w:rPr>
            </w:pPr>
          </w:p>
        </w:tc>
        <w:tc>
          <w:tcPr>
            <w:tcW w:w="4678" w:type="dxa"/>
          </w:tcPr>
          <w:p w14:paraId="163DD1A4" w14:textId="77777777" w:rsidR="009164A3" w:rsidRPr="00F36B7C" w:rsidRDefault="00D43850" w:rsidP="009164A3">
            <w:pPr>
              <w:tabs>
                <w:tab w:val="left" w:pos="-720"/>
                <w:tab w:val="left" w:pos="4536"/>
              </w:tabs>
              <w:suppressAutoHyphens/>
              <w:rPr>
                <w:color w:val="000000"/>
                <w:szCs w:val="22"/>
              </w:rPr>
            </w:pPr>
            <w:r w:rsidRPr="00F36B7C">
              <w:rPr>
                <w:b/>
                <w:color w:val="000000"/>
                <w:szCs w:val="22"/>
              </w:rPr>
              <w:t>Malta</w:t>
            </w:r>
          </w:p>
          <w:p w14:paraId="7C8E8B8B" w14:textId="5A9EB976" w:rsidR="00D43850" w:rsidRPr="00F36B7C" w:rsidRDefault="00D43850" w:rsidP="009164A3">
            <w:pPr>
              <w:rPr>
                <w:color w:val="000000"/>
                <w:szCs w:val="22"/>
              </w:rPr>
            </w:pPr>
            <w:r w:rsidRPr="00F36B7C">
              <w:rPr>
                <w:color w:val="000000"/>
                <w:szCs w:val="22"/>
              </w:rPr>
              <w:t>Novartis Pharma Services Inc.</w:t>
            </w:r>
          </w:p>
          <w:p w14:paraId="038C550D" w14:textId="77777777" w:rsidR="00D43850" w:rsidRPr="00106F32" w:rsidRDefault="00D43850" w:rsidP="009164A3">
            <w:pPr>
              <w:tabs>
                <w:tab w:val="left" w:pos="-720"/>
              </w:tabs>
              <w:suppressAutoHyphens/>
              <w:rPr>
                <w:color w:val="000000"/>
                <w:szCs w:val="22"/>
              </w:rPr>
            </w:pPr>
            <w:r w:rsidRPr="00106F32">
              <w:rPr>
                <w:color w:val="000000"/>
                <w:szCs w:val="22"/>
              </w:rPr>
              <w:t>Tel: +356 2122 2872</w:t>
            </w:r>
          </w:p>
        </w:tc>
      </w:tr>
      <w:tr w:rsidR="00D43850" w:rsidRPr="00106F32" w14:paraId="5B7E0457" w14:textId="77777777" w:rsidTr="002242A9">
        <w:trPr>
          <w:cantSplit/>
        </w:trPr>
        <w:tc>
          <w:tcPr>
            <w:tcW w:w="4678" w:type="dxa"/>
          </w:tcPr>
          <w:p w14:paraId="6B50BD51" w14:textId="77777777" w:rsidR="00D43850" w:rsidRPr="00106F32" w:rsidRDefault="00D43850" w:rsidP="009164A3">
            <w:pPr>
              <w:rPr>
                <w:color w:val="000000"/>
                <w:szCs w:val="22"/>
              </w:rPr>
            </w:pPr>
            <w:r w:rsidRPr="00106F32">
              <w:rPr>
                <w:b/>
                <w:color w:val="000000"/>
                <w:szCs w:val="22"/>
              </w:rPr>
              <w:t>Deutschland</w:t>
            </w:r>
          </w:p>
          <w:p w14:paraId="2A53C6AF" w14:textId="77777777" w:rsidR="009164A3" w:rsidRPr="00106F32" w:rsidRDefault="00D43850" w:rsidP="009164A3">
            <w:pPr>
              <w:rPr>
                <w:color w:val="000000"/>
                <w:szCs w:val="22"/>
              </w:rPr>
            </w:pPr>
            <w:r w:rsidRPr="00106F32">
              <w:rPr>
                <w:color w:val="000000"/>
                <w:szCs w:val="22"/>
              </w:rPr>
              <w:t>Novartis Pharma GmbH</w:t>
            </w:r>
          </w:p>
          <w:p w14:paraId="0E0D1DC2" w14:textId="640B8E02" w:rsidR="00D43850" w:rsidRPr="00106F32" w:rsidRDefault="00D43850" w:rsidP="009164A3">
            <w:pPr>
              <w:rPr>
                <w:color w:val="000000"/>
                <w:szCs w:val="22"/>
              </w:rPr>
            </w:pPr>
            <w:r w:rsidRPr="00106F32">
              <w:rPr>
                <w:color w:val="000000"/>
                <w:szCs w:val="22"/>
              </w:rPr>
              <w:t>Tel: +49 911 273 0</w:t>
            </w:r>
          </w:p>
          <w:p w14:paraId="283B5147" w14:textId="77777777" w:rsidR="00D43850" w:rsidRPr="00106F32" w:rsidRDefault="00D43850" w:rsidP="009164A3">
            <w:pPr>
              <w:tabs>
                <w:tab w:val="left" w:pos="-720"/>
              </w:tabs>
              <w:suppressAutoHyphens/>
              <w:rPr>
                <w:color w:val="000000"/>
                <w:szCs w:val="22"/>
              </w:rPr>
            </w:pPr>
          </w:p>
        </w:tc>
        <w:tc>
          <w:tcPr>
            <w:tcW w:w="4678" w:type="dxa"/>
          </w:tcPr>
          <w:p w14:paraId="06A9D44F" w14:textId="77777777" w:rsidR="00D43850" w:rsidRPr="00106F32" w:rsidRDefault="00D43850" w:rsidP="009164A3">
            <w:pPr>
              <w:suppressAutoHyphens/>
              <w:rPr>
                <w:color w:val="000000"/>
                <w:szCs w:val="22"/>
              </w:rPr>
            </w:pPr>
            <w:r w:rsidRPr="00106F32">
              <w:rPr>
                <w:b/>
                <w:color w:val="000000"/>
                <w:szCs w:val="22"/>
              </w:rPr>
              <w:t>Nederland</w:t>
            </w:r>
          </w:p>
          <w:p w14:paraId="3C428110" w14:textId="77777777" w:rsidR="00D43850" w:rsidRPr="00106F32" w:rsidRDefault="00D43850" w:rsidP="009164A3">
            <w:pPr>
              <w:rPr>
                <w:iCs/>
                <w:color w:val="000000"/>
                <w:szCs w:val="22"/>
              </w:rPr>
            </w:pPr>
            <w:r w:rsidRPr="00106F32">
              <w:rPr>
                <w:iCs/>
                <w:color w:val="000000"/>
                <w:szCs w:val="22"/>
              </w:rPr>
              <w:t>Novartis Pharma B.V.</w:t>
            </w:r>
          </w:p>
          <w:p w14:paraId="5E5E1CA6" w14:textId="3C1FCE81" w:rsidR="00D43850" w:rsidRPr="00106F32" w:rsidRDefault="00D43850" w:rsidP="009164A3">
            <w:pPr>
              <w:rPr>
                <w:color w:val="000000"/>
                <w:szCs w:val="22"/>
              </w:rPr>
            </w:pPr>
            <w:r w:rsidRPr="00106F32">
              <w:rPr>
                <w:color w:val="000000"/>
                <w:szCs w:val="22"/>
              </w:rPr>
              <w:t xml:space="preserve">Tel: +31 </w:t>
            </w:r>
            <w:r w:rsidR="002432E6" w:rsidRPr="00106F32">
              <w:rPr>
                <w:color w:val="000000"/>
                <w:szCs w:val="22"/>
              </w:rPr>
              <w:t>88 04 5</w:t>
            </w:r>
            <w:r w:rsidRPr="00106F32">
              <w:rPr>
                <w:color w:val="000000"/>
                <w:szCs w:val="22"/>
              </w:rPr>
              <w:t xml:space="preserve">2 </w:t>
            </w:r>
            <w:r w:rsidR="0020129B" w:rsidRPr="00106F32">
              <w:rPr>
                <w:color w:val="000000"/>
                <w:szCs w:val="22"/>
              </w:rPr>
              <w:t>111</w:t>
            </w:r>
          </w:p>
        </w:tc>
      </w:tr>
      <w:tr w:rsidR="00D43850" w:rsidRPr="00AE5489" w14:paraId="0A827A39" w14:textId="77777777" w:rsidTr="002242A9">
        <w:trPr>
          <w:cantSplit/>
        </w:trPr>
        <w:tc>
          <w:tcPr>
            <w:tcW w:w="4678" w:type="dxa"/>
          </w:tcPr>
          <w:p w14:paraId="099227E8" w14:textId="77777777" w:rsidR="009164A3" w:rsidRPr="00F36B7C" w:rsidRDefault="00D43850" w:rsidP="009164A3">
            <w:pPr>
              <w:tabs>
                <w:tab w:val="left" w:pos="-720"/>
              </w:tabs>
              <w:suppressAutoHyphens/>
              <w:rPr>
                <w:color w:val="000000"/>
                <w:szCs w:val="22"/>
              </w:rPr>
            </w:pPr>
            <w:r w:rsidRPr="00F36B7C">
              <w:rPr>
                <w:b/>
                <w:bCs/>
                <w:color w:val="000000"/>
                <w:szCs w:val="22"/>
              </w:rPr>
              <w:t>Eesti</w:t>
            </w:r>
          </w:p>
          <w:p w14:paraId="260B42DD" w14:textId="5CA03806" w:rsidR="00D43850" w:rsidRPr="00F36B7C" w:rsidRDefault="002432E6" w:rsidP="009164A3">
            <w:pPr>
              <w:tabs>
                <w:tab w:val="left" w:pos="-720"/>
              </w:tabs>
              <w:suppressAutoHyphens/>
              <w:rPr>
                <w:color w:val="000000"/>
                <w:szCs w:val="22"/>
              </w:rPr>
            </w:pPr>
            <w:r w:rsidRPr="00F36B7C">
              <w:rPr>
                <w:color w:val="000000"/>
                <w:szCs w:val="22"/>
              </w:rPr>
              <w:t>SIA Novartis Baltics Eesti filiaal</w:t>
            </w:r>
          </w:p>
          <w:p w14:paraId="1910E40A" w14:textId="77777777" w:rsidR="00D43850" w:rsidRPr="00106F32" w:rsidRDefault="00D43850" w:rsidP="009164A3">
            <w:pPr>
              <w:tabs>
                <w:tab w:val="left" w:pos="-720"/>
              </w:tabs>
              <w:suppressAutoHyphens/>
              <w:rPr>
                <w:color w:val="000000"/>
                <w:szCs w:val="22"/>
              </w:rPr>
            </w:pPr>
            <w:r w:rsidRPr="00106F32">
              <w:rPr>
                <w:color w:val="000000"/>
                <w:szCs w:val="22"/>
              </w:rPr>
              <w:t xml:space="preserve">Tel: +372 </w:t>
            </w:r>
            <w:r w:rsidRPr="00106F32">
              <w:rPr>
                <w:szCs w:val="22"/>
              </w:rPr>
              <w:t>66 30 810</w:t>
            </w:r>
          </w:p>
          <w:p w14:paraId="38091F9C" w14:textId="77777777" w:rsidR="00D43850" w:rsidRPr="00106F32" w:rsidRDefault="00D43850" w:rsidP="009164A3">
            <w:pPr>
              <w:tabs>
                <w:tab w:val="left" w:pos="-720"/>
              </w:tabs>
              <w:suppressAutoHyphens/>
              <w:rPr>
                <w:color w:val="000000"/>
                <w:szCs w:val="22"/>
              </w:rPr>
            </w:pPr>
          </w:p>
        </w:tc>
        <w:tc>
          <w:tcPr>
            <w:tcW w:w="4678" w:type="dxa"/>
          </w:tcPr>
          <w:p w14:paraId="510E848E" w14:textId="77777777" w:rsidR="00D43850" w:rsidRPr="00F36B7C" w:rsidRDefault="00D43850" w:rsidP="009164A3">
            <w:pPr>
              <w:rPr>
                <w:color w:val="000000"/>
                <w:szCs w:val="22"/>
              </w:rPr>
            </w:pPr>
            <w:r w:rsidRPr="00F36B7C">
              <w:rPr>
                <w:b/>
                <w:color w:val="000000"/>
                <w:szCs w:val="22"/>
              </w:rPr>
              <w:t>Norge</w:t>
            </w:r>
          </w:p>
          <w:p w14:paraId="3500101B" w14:textId="77777777" w:rsidR="00D43850" w:rsidRPr="00F36B7C" w:rsidRDefault="00D43850" w:rsidP="009164A3">
            <w:pPr>
              <w:rPr>
                <w:color w:val="000000"/>
                <w:szCs w:val="22"/>
              </w:rPr>
            </w:pPr>
            <w:r w:rsidRPr="00F36B7C">
              <w:rPr>
                <w:color w:val="000000"/>
                <w:szCs w:val="22"/>
              </w:rPr>
              <w:t>Novartis Norge AS</w:t>
            </w:r>
          </w:p>
          <w:p w14:paraId="5E76B173" w14:textId="77777777" w:rsidR="00D43850" w:rsidRPr="00F36B7C" w:rsidRDefault="00D43850" w:rsidP="009164A3">
            <w:pPr>
              <w:tabs>
                <w:tab w:val="left" w:pos="-720"/>
              </w:tabs>
              <w:suppressAutoHyphens/>
              <w:rPr>
                <w:color w:val="000000"/>
                <w:szCs w:val="22"/>
              </w:rPr>
            </w:pPr>
            <w:r w:rsidRPr="00F36B7C">
              <w:rPr>
                <w:color w:val="000000"/>
                <w:szCs w:val="22"/>
              </w:rPr>
              <w:t>Tlf: +47 23 05 20 00</w:t>
            </w:r>
          </w:p>
        </w:tc>
      </w:tr>
      <w:tr w:rsidR="00D43850" w:rsidRPr="00106F32" w14:paraId="727CDC1B" w14:textId="77777777" w:rsidTr="002242A9">
        <w:trPr>
          <w:cantSplit/>
        </w:trPr>
        <w:tc>
          <w:tcPr>
            <w:tcW w:w="4678" w:type="dxa"/>
          </w:tcPr>
          <w:p w14:paraId="4A979055" w14:textId="77777777" w:rsidR="00D43850" w:rsidRPr="00F36B7C" w:rsidRDefault="00D43850" w:rsidP="009164A3">
            <w:pPr>
              <w:rPr>
                <w:color w:val="000000"/>
                <w:szCs w:val="22"/>
              </w:rPr>
            </w:pPr>
            <w:r w:rsidRPr="00106F32">
              <w:rPr>
                <w:b/>
                <w:color w:val="000000"/>
                <w:szCs w:val="22"/>
              </w:rPr>
              <w:t>Ελλάδα</w:t>
            </w:r>
          </w:p>
          <w:p w14:paraId="3388EC7D" w14:textId="77777777" w:rsidR="00D43850" w:rsidRPr="00F36B7C" w:rsidRDefault="00D43850" w:rsidP="009164A3">
            <w:pPr>
              <w:rPr>
                <w:color w:val="000000"/>
                <w:szCs w:val="22"/>
              </w:rPr>
            </w:pPr>
            <w:r w:rsidRPr="00F36B7C">
              <w:rPr>
                <w:color w:val="000000"/>
                <w:szCs w:val="22"/>
              </w:rPr>
              <w:t>Novartis (Hellas) A.E.B.E.</w:t>
            </w:r>
          </w:p>
          <w:p w14:paraId="26E5488F" w14:textId="77777777" w:rsidR="00D43850" w:rsidRPr="00106F32" w:rsidRDefault="00D43850" w:rsidP="009164A3">
            <w:pPr>
              <w:rPr>
                <w:color w:val="000000"/>
                <w:szCs w:val="22"/>
              </w:rPr>
            </w:pPr>
            <w:r w:rsidRPr="00106F32">
              <w:rPr>
                <w:color w:val="000000"/>
                <w:szCs w:val="22"/>
              </w:rPr>
              <w:t>Τηλ: +30 210 281 17 12</w:t>
            </w:r>
          </w:p>
          <w:p w14:paraId="451D64EC" w14:textId="77777777" w:rsidR="00D43850" w:rsidRPr="00106F32" w:rsidRDefault="00D43850" w:rsidP="009164A3">
            <w:pPr>
              <w:tabs>
                <w:tab w:val="left" w:pos="-720"/>
              </w:tabs>
              <w:suppressAutoHyphens/>
              <w:rPr>
                <w:color w:val="000000"/>
                <w:szCs w:val="22"/>
              </w:rPr>
            </w:pPr>
          </w:p>
        </w:tc>
        <w:tc>
          <w:tcPr>
            <w:tcW w:w="4678" w:type="dxa"/>
          </w:tcPr>
          <w:p w14:paraId="13B59CCF" w14:textId="77777777" w:rsidR="00D43850" w:rsidRPr="00106F32" w:rsidRDefault="00D43850" w:rsidP="009164A3">
            <w:pPr>
              <w:rPr>
                <w:color w:val="000000"/>
                <w:szCs w:val="22"/>
              </w:rPr>
            </w:pPr>
            <w:r w:rsidRPr="00106F32">
              <w:rPr>
                <w:b/>
                <w:color w:val="000000"/>
                <w:szCs w:val="22"/>
              </w:rPr>
              <w:t>Österreich</w:t>
            </w:r>
          </w:p>
          <w:p w14:paraId="101B7EF7" w14:textId="77777777" w:rsidR="009164A3" w:rsidRPr="00106F32" w:rsidRDefault="00D43850" w:rsidP="009164A3">
            <w:pPr>
              <w:rPr>
                <w:color w:val="000000"/>
                <w:szCs w:val="22"/>
              </w:rPr>
            </w:pPr>
            <w:r w:rsidRPr="00106F32">
              <w:rPr>
                <w:color w:val="000000"/>
                <w:szCs w:val="22"/>
              </w:rPr>
              <w:t>Novartis Pharma GmbH</w:t>
            </w:r>
          </w:p>
          <w:p w14:paraId="6C5ACD24" w14:textId="6AF9E6E3" w:rsidR="00D43850" w:rsidRPr="00106F32" w:rsidRDefault="00D43850" w:rsidP="009164A3">
            <w:pPr>
              <w:rPr>
                <w:color w:val="000000"/>
                <w:szCs w:val="22"/>
              </w:rPr>
            </w:pPr>
            <w:r w:rsidRPr="00106F32">
              <w:rPr>
                <w:color w:val="000000"/>
                <w:szCs w:val="22"/>
              </w:rPr>
              <w:t>Tel: +43 1 86 6570</w:t>
            </w:r>
          </w:p>
        </w:tc>
      </w:tr>
      <w:tr w:rsidR="00D43850" w:rsidRPr="00106F32" w14:paraId="17D56192" w14:textId="77777777" w:rsidTr="002242A9">
        <w:trPr>
          <w:cantSplit/>
        </w:trPr>
        <w:tc>
          <w:tcPr>
            <w:tcW w:w="4678" w:type="dxa"/>
          </w:tcPr>
          <w:p w14:paraId="0C4FCAA0" w14:textId="77777777" w:rsidR="009164A3" w:rsidRPr="00F36B7C" w:rsidRDefault="00D43850" w:rsidP="009164A3">
            <w:pPr>
              <w:tabs>
                <w:tab w:val="left" w:pos="-720"/>
                <w:tab w:val="left" w:pos="4536"/>
              </w:tabs>
              <w:suppressAutoHyphens/>
              <w:rPr>
                <w:color w:val="000000"/>
                <w:szCs w:val="22"/>
              </w:rPr>
            </w:pPr>
            <w:r w:rsidRPr="00F36B7C">
              <w:rPr>
                <w:b/>
                <w:color w:val="000000"/>
                <w:szCs w:val="22"/>
              </w:rPr>
              <w:t>España</w:t>
            </w:r>
          </w:p>
          <w:p w14:paraId="2BBDFC65" w14:textId="4711AE12" w:rsidR="00D43850" w:rsidRPr="00F36B7C" w:rsidRDefault="00D43850" w:rsidP="009164A3">
            <w:pPr>
              <w:rPr>
                <w:color w:val="000000"/>
                <w:szCs w:val="22"/>
              </w:rPr>
            </w:pPr>
            <w:r w:rsidRPr="00F36B7C">
              <w:rPr>
                <w:color w:val="000000"/>
                <w:szCs w:val="22"/>
              </w:rPr>
              <w:t>Novartis Farmacéutica, S.A.</w:t>
            </w:r>
          </w:p>
          <w:p w14:paraId="328870C8" w14:textId="77777777" w:rsidR="00D43850" w:rsidRPr="00106F32" w:rsidRDefault="00D43850" w:rsidP="009164A3">
            <w:pPr>
              <w:rPr>
                <w:color w:val="000000"/>
                <w:szCs w:val="22"/>
              </w:rPr>
            </w:pPr>
            <w:r w:rsidRPr="00106F32">
              <w:rPr>
                <w:color w:val="000000"/>
                <w:szCs w:val="22"/>
              </w:rPr>
              <w:t>Tel: +34 93 306 42 00</w:t>
            </w:r>
          </w:p>
          <w:p w14:paraId="375B6413" w14:textId="77777777" w:rsidR="00D43850" w:rsidRPr="00106F32" w:rsidRDefault="00D43850" w:rsidP="009164A3">
            <w:pPr>
              <w:tabs>
                <w:tab w:val="left" w:pos="-720"/>
              </w:tabs>
              <w:suppressAutoHyphens/>
              <w:rPr>
                <w:color w:val="000000"/>
                <w:szCs w:val="22"/>
              </w:rPr>
            </w:pPr>
          </w:p>
        </w:tc>
        <w:tc>
          <w:tcPr>
            <w:tcW w:w="4678" w:type="dxa"/>
          </w:tcPr>
          <w:p w14:paraId="30964802" w14:textId="77777777" w:rsidR="009164A3" w:rsidRPr="00106F32" w:rsidRDefault="00D43850" w:rsidP="009164A3">
            <w:pPr>
              <w:rPr>
                <w:color w:val="000000"/>
                <w:szCs w:val="22"/>
              </w:rPr>
            </w:pPr>
            <w:r w:rsidRPr="00106F32">
              <w:rPr>
                <w:b/>
                <w:bCs/>
                <w:color w:val="000000"/>
                <w:szCs w:val="22"/>
              </w:rPr>
              <w:t>Polska</w:t>
            </w:r>
          </w:p>
          <w:p w14:paraId="501AD5FB" w14:textId="6C1D06AF" w:rsidR="00D43850" w:rsidRPr="00106F32" w:rsidRDefault="00D43850" w:rsidP="009164A3">
            <w:pPr>
              <w:rPr>
                <w:color w:val="000000"/>
                <w:szCs w:val="22"/>
              </w:rPr>
            </w:pPr>
            <w:r w:rsidRPr="00106F32">
              <w:rPr>
                <w:color w:val="000000"/>
                <w:szCs w:val="22"/>
              </w:rPr>
              <w:t>Novartis Poland Sp. z o.o.</w:t>
            </w:r>
          </w:p>
          <w:p w14:paraId="308FCDC2" w14:textId="77777777" w:rsidR="00D43850" w:rsidRPr="00106F32" w:rsidRDefault="00D43850" w:rsidP="009164A3">
            <w:pPr>
              <w:rPr>
                <w:color w:val="000000"/>
                <w:szCs w:val="22"/>
              </w:rPr>
            </w:pPr>
            <w:r w:rsidRPr="00106F32">
              <w:rPr>
                <w:color w:val="000000"/>
                <w:szCs w:val="22"/>
              </w:rPr>
              <w:t>Tel.: +48 22 375 4888</w:t>
            </w:r>
          </w:p>
        </w:tc>
      </w:tr>
      <w:tr w:rsidR="00D43850" w:rsidRPr="00106F32" w14:paraId="07263562" w14:textId="77777777" w:rsidTr="002242A9">
        <w:trPr>
          <w:cantSplit/>
        </w:trPr>
        <w:tc>
          <w:tcPr>
            <w:tcW w:w="4678" w:type="dxa"/>
          </w:tcPr>
          <w:p w14:paraId="3266715A" w14:textId="77777777" w:rsidR="009164A3" w:rsidRPr="00F36B7C" w:rsidRDefault="00D43850" w:rsidP="009164A3">
            <w:pPr>
              <w:tabs>
                <w:tab w:val="left" w:pos="-720"/>
                <w:tab w:val="left" w:pos="4536"/>
              </w:tabs>
              <w:suppressAutoHyphens/>
              <w:rPr>
                <w:color w:val="000000"/>
                <w:szCs w:val="22"/>
              </w:rPr>
            </w:pPr>
            <w:r w:rsidRPr="00F36B7C">
              <w:rPr>
                <w:b/>
                <w:color w:val="000000"/>
                <w:szCs w:val="22"/>
              </w:rPr>
              <w:t>France</w:t>
            </w:r>
          </w:p>
          <w:p w14:paraId="3ADC37F0" w14:textId="105545E1" w:rsidR="00D43850" w:rsidRPr="00F36B7C" w:rsidRDefault="00D43850" w:rsidP="009164A3">
            <w:pPr>
              <w:rPr>
                <w:color w:val="000000"/>
                <w:szCs w:val="22"/>
              </w:rPr>
            </w:pPr>
            <w:r w:rsidRPr="00F36B7C">
              <w:rPr>
                <w:color w:val="000000"/>
                <w:szCs w:val="22"/>
              </w:rPr>
              <w:t>Novartis Pharma S.A.S.</w:t>
            </w:r>
          </w:p>
          <w:p w14:paraId="2D5AD41F" w14:textId="77777777" w:rsidR="00D43850" w:rsidRPr="00106F32" w:rsidRDefault="00D43850" w:rsidP="009164A3">
            <w:pPr>
              <w:rPr>
                <w:color w:val="000000"/>
                <w:szCs w:val="22"/>
              </w:rPr>
            </w:pPr>
            <w:r w:rsidRPr="00106F32">
              <w:rPr>
                <w:color w:val="000000"/>
                <w:szCs w:val="22"/>
              </w:rPr>
              <w:t>Tél: +33 1 55 47 66 00</w:t>
            </w:r>
          </w:p>
          <w:p w14:paraId="10886C40" w14:textId="77777777" w:rsidR="00D43850" w:rsidRPr="00106F32" w:rsidRDefault="00D43850" w:rsidP="009164A3">
            <w:pPr>
              <w:rPr>
                <w:b/>
                <w:color w:val="000000"/>
                <w:szCs w:val="22"/>
              </w:rPr>
            </w:pPr>
          </w:p>
        </w:tc>
        <w:tc>
          <w:tcPr>
            <w:tcW w:w="4678" w:type="dxa"/>
          </w:tcPr>
          <w:p w14:paraId="5CAD958F" w14:textId="77777777" w:rsidR="00D43850" w:rsidRPr="00F36B7C" w:rsidRDefault="00D43850" w:rsidP="009164A3">
            <w:pPr>
              <w:rPr>
                <w:color w:val="000000"/>
                <w:szCs w:val="22"/>
              </w:rPr>
            </w:pPr>
            <w:r w:rsidRPr="00F36B7C">
              <w:rPr>
                <w:b/>
                <w:color w:val="000000"/>
                <w:szCs w:val="22"/>
              </w:rPr>
              <w:t>Portugal</w:t>
            </w:r>
          </w:p>
          <w:p w14:paraId="0A4F85A4" w14:textId="77777777" w:rsidR="00D43850" w:rsidRPr="00F36B7C" w:rsidRDefault="00D43850" w:rsidP="009164A3">
            <w:pPr>
              <w:pStyle w:val="Text"/>
              <w:spacing w:before="0"/>
              <w:jc w:val="left"/>
              <w:rPr>
                <w:color w:val="000000"/>
                <w:sz w:val="22"/>
                <w:szCs w:val="22"/>
                <w:lang w:val="nl-NL"/>
              </w:rPr>
            </w:pPr>
            <w:r w:rsidRPr="00F36B7C">
              <w:rPr>
                <w:color w:val="000000"/>
                <w:sz w:val="22"/>
                <w:szCs w:val="22"/>
                <w:lang w:val="nl-NL"/>
              </w:rPr>
              <w:t>Novartis Farma - Produtos Farmacêuticos, S.A.</w:t>
            </w:r>
          </w:p>
          <w:p w14:paraId="27C68D44" w14:textId="77777777" w:rsidR="00D43850" w:rsidRPr="00106F32" w:rsidRDefault="00D43850" w:rsidP="009164A3">
            <w:pPr>
              <w:tabs>
                <w:tab w:val="left" w:pos="-720"/>
              </w:tabs>
              <w:suppressAutoHyphens/>
              <w:rPr>
                <w:color w:val="000000"/>
                <w:szCs w:val="22"/>
              </w:rPr>
            </w:pPr>
            <w:r w:rsidRPr="00106F32">
              <w:rPr>
                <w:color w:val="000000"/>
                <w:szCs w:val="22"/>
              </w:rPr>
              <w:t>Tel: +351 21 000 8600</w:t>
            </w:r>
          </w:p>
        </w:tc>
      </w:tr>
      <w:tr w:rsidR="00D43850" w:rsidRPr="00106F32" w14:paraId="09D5DF22" w14:textId="77777777" w:rsidTr="002242A9">
        <w:trPr>
          <w:cantSplit/>
        </w:trPr>
        <w:tc>
          <w:tcPr>
            <w:tcW w:w="4678" w:type="dxa"/>
          </w:tcPr>
          <w:p w14:paraId="5C27B4E9" w14:textId="77777777" w:rsidR="009164A3" w:rsidRPr="00106F32" w:rsidRDefault="00D43850" w:rsidP="009164A3">
            <w:pPr>
              <w:rPr>
                <w:rFonts w:eastAsia="PMingLiU"/>
              </w:rPr>
            </w:pPr>
            <w:r w:rsidRPr="00106F32">
              <w:rPr>
                <w:rFonts w:eastAsia="PMingLiU"/>
                <w:b/>
              </w:rPr>
              <w:t>Hrvatska</w:t>
            </w:r>
          </w:p>
          <w:p w14:paraId="647606AC" w14:textId="1F174E68" w:rsidR="00D43850" w:rsidRPr="00106F32" w:rsidRDefault="00D43850" w:rsidP="009164A3">
            <w:r w:rsidRPr="00106F32">
              <w:t>Novartis Hrvatska d.o.o.</w:t>
            </w:r>
          </w:p>
          <w:p w14:paraId="1EEAEEFF" w14:textId="77777777" w:rsidR="00D43850" w:rsidRPr="00106F32" w:rsidRDefault="00D43850" w:rsidP="009164A3">
            <w:r w:rsidRPr="00106F32">
              <w:t>Tel. +385 1 6274 220</w:t>
            </w:r>
          </w:p>
          <w:p w14:paraId="35DF5F70" w14:textId="77777777" w:rsidR="00D43850" w:rsidRPr="00106F32" w:rsidRDefault="00D43850" w:rsidP="009164A3">
            <w:pPr>
              <w:tabs>
                <w:tab w:val="left" w:pos="-720"/>
              </w:tabs>
              <w:suppressAutoHyphens/>
              <w:rPr>
                <w:color w:val="000000"/>
                <w:szCs w:val="22"/>
              </w:rPr>
            </w:pPr>
          </w:p>
        </w:tc>
        <w:tc>
          <w:tcPr>
            <w:tcW w:w="4678" w:type="dxa"/>
          </w:tcPr>
          <w:p w14:paraId="0B3FDC19" w14:textId="77777777" w:rsidR="009164A3" w:rsidRPr="00F36B7C" w:rsidRDefault="00D43850" w:rsidP="009164A3">
            <w:pPr>
              <w:rPr>
                <w:color w:val="000000"/>
                <w:szCs w:val="22"/>
              </w:rPr>
            </w:pPr>
            <w:r w:rsidRPr="00F36B7C">
              <w:rPr>
                <w:b/>
                <w:color w:val="000000"/>
                <w:szCs w:val="22"/>
              </w:rPr>
              <w:t>România</w:t>
            </w:r>
          </w:p>
          <w:p w14:paraId="7255B3A0" w14:textId="7A543345" w:rsidR="00D43850" w:rsidRPr="00F36B7C" w:rsidRDefault="00D43850" w:rsidP="009164A3">
            <w:pPr>
              <w:rPr>
                <w:color w:val="000000"/>
                <w:szCs w:val="22"/>
              </w:rPr>
            </w:pPr>
            <w:r w:rsidRPr="00F36B7C">
              <w:rPr>
                <w:color w:val="000000"/>
                <w:szCs w:val="22"/>
              </w:rPr>
              <w:t xml:space="preserve">Novartis Pharma Services </w:t>
            </w:r>
            <w:r w:rsidRPr="00F36B7C">
              <w:rPr>
                <w:color w:val="2F2F2F"/>
                <w:szCs w:val="22"/>
              </w:rPr>
              <w:t>Romania SRL</w:t>
            </w:r>
          </w:p>
          <w:p w14:paraId="5CD8F257" w14:textId="77777777" w:rsidR="00D43850" w:rsidRPr="00106F32" w:rsidRDefault="00D43850" w:rsidP="009164A3">
            <w:pPr>
              <w:tabs>
                <w:tab w:val="left" w:pos="-720"/>
              </w:tabs>
              <w:suppressAutoHyphens/>
              <w:rPr>
                <w:color w:val="000000"/>
                <w:szCs w:val="22"/>
              </w:rPr>
            </w:pPr>
            <w:r w:rsidRPr="00106F32">
              <w:rPr>
                <w:color w:val="000000"/>
                <w:szCs w:val="22"/>
              </w:rPr>
              <w:t>Tel: +40 21 31299 01</w:t>
            </w:r>
          </w:p>
        </w:tc>
      </w:tr>
      <w:tr w:rsidR="00D43850" w:rsidRPr="00106F32" w14:paraId="7B85444F" w14:textId="77777777" w:rsidTr="002242A9">
        <w:trPr>
          <w:cantSplit/>
        </w:trPr>
        <w:tc>
          <w:tcPr>
            <w:tcW w:w="4678" w:type="dxa"/>
          </w:tcPr>
          <w:p w14:paraId="6CDDC190" w14:textId="77777777" w:rsidR="00D43850" w:rsidRPr="00F36B7C" w:rsidRDefault="00D43850" w:rsidP="009164A3">
            <w:pPr>
              <w:rPr>
                <w:color w:val="000000"/>
                <w:szCs w:val="22"/>
              </w:rPr>
            </w:pPr>
            <w:r w:rsidRPr="00F36B7C">
              <w:rPr>
                <w:b/>
                <w:color w:val="000000"/>
                <w:szCs w:val="22"/>
              </w:rPr>
              <w:t>Ireland</w:t>
            </w:r>
          </w:p>
          <w:p w14:paraId="1257A395" w14:textId="77777777" w:rsidR="00D43850" w:rsidRPr="00F36B7C" w:rsidRDefault="00D43850" w:rsidP="009164A3">
            <w:pPr>
              <w:rPr>
                <w:color w:val="000000"/>
                <w:szCs w:val="22"/>
              </w:rPr>
            </w:pPr>
            <w:r w:rsidRPr="00F36B7C">
              <w:rPr>
                <w:color w:val="000000"/>
                <w:szCs w:val="22"/>
              </w:rPr>
              <w:t>Novartis Ireland Limited</w:t>
            </w:r>
          </w:p>
          <w:p w14:paraId="472B3EC1" w14:textId="77777777" w:rsidR="00D43850" w:rsidRPr="00F36B7C" w:rsidRDefault="00D43850" w:rsidP="009164A3">
            <w:pPr>
              <w:rPr>
                <w:color w:val="000000"/>
                <w:szCs w:val="22"/>
              </w:rPr>
            </w:pPr>
            <w:r w:rsidRPr="00F36B7C">
              <w:rPr>
                <w:color w:val="000000"/>
                <w:szCs w:val="22"/>
              </w:rPr>
              <w:t>Tel: +353 1 260 12 55</w:t>
            </w:r>
          </w:p>
          <w:p w14:paraId="611351B8" w14:textId="77777777" w:rsidR="00D43850" w:rsidRPr="00F36B7C" w:rsidRDefault="00D43850" w:rsidP="009164A3">
            <w:pPr>
              <w:rPr>
                <w:b/>
                <w:color w:val="000000"/>
                <w:szCs w:val="22"/>
              </w:rPr>
            </w:pPr>
          </w:p>
        </w:tc>
        <w:tc>
          <w:tcPr>
            <w:tcW w:w="4678" w:type="dxa"/>
          </w:tcPr>
          <w:p w14:paraId="3D32F75B" w14:textId="77777777" w:rsidR="00D43850" w:rsidRPr="00F36B7C" w:rsidRDefault="00D43850" w:rsidP="009164A3">
            <w:pPr>
              <w:rPr>
                <w:color w:val="000000"/>
                <w:szCs w:val="22"/>
              </w:rPr>
            </w:pPr>
            <w:r w:rsidRPr="00F36B7C">
              <w:rPr>
                <w:b/>
                <w:color w:val="000000"/>
                <w:szCs w:val="22"/>
              </w:rPr>
              <w:t>Slovenija</w:t>
            </w:r>
          </w:p>
          <w:p w14:paraId="67482D08" w14:textId="77777777" w:rsidR="00D43850" w:rsidRPr="00F36B7C" w:rsidRDefault="00D43850" w:rsidP="009164A3">
            <w:pPr>
              <w:rPr>
                <w:color w:val="000000"/>
                <w:szCs w:val="22"/>
              </w:rPr>
            </w:pPr>
            <w:r w:rsidRPr="00F36B7C">
              <w:rPr>
                <w:color w:val="000000"/>
                <w:szCs w:val="22"/>
              </w:rPr>
              <w:t>Novartis Pharma Services Inc.</w:t>
            </w:r>
          </w:p>
          <w:p w14:paraId="56F476FA" w14:textId="77777777" w:rsidR="00D43850" w:rsidRPr="00106F32" w:rsidRDefault="00D43850" w:rsidP="009164A3">
            <w:pPr>
              <w:rPr>
                <w:color w:val="000000"/>
                <w:szCs w:val="22"/>
              </w:rPr>
            </w:pPr>
            <w:r w:rsidRPr="00106F32">
              <w:rPr>
                <w:color w:val="000000"/>
                <w:szCs w:val="22"/>
              </w:rPr>
              <w:t>Tel: +386 1 300 75 50</w:t>
            </w:r>
          </w:p>
        </w:tc>
      </w:tr>
      <w:tr w:rsidR="00D43850" w:rsidRPr="00106F32" w14:paraId="790EF795" w14:textId="77777777" w:rsidTr="002242A9">
        <w:trPr>
          <w:cantSplit/>
        </w:trPr>
        <w:tc>
          <w:tcPr>
            <w:tcW w:w="4678" w:type="dxa"/>
          </w:tcPr>
          <w:p w14:paraId="0299C2F7" w14:textId="77777777" w:rsidR="009164A3" w:rsidRPr="00106F32" w:rsidRDefault="00D43850" w:rsidP="009164A3">
            <w:pPr>
              <w:rPr>
                <w:color w:val="000000"/>
                <w:szCs w:val="22"/>
              </w:rPr>
            </w:pPr>
            <w:r w:rsidRPr="00106F32">
              <w:rPr>
                <w:b/>
                <w:color w:val="000000"/>
                <w:szCs w:val="22"/>
              </w:rPr>
              <w:t>Ísland</w:t>
            </w:r>
          </w:p>
          <w:p w14:paraId="3F6D7F0B" w14:textId="2BEB72A4" w:rsidR="00D43850" w:rsidRPr="00106F32" w:rsidRDefault="00D43850" w:rsidP="009164A3">
            <w:pPr>
              <w:rPr>
                <w:color w:val="000000"/>
                <w:szCs w:val="22"/>
              </w:rPr>
            </w:pPr>
            <w:r w:rsidRPr="00106F32">
              <w:rPr>
                <w:color w:val="000000"/>
                <w:szCs w:val="22"/>
              </w:rPr>
              <w:t>Vistor hf.</w:t>
            </w:r>
          </w:p>
          <w:p w14:paraId="66AF975E" w14:textId="77777777" w:rsidR="00D43850" w:rsidRPr="00106F32" w:rsidRDefault="00D43850" w:rsidP="009164A3">
            <w:pPr>
              <w:tabs>
                <w:tab w:val="left" w:pos="-720"/>
              </w:tabs>
              <w:suppressAutoHyphens/>
              <w:rPr>
                <w:color w:val="000000"/>
                <w:szCs w:val="22"/>
              </w:rPr>
            </w:pPr>
            <w:r w:rsidRPr="00106F32">
              <w:rPr>
                <w:color w:val="000000"/>
              </w:rPr>
              <w:t>Sími</w:t>
            </w:r>
            <w:r w:rsidRPr="00106F32">
              <w:rPr>
                <w:color w:val="000000"/>
                <w:szCs w:val="22"/>
              </w:rPr>
              <w:t>: +354 535 7000</w:t>
            </w:r>
          </w:p>
          <w:p w14:paraId="794EF133" w14:textId="77777777" w:rsidR="00D43850" w:rsidRPr="00106F32" w:rsidRDefault="00D43850" w:rsidP="009164A3">
            <w:pPr>
              <w:rPr>
                <w:b/>
                <w:color w:val="000000"/>
                <w:szCs w:val="22"/>
              </w:rPr>
            </w:pPr>
          </w:p>
        </w:tc>
        <w:tc>
          <w:tcPr>
            <w:tcW w:w="4678" w:type="dxa"/>
          </w:tcPr>
          <w:p w14:paraId="2B66C2BD" w14:textId="77777777" w:rsidR="009164A3" w:rsidRPr="00106F32" w:rsidRDefault="00D43850" w:rsidP="009164A3">
            <w:pPr>
              <w:tabs>
                <w:tab w:val="left" w:pos="-720"/>
              </w:tabs>
              <w:suppressAutoHyphens/>
              <w:rPr>
                <w:color w:val="000000"/>
                <w:szCs w:val="22"/>
              </w:rPr>
            </w:pPr>
            <w:r w:rsidRPr="00106F32">
              <w:rPr>
                <w:b/>
                <w:color w:val="000000"/>
                <w:szCs w:val="22"/>
              </w:rPr>
              <w:t>Slovenská republika</w:t>
            </w:r>
          </w:p>
          <w:p w14:paraId="51012AE4" w14:textId="77777777" w:rsidR="009164A3" w:rsidRPr="00106F32" w:rsidRDefault="00D43850" w:rsidP="009164A3">
            <w:pPr>
              <w:rPr>
                <w:color w:val="000000"/>
                <w:szCs w:val="22"/>
              </w:rPr>
            </w:pPr>
            <w:r w:rsidRPr="00106F32">
              <w:rPr>
                <w:color w:val="000000"/>
                <w:szCs w:val="22"/>
              </w:rPr>
              <w:t>Novartis Slovakia s.r.o.</w:t>
            </w:r>
          </w:p>
          <w:p w14:paraId="7FDBA1F3" w14:textId="09E27DCF" w:rsidR="00D43850" w:rsidRPr="00106F32" w:rsidRDefault="00D43850" w:rsidP="009164A3">
            <w:pPr>
              <w:rPr>
                <w:color w:val="000000"/>
                <w:szCs w:val="22"/>
              </w:rPr>
            </w:pPr>
            <w:r w:rsidRPr="00106F32">
              <w:rPr>
                <w:color w:val="000000"/>
                <w:szCs w:val="22"/>
              </w:rPr>
              <w:t>Tel: +421 2 5542 5439</w:t>
            </w:r>
          </w:p>
          <w:p w14:paraId="27E0E070" w14:textId="77777777" w:rsidR="00D43850" w:rsidRPr="00106F32" w:rsidRDefault="00D43850" w:rsidP="009164A3">
            <w:pPr>
              <w:tabs>
                <w:tab w:val="left" w:pos="-720"/>
              </w:tabs>
              <w:suppressAutoHyphens/>
              <w:rPr>
                <w:b/>
                <w:color w:val="000000"/>
                <w:szCs w:val="22"/>
              </w:rPr>
            </w:pPr>
          </w:p>
        </w:tc>
      </w:tr>
      <w:tr w:rsidR="00D43850" w:rsidRPr="00AE5489" w14:paraId="0123EEF1" w14:textId="77777777" w:rsidTr="002242A9">
        <w:trPr>
          <w:cantSplit/>
        </w:trPr>
        <w:tc>
          <w:tcPr>
            <w:tcW w:w="4678" w:type="dxa"/>
          </w:tcPr>
          <w:p w14:paraId="4E3D1999" w14:textId="77777777" w:rsidR="00D43850" w:rsidRPr="00F36B7C" w:rsidRDefault="00D43850" w:rsidP="009164A3">
            <w:pPr>
              <w:rPr>
                <w:color w:val="000000"/>
                <w:szCs w:val="22"/>
              </w:rPr>
            </w:pPr>
            <w:r w:rsidRPr="00F36B7C">
              <w:rPr>
                <w:b/>
                <w:color w:val="000000"/>
                <w:szCs w:val="22"/>
              </w:rPr>
              <w:lastRenderedPageBreak/>
              <w:t>Italia</w:t>
            </w:r>
          </w:p>
          <w:p w14:paraId="190BCFD6" w14:textId="77777777" w:rsidR="00D43850" w:rsidRPr="00F36B7C" w:rsidRDefault="00D43850" w:rsidP="009164A3">
            <w:pPr>
              <w:rPr>
                <w:color w:val="000000"/>
                <w:szCs w:val="22"/>
              </w:rPr>
            </w:pPr>
            <w:r w:rsidRPr="00F36B7C">
              <w:rPr>
                <w:color w:val="000000"/>
                <w:szCs w:val="22"/>
              </w:rPr>
              <w:t>Novartis Farma S.p.A.</w:t>
            </w:r>
          </w:p>
          <w:p w14:paraId="2DE3DBE8" w14:textId="77777777" w:rsidR="000672AD" w:rsidRDefault="00D43850" w:rsidP="009164A3">
            <w:pPr>
              <w:rPr>
                <w:color w:val="000000"/>
                <w:szCs w:val="22"/>
              </w:rPr>
            </w:pPr>
            <w:r w:rsidRPr="00106F32">
              <w:rPr>
                <w:color w:val="000000"/>
                <w:szCs w:val="22"/>
              </w:rPr>
              <w:t>Tel: +39 02 96 54 1</w:t>
            </w:r>
          </w:p>
          <w:p w14:paraId="753102A1" w14:textId="429F27AC" w:rsidR="00F739C2" w:rsidRPr="00106F32" w:rsidRDefault="00F739C2" w:rsidP="009164A3">
            <w:pPr>
              <w:rPr>
                <w:b/>
                <w:color w:val="000000"/>
                <w:szCs w:val="22"/>
              </w:rPr>
            </w:pPr>
          </w:p>
        </w:tc>
        <w:tc>
          <w:tcPr>
            <w:tcW w:w="4678" w:type="dxa"/>
          </w:tcPr>
          <w:p w14:paraId="743EDC09" w14:textId="77777777" w:rsidR="00D43850" w:rsidRPr="00F36B7C" w:rsidRDefault="00D43850" w:rsidP="009164A3">
            <w:pPr>
              <w:tabs>
                <w:tab w:val="left" w:pos="-720"/>
                <w:tab w:val="left" w:pos="4536"/>
              </w:tabs>
              <w:suppressAutoHyphens/>
              <w:rPr>
                <w:color w:val="000000"/>
                <w:szCs w:val="22"/>
              </w:rPr>
            </w:pPr>
            <w:r w:rsidRPr="00F36B7C">
              <w:rPr>
                <w:b/>
                <w:color w:val="000000"/>
                <w:szCs w:val="22"/>
              </w:rPr>
              <w:t>Suomi/Finland</w:t>
            </w:r>
          </w:p>
          <w:p w14:paraId="2A8C47B9" w14:textId="77777777" w:rsidR="00D43850" w:rsidRPr="00F36B7C" w:rsidRDefault="00D43850" w:rsidP="009164A3">
            <w:pPr>
              <w:rPr>
                <w:color w:val="000000"/>
                <w:szCs w:val="22"/>
              </w:rPr>
            </w:pPr>
            <w:r w:rsidRPr="00F36B7C">
              <w:rPr>
                <w:color w:val="000000"/>
                <w:szCs w:val="22"/>
              </w:rPr>
              <w:t>Novartis Finland Oy</w:t>
            </w:r>
          </w:p>
          <w:p w14:paraId="62A840D2" w14:textId="77777777" w:rsidR="00D43850" w:rsidRPr="00F36B7C" w:rsidRDefault="00D43850" w:rsidP="009164A3">
            <w:pPr>
              <w:rPr>
                <w:color w:val="000000"/>
                <w:szCs w:val="22"/>
              </w:rPr>
            </w:pPr>
            <w:r w:rsidRPr="00F36B7C">
              <w:rPr>
                <w:color w:val="000000"/>
                <w:szCs w:val="22"/>
              </w:rPr>
              <w:t xml:space="preserve">Puh/Tel: </w:t>
            </w:r>
            <w:r w:rsidRPr="00F36B7C">
              <w:rPr>
                <w:color w:val="000000"/>
                <w:szCs w:val="22"/>
                <w:lang w:bidi="he-IL"/>
              </w:rPr>
              <w:t>+358 (0)10 6133 200</w:t>
            </w:r>
          </w:p>
          <w:p w14:paraId="6BCBB677" w14:textId="77777777" w:rsidR="00D43850" w:rsidRPr="00F36B7C" w:rsidRDefault="00D43850" w:rsidP="009164A3">
            <w:pPr>
              <w:tabs>
                <w:tab w:val="left" w:pos="-720"/>
              </w:tabs>
              <w:suppressAutoHyphens/>
              <w:rPr>
                <w:b/>
                <w:color w:val="000000"/>
                <w:szCs w:val="22"/>
              </w:rPr>
            </w:pPr>
          </w:p>
        </w:tc>
      </w:tr>
      <w:tr w:rsidR="00D43850" w:rsidRPr="00106F32" w14:paraId="1C1BC227" w14:textId="77777777" w:rsidTr="002242A9">
        <w:trPr>
          <w:cantSplit/>
        </w:trPr>
        <w:tc>
          <w:tcPr>
            <w:tcW w:w="4678" w:type="dxa"/>
          </w:tcPr>
          <w:p w14:paraId="4266069D" w14:textId="77777777" w:rsidR="009164A3" w:rsidRPr="00F36B7C" w:rsidRDefault="00D43850" w:rsidP="009164A3">
            <w:pPr>
              <w:rPr>
                <w:color w:val="000000"/>
                <w:szCs w:val="22"/>
              </w:rPr>
            </w:pPr>
            <w:r w:rsidRPr="00106F32">
              <w:rPr>
                <w:b/>
                <w:color w:val="000000"/>
                <w:szCs w:val="22"/>
              </w:rPr>
              <w:t>Κύπρος</w:t>
            </w:r>
          </w:p>
          <w:p w14:paraId="381AB076" w14:textId="20499857" w:rsidR="00D43850" w:rsidRPr="00F36B7C" w:rsidRDefault="00D43850" w:rsidP="009164A3">
            <w:pPr>
              <w:rPr>
                <w:color w:val="000000"/>
                <w:szCs w:val="22"/>
              </w:rPr>
            </w:pPr>
            <w:r w:rsidRPr="00F36B7C">
              <w:rPr>
                <w:color w:val="000000"/>
                <w:szCs w:val="22"/>
                <w:lang w:bidi="he-IL"/>
              </w:rPr>
              <w:t>Novartis Pharma Services Inc.</w:t>
            </w:r>
          </w:p>
          <w:p w14:paraId="72F05DF4" w14:textId="77777777" w:rsidR="00D43850" w:rsidRPr="00106F32" w:rsidRDefault="00D43850" w:rsidP="009164A3">
            <w:pPr>
              <w:tabs>
                <w:tab w:val="left" w:pos="-720"/>
              </w:tabs>
              <w:suppressAutoHyphens/>
              <w:rPr>
                <w:color w:val="000000"/>
                <w:szCs w:val="22"/>
              </w:rPr>
            </w:pPr>
            <w:r w:rsidRPr="00106F32">
              <w:rPr>
                <w:color w:val="000000"/>
                <w:szCs w:val="22"/>
              </w:rPr>
              <w:t>Τηλ: +357 22 690 690</w:t>
            </w:r>
          </w:p>
          <w:p w14:paraId="0A515799" w14:textId="77777777" w:rsidR="00D43850" w:rsidRPr="00106F32" w:rsidRDefault="00D43850" w:rsidP="009164A3">
            <w:pPr>
              <w:tabs>
                <w:tab w:val="left" w:pos="-720"/>
              </w:tabs>
              <w:suppressAutoHyphens/>
              <w:rPr>
                <w:color w:val="000000"/>
                <w:szCs w:val="22"/>
              </w:rPr>
            </w:pPr>
          </w:p>
        </w:tc>
        <w:tc>
          <w:tcPr>
            <w:tcW w:w="4678" w:type="dxa"/>
          </w:tcPr>
          <w:p w14:paraId="4DDA45C7" w14:textId="77777777" w:rsidR="009164A3" w:rsidRPr="00106F32" w:rsidRDefault="00D43850" w:rsidP="009164A3">
            <w:pPr>
              <w:tabs>
                <w:tab w:val="left" w:pos="-720"/>
                <w:tab w:val="left" w:pos="4536"/>
              </w:tabs>
              <w:suppressAutoHyphens/>
              <w:rPr>
                <w:color w:val="000000"/>
                <w:szCs w:val="22"/>
              </w:rPr>
            </w:pPr>
            <w:r w:rsidRPr="00106F32">
              <w:rPr>
                <w:b/>
                <w:color w:val="000000"/>
                <w:szCs w:val="22"/>
              </w:rPr>
              <w:t>Sverige</w:t>
            </w:r>
          </w:p>
          <w:p w14:paraId="52F3069E" w14:textId="5F189A09" w:rsidR="00D43850" w:rsidRPr="00106F32" w:rsidRDefault="00D43850" w:rsidP="009164A3">
            <w:pPr>
              <w:rPr>
                <w:color w:val="000000"/>
                <w:szCs w:val="22"/>
              </w:rPr>
            </w:pPr>
            <w:r w:rsidRPr="00106F32">
              <w:rPr>
                <w:color w:val="000000"/>
                <w:szCs w:val="22"/>
              </w:rPr>
              <w:t>Novartis Sverige AB</w:t>
            </w:r>
          </w:p>
          <w:p w14:paraId="5051C0A0" w14:textId="77777777" w:rsidR="00D43850" w:rsidRPr="00106F32" w:rsidRDefault="00D43850" w:rsidP="009164A3">
            <w:pPr>
              <w:rPr>
                <w:color w:val="000000"/>
                <w:szCs w:val="22"/>
              </w:rPr>
            </w:pPr>
            <w:r w:rsidRPr="00106F32">
              <w:rPr>
                <w:color w:val="000000"/>
                <w:szCs w:val="22"/>
              </w:rPr>
              <w:t>Tel: +46 8 732 32 00</w:t>
            </w:r>
          </w:p>
          <w:p w14:paraId="6B57A32C" w14:textId="77777777" w:rsidR="00D43850" w:rsidRPr="00106F32" w:rsidRDefault="00D43850" w:rsidP="009164A3">
            <w:pPr>
              <w:tabs>
                <w:tab w:val="left" w:pos="-720"/>
                <w:tab w:val="left" w:pos="4536"/>
              </w:tabs>
              <w:suppressAutoHyphens/>
              <w:rPr>
                <w:b/>
                <w:color w:val="000000"/>
                <w:szCs w:val="22"/>
              </w:rPr>
            </w:pPr>
          </w:p>
        </w:tc>
      </w:tr>
      <w:tr w:rsidR="00D43850" w:rsidRPr="00AE5489" w14:paraId="14DFA1A6" w14:textId="77777777" w:rsidTr="002242A9">
        <w:trPr>
          <w:cantSplit/>
        </w:trPr>
        <w:tc>
          <w:tcPr>
            <w:tcW w:w="4678" w:type="dxa"/>
          </w:tcPr>
          <w:p w14:paraId="0F51B431" w14:textId="77777777" w:rsidR="009164A3" w:rsidRPr="00F36B7C" w:rsidRDefault="00D43850" w:rsidP="009164A3">
            <w:pPr>
              <w:rPr>
                <w:color w:val="000000"/>
                <w:szCs w:val="22"/>
              </w:rPr>
            </w:pPr>
            <w:r w:rsidRPr="00F36B7C">
              <w:rPr>
                <w:b/>
                <w:color w:val="000000"/>
                <w:szCs w:val="22"/>
              </w:rPr>
              <w:t>Latvija</w:t>
            </w:r>
          </w:p>
          <w:p w14:paraId="00979076" w14:textId="49B3BC75" w:rsidR="00D43850" w:rsidRPr="00F36B7C" w:rsidRDefault="00AF614B" w:rsidP="009164A3">
            <w:pPr>
              <w:rPr>
                <w:color w:val="000000"/>
                <w:szCs w:val="22"/>
              </w:rPr>
            </w:pPr>
            <w:r w:rsidRPr="00F36B7C">
              <w:rPr>
                <w:color w:val="000000"/>
                <w:szCs w:val="22"/>
              </w:rPr>
              <w:t>SIA Novartis Baltics</w:t>
            </w:r>
          </w:p>
          <w:p w14:paraId="518DAE25" w14:textId="77777777" w:rsidR="00D43850" w:rsidRPr="00F36B7C" w:rsidRDefault="00D43850" w:rsidP="009164A3">
            <w:pPr>
              <w:tabs>
                <w:tab w:val="left" w:pos="-720"/>
              </w:tabs>
              <w:suppressAutoHyphens/>
              <w:rPr>
                <w:color w:val="000000"/>
                <w:szCs w:val="22"/>
              </w:rPr>
            </w:pPr>
            <w:r w:rsidRPr="00F36B7C">
              <w:rPr>
                <w:color w:val="000000"/>
                <w:szCs w:val="22"/>
              </w:rPr>
              <w:t>Tel: +371 67 887 070</w:t>
            </w:r>
          </w:p>
          <w:p w14:paraId="435EB2E2" w14:textId="77777777" w:rsidR="00D43850" w:rsidRPr="00F36B7C" w:rsidRDefault="00D43850" w:rsidP="009164A3">
            <w:pPr>
              <w:tabs>
                <w:tab w:val="left" w:pos="-720"/>
              </w:tabs>
              <w:suppressAutoHyphens/>
              <w:rPr>
                <w:color w:val="000000"/>
                <w:szCs w:val="22"/>
              </w:rPr>
            </w:pPr>
          </w:p>
        </w:tc>
        <w:tc>
          <w:tcPr>
            <w:tcW w:w="4678" w:type="dxa"/>
          </w:tcPr>
          <w:p w14:paraId="1E8FFCBD" w14:textId="77777777" w:rsidR="00D43850" w:rsidRPr="00F36B7C" w:rsidRDefault="00D43850" w:rsidP="009164A3">
            <w:pPr>
              <w:tabs>
                <w:tab w:val="left" w:pos="-720"/>
              </w:tabs>
              <w:suppressAutoHyphens/>
              <w:rPr>
                <w:color w:val="000000"/>
                <w:szCs w:val="22"/>
              </w:rPr>
            </w:pPr>
          </w:p>
        </w:tc>
      </w:tr>
    </w:tbl>
    <w:p w14:paraId="62491F9D" w14:textId="77777777" w:rsidR="00D43850" w:rsidRPr="00F36B7C" w:rsidRDefault="00D43850" w:rsidP="009164A3">
      <w:pPr>
        <w:ind w:right="-449"/>
        <w:rPr>
          <w:color w:val="000000"/>
        </w:rPr>
      </w:pPr>
    </w:p>
    <w:p w14:paraId="0FC9AB71" w14:textId="77777777" w:rsidR="009164A3" w:rsidRPr="00106F32" w:rsidRDefault="00D43850" w:rsidP="009164A3">
      <w:pPr>
        <w:keepNext/>
        <w:keepLines/>
        <w:suppressAutoHyphens/>
        <w:rPr>
          <w:color w:val="000000"/>
        </w:rPr>
      </w:pPr>
      <w:r w:rsidRPr="00106F32">
        <w:rPr>
          <w:b/>
          <w:color w:val="000000"/>
        </w:rPr>
        <w:t>Deze bijsluiter is voor het laatst goedgekeurd in</w:t>
      </w:r>
    </w:p>
    <w:p w14:paraId="2A444842" w14:textId="4C7A6D8E" w:rsidR="00D43850" w:rsidRPr="00106F32" w:rsidRDefault="00D43850" w:rsidP="009164A3">
      <w:pPr>
        <w:keepNext/>
        <w:keepLines/>
        <w:suppressAutoHyphens/>
        <w:rPr>
          <w:color w:val="000000"/>
        </w:rPr>
      </w:pPr>
    </w:p>
    <w:p w14:paraId="1894D7A8" w14:textId="77777777" w:rsidR="00D43850" w:rsidRPr="00106F32" w:rsidRDefault="00D43850" w:rsidP="009164A3">
      <w:pPr>
        <w:keepNext/>
        <w:keepLines/>
        <w:rPr>
          <w:color w:val="000000"/>
        </w:rPr>
      </w:pPr>
      <w:r w:rsidRPr="00106F32">
        <w:rPr>
          <w:b/>
          <w:color w:val="000000"/>
        </w:rPr>
        <w:t>Andere informatiebronnen</w:t>
      </w:r>
    </w:p>
    <w:p w14:paraId="21220D0B" w14:textId="49DDFFA5" w:rsidR="003B551D" w:rsidRPr="00106F32" w:rsidRDefault="00D43850" w:rsidP="009164A3">
      <w:pPr>
        <w:autoSpaceDE w:val="0"/>
        <w:autoSpaceDN w:val="0"/>
        <w:adjustRightInd w:val="0"/>
        <w:ind w:right="120"/>
        <w:rPr>
          <w:color w:val="000000"/>
        </w:rPr>
      </w:pPr>
      <w:r w:rsidRPr="00106F32">
        <w:rPr>
          <w:color w:val="000000"/>
        </w:rPr>
        <w:t>Meer informatie over dit geneesmiddel is beschikbaar op de website van het Europees Geneesmiddelenbureau</w:t>
      </w:r>
      <w:r w:rsidR="006555C4" w:rsidRPr="00106F32">
        <w:rPr>
          <w:color w:val="000000"/>
        </w:rPr>
        <w:t>:</w:t>
      </w:r>
      <w:r w:rsidRPr="00106F32">
        <w:rPr>
          <w:color w:val="000000"/>
        </w:rPr>
        <w:t xml:space="preserve"> </w:t>
      </w:r>
      <w:hyperlink r:id="rId10" w:history="1">
        <w:r w:rsidR="006B04DE" w:rsidRPr="00106F32">
          <w:rPr>
            <w:rStyle w:val="Hyperlink"/>
          </w:rPr>
          <w:t>https://www.ema.europa.eu</w:t>
        </w:r>
      </w:hyperlink>
      <w:r w:rsidRPr="00106F32">
        <w:rPr>
          <w:color w:val="000000"/>
        </w:rPr>
        <w:t>.</w:t>
      </w:r>
    </w:p>
    <w:p w14:paraId="3B2AAB53" w14:textId="77777777" w:rsidR="009164A3" w:rsidRPr="00106F32" w:rsidRDefault="006A51C4" w:rsidP="009164A3">
      <w:pPr>
        <w:jc w:val="center"/>
        <w:rPr>
          <w:color w:val="000000"/>
        </w:rPr>
      </w:pPr>
      <w:r w:rsidRPr="00106F32">
        <w:rPr>
          <w:color w:val="000000"/>
        </w:rPr>
        <w:br w:type="page"/>
      </w:r>
      <w:r w:rsidRPr="00106F32">
        <w:rPr>
          <w:b/>
          <w:color w:val="000000"/>
        </w:rPr>
        <w:lastRenderedPageBreak/>
        <w:t>Bijsluiter: informatie voor de gebruiker</w:t>
      </w:r>
    </w:p>
    <w:p w14:paraId="6C8CCA5B" w14:textId="46C2D322" w:rsidR="006A51C4" w:rsidRPr="00106F32" w:rsidRDefault="006A51C4" w:rsidP="009164A3">
      <w:pPr>
        <w:jc w:val="center"/>
        <w:rPr>
          <w:color w:val="000000"/>
        </w:rPr>
      </w:pPr>
    </w:p>
    <w:p w14:paraId="3C7F1AE3" w14:textId="77777777" w:rsidR="009164A3" w:rsidRPr="00106F32" w:rsidRDefault="006A51C4" w:rsidP="009164A3">
      <w:pPr>
        <w:pStyle w:val="Text"/>
        <w:spacing w:before="0"/>
        <w:jc w:val="center"/>
        <w:rPr>
          <w:color w:val="000000"/>
          <w:sz w:val="22"/>
          <w:szCs w:val="22"/>
          <w:lang w:val="nl-NL"/>
        </w:rPr>
      </w:pPr>
      <w:r w:rsidRPr="00106F32">
        <w:rPr>
          <w:b/>
          <w:color w:val="000000"/>
          <w:sz w:val="22"/>
          <w:szCs w:val="22"/>
          <w:lang w:val="nl-NL"/>
        </w:rPr>
        <w:t xml:space="preserve">EXJADE 90 mg </w:t>
      </w:r>
      <w:r w:rsidR="00B844C8" w:rsidRPr="00106F32">
        <w:rPr>
          <w:b/>
          <w:color w:val="000000"/>
          <w:sz w:val="22"/>
          <w:szCs w:val="22"/>
          <w:lang w:val="nl-NL"/>
        </w:rPr>
        <w:t>granulaat in sachet</w:t>
      </w:r>
    </w:p>
    <w:p w14:paraId="2C6C8DDF" w14:textId="77777777" w:rsidR="009164A3" w:rsidRPr="00106F32" w:rsidRDefault="006A51C4" w:rsidP="009164A3">
      <w:pPr>
        <w:pStyle w:val="Text"/>
        <w:spacing w:before="0"/>
        <w:jc w:val="center"/>
        <w:rPr>
          <w:color w:val="000000"/>
          <w:sz w:val="22"/>
          <w:szCs w:val="22"/>
          <w:lang w:val="nl-NL"/>
        </w:rPr>
      </w:pPr>
      <w:r w:rsidRPr="00106F32">
        <w:rPr>
          <w:b/>
          <w:color w:val="000000"/>
          <w:sz w:val="22"/>
          <w:szCs w:val="22"/>
          <w:lang w:val="nl-NL"/>
        </w:rPr>
        <w:t xml:space="preserve">EXJADE 180 mg </w:t>
      </w:r>
      <w:r w:rsidR="00B844C8" w:rsidRPr="00106F32">
        <w:rPr>
          <w:b/>
          <w:color w:val="000000"/>
          <w:sz w:val="22"/>
          <w:szCs w:val="22"/>
          <w:lang w:val="nl-NL"/>
        </w:rPr>
        <w:t>granulaat in sachet</w:t>
      </w:r>
    </w:p>
    <w:p w14:paraId="0ED8835B" w14:textId="77777777" w:rsidR="009164A3" w:rsidRPr="00106F32" w:rsidRDefault="006A51C4" w:rsidP="009164A3">
      <w:pPr>
        <w:pStyle w:val="Text"/>
        <w:spacing w:before="0"/>
        <w:jc w:val="center"/>
        <w:rPr>
          <w:color w:val="000000"/>
          <w:sz w:val="22"/>
          <w:szCs w:val="22"/>
          <w:lang w:val="nl-NL"/>
        </w:rPr>
      </w:pPr>
      <w:r w:rsidRPr="00106F32">
        <w:rPr>
          <w:b/>
          <w:color w:val="000000"/>
          <w:sz w:val="22"/>
          <w:szCs w:val="22"/>
          <w:lang w:val="nl-NL"/>
        </w:rPr>
        <w:t xml:space="preserve">EXJADE 360 mg </w:t>
      </w:r>
      <w:r w:rsidR="00B844C8" w:rsidRPr="00106F32">
        <w:rPr>
          <w:b/>
          <w:color w:val="000000"/>
          <w:sz w:val="22"/>
          <w:szCs w:val="22"/>
          <w:lang w:val="nl-NL"/>
        </w:rPr>
        <w:t>granulaat in sachet</w:t>
      </w:r>
    </w:p>
    <w:p w14:paraId="248F8FBD" w14:textId="5B8B6CC4" w:rsidR="006A51C4" w:rsidRPr="00106F32" w:rsidRDefault="00600BB3" w:rsidP="009164A3">
      <w:pPr>
        <w:jc w:val="center"/>
        <w:rPr>
          <w:color w:val="000000"/>
        </w:rPr>
      </w:pPr>
      <w:r w:rsidRPr="00106F32">
        <w:rPr>
          <w:color w:val="000000"/>
        </w:rPr>
        <w:t>d</w:t>
      </w:r>
      <w:r w:rsidR="006A51C4" w:rsidRPr="00106F32">
        <w:rPr>
          <w:color w:val="000000"/>
        </w:rPr>
        <w:t>eferasirox</w:t>
      </w:r>
    </w:p>
    <w:p w14:paraId="328A0760" w14:textId="77777777" w:rsidR="006A51C4" w:rsidRPr="00106F32" w:rsidRDefault="006A51C4" w:rsidP="009164A3">
      <w:pPr>
        <w:numPr>
          <w:ilvl w:val="12"/>
          <w:numId w:val="0"/>
        </w:numPr>
        <w:ind w:right="-2"/>
        <w:rPr>
          <w:color w:val="000000"/>
          <w:szCs w:val="22"/>
        </w:rPr>
      </w:pPr>
    </w:p>
    <w:p w14:paraId="7449ACD0" w14:textId="77777777" w:rsidR="006A51C4" w:rsidRPr="00106F32" w:rsidRDefault="007F5F5C" w:rsidP="009164A3">
      <w:pPr>
        <w:numPr>
          <w:ilvl w:val="12"/>
          <w:numId w:val="0"/>
        </w:numPr>
        <w:ind w:right="-2"/>
        <w:rPr>
          <w:color w:val="000000"/>
          <w:szCs w:val="22"/>
        </w:rPr>
      </w:pPr>
      <w:r w:rsidRPr="00106F32">
        <w:rPr>
          <w:noProof/>
        </w:rPr>
        <w:drawing>
          <wp:inline distT="0" distB="0" distL="0" distR="0" wp14:anchorId="1722DFBE" wp14:editId="2FEE2B28">
            <wp:extent cx="200025" cy="171450"/>
            <wp:effectExtent l="0" t="0" r="0" b="0"/>
            <wp:docPr id="14" name="Picture 1"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emansk\AppData\Local\Microsoft\Windows\Temporary Internet Files\Content.Word\BT_1000x858p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6A51C4" w:rsidRPr="00106F32">
        <w:rPr>
          <w:szCs w:val="22"/>
        </w:rPr>
        <w:t>Dit geneesmiddel is onderworpen aan aanvullende monitoring. Daardoor kan snel nieuwe veiligheidsinformatie worden vastgesteld. U kunt hieraan bijdragen door melding te maken van alle bijwerkingen die u eventueel zou ervaren. Aan het einde van rubriek</w:t>
      </w:r>
      <w:r w:rsidR="00886989" w:rsidRPr="00106F32">
        <w:rPr>
          <w:szCs w:val="22"/>
        </w:rPr>
        <w:t> </w:t>
      </w:r>
      <w:r w:rsidR="006A51C4" w:rsidRPr="00106F32">
        <w:rPr>
          <w:szCs w:val="22"/>
        </w:rPr>
        <w:t>4 leest u hoe u dat kunt doen.</w:t>
      </w:r>
    </w:p>
    <w:p w14:paraId="49779794" w14:textId="77777777" w:rsidR="006A51C4" w:rsidRPr="00106F32" w:rsidRDefault="006A51C4" w:rsidP="009164A3">
      <w:pPr>
        <w:numPr>
          <w:ilvl w:val="12"/>
          <w:numId w:val="0"/>
        </w:numPr>
        <w:ind w:right="-2"/>
        <w:rPr>
          <w:color w:val="000000"/>
          <w:szCs w:val="22"/>
        </w:rPr>
      </w:pPr>
    </w:p>
    <w:p w14:paraId="0BFEF7E3" w14:textId="77777777" w:rsidR="006A51C4" w:rsidRPr="00106F32" w:rsidRDefault="006A51C4" w:rsidP="009164A3">
      <w:pPr>
        <w:numPr>
          <w:ilvl w:val="12"/>
          <w:numId w:val="0"/>
        </w:numPr>
        <w:ind w:right="-2"/>
        <w:rPr>
          <w:color w:val="000000"/>
          <w:szCs w:val="22"/>
        </w:rPr>
      </w:pPr>
      <w:r w:rsidRPr="00106F32">
        <w:rPr>
          <w:b/>
          <w:color w:val="000000"/>
          <w:szCs w:val="22"/>
        </w:rPr>
        <w:t>Lees goed de hele bijsluiter voordat u dit geneesmiddel gaat gebruiken want er staat belangrijke informatie in voor u.</w:t>
      </w:r>
    </w:p>
    <w:p w14:paraId="4F788140" w14:textId="77777777" w:rsidR="006A51C4" w:rsidRPr="00106F32" w:rsidRDefault="006A51C4" w:rsidP="009164A3">
      <w:pPr>
        <w:numPr>
          <w:ilvl w:val="0"/>
          <w:numId w:val="1"/>
        </w:numPr>
        <w:tabs>
          <w:tab w:val="left" w:pos="567"/>
        </w:tabs>
        <w:ind w:left="567" w:right="-2" w:hanging="567"/>
        <w:rPr>
          <w:color w:val="000000"/>
          <w:szCs w:val="22"/>
        </w:rPr>
      </w:pPr>
      <w:r w:rsidRPr="00106F32">
        <w:rPr>
          <w:color w:val="000000"/>
          <w:szCs w:val="22"/>
        </w:rPr>
        <w:t>Bewaar deze bijsluiter. Misschien heeft u hem later weer nodig.</w:t>
      </w:r>
    </w:p>
    <w:p w14:paraId="5D036085" w14:textId="77777777" w:rsidR="006A51C4" w:rsidRPr="00106F32" w:rsidRDefault="006A51C4" w:rsidP="009164A3">
      <w:pPr>
        <w:numPr>
          <w:ilvl w:val="0"/>
          <w:numId w:val="1"/>
        </w:numPr>
        <w:tabs>
          <w:tab w:val="left" w:pos="567"/>
        </w:tabs>
        <w:ind w:left="567" w:right="-2" w:hanging="567"/>
        <w:rPr>
          <w:color w:val="000000"/>
          <w:szCs w:val="22"/>
        </w:rPr>
      </w:pPr>
      <w:r w:rsidRPr="00106F32">
        <w:rPr>
          <w:color w:val="000000"/>
          <w:szCs w:val="22"/>
        </w:rPr>
        <w:t>Heeft u nog vragen? Neem dan contact op met uw arts of apotheker.</w:t>
      </w:r>
    </w:p>
    <w:p w14:paraId="659ABA36" w14:textId="77777777" w:rsidR="006A51C4" w:rsidRPr="00106F32" w:rsidRDefault="006A51C4" w:rsidP="009164A3">
      <w:pPr>
        <w:numPr>
          <w:ilvl w:val="0"/>
          <w:numId w:val="1"/>
        </w:numPr>
        <w:tabs>
          <w:tab w:val="left" w:pos="567"/>
        </w:tabs>
        <w:ind w:left="567" w:right="-2" w:hanging="567"/>
        <w:rPr>
          <w:color w:val="000000"/>
          <w:szCs w:val="22"/>
        </w:rPr>
      </w:pPr>
      <w:r w:rsidRPr="00106F32">
        <w:rPr>
          <w:szCs w:val="22"/>
        </w:rPr>
        <w:t>Geef dit geneesmiddel niet door aan anderen,</w:t>
      </w:r>
      <w:r w:rsidRPr="00106F32">
        <w:rPr>
          <w:color w:val="000000"/>
          <w:szCs w:val="22"/>
        </w:rPr>
        <w:t xml:space="preserve"> </w:t>
      </w:r>
      <w:r w:rsidRPr="00106F32">
        <w:rPr>
          <w:szCs w:val="22"/>
        </w:rPr>
        <w:t>want het is alleen aan u of aan uw kind voorgeschreven. Het kan schadelijk zijn voor anderen, ook al hebben zij dezelfde klachten als u.</w:t>
      </w:r>
    </w:p>
    <w:p w14:paraId="7BE69908" w14:textId="77777777" w:rsidR="006A51C4" w:rsidRPr="00106F32" w:rsidRDefault="006A51C4" w:rsidP="009164A3">
      <w:pPr>
        <w:tabs>
          <w:tab w:val="left" w:pos="567"/>
        </w:tabs>
        <w:ind w:left="567" w:right="-2" w:hanging="567"/>
        <w:rPr>
          <w:color w:val="000000"/>
          <w:szCs w:val="22"/>
        </w:rPr>
      </w:pPr>
      <w:r w:rsidRPr="00106F32">
        <w:rPr>
          <w:color w:val="000000"/>
          <w:szCs w:val="22"/>
        </w:rPr>
        <w:t>-</w:t>
      </w:r>
      <w:r w:rsidRPr="00106F32">
        <w:rPr>
          <w:color w:val="000000"/>
          <w:szCs w:val="22"/>
        </w:rPr>
        <w:tab/>
        <w:t>Krijgt u last van een van de bijwerkingen</w:t>
      </w:r>
      <w:r w:rsidRPr="00106F32">
        <w:rPr>
          <w:szCs w:val="22"/>
        </w:rPr>
        <w:t xml:space="preserve"> die in rubriek 4 staan? Of krijgt u een bijwerking die niet in deze bijsluiter staat?</w:t>
      </w:r>
      <w:r w:rsidRPr="00106F32">
        <w:rPr>
          <w:color w:val="000000"/>
          <w:szCs w:val="22"/>
        </w:rPr>
        <w:t xml:space="preserve"> Neem dan contact op met uw arts of apotheker.</w:t>
      </w:r>
    </w:p>
    <w:p w14:paraId="5889CBEE" w14:textId="77777777" w:rsidR="006A51C4" w:rsidRPr="00106F32" w:rsidRDefault="006A51C4" w:rsidP="009164A3">
      <w:pPr>
        <w:tabs>
          <w:tab w:val="left" w:pos="567"/>
        </w:tabs>
        <w:ind w:left="567" w:right="-2" w:hanging="567"/>
        <w:rPr>
          <w:color w:val="000000"/>
          <w:szCs w:val="22"/>
        </w:rPr>
      </w:pPr>
    </w:p>
    <w:p w14:paraId="39614566" w14:textId="77777777" w:rsidR="006A51C4" w:rsidRPr="00106F32" w:rsidRDefault="006A51C4" w:rsidP="009164A3">
      <w:pPr>
        <w:keepNext/>
        <w:numPr>
          <w:ilvl w:val="12"/>
          <w:numId w:val="0"/>
        </w:numPr>
        <w:ind w:right="-2"/>
        <w:rPr>
          <w:color w:val="000000"/>
        </w:rPr>
      </w:pPr>
      <w:r w:rsidRPr="00106F32">
        <w:rPr>
          <w:b/>
          <w:color w:val="000000"/>
        </w:rPr>
        <w:t>Inhoud van deze bijsluiter</w:t>
      </w:r>
    </w:p>
    <w:p w14:paraId="641AA84E" w14:textId="77777777" w:rsidR="004105DD" w:rsidRPr="00106F32" w:rsidRDefault="004105DD" w:rsidP="009164A3">
      <w:pPr>
        <w:keepNext/>
        <w:numPr>
          <w:ilvl w:val="12"/>
          <w:numId w:val="0"/>
        </w:numPr>
        <w:ind w:left="567" w:right="-29" w:hanging="567"/>
        <w:rPr>
          <w:color w:val="000000"/>
        </w:rPr>
      </w:pPr>
    </w:p>
    <w:p w14:paraId="63B02F06" w14:textId="22925D86" w:rsidR="006A51C4" w:rsidRPr="00106F32" w:rsidRDefault="006A51C4" w:rsidP="009164A3">
      <w:pPr>
        <w:keepNext/>
        <w:numPr>
          <w:ilvl w:val="12"/>
          <w:numId w:val="0"/>
        </w:numPr>
        <w:ind w:left="567" w:right="-29" w:hanging="567"/>
        <w:rPr>
          <w:color w:val="000000"/>
        </w:rPr>
      </w:pPr>
      <w:r w:rsidRPr="00106F32">
        <w:rPr>
          <w:color w:val="000000"/>
        </w:rPr>
        <w:t>1.</w:t>
      </w:r>
      <w:r w:rsidRPr="00106F32">
        <w:rPr>
          <w:color w:val="000000"/>
        </w:rPr>
        <w:tab/>
      </w:r>
      <w:r w:rsidRPr="00106F32">
        <w:rPr>
          <w:szCs w:val="22"/>
        </w:rPr>
        <w:t>Wat is EXJADE en waarvoor</w:t>
      </w:r>
      <w:r w:rsidRPr="00106F32">
        <w:rPr>
          <w:color w:val="000000"/>
        </w:rPr>
        <w:t xml:space="preserve"> wordt dit middel gebruikt?</w:t>
      </w:r>
    </w:p>
    <w:p w14:paraId="7908D244" w14:textId="77777777" w:rsidR="006A51C4" w:rsidRPr="00106F32" w:rsidRDefault="006A51C4" w:rsidP="009164A3">
      <w:pPr>
        <w:keepNext/>
        <w:numPr>
          <w:ilvl w:val="12"/>
          <w:numId w:val="0"/>
        </w:numPr>
        <w:ind w:left="567" w:right="-29" w:hanging="567"/>
        <w:rPr>
          <w:color w:val="000000"/>
        </w:rPr>
      </w:pPr>
      <w:r w:rsidRPr="00106F32">
        <w:rPr>
          <w:color w:val="000000"/>
        </w:rPr>
        <w:t>2.</w:t>
      </w:r>
      <w:r w:rsidRPr="00106F32">
        <w:rPr>
          <w:color w:val="000000"/>
        </w:rPr>
        <w:tab/>
        <w:t>Wanneer mag u dit middel niet gebruiken of moet u er extra voorzichtig mee zijn?</w:t>
      </w:r>
    </w:p>
    <w:p w14:paraId="627779C8" w14:textId="77777777" w:rsidR="006A51C4" w:rsidRPr="00106F32" w:rsidRDefault="006A51C4" w:rsidP="009164A3">
      <w:pPr>
        <w:keepNext/>
        <w:numPr>
          <w:ilvl w:val="12"/>
          <w:numId w:val="0"/>
        </w:numPr>
        <w:ind w:left="567" w:right="-29" w:hanging="567"/>
        <w:rPr>
          <w:color w:val="000000"/>
        </w:rPr>
      </w:pPr>
      <w:r w:rsidRPr="00106F32">
        <w:rPr>
          <w:color w:val="000000"/>
        </w:rPr>
        <w:t>3.</w:t>
      </w:r>
      <w:r w:rsidRPr="00106F32">
        <w:rPr>
          <w:color w:val="000000"/>
        </w:rPr>
        <w:tab/>
        <w:t>Hoe gebruikt u dit middel?</w:t>
      </w:r>
    </w:p>
    <w:p w14:paraId="1C87C9E5" w14:textId="77777777" w:rsidR="006A51C4" w:rsidRPr="00106F32" w:rsidRDefault="006A51C4" w:rsidP="009164A3">
      <w:pPr>
        <w:keepNext/>
        <w:numPr>
          <w:ilvl w:val="12"/>
          <w:numId w:val="0"/>
        </w:numPr>
        <w:ind w:left="567" w:right="-29" w:hanging="567"/>
        <w:rPr>
          <w:color w:val="000000"/>
        </w:rPr>
      </w:pPr>
      <w:r w:rsidRPr="00106F32">
        <w:rPr>
          <w:color w:val="000000"/>
        </w:rPr>
        <w:t>4.</w:t>
      </w:r>
      <w:r w:rsidRPr="00106F32">
        <w:rPr>
          <w:color w:val="000000"/>
        </w:rPr>
        <w:tab/>
        <w:t>Mogelijke bijwerkingen</w:t>
      </w:r>
    </w:p>
    <w:p w14:paraId="205920AC" w14:textId="77777777" w:rsidR="006A51C4" w:rsidRPr="00106F32" w:rsidRDefault="006A51C4" w:rsidP="009164A3">
      <w:pPr>
        <w:keepNext/>
        <w:numPr>
          <w:ilvl w:val="12"/>
          <w:numId w:val="0"/>
        </w:numPr>
        <w:ind w:left="567" w:right="-29" w:hanging="567"/>
        <w:rPr>
          <w:color w:val="000000"/>
        </w:rPr>
      </w:pPr>
      <w:r w:rsidRPr="00106F32">
        <w:rPr>
          <w:color w:val="000000"/>
        </w:rPr>
        <w:t>5.</w:t>
      </w:r>
      <w:r w:rsidRPr="00106F32">
        <w:rPr>
          <w:color w:val="000000"/>
        </w:rPr>
        <w:tab/>
        <w:t>Hoe bewaart u dit middel?</w:t>
      </w:r>
    </w:p>
    <w:p w14:paraId="16472F18" w14:textId="77777777" w:rsidR="006A51C4" w:rsidRPr="00106F32" w:rsidRDefault="006A51C4" w:rsidP="009164A3">
      <w:pPr>
        <w:numPr>
          <w:ilvl w:val="12"/>
          <w:numId w:val="0"/>
        </w:numPr>
        <w:ind w:left="567" w:right="-29" w:hanging="567"/>
        <w:rPr>
          <w:color w:val="000000"/>
        </w:rPr>
      </w:pPr>
      <w:r w:rsidRPr="00106F32">
        <w:rPr>
          <w:color w:val="000000"/>
        </w:rPr>
        <w:t>6.</w:t>
      </w:r>
      <w:r w:rsidRPr="00106F32">
        <w:rPr>
          <w:color w:val="000000"/>
        </w:rPr>
        <w:tab/>
        <w:t>Inhoud van de verpakking en overige informatie</w:t>
      </w:r>
    </w:p>
    <w:p w14:paraId="43E65F92" w14:textId="77777777" w:rsidR="006A51C4" w:rsidRPr="00106F32" w:rsidRDefault="006A51C4" w:rsidP="009164A3">
      <w:pPr>
        <w:numPr>
          <w:ilvl w:val="12"/>
          <w:numId w:val="0"/>
        </w:numPr>
        <w:ind w:right="-2"/>
        <w:rPr>
          <w:color w:val="000000"/>
        </w:rPr>
      </w:pPr>
    </w:p>
    <w:p w14:paraId="77ED3230" w14:textId="77777777" w:rsidR="006A51C4" w:rsidRPr="00106F32" w:rsidRDefault="006A51C4" w:rsidP="009164A3">
      <w:pPr>
        <w:numPr>
          <w:ilvl w:val="12"/>
          <w:numId w:val="0"/>
        </w:numPr>
        <w:ind w:right="-2"/>
        <w:rPr>
          <w:color w:val="000000"/>
        </w:rPr>
      </w:pPr>
    </w:p>
    <w:p w14:paraId="1CEF92A1" w14:textId="77777777" w:rsidR="009164A3" w:rsidRPr="00106F32" w:rsidRDefault="006A51C4" w:rsidP="009164A3">
      <w:pPr>
        <w:keepNext/>
        <w:ind w:right="-2"/>
        <w:rPr>
          <w:color w:val="000000"/>
        </w:rPr>
      </w:pPr>
      <w:r w:rsidRPr="00106F32">
        <w:rPr>
          <w:b/>
          <w:color w:val="000000"/>
        </w:rPr>
        <w:t>1.</w:t>
      </w:r>
      <w:r w:rsidRPr="00106F32">
        <w:rPr>
          <w:b/>
          <w:color w:val="000000"/>
        </w:rPr>
        <w:tab/>
      </w:r>
      <w:r w:rsidRPr="00106F32">
        <w:rPr>
          <w:b/>
          <w:szCs w:val="22"/>
        </w:rPr>
        <w:t>Wat is EXJADE en waarvoor</w:t>
      </w:r>
      <w:r w:rsidRPr="00106F32">
        <w:rPr>
          <w:b/>
          <w:color w:val="000000"/>
        </w:rPr>
        <w:t xml:space="preserve"> wordt dit middel gebruikt?</w:t>
      </w:r>
    </w:p>
    <w:p w14:paraId="02BFB8BF" w14:textId="2333FFF8" w:rsidR="006A51C4" w:rsidRPr="00106F32" w:rsidRDefault="006A51C4" w:rsidP="009164A3">
      <w:pPr>
        <w:keepNext/>
        <w:ind w:right="-2"/>
        <w:rPr>
          <w:color w:val="000000"/>
        </w:rPr>
      </w:pPr>
    </w:p>
    <w:p w14:paraId="7703F927" w14:textId="77777777" w:rsidR="009164A3" w:rsidRPr="00106F32" w:rsidRDefault="006A51C4" w:rsidP="009164A3">
      <w:pPr>
        <w:keepNext/>
        <w:numPr>
          <w:ilvl w:val="12"/>
          <w:numId w:val="0"/>
        </w:numPr>
        <w:ind w:right="-2"/>
        <w:rPr>
          <w:color w:val="000000"/>
        </w:rPr>
      </w:pPr>
      <w:r w:rsidRPr="00106F32">
        <w:rPr>
          <w:b/>
          <w:color w:val="000000"/>
        </w:rPr>
        <w:t>Wat is EXJADE</w:t>
      </w:r>
    </w:p>
    <w:p w14:paraId="1412F09D" w14:textId="2DD8F38B"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EXJADE bevat een werkzam</w:t>
      </w:r>
      <w:r w:rsidR="00514D8C" w:rsidRPr="00106F32">
        <w:rPr>
          <w:color w:val="000000"/>
          <w:sz w:val="22"/>
          <w:szCs w:val="22"/>
          <w:lang w:val="nl-NL"/>
        </w:rPr>
        <w:t>e stof</w:t>
      </w:r>
      <w:r w:rsidRPr="00106F32">
        <w:rPr>
          <w:color w:val="000000"/>
          <w:sz w:val="22"/>
          <w:szCs w:val="22"/>
          <w:lang w:val="nl-NL"/>
        </w:rPr>
        <w:t xml:space="preserve"> </w:t>
      </w:r>
      <w:r w:rsidR="00514D8C" w:rsidRPr="00106F32">
        <w:rPr>
          <w:color w:val="000000"/>
          <w:sz w:val="22"/>
          <w:szCs w:val="22"/>
          <w:lang w:val="nl-NL"/>
        </w:rPr>
        <w:t>genaamd</w:t>
      </w:r>
      <w:r w:rsidR="00514D8C" w:rsidRPr="00106F32" w:rsidDel="00514D8C">
        <w:rPr>
          <w:color w:val="000000"/>
          <w:sz w:val="22"/>
          <w:szCs w:val="22"/>
          <w:lang w:val="nl-NL"/>
        </w:rPr>
        <w:t xml:space="preserve"> </w:t>
      </w:r>
      <w:r w:rsidRPr="00106F32">
        <w:rPr>
          <w:color w:val="000000"/>
          <w:sz w:val="22"/>
          <w:szCs w:val="22"/>
          <w:lang w:val="nl-NL"/>
        </w:rPr>
        <w:t>deferasirox. Het is een ijzerchelator, dat is een geneesmiddel om de overmaat aan ijzer in het lichaam (ook ijzerstapeling genaamd) te verwijderen.</w:t>
      </w:r>
      <w:r w:rsidRPr="00106F32">
        <w:rPr>
          <w:lang w:val="nl-NL"/>
        </w:rPr>
        <w:t xml:space="preserve"> </w:t>
      </w:r>
      <w:r w:rsidRPr="00106F32">
        <w:rPr>
          <w:color w:val="000000"/>
          <w:sz w:val="22"/>
          <w:szCs w:val="22"/>
          <w:lang w:val="nl-NL"/>
        </w:rPr>
        <w:t>Het vangt en verwijdert het overtollige ijzer, dat hierna voornamelijk via de ontlasting wordt uitgescheiden.</w:t>
      </w:r>
    </w:p>
    <w:p w14:paraId="35A56C4F" w14:textId="77777777" w:rsidR="006A51C4" w:rsidRPr="00106F32" w:rsidRDefault="006A51C4" w:rsidP="009164A3">
      <w:pPr>
        <w:pStyle w:val="Text"/>
        <w:spacing w:before="0"/>
        <w:jc w:val="left"/>
        <w:rPr>
          <w:color w:val="000000"/>
          <w:sz w:val="22"/>
          <w:szCs w:val="22"/>
          <w:lang w:val="nl-NL"/>
        </w:rPr>
      </w:pPr>
    </w:p>
    <w:p w14:paraId="6541C3E5" w14:textId="77777777" w:rsidR="009164A3" w:rsidRPr="00106F32" w:rsidRDefault="006A51C4" w:rsidP="009164A3">
      <w:pPr>
        <w:keepNext/>
        <w:numPr>
          <w:ilvl w:val="12"/>
          <w:numId w:val="0"/>
        </w:numPr>
        <w:ind w:right="-2"/>
        <w:rPr>
          <w:color w:val="000000"/>
          <w:szCs w:val="22"/>
        </w:rPr>
      </w:pPr>
      <w:r w:rsidRPr="00106F32">
        <w:rPr>
          <w:b/>
          <w:color w:val="000000"/>
          <w:szCs w:val="22"/>
        </w:rPr>
        <w:t>Waarvoor wordt EXJADE gebruikt</w:t>
      </w:r>
    </w:p>
    <w:p w14:paraId="71AED21A" w14:textId="6E7A4F51"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 xml:space="preserve">Herhaalde bloedtransfusies kunnen nodig zijn bij patiënten met verschillende typen bloedarmoede (bijvoorbeeld thalassemie, sikkelcelziekte of myelodysplastische syndromen (MDS)). Herhaalde bloedtransfusies kunnen echter stapeling van overtollig ijzer veroorzaken. Dit komt doordat bloed ijzer bevat en uw lichaam het teveel aan ijzer, dat u via bloedtransfusies krijgt, niet op een natuurlijke manier kan verwijderen. Bij patiënten met thalassemiesyndromen die niet afhankelijk zijn van transfusies kan na verloop van tijd ook ijzerstapeling ontstaan. Dit komt vooral door een verhoogde ijzeropname uit het voedsel als gevolg van een lage hoeveelheid bloedcellen. Na verloop van tijd kan het overtollige ijzer belangrijke organen, zoals de lever en het hart, beschadigen. Geneesmiddelen die </w:t>
      </w:r>
      <w:r w:rsidRPr="00106F32">
        <w:rPr>
          <w:i/>
          <w:color w:val="000000"/>
          <w:sz w:val="22"/>
          <w:szCs w:val="22"/>
          <w:lang w:val="nl-NL"/>
        </w:rPr>
        <w:t>ijzerchelatoren</w:t>
      </w:r>
      <w:r w:rsidRPr="00106F32">
        <w:rPr>
          <w:color w:val="000000"/>
          <w:sz w:val="22"/>
          <w:szCs w:val="22"/>
          <w:lang w:val="nl-NL"/>
        </w:rPr>
        <w:t xml:space="preserve"> worden genoemd, worden gebruikt om het overtollige ijzer te verwijderen en het risico op orgaanschade te verlagen.</w:t>
      </w:r>
    </w:p>
    <w:p w14:paraId="5ABF2D06" w14:textId="77777777" w:rsidR="006A51C4" w:rsidRPr="00106F32" w:rsidRDefault="006A51C4" w:rsidP="009164A3">
      <w:pPr>
        <w:pStyle w:val="Listlevel1"/>
        <w:spacing w:before="0" w:after="0"/>
        <w:ind w:left="0" w:firstLine="0"/>
        <w:rPr>
          <w:color w:val="000000"/>
          <w:sz w:val="22"/>
          <w:szCs w:val="22"/>
          <w:lang w:val="nl-NL"/>
        </w:rPr>
      </w:pPr>
    </w:p>
    <w:p w14:paraId="732F2980" w14:textId="77777777"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EXJADE wordt gebruikt om chronische ijzerstapeling te behandelen, die wordt veroorzaakt door veelvuldige bloedtransfusies bij patiënten van 6 jaar en ouder met bètathalassemie major.</w:t>
      </w:r>
    </w:p>
    <w:p w14:paraId="73580A09" w14:textId="77777777" w:rsidR="006A51C4" w:rsidRPr="00106F32" w:rsidRDefault="006A51C4" w:rsidP="009164A3">
      <w:pPr>
        <w:pStyle w:val="Text"/>
        <w:spacing w:before="0"/>
        <w:jc w:val="left"/>
        <w:rPr>
          <w:color w:val="000000"/>
          <w:sz w:val="22"/>
          <w:szCs w:val="22"/>
          <w:lang w:val="nl-NL"/>
        </w:rPr>
      </w:pPr>
    </w:p>
    <w:p w14:paraId="1385E2E6" w14:textId="77777777" w:rsidR="006A51C4" w:rsidRPr="00106F32" w:rsidRDefault="006A51C4" w:rsidP="009164A3">
      <w:pPr>
        <w:pStyle w:val="Listlevel1"/>
        <w:spacing w:before="0" w:after="0"/>
        <w:ind w:left="0" w:firstLine="0"/>
        <w:rPr>
          <w:color w:val="000000"/>
          <w:sz w:val="22"/>
          <w:szCs w:val="22"/>
          <w:lang w:val="nl-NL"/>
        </w:rPr>
      </w:pPr>
      <w:r w:rsidRPr="00106F32">
        <w:rPr>
          <w:color w:val="000000"/>
          <w:sz w:val="22"/>
          <w:szCs w:val="22"/>
          <w:lang w:val="nl-NL"/>
        </w:rPr>
        <w:t>EXJADE wordt ook gebruikt om chronische ijzerstapeling te behandelen wanneer behandeling met deferoxamine gecontra-indiceerd of ongeschikt is bij patiënten met bètathalassemie major met ijzerstapeling door occasionele bloedtransfusies, bij patiënten met andere typen bloedarmoede, en bij kinderen van 2 tot 5 jaar.</w:t>
      </w:r>
    </w:p>
    <w:p w14:paraId="125E4D20" w14:textId="77777777" w:rsidR="006A51C4" w:rsidRPr="00106F32" w:rsidRDefault="006A51C4" w:rsidP="009164A3">
      <w:pPr>
        <w:pStyle w:val="Listlevel1"/>
        <w:spacing w:before="0" w:after="0"/>
        <w:ind w:left="0" w:firstLine="0"/>
        <w:rPr>
          <w:color w:val="000000"/>
          <w:sz w:val="22"/>
          <w:szCs w:val="22"/>
          <w:lang w:val="nl-NL"/>
        </w:rPr>
      </w:pPr>
    </w:p>
    <w:p w14:paraId="46C1879C" w14:textId="77777777" w:rsidR="006A51C4" w:rsidRPr="00106F32" w:rsidRDefault="006A51C4" w:rsidP="009164A3">
      <w:pPr>
        <w:pStyle w:val="Listlevel1"/>
        <w:spacing w:before="0" w:after="0"/>
        <w:ind w:left="0" w:firstLine="0"/>
        <w:rPr>
          <w:color w:val="000000"/>
          <w:sz w:val="22"/>
          <w:szCs w:val="22"/>
          <w:lang w:val="nl-NL"/>
        </w:rPr>
      </w:pPr>
      <w:r w:rsidRPr="00106F32">
        <w:rPr>
          <w:color w:val="000000"/>
          <w:sz w:val="22"/>
          <w:szCs w:val="22"/>
          <w:lang w:val="nl-NL"/>
        </w:rPr>
        <w:t>EXJADE wordt ook gebruikt voor de behandeling van patiënten van 10 jaar en ouder met ijzerstapeling gerelateerd aan hun thalassemiesyndromen, maar die niet afhankelijk zijn van transfusies, wanneer behandeling met deferoxamine gecontra-indiceerd of ongeschikt is.</w:t>
      </w:r>
    </w:p>
    <w:p w14:paraId="097C545A" w14:textId="77777777" w:rsidR="006A51C4" w:rsidRPr="00106F32" w:rsidRDefault="006A51C4" w:rsidP="009164A3">
      <w:pPr>
        <w:pStyle w:val="Listlevel1"/>
        <w:spacing w:before="0" w:after="0"/>
        <w:ind w:left="0" w:firstLine="0"/>
        <w:rPr>
          <w:color w:val="000000"/>
          <w:sz w:val="22"/>
          <w:szCs w:val="22"/>
          <w:lang w:val="nl-NL"/>
        </w:rPr>
      </w:pPr>
    </w:p>
    <w:p w14:paraId="01BCAAA9" w14:textId="77777777" w:rsidR="006A51C4" w:rsidRPr="00106F32" w:rsidRDefault="006A51C4" w:rsidP="009164A3">
      <w:pPr>
        <w:ind w:right="-2"/>
        <w:rPr>
          <w:color w:val="000000"/>
        </w:rPr>
      </w:pPr>
    </w:p>
    <w:p w14:paraId="0859657E" w14:textId="77777777" w:rsidR="009164A3" w:rsidRPr="00106F32" w:rsidRDefault="006A51C4" w:rsidP="009164A3">
      <w:pPr>
        <w:keepNext/>
        <w:ind w:left="567" w:right="-2" w:hanging="567"/>
        <w:rPr>
          <w:color w:val="000000"/>
        </w:rPr>
      </w:pPr>
      <w:r w:rsidRPr="00106F32">
        <w:rPr>
          <w:b/>
          <w:color w:val="000000"/>
        </w:rPr>
        <w:t>2.</w:t>
      </w:r>
      <w:r w:rsidRPr="00106F32">
        <w:rPr>
          <w:b/>
          <w:color w:val="000000"/>
        </w:rPr>
        <w:tab/>
        <w:t>Wanneer mag u dit middel niet gebruiken of moet u er extra voorzichtig mee zijn?</w:t>
      </w:r>
    </w:p>
    <w:p w14:paraId="17E7F750" w14:textId="27051092" w:rsidR="006A51C4" w:rsidRPr="00106F32" w:rsidRDefault="006A51C4" w:rsidP="009164A3">
      <w:pPr>
        <w:keepNext/>
        <w:ind w:right="-2"/>
        <w:rPr>
          <w:color w:val="000000"/>
        </w:rPr>
      </w:pPr>
    </w:p>
    <w:p w14:paraId="39076DB6" w14:textId="77777777" w:rsidR="006A51C4" w:rsidRPr="00106F32" w:rsidRDefault="006A51C4" w:rsidP="009164A3">
      <w:pPr>
        <w:keepNext/>
        <w:numPr>
          <w:ilvl w:val="12"/>
          <w:numId w:val="0"/>
        </w:numPr>
        <w:rPr>
          <w:color w:val="000000"/>
        </w:rPr>
      </w:pPr>
      <w:r w:rsidRPr="00106F32">
        <w:rPr>
          <w:b/>
          <w:color w:val="000000"/>
        </w:rPr>
        <w:t>Wanneer mag u dit middel niet gebruiken?</w:t>
      </w:r>
    </w:p>
    <w:p w14:paraId="6D08BB0D" w14:textId="77777777" w:rsidR="006A51C4" w:rsidRPr="00106F32" w:rsidRDefault="006A51C4" w:rsidP="009164A3">
      <w:pPr>
        <w:numPr>
          <w:ilvl w:val="0"/>
          <w:numId w:val="1"/>
        </w:numPr>
        <w:ind w:left="567" w:hanging="567"/>
        <w:rPr>
          <w:color w:val="000000"/>
        </w:rPr>
      </w:pPr>
      <w:r w:rsidRPr="00106F32">
        <w:rPr>
          <w:color w:val="000000"/>
        </w:rPr>
        <w:t xml:space="preserve">U bent allergisch voor een van de stoffen in dit geneesmiddel. Deze stoffen kunt u vinden in rubriek 6. Als dit op u van toepassing is, </w:t>
      </w:r>
      <w:r w:rsidRPr="00106F32">
        <w:rPr>
          <w:b/>
          <w:color w:val="000000"/>
        </w:rPr>
        <w:t>vertel het dan uw arts voordat u EXJADE inneemt</w:t>
      </w:r>
      <w:r w:rsidRPr="00106F32">
        <w:rPr>
          <w:color w:val="000000"/>
        </w:rPr>
        <w:t>. Als u denkt dat u allergisch (overgevoelig) kunt zijn, vraag uw arts dan om advies.</w:t>
      </w:r>
    </w:p>
    <w:p w14:paraId="02FCDD0F" w14:textId="77777777" w:rsidR="006A51C4" w:rsidRPr="00106F32" w:rsidRDefault="006A51C4" w:rsidP="009164A3">
      <w:pPr>
        <w:numPr>
          <w:ilvl w:val="0"/>
          <w:numId w:val="1"/>
        </w:numPr>
        <w:ind w:left="567" w:hanging="567"/>
        <w:rPr>
          <w:color w:val="000000"/>
        </w:rPr>
      </w:pPr>
      <w:r w:rsidRPr="00106F32">
        <w:rPr>
          <w:color w:val="000000"/>
        </w:rPr>
        <w:t>U he</w:t>
      </w:r>
      <w:r w:rsidR="005061C0" w:rsidRPr="00106F32">
        <w:rPr>
          <w:color w:val="000000"/>
        </w:rPr>
        <w:t>ef</w:t>
      </w:r>
      <w:r w:rsidRPr="00106F32">
        <w:rPr>
          <w:color w:val="000000"/>
        </w:rPr>
        <w:t>t een matige of ernstige nierziekte.</w:t>
      </w:r>
    </w:p>
    <w:p w14:paraId="39B93B54" w14:textId="77777777" w:rsidR="006A51C4" w:rsidRPr="00106F32" w:rsidRDefault="006A51C4" w:rsidP="009164A3">
      <w:pPr>
        <w:numPr>
          <w:ilvl w:val="0"/>
          <w:numId w:val="27"/>
        </w:numPr>
        <w:tabs>
          <w:tab w:val="clear" w:pos="720"/>
        </w:tabs>
        <w:ind w:left="567" w:hanging="567"/>
        <w:rPr>
          <w:color w:val="000000"/>
        </w:rPr>
      </w:pPr>
      <w:r w:rsidRPr="00106F32">
        <w:rPr>
          <w:color w:val="000000"/>
        </w:rPr>
        <w:t>U gebruikt op dit moment een andere ijzerchelator.</w:t>
      </w:r>
    </w:p>
    <w:p w14:paraId="1225C5CF" w14:textId="77777777" w:rsidR="006A51C4" w:rsidRPr="00106F32" w:rsidRDefault="006A51C4" w:rsidP="009164A3">
      <w:pPr>
        <w:rPr>
          <w:color w:val="000000"/>
        </w:rPr>
      </w:pPr>
    </w:p>
    <w:p w14:paraId="0F494D19" w14:textId="77777777" w:rsidR="009164A3" w:rsidRPr="00106F32" w:rsidRDefault="006A51C4" w:rsidP="009164A3">
      <w:pPr>
        <w:keepNext/>
        <w:rPr>
          <w:color w:val="000000"/>
        </w:rPr>
      </w:pPr>
      <w:r w:rsidRPr="00106F32">
        <w:rPr>
          <w:b/>
          <w:color w:val="000000"/>
        </w:rPr>
        <w:t>EXJADE wordt niet aanbevolen</w:t>
      </w:r>
    </w:p>
    <w:p w14:paraId="170385E8" w14:textId="68974BF1" w:rsidR="006A51C4" w:rsidRPr="00106F32" w:rsidRDefault="006A51C4" w:rsidP="009164A3">
      <w:pPr>
        <w:numPr>
          <w:ilvl w:val="0"/>
          <w:numId w:val="27"/>
        </w:numPr>
        <w:tabs>
          <w:tab w:val="clear" w:pos="720"/>
        </w:tabs>
        <w:ind w:left="567" w:hanging="567"/>
        <w:rPr>
          <w:color w:val="000000"/>
        </w:rPr>
      </w:pPr>
      <w:r w:rsidRPr="00106F32">
        <w:rPr>
          <w:color w:val="000000"/>
        </w:rPr>
        <w:t>als u lijdt aan een vergevorderd stadium van myelodysplastisch syndroom (MDS; afgenomen vorming van bloedcellen door het beenmerg) of aan kanker in een vergevorderd stadium.</w:t>
      </w:r>
    </w:p>
    <w:p w14:paraId="7D34D7AA" w14:textId="77777777" w:rsidR="006A51C4" w:rsidRPr="00106F32" w:rsidRDefault="006A51C4" w:rsidP="009164A3">
      <w:pPr>
        <w:numPr>
          <w:ilvl w:val="12"/>
          <w:numId w:val="0"/>
        </w:numPr>
        <w:ind w:right="-2"/>
        <w:rPr>
          <w:color w:val="000000"/>
        </w:rPr>
      </w:pPr>
    </w:p>
    <w:p w14:paraId="716B6A42" w14:textId="77777777" w:rsidR="009164A3" w:rsidRPr="00106F32" w:rsidRDefault="006A51C4" w:rsidP="009164A3">
      <w:pPr>
        <w:keepNext/>
        <w:ind w:right="-2"/>
        <w:rPr>
          <w:color w:val="000000"/>
        </w:rPr>
      </w:pPr>
      <w:r w:rsidRPr="00106F32">
        <w:rPr>
          <w:b/>
          <w:color w:val="000000"/>
        </w:rPr>
        <w:t>Wanneer moet u extra voorzichtig zijn met dit middel?</w:t>
      </w:r>
    </w:p>
    <w:p w14:paraId="46DADB38" w14:textId="77777777" w:rsidR="009164A3" w:rsidRPr="00106F32" w:rsidRDefault="006A51C4" w:rsidP="009164A3">
      <w:pPr>
        <w:keepNext/>
        <w:ind w:right="-2"/>
        <w:rPr>
          <w:color w:val="000000"/>
        </w:rPr>
      </w:pPr>
      <w:r w:rsidRPr="00106F32">
        <w:rPr>
          <w:color w:val="000000"/>
        </w:rPr>
        <w:t>Neem contact op met uw arts of apotheker voordat u dit middel gebruikt:</w:t>
      </w:r>
    </w:p>
    <w:p w14:paraId="2547EFB0" w14:textId="40D858FE" w:rsidR="006A51C4" w:rsidRPr="00106F32" w:rsidRDefault="006A51C4" w:rsidP="009164A3">
      <w:pPr>
        <w:numPr>
          <w:ilvl w:val="0"/>
          <w:numId w:val="1"/>
        </w:numPr>
        <w:ind w:left="567" w:hanging="567"/>
        <w:rPr>
          <w:color w:val="000000"/>
        </w:rPr>
      </w:pPr>
      <w:r w:rsidRPr="00106F32">
        <w:rPr>
          <w:color w:val="000000"/>
        </w:rPr>
        <w:t>wanneer u een nier- of leverprobleem he</w:t>
      </w:r>
      <w:r w:rsidR="005061C0" w:rsidRPr="00106F32">
        <w:rPr>
          <w:color w:val="000000"/>
        </w:rPr>
        <w:t>ef</w:t>
      </w:r>
      <w:r w:rsidRPr="00106F32">
        <w:rPr>
          <w:color w:val="000000"/>
        </w:rPr>
        <w:t>t.</w:t>
      </w:r>
    </w:p>
    <w:p w14:paraId="53C2F745" w14:textId="77777777" w:rsidR="006A51C4" w:rsidRPr="00106F32" w:rsidRDefault="006A51C4" w:rsidP="009164A3">
      <w:pPr>
        <w:numPr>
          <w:ilvl w:val="0"/>
          <w:numId w:val="1"/>
        </w:numPr>
        <w:ind w:left="567" w:hanging="567"/>
        <w:rPr>
          <w:color w:val="000000"/>
        </w:rPr>
      </w:pPr>
      <w:r w:rsidRPr="00106F32">
        <w:rPr>
          <w:color w:val="000000"/>
        </w:rPr>
        <w:t>wanneer u een hartprobleem he</w:t>
      </w:r>
      <w:r w:rsidR="005061C0" w:rsidRPr="00106F32">
        <w:rPr>
          <w:color w:val="000000"/>
        </w:rPr>
        <w:t>ef</w:t>
      </w:r>
      <w:r w:rsidRPr="00106F32">
        <w:rPr>
          <w:color w:val="000000"/>
        </w:rPr>
        <w:t>t als gevolg van ijzerstapeling.</w:t>
      </w:r>
    </w:p>
    <w:p w14:paraId="79950514" w14:textId="77777777" w:rsidR="006A51C4" w:rsidRPr="00106F32" w:rsidRDefault="006A51C4" w:rsidP="009164A3">
      <w:pPr>
        <w:numPr>
          <w:ilvl w:val="0"/>
          <w:numId w:val="1"/>
        </w:numPr>
        <w:ind w:left="567" w:hanging="567"/>
        <w:rPr>
          <w:color w:val="000000"/>
        </w:rPr>
      </w:pPr>
      <w:r w:rsidRPr="00106F32">
        <w:rPr>
          <w:color w:val="000000"/>
        </w:rPr>
        <w:t>wanneer u een opvallende daling in uw urineproductie bemerkt (verschijnsel van nierprobleem).</w:t>
      </w:r>
    </w:p>
    <w:p w14:paraId="64F0C97F" w14:textId="77777777" w:rsidR="006A51C4" w:rsidRPr="00106F32" w:rsidRDefault="006A51C4" w:rsidP="009164A3">
      <w:pPr>
        <w:numPr>
          <w:ilvl w:val="0"/>
          <w:numId w:val="1"/>
        </w:numPr>
        <w:ind w:left="567" w:hanging="567"/>
        <w:rPr>
          <w:color w:val="000000"/>
        </w:rPr>
      </w:pPr>
      <w:r w:rsidRPr="00106F32">
        <w:rPr>
          <w:color w:val="000000"/>
        </w:rPr>
        <w:t>wanneer u een ernstige huiduitslag krijgt, of een bemoeilijkte ademhaling en duizeligheid of zwelling die vooral in het gezicht en in de keel optreedt (verschijnselen van ernstige allergische reactie, zie ook rubriek 4 “Mogelijke bijwerkingen”).</w:t>
      </w:r>
    </w:p>
    <w:p w14:paraId="046F0972" w14:textId="77777777" w:rsidR="006A51C4" w:rsidRPr="00106F32" w:rsidRDefault="005061C0" w:rsidP="009164A3">
      <w:pPr>
        <w:numPr>
          <w:ilvl w:val="0"/>
          <w:numId w:val="1"/>
        </w:numPr>
        <w:ind w:left="567" w:hanging="567"/>
        <w:rPr>
          <w:color w:val="000000"/>
        </w:rPr>
      </w:pPr>
      <w:r w:rsidRPr="00106F32">
        <w:rPr>
          <w:color w:val="000000"/>
          <w:szCs w:val="22"/>
        </w:rPr>
        <w:t>wanneer u een combinatie van de volgende symptomen ervaart: huiduitslag, rode huid, blaarvorming van de lippen, ogen of mond, vervelling van de huid, hoge koorts, griepachtige symptomen, opgezette lymfeklieren (verschijnselen van een ernstige huidreactie, zie ook rubriek 4 “Mogelijke bijwerkingen”).</w:t>
      </w:r>
    </w:p>
    <w:p w14:paraId="32CA1B01" w14:textId="77777777" w:rsidR="00405ACD" w:rsidRPr="00106F32" w:rsidRDefault="006A51C4" w:rsidP="009164A3">
      <w:pPr>
        <w:numPr>
          <w:ilvl w:val="0"/>
          <w:numId w:val="1"/>
        </w:numPr>
        <w:ind w:left="567" w:hanging="567"/>
        <w:rPr>
          <w:color w:val="000000"/>
        </w:rPr>
      </w:pPr>
      <w:r w:rsidRPr="00106F32">
        <w:rPr>
          <w:color w:val="000000"/>
        </w:rPr>
        <w:t>wanneer u een combinatie ervaart van slaperigheid, pijn rechtsboven in de buik, geelkleuring of toegenomen geelkleuring van uw huid of ogen en donkergekleurde urine (verschijnselen van leverproblemen).</w:t>
      </w:r>
    </w:p>
    <w:p w14:paraId="0E7ABEDF" w14:textId="77777777" w:rsidR="00E90B1A" w:rsidRPr="00106F32" w:rsidRDefault="00E90B1A" w:rsidP="009164A3">
      <w:pPr>
        <w:numPr>
          <w:ilvl w:val="0"/>
          <w:numId w:val="1"/>
        </w:numPr>
        <w:ind w:left="567" w:hanging="567"/>
        <w:rPr>
          <w:color w:val="000000"/>
        </w:rPr>
      </w:pPr>
      <w:r w:rsidRPr="00106F32">
        <w:rPr>
          <w:color w:val="000000"/>
        </w:rPr>
        <w:t>wanneer u ervaart dat u moeite heeft met nadenken, het onthouden van informatie of het oplossen van problemen, dat u minder alert bent of een verminderd bewustzijn heeft, of dat u zich erg slaperig voelt en u weinig energie heeft (tekenen van een hoog niveau van ammoniak in uw bloed, wat mogelijk geassocieerd is met lever- of nierproblemen, zie ook rubriek 4, “Mogelijke bijwerkingen”).</w:t>
      </w:r>
    </w:p>
    <w:p w14:paraId="15F92BC2" w14:textId="77777777" w:rsidR="006A51C4" w:rsidRPr="00106F32" w:rsidRDefault="006A51C4" w:rsidP="009164A3">
      <w:pPr>
        <w:numPr>
          <w:ilvl w:val="0"/>
          <w:numId w:val="1"/>
        </w:numPr>
        <w:ind w:left="567" w:hanging="567"/>
        <w:rPr>
          <w:color w:val="000000"/>
        </w:rPr>
      </w:pPr>
      <w:r w:rsidRPr="00106F32">
        <w:rPr>
          <w:color w:val="000000"/>
        </w:rPr>
        <w:t>wanneer u bloed braakt en/of een zwarte ontlasting he</w:t>
      </w:r>
      <w:r w:rsidR="005061C0" w:rsidRPr="00106F32">
        <w:rPr>
          <w:color w:val="000000"/>
        </w:rPr>
        <w:t>ef</w:t>
      </w:r>
      <w:r w:rsidRPr="00106F32">
        <w:rPr>
          <w:color w:val="000000"/>
        </w:rPr>
        <w:t>t.</w:t>
      </w:r>
    </w:p>
    <w:p w14:paraId="1310748A" w14:textId="77777777" w:rsidR="006A51C4" w:rsidRPr="00106F32" w:rsidRDefault="006A51C4" w:rsidP="009164A3">
      <w:pPr>
        <w:numPr>
          <w:ilvl w:val="0"/>
          <w:numId w:val="1"/>
        </w:numPr>
        <w:ind w:left="567" w:hanging="567"/>
        <w:rPr>
          <w:color w:val="000000"/>
        </w:rPr>
      </w:pPr>
      <w:r w:rsidRPr="00106F32">
        <w:rPr>
          <w:color w:val="000000"/>
        </w:rPr>
        <w:t>wanneer u vaak buikpijn ervaart, voornamelijk na het eten of na het innemen van EXJADE.</w:t>
      </w:r>
    </w:p>
    <w:p w14:paraId="79539B69" w14:textId="77777777" w:rsidR="006A51C4" w:rsidRPr="00106F32" w:rsidRDefault="006A51C4" w:rsidP="009164A3">
      <w:pPr>
        <w:numPr>
          <w:ilvl w:val="0"/>
          <w:numId w:val="1"/>
        </w:numPr>
        <w:ind w:left="567" w:hanging="567"/>
        <w:rPr>
          <w:color w:val="000000"/>
        </w:rPr>
      </w:pPr>
      <w:r w:rsidRPr="00106F32">
        <w:rPr>
          <w:color w:val="000000"/>
        </w:rPr>
        <w:t>wanneer u vaak last heeft van brandend maagzuur.</w:t>
      </w:r>
    </w:p>
    <w:p w14:paraId="177DFDB6" w14:textId="77777777" w:rsidR="006A51C4" w:rsidRPr="00106F32" w:rsidRDefault="006A51C4" w:rsidP="009164A3">
      <w:pPr>
        <w:numPr>
          <w:ilvl w:val="12"/>
          <w:numId w:val="0"/>
        </w:numPr>
        <w:ind w:left="567" w:hanging="567"/>
        <w:rPr>
          <w:color w:val="000000"/>
        </w:rPr>
      </w:pPr>
      <w:r w:rsidRPr="00106F32">
        <w:rPr>
          <w:color w:val="000000"/>
        </w:rPr>
        <w:t>-</w:t>
      </w:r>
      <w:r w:rsidRPr="00106F32">
        <w:rPr>
          <w:color w:val="000000"/>
        </w:rPr>
        <w:tab/>
        <w:t>wanneer u een laag niveau aan bloedplaatjes of witte bloedcellen he</w:t>
      </w:r>
      <w:r w:rsidR="005061C0" w:rsidRPr="00106F32">
        <w:rPr>
          <w:color w:val="000000"/>
        </w:rPr>
        <w:t>ef</w:t>
      </w:r>
      <w:r w:rsidRPr="00106F32">
        <w:rPr>
          <w:color w:val="000000"/>
        </w:rPr>
        <w:t>t in uw bloedtest.</w:t>
      </w:r>
    </w:p>
    <w:p w14:paraId="577AFE9D" w14:textId="77777777" w:rsidR="006A51C4" w:rsidRPr="00106F32" w:rsidRDefault="006A51C4" w:rsidP="009164A3">
      <w:pPr>
        <w:numPr>
          <w:ilvl w:val="12"/>
          <w:numId w:val="0"/>
        </w:numPr>
        <w:ind w:left="567" w:hanging="567"/>
        <w:rPr>
          <w:color w:val="000000"/>
        </w:rPr>
      </w:pPr>
      <w:r w:rsidRPr="00106F32">
        <w:rPr>
          <w:color w:val="000000"/>
        </w:rPr>
        <w:t>-</w:t>
      </w:r>
      <w:r w:rsidRPr="00106F32">
        <w:rPr>
          <w:color w:val="000000"/>
        </w:rPr>
        <w:tab/>
        <w:t>wanneer u wazig ziet.</w:t>
      </w:r>
    </w:p>
    <w:p w14:paraId="2486C286" w14:textId="77777777" w:rsidR="006A51C4" w:rsidRPr="00106F32" w:rsidRDefault="006A51C4" w:rsidP="009164A3">
      <w:pPr>
        <w:keepNext/>
        <w:numPr>
          <w:ilvl w:val="12"/>
          <w:numId w:val="0"/>
        </w:numPr>
        <w:ind w:left="567" w:hanging="567"/>
        <w:rPr>
          <w:color w:val="000000"/>
        </w:rPr>
      </w:pPr>
      <w:r w:rsidRPr="00106F32">
        <w:rPr>
          <w:color w:val="000000"/>
        </w:rPr>
        <w:t>-</w:t>
      </w:r>
      <w:r w:rsidRPr="00106F32">
        <w:rPr>
          <w:color w:val="000000"/>
        </w:rPr>
        <w:tab/>
        <w:t>wanneer u diarree he</w:t>
      </w:r>
      <w:r w:rsidR="005061C0" w:rsidRPr="00106F32">
        <w:rPr>
          <w:color w:val="000000"/>
        </w:rPr>
        <w:t>ef</w:t>
      </w:r>
      <w:r w:rsidRPr="00106F32">
        <w:rPr>
          <w:color w:val="000000"/>
        </w:rPr>
        <w:t>t of braakt.</w:t>
      </w:r>
    </w:p>
    <w:p w14:paraId="60E16153" w14:textId="77777777" w:rsidR="006A51C4" w:rsidRPr="00106F32" w:rsidRDefault="006A51C4" w:rsidP="009164A3">
      <w:pPr>
        <w:numPr>
          <w:ilvl w:val="12"/>
          <w:numId w:val="0"/>
        </w:numPr>
        <w:ind w:left="567" w:hanging="567"/>
        <w:rPr>
          <w:color w:val="000000"/>
        </w:rPr>
      </w:pPr>
      <w:r w:rsidRPr="00106F32">
        <w:rPr>
          <w:color w:val="000000"/>
        </w:rPr>
        <w:t>Als een van bovenstaande op u van toepassing is, vertel het dan onmiddellijk aan uw arts.</w:t>
      </w:r>
    </w:p>
    <w:p w14:paraId="415F9467" w14:textId="77777777" w:rsidR="006A51C4" w:rsidRPr="00106F32" w:rsidRDefault="006A51C4" w:rsidP="009164A3">
      <w:pPr>
        <w:numPr>
          <w:ilvl w:val="12"/>
          <w:numId w:val="0"/>
        </w:numPr>
        <w:ind w:right="-2"/>
        <w:rPr>
          <w:color w:val="000000"/>
        </w:rPr>
      </w:pPr>
    </w:p>
    <w:p w14:paraId="33F470B4" w14:textId="77777777" w:rsidR="009164A3" w:rsidRPr="00106F32" w:rsidRDefault="006A51C4" w:rsidP="009164A3">
      <w:pPr>
        <w:pStyle w:val="Listlevel1"/>
        <w:keepNext/>
        <w:spacing w:before="0" w:after="0"/>
        <w:ind w:left="0" w:firstLine="0"/>
        <w:rPr>
          <w:color w:val="000000"/>
          <w:sz w:val="22"/>
          <w:szCs w:val="22"/>
          <w:lang w:val="nl-NL"/>
        </w:rPr>
      </w:pPr>
      <w:r w:rsidRPr="00106F32">
        <w:rPr>
          <w:b/>
          <w:color w:val="000000"/>
          <w:sz w:val="22"/>
          <w:szCs w:val="22"/>
          <w:lang w:val="nl-NL"/>
        </w:rPr>
        <w:t>Controle van uw EXJADE-behandeling</w:t>
      </w:r>
    </w:p>
    <w:p w14:paraId="793D1ABB" w14:textId="5518D01B" w:rsidR="006A51C4" w:rsidRPr="00106F32" w:rsidRDefault="006A51C4" w:rsidP="009164A3">
      <w:pPr>
        <w:pStyle w:val="Listlevel1"/>
        <w:spacing w:before="0" w:after="0"/>
        <w:ind w:left="0" w:firstLine="0"/>
        <w:rPr>
          <w:color w:val="000000"/>
          <w:sz w:val="22"/>
          <w:szCs w:val="22"/>
          <w:lang w:val="nl-NL"/>
        </w:rPr>
      </w:pPr>
      <w:r w:rsidRPr="00106F32">
        <w:rPr>
          <w:sz w:val="22"/>
          <w:szCs w:val="22"/>
          <w:lang w:val="nl-NL"/>
        </w:rPr>
        <w:t>Er zullen regelmatig bloed- en urinetesten bij u worden afgenomen tijdens de behandeling</w:t>
      </w:r>
      <w:r w:rsidRPr="00106F32">
        <w:rPr>
          <w:color w:val="000000"/>
          <w:sz w:val="22"/>
          <w:szCs w:val="22"/>
          <w:lang w:val="nl-NL"/>
        </w:rPr>
        <w:t>. Met deze testen wordt de hoeveelheid ijzer in uw lichaam (</w:t>
      </w:r>
      <w:r w:rsidRPr="00106F32">
        <w:rPr>
          <w:i/>
          <w:color w:val="000000"/>
          <w:sz w:val="22"/>
          <w:szCs w:val="22"/>
          <w:lang w:val="nl-NL"/>
        </w:rPr>
        <w:t>ferritine</w:t>
      </w:r>
      <w:r w:rsidRPr="00106F32">
        <w:rPr>
          <w:color w:val="000000"/>
          <w:sz w:val="22"/>
          <w:szCs w:val="22"/>
          <w:lang w:val="nl-NL"/>
        </w:rPr>
        <w:t>bloedspiegel) gecontroleerd om te zien hoe goed EXJADE werkt. Met deze testen zullen ook uw nierfunctie (de hoeveelheid creatinine in uw bloed, aanwezigheid van eiwit in de urine) en leverfunctie (de hoeveelheid transaminasen in uw bloed) worden gecontroleerd. Uw arts kan het nodig vinden dat u een nierbiopsie ondergaat als hij/zij vermoedt dat er aanzienlijke nierschade is. U kunt ook MRI-testen (beeldvorming met magnetische resonantie) ondergaan om de hoeveelheid ijzer in uw lever te bepalen. Uw arts zal deze testen gebruiken bij het bepalen van de voor u meest geschikte dosis EXJADE. Deze testen zullen ook worden gebruikt om te bepalen wanneer u moet stoppen met het gebruik van EXJADE</w:t>
      </w:r>
      <w:r w:rsidR="00FB3002" w:rsidRPr="00106F32">
        <w:rPr>
          <w:color w:val="000000"/>
          <w:sz w:val="22"/>
          <w:szCs w:val="22"/>
          <w:lang w:val="nl-NL"/>
        </w:rPr>
        <w:t>.</w:t>
      </w:r>
    </w:p>
    <w:p w14:paraId="383762DB" w14:textId="77777777" w:rsidR="006A51C4" w:rsidRPr="00106F32" w:rsidRDefault="006A51C4" w:rsidP="009164A3">
      <w:pPr>
        <w:pStyle w:val="Listlevel1"/>
        <w:spacing w:before="0" w:after="0"/>
        <w:ind w:left="0" w:firstLine="0"/>
        <w:rPr>
          <w:color w:val="000000"/>
          <w:sz w:val="22"/>
          <w:szCs w:val="22"/>
          <w:lang w:val="nl-NL"/>
        </w:rPr>
      </w:pPr>
    </w:p>
    <w:p w14:paraId="3FD84D31" w14:textId="77777777" w:rsidR="006A51C4" w:rsidRPr="00106F32" w:rsidRDefault="006A51C4" w:rsidP="009164A3">
      <w:pPr>
        <w:pStyle w:val="Listlevel1"/>
        <w:spacing w:before="0" w:after="0"/>
        <w:ind w:left="0" w:firstLine="0"/>
        <w:rPr>
          <w:color w:val="000000"/>
          <w:sz w:val="22"/>
          <w:szCs w:val="22"/>
          <w:lang w:val="nl-NL"/>
        </w:rPr>
      </w:pPr>
      <w:r w:rsidRPr="00106F32">
        <w:rPr>
          <w:color w:val="000000"/>
          <w:sz w:val="22"/>
          <w:szCs w:val="22"/>
          <w:lang w:val="nl-NL"/>
        </w:rPr>
        <w:t>Als voorzorgsmaatregel zullen uw gezichtsvermogen en gehoor elk jaar worden getest tijdens de behandeling.</w:t>
      </w:r>
    </w:p>
    <w:p w14:paraId="68161E46" w14:textId="77777777" w:rsidR="006A51C4" w:rsidRPr="00106F32" w:rsidRDefault="006A51C4" w:rsidP="009164A3">
      <w:pPr>
        <w:numPr>
          <w:ilvl w:val="12"/>
          <w:numId w:val="0"/>
        </w:numPr>
        <w:ind w:right="-2"/>
        <w:rPr>
          <w:color w:val="000000"/>
          <w:szCs w:val="22"/>
        </w:rPr>
      </w:pPr>
    </w:p>
    <w:p w14:paraId="32532D6D" w14:textId="77777777" w:rsidR="009164A3" w:rsidRPr="00106F32" w:rsidRDefault="006A51C4" w:rsidP="009164A3">
      <w:pPr>
        <w:keepNext/>
        <w:numPr>
          <w:ilvl w:val="12"/>
          <w:numId w:val="0"/>
        </w:numPr>
        <w:ind w:right="-2"/>
        <w:rPr>
          <w:color w:val="000000"/>
          <w:szCs w:val="22"/>
        </w:rPr>
      </w:pPr>
      <w:r w:rsidRPr="00106F32">
        <w:rPr>
          <w:b/>
          <w:color w:val="000000"/>
          <w:szCs w:val="22"/>
        </w:rPr>
        <w:t>Gebruikt u nog andere geneesmiddelen?</w:t>
      </w:r>
    </w:p>
    <w:p w14:paraId="5DB0DBAE" w14:textId="43947B83" w:rsidR="006A51C4" w:rsidRPr="00106F32" w:rsidRDefault="006A51C4" w:rsidP="009164A3">
      <w:pPr>
        <w:keepNext/>
        <w:rPr>
          <w:color w:val="000000"/>
          <w:szCs w:val="22"/>
        </w:rPr>
      </w:pPr>
      <w:r w:rsidRPr="00106F32">
        <w:rPr>
          <w:color w:val="000000"/>
          <w:szCs w:val="22"/>
        </w:rPr>
        <w:t>Gebruikt u naast EXJADE nog andere geneesmiddelen, he</w:t>
      </w:r>
      <w:r w:rsidR="005061C0" w:rsidRPr="00106F32">
        <w:rPr>
          <w:color w:val="000000"/>
          <w:szCs w:val="22"/>
        </w:rPr>
        <w:t>ef</w:t>
      </w:r>
      <w:r w:rsidRPr="00106F32">
        <w:rPr>
          <w:color w:val="000000"/>
          <w:szCs w:val="22"/>
        </w:rPr>
        <w:t xml:space="preserve">t u dat kort geleden gedaan of bestaat de mogelijkheid dat u </w:t>
      </w:r>
      <w:r w:rsidR="00A6405F" w:rsidRPr="00106F32">
        <w:rPr>
          <w:color w:val="000000"/>
          <w:szCs w:val="22"/>
        </w:rPr>
        <w:t xml:space="preserve">binnenkort </w:t>
      </w:r>
      <w:r w:rsidRPr="00106F32">
        <w:rPr>
          <w:color w:val="000000"/>
          <w:szCs w:val="22"/>
        </w:rPr>
        <w:t>andere geneesmiddelen gaat gebruiken? Vertel dat dan uw arts of apotheker. Dit geldt met name voor:</w:t>
      </w:r>
    </w:p>
    <w:p w14:paraId="64E87F58" w14:textId="77777777" w:rsidR="006A51C4" w:rsidRPr="00106F32" w:rsidRDefault="006A51C4" w:rsidP="009164A3">
      <w:pPr>
        <w:numPr>
          <w:ilvl w:val="0"/>
          <w:numId w:val="1"/>
        </w:numPr>
        <w:ind w:left="567" w:hanging="567"/>
        <w:rPr>
          <w:color w:val="000000"/>
        </w:rPr>
      </w:pPr>
      <w:r w:rsidRPr="00106F32">
        <w:rPr>
          <w:color w:val="000000"/>
        </w:rPr>
        <w:t>andere ijzerchelatoren, die niet mogen worden gebruikt met EXJADE,</w:t>
      </w:r>
    </w:p>
    <w:p w14:paraId="466A4AB4" w14:textId="77777777" w:rsidR="006A51C4" w:rsidRPr="00106F32" w:rsidRDefault="006A51C4" w:rsidP="009164A3">
      <w:pPr>
        <w:numPr>
          <w:ilvl w:val="0"/>
          <w:numId w:val="1"/>
        </w:numPr>
        <w:ind w:left="567" w:hanging="567"/>
        <w:rPr>
          <w:color w:val="000000"/>
        </w:rPr>
      </w:pPr>
      <w:r w:rsidRPr="00106F32">
        <w:rPr>
          <w:color w:val="000000"/>
        </w:rPr>
        <w:t>antacida (geneesmiddelen gebruikt om brandend maagzuur te behandelen) die aluminium bevatten en die niet mogen worden ingenomen op hetzelfde tijdstip van de dag als EXJADE,</w:t>
      </w:r>
    </w:p>
    <w:p w14:paraId="76C0BF44" w14:textId="77777777" w:rsidR="006A51C4" w:rsidRPr="00106F32" w:rsidRDefault="006A51C4" w:rsidP="009164A3">
      <w:pPr>
        <w:numPr>
          <w:ilvl w:val="0"/>
          <w:numId w:val="1"/>
        </w:numPr>
        <w:ind w:left="567" w:hanging="567"/>
        <w:rPr>
          <w:color w:val="000000"/>
        </w:rPr>
      </w:pPr>
      <w:r w:rsidRPr="00106F32">
        <w:rPr>
          <w:color w:val="000000"/>
        </w:rPr>
        <w:t>ciclosporine (gebruikt om te voorkomen dat het lichaam een getransplanteerd orgaan afstoot, of voor andere aandoeningen, zoals reumatoïde artritis of atopische dermatitis),</w:t>
      </w:r>
    </w:p>
    <w:p w14:paraId="5B7698C6" w14:textId="77777777" w:rsidR="006A51C4" w:rsidRPr="00106F32" w:rsidRDefault="006A51C4" w:rsidP="009164A3">
      <w:pPr>
        <w:numPr>
          <w:ilvl w:val="0"/>
          <w:numId w:val="1"/>
        </w:numPr>
        <w:ind w:left="567" w:hanging="567"/>
        <w:rPr>
          <w:color w:val="000000"/>
        </w:rPr>
      </w:pPr>
      <w:r w:rsidRPr="00106F32">
        <w:rPr>
          <w:color w:val="000000"/>
        </w:rPr>
        <w:t>simvastatine (gebruikt ter verlaging van cholesterol),</w:t>
      </w:r>
    </w:p>
    <w:p w14:paraId="6FCFD48B" w14:textId="77777777" w:rsidR="006A51C4" w:rsidRPr="00106F32" w:rsidRDefault="006A51C4" w:rsidP="009164A3">
      <w:pPr>
        <w:numPr>
          <w:ilvl w:val="12"/>
          <w:numId w:val="0"/>
        </w:numPr>
        <w:ind w:left="567" w:hanging="567"/>
        <w:rPr>
          <w:color w:val="000000"/>
        </w:rPr>
      </w:pPr>
      <w:r w:rsidRPr="00106F32">
        <w:rPr>
          <w:color w:val="000000"/>
        </w:rPr>
        <w:t>-</w:t>
      </w:r>
      <w:r w:rsidRPr="00106F32">
        <w:rPr>
          <w:color w:val="000000"/>
        </w:rPr>
        <w:tab/>
        <w:t>bepaalde pijnstillers of ontstekingsremmende geneesmiddelen (bijv. aspirine, ibuprofen, corticosteroïden),</w:t>
      </w:r>
    </w:p>
    <w:p w14:paraId="1319D8ED" w14:textId="77777777" w:rsidR="006A51C4" w:rsidRPr="00106F32" w:rsidRDefault="006A51C4" w:rsidP="009164A3">
      <w:pPr>
        <w:numPr>
          <w:ilvl w:val="12"/>
          <w:numId w:val="0"/>
        </w:numPr>
        <w:ind w:left="567" w:hanging="567"/>
        <w:rPr>
          <w:color w:val="000000"/>
        </w:rPr>
      </w:pPr>
      <w:r w:rsidRPr="00106F32">
        <w:rPr>
          <w:color w:val="000000"/>
        </w:rPr>
        <w:t>-</w:t>
      </w:r>
      <w:r w:rsidRPr="00106F32">
        <w:rPr>
          <w:color w:val="000000"/>
        </w:rPr>
        <w:tab/>
        <w:t>orale bisfosfonaten (gebruikt ter behandeling van osteoporose),</w:t>
      </w:r>
    </w:p>
    <w:p w14:paraId="61A3BC76" w14:textId="77777777" w:rsidR="006A51C4" w:rsidRPr="00106F32" w:rsidRDefault="006A51C4" w:rsidP="009164A3">
      <w:pPr>
        <w:numPr>
          <w:ilvl w:val="12"/>
          <w:numId w:val="0"/>
        </w:numPr>
        <w:ind w:right="-2"/>
        <w:rPr>
          <w:color w:val="000000"/>
        </w:rPr>
      </w:pPr>
      <w:r w:rsidRPr="00106F32">
        <w:rPr>
          <w:color w:val="000000"/>
        </w:rPr>
        <w:t>-</w:t>
      </w:r>
      <w:r w:rsidRPr="00106F32">
        <w:rPr>
          <w:color w:val="000000"/>
        </w:rPr>
        <w:tab/>
        <w:t>antistollingsmiddelen (gebruikt om bloedklontering te voorkomen of te behandelen),</w:t>
      </w:r>
    </w:p>
    <w:p w14:paraId="6181D5D4" w14:textId="77777777" w:rsidR="006A51C4" w:rsidRPr="00106F32" w:rsidRDefault="006A51C4" w:rsidP="009164A3">
      <w:pPr>
        <w:numPr>
          <w:ilvl w:val="0"/>
          <w:numId w:val="1"/>
        </w:numPr>
        <w:ind w:left="567" w:hanging="567"/>
        <w:rPr>
          <w:color w:val="000000"/>
        </w:rPr>
      </w:pPr>
      <w:r w:rsidRPr="00106F32">
        <w:rPr>
          <w:color w:val="000000"/>
        </w:rPr>
        <w:t>hormonale anticonceptiva (“de pil”),</w:t>
      </w:r>
    </w:p>
    <w:p w14:paraId="4CF5137C" w14:textId="77777777" w:rsidR="006A51C4" w:rsidRPr="00106F32" w:rsidRDefault="006A51C4" w:rsidP="009164A3">
      <w:pPr>
        <w:numPr>
          <w:ilvl w:val="0"/>
          <w:numId w:val="1"/>
        </w:numPr>
        <w:ind w:left="567" w:hanging="567"/>
        <w:rPr>
          <w:color w:val="000000"/>
        </w:rPr>
      </w:pPr>
      <w:r w:rsidRPr="00106F32">
        <w:rPr>
          <w:color w:val="000000"/>
        </w:rPr>
        <w:t>bepridil, ergotamine (gebruikt bij hartproblemen en migraine),</w:t>
      </w:r>
    </w:p>
    <w:p w14:paraId="70F96458" w14:textId="77777777" w:rsidR="006A51C4" w:rsidRPr="00106F32" w:rsidRDefault="006A51C4" w:rsidP="009164A3">
      <w:pPr>
        <w:numPr>
          <w:ilvl w:val="12"/>
          <w:numId w:val="0"/>
        </w:numPr>
        <w:ind w:left="567" w:hanging="567"/>
        <w:rPr>
          <w:color w:val="000000"/>
        </w:rPr>
      </w:pPr>
      <w:r w:rsidRPr="00106F32">
        <w:rPr>
          <w:color w:val="000000"/>
        </w:rPr>
        <w:t>-</w:t>
      </w:r>
      <w:r w:rsidRPr="00106F32">
        <w:rPr>
          <w:color w:val="000000"/>
        </w:rPr>
        <w:tab/>
        <w:t>repaglinide (gebruikt ter behandeling van suikerziekte),</w:t>
      </w:r>
    </w:p>
    <w:p w14:paraId="2A8B7E2E" w14:textId="77777777" w:rsidR="006A51C4" w:rsidRPr="00106F32" w:rsidRDefault="006A51C4" w:rsidP="009164A3">
      <w:pPr>
        <w:numPr>
          <w:ilvl w:val="12"/>
          <w:numId w:val="0"/>
        </w:numPr>
        <w:ind w:left="567" w:hanging="567"/>
        <w:rPr>
          <w:color w:val="000000"/>
        </w:rPr>
      </w:pPr>
      <w:r w:rsidRPr="00106F32">
        <w:rPr>
          <w:color w:val="000000"/>
        </w:rPr>
        <w:t>-</w:t>
      </w:r>
      <w:r w:rsidRPr="00106F32">
        <w:rPr>
          <w:color w:val="000000"/>
        </w:rPr>
        <w:tab/>
        <w:t>rifampicine (gebruikt ter behandeling van tuberculose),</w:t>
      </w:r>
    </w:p>
    <w:p w14:paraId="44746814" w14:textId="77777777" w:rsidR="006A51C4" w:rsidRPr="00106F32" w:rsidRDefault="006A51C4" w:rsidP="009164A3">
      <w:pPr>
        <w:numPr>
          <w:ilvl w:val="12"/>
          <w:numId w:val="0"/>
        </w:numPr>
        <w:ind w:left="567" w:hanging="567"/>
        <w:rPr>
          <w:color w:val="000000"/>
        </w:rPr>
      </w:pPr>
      <w:r w:rsidRPr="00106F32">
        <w:rPr>
          <w:color w:val="000000"/>
        </w:rPr>
        <w:t>-</w:t>
      </w:r>
      <w:r w:rsidRPr="00106F32">
        <w:rPr>
          <w:color w:val="000000"/>
        </w:rPr>
        <w:tab/>
        <w:t>fenytoïne, fenobarbital, carbamazepine (gebruikt ter behandeling van epilepsie),</w:t>
      </w:r>
    </w:p>
    <w:p w14:paraId="40C9980A" w14:textId="77777777" w:rsidR="006A51C4" w:rsidRPr="00106F32" w:rsidRDefault="006A51C4" w:rsidP="009164A3">
      <w:pPr>
        <w:numPr>
          <w:ilvl w:val="12"/>
          <w:numId w:val="0"/>
        </w:numPr>
        <w:ind w:left="567" w:hanging="567"/>
        <w:rPr>
          <w:color w:val="000000"/>
        </w:rPr>
      </w:pPr>
      <w:r w:rsidRPr="00106F32">
        <w:rPr>
          <w:color w:val="000000"/>
        </w:rPr>
        <w:t>-</w:t>
      </w:r>
      <w:r w:rsidRPr="00106F32">
        <w:rPr>
          <w:color w:val="000000"/>
        </w:rPr>
        <w:tab/>
        <w:t>ritonavir (gebruikt ter behandeling van HIV-infectie),</w:t>
      </w:r>
    </w:p>
    <w:p w14:paraId="10DA8A22" w14:textId="77777777" w:rsidR="006A51C4" w:rsidRPr="00106F32" w:rsidRDefault="006A51C4" w:rsidP="009164A3">
      <w:pPr>
        <w:rPr>
          <w:color w:val="000000"/>
        </w:rPr>
      </w:pPr>
      <w:r w:rsidRPr="00106F32">
        <w:rPr>
          <w:color w:val="000000"/>
        </w:rPr>
        <w:t>-</w:t>
      </w:r>
      <w:r w:rsidRPr="00106F32">
        <w:rPr>
          <w:color w:val="000000"/>
        </w:rPr>
        <w:tab/>
        <w:t>paclitaxel (gebruikt ter behandeling van kanker),</w:t>
      </w:r>
    </w:p>
    <w:p w14:paraId="2AF1ED4E" w14:textId="77777777" w:rsidR="006A51C4" w:rsidRPr="00106F32" w:rsidRDefault="006A51C4" w:rsidP="009164A3">
      <w:pPr>
        <w:rPr>
          <w:color w:val="000000"/>
        </w:rPr>
      </w:pPr>
      <w:r w:rsidRPr="00106F32">
        <w:rPr>
          <w:color w:val="000000"/>
        </w:rPr>
        <w:t>-</w:t>
      </w:r>
      <w:r w:rsidRPr="00106F32">
        <w:rPr>
          <w:color w:val="000000"/>
        </w:rPr>
        <w:tab/>
        <w:t>theofylline (gebruikt ter behandeling van longziekten zoals astma),</w:t>
      </w:r>
    </w:p>
    <w:p w14:paraId="1E299098" w14:textId="77777777" w:rsidR="006A51C4" w:rsidRPr="00106F32" w:rsidRDefault="006A51C4" w:rsidP="009164A3">
      <w:pPr>
        <w:rPr>
          <w:color w:val="000000"/>
        </w:rPr>
      </w:pPr>
      <w:r w:rsidRPr="00106F32">
        <w:rPr>
          <w:color w:val="000000"/>
        </w:rPr>
        <w:t>-</w:t>
      </w:r>
      <w:r w:rsidRPr="00106F32">
        <w:rPr>
          <w:color w:val="000000"/>
        </w:rPr>
        <w:tab/>
        <w:t>clozapine (gebruikt ter behandeling van psychiatrische aandoeningen zoals schizofrenie),</w:t>
      </w:r>
    </w:p>
    <w:p w14:paraId="3B9CE718" w14:textId="77777777" w:rsidR="006A51C4" w:rsidRPr="00106F32" w:rsidRDefault="006A51C4" w:rsidP="009164A3">
      <w:pPr>
        <w:rPr>
          <w:color w:val="000000"/>
        </w:rPr>
      </w:pPr>
      <w:r w:rsidRPr="00106F32">
        <w:rPr>
          <w:color w:val="000000"/>
        </w:rPr>
        <w:t>-</w:t>
      </w:r>
      <w:r w:rsidRPr="00106F32">
        <w:rPr>
          <w:color w:val="000000"/>
        </w:rPr>
        <w:tab/>
        <w:t>tizanidine (gebruikt als een spierverslapper),</w:t>
      </w:r>
    </w:p>
    <w:p w14:paraId="0D5A4F53" w14:textId="77777777" w:rsidR="00405ACD" w:rsidRPr="00106F32" w:rsidRDefault="006A51C4" w:rsidP="009164A3">
      <w:pPr>
        <w:ind w:left="564" w:hanging="564"/>
        <w:rPr>
          <w:color w:val="000000"/>
        </w:rPr>
      </w:pPr>
      <w:r w:rsidRPr="00106F32">
        <w:rPr>
          <w:color w:val="000000"/>
        </w:rPr>
        <w:t>-</w:t>
      </w:r>
      <w:r w:rsidRPr="00106F32">
        <w:rPr>
          <w:color w:val="000000"/>
        </w:rPr>
        <w:tab/>
        <w:t>colestyramine (gebruikt ter verlaging van cholesterolspiegels in het bloed).</w:t>
      </w:r>
    </w:p>
    <w:p w14:paraId="72EC28A3" w14:textId="68D7BC9C" w:rsidR="004105DD" w:rsidRPr="00106F32" w:rsidRDefault="00C77F6B" w:rsidP="009164A3">
      <w:pPr>
        <w:ind w:left="564" w:hanging="564"/>
        <w:rPr>
          <w:color w:val="222222"/>
        </w:rPr>
      </w:pPr>
      <w:r w:rsidRPr="00106F32">
        <w:rPr>
          <w:color w:val="000000"/>
        </w:rPr>
        <w:t>-</w:t>
      </w:r>
      <w:r w:rsidRPr="00106F32">
        <w:rPr>
          <w:color w:val="000000"/>
        </w:rPr>
        <w:tab/>
      </w:r>
      <w:r w:rsidRPr="00106F32">
        <w:rPr>
          <w:color w:val="222222"/>
        </w:rPr>
        <w:t>busulfan (gebruikt als behandeling voorafgaand aan transplantatie om het oorspronkelijke beenmerg vóór de transplantatie te vernietigen)</w:t>
      </w:r>
    </w:p>
    <w:p w14:paraId="5CA1E131" w14:textId="68DFF989" w:rsidR="006A51C4" w:rsidRPr="00106F32" w:rsidRDefault="004105DD" w:rsidP="009164A3">
      <w:pPr>
        <w:ind w:left="564" w:hanging="564"/>
        <w:rPr>
          <w:color w:val="222222"/>
        </w:rPr>
      </w:pPr>
      <w:r w:rsidRPr="00106F32">
        <w:rPr>
          <w:color w:val="222222"/>
        </w:rPr>
        <w:t>-</w:t>
      </w:r>
      <w:r w:rsidRPr="00106F32">
        <w:rPr>
          <w:color w:val="222222"/>
        </w:rPr>
        <w:tab/>
        <w:t>midazolam (gebruikt om angst of slaapproblemen te verlichten)</w:t>
      </w:r>
      <w:r w:rsidR="00C77F6B" w:rsidRPr="00106F32">
        <w:rPr>
          <w:color w:val="222222"/>
        </w:rPr>
        <w:t>.</w:t>
      </w:r>
    </w:p>
    <w:p w14:paraId="4948FDED" w14:textId="77777777" w:rsidR="00C77F6B" w:rsidRPr="00106F32" w:rsidRDefault="00C77F6B" w:rsidP="009164A3">
      <w:pPr>
        <w:rPr>
          <w:color w:val="000000"/>
        </w:rPr>
      </w:pPr>
    </w:p>
    <w:p w14:paraId="104240DF" w14:textId="77777777" w:rsidR="006A51C4" w:rsidRPr="00106F32" w:rsidRDefault="006A51C4" w:rsidP="009164A3">
      <w:pPr>
        <w:rPr>
          <w:color w:val="000000"/>
        </w:rPr>
      </w:pPr>
      <w:r w:rsidRPr="00106F32">
        <w:rPr>
          <w:color w:val="000000"/>
        </w:rPr>
        <w:t>Extra testen kunnen nodig zijn om de hoeveelheid van deze geneesmiddelen in het bloed te controleren.</w:t>
      </w:r>
    </w:p>
    <w:p w14:paraId="58BF6155" w14:textId="77777777" w:rsidR="006A51C4" w:rsidRPr="00106F32" w:rsidRDefault="006A51C4" w:rsidP="009164A3">
      <w:pPr>
        <w:numPr>
          <w:ilvl w:val="12"/>
          <w:numId w:val="0"/>
        </w:numPr>
        <w:ind w:right="-2"/>
        <w:rPr>
          <w:color w:val="000000"/>
        </w:rPr>
      </w:pPr>
    </w:p>
    <w:p w14:paraId="4105EE2B" w14:textId="77777777" w:rsidR="006A51C4" w:rsidRPr="00106F32" w:rsidRDefault="006A51C4" w:rsidP="009164A3">
      <w:pPr>
        <w:keepNext/>
        <w:numPr>
          <w:ilvl w:val="12"/>
          <w:numId w:val="0"/>
        </w:numPr>
        <w:ind w:right="-2"/>
        <w:rPr>
          <w:color w:val="000000"/>
        </w:rPr>
      </w:pPr>
      <w:r w:rsidRPr="00106F32">
        <w:rPr>
          <w:b/>
          <w:color w:val="000000"/>
        </w:rPr>
        <w:t>Ouderen (65 jaar en ouder)</w:t>
      </w:r>
    </w:p>
    <w:p w14:paraId="1B8EBDDE" w14:textId="77777777" w:rsidR="006A51C4" w:rsidRPr="00106F32" w:rsidRDefault="006A51C4" w:rsidP="009164A3">
      <w:pPr>
        <w:numPr>
          <w:ilvl w:val="12"/>
          <w:numId w:val="0"/>
        </w:numPr>
        <w:ind w:right="-2"/>
        <w:rPr>
          <w:color w:val="000000"/>
        </w:rPr>
      </w:pPr>
      <w:r w:rsidRPr="00106F32">
        <w:rPr>
          <w:color w:val="000000"/>
        </w:rPr>
        <w:t>EXJADE kan worden gebruikt door mensen van 65 jaar en ouder in dezelfde dosis als voor andere volwassenen. Oudere patiënten kunnen meer bijwerkingen ervaren (vooral diarree) dan jongere patiënten. Zij dienen door hun arts zorgvuldig gecontroleerd te worden op bijwerkingen die mogelijk een aanpassing van de dosering vereisen.</w:t>
      </w:r>
    </w:p>
    <w:p w14:paraId="4E16A3BF" w14:textId="77777777" w:rsidR="006A51C4" w:rsidRPr="00106F32" w:rsidRDefault="006A51C4" w:rsidP="009164A3">
      <w:pPr>
        <w:numPr>
          <w:ilvl w:val="12"/>
          <w:numId w:val="0"/>
        </w:numPr>
        <w:ind w:right="-2"/>
        <w:rPr>
          <w:color w:val="000000"/>
        </w:rPr>
      </w:pPr>
    </w:p>
    <w:p w14:paraId="48869EDE" w14:textId="77777777" w:rsidR="009164A3" w:rsidRPr="00106F32" w:rsidRDefault="006A51C4" w:rsidP="009164A3">
      <w:pPr>
        <w:keepNext/>
        <w:numPr>
          <w:ilvl w:val="12"/>
          <w:numId w:val="0"/>
        </w:numPr>
        <w:ind w:right="-2"/>
        <w:rPr>
          <w:color w:val="000000"/>
        </w:rPr>
      </w:pPr>
      <w:r w:rsidRPr="00106F32">
        <w:rPr>
          <w:b/>
          <w:color w:val="000000"/>
        </w:rPr>
        <w:t>Kinderen en jongeren tot 18 jaar</w:t>
      </w:r>
    </w:p>
    <w:p w14:paraId="450E292C" w14:textId="3C028A76" w:rsidR="006A51C4" w:rsidRPr="00106F32" w:rsidRDefault="006A51C4" w:rsidP="009164A3">
      <w:pPr>
        <w:numPr>
          <w:ilvl w:val="12"/>
          <w:numId w:val="0"/>
        </w:numPr>
        <w:ind w:right="-2"/>
        <w:rPr>
          <w:color w:val="000000"/>
        </w:rPr>
      </w:pPr>
      <w:r w:rsidRPr="00106F32">
        <w:rPr>
          <w:color w:val="000000"/>
        </w:rPr>
        <w:t>EXJADE kan worden gebruikt bij kinderen en jongeren van 2 jaar en ouder die regelmatig bloedtransfusies krijgen en bij kinderen en jongeren van 10 jaar en ouder die niet regelmatig bloedtransfusies krijgen. Naarmate de patiënt groeit, zal de arts de dosis aanpassen.</w:t>
      </w:r>
    </w:p>
    <w:p w14:paraId="4B4E5852" w14:textId="77777777" w:rsidR="006A51C4" w:rsidRPr="00106F32" w:rsidRDefault="006A51C4" w:rsidP="009164A3">
      <w:pPr>
        <w:numPr>
          <w:ilvl w:val="12"/>
          <w:numId w:val="0"/>
        </w:numPr>
        <w:ind w:right="-2"/>
        <w:rPr>
          <w:color w:val="000000"/>
        </w:rPr>
      </w:pPr>
    </w:p>
    <w:p w14:paraId="179F2BBE" w14:textId="77777777" w:rsidR="006A51C4" w:rsidRPr="00106F32" w:rsidRDefault="006A51C4" w:rsidP="009164A3">
      <w:pPr>
        <w:numPr>
          <w:ilvl w:val="12"/>
          <w:numId w:val="0"/>
        </w:numPr>
        <w:ind w:right="-2"/>
        <w:rPr>
          <w:color w:val="000000"/>
        </w:rPr>
      </w:pPr>
      <w:r w:rsidRPr="00106F32">
        <w:rPr>
          <w:color w:val="000000"/>
        </w:rPr>
        <w:t>EXJADE is niet aanbevolen bij kinderen jonger dan 2 jaar.</w:t>
      </w:r>
    </w:p>
    <w:p w14:paraId="505DC55B" w14:textId="77777777" w:rsidR="006A51C4" w:rsidRPr="00106F32" w:rsidRDefault="006A51C4" w:rsidP="009164A3">
      <w:pPr>
        <w:numPr>
          <w:ilvl w:val="12"/>
          <w:numId w:val="0"/>
        </w:numPr>
        <w:ind w:right="-2"/>
        <w:rPr>
          <w:color w:val="000000"/>
        </w:rPr>
      </w:pPr>
    </w:p>
    <w:p w14:paraId="386909C7" w14:textId="77777777" w:rsidR="006A51C4" w:rsidRPr="00106F32" w:rsidRDefault="006A51C4" w:rsidP="009164A3">
      <w:pPr>
        <w:keepNext/>
        <w:ind w:right="-2"/>
        <w:rPr>
          <w:color w:val="000000"/>
          <w:szCs w:val="22"/>
        </w:rPr>
      </w:pPr>
      <w:r w:rsidRPr="00106F32">
        <w:rPr>
          <w:b/>
          <w:color w:val="000000"/>
        </w:rPr>
        <w:t>Zwangerschap</w:t>
      </w:r>
      <w:r w:rsidRPr="00106F32">
        <w:rPr>
          <w:b/>
          <w:color w:val="000000"/>
          <w:szCs w:val="22"/>
        </w:rPr>
        <w:t xml:space="preserve"> en borstvoeding</w:t>
      </w:r>
    </w:p>
    <w:p w14:paraId="30A8E957" w14:textId="77777777" w:rsidR="006A51C4" w:rsidRPr="00106F32" w:rsidRDefault="006A51C4" w:rsidP="009164A3">
      <w:pPr>
        <w:numPr>
          <w:ilvl w:val="12"/>
          <w:numId w:val="0"/>
        </w:numPr>
        <w:rPr>
          <w:szCs w:val="22"/>
        </w:rPr>
      </w:pPr>
      <w:r w:rsidRPr="00106F32">
        <w:rPr>
          <w:szCs w:val="22"/>
        </w:rPr>
        <w:t>Bent u zwanger, denkt u zwanger te zijn, wilt u zwanger worden of geeft u borstvoeding? Neem dan contact op met uw arts voordat u dit geneesmiddel gebruikt.</w:t>
      </w:r>
    </w:p>
    <w:p w14:paraId="5B0C8479" w14:textId="77777777" w:rsidR="006A51C4" w:rsidRPr="00106F32" w:rsidRDefault="006A51C4" w:rsidP="009164A3">
      <w:pPr>
        <w:numPr>
          <w:ilvl w:val="12"/>
          <w:numId w:val="0"/>
        </w:numPr>
        <w:rPr>
          <w:szCs w:val="22"/>
        </w:rPr>
      </w:pPr>
    </w:p>
    <w:p w14:paraId="0A42F5F2" w14:textId="77777777" w:rsidR="006A51C4" w:rsidRPr="00106F32" w:rsidRDefault="006A51C4" w:rsidP="009164A3">
      <w:pPr>
        <w:numPr>
          <w:ilvl w:val="12"/>
          <w:numId w:val="0"/>
        </w:numPr>
        <w:rPr>
          <w:color w:val="000000"/>
        </w:rPr>
      </w:pPr>
      <w:r w:rsidRPr="00106F32">
        <w:rPr>
          <w:color w:val="000000"/>
        </w:rPr>
        <w:t>EXJADE wordt niet aanbevolen tijdens zwangerschap tenzij het duidelijk noodzakelijk is.</w:t>
      </w:r>
    </w:p>
    <w:p w14:paraId="45E1EC2D" w14:textId="77777777" w:rsidR="006A51C4" w:rsidRPr="00106F32" w:rsidRDefault="006A51C4" w:rsidP="009164A3">
      <w:pPr>
        <w:numPr>
          <w:ilvl w:val="12"/>
          <w:numId w:val="0"/>
        </w:numPr>
        <w:ind w:right="-2"/>
        <w:rPr>
          <w:color w:val="000000"/>
        </w:rPr>
      </w:pPr>
    </w:p>
    <w:p w14:paraId="072E5B15" w14:textId="2A04CE36" w:rsidR="006A51C4" w:rsidRPr="00106F32" w:rsidRDefault="006A51C4" w:rsidP="009164A3">
      <w:pPr>
        <w:numPr>
          <w:ilvl w:val="12"/>
          <w:numId w:val="0"/>
        </w:numPr>
        <w:ind w:right="-2"/>
        <w:rPr>
          <w:color w:val="000000"/>
        </w:rPr>
      </w:pPr>
      <w:r w:rsidRPr="00106F32">
        <w:rPr>
          <w:color w:val="000000"/>
        </w:rPr>
        <w:lastRenderedPageBreak/>
        <w:t xml:space="preserve">Als u momenteel een </w:t>
      </w:r>
      <w:r w:rsidR="008C4912" w:rsidRPr="00106F32">
        <w:rPr>
          <w:color w:val="000000"/>
        </w:rPr>
        <w:t>hormonaal</w:t>
      </w:r>
      <w:r w:rsidRPr="00106F32">
        <w:rPr>
          <w:color w:val="000000"/>
        </w:rPr>
        <w:t xml:space="preserve"> anticonceptiemiddel gebruikt om zwangerschap te voorkomen, moet u een aanvullende of een andere vorm van anticonceptie (bijvoorbeeld condooms) gebruiken omdat EXJADE de effectiviteit van </w:t>
      </w:r>
      <w:r w:rsidR="008C4912" w:rsidRPr="00106F32">
        <w:rPr>
          <w:color w:val="000000"/>
        </w:rPr>
        <w:t>hormonale</w:t>
      </w:r>
      <w:r w:rsidRPr="00106F32">
        <w:rPr>
          <w:color w:val="000000"/>
        </w:rPr>
        <w:t xml:space="preserve"> anticonceptiva kan verminderen.</w:t>
      </w:r>
    </w:p>
    <w:p w14:paraId="1868FB37" w14:textId="77777777" w:rsidR="006A51C4" w:rsidRPr="00106F32" w:rsidRDefault="006A51C4" w:rsidP="009164A3">
      <w:pPr>
        <w:numPr>
          <w:ilvl w:val="12"/>
          <w:numId w:val="0"/>
        </w:numPr>
        <w:ind w:right="-2"/>
        <w:rPr>
          <w:color w:val="000000"/>
        </w:rPr>
      </w:pPr>
    </w:p>
    <w:p w14:paraId="0E7A2481" w14:textId="77777777" w:rsidR="006A51C4" w:rsidRPr="00106F32" w:rsidRDefault="006A51C4" w:rsidP="009164A3">
      <w:pPr>
        <w:numPr>
          <w:ilvl w:val="12"/>
          <w:numId w:val="0"/>
        </w:numPr>
        <w:rPr>
          <w:color w:val="000000"/>
        </w:rPr>
      </w:pPr>
      <w:r w:rsidRPr="00106F32">
        <w:rPr>
          <w:color w:val="000000"/>
        </w:rPr>
        <w:t>Borstvoeding wordt niet aanbevolen tijdens behandeling met EXJADE.</w:t>
      </w:r>
    </w:p>
    <w:p w14:paraId="7ED73330" w14:textId="77777777" w:rsidR="006A51C4" w:rsidRPr="00106F32" w:rsidRDefault="006A51C4" w:rsidP="009164A3">
      <w:pPr>
        <w:numPr>
          <w:ilvl w:val="12"/>
          <w:numId w:val="0"/>
        </w:numPr>
        <w:rPr>
          <w:color w:val="000000"/>
        </w:rPr>
      </w:pPr>
    </w:p>
    <w:p w14:paraId="0A2DDB44" w14:textId="77777777" w:rsidR="009164A3" w:rsidRPr="00106F32" w:rsidRDefault="006A51C4" w:rsidP="009164A3">
      <w:pPr>
        <w:keepNext/>
        <w:ind w:right="-2"/>
        <w:rPr>
          <w:color w:val="000000"/>
        </w:rPr>
      </w:pPr>
      <w:r w:rsidRPr="00106F32">
        <w:rPr>
          <w:b/>
          <w:color w:val="000000"/>
        </w:rPr>
        <w:t>Rijvaardigheid en het gebruik van machines</w:t>
      </w:r>
    </w:p>
    <w:p w14:paraId="1582C363" w14:textId="6F8987DB" w:rsidR="008C4912" w:rsidRPr="00106F32" w:rsidRDefault="006A51C4" w:rsidP="009164A3">
      <w:pPr>
        <w:numPr>
          <w:ilvl w:val="12"/>
          <w:numId w:val="0"/>
        </w:numPr>
        <w:ind w:right="-29"/>
        <w:rPr>
          <w:color w:val="000000"/>
        </w:rPr>
      </w:pPr>
      <w:r w:rsidRPr="00106F32">
        <w:rPr>
          <w:color w:val="000000"/>
        </w:rPr>
        <w:t>Als u zich duizelig voelt na inname van EXJADE, rijd dan niet en gebruik geen gereedschap of machines totdat u zich weer normaal voelt.</w:t>
      </w:r>
    </w:p>
    <w:p w14:paraId="548E64EF" w14:textId="77777777" w:rsidR="008C4912" w:rsidRPr="00106F32" w:rsidRDefault="008C4912" w:rsidP="009164A3">
      <w:pPr>
        <w:numPr>
          <w:ilvl w:val="12"/>
          <w:numId w:val="0"/>
        </w:numPr>
        <w:ind w:right="-29"/>
        <w:rPr>
          <w:color w:val="000000"/>
        </w:rPr>
      </w:pPr>
    </w:p>
    <w:p w14:paraId="16D2730A" w14:textId="77777777" w:rsidR="009164A3" w:rsidRPr="00106F32" w:rsidRDefault="008C4912" w:rsidP="009164A3">
      <w:pPr>
        <w:keepNext/>
        <w:numPr>
          <w:ilvl w:val="12"/>
          <w:numId w:val="0"/>
        </w:numPr>
        <w:ind w:right="-28"/>
        <w:rPr>
          <w:color w:val="000000"/>
        </w:rPr>
      </w:pPr>
      <w:r w:rsidRPr="00106F32">
        <w:rPr>
          <w:b/>
          <w:bCs/>
          <w:color w:val="000000"/>
        </w:rPr>
        <w:t>EXJADE bevat natrium</w:t>
      </w:r>
    </w:p>
    <w:p w14:paraId="767330E8" w14:textId="1C41792D" w:rsidR="006A51C4" w:rsidRPr="00106F32" w:rsidRDefault="008C4912" w:rsidP="009164A3">
      <w:pPr>
        <w:numPr>
          <w:ilvl w:val="12"/>
          <w:numId w:val="0"/>
        </w:numPr>
        <w:ind w:right="-29"/>
        <w:rPr>
          <w:color w:val="000000"/>
        </w:rPr>
      </w:pPr>
      <w:r w:rsidRPr="00106F32">
        <w:rPr>
          <w:color w:val="000000"/>
        </w:rPr>
        <w:t>Dit middel bevat minder dan 1 mmol natrium (23 mg) per sachet, dat wil zeggen dat het in wezen ‘natriumvrij’ is.</w:t>
      </w:r>
    </w:p>
    <w:p w14:paraId="3C282F04" w14:textId="77777777" w:rsidR="006A51C4" w:rsidRPr="00106F32" w:rsidRDefault="006A51C4" w:rsidP="009164A3">
      <w:pPr>
        <w:ind w:right="-2"/>
        <w:rPr>
          <w:color w:val="000000"/>
        </w:rPr>
      </w:pPr>
    </w:p>
    <w:p w14:paraId="6CA0744F" w14:textId="77777777" w:rsidR="006A51C4" w:rsidRPr="00106F32" w:rsidRDefault="006A51C4" w:rsidP="009164A3">
      <w:pPr>
        <w:ind w:right="-2"/>
        <w:rPr>
          <w:color w:val="000000"/>
        </w:rPr>
      </w:pPr>
    </w:p>
    <w:p w14:paraId="24337BB9" w14:textId="77777777" w:rsidR="009164A3" w:rsidRPr="00106F32" w:rsidRDefault="006A51C4" w:rsidP="009164A3">
      <w:pPr>
        <w:keepNext/>
        <w:rPr>
          <w:color w:val="000000"/>
        </w:rPr>
      </w:pPr>
      <w:r w:rsidRPr="00106F32">
        <w:rPr>
          <w:b/>
          <w:color w:val="000000"/>
        </w:rPr>
        <w:t>3.</w:t>
      </w:r>
      <w:r w:rsidRPr="00106F32">
        <w:rPr>
          <w:b/>
          <w:color w:val="000000"/>
        </w:rPr>
        <w:tab/>
        <w:t>Hoe gebruikt u dit middel?</w:t>
      </w:r>
    </w:p>
    <w:p w14:paraId="69F51726" w14:textId="2294093F" w:rsidR="006A51C4" w:rsidRPr="00106F32" w:rsidRDefault="006A51C4" w:rsidP="009164A3">
      <w:pPr>
        <w:keepNext/>
        <w:ind w:right="-2"/>
        <w:rPr>
          <w:color w:val="000000"/>
        </w:rPr>
      </w:pPr>
    </w:p>
    <w:p w14:paraId="7A860224" w14:textId="77777777" w:rsidR="006A51C4" w:rsidRPr="00106F32" w:rsidRDefault="006A51C4" w:rsidP="009164A3">
      <w:pPr>
        <w:numPr>
          <w:ilvl w:val="12"/>
          <w:numId w:val="0"/>
        </w:numPr>
        <w:ind w:right="-2"/>
        <w:rPr>
          <w:color w:val="000000"/>
        </w:rPr>
      </w:pPr>
      <w:r w:rsidRPr="00106F32">
        <w:rPr>
          <w:color w:val="000000"/>
        </w:rPr>
        <w:t>Behandeling met EXJADE zal plaatsvinden onder toezicht van een arts die ervaring heeft met de behandeling van ijzerstapeling veroorzaakt door bloedtransfusies.</w:t>
      </w:r>
    </w:p>
    <w:p w14:paraId="020D0A28" w14:textId="77777777" w:rsidR="006A51C4" w:rsidRPr="00106F32" w:rsidRDefault="006A51C4" w:rsidP="009164A3">
      <w:pPr>
        <w:numPr>
          <w:ilvl w:val="12"/>
          <w:numId w:val="0"/>
        </w:numPr>
        <w:ind w:right="-2"/>
        <w:rPr>
          <w:color w:val="000000"/>
        </w:rPr>
      </w:pPr>
    </w:p>
    <w:p w14:paraId="494B435F" w14:textId="77777777" w:rsidR="006A51C4" w:rsidRPr="00106F32" w:rsidRDefault="006A51C4" w:rsidP="009164A3">
      <w:pPr>
        <w:numPr>
          <w:ilvl w:val="12"/>
          <w:numId w:val="0"/>
        </w:numPr>
        <w:ind w:right="-2"/>
        <w:rPr>
          <w:color w:val="000000"/>
        </w:rPr>
      </w:pPr>
      <w:r w:rsidRPr="00106F32">
        <w:rPr>
          <w:color w:val="000000"/>
        </w:rPr>
        <w:t>Gebruik dit geneesmiddel altijd precies zoals uw arts u dat heeft verteld. Twijfelt u over het juiste gebruik? Neem dan contact op met uw arts of apotheker.</w:t>
      </w:r>
    </w:p>
    <w:p w14:paraId="67647F1C" w14:textId="77777777" w:rsidR="006A51C4" w:rsidRPr="00106F32" w:rsidRDefault="006A51C4" w:rsidP="009164A3">
      <w:pPr>
        <w:numPr>
          <w:ilvl w:val="12"/>
          <w:numId w:val="0"/>
        </w:numPr>
        <w:ind w:right="-2"/>
        <w:rPr>
          <w:color w:val="000000"/>
        </w:rPr>
      </w:pPr>
    </w:p>
    <w:p w14:paraId="2DC2471B" w14:textId="77777777" w:rsidR="009164A3" w:rsidRPr="00106F32" w:rsidRDefault="006A51C4" w:rsidP="009164A3">
      <w:pPr>
        <w:keepNext/>
        <w:numPr>
          <w:ilvl w:val="12"/>
          <w:numId w:val="0"/>
        </w:numPr>
        <w:ind w:right="-2"/>
        <w:rPr>
          <w:color w:val="000000"/>
        </w:rPr>
      </w:pPr>
      <w:r w:rsidRPr="00106F32">
        <w:rPr>
          <w:b/>
          <w:color w:val="000000"/>
        </w:rPr>
        <w:t>Hoeveel EXJADE innemen</w:t>
      </w:r>
    </w:p>
    <w:p w14:paraId="1B325AED" w14:textId="661E26C5" w:rsidR="006A51C4" w:rsidRPr="00106F32" w:rsidRDefault="006A51C4" w:rsidP="009164A3">
      <w:pPr>
        <w:pStyle w:val="Listlevel1"/>
        <w:keepNext/>
        <w:spacing w:before="0" w:after="0"/>
        <w:ind w:left="0" w:firstLine="0"/>
        <w:rPr>
          <w:color w:val="000000"/>
          <w:sz w:val="22"/>
          <w:szCs w:val="22"/>
          <w:lang w:val="nl-NL"/>
        </w:rPr>
      </w:pPr>
      <w:r w:rsidRPr="00106F32">
        <w:rPr>
          <w:color w:val="000000"/>
          <w:sz w:val="22"/>
          <w:szCs w:val="22"/>
          <w:lang w:val="nl-NL"/>
        </w:rPr>
        <w:t>Voor alle patiënten geldt dat de EXJADE dosis is gerelateerd aan het lichaamsgewicht. Uw arts zal de dosis berekenen die u nodig he</w:t>
      </w:r>
      <w:r w:rsidR="005061C0" w:rsidRPr="00106F32">
        <w:rPr>
          <w:color w:val="000000"/>
          <w:sz w:val="22"/>
          <w:szCs w:val="22"/>
          <w:lang w:val="nl-NL"/>
        </w:rPr>
        <w:t>ef</w:t>
      </w:r>
      <w:r w:rsidRPr="00106F32">
        <w:rPr>
          <w:color w:val="000000"/>
          <w:sz w:val="22"/>
          <w:szCs w:val="22"/>
          <w:lang w:val="nl-NL"/>
        </w:rPr>
        <w:t xml:space="preserve">t en zal u vertellen hoeveel </w:t>
      </w:r>
      <w:r w:rsidR="00134E92" w:rsidRPr="00106F32">
        <w:rPr>
          <w:color w:val="000000"/>
          <w:sz w:val="22"/>
          <w:szCs w:val="22"/>
          <w:lang w:val="nl-NL"/>
        </w:rPr>
        <w:t>sachets</w:t>
      </w:r>
      <w:r w:rsidRPr="00106F32">
        <w:rPr>
          <w:color w:val="000000"/>
          <w:sz w:val="22"/>
          <w:szCs w:val="22"/>
          <w:lang w:val="nl-NL"/>
        </w:rPr>
        <w:t xml:space="preserve"> u elke dag moet innemen.</w:t>
      </w:r>
    </w:p>
    <w:p w14:paraId="75D6EAD8" w14:textId="66C3C0B1" w:rsidR="006A51C4" w:rsidRPr="00106F32" w:rsidRDefault="006A51C4" w:rsidP="009164A3">
      <w:pPr>
        <w:pStyle w:val="Listlevel1"/>
        <w:numPr>
          <w:ilvl w:val="0"/>
          <w:numId w:val="19"/>
        </w:numPr>
        <w:tabs>
          <w:tab w:val="clear" w:pos="357"/>
        </w:tabs>
        <w:spacing w:before="0" w:after="0"/>
        <w:ind w:left="567" w:hanging="567"/>
        <w:rPr>
          <w:color w:val="000000"/>
          <w:sz w:val="22"/>
          <w:szCs w:val="22"/>
          <w:lang w:val="nl-NL"/>
        </w:rPr>
      </w:pPr>
      <w:r w:rsidRPr="00106F32">
        <w:rPr>
          <w:color w:val="000000"/>
          <w:sz w:val="22"/>
          <w:szCs w:val="22"/>
          <w:lang w:val="nl-NL"/>
        </w:rPr>
        <w:t xml:space="preserve">Aan het begin van de behandeling is de gebruikelijke dagdosering van EXJADE </w:t>
      </w:r>
      <w:r w:rsidR="00886989" w:rsidRPr="00106F32">
        <w:rPr>
          <w:color w:val="000000"/>
          <w:sz w:val="22"/>
          <w:szCs w:val="22"/>
          <w:lang w:val="nl-NL"/>
        </w:rPr>
        <w:t>granulaat</w:t>
      </w:r>
      <w:r w:rsidRPr="00106F32">
        <w:rPr>
          <w:color w:val="000000"/>
          <w:sz w:val="22"/>
          <w:szCs w:val="22"/>
          <w:lang w:val="nl-NL"/>
        </w:rPr>
        <w:t xml:space="preserve"> voor patiënten die regelmatig bloedtransfusies krijgen</w:t>
      </w:r>
      <w:r w:rsidR="00FB3002" w:rsidRPr="00106F32">
        <w:rPr>
          <w:color w:val="000000"/>
          <w:sz w:val="22"/>
          <w:szCs w:val="22"/>
          <w:lang w:val="nl-NL"/>
        </w:rPr>
        <w:t>,</w:t>
      </w:r>
      <w:r w:rsidRPr="00106F32" w:rsidDel="00FD6563">
        <w:rPr>
          <w:color w:val="000000"/>
          <w:sz w:val="22"/>
          <w:szCs w:val="22"/>
          <w:lang w:val="nl-NL"/>
        </w:rPr>
        <w:t xml:space="preserve"> </w:t>
      </w:r>
      <w:r w:rsidRPr="00106F32">
        <w:rPr>
          <w:color w:val="000000"/>
          <w:sz w:val="22"/>
          <w:szCs w:val="22"/>
          <w:lang w:val="nl-NL"/>
        </w:rPr>
        <w:t>14 mg per kilogram lichaamsgewicht. Uw arts kan u een hogere of lagere startdosis aanbevelen op basis van uw individuele behandelingsbehoeften.</w:t>
      </w:r>
    </w:p>
    <w:p w14:paraId="50FC5BE0" w14:textId="7EC43052" w:rsidR="006A51C4" w:rsidRPr="00106F32" w:rsidRDefault="006A51C4" w:rsidP="009164A3">
      <w:pPr>
        <w:pStyle w:val="Listlevel1"/>
        <w:numPr>
          <w:ilvl w:val="0"/>
          <w:numId w:val="19"/>
        </w:numPr>
        <w:tabs>
          <w:tab w:val="clear" w:pos="357"/>
        </w:tabs>
        <w:spacing w:before="0" w:after="0"/>
        <w:ind w:left="567" w:hanging="567"/>
        <w:rPr>
          <w:color w:val="000000"/>
          <w:sz w:val="22"/>
          <w:szCs w:val="22"/>
          <w:lang w:val="nl-NL"/>
        </w:rPr>
      </w:pPr>
      <w:r w:rsidRPr="00106F32">
        <w:rPr>
          <w:color w:val="000000"/>
          <w:sz w:val="22"/>
          <w:szCs w:val="22"/>
          <w:lang w:val="nl-NL"/>
        </w:rPr>
        <w:t xml:space="preserve">Aan het begin van de behandeling is de gebruikelijke dagdosering van EXJADE </w:t>
      </w:r>
      <w:r w:rsidR="00886989" w:rsidRPr="00106F32">
        <w:rPr>
          <w:color w:val="000000"/>
          <w:sz w:val="22"/>
          <w:szCs w:val="22"/>
          <w:lang w:val="nl-NL"/>
        </w:rPr>
        <w:t>granulaat</w:t>
      </w:r>
      <w:r w:rsidRPr="00106F32">
        <w:rPr>
          <w:color w:val="000000"/>
          <w:sz w:val="22"/>
          <w:szCs w:val="22"/>
          <w:lang w:val="nl-NL"/>
        </w:rPr>
        <w:t xml:space="preserve"> voor patiënten die niet regelmatig bloedtransfusies krijgen</w:t>
      </w:r>
      <w:r w:rsidR="00FB3002" w:rsidRPr="00106F32">
        <w:rPr>
          <w:color w:val="000000"/>
          <w:sz w:val="22"/>
          <w:szCs w:val="22"/>
          <w:lang w:val="nl-NL"/>
        </w:rPr>
        <w:t>,</w:t>
      </w:r>
      <w:r w:rsidRPr="00106F32">
        <w:rPr>
          <w:color w:val="000000"/>
          <w:sz w:val="22"/>
          <w:szCs w:val="22"/>
          <w:lang w:val="nl-NL"/>
        </w:rPr>
        <w:t xml:space="preserve"> 7 mg per kilogram lichaamsgewicht.</w:t>
      </w:r>
    </w:p>
    <w:p w14:paraId="7C5D8081" w14:textId="77777777" w:rsidR="006A51C4" w:rsidRPr="00106F32" w:rsidRDefault="006A51C4" w:rsidP="009164A3">
      <w:pPr>
        <w:pStyle w:val="Listlevel1"/>
        <w:numPr>
          <w:ilvl w:val="0"/>
          <w:numId w:val="19"/>
        </w:numPr>
        <w:tabs>
          <w:tab w:val="clear" w:pos="357"/>
        </w:tabs>
        <w:spacing w:before="0" w:after="0"/>
        <w:ind w:left="567" w:hanging="567"/>
        <w:rPr>
          <w:color w:val="000000"/>
          <w:sz w:val="22"/>
          <w:szCs w:val="22"/>
          <w:lang w:val="nl-NL"/>
        </w:rPr>
      </w:pPr>
      <w:r w:rsidRPr="00106F32">
        <w:rPr>
          <w:color w:val="000000"/>
          <w:sz w:val="22"/>
          <w:szCs w:val="22"/>
          <w:lang w:val="nl-NL"/>
        </w:rPr>
        <w:t>Afhankelijk van hoe u reageert op de behandeling, kan uw arts de behandeling later aanpassen naar een hogere of lagere dosis.</w:t>
      </w:r>
    </w:p>
    <w:p w14:paraId="2A17D6CA" w14:textId="77777777" w:rsidR="006A51C4" w:rsidRPr="00106F32" w:rsidRDefault="006A51C4" w:rsidP="000672AD">
      <w:pPr>
        <w:pStyle w:val="Listlevel1"/>
        <w:keepNext/>
        <w:numPr>
          <w:ilvl w:val="0"/>
          <w:numId w:val="19"/>
        </w:numPr>
        <w:tabs>
          <w:tab w:val="clear" w:pos="357"/>
        </w:tabs>
        <w:spacing w:before="0" w:after="0"/>
        <w:ind w:left="567" w:hanging="567"/>
        <w:rPr>
          <w:color w:val="000000"/>
          <w:sz w:val="22"/>
          <w:szCs w:val="22"/>
          <w:lang w:val="nl-NL"/>
        </w:rPr>
      </w:pPr>
      <w:r w:rsidRPr="00106F32">
        <w:rPr>
          <w:color w:val="000000"/>
          <w:sz w:val="22"/>
          <w:szCs w:val="22"/>
          <w:lang w:val="nl-NL"/>
        </w:rPr>
        <w:t xml:space="preserve">De maximale aanbevolen dagelijkse dosis van EXJADE </w:t>
      </w:r>
      <w:r w:rsidR="00886989" w:rsidRPr="00106F32">
        <w:rPr>
          <w:color w:val="000000"/>
          <w:sz w:val="22"/>
          <w:szCs w:val="22"/>
          <w:lang w:val="nl-NL"/>
        </w:rPr>
        <w:t>granulaat</w:t>
      </w:r>
      <w:r w:rsidRPr="00106F32">
        <w:rPr>
          <w:color w:val="000000"/>
          <w:sz w:val="22"/>
          <w:szCs w:val="22"/>
          <w:lang w:val="nl-NL"/>
        </w:rPr>
        <w:t xml:space="preserve"> is:</w:t>
      </w:r>
    </w:p>
    <w:p w14:paraId="6F97DC05" w14:textId="77777777" w:rsidR="006A51C4" w:rsidRPr="00106F32" w:rsidRDefault="006A51C4" w:rsidP="009164A3">
      <w:pPr>
        <w:pStyle w:val="Listlevel1"/>
        <w:numPr>
          <w:ilvl w:val="0"/>
          <w:numId w:val="19"/>
        </w:numPr>
        <w:tabs>
          <w:tab w:val="clear" w:pos="357"/>
        </w:tabs>
        <w:spacing w:before="0" w:after="0"/>
        <w:ind w:left="1134" w:hanging="567"/>
        <w:rPr>
          <w:color w:val="000000"/>
          <w:sz w:val="22"/>
          <w:szCs w:val="22"/>
          <w:lang w:val="nl-NL"/>
        </w:rPr>
      </w:pPr>
      <w:r w:rsidRPr="00106F32">
        <w:rPr>
          <w:color w:val="000000"/>
          <w:sz w:val="22"/>
          <w:szCs w:val="22"/>
          <w:lang w:val="nl-NL"/>
        </w:rPr>
        <w:t>28 mg per kilogram lichaamsgewicht voor patiënten die regelmatig bloedtransfusies krijgen,</w:t>
      </w:r>
    </w:p>
    <w:p w14:paraId="2FE0A773" w14:textId="77777777" w:rsidR="006A51C4" w:rsidRPr="00106F32" w:rsidRDefault="006A51C4" w:rsidP="009164A3">
      <w:pPr>
        <w:pStyle w:val="Listlevel1"/>
        <w:numPr>
          <w:ilvl w:val="0"/>
          <w:numId w:val="19"/>
        </w:numPr>
        <w:tabs>
          <w:tab w:val="clear" w:pos="357"/>
        </w:tabs>
        <w:spacing w:before="0" w:after="0"/>
        <w:ind w:left="1134" w:hanging="567"/>
        <w:rPr>
          <w:color w:val="000000"/>
          <w:sz w:val="22"/>
          <w:szCs w:val="22"/>
          <w:lang w:val="nl-NL"/>
        </w:rPr>
      </w:pPr>
      <w:r w:rsidRPr="00106F32">
        <w:rPr>
          <w:color w:val="000000"/>
          <w:sz w:val="22"/>
          <w:szCs w:val="22"/>
          <w:lang w:val="nl-NL"/>
        </w:rPr>
        <w:t>14 mg per kilogram lichaamsgewicht voor volwassen patiënten die niet regelmatig bloedtransfusies krijgen,</w:t>
      </w:r>
    </w:p>
    <w:p w14:paraId="5884B587" w14:textId="77777777" w:rsidR="006A51C4" w:rsidRPr="00106F32" w:rsidRDefault="006A51C4" w:rsidP="009164A3">
      <w:pPr>
        <w:pStyle w:val="Listlevel1"/>
        <w:numPr>
          <w:ilvl w:val="0"/>
          <w:numId w:val="19"/>
        </w:numPr>
        <w:tabs>
          <w:tab w:val="clear" w:pos="357"/>
        </w:tabs>
        <w:spacing w:before="0" w:after="0"/>
        <w:ind w:left="1134" w:hanging="567"/>
        <w:rPr>
          <w:color w:val="000000"/>
          <w:sz w:val="22"/>
          <w:szCs w:val="22"/>
          <w:lang w:val="nl-NL"/>
        </w:rPr>
      </w:pPr>
      <w:r w:rsidRPr="00106F32">
        <w:rPr>
          <w:color w:val="000000"/>
          <w:sz w:val="22"/>
          <w:szCs w:val="22"/>
          <w:lang w:val="nl-NL"/>
        </w:rPr>
        <w:t>7 mg per kilogram lichaamsgewicht voor kinderen en jongeren die niet regelmatig bloedtransfusies krijgen.</w:t>
      </w:r>
    </w:p>
    <w:p w14:paraId="7634D235" w14:textId="75B05BCC" w:rsidR="006A51C4" w:rsidRPr="00106F32" w:rsidRDefault="006A51C4" w:rsidP="009164A3">
      <w:pPr>
        <w:ind w:right="-2"/>
        <w:rPr>
          <w:color w:val="000000"/>
        </w:rPr>
      </w:pPr>
    </w:p>
    <w:p w14:paraId="6371371C" w14:textId="646128F3" w:rsidR="006A51C4" w:rsidRPr="00106F32" w:rsidRDefault="00433C58" w:rsidP="009164A3">
      <w:pPr>
        <w:ind w:right="-2"/>
        <w:rPr>
          <w:color w:val="000000"/>
          <w:szCs w:val="22"/>
        </w:rPr>
      </w:pPr>
      <w:r w:rsidRPr="00106F32">
        <w:rPr>
          <w:color w:val="000000"/>
        </w:rPr>
        <w:t xml:space="preserve">In sommige landen kan deferasirox beschikbaar zijn als dispergeerbare tabletten, die door andere fabrikanten worden gemaakt. Als u overschakelt van zulke dispergeerbare tabletten naar EXJADE </w:t>
      </w:r>
      <w:r w:rsidR="00EA60B0" w:rsidRPr="00106F32">
        <w:rPr>
          <w:color w:val="000000"/>
        </w:rPr>
        <w:t>granulaat</w:t>
      </w:r>
      <w:r w:rsidRPr="00106F32">
        <w:rPr>
          <w:color w:val="000000"/>
        </w:rPr>
        <w:t xml:space="preserve"> zal uw dosis veranderen. Uw arts zal uitrekenen welke dosis u nodig heeft en zal u vertellen hoeveel </w:t>
      </w:r>
      <w:r w:rsidR="00EA60B0" w:rsidRPr="00106F32">
        <w:rPr>
          <w:color w:val="000000"/>
        </w:rPr>
        <w:t>granulaat</w:t>
      </w:r>
      <w:r w:rsidRPr="00106F32">
        <w:rPr>
          <w:color w:val="000000"/>
        </w:rPr>
        <w:t xml:space="preserve"> u elke dag moet innemen.</w:t>
      </w:r>
    </w:p>
    <w:p w14:paraId="095C10C1" w14:textId="77777777" w:rsidR="006A51C4" w:rsidRPr="00106F32" w:rsidRDefault="006A51C4" w:rsidP="009164A3">
      <w:pPr>
        <w:numPr>
          <w:ilvl w:val="12"/>
          <w:numId w:val="0"/>
        </w:numPr>
        <w:ind w:right="-2"/>
        <w:rPr>
          <w:color w:val="000000"/>
          <w:szCs w:val="22"/>
        </w:rPr>
      </w:pPr>
    </w:p>
    <w:p w14:paraId="47BFDC07" w14:textId="77777777" w:rsidR="009164A3" w:rsidRPr="00106F32" w:rsidRDefault="006A51C4" w:rsidP="009164A3">
      <w:pPr>
        <w:keepNext/>
        <w:numPr>
          <w:ilvl w:val="12"/>
          <w:numId w:val="0"/>
        </w:numPr>
        <w:ind w:right="-2"/>
        <w:rPr>
          <w:color w:val="000000"/>
          <w:szCs w:val="22"/>
        </w:rPr>
      </w:pPr>
      <w:r w:rsidRPr="00106F32">
        <w:rPr>
          <w:b/>
          <w:color w:val="000000"/>
          <w:szCs w:val="22"/>
        </w:rPr>
        <w:t>Wanneer EXJADE innemen</w:t>
      </w:r>
    </w:p>
    <w:p w14:paraId="6A420B03" w14:textId="112EB419" w:rsidR="006A51C4" w:rsidRPr="00106F32" w:rsidRDefault="006A51C4" w:rsidP="009164A3">
      <w:pPr>
        <w:pStyle w:val="Listlevel1"/>
        <w:keepNext/>
        <w:numPr>
          <w:ilvl w:val="0"/>
          <w:numId w:val="20"/>
        </w:numPr>
        <w:tabs>
          <w:tab w:val="clear" w:pos="357"/>
        </w:tabs>
        <w:spacing w:before="0" w:after="0"/>
        <w:ind w:left="567" w:hanging="567"/>
        <w:rPr>
          <w:color w:val="000000"/>
          <w:sz w:val="22"/>
          <w:szCs w:val="22"/>
          <w:lang w:val="nl-NL"/>
        </w:rPr>
      </w:pPr>
      <w:r w:rsidRPr="00106F32">
        <w:rPr>
          <w:color w:val="000000"/>
          <w:sz w:val="22"/>
          <w:szCs w:val="22"/>
          <w:lang w:val="nl-NL"/>
        </w:rPr>
        <w:t>Neem elke dag EXJADE eenmaal per dag in op ongeveer hetzelfde tijdstip.</w:t>
      </w:r>
    </w:p>
    <w:p w14:paraId="02AD7106" w14:textId="77777777" w:rsidR="006A51C4" w:rsidRPr="00106F32" w:rsidRDefault="006A51C4" w:rsidP="009164A3">
      <w:pPr>
        <w:pStyle w:val="Listlevel1"/>
        <w:keepNext/>
        <w:numPr>
          <w:ilvl w:val="0"/>
          <w:numId w:val="20"/>
        </w:numPr>
        <w:tabs>
          <w:tab w:val="clear" w:pos="357"/>
        </w:tabs>
        <w:spacing w:before="0" w:after="0"/>
        <w:ind w:left="567" w:hanging="567"/>
        <w:rPr>
          <w:color w:val="000000"/>
          <w:sz w:val="22"/>
          <w:szCs w:val="22"/>
          <w:lang w:val="nl-NL"/>
        </w:rPr>
      </w:pPr>
      <w:r w:rsidRPr="00106F32">
        <w:rPr>
          <w:color w:val="000000"/>
          <w:sz w:val="22"/>
          <w:szCs w:val="22"/>
          <w:lang w:val="nl-NL"/>
        </w:rPr>
        <w:t xml:space="preserve">Neem EXJADE </w:t>
      </w:r>
      <w:r w:rsidR="00134E92" w:rsidRPr="00106F32">
        <w:rPr>
          <w:color w:val="000000"/>
          <w:sz w:val="22"/>
          <w:szCs w:val="22"/>
          <w:lang w:val="nl-NL"/>
        </w:rPr>
        <w:t>granulaat</w:t>
      </w:r>
      <w:r w:rsidRPr="00106F32">
        <w:rPr>
          <w:color w:val="000000"/>
          <w:sz w:val="22"/>
          <w:szCs w:val="22"/>
          <w:lang w:val="nl-NL"/>
        </w:rPr>
        <w:t xml:space="preserve"> in met </w:t>
      </w:r>
      <w:r w:rsidR="00134E92" w:rsidRPr="00106F32">
        <w:rPr>
          <w:color w:val="000000"/>
          <w:sz w:val="22"/>
          <w:szCs w:val="22"/>
          <w:lang w:val="nl-NL"/>
        </w:rPr>
        <w:t xml:space="preserve">of zonder </w:t>
      </w:r>
      <w:r w:rsidRPr="00106F32">
        <w:rPr>
          <w:color w:val="000000"/>
          <w:sz w:val="22"/>
          <w:szCs w:val="22"/>
          <w:lang w:val="nl-NL"/>
        </w:rPr>
        <w:t>een lichte maaltijd.</w:t>
      </w:r>
    </w:p>
    <w:p w14:paraId="52D59B1E" w14:textId="77777777" w:rsidR="006A51C4" w:rsidRPr="00106F32" w:rsidRDefault="006A51C4" w:rsidP="009164A3">
      <w:pPr>
        <w:pStyle w:val="Listlevel1"/>
        <w:spacing w:before="0" w:after="0"/>
        <w:ind w:left="0" w:firstLine="0"/>
        <w:rPr>
          <w:color w:val="000000"/>
          <w:sz w:val="22"/>
          <w:szCs w:val="22"/>
          <w:lang w:val="nl-NL"/>
        </w:rPr>
      </w:pPr>
      <w:r w:rsidRPr="00106F32">
        <w:rPr>
          <w:color w:val="000000"/>
          <w:sz w:val="22"/>
          <w:szCs w:val="22"/>
          <w:lang w:val="nl-NL"/>
        </w:rPr>
        <w:t xml:space="preserve">EXJADE elke dag op hetzelfde tijdstip innemen helpt u er ook aan herinneren wanneer u uw </w:t>
      </w:r>
      <w:r w:rsidR="00520A4C" w:rsidRPr="00106F32">
        <w:rPr>
          <w:color w:val="000000"/>
          <w:sz w:val="22"/>
          <w:szCs w:val="22"/>
          <w:lang w:val="nl-NL"/>
        </w:rPr>
        <w:t>geneesmiddel</w:t>
      </w:r>
      <w:r w:rsidRPr="00106F32">
        <w:rPr>
          <w:color w:val="000000"/>
          <w:sz w:val="22"/>
          <w:szCs w:val="22"/>
          <w:lang w:val="nl-NL"/>
        </w:rPr>
        <w:t xml:space="preserve"> moet innemen.</w:t>
      </w:r>
    </w:p>
    <w:p w14:paraId="67ACA09F" w14:textId="77777777" w:rsidR="006A51C4" w:rsidRPr="00106F32" w:rsidRDefault="006A51C4" w:rsidP="009164A3">
      <w:pPr>
        <w:pStyle w:val="Listlevel1"/>
        <w:spacing w:before="0" w:after="0"/>
        <w:ind w:left="0" w:firstLine="0"/>
        <w:rPr>
          <w:color w:val="000000"/>
          <w:sz w:val="22"/>
          <w:szCs w:val="22"/>
          <w:lang w:val="nl-NL"/>
        </w:rPr>
      </w:pPr>
    </w:p>
    <w:p w14:paraId="649AD29E" w14:textId="77777777" w:rsidR="006A51C4" w:rsidRPr="00106F32" w:rsidRDefault="006A51C4" w:rsidP="009164A3">
      <w:pPr>
        <w:pStyle w:val="Listlevel1"/>
        <w:spacing w:before="0" w:after="0"/>
        <w:ind w:left="0" w:firstLine="0"/>
        <w:rPr>
          <w:color w:val="000000"/>
          <w:sz w:val="22"/>
          <w:szCs w:val="22"/>
          <w:lang w:val="nl-NL"/>
        </w:rPr>
      </w:pPr>
      <w:r w:rsidRPr="00106F32">
        <w:rPr>
          <w:color w:val="000000"/>
          <w:sz w:val="22"/>
          <w:szCs w:val="22"/>
          <w:lang w:val="nl-NL"/>
        </w:rPr>
        <w:t xml:space="preserve">EXJADE </w:t>
      </w:r>
      <w:r w:rsidR="00520A4C" w:rsidRPr="00106F32">
        <w:rPr>
          <w:color w:val="000000"/>
          <w:sz w:val="22"/>
          <w:szCs w:val="22"/>
          <w:lang w:val="nl-NL"/>
        </w:rPr>
        <w:t xml:space="preserve">granulaat moet </w:t>
      </w:r>
      <w:r w:rsidRPr="00106F32">
        <w:rPr>
          <w:color w:val="000000"/>
          <w:sz w:val="22"/>
          <w:szCs w:val="22"/>
          <w:lang w:val="nl-NL"/>
        </w:rPr>
        <w:t>worden ingenomen door de volledige dosis op zacht voedsel zoals yoghurt of appelmoes (gepureerde appel) te strooien. Het voedsel moet onmiddellijk en volledig worden ingenomen. Bewaar het niet voor later gebruik.</w:t>
      </w:r>
    </w:p>
    <w:p w14:paraId="228EF5F4" w14:textId="77777777" w:rsidR="006A51C4" w:rsidRPr="00106F32" w:rsidRDefault="006A51C4" w:rsidP="009164A3">
      <w:pPr>
        <w:pStyle w:val="Listlevel1"/>
        <w:spacing w:before="0" w:after="0"/>
        <w:ind w:left="0" w:firstLine="0"/>
        <w:rPr>
          <w:color w:val="000000"/>
          <w:sz w:val="22"/>
          <w:szCs w:val="22"/>
          <w:lang w:val="nl-NL"/>
        </w:rPr>
      </w:pPr>
    </w:p>
    <w:p w14:paraId="1EA0C82C" w14:textId="77777777" w:rsidR="009164A3" w:rsidRPr="00106F32" w:rsidRDefault="006A51C4" w:rsidP="009164A3">
      <w:pPr>
        <w:keepNext/>
        <w:numPr>
          <w:ilvl w:val="12"/>
          <w:numId w:val="0"/>
        </w:numPr>
        <w:ind w:right="-2"/>
        <w:rPr>
          <w:color w:val="000000"/>
          <w:szCs w:val="22"/>
        </w:rPr>
      </w:pPr>
      <w:r w:rsidRPr="00106F32">
        <w:rPr>
          <w:b/>
          <w:color w:val="000000"/>
          <w:szCs w:val="22"/>
        </w:rPr>
        <w:lastRenderedPageBreak/>
        <w:t>Hoelang EXJADE innemen</w:t>
      </w:r>
    </w:p>
    <w:p w14:paraId="48BA8D31" w14:textId="2668D42F" w:rsidR="006A51C4" w:rsidRPr="00106F32" w:rsidRDefault="006A51C4" w:rsidP="009164A3">
      <w:pPr>
        <w:numPr>
          <w:ilvl w:val="12"/>
          <w:numId w:val="0"/>
        </w:numPr>
        <w:ind w:right="-2"/>
        <w:rPr>
          <w:color w:val="000000"/>
          <w:szCs w:val="22"/>
        </w:rPr>
      </w:pPr>
      <w:r w:rsidRPr="00106F32">
        <w:rPr>
          <w:b/>
          <w:color w:val="000000"/>
          <w:szCs w:val="22"/>
        </w:rPr>
        <w:t>Ga door met het dagelijks innemen van EXJADE zolang uw arts u dat vraagt.</w:t>
      </w:r>
      <w:r w:rsidRPr="00106F32">
        <w:rPr>
          <w:color w:val="000000"/>
          <w:szCs w:val="22"/>
        </w:rPr>
        <w:t xml:space="preserve"> Dit is een langetermijnbehandeling die mogelijk maanden of jaren zal duren. Uw arts zal regelmatig uw toestand controleren om te zien of de behandeling het gewenste effect heeft (zie ook rubriek</w:t>
      </w:r>
      <w:r w:rsidR="00244792" w:rsidRPr="00106F32">
        <w:rPr>
          <w:color w:val="000000"/>
          <w:szCs w:val="22"/>
        </w:rPr>
        <w:t> </w:t>
      </w:r>
      <w:r w:rsidRPr="00106F32">
        <w:rPr>
          <w:color w:val="000000"/>
          <w:szCs w:val="22"/>
        </w:rPr>
        <w:t>2: “Controle van uw EXJADE-behandeling”).</w:t>
      </w:r>
    </w:p>
    <w:p w14:paraId="37C77D26" w14:textId="77777777" w:rsidR="006A51C4" w:rsidRPr="00106F32" w:rsidRDefault="006A51C4" w:rsidP="009164A3">
      <w:pPr>
        <w:numPr>
          <w:ilvl w:val="12"/>
          <w:numId w:val="0"/>
        </w:numPr>
        <w:ind w:right="-2"/>
        <w:rPr>
          <w:color w:val="000000"/>
          <w:szCs w:val="22"/>
        </w:rPr>
      </w:pPr>
    </w:p>
    <w:p w14:paraId="7B18E74E" w14:textId="497E23A0" w:rsidR="006A51C4" w:rsidRPr="00106F32" w:rsidRDefault="006A51C4" w:rsidP="009164A3">
      <w:pPr>
        <w:numPr>
          <w:ilvl w:val="12"/>
          <w:numId w:val="0"/>
        </w:numPr>
        <w:ind w:right="-2"/>
        <w:rPr>
          <w:color w:val="000000"/>
          <w:szCs w:val="22"/>
        </w:rPr>
      </w:pPr>
      <w:r w:rsidRPr="00106F32">
        <w:rPr>
          <w:color w:val="000000"/>
          <w:szCs w:val="22"/>
        </w:rPr>
        <w:t>Indien u vragen he</w:t>
      </w:r>
      <w:r w:rsidR="005061C0" w:rsidRPr="00106F32">
        <w:rPr>
          <w:color w:val="000000"/>
          <w:szCs w:val="22"/>
        </w:rPr>
        <w:t>ef</w:t>
      </w:r>
      <w:r w:rsidRPr="00106F32">
        <w:rPr>
          <w:color w:val="000000"/>
          <w:szCs w:val="22"/>
        </w:rPr>
        <w:t>t over hoelang u EXJADE moet innemen, raadpleeg dan uw arts.</w:t>
      </w:r>
    </w:p>
    <w:p w14:paraId="056E86A3" w14:textId="77777777" w:rsidR="006A51C4" w:rsidRPr="00106F32" w:rsidRDefault="006A51C4" w:rsidP="009164A3">
      <w:pPr>
        <w:numPr>
          <w:ilvl w:val="12"/>
          <w:numId w:val="0"/>
        </w:numPr>
        <w:ind w:right="-2"/>
        <w:rPr>
          <w:color w:val="000000"/>
          <w:szCs w:val="22"/>
        </w:rPr>
      </w:pPr>
    </w:p>
    <w:p w14:paraId="48836C61" w14:textId="77777777" w:rsidR="009164A3" w:rsidRPr="00106F32" w:rsidRDefault="006A51C4" w:rsidP="009164A3">
      <w:pPr>
        <w:keepNext/>
        <w:ind w:right="-2"/>
        <w:rPr>
          <w:color w:val="000000"/>
        </w:rPr>
      </w:pPr>
      <w:r w:rsidRPr="00106F32">
        <w:rPr>
          <w:b/>
          <w:color w:val="000000"/>
        </w:rPr>
        <w:t>Heeft u te veel van dit middel ingenomen?</w:t>
      </w:r>
    </w:p>
    <w:p w14:paraId="51BA26BB" w14:textId="192C0333" w:rsidR="006A51C4" w:rsidRPr="00106F32" w:rsidRDefault="006A51C4" w:rsidP="009164A3">
      <w:pPr>
        <w:numPr>
          <w:ilvl w:val="12"/>
          <w:numId w:val="0"/>
        </w:numPr>
        <w:ind w:right="-2"/>
        <w:rPr>
          <w:color w:val="000000"/>
        </w:rPr>
      </w:pPr>
      <w:r w:rsidRPr="00106F32">
        <w:rPr>
          <w:color w:val="000000"/>
        </w:rPr>
        <w:t>Als u te veel EXJADE he</w:t>
      </w:r>
      <w:r w:rsidR="00520A4C" w:rsidRPr="00106F32">
        <w:rPr>
          <w:color w:val="000000"/>
        </w:rPr>
        <w:t>ef</w:t>
      </w:r>
      <w:r w:rsidRPr="00106F32">
        <w:rPr>
          <w:color w:val="000000"/>
        </w:rPr>
        <w:t xml:space="preserve">t ingenomen of als iemand anders uw </w:t>
      </w:r>
      <w:r w:rsidR="00520A4C" w:rsidRPr="00106F32">
        <w:rPr>
          <w:color w:val="000000"/>
          <w:szCs w:val="22"/>
        </w:rPr>
        <w:t>granulaat</w:t>
      </w:r>
      <w:r w:rsidRPr="00106F32">
        <w:rPr>
          <w:color w:val="000000"/>
        </w:rPr>
        <w:t xml:space="preserve"> per ongeluk heeft ingenomen, neem dan onmiddellijk contact op met uw arts of het ziekenhuis voor advies. Laat </w:t>
      </w:r>
      <w:r w:rsidR="00244792" w:rsidRPr="00106F32">
        <w:rPr>
          <w:color w:val="000000"/>
        </w:rPr>
        <w:t>de arts</w:t>
      </w:r>
      <w:r w:rsidRPr="00106F32">
        <w:rPr>
          <w:color w:val="000000"/>
        </w:rPr>
        <w:t xml:space="preserve"> de verpakking van </w:t>
      </w:r>
      <w:r w:rsidR="00520A4C" w:rsidRPr="00106F32">
        <w:rPr>
          <w:color w:val="000000"/>
        </w:rPr>
        <w:t xml:space="preserve">het </w:t>
      </w:r>
      <w:r w:rsidR="00520A4C" w:rsidRPr="00106F32">
        <w:rPr>
          <w:color w:val="000000"/>
          <w:szCs w:val="22"/>
        </w:rPr>
        <w:t>granulaat</w:t>
      </w:r>
      <w:r w:rsidRPr="00106F32">
        <w:rPr>
          <w:color w:val="000000"/>
        </w:rPr>
        <w:t xml:space="preserve"> zien. </w:t>
      </w:r>
      <w:r w:rsidR="00244792" w:rsidRPr="00106F32">
        <w:rPr>
          <w:color w:val="000000"/>
        </w:rPr>
        <w:t>Dringende m</w:t>
      </w:r>
      <w:r w:rsidRPr="00106F32">
        <w:rPr>
          <w:color w:val="000000"/>
        </w:rPr>
        <w:t>edische behandeling kan nodig zijn.</w:t>
      </w:r>
      <w:r w:rsidR="00244792" w:rsidRPr="00106F32">
        <w:rPr>
          <w:color w:val="000000"/>
        </w:rPr>
        <w:t xml:space="preserve"> U kunt last krijgen van buikpijn, diar</w:t>
      </w:r>
      <w:r w:rsidR="00FB3002" w:rsidRPr="00106F32">
        <w:rPr>
          <w:color w:val="000000"/>
        </w:rPr>
        <w:t>r</w:t>
      </w:r>
      <w:r w:rsidR="00244792" w:rsidRPr="00106F32">
        <w:rPr>
          <w:color w:val="000000"/>
        </w:rPr>
        <w:t>ee, misselijkheid en braken en nier- of leverproblemen die ernstig kunnen zijn.</w:t>
      </w:r>
    </w:p>
    <w:p w14:paraId="6D6CACDF" w14:textId="77777777" w:rsidR="006A51C4" w:rsidRPr="00106F32" w:rsidRDefault="006A51C4" w:rsidP="009164A3">
      <w:pPr>
        <w:numPr>
          <w:ilvl w:val="12"/>
          <w:numId w:val="0"/>
        </w:numPr>
        <w:ind w:right="-2"/>
        <w:rPr>
          <w:color w:val="000000"/>
        </w:rPr>
      </w:pPr>
    </w:p>
    <w:p w14:paraId="1118F77D" w14:textId="77777777" w:rsidR="009164A3" w:rsidRPr="00106F32" w:rsidRDefault="006A51C4" w:rsidP="009164A3">
      <w:pPr>
        <w:keepNext/>
        <w:ind w:right="-2"/>
        <w:rPr>
          <w:color w:val="000000"/>
          <w:szCs w:val="22"/>
        </w:rPr>
      </w:pPr>
      <w:r w:rsidRPr="00106F32">
        <w:rPr>
          <w:b/>
          <w:color w:val="000000"/>
        </w:rPr>
        <w:t>B</w:t>
      </w:r>
      <w:r w:rsidRPr="00106F32">
        <w:rPr>
          <w:b/>
          <w:color w:val="000000"/>
          <w:szCs w:val="22"/>
        </w:rPr>
        <w:t>ent u vergeten dit middel in te nemen?</w:t>
      </w:r>
    </w:p>
    <w:p w14:paraId="55E134CC" w14:textId="74E1AF8F" w:rsidR="006A51C4" w:rsidRPr="00106F32" w:rsidRDefault="006A51C4" w:rsidP="009164A3">
      <w:pPr>
        <w:ind w:right="-2"/>
        <w:rPr>
          <w:color w:val="000000"/>
        </w:rPr>
      </w:pPr>
      <w:r w:rsidRPr="00106F32">
        <w:rPr>
          <w:color w:val="000000"/>
        </w:rPr>
        <w:t xml:space="preserve">Als u een dosis vergeet, neem deze dan zo gauw u het zich herinnert op dezelfde dag. Neem uw volgende dosis zoals gepland. Neem geen dubbele dosis op de volgende dag om </w:t>
      </w:r>
      <w:r w:rsidR="00520A4C" w:rsidRPr="00106F32">
        <w:rPr>
          <w:color w:val="000000"/>
        </w:rPr>
        <w:t>h</w:t>
      </w:r>
      <w:r w:rsidRPr="00106F32">
        <w:rPr>
          <w:color w:val="000000"/>
        </w:rPr>
        <w:t>e</w:t>
      </w:r>
      <w:r w:rsidR="00520A4C" w:rsidRPr="00106F32">
        <w:rPr>
          <w:color w:val="000000"/>
        </w:rPr>
        <w:t>t</w:t>
      </w:r>
      <w:r w:rsidRPr="00106F32">
        <w:rPr>
          <w:color w:val="000000"/>
        </w:rPr>
        <w:t xml:space="preserve"> vergeten </w:t>
      </w:r>
      <w:r w:rsidR="00520A4C" w:rsidRPr="00106F32">
        <w:rPr>
          <w:color w:val="000000"/>
          <w:szCs w:val="22"/>
        </w:rPr>
        <w:t>granulaat</w:t>
      </w:r>
      <w:r w:rsidRPr="00106F32">
        <w:rPr>
          <w:color w:val="000000"/>
        </w:rPr>
        <w:t xml:space="preserve"> in te halen.</w:t>
      </w:r>
    </w:p>
    <w:p w14:paraId="3BB34DDA" w14:textId="77777777" w:rsidR="006A51C4" w:rsidRPr="00106F32" w:rsidRDefault="006A51C4" w:rsidP="009164A3">
      <w:pPr>
        <w:numPr>
          <w:ilvl w:val="12"/>
          <w:numId w:val="0"/>
        </w:numPr>
        <w:ind w:right="-2"/>
        <w:rPr>
          <w:color w:val="000000"/>
        </w:rPr>
      </w:pPr>
    </w:p>
    <w:p w14:paraId="45F3A357" w14:textId="77777777" w:rsidR="009164A3" w:rsidRPr="00106F32" w:rsidRDefault="006A51C4" w:rsidP="009164A3">
      <w:pPr>
        <w:keepNext/>
        <w:ind w:right="-2"/>
        <w:rPr>
          <w:color w:val="000000"/>
          <w:szCs w:val="22"/>
        </w:rPr>
      </w:pPr>
      <w:r w:rsidRPr="00106F32">
        <w:rPr>
          <w:b/>
          <w:color w:val="000000"/>
          <w:szCs w:val="22"/>
        </w:rPr>
        <w:t>Als u stopt met het innemen van dit middel</w:t>
      </w:r>
    </w:p>
    <w:p w14:paraId="6D3E24BA" w14:textId="05DB37AD" w:rsidR="006A51C4" w:rsidRPr="00106F32" w:rsidRDefault="006A51C4" w:rsidP="009164A3">
      <w:pPr>
        <w:numPr>
          <w:ilvl w:val="12"/>
          <w:numId w:val="0"/>
        </w:numPr>
        <w:ind w:right="-2"/>
        <w:rPr>
          <w:color w:val="000000"/>
        </w:rPr>
      </w:pPr>
      <w:r w:rsidRPr="00106F32">
        <w:rPr>
          <w:color w:val="000000"/>
        </w:rPr>
        <w:t>Stop niet met het innemen van EXJADE tenzij uw arts u dat heeft gevraagd. Als u stopt met het gebruik, zal de overmaat ijzer niet langer worden verwijderd uit uw lichaam (zie ook bovenstaande rubriek “Hoelang EXJADE innemen”).</w:t>
      </w:r>
    </w:p>
    <w:p w14:paraId="0413DDAC" w14:textId="77777777" w:rsidR="006A51C4" w:rsidRPr="00106F32" w:rsidRDefault="006A51C4" w:rsidP="009164A3">
      <w:pPr>
        <w:rPr>
          <w:color w:val="000000"/>
          <w:szCs w:val="22"/>
        </w:rPr>
      </w:pPr>
    </w:p>
    <w:p w14:paraId="092BCAC2" w14:textId="77777777" w:rsidR="006A51C4" w:rsidRPr="00106F32" w:rsidRDefault="006A51C4" w:rsidP="009164A3">
      <w:pPr>
        <w:rPr>
          <w:color w:val="000000"/>
        </w:rPr>
      </w:pPr>
    </w:p>
    <w:p w14:paraId="700E1B96" w14:textId="77777777" w:rsidR="006A51C4" w:rsidRPr="00106F32" w:rsidRDefault="006A51C4" w:rsidP="009164A3">
      <w:pPr>
        <w:keepNext/>
        <w:ind w:left="567" w:right="-2" w:hanging="567"/>
        <w:rPr>
          <w:color w:val="000000"/>
        </w:rPr>
      </w:pPr>
      <w:r w:rsidRPr="00106F32">
        <w:rPr>
          <w:b/>
          <w:color w:val="000000"/>
        </w:rPr>
        <w:t>4.</w:t>
      </w:r>
      <w:r w:rsidRPr="00106F32">
        <w:rPr>
          <w:b/>
          <w:color w:val="000000"/>
        </w:rPr>
        <w:tab/>
        <w:t>Mogelijke bijwerkingen</w:t>
      </w:r>
    </w:p>
    <w:p w14:paraId="684542A6" w14:textId="77777777" w:rsidR="006A51C4" w:rsidRPr="00106F32" w:rsidRDefault="006A51C4" w:rsidP="009164A3">
      <w:pPr>
        <w:keepNext/>
        <w:ind w:right="-29"/>
        <w:rPr>
          <w:color w:val="000000"/>
        </w:rPr>
      </w:pPr>
    </w:p>
    <w:p w14:paraId="441ACF91" w14:textId="77777777" w:rsidR="006A51C4" w:rsidRPr="00106F32" w:rsidRDefault="006A51C4" w:rsidP="009164A3">
      <w:pPr>
        <w:ind w:right="-29"/>
        <w:rPr>
          <w:color w:val="000000"/>
        </w:rPr>
      </w:pPr>
      <w:r w:rsidRPr="00106F32">
        <w:rPr>
          <w:color w:val="000000"/>
        </w:rPr>
        <w:t>Zoals elk geneesmiddel kan ook dit geneesmiddel bijwerkingen hebben, al krijgt niet iedereen daarmee te maken. De meeste bijwerkingen zijn mild tot matig van aard en zullen in het algemeen na enkele dagen tot enkele weken behandeling verdwijnen.</w:t>
      </w:r>
    </w:p>
    <w:p w14:paraId="5399D1C7" w14:textId="77777777" w:rsidR="006A51C4" w:rsidRPr="00106F32" w:rsidRDefault="006A51C4" w:rsidP="009164A3">
      <w:pPr>
        <w:pStyle w:val="Text"/>
        <w:spacing w:before="0"/>
        <w:jc w:val="left"/>
        <w:rPr>
          <w:color w:val="000000"/>
          <w:sz w:val="22"/>
          <w:szCs w:val="22"/>
          <w:lang w:val="nl-NL"/>
        </w:rPr>
      </w:pPr>
    </w:p>
    <w:p w14:paraId="35210A58" w14:textId="77777777" w:rsidR="009164A3" w:rsidRPr="00106F32" w:rsidRDefault="006A51C4" w:rsidP="009164A3">
      <w:pPr>
        <w:keepNext/>
        <w:numPr>
          <w:ilvl w:val="12"/>
          <w:numId w:val="0"/>
        </w:numPr>
        <w:ind w:right="-2"/>
        <w:rPr>
          <w:color w:val="000000"/>
        </w:rPr>
      </w:pPr>
      <w:r w:rsidRPr="00106F32">
        <w:rPr>
          <w:b/>
          <w:color w:val="000000"/>
        </w:rPr>
        <w:t>Sommige bijwerkingen kunnen ernstig zijn en hebben onmiddellijk medische zorg nodig.</w:t>
      </w:r>
    </w:p>
    <w:p w14:paraId="427C9742" w14:textId="50BCFAD9" w:rsidR="009164A3" w:rsidRPr="00106F32" w:rsidRDefault="006A51C4" w:rsidP="009164A3">
      <w:pPr>
        <w:keepNext/>
        <w:numPr>
          <w:ilvl w:val="12"/>
          <w:numId w:val="0"/>
        </w:numPr>
        <w:ind w:right="-2"/>
        <w:rPr>
          <w:color w:val="000000"/>
        </w:rPr>
      </w:pPr>
      <w:r w:rsidRPr="00106F32">
        <w:rPr>
          <w:i/>
          <w:color w:val="000000"/>
        </w:rPr>
        <w:t>Deze bijwerkingen treden soms (</w:t>
      </w:r>
      <w:r w:rsidR="000038E3" w:rsidRPr="00106F32">
        <w:rPr>
          <w:i/>
          <w:color w:val="000000"/>
        </w:rPr>
        <w:t>komen voor bij minder dan</w:t>
      </w:r>
      <w:r w:rsidRPr="00106F32">
        <w:rPr>
          <w:i/>
          <w:color w:val="000000"/>
        </w:rPr>
        <w:t xml:space="preserve"> 1 op de 100 </w:t>
      </w:r>
      <w:r w:rsidR="000038E3" w:rsidRPr="00106F32">
        <w:rPr>
          <w:i/>
          <w:color w:val="000000"/>
        </w:rPr>
        <w:t>gebruikers</w:t>
      </w:r>
      <w:r w:rsidRPr="00106F32">
        <w:rPr>
          <w:i/>
          <w:color w:val="000000"/>
        </w:rPr>
        <w:t>) of zelden (</w:t>
      </w:r>
      <w:r w:rsidR="000038E3" w:rsidRPr="00106F32">
        <w:rPr>
          <w:i/>
          <w:color w:val="000000"/>
        </w:rPr>
        <w:t>komen voor bij minder dan</w:t>
      </w:r>
      <w:r w:rsidRPr="00106F32">
        <w:rPr>
          <w:i/>
          <w:color w:val="000000"/>
        </w:rPr>
        <w:t xml:space="preserve"> 1 op de 1</w:t>
      </w:r>
      <w:r w:rsidR="00D22F6A" w:rsidRPr="00106F32">
        <w:rPr>
          <w:i/>
          <w:color w:val="000000"/>
        </w:rPr>
        <w:t>.</w:t>
      </w:r>
      <w:r w:rsidRPr="00106F32">
        <w:rPr>
          <w:i/>
          <w:color w:val="000000"/>
        </w:rPr>
        <w:t>000 </w:t>
      </w:r>
      <w:r w:rsidR="000038E3" w:rsidRPr="00106F32">
        <w:rPr>
          <w:i/>
          <w:color w:val="000000"/>
        </w:rPr>
        <w:t>gebruikers</w:t>
      </w:r>
      <w:r w:rsidRPr="00106F32">
        <w:rPr>
          <w:i/>
          <w:color w:val="000000"/>
        </w:rPr>
        <w:t>) op.</w:t>
      </w:r>
    </w:p>
    <w:p w14:paraId="01B02CF6" w14:textId="34D74B9D" w:rsidR="006A51C4" w:rsidRPr="00106F32" w:rsidRDefault="006A51C4" w:rsidP="009164A3">
      <w:pPr>
        <w:pStyle w:val="Listlevel1"/>
        <w:numPr>
          <w:ilvl w:val="0"/>
          <w:numId w:val="22"/>
        </w:numPr>
        <w:tabs>
          <w:tab w:val="clear" w:pos="357"/>
        </w:tabs>
        <w:spacing w:before="0" w:after="0"/>
        <w:ind w:left="567" w:hanging="567"/>
        <w:rPr>
          <w:color w:val="000000"/>
          <w:sz w:val="22"/>
          <w:szCs w:val="22"/>
          <w:lang w:val="nl-NL"/>
        </w:rPr>
      </w:pPr>
      <w:r w:rsidRPr="00106F32">
        <w:rPr>
          <w:color w:val="000000"/>
          <w:sz w:val="22"/>
          <w:szCs w:val="22"/>
          <w:lang w:val="nl-NL"/>
        </w:rPr>
        <w:t>Als u een ernstige huiduitslag krijgt, of een bemoeilijkte ademhaling en duizeligheid of zwelling die vooral in het gezicht en in de keel optreedt (verschijnselen van een ernstige allergische reactie),</w:t>
      </w:r>
    </w:p>
    <w:p w14:paraId="5EB98F17" w14:textId="77777777" w:rsidR="006A51C4" w:rsidRPr="00106F32" w:rsidRDefault="005061C0" w:rsidP="009164A3">
      <w:pPr>
        <w:pStyle w:val="Listlevel1"/>
        <w:numPr>
          <w:ilvl w:val="0"/>
          <w:numId w:val="22"/>
        </w:numPr>
        <w:tabs>
          <w:tab w:val="clear" w:pos="357"/>
        </w:tabs>
        <w:spacing w:before="0" w:after="0"/>
        <w:ind w:left="567" w:hanging="567"/>
        <w:rPr>
          <w:color w:val="000000"/>
          <w:sz w:val="22"/>
          <w:szCs w:val="22"/>
          <w:lang w:val="nl-NL"/>
        </w:rPr>
      </w:pPr>
      <w:r w:rsidRPr="00106F32">
        <w:rPr>
          <w:color w:val="000000"/>
          <w:sz w:val="22"/>
          <w:szCs w:val="22"/>
          <w:lang w:val="nl-NL"/>
        </w:rPr>
        <w:t>Als u een combinatie van de volgende symptomen ervaart: huiduitslag, rode huid, blaarvorming op de lippen, ogen of mond, vervelling van de huid, hoge koorts, griepachtige symptomen, opgezette lymfeklieren (verschijnselen van ernstige huidreacties),</w:t>
      </w:r>
    </w:p>
    <w:p w14:paraId="0FB34844" w14:textId="77777777" w:rsidR="006A51C4" w:rsidRPr="00106F32" w:rsidRDefault="006A51C4" w:rsidP="009164A3">
      <w:pPr>
        <w:pStyle w:val="Listlevel1"/>
        <w:numPr>
          <w:ilvl w:val="0"/>
          <w:numId w:val="22"/>
        </w:numPr>
        <w:tabs>
          <w:tab w:val="clear" w:pos="357"/>
        </w:tabs>
        <w:spacing w:before="0" w:after="0"/>
        <w:ind w:left="567" w:hanging="567"/>
        <w:rPr>
          <w:color w:val="000000"/>
          <w:sz w:val="22"/>
          <w:szCs w:val="22"/>
          <w:lang w:val="nl-NL"/>
        </w:rPr>
      </w:pPr>
      <w:r w:rsidRPr="00106F32">
        <w:rPr>
          <w:color w:val="000000"/>
          <w:sz w:val="22"/>
          <w:szCs w:val="22"/>
          <w:lang w:val="nl-NL"/>
        </w:rPr>
        <w:t>Als u een opvallende daling in de urineproductie opmerkt (verschijnsel</w:t>
      </w:r>
      <w:r w:rsidRPr="00106F32" w:rsidDel="005975A8">
        <w:rPr>
          <w:color w:val="000000"/>
          <w:sz w:val="22"/>
          <w:szCs w:val="22"/>
          <w:lang w:val="nl-NL"/>
        </w:rPr>
        <w:t xml:space="preserve"> </w:t>
      </w:r>
      <w:r w:rsidRPr="00106F32">
        <w:rPr>
          <w:color w:val="000000"/>
          <w:sz w:val="22"/>
          <w:szCs w:val="22"/>
          <w:lang w:val="nl-NL"/>
        </w:rPr>
        <w:t>van een nierprobleem),</w:t>
      </w:r>
    </w:p>
    <w:p w14:paraId="6BE81A30" w14:textId="77777777" w:rsidR="00405ACD" w:rsidRPr="00106F32" w:rsidRDefault="006A51C4" w:rsidP="009164A3">
      <w:pPr>
        <w:pStyle w:val="Listlevel1"/>
        <w:numPr>
          <w:ilvl w:val="0"/>
          <w:numId w:val="22"/>
        </w:numPr>
        <w:tabs>
          <w:tab w:val="clear" w:pos="357"/>
        </w:tabs>
        <w:spacing w:before="0" w:after="0"/>
        <w:ind w:left="567" w:hanging="567"/>
        <w:rPr>
          <w:color w:val="000000"/>
          <w:sz w:val="22"/>
          <w:szCs w:val="22"/>
          <w:lang w:val="nl-NL"/>
        </w:rPr>
      </w:pPr>
      <w:r w:rsidRPr="00106F32">
        <w:rPr>
          <w:color w:val="000000"/>
          <w:sz w:val="22"/>
          <w:szCs w:val="22"/>
          <w:lang w:val="nl-NL"/>
        </w:rPr>
        <w:t>Als u een combinatie ervaart van slaperigheid, pijn rechtsboven in de buik, geelkleuring of toegenomen geelkleuring van uw huid of ogen en donkergekleurde urine (verschijnselen van leverproblemen),</w:t>
      </w:r>
    </w:p>
    <w:p w14:paraId="42419A33" w14:textId="77777777" w:rsidR="00C77F6B" w:rsidRPr="00106F32" w:rsidRDefault="00C77F6B" w:rsidP="009164A3">
      <w:pPr>
        <w:pStyle w:val="Listlevel1"/>
        <w:numPr>
          <w:ilvl w:val="0"/>
          <w:numId w:val="22"/>
        </w:numPr>
        <w:tabs>
          <w:tab w:val="clear" w:pos="357"/>
        </w:tabs>
        <w:spacing w:before="0" w:after="0"/>
        <w:ind w:left="567" w:hanging="567"/>
        <w:rPr>
          <w:color w:val="000000"/>
          <w:sz w:val="22"/>
          <w:szCs w:val="22"/>
          <w:lang w:val="nl-NL"/>
        </w:rPr>
      </w:pPr>
      <w:r w:rsidRPr="00106F32">
        <w:rPr>
          <w:color w:val="000000"/>
          <w:sz w:val="22"/>
          <w:szCs w:val="22"/>
          <w:lang w:val="nl-NL"/>
        </w:rPr>
        <w:t>Wanneer u ervaart dat u moeite heeft met nadenken, het onthouden van informatie of het oplossen van problemen, dat u minder alert bent of een verminderd bewustzijn heeft, of dat u zich erg slaperig voelt en u weinig energie heeft (tekenen van een hoog niveau van ammoniak in uw bloed, wat mogelijk geassocieerd is met lever- of nierproblemen en kan leiden tot een verandering in uw hersenfunctie),</w:t>
      </w:r>
    </w:p>
    <w:p w14:paraId="69C56C9E" w14:textId="77777777" w:rsidR="006A51C4" w:rsidRPr="00106F32" w:rsidRDefault="006A51C4" w:rsidP="009164A3">
      <w:pPr>
        <w:pStyle w:val="Listlevel1"/>
        <w:numPr>
          <w:ilvl w:val="0"/>
          <w:numId w:val="22"/>
        </w:numPr>
        <w:tabs>
          <w:tab w:val="clear" w:pos="357"/>
        </w:tabs>
        <w:spacing w:before="0" w:after="0"/>
        <w:ind w:left="567" w:hanging="567"/>
        <w:rPr>
          <w:color w:val="000000"/>
          <w:sz w:val="22"/>
          <w:szCs w:val="22"/>
          <w:lang w:val="nl-NL"/>
        </w:rPr>
      </w:pPr>
      <w:r w:rsidRPr="00106F32">
        <w:rPr>
          <w:color w:val="000000"/>
          <w:sz w:val="22"/>
          <w:szCs w:val="22"/>
          <w:lang w:val="nl-NL"/>
        </w:rPr>
        <w:t>Als u bloed braakt en/of een zwarte ontlasting he</w:t>
      </w:r>
      <w:r w:rsidR="005061C0" w:rsidRPr="00106F32">
        <w:rPr>
          <w:color w:val="000000"/>
          <w:sz w:val="22"/>
          <w:szCs w:val="22"/>
          <w:lang w:val="nl-NL"/>
        </w:rPr>
        <w:t>ef</w:t>
      </w:r>
      <w:r w:rsidRPr="00106F32">
        <w:rPr>
          <w:color w:val="000000"/>
          <w:sz w:val="22"/>
          <w:szCs w:val="22"/>
          <w:lang w:val="nl-NL"/>
        </w:rPr>
        <w:t>t,</w:t>
      </w:r>
    </w:p>
    <w:p w14:paraId="55E4DE49" w14:textId="77777777" w:rsidR="006A51C4" w:rsidRPr="00106F32" w:rsidRDefault="006A51C4" w:rsidP="009164A3">
      <w:pPr>
        <w:pStyle w:val="Listlevel1"/>
        <w:numPr>
          <w:ilvl w:val="0"/>
          <w:numId w:val="22"/>
        </w:numPr>
        <w:tabs>
          <w:tab w:val="clear" w:pos="357"/>
        </w:tabs>
        <w:spacing w:before="0" w:after="0"/>
        <w:ind w:left="567" w:hanging="567"/>
        <w:rPr>
          <w:color w:val="000000"/>
          <w:sz w:val="22"/>
          <w:szCs w:val="22"/>
          <w:lang w:val="nl-NL"/>
        </w:rPr>
      </w:pPr>
      <w:r w:rsidRPr="00106F32">
        <w:rPr>
          <w:color w:val="000000"/>
          <w:sz w:val="22"/>
          <w:szCs w:val="22"/>
          <w:lang w:val="nl-NL"/>
        </w:rPr>
        <w:t>Als u vaak buikpijn ervaart, voornamelijk na het eten of na het innemen van EXJADE,</w:t>
      </w:r>
    </w:p>
    <w:p w14:paraId="48307E25" w14:textId="77777777" w:rsidR="006A51C4" w:rsidRPr="00106F32" w:rsidRDefault="006A51C4" w:rsidP="009164A3">
      <w:pPr>
        <w:pStyle w:val="Listlevel1"/>
        <w:numPr>
          <w:ilvl w:val="0"/>
          <w:numId w:val="22"/>
        </w:numPr>
        <w:tabs>
          <w:tab w:val="clear" w:pos="357"/>
        </w:tabs>
        <w:spacing w:before="0" w:after="0"/>
        <w:ind w:left="567" w:hanging="567"/>
        <w:rPr>
          <w:color w:val="000000"/>
          <w:sz w:val="22"/>
          <w:szCs w:val="22"/>
          <w:lang w:val="nl-NL"/>
        </w:rPr>
      </w:pPr>
      <w:r w:rsidRPr="00106F32">
        <w:rPr>
          <w:color w:val="000000"/>
          <w:sz w:val="22"/>
          <w:szCs w:val="22"/>
          <w:lang w:val="nl-NL"/>
        </w:rPr>
        <w:t>Als u vaak last heeft van brandend maagzuur,</w:t>
      </w:r>
    </w:p>
    <w:p w14:paraId="0764334D" w14:textId="77777777" w:rsidR="006A51C4" w:rsidRPr="00106F32" w:rsidRDefault="006A51C4" w:rsidP="000672AD">
      <w:pPr>
        <w:pStyle w:val="Listlevel1"/>
        <w:numPr>
          <w:ilvl w:val="0"/>
          <w:numId w:val="22"/>
        </w:numPr>
        <w:tabs>
          <w:tab w:val="clear" w:pos="357"/>
        </w:tabs>
        <w:spacing w:before="0" w:after="0"/>
        <w:ind w:left="567" w:hanging="567"/>
        <w:rPr>
          <w:color w:val="000000"/>
          <w:sz w:val="22"/>
          <w:szCs w:val="22"/>
          <w:lang w:val="nl-NL"/>
        </w:rPr>
      </w:pPr>
      <w:r w:rsidRPr="00106F32">
        <w:rPr>
          <w:color w:val="000000"/>
          <w:sz w:val="22"/>
          <w:szCs w:val="22"/>
          <w:lang w:val="nl-NL"/>
        </w:rPr>
        <w:t>Als u gedeeltelijk verlies van gezichtsvermogen ervaart,</w:t>
      </w:r>
    </w:p>
    <w:p w14:paraId="2A10CCFE" w14:textId="77777777" w:rsidR="006A51C4" w:rsidRPr="00106F32" w:rsidRDefault="006A51C4" w:rsidP="000672AD">
      <w:pPr>
        <w:keepNext/>
        <w:numPr>
          <w:ilvl w:val="0"/>
          <w:numId w:val="22"/>
        </w:numPr>
        <w:tabs>
          <w:tab w:val="clear" w:pos="357"/>
          <w:tab w:val="num" w:pos="-6946"/>
        </w:tabs>
        <w:ind w:left="567" w:hanging="567"/>
        <w:rPr>
          <w:color w:val="000000"/>
          <w:szCs w:val="22"/>
        </w:rPr>
      </w:pPr>
      <w:r w:rsidRPr="00106F32">
        <w:rPr>
          <w:color w:val="000000"/>
          <w:szCs w:val="22"/>
        </w:rPr>
        <w:t>Als u last heeft van ernstige pijn in de bovenbuik (pancreatitis),</w:t>
      </w:r>
    </w:p>
    <w:p w14:paraId="6194F2B4" w14:textId="77777777" w:rsidR="006A51C4" w:rsidRPr="00106F32" w:rsidRDefault="006A51C4" w:rsidP="009164A3">
      <w:pPr>
        <w:pStyle w:val="Listlevel1"/>
        <w:spacing w:before="0" w:after="0"/>
        <w:ind w:left="0" w:firstLine="0"/>
        <w:rPr>
          <w:color w:val="000000"/>
          <w:lang w:val="nl-NL"/>
        </w:rPr>
      </w:pPr>
      <w:r w:rsidRPr="00106F32">
        <w:rPr>
          <w:b/>
          <w:color w:val="000000"/>
          <w:sz w:val="22"/>
          <w:szCs w:val="22"/>
          <w:lang w:val="nl-NL"/>
        </w:rPr>
        <w:t>stop dan met het gebruik van dit geneesmiddel en vertel dit onmiddellijk aan uw arts</w:t>
      </w:r>
      <w:r w:rsidRPr="00106F32">
        <w:rPr>
          <w:color w:val="000000"/>
          <w:lang w:val="nl-NL"/>
        </w:rPr>
        <w:t>.</w:t>
      </w:r>
    </w:p>
    <w:p w14:paraId="2A2FD9B4" w14:textId="77777777" w:rsidR="006A51C4" w:rsidRPr="00106F32" w:rsidRDefault="006A51C4" w:rsidP="009164A3">
      <w:pPr>
        <w:numPr>
          <w:ilvl w:val="12"/>
          <w:numId w:val="0"/>
        </w:numPr>
        <w:ind w:right="-2"/>
        <w:rPr>
          <w:color w:val="000000"/>
        </w:rPr>
      </w:pPr>
    </w:p>
    <w:p w14:paraId="60CE86F1" w14:textId="77777777" w:rsidR="009164A3" w:rsidRPr="00106F32" w:rsidRDefault="006A51C4" w:rsidP="009164A3">
      <w:pPr>
        <w:keepNext/>
        <w:numPr>
          <w:ilvl w:val="12"/>
          <w:numId w:val="0"/>
        </w:numPr>
        <w:ind w:right="-2"/>
        <w:rPr>
          <w:color w:val="000000"/>
        </w:rPr>
      </w:pPr>
      <w:r w:rsidRPr="00106F32">
        <w:rPr>
          <w:b/>
          <w:color w:val="000000"/>
        </w:rPr>
        <w:t>Sommige bijwerkingen kunnen ernstig worden.</w:t>
      </w:r>
    </w:p>
    <w:p w14:paraId="2A34E253" w14:textId="77777777" w:rsidR="009164A3" w:rsidRPr="00106F32" w:rsidRDefault="006A51C4" w:rsidP="009164A3">
      <w:pPr>
        <w:keepNext/>
        <w:numPr>
          <w:ilvl w:val="12"/>
          <w:numId w:val="0"/>
        </w:numPr>
        <w:ind w:right="-2"/>
        <w:rPr>
          <w:color w:val="000000"/>
        </w:rPr>
      </w:pPr>
      <w:r w:rsidRPr="00106F32">
        <w:rPr>
          <w:i/>
          <w:color w:val="000000"/>
        </w:rPr>
        <w:t>Deze bijwerkingen treden soms op.</w:t>
      </w:r>
    </w:p>
    <w:p w14:paraId="15DA12CE" w14:textId="40C394EB" w:rsidR="006A51C4" w:rsidRPr="00106F32" w:rsidRDefault="006A51C4" w:rsidP="000672AD">
      <w:pPr>
        <w:pStyle w:val="Listlevel1"/>
        <w:numPr>
          <w:ilvl w:val="0"/>
          <w:numId w:val="22"/>
        </w:numPr>
        <w:tabs>
          <w:tab w:val="clear" w:pos="357"/>
        </w:tabs>
        <w:spacing w:before="0" w:after="0"/>
        <w:ind w:left="567" w:hanging="567"/>
        <w:rPr>
          <w:color w:val="000000"/>
          <w:sz w:val="22"/>
          <w:szCs w:val="22"/>
          <w:lang w:val="nl-NL"/>
        </w:rPr>
      </w:pPr>
      <w:r w:rsidRPr="00106F32">
        <w:rPr>
          <w:color w:val="000000"/>
          <w:sz w:val="22"/>
          <w:szCs w:val="22"/>
          <w:lang w:val="nl-NL"/>
        </w:rPr>
        <w:t>Als u wazig of troebel ziet,</w:t>
      </w:r>
    </w:p>
    <w:p w14:paraId="6A103915" w14:textId="77777777" w:rsidR="006A51C4" w:rsidRPr="00106F32" w:rsidRDefault="006A51C4" w:rsidP="009164A3">
      <w:pPr>
        <w:pStyle w:val="Listlevel1"/>
        <w:keepNext/>
        <w:numPr>
          <w:ilvl w:val="0"/>
          <w:numId w:val="22"/>
        </w:numPr>
        <w:tabs>
          <w:tab w:val="clear" w:pos="357"/>
        </w:tabs>
        <w:spacing w:before="0" w:after="0"/>
        <w:ind w:left="567" w:hanging="567"/>
        <w:rPr>
          <w:color w:val="000000"/>
          <w:sz w:val="22"/>
          <w:szCs w:val="22"/>
          <w:lang w:val="nl-NL"/>
        </w:rPr>
      </w:pPr>
      <w:r w:rsidRPr="00106F32">
        <w:rPr>
          <w:color w:val="000000"/>
          <w:sz w:val="22"/>
          <w:szCs w:val="22"/>
          <w:lang w:val="nl-NL"/>
        </w:rPr>
        <w:t>Als u minder gaat horen,</w:t>
      </w:r>
    </w:p>
    <w:p w14:paraId="369BF3E1" w14:textId="77777777" w:rsidR="009164A3" w:rsidRPr="00106F32" w:rsidRDefault="006A51C4" w:rsidP="009164A3">
      <w:pPr>
        <w:pStyle w:val="Listlevel1"/>
        <w:spacing w:before="0" w:after="0"/>
        <w:ind w:left="0" w:firstLine="0"/>
        <w:rPr>
          <w:color w:val="000000"/>
          <w:sz w:val="22"/>
          <w:szCs w:val="22"/>
          <w:lang w:val="nl-NL"/>
        </w:rPr>
      </w:pPr>
      <w:r w:rsidRPr="00106F32">
        <w:rPr>
          <w:b/>
          <w:color w:val="000000"/>
          <w:sz w:val="22"/>
          <w:szCs w:val="22"/>
          <w:lang w:val="nl-NL"/>
        </w:rPr>
        <w:t>raadpleeg dan uw arts zo snel mogelijk.</w:t>
      </w:r>
    </w:p>
    <w:p w14:paraId="1AB0ADB4" w14:textId="6E1BABD5" w:rsidR="006A51C4" w:rsidRPr="00106F32" w:rsidRDefault="006A51C4" w:rsidP="009164A3">
      <w:pPr>
        <w:pStyle w:val="Listlevel1"/>
        <w:spacing w:before="0" w:after="0"/>
        <w:ind w:left="0" w:firstLine="0"/>
        <w:rPr>
          <w:rStyle w:val="Nottoc-headingsChar"/>
          <w:rFonts w:ascii="Times New Roman" w:hAnsi="Times New Roman"/>
          <w:b w:val="0"/>
          <w:color w:val="000000"/>
          <w:sz w:val="22"/>
          <w:szCs w:val="22"/>
          <w:lang w:val="nl-NL"/>
        </w:rPr>
      </w:pPr>
    </w:p>
    <w:p w14:paraId="32FC87FE" w14:textId="77777777" w:rsidR="009164A3" w:rsidRPr="00106F32" w:rsidRDefault="006A51C4" w:rsidP="009164A3">
      <w:pPr>
        <w:keepNext/>
        <w:numPr>
          <w:ilvl w:val="12"/>
          <w:numId w:val="0"/>
        </w:numPr>
        <w:ind w:right="-2"/>
        <w:rPr>
          <w:color w:val="000000"/>
        </w:rPr>
      </w:pPr>
      <w:r w:rsidRPr="00106F32">
        <w:rPr>
          <w:b/>
          <w:color w:val="000000"/>
        </w:rPr>
        <w:t>Overige bijwerkingen</w:t>
      </w:r>
    </w:p>
    <w:p w14:paraId="7E253523" w14:textId="2534ABE9" w:rsidR="009164A3" w:rsidRPr="00106F32" w:rsidRDefault="006A51C4" w:rsidP="009164A3">
      <w:pPr>
        <w:keepNext/>
        <w:numPr>
          <w:ilvl w:val="12"/>
          <w:numId w:val="0"/>
        </w:numPr>
        <w:ind w:right="-2"/>
        <w:rPr>
          <w:color w:val="000000"/>
        </w:rPr>
      </w:pPr>
      <w:r w:rsidRPr="00106F32">
        <w:rPr>
          <w:i/>
          <w:color w:val="000000"/>
        </w:rPr>
        <w:t>Zeer vaak (</w:t>
      </w:r>
      <w:r w:rsidR="000038E3" w:rsidRPr="00106F32">
        <w:rPr>
          <w:i/>
          <w:color w:val="000000"/>
        </w:rPr>
        <w:t>komen voor</w:t>
      </w:r>
      <w:r w:rsidRPr="00106F32">
        <w:rPr>
          <w:i/>
          <w:color w:val="000000"/>
        </w:rPr>
        <w:t xml:space="preserve"> bij meer dan 1 op de 10 </w:t>
      </w:r>
      <w:r w:rsidR="000038E3" w:rsidRPr="00106F32">
        <w:rPr>
          <w:i/>
          <w:color w:val="000000"/>
        </w:rPr>
        <w:t>gebruikers</w:t>
      </w:r>
      <w:r w:rsidRPr="00106F32">
        <w:rPr>
          <w:i/>
          <w:color w:val="000000"/>
        </w:rPr>
        <w:t>)</w:t>
      </w:r>
    </w:p>
    <w:p w14:paraId="0AD54725" w14:textId="49DB53A8" w:rsidR="006A51C4" w:rsidRPr="00106F32" w:rsidRDefault="006A51C4" w:rsidP="009164A3">
      <w:pPr>
        <w:numPr>
          <w:ilvl w:val="0"/>
          <w:numId w:val="43"/>
        </w:numPr>
        <w:tabs>
          <w:tab w:val="clear" w:pos="720"/>
          <w:tab w:val="num" w:pos="-6804"/>
        </w:tabs>
        <w:ind w:left="567" w:hanging="567"/>
        <w:rPr>
          <w:color w:val="000000"/>
        </w:rPr>
      </w:pPr>
      <w:r w:rsidRPr="00106F32">
        <w:rPr>
          <w:color w:val="000000"/>
        </w:rPr>
        <w:t>Stoornis in nierfunctietesten.</w:t>
      </w:r>
    </w:p>
    <w:p w14:paraId="3317075F" w14:textId="77777777" w:rsidR="006A51C4" w:rsidRPr="00106F32" w:rsidRDefault="006A51C4" w:rsidP="009164A3">
      <w:pPr>
        <w:pStyle w:val="Listlevel1"/>
        <w:spacing w:before="0" w:after="0"/>
        <w:ind w:left="0" w:firstLine="0"/>
        <w:rPr>
          <w:rStyle w:val="Nottoc-headingsChar"/>
          <w:rFonts w:ascii="Times New Roman" w:hAnsi="Times New Roman"/>
          <w:b w:val="0"/>
          <w:color w:val="000000"/>
          <w:sz w:val="22"/>
          <w:szCs w:val="22"/>
          <w:lang w:val="nl-NL"/>
        </w:rPr>
      </w:pPr>
    </w:p>
    <w:p w14:paraId="30F2536F" w14:textId="7C161027" w:rsidR="009164A3" w:rsidRPr="00106F32" w:rsidRDefault="006A51C4" w:rsidP="009164A3">
      <w:pPr>
        <w:keepNext/>
        <w:numPr>
          <w:ilvl w:val="12"/>
          <w:numId w:val="0"/>
        </w:numPr>
        <w:ind w:right="-2"/>
        <w:rPr>
          <w:color w:val="000000"/>
        </w:rPr>
      </w:pPr>
      <w:r w:rsidRPr="00106F32">
        <w:rPr>
          <w:i/>
          <w:color w:val="000000"/>
        </w:rPr>
        <w:t>Vaak (</w:t>
      </w:r>
      <w:r w:rsidR="000038E3" w:rsidRPr="00106F32">
        <w:rPr>
          <w:i/>
          <w:color w:val="000000"/>
        </w:rPr>
        <w:t>komen voor</w:t>
      </w:r>
      <w:r w:rsidRPr="00106F32">
        <w:rPr>
          <w:i/>
          <w:color w:val="000000"/>
        </w:rPr>
        <w:t xml:space="preserve"> bij </w:t>
      </w:r>
      <w:r w:rsidR="000038E3" w:rsidRPr="00106F32">
        <w:rPr>
          <w:i/>
          <w:color w:val="000000"/>
        </w:rPr>
        <w:t xml:space="preserve">minder dan </w:t>
      </w:r>
      <w:r w:rsidRPr="00106F32">
        <w:rPr>
          <w:i/>
          <w:color w:val="000000"/>
        </w:rPr>
        <w:t>1 op de 10 </w:t>
      </w:r>
      <w:r w:rsidR="000038E3" w:rsidRPr="00106F32">
        <w:rPr>
          <w:i/>
          <w:color w:val="000000"/>
        </w:rPr>
        <w:t>gebruikers</w:t>
      </w:r>
      <w:r w:rsidRPr="00106F32">
        <w:rPr>
          <w:i/>
          <w:color w:val="000000"/>
        </w:rPr>
        <w:t>)</w:t>
      </w:r>
    </w:p>
    <w:p w14:paraId="4D38C51A" w14:textId="74746923" w:rsidR="006A51C4" w:rsidRPr="00106F32" w:rsidRDefault="006A51C4" w:rsidP="009164A3">
      <w:pPr>
        <w:pStyle w:val="Listlevel1"/>
        <w:numPr>
          <w:ilvl w:val="0"/>
          <w:numId w:val="23"/>
        </w:numPr>
        <w:tabs>
          <w:tab w:val="clear" w:pos="357"/>
        </w:tabs>
        <w:spacing w:before="0" w:after="0"/>
        <w:ind w:left="567" w:hanging="567"/>
        <w:rPr>
          <w:color w:val="000000"/>
          <w:sz w:val="22"/>
          <w:szCs w:val="22"/>
          <w:lang w:val="nl-NL"/>
        </w:rPr>
      </w:pPr>
      <w:r w:rsidRPr="00106F32">
        <w:rPr>
          <w:color w:val="000000"/>
          <w:sz w:val="22"/>
          <w:szCs w:val="22"/>
          <w:lang w:val="nl-NL"/>
        </w:rPr>
        <w:t>Aandoeningen van het maagdarmstelsel, zoals misselijkheid, braken, diarree, buikpijn, opgeblazen gevoel, verstopping, indigestie</w:t>
      </w:r>
    </w:p>
    <w:p w14:paraId="15EE5E4C" w14:textId="77777777" w:rsidR="006A51C4" w:rsidRPr="00106F32" w:rsidRDefault="006A51C4" w:rsidP="009164A3">
      <w:pPr>
        <w:pStyle w:val="Listlevel1"/>
        <w:numPr>
          <w:ilvl w:val="0"/>
          <w:numId w:val="23"/>
        </w:numPr>
        <w:tabs>
          <w:tab w:val="clear" w:pos="357"/>
        </w:tabs>
        <w:spacing w:before="0" w:after="0"/>
        <w:ind w:left="567" w:hanging="567"/>
        <w:rPr>
          <w:color w:val="000000"/>
          <w:sz w:val="22"/>
          <w:szCs w:val="22"/>
          <w:lang w:val="nl-NL"/>
        </w:rPr>
      </w:pPr>
      <w:r w:rsidRPr="00106F32">
        <w:rPr>
          <w:color w:val="000000"/>
          <w:sz w:val="22"/>
          <w:szCs w:val="22"/>
          <w:lang w:val="nl-NL"/>
        </w:rPr>
        <w:t>Huiduitslag</w:t>
      </w:r>
    </w:p>
    <w:p w14:paraId="74A45A01" w14:textId="77777777" w:rsidR="006A51C4" w:rsidRPr="00106F32" w:rsidRDefault="006A51C4" w:rsidP="009164A3">
      <w:pPr>
        <w:pStyle w:val="Listlevel1"/>
        <w:numPr>
          <w:ilvl w:val="0"/>
          <w:numId w:val="23"/>
        </w:numPr>
        <w:tabs>
          <w:tab w:val="clear" w:pos="357"/>
        </w:tabs>
        <w:spacing w:before="0" w:after="0"/>
        <w:ind w:left="567" w:hanging="567"/>
        <w:rPr>
          <w:color w:val="000000"/>
          <w:sz w:val="22"/>
          <w:szCs w:val="22"/>
          <w:lang w:val="nl-NL"/>
        </w:rPr>
      </w:pPr>
      <w:r w:rsidRPr="00106F32">
        <w:rPr>
          <w:color w:val="000000"/>
          <w:sz w:val="22"/>
          <w:szCs w:val="22"/>
          <w:lang w:val="nl-NL"/>
        </w:rPr>
        <w:t>Hoofdpijn</w:t>
      </w:r>
    </w:p>
    <w:p w14:paraId="601DD4BE" w14:textId="77777777" w:rsidR="006A51C4" w:rsidRPr="00106F32" w:rsidRDefault="006A51C4" w:rsidP="009164A3">
      <w:pPr>
        <w:pStyle w:val="Listlevel1"/>
        <w:numPr>
          <w:ilvl w:val="0"/>
          <w:numId w:val="23"/>
        </w:numPr>
        <w:tabs>
          <w:tab w:val="clear" w:pos="357"/>
        </w:tabs>
        <w:spacing w:before="0" w:after="0"/>
        <w:ind w:left="567" w:hanging="567"/>
        <w:rPr>
          <w:color w:val="000000"/>
          <w:sz w:val="22"/>
          <w:szCs w:val="22"/>
          <w:lang w:val="nl-NL"/>
        </w:rPr>
      </w:pPr>
      <w:r w:rsidRPr="00106F32">
        <w:rPr>
          <w:color w:val="000000"/>
          <w:sz w:val="22"/>
          <w:szCs w:val="22"/>
          <w:lang w:val="nl-NL"/>
        </w:rPr>
        <w:t>Afwijkende leverfunctietesten</w:t>
      </w:r>
    </w:p>
    <w:p w14:paraId="73776AF1" w14:textId="77777777" w:rsidR="006A51C4" w:rsidRPr="00106F32" w:rsidRDefault="006A51C4" w:rsidP="009164A3">
      <w:pPr>
        <w:pStyle w:val="Listlevel1"/>
        <w:numPr>
          <w:ilvl w:val="0"/>
          <w:numId w:val="23"/>
        </w:numPr>
        <w:tabs>
          <w:tab w:val="clear" w:pos="357"/>
        </w:tabs>
        <w:spacing w:before="0" w:after="0"/>
        <w:ind w:left="567" w:hanging="567"/>
        <w:rPr>
          <w:color w:val="000000"/>
          <w:sz w:val="22"/>
          <w:szCs w:val="22"/>
          <w:lang w:val="nl-NL"/>
        </w:rPr>
      </w:pPr>
      <w:r w:rsidRPr="00106F32">
        <w:rPr>
          <w:color w:val="000000"/>
          <w:sz w:val="22"/>
          <w:szCs w:val="22"/>
          <w:lang w:val="nl-NL"/>
        </w:rPr>
        <w:t>Jeuk</w:t>
      </w:r>
    </w:p>
    <w:p w14:paraId="474E8B4C" w14:textId="77777777" w:rsidR="006A51C4" w:rsidRPr="00106F32" w:rsidRDefault="006A51C4" w:rsidP="000672AD">
      <w:pPr>
        <w:pStyle w:val="Listlevel1"/>
        <w:keepNext/>
        <w:numPr>
          <w:ilvl w:val="0"/>
          <w:numId w:val="23"/>
        </w:numPr>
        <w:tabs>
          <w:tab w:val="clear" w:pos="357"/>
        </w:tabs>
        <w:spacing w:before="0" w:after="0"/>
        <w:ind w:left="567" w:hanging="567"/>
        <w:rPr>
          <w:color w:val="000000"/>
          <w:sz w:val="22"/>
          <w:szCs w:val="22"/>
          <w:lang w:val="nl-NL"/>
        </w:rPr>
      </w:pPr>
      <w:r w:rsidRPr="00106F32">
        <w:rPr>
          <w:color w:val="000000"/>
          <w:sz w:val="22"/>
          <w:szCs w:val="22"/>
          <w:lang w:val="nl-NL"/>
        </w:rPr>
        <w:t>Afwijkende urinetest (eiwit in de urine)</w:t>
      </w:r>
    </w:p>
    <w:p w14:paraId="2B42C43E" w14:textId="77777777" w:rsidR="006A51C4" w:rsidRPr="00106F32" w:rsidRDefault="006A51C4" w:rsidP="009164A3">
      <w:pPr>
        <w:pStyle w:val="Listlevel1"/>
        <w:spacing w:before="0" w:after="0"/>
        <w:ind w:left="0" w:firstLine="0"/>
        <w:rPr>
          <w:color w:val="000000"/>
          <w:sz w:val="22"/>
          <w:szCs w:val="22"/>
          <w:lang w:val="nl-NL"/>
        </w:rPr>
      </w:pPr>
      <w:r w:rsidRPr="00106F32">
        <w:rPr>
          <w:color w:val="000000"/>
          <w:sz w:val="22"/>
          <w:szCs w:val="22"/>
          <w:lang w:val="nl-NL"/>
        </w:rPr>
        <w:t>Als één of meerdere van deze bijwerkingen bij u optreedt, raadpleeg dan uw arts.</w:t>
      </w:r>
    </w:p>
    <w:p w14:paraId="3B6F4C00" w14:textId="77777777" w:rsidR="006A51C4" w:rsidRPr="00106F32" w:rsidRDefault="006A51C4" w:rsidP="009164A3">
      <w:pPr>
        <w:pStyle w:val="Listlevel1"/>
        <w:spacing w:before="0" w:after="0"/>
        <w:ind w:left="0" w:firstLine="0"/>
        <w:rPr>
          <w:color w:val="000000"/>
          <w:sz w:val="22"/>
          <w:szCs w:val="22"/>
          <w:lang w:val="nl-NL"/>
        </w:rPr>
      </w:pPr>
    </w:p>
    <w:p w14:paraId="16BE5F50" w14:textId="7F14EC56" w:rsidR="009164A3" w:rsidRPr="00106F32" w:rsidRDefault="006A51C4" w:rsidP="009164A3">
      <w:pPr>
        <w:keepNext/>
        <w:numPr>
          <w:ilvl w:val="12"/>
          <w:numId w:val="0"/>
        </w:numPr>
        <w:ind w:right="-2"/>
        <w:rPr>
          <w:color w:val="000000"/>
        </w:rPr>
      </w:pPr>
      <w:r w:rsidRPr="00106F32">
        <w:rPr>
          <w:i/>
          <w:color w:val="000000"/>
        </w:rPr>
        <w:t>Soms (</w:t>
      </w:r>
      <w:r w:rsidR="000038E3" w:rsidRPr="00106F32">
        <w:rPr>
          <w:i/>
          <w:color w:val="000000"/>
        </w:rPr>
        <w:t>komen voor</w:t>
      </w:r>
      <w:r w:rsidRPr="00106F32">
        <w:rPr>
          <w:i/>
          <w:color w:val="000000"/>
        </w:rPr>
        <w:t xml:space="preserve"> bij </w:t>
      </w:r>
      <w:r w:rsidR="000038E3" w:rsidRPr="00106F32">
        <w:rPr>
          <w:i/>
          <w:color w:val="000000"/>
        </w:rPr>
        <w:t xml:space="preserve">minder dan </w:t>
      </w:r>
      <w:r w:rsidRPr="00106F32">
        <w:rPr>
          <w:i/>
          <w:color w:val="000000"/>
        </w:rPr>
        <w:t>1 op de 100 </w:t>
      </w:r>
      <w:r w:rsidR="000038E3" w:rsidRPr="00106F32">
        <w:rPr>
          <w:i/>
          <w:color w:val="000000"/>
        </w:rPr>
        <w:t>gebruikers</w:t>
      </w:r>
      <w:r w:rsidRPr="00106F32">
        <w:rPr>
          <w:i/>
          <w:color w:val="000000"/>
        </w:rPr>
        <w:t>)</w:t>
      </w:r>
    </w:p>
    <w:p w14:paraId="5F7E56EF" w14:textId="5B779C91" w:rsidR="006A51C4" w:rsidRPr="00106F32" w:rsidRDefault="006A51C4" w:rsidP="009164A3">
      <w:pPr>
        <w:pStyle w:val="Listlevel1"/>
        <w:numPr>
          <w:ilvl w:val="0"/>
          <w:numId w:val="23"/>
        </w:numPr>
        <w:tabs>
          <w:tab w:val="clear" w:pos="357"/>
        </w:tabs>
        <w:spacing w:before="0" w:after="0"/>
        <w:ind w:left="567" w:hanging="567"/>
        <w:rPr>
          <w:color w:val="000000"/>
          <w:sz w:val="22"/>
          <w:szCs w:val="22"/>
          <w:lang w:val="nl-NL"/>
        </w:rPr>
      </w:pPr>
      <w:r w:rsidRPr="00106F32">
        <w:rPr>
          <w:color w:val="000000"/>
          <w:sz w:val="22"/>
          <w:szCs w:val="22"/>
          <w:lang w:val="nl-NL"/>
        </w:rPr>
        <w:t>Duizeligheid</w:t>
      </w:r>
    </w:p>
    <w:p w14:paraId="0CD9EBF7" w14:textId="77777777" w:rsidR="006A51C4" w:rsidRPr="00106F32" w:rsidRDefault="006A51C4" w:rsidP="009164A3">
      <w:pPr>
        <w:pStyle w:val="Listlevel1"/>
        <w:numPr>
          <w:ilvl w:val="0"/>
          <w:numId w:val="23"/>
        </w:numPr>
        <w:tabs>
          <w:tab w:val="clear" w:pos="357"/>
        </w:tabs>
        <w:spacing w:before="0" w:after="0"/>
        <w:ind w:left="567" w:hanging="567"/>
        <w:rPr>
          <w:color w:val="000000"/>
          <w:sz w:val="22"/>
          <w:szCs w:val="22"/>
          <w:lang w:val="nl-NL"/>
        </w:rPr>
      </w:pPr>
      <w:r w:rsidRPr="00106F32">
        <w:rPr>
          <w:color w:val="000000"/>
          <w:sz w:val="22"/>
          <w:szCs w:val="22"/>
          <w:lang w:val="nl-NL"/>
        </w:rPr>
        <w:t>Koorts</w:t>
      </w:r>
    </w:p>
    <w:p w14:paraId="1F3E0DBE" w14:textId="77777777" w:rsidR="006A51C4" w:rsidRPr="00106F32" w:rsidRDefault="006A51C4" w:rsidP="009164A3">
      <w:pPr>
        <w:pStyle w:val="Listlevel1"/>
        <w:numPr>
          <w:ilvl w:val="0"/>
          <w:numId w:val="23"/>
        </w:numPr>
        <w:tabs>
          <w:tab w:val="clear" w:pos="357"/>
        </w:tabs>
        <w:spacing w:before="0" w:after="0"/>
        <w:ind w:left="567" w:hanging="567"/>
        <w:rPr>
          <w:color w:val="000000"/>
          <w:sz w:val="22"/>
          <w:szCs w:val="22"/>
          <w:lang w:val="nl-NL"/>
        </w:rPr>
      </w:pPr>
      <w:r w:rsidRPr="00106F32">
        <w:rPr>
          <w:color w:val="000000"/>
          <w:sz w:val="22"/>
          <w:szCs w:val="22"/>
          <w:lang w:val="nl-NL"/>
        </w:rPr>
        <w:t>Keelpijn</w:t>
      </w:r>
    </w:p>
    <w:p w14:paraId="2AA1EF8B" w14:textId="77777777" w:rsidR="006A51C4" w:rsidRPr="00106F32" w:rsidRDefault="006A51C4" w:rsidP="009164A3">
      <w:pPr>
        <w:pStyle w:val="Listlevel1"/>
        <w:numPr>
          <w:ilvl w:val="0"/>
          <w:numId w:val="23"/>
        </w:numPr>
        <w:tabs>
          <w:tab w:val="clear" w:pos="357"/>
        </w:tabs>
        <w:spacing w:before="0" w:after="0"/>
        <w:ind w:left="567" w:hanging="567"/>
        <w:rPr>
          <w:color w:val="000000"/>
          <w:sz w:val="22"/>
          <w:szCs w:val="22"/>
          <w:lang w:val="nl-NL"/>
        </w:rPr>
      </w:pPr>
      <w:r w:rsidRPr="00106F32">
        <w:rPr>
          <w:color w:val="000000"/>
          <w:sz w:val="22"/>
          <w:szCs w:val="22"/>
          <w:lang w:val="nl-NL"/>
        </w:rPr>
        <w:t>Zwelling van armen of benen</w:t>
      </w:r>
    </w:p>
    <w:p w14:paraId="216F5FD8" w14:textId="77777777" w:rsidR="006A51C4" w:rsidRPr="00106F32" w:rsidRDefault="006A51C4" w:rsidP="009164A3">
      <w:pPr>
        <w:pStyle w:val="Listlevel1"/>
        <w:numPr>
          <w:ilvl w:val="0"/>
          <w:numId w:val="23"/>
        </w:numPr>
        <w:tabs>
          <w:tab w:val="clear" w:pos="357"/>
        </w:tabs>
        <w:spacing w:before="0" w:after="0"/>
        <w:ind w:left="567" w:hanging="567"/>
        <w:rPr>
          <w:color w:val="000000"/>
          <w:sz w:val="22"/>
          <w:szCs w:val="22"/>
          <w:lang w:val="nl-NL"/>
        </w:rPr>
      </w:pPr>
      <w:r w:rsidRPr="00106F32">
        <w:rPr>
          <w:color w:val="000000"/>
          <w:sz w:val="22"/>
          <w:szCs w:val="22"/>
          <w:lang w:val="nl-NL"/>
        </w:rPr>
        <w:t>Kleurverandering van de huid</w:t>
      </w:r>
    </w:p>
    <w:p w14:paraId="48BCABB9" w14:textId="77777777" w:rsidR="006A51C4" w:rsidRPr="00106F32" w:rsidRDefault="006A51C4" w:rsidP="009164A3">
      <w:pPr>
        <w:pStyle w:val="Listlevel1"/>
        <w:numPr>
          <w:ilvl w:val="0"/>
          <w:numId w:val="23"/>
        </w:numPr>
        <w:tabs>
          <w:tab w:val="clear" w:pos="357"/>
        </w:tabs>
        <w:spacing w:before="0" w:after="0"/>
        <w:ind w:left="567" w:hanging="567"/>
        <w:rPr>
          <w:color w:val="000000"/>
          <w:sz w:val="22"/>
          <w:szCs w:val="22"/>
          <w:lang w:val="nl-NL"/>
        </w:rPr>
      </w:pPr>
      <w:r w:rsidRPr="00106F32">
        <w:rPr>
          <w:color w:val="000000"/>
          <w:sz w:val="22"/>
          <w:szCs w:val="22"/>
          <w:lang w:val="nl-NL"/>
        </w:rPr>
        <w:t>Angst</w:t>
      </w:r>
    </w:p>
    <w:p w14:paraId="0914B246" w14:textId="77777777" w:rsidR="006A51C4" w:rsidRPr="00106F32" w:rsidRDefault="006A51C4" w:rsidP="009164A3">
      <w:pPr>
        <w:pStyle w:val="Listlevel1"/>
        <w:numPr>
          <w:ilvl w:val="0"/>
          <w:numId w:val="23"/>
        </w:numPr>
        <w:tabs>
          <w:tab w:val="clear" w:pos="357"/>
        </w:tabs>
        <w:spacing w:before="0" w:after="0"/>
        <w:ind w:left="567" w:hanging="567"/>
        <w:rPr>
          <w:color w:val="000000"/>
          <w:sz w:val="22"/>
          <w:szCs w:val="22"/>
          <w:lang w:val="nl-NL"/>
        </w:rPr>
      </w:pPr>
      <w:r w:rsidRPr="00106F32">
        <w:rPr>
          <w:color w:val="000000"/>
          <w:sz w:val="22"/>
          <w:szCs w:val="22"/>
          <w:lang w:val="nl-NL"/>
        </w:rPr>
        <w:t>Slaapstoornissen</w:t>
      </w:r>
    </w:p>
    <w:p w14:paraId="7A07E7A4" w14:textId="77777777" w:rsidR="006A51C4" w:rsidRPr="00106F32" w:rsidRDefault="006A51C4" w:rsidP="000672AD">
      <w:pPr>
        <w:pStyle w:val="Listlevel1"/>
        <w:keepNext/>
        <w:numPr>
          <w:ilvl w:val="0"/>
          <w:numId w:val="23"/>
        </w:numPr>
        <w:tabs>
          <w:tab w:val="clear" w:pos="357"/>
        </w:tabs>
        <w:spacing w:before="0" w:after="0"/>
        <w:ind w:left="567" w:hanging="567"/>
        <w:rPr>
          <w:color w:val="000000"/>
          <w:sz w:val="22"/>
          <w:szCs w:val="22"/>
          <w:lang w:val="nl-NL"/>
        </w:rPr>
      </w:pPr>
      <w:r w:rsidRPr="00106F32">
        <w:rPr>
          <w:color w:val="000000"/>
          <w:sz w:val="22"/>
          <w:szCs w:val="22"/>
          <w:lang w:val="nl-NL"/>
        </w:rPr>
        <w:t>Moeheid</w:t>
      </w:r>
    </w:p>
    <w:p w14:paraId="1C4E71F8" w14:textId="77777777" w:rsidR="006A51C4" w:rsidRPr="00106F32" w:rsidRDefault="006A51C4" w:rsidP="009164A3">
      <w:pPr>
        <w:pStyle w:val="Listlevel1"/>
        <w:spacing w:before="0" w:after="0"/>
        <w:ind w:left="0" w:firstLine="0"/>
        <w:rPr>
          <w:color w:val="000000"/>
          <w:sz w:val="22"/>
          <w:szCs w:val="22"/>
          <w:lang w:val="nl-NL"/>
        </w:rPr>
      </w:pPr>
      <w:r w:rsidRPr="00106F32">
        <w:rPr>
          <w:color w:val="000000"/>
          <w:sz w:val="22"/>
          <w:szCs w:val="22"/>
          <w:lang w:val="nl-NL"/>
        </w:rPr>
        <w:t>Als één of meerdere van deze bijwerkingen bij u optreden, raadpleeg dan uw arts.</w:t>
      </w:r>
    </w:p>
    <w:p w14:paraId="08770672" w14:textId="77777777" w:rsidR="006A51C4" w:rsidRPr="00106F32" w:rsidRDefault="006A51C4" w:rsidP="009164A3">
      <w:pPr>
        <w:pStyle w:val="Text"/>
        <w:spacing w:before="0"/>
        <w:jc w:val="left"/>
        <w:rPr>
          <w:color w:val="000000"/>
          <w:sz w:val="22"/>
          <w:szCs w:val="22"/>
          <w:lang w:val="nl-NL"/>
        </w:rPr>
      </w:pPr>
    </w:p>
    <w:p w14:paraId="685EA993" w14:textId="77777777" w:rsidR="009164A3" w:rsidRPr="00106F32" w:rsidRDefault="006A51C4" w:rsidP="009164A3">
      <w:pPr>
        <w:pStyle w:val="Default"/>
        <w:keepNext/>
        <w:autoSpaceDE/>
        <w:autoSpaceDN/>
        <w:adjustRightInd/>
        <w:rPr>
          <w:sz w:val="22"/>
          <w:szCs w:val="22"/>
          <w:lang w:val="nl-NL"/>
        </w:rPr>
      </w:pPr>
      <w:r w:rsidRPr="00883B0B">
        <w:rPr>
          <w:i/>
          <w:iCs/>
          <w:sz w:val="22"/>
          <w:szCs w:val="22"/>
          <w:lang w:val="nl-NL"/>
        </w:rPr>
        <w:t>Frequentie niet bekend (kan met de beschikbare gegevens niet worden bepaald)</w:t>
      </w:r>
    </w:p>
    <w:p w14:paraId="61A062D5" w14:textId="205B4479" w:rsidR="006A51C4" w:rsidRPr="00106F32" w:rsidRDefault="006A51C4" w:rsidP="009164A3">
      <w:pPr>
        <w:pStyle w:val="Listlevel1"/>
        <w:numPr>
          <w:ilvl w:val="0"/>
          <w:numId w:val="23"/>
        </w:numPr>
        <w:tabs>
          <w:tab w:val="clear" w:pos="357"/>
        </w:tabs>
        <w:spacing w:before="0" w:after="0"/>
        <w:ind w:left="567" w:hanging="567"/>
        <w:rPr>
          <w:color w:val="000000"/>
          <w:sz w:val="22"/>
          <w:szCs w:val="22"/>
          <w:lang w:val="nl-NL"/>
        </w:rPr>
      </w:pPr>
      <w:r w:rsidRPr="00106F32">
        <w:rPr>
          <w:color w:val="000000"/>
          <w:sz w:val="22"/>
          <w:szCs w:val="22"/>
          <w:lang w:val="nl-NL"/>
        </w:rPr>
        <w:t>Een verlaging in het aantal cellen dat betrokken is bij de bloedstolling (trombocytopenie), in het aantal rode bloedcellen (verergering anemie), in het aantal witte bloedcellen (neutropenie) of in het aantal van alle soorten bloedcellen (pancytopenie)</w:t>
      </w:r>
    </w:p>
    <w:p w14:paraId="60FC6BE1" w14:textId="77777777" w:rsidR="006A51C4" w:rsidRPr="00106F32" w:rsidRDefault="006A51C4" w:rsidP="009164A3">
      <w:pPr>
        <w:pStyle w:val="Listlevel1"/>
        <w:numPr>
          <w:ilvl w:val="0"/>
          <w:numId w:val="23"/>
        </w:numPr>
        <w:tabs>
          <w:tab w:val="clear" w:pos="357"/>
        </w:tabs>
        <w:spacing w:before="0" w:after="0"/>
        <w:ind w:left="567" w:hanging="567"/>
        <w:rPr>
          <w:color w:val="000000"/>
          <w:sz w:val="22"/>
          <w:szCs w:val="22"/>
          <w:lang w:val="nl-NL"/>
        </w:rPr>
      </w:pPr>
      <w:r w:rsidRPr="00106F32">
        <w:rPr>
          <w:color w:val="000000"/>
          <w:sz w:val="22"/>
          <w:szCs w:val="22"/>
          <w:lang w:val="nl-NL"/>
        </w:rPr>
        <w:t>Haaruitval</w:t>
      </w:r>
    </w:p>
    <w:p w14:paraId="4EC38329" w14:textId="77777777" w:rsidR="006A51C4" w:rsidRPr="00106F32" w:rsidRDefault="006A51C4" w:rsidP="009164A3">
      <w:pPr>
        <w:pStyle w:val="Listlevel1"/>
        <w:numPr>
          <w:ilvl w:val="0"/>
          <w:numId w:val="23"/>
        </w:numPr>
        <w:tabs>
          <w:tab w:val="clear" w:pos="357"/>
        </w:tabs>
        <w:spacing w:before="0" w:after="0"/>
        <w:ind w:left="567" w:hanging="567"/>
        <w:rPr>
          <w:color w:val="000000"/>
          <w:sz w:val="22"/>
          <w:szCs w:val="22"/>
          <w:lang w:val="nl-NL"/>
        </w:rPr>
      </w:pPr>
      <w:r w:rsidRPr="00106F32">
        <w:rPr>
          <w:color w:val="000000"/>
          <w:sz w:val="22"/>
          <w:szCs w:val="22"/>
          <w:lang w:val="nl-NL"/>
        </w:rPr>
        <w:t>Nierstenen</w:t>
      </w:r>
    </w:p>
    <w:p w14:paraId="3D8B8F5D" w14:textId="77777777" w:rsidR="006A51C4" w:rsidRPr="00106F32" w:rsidRDefault="006A51C4" w:rsidP="009164A3">
      <w:pPr>
        <w:pStyle w:val="Listlevel1"/>
        <w:numPr>
          <w:ilvl w:val="0"/>
          <w:numId w:val="23"/>
        </w:numPr>
        <w:tabs>
          <w:tab w:val="clear" w:pos="357"/>
        </w:tabs>
        <w:spacing w:before="0" w:after="0"/>
        <w:ind w:left="567" w:hanging="567"/>
        <w:rPr>
          <w:color w:val="000000"/>
          <w:sz w:val="22"/>
          <w:szCs w:val="22"/>
          <w:lang w:val="nl-NL"/>
        </w:rPr>
      </w:pPr>
      <w:r w:rsidRPr="00106F32">
        <w:rPr>
          <w:color w:val="000000"/>
          <w:sz w:val="22"/>
          <w:szCs w:val="22"/>
          <w:lang w:val="nl-NL"/>
        </w:rPr>
        <w:t>Kleine hoeveelheid urine</w:t>
      </w:r>
    </w:p>
    <w:p w14:paraId="2E07C9F6" w14:textId="77777777" w:rsidR="006A51C4" w:rsidRPr="00106F32" w:rsidRDefault="006A51C4" w:rsidP="00883B0B">
      <w:pPr>
        <w:pStyle w:val="Listlevel1"/>
        <w:numPr>
          <w:ilvl w:val="0"/>
          <w:numId w:val="23"/>
        </w:numPr>
        <w:tabs>
          <w:tab w:val="clear" w:pos="357"/>
        </w:tabs>
        <w:spacing w:before="0" w:after="0"/>
        <w:ind w:left="567" w:hanging="567"/>
        <w:rPr>
          <w:color w:val="000000"/>
          <w:sz w:val="22"/>
          <w:szCs w:val="22"/>
          <w:lang w:val="nl-NL"/>
        </w:rPr>
      </w:pPr>
      <w:r w:rsidRPr="00106F32">
        <w:rPr>
          <w:color w:val="000000"/>
          <w:sz w:val="22"/>
          <w:szCs w:val="22"/>
          <w:lang w:val="nl-NL"/>
        </w:rPr>
        <w:t>Scheurtje in de maag- of darmwand dat pijnlijk kan zijn en misselijkheid kan veroorzaken</w:t>
      </w:r>
    </w:p>
    <w:p w14:paraId="7BDBC0C6" w14:textId="77777777" w:rsidR="006A51C4" w:rsidRPr="00106F32" w:rsidRDefault="006A51C4" w:rsidP="00883B0B">
      <w:pPr>
        <w:pStyle w:val="Listlevel1"/>
        <w:numPr>
          <w:ilvl w:val="0"/>
          <w:numId w:val="23"/>
        </w:numPr>
        <w:tabs>
          <w:tab w:val="clear" w:pos="357"/>
        </w:tabs>
        <w:spacing w:before="0" w:after="0"/>
        <w:ind w:left="567" w:hanging="567"/>
        <w:rPr>
          <w:color w:val="000000"/>
          <w:sz w:val="22"/>
          <w:szCs w:val="22"/>
          <w:lang w:val="nl-NL"/>
        </w:rPr>
      </w:pPr>
      <w:r w:rsidRPr="00106F32">
        <w:rPr>
          <w:color w:val="000000"/>
          <w:sz w:val="22"/>
          <w:szCs w:val="22"/>
          <w:lang w:val="nl-NL"/>
        </w:rPr>
        <w:t>Ernstige pijn in de bovenbuik (pancreatitis)</w:t>
      </w:r>
    </w:p>
    <w:p w14:paraId="387F670A" w14:textId="77777777" w:rsidR="006A51C4" w:rsidRPr="00106F32" w:rsidRDefault="006A51C4" w:rsidP="009164A3">
      <w:pPr>
        <w:pStyle w:val="Listlevel1"/>
        <w:numPr>
          <w:ilvl w:val="0"/>
          <w:numId w:val="23"/>
        </w:numPr>
        <w:tabs>
          <w:tab w:val="clear" w:pos="357"/>
        </w:tabs>
        <w:spacing w:before="0" w:after="0"/>
        <w:ind w:left="567" w:hanging="567"/>
        <w:rPr>
          <w:color w:val="000000"/>
          <w:sz w:val="22"/>
          <w:szCs w:val="22"/>
          <w:lang w:val="nl-NL"/>
        </w:rPr>
      </w:pPr>
      <w:r w:rsidRPr="00106F32">
        <w:rPr>
          <w:color w:val="000000"/>
          <w:sz w:val="22"/>
          <w:szCs w:val="22"/>
          <w:lang w:val="nl-NL"/>
        </w:rPr>
        <w:t>Abnormaal zuurgehalte in het bloed</w:t>
      </w:r>
    </w:p>
    <w:p w14:paraId="0AA0AEE5" w14:textId="77777777" w:rsidR="006A51C4" w:rsidRPr="00106F32" w:rsidRDefault="006A51C4" w:rsidP="009164A3">
      <w:pPr>
        <w:pStyle w:val="Text"/>
        <w:spacing w:before="0"/>
        <w:jc w:val="left"/>
        <w:rPr>
          <w:color w:val="000000"/>
          <w:sz w:val="22"/>
          <w:szCs w:val="22"/>
          <w:lang w:val="nl-NL"/>
        </w:rPr>
      </w:pPr>
    </w:p>
    <w:p w14:paraId="3ABBFC8A" w14:textId="77777777" w:rsidR="009164A3" w:rsidRPr="00106F32" w:rsidRDefault="006A51C4" w:rsidP="009164A3">
      <w:pPr>
        <w:keepNext/>
        <w:tabs>
          <w:tab w:val="left" w:pos="0"/>
        </w:tabs>
        <w:rPr>
          <w:szCs w:val="22"/>
        </w:rPr>
      </w:pPr>
      <w:r w:rsidRPr="00106F32">
        <w:rPr>
          <w:b/>
          <w:szCs w:val="22"/>
        </w:rPr>
        <w:t>Het melden van bijwerkingen</w:t>
      </w:r>
    </w:p>
    <w:p w14:paraId="432C045E" w14:textId="1CF9EB13" w:rsidR="006A51C4" w:rsidRPr="00106F32" w:rsidRDefault="006A51C4" w:rsidP="009164A3">
      <w:pPr>
        <w:tabs>
          <w:tab w:val="left" w:pos="0"/>
        </w:tabs>
        <w:rPr>
          <w:szCs w:val="22"/>
        </w:rPr>
      </w:pPr>
      <w:r w:rsidRPr="00106F32">
        <w:rPr>
          <w:szCs w:val="22"/>
        </w:rPr>
        <w:t xml:space="preserve">Krijgt u last van bijwerkingen, neem dan contact op met uw arts of apotheker. Dit geldt ook voor mogelijke bijwerkingen die niet in deze bijsluiter staan. U kunt bijwerkingen ook rechtstreeks melden via </w:t>
      </w:r>
      <w:r w:rsidRPr="00106F32">
        <w:rPr>
          <w:szCs w:val="22"/>
          <w:shd w:val="pct15" w:color="auto" w:fill="auto"/>
        </w:rPr>
        <w:t xml:space="preserve">het nationale meldsysteem zoals vermeld in </w:t>
      </w:r>
      <w:r>
        <w:fldChar w:fldCharType="begin"/>
      </w:r>
      <w:r>
        <w:instrText>HYPERLINK "https://www.ema.europa.eu/documents/template-form/qrd-appendix-v-adverse-drug-reaction-reporting-details_en.docx"</w:instrText>
      </w:r>
      <w:r>
        <w:fldChar w:fldCharType="separate"/>
      </w:r>
      <w:r w:rsidRPr="00106F32">
        <w:rPr>
          <w:rStyle w:val="Hyperlink"/>
          <w:shd w:val="pct15" w:color="auto" w:fill="auto"/>
        </w:rPr>
        <w:t>aanhangsel V</w:t>
      </w:r>
      <w:r>
        <w:fldChar w:fldCharType="end"/>
      </w:r>
      <w:r w:rsidRPr="00106F32">
        <w:rPr>
          <w:szCs w:val="22"/>
        </w:rPr>
        <w:t>.</w:t>
      </w:r>
      <w:r w:rsidRPr="00106F32" w:rsidDel="00C169CE">
        <w:rPr>
          <w:szCs w:val="22"/>
        </w:rPr>
        <w:t xml:space="preserve"> </w:t>
      </w:r>
      <w:r w:rsidRPr="00106F32">
        <w:rPr>
          <w:szCs w:val="22"/>
        </w:rPr>
        <w:t>Door bijwerkingen te melden, kunt u ons helpen meer informatie te verkrijgen over de veiligheid van dit geneesmiddel.</w:t>
      </w:r>
    </w:p>
    <w:p w14:paraId="0AB05F92" w14:textId="77777777" w:rsidR="006A51C4" w:rsidRPr="00106F32" w:rsidRDefault="006A51C4" w:rsidP="009164A3">
      <w:pPr>
        <w:ind w:right="-2"/>
        <w:rPr>
          <w:color w:val="000000"/>
        </w:rPr>
      </w:pPr>
    </w:p>
    <w:p w14:paraId="2B4F1A37" w14:textId="77777777" w:rsidR="006A51C4" w:rsidRPr="00106F32" w:rsidRDefault="006A51C4" w:rsidP="009164A3">
      <w:pPr>
        <w:ind w:right="-2"/>
        <w:rPr>
          <w:color w:val="000000"/>
        </w:rPr>
      </w:pPr>
    </w:p>
    <w:p w14:paraId="5782B1FF" w14:textId="77777777" w:rsidR="009164A3" w:rsidRPr="00106F32" w:rsidRDefault="006A51C4" w:rsidP="009164A3">
      <w:pPr>
        <w:keepNext/>
        <w:rPr>
          <w:color w:val="000000"/>
        </w:rPr>
      </w:pPr>
      <w:r w:rsidRPr="00106F32">
        <w:rPr>
          <w:b/>
          <w:color w:val="000000"/>
        </w:rPr>
        <w:t>5.</w:t>
      </w:r>
      <w:r w:rsidRPr="00106F32">
        <w:rPr>
          <w:b/>
          <w:color w:val="000000"/>
        </w:rPr>
        <w:tab/>
        <w:t>Hoe bewaart u dit middel?</w:t>
      </w:r>
    </w:p>
    <w:p w14:paraId="5CAD5B94" w14:textId="58D3FC4B" w:rsidR="006A51C4" w:rsidRPr="00106F32" w:rsidRDefault="006A51C4" w:rsidP="009164A3">
      <w:pPr>
        <w:keepNext/>
        <w:rPr>
          <w:color w:val="000000"/>
        </w:rPr>
      </w:pPr>
    </w:p>
    <w:p w14:paraId="019F187B" w14:textId="77777777" w:rsidR="006A51C4" w:rsidRPr="00106F32" w:rsidRDefault="006A51C4" w:rsidP="009164A3">
      <w:pPr>
        <w:pStyle w:val="Listlevel1"/>
        <w:numPr>
          <w:ilvl w:val="0"/>
          <w:numId w:val="24"/>
        </w:numPr>
        <w:tabs>
          <w:tab w:val="clear" w:pos="357"/>
        </w:tabs>
        <w:spacing w:before="0" w:after="0"/>
        <w:ind w:left="567" w:hanging="567"/>
        <w:rPr>
          <w:color w:val="000000"/>
          <w:sz w:val="22"/>
          <w:szCs w:val="22"/>
          <w:lang w:val="nl-NL"/>
        </w:rPr>
      </w:pPr>
      <w:r w:rsidRPr="00106F32">
        <w:rPr>
          <w:color w:val="000000"/>
          <w:sz w:val="22"/>
          <w:szCs w:val="22"/>
          <w:lang w:val="nl-NL"/>
        </w:rPr>
        <w:t>Buiten het zicht en bereik van kinderen houden.</w:t>
      </w:r>
    </w:p>
    <w:p w14:paraId="4F7AE6BF" w14:textId="4BF850A5" w:rsidR="006A51C4" w:rsidRPr="00106F32" w:rsidRDefault="006A51C4" w:rsidP="009164A3">
      <w:pPr>
        <w:pStyle w:val="Listlevel1"/>
        <w:numPr>
          <w:ilvl w:val="0"/>
          <w:numId w:val="24"/>
        </w:numPr>
        <w:tabs>
          <w:tab w:val="clear" w:pos="357"/>
        </w:tabs>
        <w:spacing w:before="0" w:after="0"/>
        <w:ind w:left="567" w:hanging="567"/>
        <w:rPr>
          <w:color w:val="000000"/>
          <w:sz w:val="22"/>
          <w:szCs w:val="22"/>
          <w:lang w:val="nl-NL"/>
        </w:rPr>
      </w:pPr>
      <w:r w:rsidRPr="00106F32">
        <w:rPr>
          <w:color w:val="000000"/>
          <w:sz w:val="22"/>
          <w:szCs w:val="22"/>
          <w:lang w:val="nl-NL"/>
        </w:rPr>
        <w:lastRenderedPageBreak/>
        <w:t>Gebruik dit geneesmiddel niet meer na de uiterste houdbaarheidsdatum. Die vind</w:t>
      </w:r>
      <w:r w:rsidR="0036799A" w:rsidRPr="00106F32">
        <w:rPr>
          <w:color w:val="000000"/>
          <w:sz w:val="22"/>
          <w:szCs w:val="22"/>
          <w:lang w:val="nl-NL"/>
        </w:rPr>
        <w:t>t u</w:t>
      </w:r>
      <w:r w:rsidRPr="00106F32">
        <w:rPr>
          <w:color w:val="000000"/>
          <w:sz w:val="22"/>
          <w:szCs w:val="22"/>
          <w:lang w:val="nl-NL"/>
        </w:rPr>
        <w:t xml:space="preserve"> op de </w:t>
      </w:r>
      <w:r w:rsidR="004C1880" w:rsidRPr="00106F32">
        <w:rPr>
          <w:color w:val="000000"/>
          <w:sz w:val="22"/>
          <w:szCs w:val="22"/>
          <w:lang w:val="nl-NL"/>
        </w:rPr>
        <w:t xml:space="preserve">sachet </w:t>
      </w:r>
      <w:r w:rsidRPr="00106F32">
        <w:rPr>
          <w:color w:val="000000"/>
          <w:sz w:val="22"/>
          <w:szCs w:val="22"/>
          <w:lang w:val="nl-NL"/>
        </w:rPr>
        <w:t>en de doos na EXP. Daar staat een maand en een jaar. De laatste dag van die maand is de uiterste houdbaarheidsdatum.</w:t>
      </w:r>
    </w:p>
    <w:p w14:paraId="38F312D7" w14:textId="77777777" w:rsidR="006A51C4" w:rsidRPr="00106F32" w:rsidRDefault="006A51C4" w:rsidP="009164A3">
      <w:pPr>
        <w:pStyle w:val="Listlevel1"/>
        <w:numPr>
          <w:ilvl w:val="0"/>
          <w:numId w:val="24"/>
        </w:numPr>
        <w:tabs>
          <w:tab w:val="clear" w:pos="357"/>
        </w:tabs>
        <w:spacing w:before="0" w:after="0"/>
        <w:ind w:left="567" w:hanging="567"/>
        <w:rPr>
          <w:color w:val="000000"/>
          <w:sz w:val="22"/>
          <w:szCs w:val="22"/>
          <w:lang w:val="nl-NL"/>
        </w:rPr>
      </w:pPr>
      <w:r w:rsidRPr="00106F32">
        <w:rPr>
          <w:color w:val="000000"/>
          <w:sz w:val="22"/>
          <w:szCs w:val="22"/>
          <w:lang w:val="nl-NL"/>
        </w:rPr>
        <w:t>Gebruik geen verpakking die beschadigd is of tekenen van vervalsing vertoont.</w:t>
      </w:r>
    </w:p>
    <w:p w14:paraId="6026A529" w14:textId="35C69487" w:rsidR="006A51C4" w:rsidRPr="00106F32" w:rsidRDefault="006A51C4" w:rsidP="009164A3">
      <w:pPr>
        <w:pStyle w:val="Listlevel1"/>
        <w:numPr>
          <w:ilvl w:val="0"/>
          <w:numId w:val="24"/>
        </w:numPr>
        <w:tabs>
          <w:tab w:val="clear" w:pos="357"/>
        </w:tabs>
        <w:spacing w:before="0" w:after="0"/>
        <w:ind w:left="567" w:hanging="567"/>
        <w:rPr>
          <w:color w:val="000000"/>
          <w:sz w:val="22"/>
          <w:szCs w:val="22"/>
          <w:lang w:val="nl-NL"/>
        </w:rPr>
      </w:pPr>
      <w:r w:rsidRPr="00106F32">
        <w:rPr>
          <w:sz w:val="22"/>
          <w:szCs w:val="22"/>
          <w:lang w:val="nl-NL"/>
        </w:rPr>
        <w:t xml:space="preserve">Spoel </w:t>
      </w:r>
      <w:r w:rsidRPr="00106F32">
        <w:rPr>
          <w:color w:val="000000"/>
          <w:sz w:val="22"/>
          <w:szCs w:val="22"/>
          <w:lang w:val="nl-NL"/>
        </w:rPr>
        <w:t>geneesmiddelen</w:t>
      </w:r>
      <w:r w:rsidRPr="00106F32">
        <w:rPr>
          <w:sz w:val="22"/>
          <w:szCs w:val="22"/>
          <w:lang w:val="nl-NL"/>
        </w:rPr>
        <w:t xml:space="preserve"> niet door de gootsteen of de WC en gooi ze niet in de vuilnisbak. Vraag uw apotheker wat u met geneesmiddelen moet doen die u niet meer gebruikt. </w:t>
      </w:r>
      <w:r w:rsidR="0036799A" w:rsidRPr="00106F32">
        <w:rPr>
          <w:sz w:val="22"/>
          <w:szCs w:val="22"/>
          <w:lang w:val="nl-NL"/>
        </w:rPr>
        <w:t>Als u geneesmiddelen op de juiste manier afvoert</w:t>
      </w:r>
      <w:r w:rsidRPr="00106F32">
        <w:rPr>
          <w:sz w:val="22"/>
          <w:szCs w:val="22"/>
          <w:lang w:val="nl-NL"/>
        </w:rPr>
        <w:t xml:space="preserve"> worden </w:t>
      </w:r>
      <w:r w:rsidR="0036799A" w:rsidRPr="00106F32">
        <w:rPr>
          <w:sz w:val="22"/>
          <w:szCs w:val="22"/>
          <w:lang w:val="nl-NL"/>
        </w:rPr>
        <w:t>ze</w:t>
      </w:r>
      <w:r w:rsidRPr="00106F32">
        <w:rPr>
          <w:sz w:val="22"/>
          <w:szCs w:val="22"/>
          <w:lang w:val="nl-NL"/>
        </w:rPr>
        <w:t xml:space="preserve"> op een verantwoorde manier vernietigd en komen </w:t>
      </w:r>
      <w:r w:rsidR="0036799A" w:rsidRPr="00106F32">
        <w:rPr>
          <w:sz w:val="22"/>
          <w:szCs w:val="22"/>
          <w:lang w:val="nl-NL"/>
        </w:rPr>
        <w:t xml:space="preserve">ze </w:t>
      </w:r>
      <w:r w:rsidRPr="00106F32">
        <w:rPr>
          <w:sz w:val="22"/>
          <w:szCs w:val="22"/>
          <w:lang w:val="nl-NL"/>
        </w:rPr>
        <w:t>niet in het milieu terecht.</w:t>
      </w:r>
    </w:p>
    <w:p w14:paraId="459AF4AE" w14:textId="77777777" w:rsidR="006A51C4" w:rsidRPr="00106F32" w:rsidRDefault="006A51C4" w:rsidP="009164A3">
      <w:pPr>
        <w:ind w:right="-29"/>
        <w:rPr>
          <w:color w:val="000000"/>
        </w:rPr>
      </w:pPr>
    </w:p>
    <w:p w14:paraId="64A9886E" w14:textId="77777777" w:rsidR="006A51C4" w:rsidRPr="00106F32" w:rsidRDefault="006A51C4" w:rsidP="009164A3">
      <w:pPr>
        <w:ind w:right="-29"/>
        <w:rPr>
          <w:color w:val="000000"/>
        </w:rPr>
      </w:pPr>
    </w:p>
    <w:p w14:paraId="51F42763" w14:textId="77777777" w:rsidR="009164A3" w:rsidRPr="00106F32" w:rsidRDefault="006A51C4" w:rsidP="009164A3">
      <w:pPr>
        <w:keepNext/>
        <w:rPr>
          <w:color w:val="000000"/>
        </w:rPr>
      </w:pPr>
      <w:r w:rsidRPr="00106F32">
        <w:rPr>
          <w:b/>
          <w:color w:val="000000"/>
        </w:rPr>
        <w:t>6.</w:t>
      </w:r>
      <w:r w:rsidRPr="00106F32">
        <w:rPr>
          <w:b/>
          <w:color w:val="000000"/>
        </w:rPr>
        <w:tab/>
        <w:t>Inhoud van de verpakking en overige informatie</w:t>
      </w:r>
    </w:p>
    <w:p w14:paraId="7F1F77A7" w14:textId="4BF35AEE" w:rsidR="006A51C4" w:rsidRPr="00106F32" w:rsidRDefault="006A51C4" w:rsidP="009164A3">
      <w:pPr>
        <w:keepNext/>
        <w:rPr>
          <w:color w:val="000000"/>
        </w:rPr>
      </w:pPr>
    </w:p>
    <w:p w14:paraId="4660B817" w14:textId="77777777" w:rsidR="009164A3" w:rsidRPr="00106F32" w:rsidRDefault="006A51C4" w:rsidP="009164A3">
      <w:pPr>
        <w:keepNext/>
        <w:rPr>
          <w:color w:val="000000"/>
          <w:szCs w:val="22"/>
        </w:rPr>
      </w:pPr>
      <w:r w:rsidRPr="00106F32">
        <w:rPr>
          <w:b/>
          <w:color w:val="000000"/>
          <w:szCs w:val="22"/>
        </w:rPr>
        <w:t>Welke stoffen zitten er in dit middel?</w:t>
      </w:r>
    </w:p>
    <w:p w14:paraId="6DFF35F3" w14:textId="1E97F362" w:rsidR="006A51C4" w:rsidRPr="00106F32" w:rsidRDefault="006A51C4" w:rsidP="009164A3">
      <w:pPr>
        <w:rPr>
          <w:color w:val="000000"/>
        </w:rPr>
      </w:pPr>
      <w:r w:rsidRPr="00106F32">
        <w:rPr>
          <w:color w:val="000000"/>
          <w:szCs w:val="22"/>
        </w:rPr>
        <w:t xml:space="preserve">De werkzame stof in dit middel is </w:t>
      </w:r>
      <w:r w:rsidRPr="00106F32">
        <w:rPr>
          <w:color w:val="000000"/>
        </w:rPr>
        <w:t>deferasirox.</w:t>
      </w:r>
    </w:p>
    <w:p w14:paraId="72C59BBE" w14:textId="77777777" w:rsidR="006A51C4" w:rsidRPr="00106F32" w:rsidRDefault="006A51C4" w:rsidP="009164A3">
      <w:pPr>
        <w:numPr>
          <w:ilvl w:val="0"/>
          <w:numId w:val="46"/>
        </w:numPr>
        <w:ind w:left="567" w:hanging="567"/>
        <w:rPr>
          <w:color w:val="000000"/>
        </w:rPr>
      </w:pPr>
      <w:r w:rsidRPr="00106F32">
        <w:rPr>
          <w:color w:val="000000"/>
        </w:rPr>
        <w:t>Elk</w:t>
      </w:r>
      <w:r w:rsidR="00A23B0F" w:rsidRPr="00106F32">
        <w:rPr>
          <w:szCs w:val="22"/>
        </w:rPr>
        <w:t xml:space="preserve"> sachet</w:t>
      </w:r>
      <w:r w:rsidRPr="00106F32">
        <w:rPr>
          <w:color w:val="000000"/>
        </w:rPr>
        <w:t xml:space="preserve"> EXJADE 90 mg </w:t>
      </w:r>
      <w:r w:rsidR="00A23B0F" w:rsidRPr="00106F32">
        <w:rPr>
          <w:color w:val="000000"/>
        </w:rPr>
        <w:t xml:space="preserve">granulaat </w:t>
      </w:r>
      <w:r w:rsidRPr="00106F32">
        <w:rPr>
          <w:color w:val="000000"/>
        </w:rPr>
        <w:t>bevat 90 mg deferasirox.</w:t>
      </w:r>
    </w:p>
    <w:p w14:paraId="21F4BA97" w14:textId="77777777" w:rsidR="006A51C4" w:rsidRPr="00106F32" w:rsidRDefault="006A51C4" w:rsidP="009164A3">
      <w:pPr>
        <w:numPr>
          <w:ilvl w:val="0"/>
          <w:numId w:val="46"/>
        </w:numPr>
        <w:ind w:left="567" w:hanging="567"/>
        <w:rPr>
          <w:color w:val="000000"/>
        </w:rPr>
      </w:pPr>
      <w:r w:rsidRPr="00106F32">
        <w:rPr>
          <w:color w:val="000000"/>
        </w:rPr>
        <w:t>Elk</w:t>
      </w:r>
      <w:r w:rsidR="00A23B0F" w:rsidRPr="00106F32">
        <w:rPr>
          <w:color w:val="000000"/>
        </w:rPr>
        <w:t xml:space="preserve"> </w:t>
      </w:r>
      <w:r w:rsidR="00A23B0F" w:rsidRPr="00106F32">
        <w:rPr>
          <w:szCs w:val="22"/>
        </w:rPr>
        <w:t>sachet</w:t>
      </w:r>
      <w:r w:rsidRPr="00106F32">
        <w:rPr>
          <w:color w:val="000000"/>
        </w:rPr>
        <w:t xml:space="preserve"> EXJADE 180 mg </w:t>
      </w:r>
      <w:r w:rsidR="00A23B0F" w:rsidRPr="00106F32">
        <w:rPr>
          <w:color w:val="000000"/>
        </w:rPr>
        <w:t xml:space="preserve">granulaat </w:t>
      </w:r>
      <w:r w:rsidRPr="00106F32">
        <w:rPr>
          <w:color w:val="000000"/>
        </w:rPr>
        <w:t>bevat 180 mg deferasirox.</w:t>
      </w:r>
    </w:p>
    <w:p w14:paraId="44A7025B" w14:textId="77777777" w:rsidR="006A51C4" w:rsidRPr="00106F32" w:rsidRDefault="006A51C4" w:rsidP="009164A3">
      <w:pPr>
        <w:numPr>
          <w:ilvl w:val="0"/>
          <w:numId w:val="46"/>
        </w:numPr>
        <w:ind w:left="567" w:hanging="567"/>
        <w:rPr>
          <w:color w:val="000000"/>
          <w:szCs w:val="22"/>
        </w:rPr>
      </w:pPr>
      <w:r w:rsidRPr="00106F32">
        <w:rPr>
          <w:color w:val="000000"/>
        </w:rPr>
        <w:t>Elk</w:t>
      </w:r>
      <w:r w:rsidR="00A23B0F" w:rsidRPr="00106F32">
        <w:rPr>
          <w:color w:val="000000"/>
        </w:rPr>
        <w:t xml:space="preserve"> </w:t>
      </w:r>
      <w:r w:rsidR="00A23B0F" w:rsidRPr="00106F32">
        <w:rPr>
          <w:szCs w:val="22"/>
        </w:rPr>
        <w:t>sachet</w:t>
      </w:r>
      <w:r w:rsidRPr="00106F32">
        <w:rPr>
          <w:color w:val="000000"/>
        </w:rPr>
        <w:t xml:space="preserve"> EXJADE 360 mg </w:t>
      </w:r>
      <w:r w:rsidR="00A23B0F" w:rsidRPr="00106F32">
        <w:rPr>
          <w:color w:val="000000"/>
        </w:rPr>
        <w:t xml:space="preserve">granulaat </w:t>
      </w:r>
      <w:r w:rsidRPr="00106F32">
        <w:rPr>
          <w:color w:val="000000"/>
        </w:rPr>
        <w:t>bevat 360 mg deferasirox.</w:t>
      </w:r>
    </w:p>
    <w:p w14:paraId="56122C2F" w14:textId="77777777" w:rsidR="006A51C4" w:rsidRPr="00106F32" w:rsidRDefault="006A51C4" w:rsidP="009164A3">
      <w:pPr>
        <w:rPr>
          <w:color w:val="000000"/>
        </w:rPr>
      </w:pPr>
      <w:r w:rsidRPr="00106F32">
        <w:rPr>
          <w:color w:val="000000"/>
          <w:szCs w:val="22"/>
        </w:rPr>
        <w:t xml:space="preserve">De andere stoffen in dit middel zijn </w:t>
      </w:r>
      <w:r w:rsidRPr="00106F32">
        <w:rPr>
          <w:color w:val="000000"/>
        </w:rPr>
        <w:t xml:space="preserve">microkristallijne cellulose; crospovidon; </w:t>
      </w:r>
      <w:r w:rsidRPr="00106F32">
        <w:rPr>
          <w:color w:val="000000"/>
          <w:szCs w:val="22"/>
        </w:rPr>
        <w:t>povidon; magnesiumstearaat; siliciumdioxide (colloïdaal, watervrij) en poloxameer.</w:t>
      </w:r>
    </w:p>
    <w:p w14:paraId="1235D9B9" w14:textId="77777777" w:rsidR="006A51C4" w:rsidRPr="00106F32" w:rsidRDefault="006A51C4" w:rsidP="009164A3">
      <w:pPr>
        <w:pStyle w:val="Listlevel1"/>
        <w:spacing w:before="0" w:after="0"/>
        <w:ind w:left="0" w:firstLine="0"/>
        <w:rPr>
          <w:color w:val="000000"/>
          <w:sz w:val="22"/>
          <w:szCs w:val="22"/>
          <w:lang w:val="nl-NL"/>
        </w:rPr>
      </w:pPr>
    </w:p>
    <w:p w14:paraId="4BA63421" w14:textId="77777777" w:rsidR="009164A3" w:rsidRPr="00106F32" w:rsidRDefault="006A51C4" w:rsidP="009164A3">
      <w:pPr>
        <w:keepNext/>
        <w:rPr>
          <w:color w:val="000000"/>
          <w:szCs w:val="22"/>
        </w:rPr>
      </w:pPr>
      <w:r w:rsidRPr="00106F32">
        <w:rPr>
          <w:b/>
          <w:color w:val="000000"/>
          <w:szCs w:val="22"/>
        </w:rPr>
        <w:t>Hoe ziet EXJADE eruit en hoeveel zit er in een verpakking?</w:t>
      </w:r>
    </w:p>
    <w:p w14:paraId="6F5D3118" w14:textId="07831AC2" w:rsidR="006A51C4" w:rsidRPr="00106F32" w:rsidRDefault="006A51C4" w:rsidP="009164A3">
      <w:pPr>
        <w:pStyle w:val="Text"/>
        <w:spacing w:before="0"/>
        <w:jc w:val="left"/>
        <w:rPr>
          <w:color w:val="000000"/>
          <w:sz w:val="22"/>
          <w:szCs w:val="22"/>
          <w:lang w:val="nl-NL"/>
        </w:rPr>
      </w:pPr>
      <w:r w:rsidRPr="00106F32">
        <w:rPr>
          <w:color w:val="000000"/>
          <w:sz w:val="22"/>
          <w:szCs w:val="22"/>
          <w:lang w:val="nl-NL"/>
        </w:rPr>
        <w:t xml:space="preserve">EXJADE </w:t>
      </w:r>
      <w:r w:rsidR="00A23B0F" w:rsidRPr="00106F32">
        <w:rPr>
          <w:sz w:val="22"/>
          <w:szCs w:val="22"/>
          <w:lang w:val="nl-NL"/>
        </w:rPr>
        <w:t xml:space="preserve">granulaat </w:t>
      </w:r>
      <w:r w:rsidRPr="00106F32">
        <w:rPr>
          <w:color w:val="000000"/>
          <w:sz w:val="22"/>
          <w:szCs w:val="22"/>
          <w:lang w:val="nl-NL"/>
        </w:rPr>
        <w:t xml:space="preserve">is beschikbaar als </w:t>
      </w:r>
      <w:r w:rsidR="00A23B0F" w:rsidRPr="00106F32">
        <w:rPr>
          <w:color w:val="000000"/>
          <w:sz w:val="22"/>
          <w:szCs w:val="22"/>
          <w:lang w:val="nl-NL"/>
        </w:rPr>
        <w:t>een wit tot bijna wit granulaat in sachets.</w:t>
      </w:r>
    </w:p>
    <w:p w14:paraId="65315CB4" w14:textId="77777777" w:rsidR="006A51C4" w:rsidRPr="00106F32" w:rsidRDefault="006A51C4" w:rsidP="009164A3">
      <w:pPr>
        <w:pStyle w:val="Listlevel1"/>
        <w:spacing w:before="0" w:after="0"/>
        <w:ind w:left="0" w:firstLine="0"/>
        <w:rPr>
          <w:color w:val="000000"/>
          <w:sz w:val="22"/>
          <w:szCs w:val="22"/>
          <w:lang w:val="nl-NL"/>
        </w:rPr>
      </w:pPr>
    </w:p>
    <w:p w14:paraId="31BE5051" w14:textId="77777777" w:rsidR="006A51C4" w:rsidRPr="00106F32" w:rsidRDefault="006A51C4" w:rsidP="009164A3">
      <w:pPr>
        <w:pStyle w:val="Listlevel1"/>
        <w:spacing w:before="0" w:after="0"/>
        <w:ind w:left="0" w:firstLine="0"/>
        <w:rPr>
          <w:color w:val="000000"/>
          <w:sz w:val="22"/>
          <w:szCs w:val="22"/>
          <w:lang w:val="nl-NL"/>
        </w:rPr>
      </w:pPr>
      <w:r w:rsidRPr="00106F32">
        <w:rPr>
          <w:color w:val="000000"/>
          <w:sz w:val="22"/>
          <w:szCs w:val="22"/>
          <w:lang w:val="nl-NL"/>
        </w:rPr>
        <w:t>Elke verpakking bevat 30 </w:t>
      </w:r>
      <w:r w:rsidR="00A23B0F" w:rsidRPr="00106F32">
        <w:rPr>
          <w:color w:val="000000"/>
          <w:sz w:val="22"/>
          <w:szCs w:val="22"/>
          <w:lang w:val="nl-NL"/>
        </w:rPr>
        <w:t>sachets</w:t>
      </w:r>
      <w:r w:rsidRPr="00106F32">
        <w:rPr>
          <w:color w:val="000000"/>
          <w:sz w:val="22"/>
          <w:szCs w:val="22"/>
          <w:lang w:val="nl-NL"/>
        </w:rPr>
        <w:t>.</w:t>
      </w:r>
    </w:p>
    <w:p w14:paraId="6D1BEE9E" w14:textId="77777777" w:rsidR="006A51C4" w:rsidRPr="00106F32" w:rsidRDefault="006A51C4" w:rsidP="009164A3">
      <w:pPr>
        <w:pStyle w:val="Listlevel1"/>
        <w:spacing w:before="0" w:after="0"/>
        <w:ind w:left="0" w:firstLine="0"/>
        <w:rPr>
          <w:color w:val="000000"/>
          <w:sz w:val="22"/>
          <w:szCs w:val="22"/>
          <w:lang w:val="nl-NL"/>
        </w:rPr>
      </w:pPr>
    </w:p>
    <w:p w14:paraId="639E1044" w14:textId="77777777" w:rsidR="006A51C4" w:rsidRPr="00106F32" w:rsidRDefault="006A51C4" w:rsidP="009164A3">
      <w:pPr>
        <w:pStyle w:val="Listlevel1"/>
        <w:spacing w:before="0" w:after="0"/>
        <w:ind w:left="0" w:firstLine="0"/>
        <w:rPr>
          <w:color w:val="000000"/>
          <w:sz w:val="22"/>
          <w:szCs w:val="22"/>
          <w:lang w:val="nl-NL"/>
        </w:rPr>
      </w:pPr>
      <w:r w:rsidRPr="00106F32">
        <w:rPr>
          <w:color w:val="000000"/>
          <w:sz w:val="22"/>
          <w:szCs w:val="22"/>
          <w:lang w:val="nl-NL"/>
        </w:rPr>
        <w:t>Het is mogelijk dat niet alle sterktes in uw land verkrijgbaar zijn.</w:t>
      </w:r>
    </w:p>
    <w:p w14:paraId="41E2FE0F" w14:textId="77777777" w:rsidR="006A51C4" w:rsidRPr="00106F32" w:rsidRDefault="006A51C4" w:rsidP="009164A3">
      <w:pPr>
        <w:numPr>
          <w:ilvl w:val="12"/>
          <w:numId w:val="0"/>
        </w:numPr>
        <w:ind w:right="-2"/>
        <w:rPr>
          <w:color w:val="000000"/>
        </w:rPr>
      </w:pPr>
    </w:p>
    <w:p w14:paraId="7DAA8706" w14:textId="77777777" w:rsidR="009164A3" w:rsidRPr="00106F32" w:rsidRDefault="006A51C4" w:rsidP="009164A3">
      <w:pPr>
        <w:keepNext/>
        <w:numPr>
          <w:ilvl w:val="12"/>
          <w:numId w:val="0"/>
        </w:numPr>
        <w:rPr>
          <w:color w:val="000000"/>
        </w:rPr>
      </w:pPr>
      <w:r w:rsidRPr="00106F32">
        <w:rPr>
          <w:b/>
          <w:color w:val="000000"/>
          <w:szCs w:val="22"/>
        </w:rPr>
        <w:t>Houder van de vergunning voor het in de handel brengen</w:t>
      </w:r>
    </w:p>
    <w:p w14:paraId="7F5FD32E" w14:textId="422AC3E9" w:rsidR="006A51C4" w:rsidRPr="00F36B7C" w:rsidRDefault="006A51C4" w:rsidP="009164A3">
      <w:pPr>
        <w:keepNext/>
        <w:ind w:left="567" w:hanging="567"/>
        <w:rPr>
          <w:color w:val="000000"/>
          <w:lang w:val="en-US"/>
        </w:rPr>
      </w:pPr>
      <w:r w:rsidRPr="00F36B7C">
        <w:rPr>
          <w:color w:val="000000"/>
          <w:lang w:val="en-US"/>
        </w:rPr>
        <w:t xml:space="preserve">Novartis </w:t>
      </w:r>
      <w:proofErr w:type="spellStart"/>
      <w:r w:rsidRPr="00F36B7C">
        <w:rPr>
          <w:color w:val="000000"/>
          <w:lang w:val="en-US"/>
        </w:rPr>
        <w:t>Europharm</w:t>
      </w:r>
      <w:proofErr w:type="spellEnd"/>
      <w:r w:rsidRPr="00F36B7C">
        <w:rPr>
          <w:color w:val="000000"/>
          <w:lang w:val="en-US"/>
        </w:rPr>
        <w:t xml:space="preserve"> Limited</w:t>
      </w:r>
    </w:p>
    <w:p w14:paraId="1A35986E" w14:textId="77777777" w:rsidR="006906B4" w:rsidRPr="00F36B7C" w:rsidRDefault="006906B4" w:rsidP="009164A3">
      <w:pPr>
        <w:keepNext/>
        <w:rPr>
          <w:color w:val="000000"/>
          <w:lang w:val="en-US"/>
        </w:rPr>
      </w:pPr>
      <w:r w:rsidRPr="00F36B7C">
        <w:rPr>
          <w:color w:val="000000"/>
          <w:lang w:val="en-US"/>
        </w:rPr>
        <w:t>Vista Building</w:t>
      </w:r>
    </w:p>
    <w:p w14:paraId="15256C3C" w14:textId="77777777" w:rsidR="006906B4" w:rsidRPr="00F36B7C" w:rsidRDefault="006906B4" w:rsidP="009164A3">
      <w:pPr>
        <w:keepNext/>
        <w:rPr>
          <w:color w:val="000000"/>
          <w:lang w:val="en-US"/>
        </w:rPr>
      </w:pPr>
      <w:r w:rsidRPr="00F36B7C">
        <w:rPr>
          <w:color w:val="000000"/>
          <w:lang w:val="en-US"/>
        </w:rPr>
        <w:t>Elm Park, Merrion Road</w:t>
      </w:r>
    </w:p>
    <w:p w14:paraId="57B5FD15" w14:textId="77777777" w:rsidR="006906B4" w:rsidRPr="00F36B7C" w:rsidRDefault="006906B4" w:rsidP="009164A3">
      <w:pPr>
        <w:keepNext/>
        <w:rPr>
          <w:color w:val="000000"/>
          <w:lang w:val="en-US"/>
        </w:rPr>
      </w:pPr>
      <w:r w:rsidRPr="00F36B7C">
        <w:rPr>
          <w:color w:val="000000"/>
          <w:lang w:val="en-US"/>
        </w:rPr>
        <w:t>Dublin 4</w:t>
      </w:r>
    </w:p>
    <w:p w14:paraId="7BBAECCF" w14:textId="77777777" w:rsidR="006906B4" w:rsidRPr="00F36B7C" w:rsidRDefault="006906B4" w:rsidP="009164A3">
      <w:pPr>
        <w:rPr>
          <w:color w:val="000000"/>
          <w:lang w:val="en-US"/>
        </w:rPr>
      </w:pPr>
      <w:proofErr w:type="spellStart"/>
      <w:r w:rsidRPr="00F36B7C">
        <w:rPr>
          <w:color w:val="000000"/>
          <w:lang w:val="en-US"/>
        </w:rPr>
        <w:t>Ierland</w:t>
      </w:r>
      <w:proofErr w:type="spellEnd"/>
    </w:p>
    <w:p w14:paraId="4D1BCDC4" w14:textId="77777777" w:rsidR="006A51C4" w:rsidRPr="00F36B7C" w:rsidRDefault="006A51C4" w:rsidP="009164A3">
      <w:pPr>
        <w:numPr>
          <w:ilvl w:val="12"/>
          <w:numId w:val="0"/>
        </w:numPr>
        <w:ind w:right="-2"/>
        <w:rPr>
          <w:color w:val="000000"/>
          <w:lang w:val="en-US"/>
        </w:rPr>
      </w:pPr>
    </w:p>
    <w:p w14:paraId="4A004128" w14:textId="77777777" w:rsidR="009164A3" w:rsidRPr="00F36B7C" w:rsidRDefault="006A51C4" w:rsidP="009164A3">
      <w:pPr>
        <w:keepNext/>
        <w:numPr>
          <w:ilvl w:val="12"/>
          <w:numId w:val="0"/>
        </w:numPr>
        <w:rPr>
          <w:color w:val="000000"/>
          <w:lang w:val="en-US"/>
        </w:rPr>
      </w:pPr>
      <w:r w:rsidRPr="00F36B7C">
        <w:rPr>
          <w:b/>
          <w:color w:val="000000"/>
          <w:lang w:val="en-US"/>
        </w:rPr>
        <w:t>Fabrikant</w:t>
      </w:r>
    </w:p>
    <w:p w14:paraId="382AEB57" w14:textId="120AF907" w:rsidR="00C25195" w:rsidRPr="00F36B7C" w:rsidRDefault="00C25195" w:rsidP="009164A3">
      <w:pPr>
        <w:keepNext/>
        <w:autoSpaceDE w:val="0"/>
        <w:autoSpaceDN w:val="0"/>
        <w:adjustRightInd w:val="0"/>
        <w:rPr>
          <w:color w:val="000000"/>
          <w:szCs w:val="22"/>
          <w:lang w:val="en-US"/>
        </w:rPr>
      </w:pPr>
      <w:r w:rsidRPr="00F36B7C">
        <w:rPr>
          <w:color w:val="000000"/>
          <w:szCs w:val="22"/>
          <w:lang w:val="en-US"/>
        </w:rPr>
        <w:t xml:space="preserve">Novartis </w:t>
      </w:r>
      <w:proofErr w:type="spellStart"/>
      <w:r w:rsidRPr="00F36B7C">
        <w:rPr>
          <w:color w:val="000000"/>
          <w:szCs w:val="22"/>
          <w:lang w:val="en-US"/>
        </w:rPr>
        <w:t>Farmac</w:t>
      </w:r>
      <w:r w:rsidRPr="00F36B7C">
        <w:rPr>
          <w:lang w:val="en-US"/>
        </w:rPr>
        <w:t>é</w:t>
      </w:r>
      <w:r w:rsidRPr="00F36B7C">
        <w:rPr>
          <w:color w:val="000000"/>
          <w:szCs w:val="22"/>
          <w:lang w:val="en-US"/>
        </w:rPr>
        <w:t>utica</w:t>
      </w:r>
      <w:proofErr w:type="spellEnd"/>
      <w:r w:rsidRPr="00F36B7C">
        <w:rPr>
          <w:color w:val="000000"/>
          <w:szCs w:val="22"/>
          <w:lang w:val="en-US"/>
        </w:rPr>
        <w:t xml:space="preserve"> S.A.</w:t>
      </w:r>
    </w:p>
    <w:p w14:paraId="6193472A" w14:textId="77777777" w:rsidR="00C25195" w:rsidRPr="00F36B7C" w:rsidRDefault="00C25195" w:rsidP="009164A3">
      <w:pPr>
        <w:keepNext/>
        <w:autoSpaceDE w:val="0"/>
        <w:autoSpaceDN w:val="0"/>
        <w:adjustRightInd w:val="0"/>
        <w:rPr>
          <w:color w:val="000000"/>
          <w:szCs w:val="22"/>
          <w:lang w:val="en-US"/>
        </w:rPr>
      </w:pPr>
      <w:r w:rsidRPr="00F36B7C">
        <w:rPr>
          <w:color w:val="000000"/>
          <w:szCs w:val="22"/>
          <w:lang w:val="en-US"/>
        </w:rPr>
        <w:t xml:space="preserve">Gran Via de les Corts </w:t>
      </w:r>
      <w:proofErr w:type="spellStart"/>
      <w:r w:rsidRPr="00F36B7C">
        <w:rPr>
          <w:color w:val="000000"/>
          <w:szCs w:val="22"/>
          <w:lang w:val="en-US"/>
        </w:rPr>
        <w:t>Catalanes</w:t>
      </w:r>
      <w:proofErr w:type="spellEnd"/>
      <w:r w:rsidRPr="00F36B7C">
        <w:rPr>
          <w:color w:val="000000"/>
          <w:szCs w:val="22"/>
          <w:lang w:val="en-US"/>
        </w:rPr>
        <w:t xml:space="preserve"> 764</w:t>
      </w:r>
    </w:p>
    <w:p w14:paraId="6A1DF8F0" w14:textId="77777777" w:rsidR="00C25195" w:rsidRPr="00F36B7C" w:rsidRDefault="00C25195" w:rsidP="009164A3">
      <w:pPr>
        <w:keepNext/>
        <w:autoSpaceDE w:val="0"/>
        <w:autoSpaceDN w:val="0"/>
        <w:adjustRightInd w:val="0"/>
        <w:rPr>
          <w:color w:val="000000"/>
          <w:szCs w:val="22"/>
          <w:lang w:val="en-US"/>
        </w:rPr>
      </w:pPr>
      <w:r w:rsidRPr="00F36B7C">
        <w:rPr>
          <w:color w:val="000000"/>
          <w:szCs w:val="22"/>
          <w:lang w:val="en-US"/>
        </w:rPr>
        <w:t>08013 Barcelona</w:t>
      </w:r>
    </w:p>
    <w:p w14:paraId="1AE3F17F" w14:textId="77777777" w:rsidR="00C25195" w:rsidRPr="00F36B7C" w:rsidRDefault="00C25195" w:rsidP="009164A3">
      <w:pPr>
        <w:autoSpaceDE w:val="0"/>
        <w:autoSpaceDN w:val="0"/>
        <w:adjustRightInd w:val="0"/>
        <w:rPr>
          <w:color w:val="000000"/>
          <w:szCs w:val="22"/>
          <w:lang w:val="en-US"/>
        </w:rPr>
      </w:pPr>
      <w:proofErr w:type="spellStart"/>
      <w:r w:rsidRPr="00F36B7C">
        <w:rPr>
          <w:color w:val="000000"/>
          <w:lang w:val="en-US"/>
        </w:rPr>
        <w:t>Spanje</w:t>
      </w:r>
      <w:proofErr w:type="spellEnd"/>
    </w:p>
    <w:p w14:paraId="35B4549A" w14:textId="77777777" w:rsidR="00C25195" w:rsidRPr="00F36B7C" w:rsidRDefault="00C25195" w:rsidP="009164A3">
      <w:pPr>
        <w:numPr>
          <w:ilvl w:val="12"/>
          <w:numId w:val="0"/>
        </w:numPr>
        <w:shd w:val="clear" w:color="auto" w:fill="FFFFFF"/>
        <w:rPr>
          <w:color w:val="000000"/>
          <w:lang w:val="en-US"/>
        </w:rPr>
      </w:pPr>
    </w:p>
    <w:p w14:paraId="40A3B1B4" w14:textId="77777777" w:rsidR="006A51C4" w:rsidRPr="00F36B7C" w:rsidRDefault="006A51C4" w:rsidP="009164A3">
      <w:pPr>
        <w:keepNext/>
        <w:rPr>
          <w:color w:val="000000"/>
          <w:szCs w:val="22"/>
          <w:shd w:val="pct15" w:color="auto" w:fill="auto"/>
          <w:lang w:val="en-US"/>
        </w:rPr>
      </w:pPr>
      <w:r w:rsidRPr="00F36B7C">
        <w:rPr>
          <w:color w:val="000000"/>
          <w:szCs w:val="22"/>
          <w:shd w:val="pct15" w:color="auto" w:fill="auto"/>
          <w:lang w:val="en-US"/>
        </w:rPr>
        <w:t>Novartis Pharma GmbH</w:t>
      </w:r>
    </w:p>
    <w:p w14:paraId="62E52C11" w14:textId="60BBA5F6" w:rsidR="006A51C4" w:rsidRPr="00F36B7C" w:rsidRDefault="006A51C4" w:rsidP="009164A3">
      <w:pPr>
        <w:keepNext/>
        <w:rPr>
          <w:color w:val="000000"/>
          <w:shd w:val="pct15" w:color="auto" w:fill="auto"/>
          <w:lang w:val="en-US"/>
        </w:rPr>
      </w:pPr>
      <w:proofErr w:type="spellStart"/>
      <w:r w:rsidRPr="00F36B7C">
        <w:rPr>
          <w:color w:val="000000"/>
          <w:shd w:val="pct15" w:color="auto" w:fill="auto"/>
          <w:lang w:val="en-US"/>
        </w:rPr>
        <w:t>Roonstra</w:t>
      </w:r>
      <w:r w:rsidR="007E0AAB" w:rsidRPr="00F36B7C">
        <w:rPr>
          <w:color w:val="000000"/>
          <w:shd w:val="pct15" w:color="auto" w:fill="auto"/>
          <w:lang w:val="en-US"/>
        </w:rPr>
        <w:t>ss</w:t>
      </w:r>
      <w:r w:rsidRPr="00F36B7C">
        <w:rPr>
          <w:color w:val="000000"/>
          <w:shd w:val="pct15" w:color="auto" w:fill="auto"/>
          <w:lang w:val="en-US"/>
        </w:rPr>
        <w:t>e</w:t>
      </w:r>
      <w:proofErr w:type="spellEnd"/>
      <w:r w:rsidRPr="00F36B7C">
        <w:rPr>
          <w:color w:val="000000"/>
          <w:shd w:val="pct15" w:color="auto" w:fill="auto"/>
          <w:lang w:val="en-US"/>
        </w:rPr>
        <w:t xml:space="preserve"> 25</w:t>
      </w:r>
    </w:p>
    <w:p w14:paraId="0CD874AD" w14:textId="19DABEFD" w:rsidR="006A51C4" w:rsidRPr="00F36B7C" w:rsidRDefault="006A51C4" w:rsidP="009164A3">
      <w:pPr>
        <w:keepNext/>
        <w:rPr>
          <w:color w:val="000000"/>
          <w:szCs w:val="22"/>
          <w:shd w:val="pct15" w:color="auto" w:fill="auto"/>
          <w:lang w:val="en-US"/>
        </w:rPr>
      </w:pPr>
      <w:r w:rsidRPr="00F36B7C">
        <w:rPr>
          <w:color w:val="000000"/>
          <w:shd w:val="pct15" w:color="auto" w:fill="auto"/>
          <w:lang w:val="en-US"/>
        </w:rPr>
        <w:t xml:space="preserve">D-90429 </w:t>
      </w:r>
      <w:proofErr w:type="spellStart"/>
      <w:r w:rsidRPr="00F36B7C">
        <w:rPr>
          <w:color w:val="000000"/>
          <w:shd w:val="pct15" w:color="auto" w:fill="auto"/>
          <w:lang w:val="en-US"/>
        </w:rPr>
        <w:t>N</w:t>
      </w:r>
      <w:r w:rsidR="007E0AAB" w:rsidRPr="00F36B7C">
        <w:rPr>
          <w:color w:val="000000"/>
          <w:shd w:val="pct15" w:color="auto" w:fill="auto"/>
          <w:lang w:val="en-US"/>
        </w:rPr>
        <w:t>eure</w:t>
      </w:r>
      <w:r w:rsidRPr="00F36B7C">
        <w:rPr>
          <w:color w:val="000000"/>
          <w:shd w:val="pct15" w:color="auto" w:fill="auto"/>
          <w:lang w:val="en-US"/>
        </w:rPr>
        <w:t>nberg</w:t>
      </w:r>
      <w:proofErr w:type="spellEnd"/>
    </w:p>
    <w:p w14:paraId="6700C4EC" w14:textId="77777777" w:rsidR="006A51C4" w:rsidRPr="00106F32" w:rsidRDefault="006A51C4" w:rsidP="009164A3">
      <w:pPr>
        <w:numPr>
          <w:ilvl w:val="12"/>
          <w:numId w:val="0"/>
        </w:numPr>
        <w:ind w:right="-2"/>
        <w:rPr>
          <w:color w:val="000000"/>
          <w:szCs w:val="22"/>
          <w:shd w:val="pct15" w:color="auto" w:fill="auto"/>
        </w:rPr>
      </w:pPr>
      <w:r w:rsidRPr="00106F32">
        <w:rPr>
          <w:color w:val="000000"/>
          <w:szCs w:val="22"/>
          <w:shd w:val="pct15" w:color="auto" w:fill="auto"/>
        </w:rPr>
        <w:t>Duitsland</w:t>
      </w:r>
    </w:p>
    <w:p w14:paraId="238F74CB" w14:textId="77777777" w:rsidR="006A51C4" w:rsidRPr="00106F32" w:rsidRDefault="006A51C4" w:rsidP="009164A3">
      <w:pPr>
        <w:numPr>
          <w:ilvl w:val="12"/>
          <w:numId w:val="0"/>
        </w:numPr>
        <w:ind w:right="-2"/>
        <w:rPr>
          <w:color w:val="000000"/>
          <w:szCs w:val="22"/>
        </w:rPr>
      </w:pPr>
    </w:p>
    <w:p w14:paraId="4CA754D3" w14:textId="77777777" w:rsidR="00C25195" w:rsidRPr="00106F32" w:rsidRDefault="00C25195" w:rsidP="009164A3">
      <w:pPr>
        <w:keepNext/>
        <w:rPr>
          <w:rFonts w:eastAsia="Aptos"/>
          <w:szCs w:val="22"/>
          <w:shd w:val="pct15" w:color="auto" w:fill="auto"/>
          <w:lang w:eastAsia="de-CH"/>
        </w:rPr>
      </w:pPr>
      <w:r w:rsidRPr="00106F32">
        <w:rPr>
          <w:rFonts w:eastAsia="Aptos"/>
          <w:szCs w:val="22"/>
          <w:shd w:val="pct15" w:color="auto" w:fill="auto"/>
          <w:lang w:eastAsia="de-CH"/>
        </w:rPr>
        <w:t>Novartis Pharma GmbH</w:t>
      </w:r>
    </w:p>
    <w:p w14:paraId="4A6E0D46" w14:textId="77777777" w:rsidR="00C25195" w:rsidRPr="00106F32" w:rsidRDefault="00C25195" w:rsidP="009164A3">
      <w:pPr>
        <w:keepNext/>
        <w:rPr>
          <w:rFonts w:eastAsia="Aptos"/>
          <w:szCs w:val="22"/>
          <w:shd w:val="pct15" w:color="auto" w:fill="auto"/>
          <w:lang w:eastAsia="de-CH"/>
        </w:rPr>
      </w:pPr>
      <w:r w:rsidRPr="00106F32">
        <w:rPr>
          <w:rFonts w:eastAsia="Aptos"/>
          <w:szCs w:val="22"/>
          <w:shd w:val="pct15" w:color="auto" w:fill="auto"/>
          <w:lang w:eastAsia="de-CH"/>
        </w:rPr>
        <w:t>Sophie-Germain-Strasse 10</w:t>
      </w:r>
    </w:p>
    <w:p w14:paraId="7B002279" w14:textId="77777777" w:rsidR="00C25195" w:rsidRPr="00106F32" w:rsidRDefault="00C25195" w:rsidP="009164A3">
      <w:pPr>
        <w:keepNext/>
        <w:rPr>
          <w:rFonts w:eastAsia="Aptos"/>
          <w:szCs w:val="22"/>
          <w:shd w:val="pct15" w:color="auto" w:fill="auto"/>
          <w:lang w:eastAsia="de-CH"/>
        </w:rPr>
      </w:pPr>
      <w:r w:rsidRPr="00106F32">
        <w:rPr>
          <w:rFonts w:eastAsia="Aptos"/>
          <w:szCs w:val="22"/>
          <w:shd w:val="pct15" w:color="auto" w:fill="auto"/>
          <w:lang w:eastAsia="de-CH"/>
        </w:rPr>
        <w:t>90443 Neurenberg</w:t>
      </w:r>
    </w:p>
    <w:p w14:paraId="117EFC40" w14:textId="4F377950" w:rsidR="00C25195" w:rsidRPr="00106F32" w:rsidRDefault="00C25195" w:rsidP="009164A3">
      <w:pPr>
        <w:numPr>
          <w:ilvl w:val="12"/>
          <w:numId w:val="0"/>
        </w:numPr>
        <w:ind w:right="-2"/>
        <w:rPr>
          <w:color w:val="000000"/>
          <w:szCs w:val="22"/>
        </w:rPr>
      </w:pPr>
      <w:r w:rsidRPr="00106F32">
        <w:rPr>
          <w:szCs w:val="22"/>
          <w:shd w:val="pct15" w:color="auto" w:fill="auto"/>
        </w:rPr>
        <w:t>Duitsland</w:t>
      </w:r>
    </w:p>
    <w:p w14:paraId="53E81636" w14:textId="77777777" w:rsidR="00C25195" w:rsidRPr="00106F32" w:rsidRDefault="00C25195" w:rsidP="009164A3">
      <w:pPr>
        <w:numPr>
          <w:ilvl w:val="12"/>
          <w:numId w:val="0"/>
        </w:numPr>
        <w:ind w:right="-2"/>
        <w:rPr>
          <w:color w:val="000000"/>
          <w:szCs w:val="22"/>
        </w:rPr>
      </w:pPr>
    </w:p>
    <w:p w14:paraId="5180482B" w14:textId="1E3CC015" w:rsidR="006A51C4" w:rsidRPr="00106F32" w:rsidRDefault="006A51C4" w:rsidP="009164A3">
      <w:pPr>
        <w:keepNext/>
        <w:rPr>
          <w:color w:val="000000"/>
        </w:rPr>
      </w:pPr>
      <w:r w:rsidRPr="00106F32">
        <w:rPr>
          <w:color w:val="000000"/>
        </w:rPr>
        <w:t xml:space="preserve">Neem voor alle informatie </w:t>
      </w:r>
      <w:r w:rsidR="00341007" w:rsidRPr="00106F32">
        <w:rPr>
          <w:color w:val="000000"/>
        </w:rPr>
        <w:t>over</w:t>
      </w:r>
      <w:r w:rsidRPr="00106F32">
        <w:rPr>
          <w:color w:val="000000"/>
        </w:rPr>
        <w:t xml:space="preserve"> dit geneesmiddel contact op met de lokale vertegenwoordiger van de houder van de vergunning voor het in de handel brengen:</w:t>
      </w:r>
    </w:p>
    <w:p w14:paraId="415D6AD8" w14:textId="77777777" w:rsidR="006A51C4" w:rsidRPr="00106F32" w:rsidRDefault="006A51C4" w:rsidP="009164A3">
      <w:pPr>
        <w:keepNext/>
        <w:numPr>
          <w:ilvl w:val="12"/>
          <w:numId w:val="0"/>
        </w:numPr>
        <w:rPr>
          <w:color w:val="000000"/>
        </w:rPr>
      </w:pPr>
    </w:p>
    <w:tbl>
      <w:tblPr>
        <w:tblW w:w="9356" w:type="dxa"/>
        <w:tblInd w:w="-34" w:type="dxa"/>
        <w:tblLayout w:type="fixed"/>
        <w:tblLook w:val="0000" w:firstRow="0" w:lastRow="0" w:firstColumn="0" w:lastColumn="0" w:noHBand="0" w:noVBand="0"/>
      </w:tblPr>
      <w:tblGrid>
        <w:gridCol w:w="4678"/>
        <w:gridCol w:w="4678"/>
      </w:tblGrid>
      <w:tr w:rsidR="006A51C4" w:rsidRPr="00106F32" w14:paraId="2AAFBE8E" w14:textId="77777777" w:rsidTr="00CD47AF">
        <w:trPr>
          <w:cantSplit/>
        </w:trPr>
        <w:tc>
          <w:tcPr>
            <w:tcW w:w="4678" w:type="dxa"/>
          </w:tcPr>
          <w:p w14:paraId="37D8B66A" w14:textId="77777777" w:rsidR="006A51C4" w:rsidRPr="00106F32" w:rsidRDefault="006A51C4" w:rsidP="009164A3">
            <w:pPr>
              <w:rPr>
                <w:color w:val="000000"/>
                <w:szCs w:val="22"/>
              </w:rPr>
            </w:pPr>
            <w:r w:rsidRPr="00106F32">
              <w:rPr>
                <w:b/>
                <w:color w:val="000000"/>
                <w:szCs w:val="22"/>
              </w:rPr>
              <w:t>België/Belgique/Belgien</w:t>
            </w:r>
          </w:p>
          <w:p w14:paraId="0FDAC119" w14:textId="77777777" w:rsidR="006A51C4" w:rsidRPr="00106F32" w:rsidRDefault="006A51C4" w:rsidP="009164A3">
            <w:pPr>
              <w:rPr>
                <w:color w:val="000000"/>
                <w:szCs w:val="22"/>
              </w:rPr>
            </w:pPr>
            <w:r w:rsidRPr="00106F32">
              <w:rPr>
                <w:color w:val="000000"/>
                <w:szCs w:val="22"/>
              </w:rPr>
              <w:t>Novartis Pharma N.V.</w:t>
            </w:r>
          </w:p>
          <w:p w14:paraId="562EA596" w14:textId="77777777" w:rsidR="006A51C4" w:rsidRPr="00106F32" w:rsidRDefault="006A51C4" w:rsidP="009164A3">
            <w:pPr>
              <w:rPr>
                <w:color w:val="000000"/>
                <w:szCs w:val="22"/>
              </w:rPr>
            </w:pPr>
            <w:r w:rsidRPr="00106F32">
              <w:rPr>
                <w:color w:val="000000"/>
                <w:szCs w:val="22"/>
              </w:rPr>
              <w:t>Tél/Tel: +32 2 246 16 11</w:t>
            </w:r>
          </w:p>
          <w:p w14:paraId="56934C99" w14:textId="77777777" w:rsidR="006A51C4" w:rsidRPr="00106F32" w:rsidRDefault="006A51C4" w:rsidP="009164A3">
            <w:pPr>
              <w:ind w:right="34"/>
              <w:rPr>
                <w:color w:val="000000"/>
                <w:szCs w:val="22"/>
              </w:rPr>
            </w:pPr>
          </w:p>
        </w:tc>
        <w:tc>
          <w:tcPr>
            <w:tcW w:w="4678" w:type="dxa"/>
          </w:tcPr>
          <w:p w14:paraId="6BEE7301" w14:textId="77777777" w:rsidR="006A51C4" w:rsidRPr="00F36B7C" w:rsidRDefault="006A51C4" w:rsidP="009164A3">
            <w:pPr>
              <w:rPr>
                <w:color w:val="000000"/>
                <w:szCs w:val="22"/>
              </w:rPr>
            </w:pPr>
            <w:r w:rsidRPr="00F36B7C">
              <w:rPr>
                <w:b/>
                <w:color w:val="000000"/>
                <w:szCs w:val="22"/>
              </w:rPr>
              <w:t>Lietuva</w:t>
            </w:r>
          </w:p>
          <w:p w14:paraId="35BEDD02" w14:textId="1BA1B295" w:rsidR="006A51C4" w:rsidRPr="00F36B7C" w:rsidRDefault="007409A8" w:rsidP="009164A3">
            <w:pPr>
              <w:ind w:right="-449"/>
              <w:rPr>
                <w:color w:val="000000"/>
                <w:szCs w:val="22"/>
              </w:rPr>
            </w:pPr>
            <w:r w:rsidRPr="00F36B7C">
              <w:rPr>
                <w:color w:val="000000"/>
                <w:szCs w:val="22"/>
              </w:rPr>
              <w:t>SIA Novartis Baltics Lietuvos filialas</w:t>
            </w:r>
          </w:p>
          <w:p w14:paraId="76316213" w14:textId="77777777" w:rsidR="006A51C4" w:rsidRPr="00106F32" w:rsidRDefault="006A51C4" w:rsidP="009164A3">
            <w:pPr>
              <w:ind w:right="-449"/>
              <w:rPr>
                <w:color w:val="000000"/>
                <w:szCs w:val="22"/>
              </w:rPr>
            </w:pPr>
            <w:r w:rsidRPr="00106F32">
              <w:rPr>
                <w:color w:val="000000"/>
                <w:szCs w:val="22"/>
              </w:rPr>
              <w:t>Tel: +370 5 269 16 50</w:t>
            </w:r>
          </w:p>
          <w:p w14:paraId="5F8C76A0" w14:textId="77777777" w:rsidR="006A51C4" w:rsidRPr="00106F32" w:rsidRDefault="006A51C4" w:rsidP="009164A3">
            <w:pPr>
              <w:suppressAutoHyphens/>
              <w:rPr>
                <w:color w:val="000000"/>
                <w:szCs w:val="22"/>
              </w:rPr>
            </w:pPr>
          </w:p>
        </w:tc>
      </w:tr>
      <w:tr w:rsidR="006A51C4" w:rsidRPr="00106F32" w14:paraId="7DAE1226" w14:textId="77777777" w:rsidTr="00CD47AF">
        <w:trPr>
          <w:cantSplit/>
        </w:trPr>
        <w:tc>
          <w:tcPr>
            <w:tcW w:w="4678" w:type="dxa"/>
          </w:tcPr>
          <w:p w14:paraId="076CE117" w14:textId="77777777" w:rsidR="009164A3" w:rsidRPr="00F36B7C" w:rsidRDefault="006A51C4" w:rsidP="009164A3">
            <w:pPr>
              <w:rPr>
                <w:color w:val="000000"/>
                <w:szCs w:val="22"/>
              </w:rPr>
            </w:pPr>
            <w:r w:rsidRPr="00106F32">
              <w:rPr>
                <w:b/>
                <w:color w:val="000000"/>
                <w:szCs w:val="22"/>
              </w:rPr>
              <w:lastRenderedPageBreak/>
              <w:t>България</w:t>
            </w:r>
          </w:p>
          <w:p w14:paraId="08A92071" w14:textId="06D07D8B" w:rsidR="006A51C4" w:rsidRPr="00F36B7C" w:rsidRDefault="004C1880" w:rsidP="009164A3">
            <w:pPr>
              <w:rPr>
                <w:color w:val="000000"/>
                <w:szCs w:val="22"/>
              </w:rPr>
            </w:pPr>
            <w:r w:rsidRPr="00F36B7C">
              <w:rPr>
                <w:color w:val="000000"/>
                <w:szCs w:val="22"/>
              </w:rPr>
              <w:t>Novartis Bulgaria EOOD</w:t>
            </w:r>
          </w:p>
          <w:p w14:paraId="5B4E4F7D" w14:textId="77777777" w:rsidR="006A51C4" w:rsidRPr="00F36B7C" w:rsidRDefault="006A51C4" w:rsidP="009164A3">
            <w:pPr>
              <w:rPr>
                <w:color w:val="000000"/>
                <w:szCs w:val="22"/>
              </w:rPr>
            </w:pPr>
            <w:r w:rsidRPr="00106F32">
              <w:rPr>
                <w:color w:val="000000"/>
                <w:szCs w:val="22"/>
              </w:rPr>
              <w:t>Тел</w:t>
            </w:r>
            <w:r w:rsidRPr="00F36B7C">
              <w:rPr>
                <w:color w:val="000000"/>
                <w:szCs w:val="22"/>
              </w:rPr>
              <w:t>.: +359 2 489 98 28</w:t>
            </w:r>
          </w:p>
          <w:p w14:paraId="664C5057" w14:textId="77777777" w:rsidR="006A51C4" w:rsidRPr="00F36B7C" w:rsidRDefault="006A51C4" w:rsidP="009164A3">
            <w:pPr>
              <w:tabs>
                <w:tab w:val="left" w:pos="-720"/>
              </w:tabs>
              <w:suppressAutoHyphens/>
              <w:rPr>
                <w:b/>
                <w:color w:val="000000"/>
                <w:szCs w:val="22"/>
              </w:rPr>
            </w:pPr>
          </w:p>
        </w:tc>
        <w:tc>
          <w:tcPr>
            <w:tcW w:w="4678" w:type="dxa"/>
          </w:tcPr>
          <w:p w14:paraId="18B302F5" w14:textId="77777777" w:rsidR="006A51C4" w:rsidRPr="00106F32" w:rsidRDefault="006A51C4" w:rsidP="009164A3">
            <w:pPr>
              <w:rPr>
                <w:color w:val="000000"/>
                <w:szCs w:val="22"/>
              </w:rPr>
            </w:pPr>
            <w:r w:rsidRPr="00106F32">
              <w:rPr>
                <w:b/>
                <w:color w:val="000000"/>
                <w:szCs w:val="22"/>
              </w:rPr>
              <w:t>Luxembourg/Luxemburg</w:t>
            </w:r>
          </w:p>
          <w:p w14:paraId="26853351" w14:textId="77777777" w:rsidR="006A51C4" w:rsidRPr="00106F32" w:rsidRDefault="006A51C4" w:rsidP="009164A3">
            <w:pPr>
              <w:rPr>
                <w:color w:val="000000"/>
                <w:szCs w:val="22"/>
              </w:rPr>
            </w:pPr>
            <w:r w:rsidRPr="00106F32">
              <w:rPr>
                <w:color w:val="000000"/>
                <w:szCs w:val="22"/>
              </w:rPr>
              <w:t>Novartis Pharma N.V</w:t>
            </w:r>
          </w:p>
          <w:p w14:paraId="5F0E7ABF" w14:textId="77777777" w:rsidR="006A51C4" w:rsidRPr="00106F32" w:rsidRDefault="006A51C4" w:rsidP="009164A3">
            <w:pPr>
              <w:rPr>
                <w:color w:val="000000"/>
                <w:szCs w:val="22"/>
              </w:rPr>
            </w:pPr>
            <w:r w:rsidRPr="00106F32">
              <w:rPr>
                <w:color w:val="000000"/>
                <w:szCs w:val="22"/>
              </w:rPr>
              <w:t>Tél/Tel: +32 2 246 16 11</w:t>
            </w:r>
          </w:p>
          <w:p w14:paraId="4987E6CD" w14:textId="77777777" w:rsidR="006A51C4" w:rsidRPr="00106F32" w:rsidRDefault="006A51C4" w:rsidP="009164A3">
            <w:pPr>
              <w:suppressAutoHyphens/>
              <w:rPr>
                <w:color w:val="000000"/>
                <w:szCs w:val="22"/>
              </w:rPr>
            </w:pPr>
          </w:p>
        </w:tc>
      </w:tr>
      <w:tr w:rsidR="006A51C4" w:rsidRPr="00106F32" w14:paraId="4E228EF9" w14:textId="77777777" w:rsidTr="00CD47AF">
        <w:trPr>
          <w:cantSplit/>
        </w:trPr>
        <w:tc>
          <w:tcPr>
            <w:tcW w:w="4678" w:type="dxa"/>
          </w:tcPr>
          <w:p w14:paraId="19FB272E" w14:textId="77777777" w:rsidR="006A51C4" w:rsidRPr="00106F32" w:rsidRDefault="006A51C4" w:rsidP="009164A3">
            <w:pPr>
              <w:tabs>
                <w:tab w:val="left" w:pos="-720"/>
              </w:tabs>
              <w:suppressAutoHyphens/>
              <w:rPr>
                <w:color w:val="000000"/>
                <w:szCs w:val="22"/>
              </w:rPr>
            </w:pPr>
            <w:r w:rsidRPr="00106F32">
              <w:rPr>
                <w:b/>
                <w:color w:val="000000"/>
                <w:szCs w:val="22"/>
              </w:rPr>
              <w:t>Česká republika</w:t>
            </w:r>
          </w:p>
          <w:p w14:paraId="531ACE6D" w14:textId="77777777" w:rsidR="006A51C4" w:rsidRPr="00106F32" w:rsidRDefault="006A51C4" w:rsidP="009164A3">
            <w:pPr>
              <w:tabs>
                <w:tab w:val="left" w:pos="-720"/>
              </w:tabs>
              <w:suppressAutoHyphens/>
              <w:rPr>
                <w:color w:val="000000"/>
                <w:szCs w:val="22"/>
              </w:rPr>
            </w:pPr>
            <w:r w:rsidRPr="00106F32">
              <w:rPr>
                <w:color w:val="000000"/>
                <w:szCs w:val="22"/>
              </w:rPr>
              <w:t>Novartis s.r.o.</w:t>
            </w:r>
          </w:p>
          <w:p w14:paraId="466E06B6" w14:textId="77777777" w:rsidR="006A51C4" w:rsidRPr="00106F32" w:rsidRDefault="006A51C4" w:rsidP="009164A3">
            <w:pPr>
              <w:rPr>
                <w:color w:val="000000"/>
                <w:szCs w:val="22"/>
              </w:rPr>
            </w:pPr>
            <w:r w:rsidRPr="00106F32">
              <w:rPr>
                <w:color w:val="000000"/>
                <w:szCs w:val="22"/>
              </w:rPr>
              <w:t>Tel: +420 225 775 111</w:t>
            </w:r>
          </w:p>
          <w:p w14:paraId="0604492A" w14:textId="77777777" w:rsidR="006A51C4" w:rsidRPr="00106F32" w:rsidRDefault="006A51C4" w:rsidP="009164A3">
            <w:pPr>
              <w:tabs>
                <w:tab w:val="left" w:pos="-720"/>
              </w:tabs>
              <w:suppressAutoHyphens/>
              <w:rPr>
                <w:color w:val="000000"/>
                <w:szCs w:val="22"/>
              </w:rPr>
            </w:pPr>
          </w:p>
        </w:tc>
        <w:tc>
          <w:tcPr>
            <w:tcW w:w="4678" w:type="dxa"/>
          </w:tcPr>
          <w:p w14:paraId="6CBCE48E" w14:textId="77777777" w:rsidR="009164A3" w:rsidRPr="00106F32" w:rsidRDefault="006A51C4" w:rsidP="009164A3">
            <w:pPr>
              <w:rPr>
                <w:color w:val="000000"/>
                <w:szCs w:val="22"/>
              </w:rPr>
            </w:pPr>
            <w:r w:rsidRPr="00106F32">
              <w:rPr>
                <w:b/>
                <w:color w:val="000000"/>
                <w:szCs w:val="22"/>
              </w:rPr>
              <w:t>Magyarország</w:t>
            </w:r>
          </w:p>
          <w:p w14:paraId="1DF42A3D" w14:textId="7703ED8B" w:rsidR="006A51C4" w:rsidRPr="00106F32" w:rsidRDefault="006A51C4" w:rsidP="009164A3">
            <w:pPr>
              <w:rPr>
                <w:color w:val="000000"/>
                <w:szCs w:val="22"/>
              </w:rPr>
            </w:pPr>
            <w:r w:rsidRPr="00106F32">
              <w:rPr>
                <w:color w:val="000000"/>
                <w:szCs w:val="22"/>
              </w:rPr>
              <w:t>Novartis Hungária Kft.</w:t>
            </w:r>
          </w:p>
          <w:p w14:paraId="3B051C7C" w14:textId="77777777" w:rsidR="006A51C4" w:rsidRPr="00106F32" w:rsidRDefault="006A51C4" w:rsidP="009164A3">
            <w:pPr>
              <w:tabs>
                <w:tab w:val="left" w:pos="-720"/>
              </w:tabs>
              <w:suppressAutoHyphens/>
              <w:rPr>
                <w:color w:val="000000"/>
                <w:szCs w:val="22"/>
              </w:rPr>
            </w:pPr>
            <w:r w:rsidRPr="00106F32">
              <w:rPr>
                <w:color w:val="000000"/>
                <w:szCs w:val="22"/>
              </w:rPr>
              <w:t>Tel.: +36 1 457 65 00</w:t>
            </w:r>
          </w:p>
        </w:tc>
      </w:tr>
      <w:tr w:rsidR="006A51C4" w:rsidRPr="00106F32" w14:paraId="78B5FB54" w14:textId="77777777" w:rsidTr="00CD47AF">
        <w:trPr>
          <w:cantSplit/>
        </w:trPr>
        <w:tc>
          <w:tcPr>
            <w:tcW w:w="4678" w:type="dxa"/>
          </w:tcPr>
          <w:p w14:paraId="1ED3BCB4" w14:textId="77777777" w:rsidR="006A51C4" w:rsidRPr="00F36B7C" w:rsidRDefault="006A51C4" w:rsidP="009164A3">
            <w:pPr>
              <w:rPr>
                <w:color w:val="000000"/>
                <w:szCs w:val="22"/>
              </w:rPr>
            </w:pPr>
            <w:r w:rsidRPr="00F36B7C">
              <w:rPr>
                <w:b/>
                <w:color w:val="000000"/>
                <w:szCs w:val="22"/>
              </w:rPr>
              <w:t>Danmark</w:t>
            </w:r>
          </w:p>
          <w:p w14:paraId="3BFAFB7D" w14:textId="77777777" w:rsidR="006A51C4" w:rsidRPr="00F36B7C" w:rsidRDefault="006A51C4" w:rsidP="009164A3">
            <w:pPr>
              <w:rPr>
                <w:color w:val="000000"/>
                <w:szCs w:val="22"/>
              </w:rPr>
            </w:pPr>
            <w:r w:rsidRPr="00F36B7C">
              <w:rPr>
                <w:color w:val="000000"/>
                <w:szCs w:val="22"/>
              </w:rPr>
              <w:t>Novartis Healthcare A/S</w:t>
            </w:r>
          </w:p>
          <w:p w14:paraId="268EC9CC" w14:textId="2C824AA7" w:rsidR="006A51C4" w:rsidRPr="00F36B7C" w:rsidRDefault="006A51C4" w:rsidP="009164A3">
            <w:pPr>
              <w:rPr>
                <w:color w:val="000000"/>
                <w:szCs w:val="22"/>
              </w:rPr>
            </w:pPr>
            <w:r w:rsidRPr="00F36B7C">
              <w:rPr>
                <w:color w:val="000000"/>
                <w:szCs w:val="22"/>
              </w:rPr>
              <w:t>Tlf</w:t>
            </w:r>
            <w:r w:rsidR="00B07938" w:rsidRPr="00F36B7C">
              <w:rPr>
                <w:color w:val="000000"/>
                <w:szCs w:val="22"/>
              </w:rPr>
              <w:t>.</w:t>
            </w:r>
            <w:r w:rsidRPr="00F36B7C">
              <w:rPr>
                <w:color w:val="000000"/>
                <w:szCs w:val="22"/>
              </w:rPr>
              <w:t>: +45 39 16 84 00</w:t>
            </w:r>
          </w:p>
          <w:p w14:paraId="4EE0535A" w14:textId="77777777" w:rsidR="006A51C4" w:rsidRPr="00F36B7C" w:rsidRDefault="006A51C4" w:rsidP="009164A3">
            <w:pPr>
              <w:tabs>
                <w:tab w:val="left" w:pos="-720"/>
              </w:tabs>
              <w:suppressAutoHyphens/>
              <w:rPr>
                <w:color w:val="000000"/>
                <w:szCs w:val="22"/>
              </w:rPr>
            </w:pPr>
          </w:p>
        </w:tc>
        <w:tc>
          <w:tcPr>
            <w:tcW w:w="4678" w:type="dxa"/>
          </w:tcPr>
          <w:p w14:paraId="7BA9BEB3" w14:textId="77777777" w:rsidR="009164A3" w:rsidRPr="00F36B7C" w:rsidRDefault="006A51C4" w:rsidP="009164A3">
            <w:pPr>
              <w:tabs>
                <w:tab w:val="left" w:pos="-720"/>
                <w:tab w:val="left" w:pos="4536"/>
              </w:tabs>
              <w:suppressAutoHyphens/>
              <w:rPr>
                <w:color w:val="000000"/>
                <w:szCs w:val="22"/>
              </w:rPr>
            </w:pPr>
            <w:r w:rsidRPr="00F36B7C">
              <w:rPr>
                <w:b/>
                <w:color w:val="000000"/>
                <w:szCs w:val="22"/>
              </w:rPr>
              <w:t>Malta</w:t>
            </w:r>
          </w:p>
          <w:p w14:paraId="55183FDB" w14:textId="25990D8E" w:rsidR="006A51C4" w:rsidRPr="00F36B7C" w:rsidRDefault="006A51C4" w:rsidP="009164A3">
            <w:pPr>
              <w:rPr>
                <w:color w:val="000000"/>
                <w:szCs w:val="22"/>
              </w:rPr>
            </w:pPr>
            <w:r w:rsidRPr="00F36B7C">
              <w:rPr>
                <w:color w:val="000000"/>
                <w:szCs w:val="22"/>
              </w:rPr>
              <w:t>Novartis Pharma Services Inc.</w:t>
            </w:r>
          </w:p>
          <w:p w14:paraId="1E568842" w14:textId="77777777" w:rsidR="006A51C4" w:rsidRPr="00106F32" w:rsidRDefault="006A51C4" w:rsidP="009164A3">
            <w:pPr>
              <w:tabs>
                <w:tab w:val="left" w:pos="-720"/>
              </w:tabs>
              <w:suppressAutoHyphens/>
              <w:rPr>
                <w:color w:val="000000"/>
                <w:szCs w:val="22"/>
              </w:rPr>
            </w:pPr>
            <w:r w:rsidRPr="00106F32">
              <w:rPr>
                <w:color w:val="000000"/>
                <w:szCs w:val="22"/>
              </w:rPr>
              <w:t>Tel: +356 2122 2872</w:t>
            </w:r>
          </w:p>
        </w:tc>
      </w:tr>
      <w:tr w:rsidR="006A51C4" w:rsidRPr="00106F32" w14:paraId="392A5A73" w14:textId="77777777" w:rsidTr="00CD47AF">
        <w:trPr>
          <w:cantSplit/>
        </w:trPr>
        <w:tc>
          <w:tcPr>
            <w:tcW w:w="4678" w:type="dxa"/>
          </w:tcPr>
          <w:p w14:paraId="7877BDEC" w14:textId="77777777" w:rsidR="006A51C4" w:rsidRPr="00106F32" w:rsidRDefault="006A51C4" w:rsidP="009164A3">
            <w:pPr>
              <w:rPr>
                <w:color w:val="000000"/>
                <w:szCs w:val="22"/>
              </w:rPr>
            </w:pPr>
            <w:r w:rsidRPr="00106F32">
              <w:rPr>
                <w:b/>
                <w:color w:val="000000"/>
                <w:szCs w:val="22"/>
              </w:rPr>
              <w:t>Deutschland</w:t>
            </w:r>
          </w:p>
          <w:p w14:paraId="1455DB20" w14:textId="77777777" w:rsidR="009164A3" w:rsidRPr="00106F32" w:rsidRDefault="006A51C4" w:rsidP="009164A3">
            <w:pPr>
              <w:rPr>
                <w:color w:val="000000"/>
                <w:szCs w:val="22"/>
              </w:rPr>
            </w:pPr>
            <w:r w:rsidRPr="00106F32">
              <w:rPr>
                <w:color w:val="000000"/>
                <w:szCs w:val="22"/>
              </w:rPr>
              <w:t>Novartis Pharma GmbH</w:t>
            </w:r>
          </w:p>
          <w:p w14:paraId="28877DA9" w14:textId="129C6185" w:rsidR="006A51C4" w:rsidRPr="00106F32" w:rsidRDefault="006A51C4" w:rsidP="009164A3">
            <w:pPr>
              <w:rPr>
                <w:color w:val="000000"/>
                <w:szCs w:val="22"/>
              </w:rPr>
            </w:pPr>
            <w:r w:rsidRPr="00106F32">
              <w:rPr>
                <w:color w:val="000000"/>
                <w:szCs w:val="22"/>
              </w:rPr>
              <w:t>Tel: +49 911 273 0</w:t>
            </w:r>
          </w:p>
          <w:p w14:paraId="70EC8CDD" w14:textId="77777777" w:rsidR="006A51C4" w:rsidRPr="00106F32" w:rsidRDefault="006A51C4" w:rsidP="009164A3">
            <w:pPr>
              <w:tabs>
                <w:tab w:val="left" w:pos="-720"/>
              </w:tabs>
              <w:suppressAutoHyphens/>
              <w:rPr>
                <w:color w:val="000000"/>
                <w:szCs w:val="22"/>
              </w:rPr>
            </w:pPr>
          </w:p>
        </w:tc>
        <w:tc>
          <w:tcPr>
            <w:tcW w:w="4678" w:type="dxa"/>
          </w:tcPr>
          <w:p w14:paraId="3DE4FDA3" w14:textId="77777777" w:rsidR="006A51C4" w:rsidRPr="00106F32" w:rsidRDefault="006A51C4" w:rsidP="009164A3">
            <w:pPr>
              <w:suppressAutoHyphens/>
              <w:rPr>
                <w:color w:val="000000"/>
                <w:szCs w:val="22"/>
              </w:rPr>
            </w:pPr>
            <w:r w:rsidRPr="00106F32">
              <w:rPr>
                <w:b/>
                <w:color w:val="000000"/>
                <w:szCs w:val="22"/>
              </w:rPr>
              <w:t>Nederland</w:t>
            </w:r>
          </w:p>
          <w:p w14:paraId="14E319BA" w14:textId="77777777" w:rsidR="006A51C4" w:rsidRPr="00106F32" w:rsidRDefault="006A51C4" w:rsidP="009164A3">
            <w:pPr>
              <w:rPr>
                <w:iCs/>
                <w:color w:val="000000"/>
                <w:szCs w:val="22"/>
              </w:rPr>
            </w:pPr>
            <w:r w:rsidRPr="00106F32">
              <w:rPr>
                <w:iCs/>
                <w:color w:val="000000"/>
                <w:szCs w:val="22"/>
              </w:rPr>
              <w:t>Novartis Pharma B.V.</w:t>
            </w:r>
          </w:p>
          <w:p w14:paraId="675EC14B" w14:textId="77DDA39C" w:rsidR="006A51C4" w:rsidRPr="00106F32" w:rsidRDefault="006A51C4" w:rsidP="009164A3">
            <w:pPr>
              <w:rPr>
                <w:color w:val="000000"/>
                <w:szCs w:val="22"/>
              </w:rPr>
            </w:pPr>
            <w:r w:rsidRPr="00106F32">
              <w:rPr>
                <w:color w:val="000000"/>
                <w:szCs w:val="22"/>
              </w:rPr>
              <w:t xml:space="preserve">Tel: +31 </w:t>
            </w:r>
            <w:r w:rsidR="007409A8" w:rsidRPr="00106F32">
              <w:rPr>
                <w:color w:val="000000"/>
                <w:szCs w:val="22"/>
              </w:rPr>
              <w:t>88 04 5</w:t>
            </w:r>
            <w:r w:rsidRPr="00106F32">
              <w:rPr>
                <w:color w:val="000000"/>
                <w:szCs w:val="22"/>
              </w:rPr>
              <w:t xml:space="preserve">2 </w:t>
            </w:r>
            <w:r w:rsidR="0020129B" w:rsidRPr="00106F32">
              <w:rPr>
                <w:color w:val="000000"/>
                <w:szCs w:val="22"/>
              </w:rPr>
              <w:t>111</w:t>
            </w:r>
          </w:p>
        </w:tc>
      </w:tr>
      <w:tr w:rsidR="006A51C4" w:rsidRPr="00AE5489" w14:paraId="0045FEF5" w14:textId="77777777" w:rsidTr="00CD47AF">
        <w:trPr>
          <w:cantSplit/>
        </w:trPr>
        <w:tc>
          <w:tcPr>
            <w:tcW w:w="4678" w:type="dxa"/>
          </w:tcPr>
          <w:p w14:paraId="0B0179EA" w14:textId="77777777" w:rsidR="009164A3" w:rsidRPr="00F36B7C" w:rsidRDefault="006A51C4" w:rsidP="009164A3">
            <w:pPr>
              <w:tabs>
                <w:tab w:val="left" w:pos="-720"/>
              </w:tabs>
              <w:suppressAutoHyphens/>
              <w:rPr>
                <w:color w:val="000000"/>
                <w:szCs w:val="22"/>
              </w:rPr>
            </w:pPr>
            <w:r w:rsidRPr="00F36B7C">
              <w:rPr>
                <w:b/>
                <w:bCs/>
                <w:color w:val="000000"/>
                <w:szCs w:val="22"/>
              </w:rPr>
              <w:t>Eesti</w:t>
            </w:r>
          </w:p>
          <w:p w14:paraId="37A9782B" w14:textId="3A05C91F" w:rsidR="006A51C4" w:rsidRPr="00F36B7C" w:rsidRDefault="007409A8" w:rsidP="009164A3">
            <w:pPr>
              <w:tabs>
                <w:tab w:val="left" w:pos="-720"/>
              </w:tabs>
              <w:suppressAutoHyphens/>
              <w:rPr>
                <w:color w:val="000000"/>
                <w:szCs w:val="22"/>
              </w:rPr>
            </w:pPr>
            <w:r w:rsidRPr="00F36B7C">
              <w:rPr>
                <w:color w:val="000000"/>
                <w:szCs w:val="22"/>
              </w:rPr>
              <w:t>SIA Novartis Baltics Eesti filiaal</w:t>
            </w:r>
          </w:p>
          <w:p w14:paraId="7B73D7D8" w14:textId="77777777" w:rsidR="006A51C4" w:rsidRPr="00106F32" w:rsidRDefault="006A51C4" w:rsidP="009164A3">
            <w:pPr>
              <w:tabs>
                <w:tab w:val="left" w:pos="-720"/>
              </w:tabs>
              <w:suppressAutoHyphens/>
              <w:rPr>
                <w:color w:val="000000"/>
                <w:szCs w:val="22"/>
              </w:rPr>
            </w:pPr>
            <w:r w:rsidRPr="00106F32">
              <w:rPr>
                <w:color w:val="000000"/>
                <w:szCs w:val="22"/>
              </w:rPr>
              <w:t xml:space="preserve">Tel: +372 </w:t>
            </w:r>
            <w:r w:rsidRPr="00106F32">
              <w:rPr>
                <w:szCs w:val="22"/>
              </w:rPr>
              <w:t>66 30 810</w:t>
            </w:r>
          </w:p>
          <w:p w14:paraId="262C6B96" w14:textId="77777777" w:rsidR="006A51C4" w:rsidRPr="00106F32" w:rsidRDefault="006A51C4" w:rsidP="009164A3">
            <w:pPr>
              <w:tabs>
                <w:tab w:val="left" w:pos="-720"/>
              </w:tabs>
              <w:suppressAutoHyphens/>
              <w:rPr>
                <w:color w:val="000000"/>
                <w:szCs w:val="22"/>
              </w:rPr>
            </w:pPr>
          </w:p>
        </w:tc>
        <w:tc>
          <w:tcPr>
            <w:tcW w:w="4678" w:type="dxa"/>
          </w:tcPr>
          <w:p w14:paraId="1128258C" w14:textId="77777777" w:rsidR="006A51C4" w:rsidRPr="00F36B7C" w:rsidRDefault="006A51C4" w:rsidP="009164A3">
            <w:pPr>
              <w:rPr>
                <w:color w:val="000000"/>
                <w:szCs w:val="22"/>
              </w:rPr>
            </w:pPr>
            <w:r w:rsidRPr="00F36B7C">
              <w:rPr>
                <w:b/>
                <w:color w:val="000000"/>
                <w:szCs w:val="22"/>
              </w:rPr>
              <w:t>Norge</w:t>
            </w:r>
          </w:p>
          <w:p w14:paraId="4C352D59" w14:textId="77777777" w:rsidR="006A51C4" w:rsidRPr="00F36B7C" w:rsidRDefault="006A51C4" w:rsidP="009164A3">
            <w:pPr>
              <w:rPr>
                <w:color w:val="000000"/>
                <w:szCs w:val="22"/>
              </w:rPr>
            </w:pPr>
            <w:r w:rsidRPr="00F36B7C">
              <w:rPr>
                <w:color w:val="000000"/>
                <w:szCs w:val="22"/>
              </w:rPr>
              <w:t>Novartis Norge AS</w:t>
            </w:r>
          </w:p>
          <w:p w14:paraId="2F197FBB" w14:textId="77777777" w:rsidR="006A51C4" w:rsidRPr="00F36B7C" w:rsidRDefault="006A51C4" w:rsidP="009164A3">
            <w:pPr>
              <w:tabs>
                <w:tab w:val="left" w:pos="-720"/>
              </w:tabs>
              <w:suppressAutoHyphens/>
              <w:rPr>
                <w:color w:val="000000"/>
                <w:szCs w:val="22"/>
              </w:rPr>
            </w:pPr>
            <w:r w:rsidRPr="00F36B7C">
              <w:rPr>
                <w:color w:val="000000"/>
                <w:szCs w:val="22"/>
              </w:rPr>
              <w:t>Tlf: +47 23 05 20 00</w:t>
            </w:r>
          </w:p>
        </w:tc>
      </w:tr>
      <w:tr w:rsidR="006A51C4" w:rsidRPr="00106F32" w14:paraId="0402BAD5" w14:textId="77777777" w:rsidTr="00CD47AF">
        <w:trPr>
          <w:cantSplit/>
        </w:trPr>
        <w:tc>
          <w:tcPr>
            <w:tcW w:w="4678" w:type="dxa"/>
          </w:tcPr>
          <w:p w14:paraId="18529E33" w14:textId="77777777" w:rsidR="006A51C4" w:rsidRPr="00F36B7C" w:rsidRDefault="006A51C4" w:rsidP="009164A3">
            <w:pPr>
              <w:rPr>
                <w:color w:val="000000"/>
                <w:szCs w:val="22"/>
              </w:rPr>
            </w:pPr>
            <w:r w:rsidRPr="00106F32">
              <w:rPr>
                <w:b/>
                <w:color w:val="000000"/>
                <w:szCs w:val="22"/>
              </w:rPr>
              <w:t>Ελλάδα</w:t>
            </w:r>
          </w:p>
          <w:p w14:paraId="348BCFEA" w14:textId="77777777" w:rsidR="006A51C4" w:rsidRPr="00F36B7C" w:rsidRDefault="006A51C4" w:rsidP="009164A3">
            <w:pPr>
              <w:rPr>
                <w:color w:val="000000"/>
                <w:szCs w:val="22"/>
              </w:rPr>
            </w:pPr>
            <w:r w:rsidRPr="00F36B7C">
              <w:rPr>
                <w:color w:val="000000"/>
                <w:szCs w:val="22"/>
              </w:rPr>
              <w:t>Novartis (Hellas) A.E.B.E.</w:t>
            </w:r>
          </w:p>
          <w:p w14:paraId="72B40D7E" w14:textId="77777777" w:rsidR="006A51C4" w:rsidRPr="00106F32" w:rsidRDefault="006A51C4" w:rsidP="009164A3">
            <w:pPr>
              <w:rPr>
                <w:color w:val="000000"/>
                <w:szCs w:val="22"/>
              </w:rPr>
            </w:pPr>
            <w:r w:rsidRPr="00106F32">
              <w:rPr>
                <w:color w:val="000000"/>
                <w:szCs w:val="22"/>
              </w:rPr>
              <w:t>Τηλ: +30 210 281 17 12</w:t>
            </w:r>
          </w:p>
          <w:p w14:paraId="007683C1" w14:textId="77777777" w:rsidR="006A51C4" w:rsidRPr="00106F32" w:rsidRDefault="006A51C4" w:rsidP="009164A3">
            <w:pPr>
              <w:tabs>
                <w:tab w:val="left" w:pos="-720"/>
              </w:tabs>
              <w:suppressAutoHyphens/>
              <w:rPr>
                <w:color w:val="000000"/>
                <w:szCs w:val="22"/>
              </w:rPr>
            </w:pPr>
          </w:p>
        </w:tc>
        <w:tc>
          <w:tcPr>
            <w:tcW w:w="4678" w:type="dxa"/>
          </w:tcPr>
          <w:p w14:paraId="5DA922A8" w14:textId="77777777" w:rsidR="006A51C4" w:rsidRPr="00106F32" w:rsidRDefault="006A51C4" w:rsidP="009164A3">
            <w:pPr>
              <w:rPr>
                <w:color w:val="000000"/>
                <w:szCs w:val="22"/>
              </w:rPr>
            </w:pPr>
            <w:r w:rsidRPr="00106F32">
              <w:rPr>
                <w:b/>
                <w:color w:val="000000"/>
                <w:szCs w:val="22"/>
              </w:rPr>
              <w:t>Österreich</w:t>
            </w:r>
          </w:p>
          <w:p w14:paraId="47B7149E" w14:textId="77777777" w:rsidR="009164A3" w:rsidRPr="00106F32" w:rsidRDefault="006A51C4" w:rsidP="009164A3">
            <w:pPr>
              <w:rPr>
                <w:color w:val="000000"/>
                <w:szCs w:val="22"/>
              </w:rPr>
            </w:pPr>
            <w:r w:rsidRPr="00106F32">
              <w:rPr>
                <w:color w:val="000000"/>
                <w:szCs w:val="22"/>
              </w:rPr>
              <w:t>Novartis Pharma GmbH</w:t>
            </w:r>
          </w:p>
          <w:p w14:paraId="657CE8FA" w14:textId="3CC409C1" w:rsidR="006A51C4" w:rsidRPr="00106F32" w:rsidRDefault="006A51C4" w:rsidP="009164A3">
            <w:pPr>
              <w:rPr>
                <w:color w:val="000000"/>
                <w:szCs w:val="22"/>
              </w:rPr>
            </w:pPr>
            <w:r w:rsidRPr="00106F32">
              <w:rPr>
                <w:color w:val="000000"/>
                <w:szCs w:val="22"/>
              </w:rPr>
              <w:t>Tel: +43 1 86 6570</w:t>
            </w:r>
          </w:p>
        </w:tc>
      </w:tr>
      <w:tr w:rsidR="006A51C4" w:rsidRPr="00106F32" w14:paraId="5F8E11B6" w14:textId="77777777" w:rsidTr="00CD47AF">
        <w:trPr>
          <w:cantSplit/>
        </w:trPr>
        <w:tc>
          <w:tcPr>
            <w:tcW w:w="4678" w:type="dxa"/>
          </w:tcPr>
          <w:p w14:paraId="148A3629" w14:textId="77777777" w:rsidR="009164A3" w:rsidRPr="00F36B7C" w:rsidRDefault="006A51C4" w:rsidP="009164A3">
            <w:pPr>
              <w:tabs>
                <w:tab w:val="left" w:pos="-720"/>
                <w:tab w:val="left" w:pos="4536"/>
              </w:tabs>
              <w:suppressAutoHyphens/>
              <w:rPr>
                <w:color w:val="000000"/>
                <w:szCs w:val="22"/>
              </w:rPr>
            </w:pPr>
            <w:r w:rsidRPr="00F36B7C">
              <w:rPr>
                <w:b/>
                <w:color w:val="000000"/>
                <w:szCs w:val="22"/>
              </w:rPr>
              <w:t>España</w:t>
            </w:r>
          </w:p>
          <w:p w14:paraId="0716CCB6" w14:textId="52AEBCB4" w:rsidR="006A51C4" w:rsidRPr="00F36B7C" w:rsidRDefault="006A51C4" w:rsidP="009164A3">
            <w:pPr>
              <w:rPr>
                <w:color w:val="000000"/>
                <w:szCs w:val="22"/>
              </w:rPr>
            </w:pPr>
            <w:r w:rsidRPr="00F36B7C">
              <w:rPr>
                <w:color w:val="000000"/>
                <w:szCs w:val="22"/>
              </w:rPr>
              <w:t>Novartis Farmacéutica, S.A.</w:t>
            </w:r>
          </w:p>
          <w:p w14:paraId="10B81B71" w14:textId="77777777" w:rsidR="006A51C4" w:rsidRPr="00106F32" w:rsidRDefault="006A51C4" w:rsidP="009164A3">
            <w:pPr>
              <w:rPr>
                <w:color w:val="000000"/>
                <w:szCs w:val="22"/>
              </w:rPr>
            </w:pPr>
            <w:r w:rsidRPr="00106F32">
              <w:rPr>
                <w:color w:val="000000"/>
                <w:szCs w:val="22"/>
              </w:rPr>
              <w:t>Tel: +34 93 306 42 00</w:t>
            </w:r>
          </w:p>
          <w:p w14:paraId="02016FCF" w14:textId="77777777" w:rsidR="006A51C4" w:rsidRPr="00106F32" w:rsidRDefault="006A51C4" w:rsidP="009164A3">
            <w:pPr>
              <w:tabs>
                <w:tab w:val="left" w:pos="-720"/>
              </w:tabs>
              <w:suppressAutoHyphens/>
              <w:rPr>
                <w:color w:val="000000"/>
                <w:szCs w:val="22"/>
              </w:rPr>
            </w:pPr>
          </w:p>
        </w:tc>
        <w:tc>
          <w:tcPr>
            <w:tcW w:w="4678" w:type="dxa"/>
          </w:tcPr>
          <w:p w14:paraId="338533BE" w14:textId="77777777" w:rsidR="009164A3" w:rsidRPr="00106F32" w:rsidRDefault="006A51C4" w:rsidP="009164A3">
            <w:pPr>
              <w:rPr>
                <w:color w:val="000000"/>
                <w:szCs w:val="22"/>
              </w:rPr>
            </w:pPr>
            <w:r w:rsidRPr="00106F32">
              <w:rPr>
                <w:b/>
                <w:bCs/>
                <w:color w:val="000000"/>
                <w:szCs w:val="22"/>
              </w:rPr>
              <w:t>Polska</w:t>
            </w:r>
          </w:p>
          <w:p w14:paraId="682CD763" w14:textId="154C8489" w:rsidR="006A51C4" w:rsidRPr="00106F32" w:rsidRDefault="006A51C4" w:rsidP="009164A3">
            <w:pPr>
              <w:rPr>
                <w:color w:val="000000"/>
                <w:szCs w:val="22"/>
              </w:rPr>
            </w:pPr>
            <w:r w:rsidRPr="00106F32">
              <w:rPr>
                <w:color w:val="000000"/>
                <w:szCs w:val="22"/>
              </w:rPr>
              <w:t>Novartis Poland Sp. z o.o.</w:t>
            </w:r>
          </w:p>
          <w:p w14:paraId="1B4FCD92" w14:textId="77777777" w:rsidR="006A51C4" w:rsidRPr="00106F32" w:rsidRDefault="006A51C4" w:rsidP="009164A3">
            <w:pPr>
              <w:rPr>
                <w:color w:val="000000"/>
                <w:szCs w:val="22"/>
              </w:rPr>
            </w:pPr>
            <w:r w:rsidRPr="00106F32">
              <w:rPr>
                <w:color w:val="000000"/>
                <w:szCs w:val="22"/>
              </w:rPr>
              <w:t>Tel.: +48 22 375 4888</w:t>
            </w:r>
          </w:p>
        </w:tc>
      </w:tr>
      <w:tr w:rsidR="006A51C4" w:rsidRPr="00106F32" w14:paraId="64FEE91E" w14:textId="77777777" w:rsidTr="00CD47AF">
        <w:trPr>
          <w:cantSplit/>
        </w:trPr>
        <w:tc>
          <w:tcPr>
            <w:tcW w:w="4678" w:type="dxa"/>
          </w:tcPr>
          <w:p w14:paraId="70C9F9C7" w14:textId="77777777" w:rsidR="009164A3" w:rsidRPr="00F36B7C" w:rsidRDefault="006A51C4" w:rsidP="009164A3">
            <w:pPr>
              <w:tabs>
                <w:tab w:val="left" w:pos="-720"/>
                <w:tab w:val="left" w:pos="4536"/>
              </w:tabs>
              <w:suppressAutoHyphens/>
              <w:rPr>
                <w:color w:val="000000"/>
                <w:szCs w:val="22"/>
              </w:rPr>
            </w:pPr>
            <w:r w:rsidRPr="00F36B7C">
              <w:rPr>
                <w:b/>
                <w:color w:val="000000"/>
                <w:szCs w:val="22"/>
              </w:rPr>
              <w:t>France</w:t>
            </w:r>
          </w:p>
          <w:p w14:paraId="053AC765" w14:textId="181ECDCD" w:rsidR="006A51C4" w:rsidRPr="00F36B7C" w:rsidRDefault="006A51C4" w:rsidP="009164A3">
            <w:pPr>
              <w:rPr>
                <w:color w:val="000000"/>
                <w:szCs w:val="22"/>
              </w:rPr>
            </w:pPr>
            <w:r w:rsidRPr="00F36B7C">
              <w:rPr>
                <w:color w:val="000000"/>
                <w:szCs w:val="22"/>
              </w:rPr>
              <w:t>Novartis Pharma S.A.S.</w:t>
            </w:r>
          </w:p>
          <w:p w14:paraId="3B002A89" w14:textId="77777777" w:rsidR="006A51C4" w:rsidRPr="00106F32" w:rsidRDefault="006A51C4" w:rsidP="009164A3">
            <w:pPr>
              <w:rPr>
                <w:color w:val="000000"/>
                <w:szCs w:val="22"/>
              </w:rPr>
            </w:pPr>
            <w:r w:rsidRPr="00106F32">
              <w:rPr>
                <w:color w:val="000000"/>
                <w:szCs w:val="22"/>
              </w:rPr>
              <w:t>Tél: +33 1 55 47 66 00</w:t>
            </w:r>
          </w:p>
          <w:p w14:paraId="106C9021" w14:textId="77777777" w:rsidR="006A51C4" w:rsidRPr="00106F32" w:rsidRDefault="006A51C4" w:rsidP="009164A3">
            <w:pPr>
              <w:rPr>
                <w:b/>
                <w:color w:val="000000"/>
                <w:szCs w:val="22"/>
              </w:rPr>
            </w:pPr>
          </w:p>
        </w:tc>
        <w:tc>
          <w:tcPr>
            <w:tcW w:w="4678" w:type="dxa"/>
          </w:tcPr>
          <w:p w14:paraId="2FE20AF8" w14:textId="77777777" w:rsidR="006A51C4" w:rsidRPr="00F36B7C" w:rsidRDefault="006A51C4" w:rsidP="009164A3">
            <w:pPr>
              <w:rPr>
                <w:color w:val="000000"/>
                <w:szCs w:val="22"/>
              </w:rPr>
            </w:pPr>
            <w:r w:rsidRPr="00F36B7C">
              <w:rPr>
                <w:b/>
                <w:color w:val="000000"/>
                <w:szCs w:val="22"/>
              </w:rPr>
              <w:t>Portugal</w:t>
            </w:r>
          </w:p>
          <w:p w14:paraId="0DCBA2CA" w14:textId="77777777" w:rsidR="006A51C4" w:rsidRPr="00F36B7C" w:rsidRDefault="006A51C4" w:rsidP="009164A3">
            <w:pPr>
              <w:pStyle w:val="Text"/>
              <w:spacing w:before="0"/>
              <w:jc w:val="left"/>
              <w:rPr>
                <w:color w:val="000000"/>
                <w:sz w:val="22"/>
                <w:szCs w:val="22"/>
                <w:lang w:val="nl-NL"/>
              </w:rPr>
            </w:pPr>
            <w:r w:rsidRPr="00F36B7C">
              <w:rPr>
                <w:color w:val="000000"/>
                <w:sz w:val="22"/>
                <w:szCs w:val="22"/>
                <w:lang w:val="nl-NL"/>
              </w:rPr>
              <w:t>Novartis Farma - Produtos Farmacêuticos, S.A.</w:t>
            </w:r>
          </w:p>
          <w:p w14:paraId="5830D8ED" w14:textId="77777777" w:rsidR="006A51C4" w:rsidRPr="00106F32" w:rsidRDefault="006A51C4" w:rsidP="009164A3">
            <w:pPr>
              <w:tabs>
                <w:tab w:val="left" w:pos="-720"/>
              </w:tabs>
              <w:suppressAutoHyphens/>
              <w:rPr>
                <w:color w:val="000000"/>
                <w:szCs w:val="22"/>
              </w:rPr>
            </w:pPr>
            <w:r w:rsidRPr="00106F32">
              <w:rPr>
                <w:color w:val="000000"/>
                <w:szCs w:val="22"/>
              </w:rPr>
              <w:t>Tel: +351 21 000 8600</w:t>
            </w:r>
          </w:p>
        </w:tc>
      </w:tr>
      <w:tr w:rsidR="006A51C4" w:rsidRPr="00106F32" w14:paraId="20B47064" w14:textId="77777777" w:rsidTr="00CD47AF">
        <w:trPr>
          <w:cantSplit/>
        </w:trPr>
        <w:tc>
          <w:tcPr>
            <w:tcW w:w="4678" w:type="dxa"/>
          </w:tcPr>
          <w:p w14:paraId="4324B445" w14:textId="77777777" w:rsidR="009164A3" w:rsidRPr="00106F32" w:rsidRDefault="006A51C4" w:rsidP="009164A3">
            <w:pPr>
              <w:rPr>
                <w:rFonts w:eastAsia="PMingLiU"/>
              </w:rPr>
            </w:pPr>
            <w:r w:rsidRPr="00106F32">
              <w:rPr>
                <w:rFonts w:eastAsia="PMingLiU"/>
                <w:b/>
              </w:rPr>
              <w:t>Hrvatska</w:t>
            </w:r>
          </w:p>
          <w:p w14:paraId="5A569A52" w14:textId="0F802C00" w:rsidR="006A51C4" w:rsidRPr="00106F32" w:rsidRDefault="006A51C4" w:rsidP="009164A3">
            <w:r w:rsidRPr="00106F32">
              <w:t>Novartis Hrvatska d.o.o.</w:t>
            </w:r>
          </w:p>
          <w:p w14:paraId="476B1D32" w14:textId="77777777" w:rsidR="006A51C4" w:rsidRPr="00106F32" w:rsidRDefault="006A51C4" w:rsidP="009164A3">
            <w:r w:rsidRPr="00106F32">
              <w:t>Tel. +385 1 6274 220</w:t>
            </w:r>
          </w:p>
          <w:p w14:paraId="734BE618" w14:textId="77777777" w:rsidR="006A51C4" w:rsidRPr="00106F32" w:rsidRDefault="006A51C4" w:rsidP="009164A3">
            <w:pPr>
              <w:tabs>
                <w:tab w:val="left" w:pos="-720"/>
              </w:tabs>
              <w:suppressAutoHyphens/>
              <w:rPr>
                <w:color w:val="000000"/>
                <w:szCs w:val="22"/>
              </w:rPr>
            </w:pPr>
          </w:p>
        </w:tc>
        <w:tc>
          <w:tcPr>
            <w:tcW w:w="4678" w:type="dxa"/>
          </w:tcPr>
          <w:p w14:paraId="02CFDEAB" w14:textId="77777777" w:rsidR="009164A3" w:rsidRPr="00F36B7C" w:rsidRDefault="006A51C4" w:rsidP="009164A3">
            <w:pPr>
              <w:rPr>
                <w:color w:val="000000"/>
                <w:szCs w:val="22"/>
              </w:rPr>
            </w:pPr>
            <w:r w:rsidRPr="00F36B7C">
              <w:rPr>
                <w:b/>
                <w:color w:val="000000"/>
                <w:szCs w:val="22"/>
              </w:rPr>
              <w:t>România</w:t>
            </w:r>
          </w:p>
          <w:p w14:paraId="10F91461" w14:textId="7224A4B6" w:rsidR="006A51C4" w:rsidRPr="00F36B7C" w:rsidRDefault="006A51C4" w:rsidP="009164A3">
            <w:pPr>
              <w:rPr>
                <w:color w:val="000000"/>
                <w:szCs w:val="22"/>
              </w:rPr>
            </w:pPr>
            <w:r w:rsidRPr="00F36B7C">
              <w:rPr>
                <w:color w:val="000000"/>
                <w:szCs w:val="22"/>
              </w:rPr>
              <w:t xml:space="preserve">Novartis Pharma Services </w:t>
            </w:r>
            <w:r w:rsidRPr="00F36B7C">
              <w:rPr>
                <w:color w:val="2F2F2F"/>
                <w:szCs w:val="22"/>
              </w:rPr>
              <w:t>Romania SRL</w:t>
            </w:r>
          </w:p>
          <w:p w14:paraId="3E8F7626" w14:textId="77777777" w:rsidR="006A51C4" w:rsidRPr="00106F32" w:rsidRDefault="006A51C4" w:rsidP="009164A3">
            <w:pPr>
              <w:tabs>
                <w:tab w:val="left" w:pos="-720"/>
              </w:tabs>
              <w:suppressAutoHyphens/>
              <w:rPr>
                <w:color w:val="000000"/>
                <w:szCs w:val="22"/>
              </w:rPr>
            </w:pPr>
            <w:r w:rsidRPr="00106F32">
              <w:rPr>
                <w:color w:val="000000"/>
                <w:szCs w:val="22"/>
              </w:rPr>
              <w:t>Tel: +40 21 31299 01</w:t>
            </w:r>
          </w:p>
        </w:tc>
      </w:tr>
      <w:tr w:rsidR="006A51C4" w:rsidRPr="00106F32" w14:paraId="7EAA36FF" w14:textId="77777777" w:rsidTr="00CD47AF">
        <w:trPr>
          <w:cantSplit/>
        </w:trPr>
        <w:tc>
          <w:tcPr>
            <w:tcW w:w="4678" w:type="dxa"/>
          </w:tcPr>
          <w:p w14:paraId="454864F9" w14:textId="77777777" w:rsidR="006A51C4" w:rsidRPr="00F36B7C" w:rsidRDefault="006A51C4" w:rsidP="009164A3">
            <w:pPr>
              <w:rPr>
                <w:color w:val="000000"/>
                <w:szCs w:val="22"/>
              </w:rPr>
            </w:pPr>
            <w:r w:rsidRPr="00F36B7C">
              <w:rPr>
                <w:b/>
                <w:color w:val="000000"/>
                <w:szCs w:val="22"/>
              </w:rPr>
              <w:t>Ireland</w:t>
            </w:r>
          </w:p>
          <w:p w14:paraId="05568A97" w14:textId="77777777" w:rsidR="006A51C4" w:rsidRPr="00F36B7C" w:rsidRDefault="006A51C4" w:rsidP="009164A3">
            <w:pPr>
              <w:rPr>
                <w:color w:val="000000"/>
                <w:szCs w:val="22"/>
              </w:rPr>
            </w:pPr>
            <w:r w:rsidRPr="00F36B7C">
              <w:rPr>
                <w:color w:val="000000"/>
                <w:szCs w:val="22"/>
              </w:rPr>
              <w:t>Novartis Ireland Limited</w:t>
            </w:r>
          </w:p>
          <w:p w14:paraId="640F6612" w14:textId="77777777" w:rsidR="006A51C4" w:rsidRPr="00F36B7C" w:rsidRDefault="006A51C4" w:rsidP="009164A3">
            <w:pPr>
              <w:rPr>
                <w:color w:val="000000"/>
                <w:szCs w:val="22"/>
              </w:rPr>
            </w:pPr>
            <w:r w:rsidRPr="00F36B7C">
              <w:rPr>
                <w:color w:val="000000"/>
                <w:szCs w:val="22"/>
              </w:rPr>
              <w:t>Tel: +353 1 260 12 55</w:t>
            </w:r>
          </w:p>
          <w:p w14:paraId="3DCBA89D" w14:textId="77777777" w:rsidR="006A51C4" w:rsidRPr="00F36B7C" w:rsidRDefault="006A51C4" w:rsidP="009164A3">
            <w:pPr>
              <w:rPr>
                <w:b/>
                <w:color w:val="000000"/>
                <w:szCs w:val="22"/>
              </w:rPr>
            </w:pPr>
          </w:p>
        </w:tc>
        <w:tc>
          <w:tcPr>
            <w:tcW w:w="4678" w:type="dxa"/>
          </w:tcPr>
          <w:p w14:paraId="49107457" w14:textId="77777777" w:rsidR="006A51C4" w:rsidRPr="00F36B7C" w:rsidRDefault="006A51C4" w:rsidP="009164A3">
            <w:pPr>
              <w:rPr>
                <w:color w:val="000000"/>
                <w:szCs w:val="22"/>
              </w:rPr>
            </w:pPr>
            <w:r w:rsidRPr="00F36B7C">
              <w:rPr>
                <w:b/>
                <w:color w:val="000000"/>
                <w:szCs w:val="22"/>
              </w:rPr>
              <w:t>Slovenija</w:t>
            </w:r>
          </w:p>
          <w:p w14:paraId="174BF743" w14:textId="77777777" w:rsidR="006A51C4" w:rsidRPr="00F36B7C" w:rsidRDefault="006A51C4" w:rsidP="009164A3">
            <w:pPr>
              <w:rPr>
                <w:color w:val="000000"/>
                <w:szCs w:val="22"/>
              </w:rPr>
            </w:pPr>
            <w:r w:rsidRPr="00F36B7C">
              <w:rPr>
                <w:color w:val="000000"/>
                <w:szCs w:val="22"/>
              </w:rPr>
              <w:t>Novartis Pharma Services Inc.</w:t>
            </w:r>
          </w:p>
          <w:p w14:paraId="58598E05" w14:textId="77777777" w:rsidR="006A51C4" w:rsidRPr="00106F32" w:rsidRDefault="006A51C4" w:rsidP="009164A3">
            <w:pPr>
              <w:rPr>
                <w:color w:val="000000"/>
                <w:szCs w:val="22"/>
              </w:rPr>
            </w:pPr>
            <w:r w:rsidRPr="00106F32">
              <w:rPr>
                <w:color w:val="000000"/>
                <w:szCs w:val="22"/>
              </w:rPr>
              <w:t>Tel: +386 1 300 75 50</w:t>
            </w:r>
          </w:p>
        </w:tc>
      </w:tr>
      <w:tr w:rsidR="006A51C4" w:rsidRPr="00106F32" w14:paraId="10AC261D" w14:textId="77777777" w:rsidTr="00CD47AF">
        <w:trPr>
          <w:cantSplit/>
        </w:trPr>
        <w:tc>
          <w:tcPr>
            <w:tcW w:w="4678" w:type="dxa"/>
          </w:tcPr>
          <w:p w14:paraId="785A5EC9" w14:textId="77777777" w:rsidR="009164A3" w:rsidRPr="00106F32" w:rsidRDefault="006A51C4" w:rsidP="009164A3">
            <w:pPr>
              <w:rPr>
                <w:color w:val="000000"/>
                <w:szCs w:val="22"/>
              </w:rPr>
            </w:pPr>
            <w:r w:rsidRPr="00106F32">
              <w:rPr>
                <w:b/>
                <w:color w:val="000000"/>
                <w:szCs w:val="22"/>
              </w:rPr>
              <w:t>Ísland</w:t>
            </w:r>
          </w:p>
          <w:p w14:paraId="7BEF8910" w14:textId="7B9E0608" w:rsidR="006A51C4" w:rsidRPr="00106F32" w:rsidRDefault="006A51C4" w:rsidP="009164A3">
            <w:pPr>
              <w:rPr>
                <w:color w:val="000000"/>
                <w:szCs w:val="22"/>
              </w:rPr>
            </w:pPr>
            <w:r w:rsidRPr="00106F32">
              <w:rPr>
                <w:color w:val="000000"/>
                <w:szCs w:val="22"/>
              </w:rPr>
              <w:t>Vistor hf.</w:t>
            </w:r>
          </w:p>
          <w:p w14:paraId="2F6A1DC1" w14:textId="77777777" w:rsidR="006A51C4" w:rsidRPr="00106F32" w:rsidRDefault="006A51C4" w:rsidP="009164A3">
            <w:pPr>
              <w:tabs>
                <w:tab w:val="left" w:pos="-720"/>
              </w:tabs>
              <w:suppressAutoHyphens/>
              <w:rPr>
                <w:color w:val="000000"/>
                <w:szCs w:val="22"/>
              </w:rPr>
            </w:pPr>
            <w:r w:rsidRPr="00106F32">
              <w:rPr>
                <w:color w:val="000000"/>
              </w:rPr>
              <w:t>Sími</w:t>
            </w:r>
            <w:r w:rsidRPr="00106F32">
              <w:rPr>
                <w:color w:val="000000"/>
                <w:szCs w:val="22"/>
              </w:rPr>
              <w:t>: +354 535 7000</w:t>
            </w:r>
          </w:p>
          <w:p w14:paraId="1504412B" w14:textId="77777777" w:rsidR="006A51C4" w:rsidRPr="00106F32" w:rsidRDefault="006A51C4" w:rsidP="009164A3">
            <w:pPr>
              <w:rPr>
                <w:b/>
                <w:color w:val="000000"/>
                <w:szCs w:val="22"/>
              </w:rPr>
            </w:pPr>
          </w:p>
        </w:tc>
        <w:tc>
          <w:tcPr>
            <w:tcW w:w="4678" w:type="dxa"/>
          </w:tcPr>
          <w:p w14:paraId="374EFD7E" w14:textId="77777777" w:rsidR="009164A3" w:rsidRPr="00106F32" w:rsidRDefault="006A51C4" w:rsidP="009164A3">
            <w:pPr>
              <w:tabs>
                <w:tab w:val="left" w:pos="-720"/>
              </w:tabs>
              <w:suppressAutoHyphens/>
              <w:rPr>
                <w:color w:val="000000"/>
                <w:szCs w:val="22"/>
              </w:rPr>
            </w:pPr>
            <w:r w:rsidRPr="00106F32">
              <w:rPr>
                <w:b/>
                <w:color w:val="000000"/>
                <w:szCs w:val="22"/>
              </w:rPr>
              <w:t>Slovenská republika</w:t>
            </w:r>
          </w:p>
          <w:p w14:paraId="4929A659" w14:textId="77777777" w:rsidR="009164A3" w:rsidRPr="00106F32" w:rsidRDefault="006A51C4" w:rsidP="009164A3">
            <w:pPr>
              <w:rPr>
                <w:color w:val="000000"/>
                <w:szCs w:val="22"/>
              </w:rPr>
            </w:pPr>
            <w:r w:rsidRPr="00106F32">
              <w:rPr>
                <w:color w:val="000000"/>
                <w:szCs w:val="22"/>
              </w:rPr>
              <w:t>Novartis Slovakia s.r.o.</w:t>
            </w:r>
          </w:p>
          <w:p w14:paraId="4133C10F" w14:textId="559ED3A1" w:rsidR="006A51C4" w:rsidRPr="00106F32" w:rsidRDefault="006A51C4" w:rsidP="009164A3">
            <w:pPr>
              <w:rPr>
                <w:color w:val="000000"/>
                <w:szCs w:val="22"/>
              </w:rPr>
            </w:pPr>
            <w:r w:rsidRPr="00106F32">
              <w:rPr>
                <w:color w:val="000000"/>
                <w:szCs w:val="22"/>
              </w:rPr>
              <w:t>Tel: +421 2 5542 5439</w:t>
            </w:r>
          </w:p>
          <w:p w14:paraId="79822401" w14:textId="77777777" w:rsidR="006A51C4" w:rsidRPr="00106F32" w:rsidRDefault="006A51C4" w:rsidP="009164A3">
            <w:pPr>
              <w:tabs>
                <w:tab w:val="left" w:pos="-720"/>
              </w:tabs>
              <w:suppressAutoHyphens/>
              <w:rPr>
                <w:b/>
                <w:color w:val="000000"/>
                <w:szCs w:val="22"/>
              </w:rPr>
            </w:pPr>
          </w:p>
        </w:tc>
      </w:tr>
      <w:tr w:rsidR="006A51C4" w:rsidRPr="00AE5489" w14:paraId="36C16AE8" w14:textId="77777777" w:rsidTr="00CD47AF">
        <w:trPr>
          <w:cantSplit/>
        </w:trPr>
        <w:tc>
          <w:tcPr>
            <w:tcW w:w="4678" w:type="dxa"/>
          </w:tcPr>
          <w:p w14:paraId="373EE1CE" w14:textId="77777777" w:rsidR="006A51C4" w:rsidRPr="00F36B7C" w:rsidRDefault="006A51C4" w:rsidP="009164A3">
            <w:pPr>
              <w:rPr>
                <w:color w:val="000000"/>
                <w:szCs w:val="22"/>
              </w:rPr>
            </w:pPr>
            <w:r w:rsidRPr="00F36B7C">
              <w:rPr>
                <w:b/>
                <w:color w:val="000000"/>
                <w:szCs w:val="22"/>
              </w:rPr>
              <w:t>Italia</w:t>
            </w:r>
          </w:p>
          <w:p w14:paraId="02696951" w14:textId="77777777" w:rsidR="006A51C4" w:rsidRPr="00F36B7C" w:rsidRDefault="006A51C4" w:rsidP="009164A3">
            <w:pPr>
              <w:rPr>
                <w:color w:val="000000"/>
                <w:szCs w:val="22"/>
              </w:rPr>
            </w:pPr>
            <w:r w:rsidRPr="00F36B7C">
              <w:rPr>
                <w:color w:val="000000"/>
                <w:szCs w:val="22"/>
              </w:rPr>
              <w:t>Novartis Farma S.p.A.</w:t>
            </w:r>
          </w:p>
          <w:p w14:paraId="56B93E50" w14:textId="77777777" w:rsidR="000672AD" w:rsidRDefault="006A51C4" w:rsidP="009164A3">
            <w:pPr>
              <w:rPr>
                <w:color w:val="000000"/>
                <w:szCs w:val="22"/>
              </w:rPr>
            </w:pPr>
            <w:r w:rsidRPr="00106F32">
              <w:rPr>
                <w:color w:val="000000"/>
                <w:szCs w:val="22"/>
              </w:rPr>
              <w:t>Tel: +39 02 96 54 1</w:t>
            </w:r>
          </w:p>
          <w:p w14:paraId="20F9F4DC" w14:textId="5CFE0D1F" w:rsidR="00F739C2" w:rsidRPr="00106F32" w:rsidRDefault="00F739C2" w:rsidP="009164A3">
            <w:pPr>
              <w:rPr>
                <w:b/>
                <w:color w:val="000000"/>
                <w:szCs w:val="22"/>
              </w:rPr>
            </w:pPr>
          </w:p>
        </w:tc>
        <w:tc>
          <w:tcPr>
            <w:tcW w:w="4678" w:type="dxa"/>
          </w:tcPr>
          <w:p w14:paraId="30336AC0" w14:textId="77777777" w:rsidR="006A51C4" w:rsidRPr="00F36B7C" w:rsidRDefault="006A51C4" w:rsidP="009164A3">
            <w:pPr>
              <w:tabs>
                <w:tab w:val="left" w:pos="-720"/>
                <w:tab w:val="left" w:pos="4536"/>
              </w:tabs>
              <w:suppressAutoHyphens/>
              <w:rPr>
                <w:color w:val="000000"/>
                <w:szCs w:val="22"/>
              </w:rPr>
            </w:pPr>
            <w:r w:rsidRPr="00F36B7C">
              <w:rPr>
                <w:b/>
                <w:color w:val="000000"/>
                <w:szCs w:val="22"/>
              </w:rPr>
              <w:t>Suomi/Finland</w:t>
            </w:r>
          </w:p>
          <w:p w14:paraId="3F931587" w14:textId="77777777" w:rsidR="006A51C4" w:rsidRPr="00F36B7C" w:rsidRDefault="006A51C4" w:rsidP="009164A3">
            <w:pPr>
              <w:rPr>
                <w:color w:val="000000"/>
                <w:szCs w:val="22"/>
              </w:rPr>
            </w:pPr>
            <w:r w:rsidRPr="00F36B7C">
              <w:rPr>
                <w:color w:val="000000"/>
                <w:szCs w:val="22"/>
              </w:rPr>
              <w:t>Novartis Finland Oy</w:t>
            </w:r>
          </w:p>
          <w:p w14:paraId="08ADA45A" w14:textId="77777777" w:rsidR="006A51C4" w:rsidRPr="00F36B7C" w:rsidRDefault="006A51C4" w:rsidP="009164A3">
            <w:pPr>
              <w:rPr>
                <w:color w:val="000000"/>
                <w:szCs w:val="22"/>
              </w:rPr>
            </w:pPr>
            <w:r w:rsidRPr="00F36B7C">
              <w:rPr>
                <w:color w:val="000000"/>
                <w:szCs w:val="22"/>
              </w:rPr>
              <w:t xml:space="preserve">Puh/Tel: </w:t>
            </w:r>
            <w:r w:rsidRPr="00F36B7C">
              <w:rPr>
                <w:color w:val="000000"/>
                <w:szCs w:val="22"/>
                <w:lang w:bidi="he-IL"/>
              </w:rPr>
              <w:t>+358 (0)10 6133 200</w:t>
            </w:r>
          </w:p>
          <w:p w14:paraId="0886CF0A" w14:textId="77777777" w:rsidR="006A51C4" w:rsidRPr="00F36B7C" w:rsidRDefault="006A51C4" w:rsidP="009164A3">
            <w:pPr>
              <w:tabs>
                <w:tab w:val="left" w:pos="-720"/>
              </w:tabs>
              <w:suppressAutoHyphens/>
              <w:rPr>
                <w:b/>
                <w:color w:val="000000"/>
                <w:szCs w:val="22"/>
              </w:rPr>
            </w:pPr>
          </w:p>
        </w:tc>
      </w:tr>
      <w:tr w:rsidR="006A51C4" w:rsidRPr="00106F32" w14:paraId="6A54EEC6" w14:textId="77777777" w:rsidTr="00CD47AF">
        <w:trPr>
          <w:cantSplit/>
        </w:trPr>
        <w:tc>
          <w:tcPr>
            <w:tcW w:w="4678" w:type="dxa"/>
          </w:tcPr>
          <w:p w14:paraId="294CAE76" w14:textId="77777777" w:rsidR="009164A3" w:rsidRPr="00F36B7C" w:rsidRDefault="006A51C4" w:rsidP="009164A3">
            <w:pPr>
              <w:rPr>
                <w:color w:val="000000"/>
                <w:szCs w:val="22"/>
              </w:rPr>
            </w:pPr>
            <w:r w:rsidRPr="00106F32">
              <w:rPr>
                <w:b/>
                <w:color w:val="000000"/>
                <w:szCs w:val="22"/>
              </w:rPr>
              <w:t>Κύπρος</w:t>
            </w:r>
          </w:p>
          <w:p w14:paraId="688EDDDC" w14:textId="6C5F910E" w:rsidR="006A51C4" w:rsidRPr="00F36B7C" w:rsidRDefault="006A51C4" w:rsidP="009164A3">
            <w:pPr>
              <w:rPr>
                <w:color w:val="000000"/>
                <w:szCs w:val="22"/>
              </w:rPr>
            </w:pPr>
            <w:r w:rsidRPr="00F36B7C">
              <w:rPr>
                <w:color w:val="000000"/>
                <w:szCs w:val="22"/>
                <w:lang w:bidi="he-IL"/>
              </w:rPr>
              <w:t>Novartis Pharma Services Inc.</w:t>
            </w:r>
          </w:p>
          <w:p w14:paraId="4BE22720" w14:textId="77777777" w:rsidR="006A51C4" w:rsidRPr="00106F32" w:rsidRDefault="006A51C4" w:rsidP="009164A3">
            <w:pPr>
              <w:tabs>
                <w:tab w:val="left" w:pos="-720"/>
              </w:tabs>
              <w:suppressAutoHyphens/>
              <w:rPr>
                <w:color w:val="000000"/>
                <w:szCs w:val="22"/>
              </w:rPr>
            </w:pPr>
            <w:r w:rsidRPr="00106F32">
              <w:rPr>
                <w:color w:val="000000"/>
                <w:szCs w:val="22"/>
              </w:rPr>
              <w:t>Τηλ: +357 22 690 690</w:t>
            </w:r>
          </w:p>
          <w:p w14:paraId="3E03C72C" w14:textId="77777777" w:rsidR="006A51C4" w:rsidRPr="00106F32" w:rsidRDefault="006A51C4" w:rsidP="009164A3">
            <w:pPr>
              <w:tabs>
                <w:tab w:val="left" w:pos="-720"/>
              </w:tabs>
              <w:suppressAutoHyphens/>
              <w:rPr>
                <w:color w:val="000000"/>
                <w:szCs w:val="22"/>
              </w:rPr>
            </w:pPr>
          </w:p>
        </w:tc>
        <w:tc>
          <w:tcPr>
            <w:tcW w:w="4678" w:type="dxa"/>
          </w:tcPr>
          <w:p w14:paraId="5942359D" w14:textId="77777777" w:rsidR="009164A3" w:rsidRPr="00106F32" w:rsidRDefault="006A51C4" w:rsidP="009164A3">
            <w:pPr>
              <w:tabs>
                <w:tab w:val="left" w:pos="-720"/>
                <w:tab w:val="left" w:pos="4536"/>
              </w:tabs>
              <w:suppressAutoHyphens/>
              <w:rPr>
                <w:color w:val="000000"/>
                <w:szCs w:val="22"/>
              </w:rPr>
            </w:pPr>
            <w:r w:rsidRPr="00106F32">
              <w:rPr>
                <w:b/>
                <w:color w:val="000000"/>
                <w:szCs w:val="22"/>
              </w:rPr>
              <w:t>Sverige</w:t>
            </w:r>
          </w:p>
          <w:p w14:paraId="4968CADD" w14:textId="7DCDBFC0" w:rsidR="006A51C4" w:rsidRPr="00106F32" w:rsidRDefault="006A51C4" w:rsidP="009164A3">
            <w:pPr>
              <w:rPr>
                <w:color w:val="000000"/>
                <w:szCs w:val="22"/>
              </w:rPr>
            </w:pPr>
            <w:r w:rsidRPr="00106F32">
              <w:rPr>
                <w:color w:val="000000"/>
                <w:szCs w:val="22"/>
              </w:rPr>
              <w:t>Novartis Sverige AB</w:t>
            </w:r>
          </w:p>
          <w:p w14:paraId="543B6CC8" w14:textId="77777777" w:rsidR="006A51C4" w:rsidRPr="00106F32" w:rsidRDefault="006A51C4" w:rsidP="009164A3">
            <w:pPr>
              <w:rPr>
                <w:color w:val="000000"/>
                <w:szCs w:val="22"/>
              </w:rPr>
            </w:pPr>
            <w:r w:rsidRPr="00106F32">
              <w:rPr>
                <w:color w:val="000000"/>
                <w:szCs w:val="22"/>
              </w:rPr>
              <w:t>Tel: +46 8 732 32 00</w:t>
            </w:r>
          </w:p>
          <w:p w14:paraId="06C90F19" w14:textId="77777777" w:rsidR="006A51C4" w:rsidRPr="00106F32" w:rsidRDefault="006A51C4" w:rsidP="009164A3">
            <w:pPr>
              <w:tabs>
                <w:tab w:val="left" w:pos="-720"/>
                <w:tab w:val="left" w:pos="4536"/>
              </w:tabs>
              <w:suppressAutoHyphens/>
              <w:rPr>
                <w:b/>
                <w:color w:val="000000"/>
                <w:szCs w:val="22"/>
              </w:rPr>
            </w:pPr>
          </w:p>
        </w:tc>
      </w:tr>
      <w:tr w:rsidR="006A51C4" w:rsidRPr="00AE5489" w14:paraId="1BDF91FA" w14:textId="77777777" w:rsidTr="00CD47AF">
        <w:trPr>
          <w:cantSplit/>
        </w:trPr>
        <w:tc>
          <w:tcPr>
            <w:tcW w:w="4678" w:type="dxa"/>
          </w:tcPr>
          <w:p w14:paraId="618ABFF9" w14:textId="77777777" w:rsidR="009164A3" w:rsidRPr="00F36B7C" w:rsidRDefault="006A51C4" w:rsidP="009164A3">
            <w:pPr>
              <w:rPr>
                <w:color w:val="000000"/>
                <w:szCs w:val="22"/>
              </w:rPr>
            </w:pPr>
            <w:r w:rsidRPr="00F36B7C">
              <w:rPr>
                <w:b/>
                <w:color w:val="000000"/>
                <w:szCs w:val="22"/>
              </w:rPr>
              <w:t>Latvija</w:t>
            </w:r>
          </w:p>
          <w:p w14:paraId="0C7D3DB5" w14:textId="5C0FB474" w:rsidR="006A51C4" w:rsidRPr="00F36B7C" w:rsidRDefault="004C1880" w:rsidP="009164A3">
            <w:pPr>
              <w:rPr>
                <w:color w:val="000000"/>
                <w:szCs w:val="22"/>
              </w:rPr>
            </w:pPr>
            <w:r w:rsidRPr="00F36B7C">
              <w:rPr>
                <w:color w:val="000000"/>
                <w:szCs w:val="22"/>
              </w:rPr>
              <w:t>SIA Novartis Baltics</w:t>
            </w:r>
          </w:p>
          <w:p w14:paraId="3BB4F855" w14:textId="77777777" w:rsidR="006A51C4" w:rsidRPr="00F36B7C" w:rsidRDefault="006A51C4" w:rsidP="009164A3">
            <w:pPr>
              <w:tabs>
                <w:tab w:val="left" w:pos="-720"/>
              </w:tabs>
              <w:suppressAutoHyphens/>
              <w:rPr>
                <w:color w:val="000000"/>
                <w:szCs w:val="22"/>
              </w:rPr>
            </w:pPr>
            <w:r w:rsidRPr="00F36B7C">
              <w:rPr>
                <w:color w:val="000000"/>
                <w:szCs w:val="22"/>
              </w:rPr>
              <w:t>Tel: +371 67 887 070</w:t>
            </w:r>
          </w:p>
          <w:p w14:paraId="28A7BBD5" w14:textId="77777777" w:rsidR="006A51C4" w:rsidRPr="00F36B7C" w:rsidRDefault="006A51C4" w:rsidP="009164A3">
            <w:pPr>
              <w:tabs>
                <w:tab w:val="left" w:pos="-720"/>
              </w:tabs>
              <w:suppressAutoHyphens/>
              <w:rPr>
                <w:color w:val="000000"/>
                <w:szCs w:val="22"/>
              </w:rPr>
            </w:pPr>
          </w:p>
        </w:tc>
        <w:tc>
          <w:tcPr>
            <w:tcW w:w="4678" w:type="dxa"/>
          </w:tcPr>
          <w:p w14:paraId="4379347E" w14:textId="77777777" w:rsidR="006A51C4" w:rsidRPr="00F36B7C" w:rsidRDefault="006A51C4" w:rsidP="009164A3">
            <w:pPr>
              <w:tabs>
                <w:tab w:val="left" w:pos="-720"/>
              </w:tabs>
              <w:suppressAutoHyphens/>
              <w:rPr>
                <w:color w:val="000000"/>
                <w:szCs w:val="22"/>
              </w:rPr>
            </w:pPr>
          </w:p>
        </w:tc>
      </w:tr>
    </w:tbl>
    <w:p w14:paraId="6AEFF33E" w14:textId="77777777" w:rsidR="006A51C4" w:rsidRPr="00F36B7C" w:rsidRDefault="006A51C4" w:rsidP="009164A3">
      <w:pPr>
        <w:ind w:right="-449"/>
        <w:rPr>
          <w:color w:val="000000"/>
        </w:rPr>
      </w:pPr>
    </w:p>
    <w:p w14:paraId="76801742" w14:textId="77777777" w:rsidR="009164A3" w:rsidRPr="00106F32" w:rsidRDefault="006A51C4" w:rsidP="009164A3">
      <w:pPr>
        <w:suppressAutoHyphens/>
        <w:rPr>
          <w:color w:val="000000"/>
        </w:rPr>
      </w:pPr>
      <w:r w:rsidRPr="00106F32">
        <w:rPr>
          <w:b/>
          <w:color w:val="000000"/>
        </w:rPr>
        <w:lastRenderedPageBreak/>
        <w:t>Deze bijsluiter is voor het laatst goedgekeurd in</w:t>
      </w:r>
    </w:p>
    <w:p w14:paraId="2863FCD7" w14:textId="22F39AA3" w:rsidR="006A51C4" w:rsidRPr="00106F32" w:rsidRDefault="006A51C4" w:rsidP="009164A3">
      <w:pPr>
        <w:suppressAutoHyphens/>
        <w:rPr>
          <w:color w:val="000000"/>
        </w:rPr>
      </w:pPr>
    </w:p>
    <w:p w14:paraId="1EE78B97" w14:textId="77777777" w:rsidR="006A51C4" w:rsidRPr="00106F32" w:rsidRDefault="006A51C4" w:rsidP="009164A3">
      <w:pPr>
        <w:keepNext/>
        <w:rPr>
          <w:color w:val="000000"/>
        </w:rPr>
      </w:pPr>
      <w:r w:rsidRPr="00106F32">
        <w:rPr>
          <w:b/>
          <w:color w:val="000000"/>
        </w:rPr>
        <w:t>Andere informatiebronnen</w:t>
      </w:r>
    </w:p>
    <w:p w14:paraId="33E2DE46" w14:textId="2E953ED9" w:rsidR="006A51C4" w:rsidRPr="00106F32" w:rsidRDefault="006A51C4" w:rsidP="009164A3">
      <w:pPr>
        <w:autoSpaceDE w:val="0"/>
        <w:autoSpaceDN w:val="0"/>
        <w:adjustRightInd w:val="0"/>
        <w:ind w:right="120"/>
        <w:rPr>
          <w:color w:val="000000"/>
        </w:rPr>
      </w:pPr>
      <w:r w:rsidRPr="00106F32">
        <w:rPr>
          <w:color w:val="000000"/>
        </w:rPr>
        <w:t xml:space="preserve">Meer informatie over dit geneesmiddel is beschikbaar op de website van het Europees Geneesmiddelenbureau: </w:t>
      </w:r>
      <w:hyperlink r:id="rId11" w:history="1">
        <w:r w:rsidR="000038E3" w:rsidRPr="00106F32">
          <w:rPr>
            <w:rStyle w:val="Hyperlink"/>
          </w:rPr>
          <w:t>https://www.ema.europa.eu</w:t>
        </w:r>
      </w:hyperlink>
      <w:r w:rsidRPr="00106F32">
        <w:rPr>
          <w:color w:val="000000"/>
        </w:rPr>
        <w:t>.</w:t>
      </w:r>
    </w:p>
    <w:p w14:paraId="1522AE58" w14:textId="313C3097" w:rsidR="00EF0929" w:rsidRPr="009164A3" w:rsidRDefault="00EF0929" w:rsidP="009164A3">
      <w:pPr>
        <w:suppressAutoHyphens/>
        <w:rPr>
          <w:color w:val="000000"/>
        </w:rPr>
      </w:pPr>
    </w:p>
    <w:sectPr w:rsidR="00EF0929" w:rsidRPr="009164A3">
      <w:footerReference w:type="default" r:id="rId12"/>
      <w:footerReference w:type="first" r:id="rId13"/>
      <w:endnotePr>
        <w:numFmt w:val="decimal"/>
      </w:endnotePr>
      <w:pgSz w:w="11907" w:h="16840" w:code="9"/>
      <w:pgMar w:top="1134" w:right="1418" w:bottom="1134" w:left="1418" w:header="737" w:footer="737" w:gutter="0"/>
      <w:paperSrc w:first="4" w:other="4"/>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EC2A7" w14:textId="77777777" w:rsidR="00982475" w:rsidRPr="00106F32" w:rsidRDefault="00982475">
      <w:pPr>
        <w:spacing w:line="20" w:lineRule="exact"/>
      </w:pPr>
    </w:p>
  </w:endnote>
  <w:endnote w:type="continuationSeparator" w:id="0">
    <w:p w14:paraId="344ED127" w14:textId="77777777" w:rsidR="00982475" w:rsidRPr="00106F32" w:rsidRDefault="00982475">
      <w:r w:rsidRPr="00106F32">
        <w:t xml:space="preserve"> </w:t>
      </w:r>
    </w:p>
  </w:endnote>
  <w:endnote w:type="continuationNotice" w:id="1">
    <w:p w14:paraId="64794F2E" w14:textId="77777777" w:rsidR="00982475" w:rsidRPr="00106F32" w:rsidRDefault="00982475">
      <w:r w:rsidRPr="00106F32">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E5615" w14:textId="6B277839" w:rsidR="00982475" w:rsidRPr="00106F32" w:rsidRDefault="00982475">
    <w:pPr>
      <w:pStyle w:val="Footer"/>
      <w:tabs>
        <w:tab w:val="clear" w:pos="8930"/>
        <w:tab w:val="right" w:pos="8931"/>
      </w:tabs>
      <w:ind w:right="96"/>
      <w:jc w:val="center"/>
      <w:rPr>
        <w:rFonts w:ascii="Arial" w:hAnsi="Arial" w:cs="Arial"/>
        <w:lang w:val="nl-NL"/>
      </w:rPr>
    </w:pPr>
    <w:r w:rsidRPr="00106F32">
      <w:rPr>
        <w:lang w:val="nl-NL"/>
      </w:rPr>
      <w:fldChar w:fldCharType="begin"/>
    </w:r>
    <w:r w:rsidRPr="00106F32">
      <w:rPr>
        <w:lang w:val="nl-NL"/>
      </w:rPr>
      <w:instrText xml:space="preserve"> EQ </w:instrText>
    </w:r>
    <w:r w:rsidRPr="00106F32">
      <w:rPr>
        <w:lang w:val="nl-NL"/>
      </w:rPr>
      <w:fldChar w:fldCharType="end"/>
    </w:r>
    <w:r w:rsidRPr="00106F32">
      <w:rPr>
        <w:rStyle w:val="PageNumber"/>
        <w:rFonts w:ascii="Arial" w:hAnsi="Arial" w:cs="Arial"/>
        <w:lang w:val="nl-NL"/>
      </w:rPr>
      <w:fldChar w:fldCharType="begin"/>
    </w:r>
    <w:r w:rsidRPr="00106F32">
      <w:rPr>
        <w:rStyle w:val="PageNumber"/>
        <w:rFonts w:ascii="Arial" w:hAnsi="Arial" w:cs="Arial"/>
        <w:lang w:val="nl-NL"/>
      </w:rPr>
      <w:instrText xml:space="preserve">PAGE  </w:instrText>
    </w:r>
    <w:r w:rsidRPr="00106F32">
      <w:rPr>
        <w:rStyle w:val="PageNumber"/>
        <w:rFonts w:ascii="Arial" w:hAnsi="Arial" w:cs="Arial"/>
        <w:lang w:val="nl-NL"/>
      </w:rPr>
      <w:fldChar w:fldCharType="separate"/>
    </w:r>
    <w:r w:rsidR="00096A4B" w:rsidRPr="00106F32">
      <w:rPr>
        <w:rStyle w:val="PageNumber"/>
        <w:rFonts w:ascii="Arial" w:hAnsi="Arial" w:cs="Arial"/>
        <w:lang w:val="nl-NL"/>
      </w:rPr>
      <w:t>2</w:t>
    </w:r>
    <w:r w:rsidR="00096A4B" w:rsidRPr="00106F32">
      <w:rPr>
        <w:rStyle w:val="PageNumber"/>
        <w:rFonts w:ascii="Arial" w:hAnsi="Arial" w:cs="Arial"/>
        <w:lang w:val="nl-NL"/>
      </w:rPr>
      <w:t>8</w:t>
    </w:r>
    <w:r w:rsidRPr="00106F32">
      <w:rPr>
        <w:rStyle w:val="PageNumber"/>
        <w:rFonts w:ascii="Arial" w:hAnsi="Arial" w:cs="Arial"/>
        <w:lang w:val="nl-N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36B58" w14:textId="77777777" w:rsidR="00982475" w:rsidRPr="00106F32" w:rsidRDefault="00982475">
    <w:pPr>
      <w:pStyle w:val="Footer"/>
      <w:framePr w:wrap="around" w:vAnchor="text" w:hAnchor="margin" w:xAlign="right" w:y="1"/>
      <w:rPr>
        <w:rStyle w:val="PageNumber"/>
        <w:lang w:val="nl-NL"/>
      </w:rPr>
    </w:pPr>
    <w:r w:rsidRPr="00106F32">
      <w:rPr>
        <w:rStyle w:val="PageNumber"/>
        <w:lang w:val="nl-NL"/>
      </w:rPr>
      <w:fldChar w:fldCharType="begin"/>
    </w:r>
    <w:r w:rsidRPr="00106F32">
      <w:rPr>
        <w:rStyle w:val="PageNumber"/>
        <w:lang w:val="nl-NL"/>
      </w:rPr>
      <w:instrText xml:space="preserve">PAGE  </w:instrText>
    </w:r>
    <w:r w:rsidRPr="00106F32">
      <w:rPr>
        <w:rStyle w:val="PageNumber"/>
        <w:lang w:val="nl-NL"/>
      </w:rPr>
      <w:fldChar w:fldCharType="separate"/>
    </w:r>
    <w:r w:rsidRPr="00106F32">
      <w:rPr>
        <w:rStyle w:val="PageNumber"/>
        <w:lang w:val="nl-NL"/>
      </w:rPr>
      <w:t>1</w:t>
    </w:r>
    <w:r w:rsidRPr="00106F32">
      <w:rPr>
        <w:rStyle w:val="PageNumber"/>
        <w:lang w:val="nl-NL"/>
      </w:rPr>
      <w:fldChar w:fldCharType="end"/>
    </w:r>
  </w:p>
  <w:p w14:paraId="0D59FBEB" w14:textId="77777777" w:rsidR="00982475" w:rsidRPr="00106F32" w:rsidRDefault="00982475">
    <w:pPr>
      <w:pStyle w:val="Footer"/>
      <w:tabs>
        <w:tab w:val="clear" w:pos="8930"/>
        <w:tab w:val="right" w:pos="8931"/>
      </w:tabs>
      <w:ind w:right="360"/>
      <w:jc w:val="center"/>
      <w:rPr>
        <w:rFonts w:ascii="Arial" w:hAnsi="Arial" w:cs="Arial"/>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77806" w14:textId="77777777" w:rsidR="00982475" w:rsidRPr="00106F32" w:rsidRDefault="00982475">
      <w:r w:rsidRPr="00106F32">
        <w:separator/>
      </w:r>
    </w:p>
  </w:footnote>
  <w:footnote w:type="continuationSeparator" w:id="0">
    <w:p w14:paraId="585C8671" w14:textId="77777777" w:rsidR="00982475" w:rsidRPr="00106F32" w:rsidRDefault="00982475" w:rsidP="005B506F">
      <w:r w:rsidRPr="00106F3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8747634" o:spid="_x0000_i1059" type="#_x0000_t75" style="width:15.6pt;height:13.6pt;visibility:visible;mso-wrap-style:square" o:bullet="t">
        <v:imagedata r:id="rId1" o:titl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406C6"/>
    <w:multiLevelType w:val="hybridMultilevel"/>
    <w:tmpl w:val="E0884C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6B16CBE"/>
    <w:multiLevelType w:val="hybridMultilevel"/>
    <w:tmpl w:val="29D2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BC6463"/>
    <w:multiLevelType w:val="hybridMultilevel"/>
    <w:tmpl w:val="05AC14BC"/>
    <w:lvl w:ilvl="0" w:tplc="0A84D0EA">
      <w:start w:val="65535"/>
      <w:numFmt w:val="bullet"/>
      <w:lvlText w:val="•"/>
      <w:lvlJc w:val="left"/>
      <w:pPr>
        <w:tabs>
          <w:tab w:val="num" w:pos="284"/>
        </w:tabs>
        <w:ind w:left="0" w:firstLine="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4031F2"/>
    <w:multiLevelType w:val="hybridMultilevel"/>
    <w:tmpl w:val="6AF4A2B2"/>
    <w:lvl w:ilvl="0" w:tplc="2E26CC04">
      <w:start w:val="16"/>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935DDB"/>
    <w:multiLevelType w:val="multilevel"/>
    <w:tmpl w:val="CA78D9BE"/>
    <w:lvl w:ilvl="0">
      <w:start w:val="2"/>
      <w:numFmt w:val="bullet"/>
      <w:lvlText w:val="-"/>
      <w:lvlJc w:val="left"/>
      <w:pPr>
        <w:tabs>
          <w:tab w:val="num" w:pos="927"/>
        </w:tabs>
        <w:ind w:left="927" w:hanging="360"/>
      </w:pPr>
      <w:rPr>
        <w:rFonts w:hint="default"/>
        <w:u w:val="none" w:color="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CD0E32"/>
    <w:multiLevelType w:val="hybridMultilevel"/>
    <w:tmpl w:val="969EC0A4"/>
    <w:lvl w:ilvl="0" w:tplc="BBA676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4438BF"/>
    <w:multiLevelType w:val="hybridMultilevel"/>
    <w:tmpl w:val="67DE2C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880"/>
        </w:tabs>
        <w:ind w:left="2880" w:hanging="360"/>
      </w:p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E617F8"/>
    <w:multiLevelType w:val="hybridMultilevel"/>
    <w:tmpl w:val="6E1CB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860F8"/>
    <w:multiLevelType w:val="hybridMultilevel"/>
    <w:tmpl w:val="D0422C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D754EA9"/>
    <w:multiLevelType w:val="hybridMultilevel"/>
    <w:tmpl w:val="4EF6A4CA"/>
    <w:lvl w:ilvl="0" w:tplc="A8C4E406">
      <w:start w:val="3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3" w15:restartNumberingAfterBreak="0">
    <w:nsid w:val="2110173B"/>
    <w:multiLevelType w:val="singleLevel"/>
    <w:tmpl w:val="AC468E44"/>
    <w:lvl w:ilvl="0">
      <w:start w:val="2"/>
      <w:numFmt w:val="decimal"/>
      <w:lvlText w:val="%1."/>
      <w:legacy w:legacy="1" w:legacySpace="0" w:legacyIndent="567"/>
      <w:lvlJc w:val="left"/>
      <w:pPr>
        <w:ind w:left="567" w:hanging="567"/>
      </w:pPr>
    </w:lvl>
  </w:abstractNum>
  <w:abstractNum w:abstractNumId="14" w15:restartNumberingAfterBreak="0">
    <w:nsid w:val="27CF6580"/>
    <w:multiLevelType w:val="hybridMultilevel"/>
    <w:tmpl w:val="4A527C9A"/>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28102F31"/>
    <w:multiLevelType w:val="hybridMultilevel"/>
    <w:tmpl w:val="310CF092"/>
    <w:lvl w:ilvl="0" w:tplc="1032CF0C">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8707AD"/>
    <w:multiLevelType w:val="hybridMultilevel"/>
    <w:tmpl w:val="6480F5D8"/>
    <w:lvl w:ilvl="0" w:tplc="2634F8A2">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EC300D"/>
    <w:multiLevelType w:val="singleLevel"/>
    <w:tmpl w:val="E0CC8AB2"/>
    <w:lvl w:ilvl="0">
      <w:start w:val="1"/>
      <w:numFmt w:val="bullet"/>
      <w:lvlText w:val=""/>
      <w:lvlJc w:val="left"/>
      <w:pPr>
        <w:tabs>
          <w:tab w:val="num" w:pos="357"/>
        </w:tabs>
        <w:ind w:left="357" w:hanging="357"/>
      </w:pPr>
      <w:rPr>
        <w:rFonts w:ascii="Symbol" w:hAnsi="Symbol" w:hint="default"/>
      </w:rPr>
    </w:lvl>
  </w:abstractNum>
  <w:abstractNum w:abstractNumId="18" w15:restartNumberingAfterBreak="0">
    <w:nsid w:val="29612FD2"/>
    <w:multiLevelType w:val="hybridMultilevel"/>
    <w:tmpl w:val="36FA5F94"/>
    <w:lvl w:ilvl="0" w:tplc="85F459B6">
      <w:start w:val="1"/>
      <w:numFmt w:val="decimal"/>
      <w:lvlText w:val="%1."/>
      <w:lvlJc w:val="left"/>
      <w:pPr>
        <w:tabs>
          <w:tab w:val="num" w:pos="720"/>
        </w:tabs>
        <w:ind w:left="720" w:hanging="360"/>
      </w:pPr>
      <w:rPr>
        <w:rFonts w:hint="default"/>
        <w:u w:val="single"/>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A983A88"/>
    <w:multiLevelType w:val="singleLevel"/>
    <w:tmpl w:val="63F88C4A"/>
    <w:lvl w:ilvl="0">
      <w:start w:val="3"/>
      <w:numFmt w:val="decimal"/>
      <w:lvlText w:val="%1."/>
      <w:legacy w:legacy="1" w:legacySpace="0" w:legacyIndent="360"/>
      <w:lvlJc w:val="left"/>
      <w:pPr>
        <w:ind w:left="360" w:hanging="360"/>
      </w:pPr>
    </w:lvl>
  </w:abstractNum>
  <w:abstractNum w:abstractNumId="20" w15:restartNumberingAfterBreak="0">
    <w:nsid w:val="2BBF7E10"/>
    <w:multiLevelType w:val="hybridMultilevel"/>
    <w:tmpl w:val="82B2469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ECF7337"/>
    <w:multiLevelType w:val="singleLevel"/>
    <w:tmpl w:val="90660AD8"/>
    <w:lvl w:ilvl="0">
      <w:start w:val="1"/>
      <w:numFmt w:val="bullet"/>
      <w:lvlText w:val=""/>
      <w:lvlJc w:val="left"/>
      <w:pPr>
        <w:tabs>
          <w:tab w:val="num" w:pos="357"/>
        </w:tabs>
        <w:ind w:left="357" w:hanging="357"/>
      </w:pPr>
      <w:rPr>
        <w:rFonts w:ascii="Symbol" w:hAnsi="Symbol" w:hint="default"/>
      </w:rPr>
    </w:lvl>
  </w:abstractNum>
  <w:abstractNum w:abstractNumId="23" w15:restartNumberingAfterBreak="0">
    <w:nsid w:val="2FE0610F"/>
    <w:multiLevelType w:val="hybridMultilevel"/>
    <w:tmpl w:val="6A967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69652B"/>
    <w:multiLevelType w:val="hybridMultilevel"/>
    <w:tmpl w:val="FF5AEB4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1C30B3"/>
    <w:multiLevelType w:val="singleLevel"/>
    <w:tmpl w:val="FB2ECB1A"/>
    <w:lvl w:ilvl="0">
      <w:start w:val="1"/>
      <w:numFmt w:val="decimal"/>
      <w:lvlText w:val="%1."/>
      <w:legacy w:legacy="1" w:legacySpace="0" w:legacyIndent="570"/>
      <w:lvlJc w:val="left"/>
      <w:pPr>
        <w:ind w:left="570" w:hanging="570"/>
      </w:pPr>
    </w:lvl>
  </w:abstractNum>
  <w:abstractNum w:abstractNumId="2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3EEE7A2E"/>
    <w:multiLevelType w:val="hybridMultilevel"/>
    <w:tmpl w:val="18FA8B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FD5185C"/>
    <w:multiLevelType w:val="hybridMultilevel"/>
    <w:tmpl w:val="A0508E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D465A8"/>
    <w:multiLevelType w:val="hybridMultilevel"/>
    <w:tmpl w:val="70B66188"/>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3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31" w15:restartNumberingAfterBreak="0">
    <w:nsid w:val="50882C21"/>
    <w:multiLevelType w:val="singleLevel"/>
    <w:tmpl w:val="52AE6310"/>
    <w:lvl w:ilvl="0">
      <w:start w:val="15"/>
      <w:numFmt w:val="decimal"/>
      <w:lvlText w:val="%1."/>
      <w:lvlJc w:val="left"/>
      <w:pPr>
        <w:tabs>
          <w:tab w:val="num" w:pos="570"/>
        </w:tabs>
        <w:ind w:left="570" w:hanging="570"/>
      </w:pPr>
      <w:rPr>
        <w:rFonts w:hint="default"/>
      </w:rPr>
    </w:lvl>
  </w:abstractNum>
  <w:abstractNum w:abstractNumId="32"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33" w15:restartNumberingAfterBreak="0">
    <w:nsid w:val="56BB7A76"/>
    <w:multiLevelType w:val="hybridMultilevel"/>
    <w:tmpl w:val="CA78D9BE"/>
    <w:lvl w:ilvl="0" w:tplc="5CC6A978">
      <w:start w:val="2"/>
      <w:numFmt w:val="bullet"/>
      <w:lvlText w:val="-"/>
      <w:lvlJc w:val="left"/>
      <w:pPr>
        <w:tabs>
          <w:tab w:val="num" w:pos="927"/>
        </w:tabs>
        <w:ind w:left="927" w:hanging="360"/>
      </w:pPr>
      <w:rPr>
        <w:rFonts w:hint="default"/>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CC1F63"/>
    <w:multiLevelType w:val="singleLevel"/>
    <w:tmpl w:val="0C8C9CB0"/>
    <w:lvl w:ilvl="0">
      <w:start w:val="1"/>
      <w:numFmt w:val="bullet"/>
      <w:lvlText w:val=""/>
      <w:lvlJc w:val="left"/>
      <w:pPr>
        <w:tabs>
          <w:tab w:val="num" w:pos="357"/>
        </w:tabs>
        <w:ind w:left="357" w:hanging="357"/>
      </w:pPr>
      <w:rPr>
        <w:rFonts w:ascii="Symbol" w:hAnsi="Symbol" w:hint="default"/>
      </w:rPr>
    </w:lvl>
  </w:abstractNum>
  <w:abstractNum w:abstractNumId="35" w15:restartNumberingAfterBreak="0">
    <w:nsid w:val="5EC7535D"/>
    <w:multiLevelType w:val="hybridMultilevel"/>
    <w:tmpl w:val="AF6681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7" w15:restartNumberingAfterBreak="0">
    <w:nsid w:val="693F697C"/>
    <w:multiLevelType w:val="hybridMultilevel"/>
    <w:tmpl w:val="25F45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0" w15:restartNumberingAfterBreak="0">
    <w:nsid w:val="6CB23624"/>
    <w:multiLevelType w:val="hybridMultilevel"/>
    <w:tmpl w:val="9C34FFEE"/>
    <w:lvl w:ilvl="0" w:tplc="BBA676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D3026F8"/>
    <w:multiLevelType w:val="hybridMultilevel"/>
    <w:tmpl w:val="65FE4980"/>
    <w:lvl w:ilvl="0" w:tplc="E1B46736">
      <w:start w:val="2"/>
      <w:numFmt w:val="bullet"/>
      <w:lvlText w:val=""/>
      <w:lvlJc w:val="left"/>
      <w:pPr>
        <w:tabs>
          <w:tab w:val="num" w:pos="927"/>
        </w:tabs>
        <w:ind w:left="927" w:hanging="360"/>
      </w:pPr>
      <w:rPr>
        <w:rFonts w:ascii="Symbol" w:hAnsi="Symbol" w:hint="default"/>
        <w:color w:val="000000"/>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3" w15:restartNumberingAfterBreak="0">
    <w:nsid w:val="6F9337D0"/>
    <w:multiLevelType w:val="hybridMultilevel"/>
    <w:tmpl w:val="BD1A0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665634"/>
    <w:multiLevelType w:val="singleLevel"/>
    <w:tmpl w:val="5BF8D4BC"/>
    <w:lvl w:ilvl="0">
      <w:start w:val="1"/>
      <w:numFmt w:val="bullet"/>
      <w:lvlText w:val=""/>
      <w:lvlJc w:val="left"/>
      <w:pPr>
        <w:tabs>
          <w:tab w:val="num" w:pos="357"/>
        </w:tabs>
        <w:ind w:left="357" w:hanging="357"/>
      </w:pPr>
      <w:rPr>
        <w:rFonts w:ascii="Symbol" w:hAnsi="Symbol" w:hint="default"/>
      </w:rPr>
    </w:lvl>
  </w:abstractNum>
  <w:abstractNum w:abstractNumId="45" w15:restartNumberingAfterBreak="0">
    <w:nsid w:val="73E273D6"/>
    <w:multiLevelType w:val="singleLevel"/>
    <w:tmpl w:val="5CF45594"/>
    <w:lvl w:ilvl="0">
      <w:start w:val="10"/>
      <w:numFmt w:val="decimal"/>
      <w:lvlText w:val="%1."/>
      <w:lvlJc w:val="left"/>
      <w:pPr>
        <w:tabs>
          <w:tab w:val="num" w:pos="570"/>
        </w:tabs>
        <w:ind w:left="570" w:hanging="570"/>
      </w:pPr>
      <w:rPr>
        <w:rFonts w:hint="default"/>
      </w:rPr>
    </w:lvl>
  </w:abstractNum>
  <w:abstractNum w:abstractNumId="46" w15:restartNumberingAfterBreak="0">
    <w:nsid w:val="77A54465"/>
    <w:multiLevelType w:val="hybridMultilevel"/>
    <w:tmpl w:val="E06ADA72"/>
    <w:lvl w:ilvl="0" w:tplc="C414BEEC">
      <w:start w:val="6"/>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D7B232E"/>
    <w:multiLevelType w:val="singleLevel"/>
    <w:tmpl w:val="2634F8A2"/>
    <w:lvl w:ilvl="0">
      <w:start w:val="1"/>
      <w:numFmt w:val="bullet"/>
      <w:lvlText w:val=""/>
      <w:lvlJc w:val="left"/>
      <w:pPr>
        <w:tabs>
          <w:tab w:val="num" w:pos="357"/>
        </w:tabs>
        <w:ind w:left="357" w:hanging="357"/>
      </w:pPr>
      <w:rPr>
        <w:rFonts w:ascii="Symbol" w:hAnsi="Symbol" w:hint="default"/>
      </w:rPr>
    </w:lvl>
  </w:abstractNum>
  <w:abstractNum w:abstractNumId="48" w15:restartNumberingAfterBreak="0">
    <w:nsid w:val="7DC41B88"/>
    <w:multiLevelType w:val="hybridMultilevel"/>
    <w:tmpl w:val="E2F45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7158282">
    <w:abstractNumId w:val="0"/>
    <w:lvlOverride w:ilvl="0">
      <w:lvl w:ilvl="0">
        <w:start w:val="1"/>
        <w:numFmt w:val="bullet"/>
        <w:lvlText w:val="-"/>
        <w:legacy w:legacy="1" w:legacySpace="0" w:legacyIndent="360"/>
        <w:lvlJc w:val="left"/>
        <w:pPr>
          <w:ind w:left="360" w:hanging="360"/>
        </w:pPr>
      </w:lvl>
    </w:lvlOverride>
  </w:num>
  <w:num w:numId="2" w16cid:durableId="1382292386">
    <w:abstractNumId w:val="25"/>
  </w:num>
  <w:num w:numId="3" w16cid:durableId="1053389520">
    <w:abstractNumId w:val="13"/>
  </w:num>
  <w:num w:numId="4" w16cid:durableId="776099193">
    <w:abstractNumId w:val="19"/>
  </w:num>
  <w:num w:numId="5" w16cid:durableId="843671369">
    <w:abstractNumId w:val="45"/>
  </w:num>
  <w:num w:numId="6" w16cid:durableId="284117718">
    <w:abstractNumId w:val="31"/>
  </w:num>
  <w:num w:numId="7" w16cid:durableId="16165243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619603832">
    <w:abstractNumId w:val="42"/>
  </w:num>
  <w:num w:numId="9" w16cid:durableId="1342973740">
    <w:abstractNumId w:val="39"/>
  </w:num>
  <w:num w:numId="10" w16cid:durableId="2109885525">
    <w:abstractNumId w:val="21"/>
  </w:num>
  <w:num w:numId="11" w16cid:durableId="1264916335">
    <w:abstractNumId w:val="32"/>
  </w:num>
  <w:num w:numId="12" w16cid:durableId="274095423">
    <w:abstractNumId w:val="30"/>
  </w:num>
  <w:num w:numId="13" w16cid:durableId="41222796">
    <w:abstractNumId w:val="12"/>
  </w:num>
  <w:num w:numId="14" w16cid:durableId="1810632793">
    <w:abstractNumId w:val="36"/>
  </w:num>
  <w:num w:numId="15" w16cid:durableId="1137842702">
    <w:abstractNumId w:val="38"/>
  </w:num>
  <w:num w:numId="16" w16cid:durableId="814033699">
    <w:abstractNumId w:val="26"/>
  </w:num>
  <w:num w:numId="17" w16cid:durableId="496843040">
    <w:abstractNumId w:val="5"/>
  </w:num>
  <w:num w:numId="18" w16cid:durableId="885338995">
    <w:abstractNumId w:val="46"/>
  </w:num>
  <w:num w:numId="19" w16cid:durableId="1998921813">
    <w:abstractNumId w:val="22"/>
  </w:num>
  <w:num w:numId="20" w16cid:durableId="132331291">
    <w:abstractNumId w:val="47"/>
  </w:num>
  <w:num w:numId="21" w16cid:durableId="113141854">
    <w:abstractNumId w:val="16"/>
  </w:num>
  <w:num w:numId="22" w16cid:durableId="936597011">
    <w:abstractNumId w:val="34"/>
  </w:num>
  <w:num w:numId="23" w16cid:durableId="74785693">
    <w:abstractNumId w:val="44"/>
  </w:num>
  <w:num w:numId="24" w16cid:durableId="1093211354">
    <w:abstractNumId w:val="17"/>
  </w:num>
  <w:num w:numId="25" w16cid:durableId="1538204383">
    <w:abstractNumId w:val="4"/>
  </w:num>
  <w:num w:numId="26" w16cid:durableId="1477911223">
    <w:abstractNumId w:val="40"/>
  </w:num>
  <w:num w:numId="27" w16cid:durableId="583807278">
    <w:abstractNumId w:val="7"/>
  </w:num>
  <w:num w:numId="28" w16cid:durableId="469053971">
    <w:abstractNumId w:val="8"/>
  </w:num>
  <w:num w:numId="29" w16cid:durableId="338505354">
    <w:abstractNumId w:val="18"/>
  </w:num>
  <w:num w:numId="30" w16cid:durableId="1216116150">
    <w:abstractNumId w:val="37"/>
  </w:num>
  <w:num w:numId="31" w16cid:durableId="436414977">
    <w:abstractNumId w:val="35"/>
  </w:num>
  <w:num w:numId="32" w16cid:durableId="167453910">
    <w:abstractNumId w:val="20"/>
  </w:num>
  <w:num w:numId="33" w16cid:durableId="1417169506">
    <w:abstractNumId w:val="1"/>
  </w:num>
  <w:num w:numId="34" w16cid:durableId="538012814">
    <w:abstractNumId w:val="24"/>
  </w:num>
  <w:num w:numId="35" w16cid:durableId="1576745535">
    <w:abstractNumId w:val="33"/>
  </w:num>
  <w:num w:numId="36" w16cid:durableId="1381396314">
    <w:abstractNumId w:val="6"/>
  </w:num>
  <w:num w:numId="37" w16cid:durableId="155341093">
    <w:abstractNumId w:val="41"/>
  </w:num>
  <w:num w:numId="38" w16cid:durableId="1649432332">
    <w:abstractNumId w:val="3"/>
  </w:num>
  <w:num w:numId="39" w16cid:durableId="1668048208">
    <w:abstractNumId w:val="15"/>
  </w:num>
  <w:num w:numId="40" w16cid:durableId="502664709">
    <w:abstractNumId w:val="14"/>
  </w:num>
  <w:num w:numId="41" w16cid:durableId="1014695409">
    <w:abstractNumId w:val="23"/>
  </w:num>
  <w:num w:numId="42" w16cid:durableId="1829862945">
    <w:abstractNumId w:val="28"/>
  </w:num>
  <w:num w:numId="43" w16cid:durableId="1512993162">
    <w:abstractNumId w:val="43"/>
  </w:num>
  <w:num w:numId="44" w16cid:durableId="1456603999">
    <w:abstractNumId w:val="11"/>
  </w:num>
  <w:num w:numId="45" w16cid:durableId="104037550">
    <w:abstractNumId w:val="48"/>
  </w:num>
  <w:num w:numId="46" w16cid:durableId="1190410991">
    <w:abstractNumId w:val="10"/>
  </w:num>
  <w:num w:numId="47" w16cid:durableId="849485998">
    <w:abstractNumId w:val="27"/>
  </w:num>
  <w:num w:numId="48" w16cid:durableId="2034761971">
    <w:abstractNumId w:val="9"/>
  </w:num>
  <w:num w:numId="49" w16cid:durableId="789279564">
    <w:abstractNumId w:val="29"/>
  </w:num>
  <w:num w:numId="50" w16cid:durableId="1594360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SystemFonts/>
  <w:activeWritingStyle w:appName="MSWord" w:lang="nb-NO" w:vendorID="64" w:dllVersion="6" w:nlCheck="1" w:checkStyle="0"/>
  <w:activeWritingStyle w:appName="MSWord" w:lang="de-CH" w:vendorID="64" w:dllVersion="6" w:nlCheck="1" w:checkStyle="0"/>
  <w:activeWritingStyle w:appName="MSWord" w:lang="da-DK" w:vendorID="64" w:dllVersion="6" w:nlCheck="1" w:checkStyle="0"/>
  <w:activeWritingStyle w:appName="MSWord" w:lang="de-DE" w:vendorID="64" w:dllVersion="6" w:nlCheck="1" w:checkStyle="1"/>
  <w:activeWritingStyle w:appName="MSWord" w:lang="de-AT" w:vendorID="64" w:dllVersion="6" w:nlCheck="1" w:checkStyle="1"/>
  <w:activeWritingStyle w:appName="MSWord" w:lang="es-ES" w:vendorID="64" w:dllVersion="6" w:nlCheck="1" w:checkStyle="0"/>
  <w:activeWritingStyle w:appName="MSWord" w:lang="fr-FR" w:vendorID="64" w:dllVersion="6" w:nlCheck="1" w:checkStyle="0"/>
  <w:activeWritingStyle w:appName="MSWord" w:lang="en-GB" w:vendorID="64" w:dllVersion="6" w:nlCheck="1" w:checkStyle="1"/>
  <w:activeWritingStyle w:appName="MSWord" w:lang="it-IT" w:vendorID="64" w:dllVersion="6" w:nlCheck="1" w:checkStyle="0"/>
  <w:activeWritingStyle w:appName="MSWord" w:lang="fr-CH" w:vendorID="64" w:dllVersion="6" w:nlCheck="1" w:checkStyle="0"/>
  <w:activeWritingStyle w:appName="MSWord" w:lang="fr-BE"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nl-NL" w:vendorID="64" w:dllVersion="0" w:nlCheck="1" w:checkStyle="0"/>
  <w:activeWritingStyle w:appName="MSWord" w:lang="nl-NL" w:vendorID="64" w:dllVersion="6" w:nlCheck="1" w:checkStyle="0"/>
  <w:activeWritingStyle w:appName="MSWord" w:lang="nl-BE" w:vendorID="64" w:dllVersion="6" w:nlCheck="1" w:checkStyle="0"/>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nl-BE" w:vendorID="64" w:dllVersion="0" w:nlCheck="1" w:checkStyle="0"/>
  <w:activeWritingStyle w:appName="MSWord" w:lang="de-CH" w:vendorID="64" w:dllVersion="0" w:nlCheck="1" w:checkStyle="0"/>
  <w:activeWritingStyle w:appName="MSWord" w:lang="de-DE" w:vendorID="64" w:dllVersion="0" w:nlCheck="1" w:checkStyle="0"/>
  <w:activeWritingStyle w:appName="MSWord" w:lang="fr-FR" w:vendorID="64" w:dllVersion="0" w:nlCheck="1" w:checkStyle="0"/>
  <w:activeWritingStyle w:appName="MSWord" w:lang="fr-CH" w:vendorID="64" w:dllVersion="0" w:nlCheck="1" w:checkStyle="0"/>
  <w:activeWritingStyle w:appName="MSWord" w:lang="es-ES" w:vendorID="64" w:dllVersion="0" w:nlCheck="1" w:checkStyle="0"/>
  <w:activeWritingStyle w:appName="MSWord" w:lang="fr-BE" w:vendorID="64" w:dllVersion="0" w:nlCheck="1" w:checkStyle="0"/>
  <w:activeWritingStyle w:appName="MSWord" w:lang="nl-NL" w:vendorID="9" w:dllVersion="512" w:checkStyle="1"/>
  <w:activeWritingStyle w:appName="MSWord" w:lang="es-ES" w:vendorID="9" w:dllVersion="512" w:checkStyle="1"/>
  <w:activeWritingStyle w:appName="MSWord" w:lang="es-ES_tradnl" w:vendorID="9" w:dllVersion="512" w:checkStyle="1"/>
  <w:activeWritingStyle w:appName="MSWord" w:lang="it-IT" w:vendorID="3" w:dllVersion="512" w:checkStyle="1"/>
  <w:activeWritingStyle w:appName="MSWord" w:lang="de-DE" w:vendorID="9" w:dllVersion="512" w:checkStyle="1"/>
  <w:activeWritingStyle w:appName="MSWord" w:lang="fr-FR"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1" w:dllVersion="512" w:checkStyle="1"/>
  <w:activeWritingStyle w:appName="MSWord" w:lang="nl" w:vendorID="1" w:dllVersion="512" w:checkStyle="1"/>
  <w:activeWritingStyle w:appName="MSWord" w:lang="nl-BE" w:vendorID="1" w:dllVersion="512" w:checkStyle="1"/>
  <w:activeWritingStyle w:appName="MSWord" w:lang="pt-PT" w:vendorID="13" w:dllVersion="513" w:checkStyle="1"/>
  <w:activeWritingStyle w:appName="MSWord" w:lang="hu-HU" w:vendorID="7" w:dllVersion="522" w:checkStyle="1"/>
  <w:activeWritingStyle w:appName="MSWord" w:lang="nb-NO" w:vendorID="666" w:dllVersion="513" w:checkStyle="1"/>
  <w:activeWritingStyle w:appName="MSWord" w:lang="da-DK" w:vendorID="666" w:dllVersion="513" w:checkStyle="1"/>
  <w:activeWritingStyle w:appName="MSWord" w:lang="fi-FI" w:vendorID="666" w:dllVersion="513" w:checkStyle="1"/>
  <w:activeWritingStyle w:appName="MSWord" w:lang="sv-SE" w:vendorID="22" w:dllVersion="513" w:checkStyle="1"/>
  <w:activeWritingStyle w:appName="MSWord" w:lang="nb-NO" w:vendorID="22" w:dllVersion="513" w:checkStyle="1"/>
  <w:activeWritingStyle w:appName="MSWord" w:lang="da-DK" w:vendorID="22" w:dllVersion="513" w:checkStyle="1"/>
  <w:activeWritingStyle w:appName="MSWord" w:lang="fi-FI" w:vendorID="22" w:dllVersion="513" w:checkStyle="1"/>
  <w:activeWritingStyle w:appName="MSWord" w:lang="pt-PT" w:vendorID="75"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87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F235F0"/>
    <w:rsid w:val="000005EC"/>
    <w:rsid w:val="00000DAD"/>
    <w:rsid w:val="00001283"/>
    <w:rsid w:val="00001416"/>
    <w:rsid w:val="00002D5E"/>
    <w:rsid w:val="000038E3"/>
    <w:rsid w:val="00003DA8"/>
    <w:rsid w:val="00004898"/>
    <w:rsid w:val="0000627C"/>
    <w:rsid w:val="00007E68"/>
    <w:rsid w:val="0001041E"/>
    <w:rsid w:val="0001198C"/>
    <w:rsid w:val="000123FE"/>
    <w:rsid w:val="00012DE8"/>
    <w:rsid w:val="00013087"/>
    <w:rsid w:val="000137E2"/>
    <w:rsid w:val="00013BF3"/>
    <w:rsid w:val="00014213"/>
    <w:rsid w:val="0001488A"/>
    <w:rsid w:val="0001583E"/>
    <w:rsid w:val="000177E1"/>
    <w:rsid w:val="0002061F"/>
    <w:rsid w:val="00021FA7"/>
    <w:rsid w:val="00025C4A"/>
    <w:rsid w:val="00025EE4"/>
    <w:rsid w:val="00031C57"/>
    <w:rsid w:val="0003343A"/>
    <w:rsid w:val="0003680C"/>
    <w:rsid w:val="0003687E"/>
    <w:rsid w:val="00037EB1"/>
    <w:rsid w:val="000443A2"/>
    <w:rsid w:val="00044EC2"/>
    <w:rsid w:val="0005006B"/>
    <w:rsid w:val="0005044D"/>
    <w:rsid w:val="0005081F"/>
    <w:rsid w:val="0005123E"/>
    <w:rsid w:val="00051F00"/>
    <w:rsid w:val="000539D3"/>
    <w:rsid w:val="00053F01"/>
    <w:rsid w:val="000540B5"/>
    <w:rsid w:val="00056049"/>
    <w:rsid w:val="00057762"/>
    <w:rsid w:val="0005790F"/>
    <w:rsid w:val="00060394"/>
    <w:rsid w:val="00060702"/>
    <w:rsid w:val="000623FF"/>
    <w:rsid w:val="000634E9"/>
    <w:rsid w:val="00064647"/>
    <w:rsid w:val="0006570B"/>
    <w:rsid w:val="00065C39"/>
    <w:rsid w:val="000672AD"/>
    <w:rsid w:val="00067C40"/>
    <w:rsid w:val="00070A2A"/>
    <w:rsid w:val="00071062"/>
    <w:rsid w:val="00071274"/>
    <w:rsid w:val="00072B78"/>
    <w:rsid w:val="00072C96"/>
    <w:rsid w:val="000730F9"/>
    <w:rsid w:val="000736E1"/>
    <w:rsid w:val="00074557"/>
    <w:rsid w:val="0007507A"/>
    <w:rsid w:val="00076612"/>
    <w:rsid w:val="00077BDA"/>
    <w:rsid w:val="00080D80"/>
    <w:rsid w:val="00081916"/>
    <w:rsid w:val="000829F2"/>
    <w:rsid w:val="00083209"/>
    <w:rsid w:val="00083E25"/>
    <w:rsid w:val="000842BA"/>
    <w:rsid w:val="00084A7D"/>
    <w:rsid w:val="000852C5"/>
    <w:rsid w:val="00085AE8"/>
    <w:rsid w:val="00085B25"/>
    <w:rsid w:val="00086160"/>
    <w:rsid w:val="000861DE"/>
    <w:rsid w:val="000866A1"/>
    <w:rsid w:val="0008673C"/>
    <w:rsid w:val="000960A1"/>
    <w:rsid w:val="000963E1"/>
    <w:rsid w:val="00096A4B"/>
    <w:rsid w:val="000A0686"/>
    <w:rsid w:val="000A1160"/>
    <w:rsid w:val="000A1C2C"/>
    <w:rsid w:val="000A2C6C"/>
    <w:rsid w:val="000A35D3"/>
    <w:rsid w:val="000A35E9"/>
    <w:rsid w:val="000A3DC0"/>
    <w:rsid w:val="000A5762"/>
    <w:rsid w:val="000A579F"/>
    <w:rsid w:val="000A5893"/>
    <w:rsid w:val="000A5C05"/>
    <w:rsid w:val="000A5D32"/>
    <w:rsid w:val="000A6E2E"/>
    <w:rsid w:val="000B0491"/>
    <w:rsid w:val="000B049E"/>
    <w:rsid w:val="000B10A6"/>
    <w:rsid w:val="000B2150"/>
    <w:rsid w:val="000B2BA9"/>
    <w:rsid w:val="000B6C63"/>
    <w:rsid w:val="000C0795"/>
    <w:rsid w:val="000C25DA"/>
    <w:rsid w:val="000C264C"/>
    <w:rsid w:val="000C3BE9"/>
    <w:rsid w:val="000C3EB8"/>
    <w:rsid w:val="000C726E"/>
    <w:rsid w:val="000C7873"/>
    <w:rsid w:val="000D0451"/>
    <w:rsid w:val="000D26A3"/>
    <w:rsid w:val="000D75A1"/>
    <w:rsid w:val="000E11BA"/>
    <w:rsid w:val="000E11CF"/>
    <w:rsid w:val="000E2A40"/>
    <w:rsid w:val="000E4DC0"/>
    <w:rsid w:val="000E680D"/>
    <w:rsid w:val="000E74DA"/>
    <w:rsid w:val="000E7654"/>
    <w:rsid w:val="000F03AF"/>
    <w:rsid w:val="000F0725"/>
    <w:rsid w:val="000F2BDB"/>
    <w:rsid w:val="000F7985"/>
    <w:rsid w:val="000F79AA"/>
    <w:rsid w:val="0010007E"/>
    <w:rsid w:val="00103344"/>
    <w:rsid w:val="00103B71"/>
    <w:rsid w:val="0010434F"/>
    <w:rsid w:val="00104539"/>
    <w:rsid w:val="00104920"/>
    <w:rsid w:val="00106729"/>
    <w:rsid w:val="00106F32"/>
    <w:rsid w:val="00110502"/>
    <w:rsid w:val="0011113B"/>
    <w:rsid w:val="001112F7"/>
    <w:rsid w:val="00113472"/>
    <w:rsid w:val="00114CA3"/>
    <w:rsid w:val="00114EA0"/>
    <w:rsid w:val="00116A1A"/>
    <w:rsid w:val="0011725F"/>
    <w:rsid w:val="00117A4A"/>
    <w:rsid w:val="00120509"/>
    <w:rsid w:val="00120935"/>
    <w:rsid w:val="00120B50"/>
    <w:rsid w:val="0012296F"/>
    <w:rsid w:val="0012327B"/>
    <w:rsid w:val="00123522"/>
    <w:rsid w:val="00124582"/>
    <w:rsid w:val="0012747F"/>
    <w:rsid w:val="00130E28"/>
    <w:rsid w:val="00130F66"/>
    <w:rsid w:val="00132DD5"/>
    <w:rsid w:val="0013310F"/>
    <w:rsid w:val="00134E92"/>
    <w:rsid w:val="00140F03"/>
    <w:rsid w:val="001441CF"/>
    <w:rsid w:val="001448D1"/>
    <w:rsid w:val="0015072A"/>
    <w:rsid w:val="00150CA4"/>
    <w:rsid w:val="00150F5B"/>
    <w:rsid w:val="00151582"/>
    <w:rsid w:val="001518AD"/>
    <w:rsid w:val="00151D8C"/>
    <w:rsid w:val="00152F33"/>
    <w:rsid w:val="00152F9E"/>
    <w:rsid w:val="00153D5A"/>
    <w:rsid w:val="00154385"/>
    <w:rsid w:val="00154927"/>
    <w:rsid w:val="0015795B"/>
    <w:rsid w:val="001610BB"/>
    <w:rsid w:val="00162F2E"/>
    <w:rsid w:val="001638AE"/>
    <w:rsid w:val="00164638"/>
    <w:rsid w:val="0016600E"/>
    <w:rsid w:val="001675A7"/>
    <w:rsid w:val="001676B4"/>
    <w:rsid w:val="00171F36"/>
    <w:rsid w:val="00172235"/>
    <w:rsid w:val="001725F0"/>
    <w:rsid w:val="001736F6"/>
    <w:rsid w:val="00173DB9"/>
    <w:rsid w:val="001740FA"/>
    <w:rsid w:val="001741CD"/>
    <w:rsid w:val="001756F6"/>
    <w:rsid w:val="0018015C"/>
    <w:rsid w:val="001819CA"/>
    <w:rsid w:val="00181B5D"/>
    <w:rsid w:val="00181BF3"/>
    <w:rsid w:val="00181C0F"/>
    <w:rsid w:val="001820ED"/>
    <w:rsid w:val="0018350B"/>
    <w:rsid w:val="001869F7"/>
    <w:rsid w:val="00187715"/>
    <w:rsid w:val="00190674"/>
    <w:rsid w:val="00192327"/>
    <w:rsid w:val="00192F77"/>
    <w:rsid w:val="00195B7D"/>
    <w:rsid w:val="001961C9"/>
    <w:rsid w:val="00196F16"/>
    <w:rsid w:val="00197356"/>
    <w:rsid w:val="00197AF1"/>
    <w:rsid w:val="001A165A"/>
    <w:rsid w:val="001A18AD"/>
    <w:rsid w:val="001A1DED"/>
    <w:rsid w:val="001A2902"/>
    <w:rsid w:val="001A4721"/>
    <w:rsid w:val="001A4A83"/>
    <w:rsid w:val="001A5EB4"/>
    <w:rsid w:val="001A5F42"/>
    <w:rsid w:val="001A7556"/>
    <w:rsid w:val="001B1ECA"/>
    <w:rsid w:val="001B2A21"/>
    <w:rsid w:val="001B3258"/>
    <w:rsid w:val="001B3372"/>
    <w:rsid w:val="001B4350"/>
    <w:rsid w:val="001B6C40"/>
    <w:rsid w:val="001B6DCC"/>
    <w:rsid w:val="001B74DF"/>
    <w:rsid w:val="001B7686"/>
    <w:rsid w:val="001C2C31"/>
    <w:rsid w:val="001C41F6"/>
    <w:rsid w:val="001C4264"/>
    <w:rsid w:val="001C459B"/>
    <w:rsid w:val="001C624B"/>
    <w:rsid w:val="001C6621"/>
    <w:rsid w:val="001C6879"/>
    <w:rsid w:val="001C7C99"/>
    <w:rsid w:val="001D0564"/>
    <w:rsid w:val="001D135E"/>
    <w:rsid w:val="001D19A1"/>
    <w:rsid w:val="001D1C51"/>
    <w:rsid w:val="001D2789"/>
    <w:rsid w:val="001D4007"/>
    <w:rsid w:val="001D4241"/>
    <w:rsid w:val="001D549E"/>
    <w:rsid w:val="001D55AF"/>
    <w:rsid w:val="001D6371"/>
    <w:rsid w:val="001D6B09"/>
    <w:rsid w:val="001E0BDA"/>
    <w:rsid w:val="001E3A1B"/>
    <w:rsid w:val="001E3F89"/>
    <w:rsid w:val="001E54F6"/>
    <w:rsid w:val="001E5A7E"/>
    <w:rsid w:val="001E5C48"/>
    <w:rsid w:val="001E5F80"/>
    <w:rsid w:val="001F1056"/>
    <w:rsid w:val="001F10BB"/>
    <w:rsid w:val="001F1FAB"/>
    <w:rsid w:val="001F2051"/>
    <w:rsid w:val="001F3E06"/>
    <w:rsid w:val="001F54C0"/>
    <w:rsid w:val="001F69A5"/>
    <w:rsid w:val="001F69CC"/>
    <w:rsid w:val="0020035E"/>
    <w:rsid w:val="0020129B"/>
    <w:rsid w:val="0020234E"/>
    <w:rsid w:val="002025E5"/>
    <w:rsid w:val="00202893"/>
    <w:rsid w:val="00202A0B"/>
    <w:rsid w:val="00203237"/>
    <w:rsid w:val="0020624C"/>
    <w:rsid w:val="00210A7D"/>
    <w:rsid w:val="00210E39"/>
    <w:rsid w:val="00210FDF"/>
    <w:rsid w:val="00210FF7"/>
    <w:rsid w:val="00213808"/>
    <w:rsid w:val="0021380A"/>
    <w:rsid w:val="0021396B"/>
    <w:rsid w:val="0021547F"/>
    <w:rsid w:val="00221435"/>
    <w:rsid w:val="00222398"/>
    <w:rsid w:val="00222823"/>
    <w:rsid w:val="00222940"/>
    <w:rsid w:val="002242A9"/>
    <w:rsid w:val="002248C7"/>
    <w:rsid w:val="002263D8"/>
    <w:rsid w:val="00226AE7"/>
    <w:rsid w:val="00226C66"/>
    <w:rsid w:val="00227AEA"/>
    <w:rsid w:val="002307A2"/>
    <w:rsid w:val="002314C6"/>
    <w:rsid w:val="00233354"/>
    <w:rsid w:val="00233AF5"/>
    <w:rsid w:val="002375DA"/>
    <w:rsid w:val="00240FE6"/>
    <w:rsid w:val="00241483"/>
    <w:rsid w:val="00241AAF"/>
    <w:rsid w:val="00242415"/>
    <w:rsid w:val="002432E6"/>
    <w:rsid w:val="00244792"/>
    <w:rsid w:val="0024562C"/>
    <w:rsid w:val="0024562E"/>
    <w:rsid w:val="00245C34"/>
    <w:rsid w:val="00246489"/>
    <w:rsid w:val="002472B6"/>
    <w:rsid w:val="00251D47"/>
    <w:rsid w:val="00252126"/>
    <w:rsid w:val="0025232A"/>
    <w:rsid w:val="002533DD"/>
    <w:rsid w:val="002600C0"/>
    <w:rsid w:val="00260E6D"/>
    <w:rsid w:val="00261139"/>
    <w:rsid w:val="0026289D"/>
    <w:rsid w:val="00262B21"/>
    <w:rsid w:val="002631ED"/>
    <w:rsid w:val="00264842"/>
    <w:rsid w:val="00265129"/>
    <w:rsid w:val="00265F94"/>
    <w:rsid w:val="002673B4"/>
    <w:rsid w:val="002700BF"/>
    <w:rsid w:val="00270F96"/>
    <w:rsid w:val="002710A8"/>
    <w:rsid w:val="002718D0"/>
    <w:rsid w:val="00272210"/>
    <w:rsid w:val="0027352D"/>
    <w:rsid w:val="00273D43"/>
    <w:rsid w:val="00275AF0"/>
    <w:rsid w:val="00276E0D"/>
    <w:rsid w:val="00277410"/>
    <w:rsid w:val="0028006D"/>
    <w:rsid w:val="002802F6"/>
    <w:rsid w:val="00284CBD"/>
    <w:rsid w:val="0028575E"/>
    <w:rsid w:val="00285E55"/>
    <w:rsid w:val="002879AD"/>
    <w:rsid w:val="00287B49"/>
    <w:rsid w:val="0029127F"/>
    <w:rsid w:val="00291F4D"/>
    <w:rsid w:val="00291F87"/>
    <w:rsid w:val="002926D3"/>
    <w:rsid w:val="00292722"/>
    <w:rsid w:val="00293BF2"/>
    <w:rsid w:val="00295328"/>
    <w:rsid w:val="00295B6B"/>
    <w:rsid w:val="00295F54"/>
    <w:rsid w:val="002A1040"/>
    <w:rsid w:val="002A1086"/>
    <w:rsid w:val="002A1327"/>
    <w:rsid w:val="002A1F30"/>
    <w:rsid w:val="002A3560"/>
    <w:rsid w:val="002A42ED"/>
    <w:rsid w:val="002A4DF7"/>
    <w:rsid w:val="002A4E97"/>
    <w:rsid w:val="002A5A14"/>
    <w:rsid w:val="002A5D6D"/>
    <w:rsid w:val="002A5DB0"/>
    <w:rsid w:val="002A6EB1"/>
    <w:rsid w:val="002A730A"/>
    <w:rsid w:val="002A73AD"/>
    <w:rsid w:val="002B1019"/>
    <w:rsid w:val="002B145A"/>
    <w:rsid w:val="002B1690"/>
    <w:rsid w:val="002B2B60"/>
    <w:rsid w:val="002B3A61"/>
    <w:rsid w:val="002B4206"/>
    <w:rsid w:val="002B5D2B"/>
    <w:rsid w:val="002B62A5"/>
    <w:rsid w:val="002B6829"/>
    <w:rsid w:val="002B6E95"/>
    <w:rsid w:val="002B7354"/>
    <w:rsid w:val="002C05C9"/>
    <w:rsid w:val="002C1E39"/>
    <w:rsid w:val="002C2C62"/>
    <w:rsid w:val="002C3950"/>
    <w:rsid w:val="002C4322"/>
    <w:rsid w:val="002C469D"/>
    <w:rsid w:val="002C519B"/>
    <w:rsid w:val="002C780E"/>
    <w:rsid w:val="002D1878"/>
    <w:rsid w:val="002D1CCB"/>
    <w:rsid w:val="002D28A1"/>
    <w:rsid w:val="002D37EA"/>
    <w:rsid w:val="002D5FE4"/>
    <w:rsid w:val="002D707E"/>
    <w:rsid w:val="002D741B"/>
    <w:rsid w:val="002E1B02"/>
    <w:rsid w:val="002E5B83"/>
    <w:rsid w:val="002F02F0"/>
    <w:rsid w:val="002F2CEC"/>
    <w:rsid w:val="002F5F7A"/>
    <w:rsid w:val="002F6706"/>
    <w:rsid w:val="002F7F76"/>
    <w:rsid w:val="0030062A"/>
    <w:rsid w:val="00303EE1"/>
    <w:rsid w:val="003041EE"/>
    <w:rsid w:val="003077E9"/>
    <w:rsid w:val="00307B8D"/>
    <w:rsid w:val="00310D26"/>
    <w:rsid w:val="0031116A"/>
    <w:rsid w:val="00311587"/>
    <w:rsid w:val="0031185C"/>
    <w:rsid w:val="00312E39"/>
    <w:rsid w:val="003130EE"/>
    <w:rsid w:val="0031402A"/>
    <w:rsid w:val="00315B77"/>
    <w:rsid w:val="003168F9"/>
    <w:rsid w:val="00322D56"/>
    <w:rsid w:val="0032566D"/>
    <w:rsid w:val="003257B0"/>
    <w:rsid w:val="00326280"/>
    <w:rsid w:val="00326DD5"/>
    <w:rsid w:val="0032705F"/>
    <w:rsid w:val="00327E7B"/>
    <w:rsid w:val="0033126B"/>
    <w:rsid w:val="00331362"/>
    <w:rsid w:val="00332886"/>
    <w:rsid w:val="00334304"/>
    <w:rsid w:val="00335D0D"/>
    <w:rsid w:val="00336245"/>
    <w:rsid w:val="0033717E"/>
    <w:rsid w:val="0033778F"/>
    <w:rsid w:val="00341007"/>
    <w:rsid w:val="003412D4"/>
    <w:rsid w:val="00342606"/>
    <w:rsid w:val="0034280C"/>
    <w:rsid w:val="00342E30"/>
    <w:rsid w:val="00343443"/>
    <w:rsid w:val="00344067"/>
    <w:rsid w:val="00344BF0"/>
    <w:rsid w:val="0034585B"/>
    <w:rsid w:val="00345CC9"/>
    <w:rsid w:val="00345E90"/>
    <w:rsid w:val="00347D41"/>
    <w:rsid w:val="003501E9"/>
    <w:rsid w:val="00351FDC"/>
    <w:rsid w:val="00353746"/>
    <w:rsid w:val="00355C5F"/>
    <w:rsid w:val="003566C0"/>
    <w:rsid w:val="00356C50"/>
    <w:rsid w:val="00357A99"/>
    <w:rsid w:val="00362C4B"/>
    <w:rsid w:val="00363BAD"/>
    <w:rsid w:val="00364C94"/>
    <w:rsid w:val="00365222"/>
    <w:rsid w:val="00365B5B"/>
    <w:rsid w:val="003673D9"/>
    <w:rsid w:val="0036799A"/>
    <w:rsid w:val="00367B2D"/>
    <w:rsid w:val="00367FEF"/>
    <w:rsid w:val="003731B1"/>
    <w:rsid w:val="0037351A"/>
    <w:rsid w:val="003746E3"/>
    <w:rsid w:val="003750CF"/>
    <w:rsid w:val="003756AD"/>
    <w:rsid w:val="00376261"/>
    <w:rsid w:val="00377517"/>
    <w:rsid w:val="00377B0D"/>
    <w:rsid w:val="003810A9"/>
    <w:rsid w:val="00381417"/>
    <w:rsid w:val="00382534"/>
    <w:rsid w:val="00382620"/>
    <w:rsid w:val="003838B9"/>
    <w:rsid w:val="003849A9"/>
    <w:rsid w:val="0038554B"/>
    <w:rsid w:val="00385F16"/>
    <w:rsid w:val="00386575"/>
    <w:rsid w:val="00386F4A"/>
    <w:rsid w:val="00387FDC"/>
    <w:rsid w:val="00390D10"/>
    <w:rsid w:val="00390DA1"/>
    <w:rsid w:val="0039182F"/>
    <w:rsid w:val="0039218D"/>
    <w:rsid w:val="0039250B"/>
    <w:rsid w:val="00393651"/>
    <w:rsid w:val="0039518D"/>
    <w:rsid w:val="00396B64"/>
    <w:rsid w:val="00396D7B"/>
    <w:rsid w:val="0039715A"/>
    <w:rsid w:val="00397CC2"/>
    <w:rsid w:val="003A1587"/>
    <w:rsid w:val="003A6803"/>
    <w:rsid w:val="003A7FB3"/>
    <w:rsid w:val="003B10D2"/>
    <w:rsid w:val="003B171D"/>
    <w:rsid w:val="003B259C"/>
    <w:rsid w:val="003B2C52"/>
    <w:rsid w:val="003B32D8"/>
    <w:rsid w:val="003B3FD9"/>
    <w:rsid w:val="003B551D"/>
    <w:rsid w:val="003B630B"/>
    <w:rsid w:val="003B67DD"/>
    <w:rsid w:val="003C02AA"/>
    <w:rsid w:val="003C28FD"/>
    <w:rsid w:val="003C308F"/>
    <w:rsid w:val="003C411D"/>
    <w:rsid w:val="003C5B1D"/>
    <w:rsid w:val="003C61AC"/>
    <w:rsid w:val="003D11D2"/>
    <w:rsid w:val="003D1A8C"/>
    <w:rsid w:val="003D1E30"/>
    <w:rsid w:val="003D461E"/>
    <w:rsid w:val="003D4C40"/>
    <w:rsid w:val="003D4CCE"/>
    <w:rsid w:val="003D5648"/>
    <w:rsid w:val="003D6F69"/>
    <w:rsid w:val="003D7CD7"/>
    <w:rsid w:val="003E034B"/>
    <w:rsid w:val="003E10DC"/>
    <w:rsid w:val="003E263D"/>
    <w:rsid w:val="003E3D19"/>
    <w:rsid w:val="003E5244"/>
    <w:rsid w:val="003E6FA1"/>
    <w:rsid w:val="003F4561"/>
    <w:rsid w:val="003F4735"/>
    <w:rsid w:val="003F5D37"/>
    <w:rsid w:val="00400356"/>
    <w:rsid w:val="00402E42"/>
    <w:rsid w:val="00403E6D"/>
    <w:rsid w:val="00405ACD"/>
    <w:rsid w:val="00407790"/>
    <w:rsid w:val="004105DD"/>
    <w:rsid w:val="00410852"/>
    <w:rsid w:val="004112EA"/>
    <w:rsid w:val="00411577"/>
    <w:rsid w:val="00411D3A"/>
    <w:rsid w:val="00411D9A"/>
    <w:rsid w:val="00412C1E"/>
    <w:rsid w:val="00414493"/>
    <w:rsid w:val="00414B4B"/>
    <w:rsid w:val="00414C0E"/>
    <w:rsid w:val="00415589"/>
    <w:rsid w:val="0041630E"/>
    <w:rsid w:val="00417792"/>
    <w:rsid w:val="0042193C"/>
    <w:rsid w:val="00421B63"/>
    <w:rsid w:val="00422FB9"/>
    <w:rsid w:val="004233C1"/>
    <w:rsid w:val="004244F0"/>
    <w:rsid w:val="00425AB6"/>
    <w:rsid w:val="0042736A"/>
    <w:rsid w:val="0042741A"/>
    <w:rsid w:val="004303DF"/>
    <w:rsid w:val="00432849"/>
    <w:rsid w:val="00433C58"/>
    <w:rsid w:val="00436491"/>
    <w:rsid w:val="004366C9"/>
    <w:rsid w:val="00437AEB"/>
    <w:rsid w:val="004407AB"/>
    <w:rsid w:val="00444268"/>
    <w:rsid w:val="00444F88"/>
    <w:rsid w:val="0044530D"/>
    <w:rsid w:val="0044549C"/>
    <w:rsid w:val="00450939"/>
    <w:rsid w:val="004514D1"/>
    <w:rsid w:val="00451598"/>
    <w:rsid w:val="00453246"/>
    <w:rsid w:val="00453971"/>
    <w:rsid w:val="00453AD8"/>
    <w:rsid w:val="00454903"/>
    <w:rsid w:val="004602BD"/>
    <w:rsid w:val="00460711"/>
    <w:rsid w:val="00460FCA"/>
    <w:rsid w:val="004614FA"/>
    <w:rsid w:val="0046191D"/>
    <w:rsid w:val="004637B4"/>
    <w:rsid w:val="00465895"/>
    <w:rsid w:val="00470C22"/>
    <w:rsid w:val="00471317"/>
    <w:rsid w:val="004756C1"/>
    <w:rsid w:val="004757CE"/>
    <w:rsid w:val="00481A54"/>
    <w:rsid w:val="00482CCF"/>
    <w:rsid w:val="00483633"/>
    <w:rsid w:val="00483637"/>
    <w:rsid w:val="00483F20"/>
    <w:rsid w:val="00484CE9"/>
    <w:rsid w:val="00484CF1"/>
    <w:rsid w:val="004858E8"/>
    <w:rsid w:val="00485DB3"/>
    <w:rsid w:val="00485FED"/>
    <w:rsid w:val="00486403"/>
    <w:rsid w:val="00486506"/>
    <w:rsid w:val="004875E3"/>
    <w:rsid w:val="004906FF"/>
    <w:rsid w:val="00490F4D"/>
    <w:rsid w:val="00491D94"/>
    <w:rsid w:val="0049384B"/>
    <w:rsid w:val="00493D9D"/>
    <w:rsid w:val="00496E12"/>
    <w:rsid w:val="00496F79"/>
    <w:rsid w:val="004A3B0B"/>
    <w:rsid w:val="004A4F0B"/>
    <w:rsid w:val="004B0261"/>
    <w:rsid w:val="004B0CC2"/>
    <w:rsid w:val="004B1C1D"/>
    <w:rsid w:val="004B548D"/>
    <w:rsid w:val="004B5899"/>
    <w:rsid w:val="004B5A12"/>
    <w:rsid w:val="004B6D30"/>
    <w:rsid w:val="004B6FE3"/>
    <w:rsid w:val="004B7E3A"/>
    <w:rsid w:val="004C1880"/>
    <w:rsid w:val="004C28A2"/>
    <w:rsid w:val="004C3055"/>
    <w:rsid w:val="004C7EB0"/>
    <w:rsid w:val="004C7F71"/>
    <w:rsid w:val="004D140F"/>
    <w:rsid w:val="004D2E2A"/>
    <w:rsid w:val="004D5193"/>
    <w:rsid w:val="004D60AE"/>
    <w:rsid w:val="004D639C"/>
    <w:rsid w:val="004D76C9"/>
    <w:rsid w:val="004E08A2"/>
    <w:rsid w:val="004E1DC6"/>
    <w:rsid w:val="004E33CE"/>
    <w:rsid w:val="004E4918"/>
    <w:rsid w:val="004E4DEF"/>
    <w:rsid w:val="004E6202"/>
    <w:rsid w:val="004E62C8"/>
    <w:rsid w:val="004E64F6"/>
    <w:rsid w:val="004E6D55"/>
    <w:rsid w:val="004E704F"/>
    <w:rsid w:val="004E7713"/>
    <w:rsid w:val="004E791F"/>
    <w:rsid w:val="004E7ED0"/>
    <w:rsid w:val="004F15D1"/>
    <w:rsid w:val="004F23E9"/>
    <w:rsid w:val="004F29D5"/>
    <w:rsid w:val="004F57B4"/>
    <w:rsid w:val="004F61AA"/>
    <w:rsid w:val="004F7A54"/>
    <w:rsid w:val="004F7F65"/>
    <w:rsid w:val="00500B4D"/>
    <w:rsid w:val="00502411"/>
    <w:rsid w:val="0050428C"/>
    <w:rsid w:val="005055CD"/>
    <w:rsid w:val="005061C0"/>
    <w:rsid w:val="0050649C"/>
    <w:rsid w:val="00506B67"/>
    <w:rsid w:val="005074DF"/>
    <w:rsid w:val="0051290F"/>
    <w:rsid w:val="00512FAD"/>
    <w:rsid w:val="005136FC"/>
    <w:rsid w:val="0051404D"/>
    <w:rsid w:val="00514A74"/>
    <w:rsid w:val="00514BDA"/>
    <w:rsid w:val="00514C32"/>
    <w:rsid w:val="00514D8C"/>
    <w:rsid w:val="00515D68"/>
    <w:rsid w:val="00515DB7"/>
    <w:rsid w:val="005168E8"/>
    <w:rsid w:val="00517A0E"/>
    <w:rsid w:val="00520A4C"/>
    <w:rsid w:val="00521ED5"/>
    <w:rsid w:val="00522395"/>
    <w:rsid w:val="005226C1"/>
    <w:rsid w:val="00522F32"/>
    <w:rsid w:val="00523664"/>
    <w:rsid w:val="0052379B"/>
    <w:rsid w:val="00524A8D"/>
    <w:rsid w:val="00530607"/>
    <w:rsid w:val="005309C1"/>
    <w:rsid w:val="00531F3E"/>
    <w:rsid w:val="00533E18"/>
    <w:rsid w:val="00534D7C"/>
    <w:rsid w:val="00535207"/>
    <w:rsid w:val="00537080"/>
    <w:rsid w:val="0053738B"/>
    <w:rsid w:val="005417A8"/>
    <w:rsid w:val="00542EC9"/>
    <w:rsid w:val="00544556"/>
    <w:rsid w:val="0054724D"/>
    <w:rsid w:val="00550212"/>
    <w:rsid w:val="00550E6C"/>
    <w:rsid w:val="00550EAD"/>
    <w:rsid w:val="00551E24"/>
    <w:rsid w:val="00552186"/>
    <w:rsid w:val="00552349"/>
    <w:rsid w:val="005523BF"/>
    <w:rsid w:val="00552718"/>
    <w:rsid w:val="00555037"/>
    <w:rsid w:val="005555A1"/>
    <w:rsid w:val="00556BE7"/>
    <w:rsid w:val="00556D57"/>
    <w:rsid w:val="005614F9"/>
    <w:rsid w:val="005616C7"/>
    <w:rsid w:val="00561C71"/>
    <w:rsid w:val="00561EFC"/>
    <w:rsid w:val="005628E2"/>
    <w:rsid w:val="00564169"/>
    <w:rsid w:val="005650D6"/>
    <w:rsid w:val="00565D96"/>
    <w:rsid w:val="0057102D"/>
    <w:rsid w:val="00571C8E"/>
    <w:rsid w:val="00571D8D"/>
    <w:rsid w:val="00571DBD"/>
    <w:rsid w:val="00571FBE"/>
    <w:rsid w:val="00573097"/>
    <w:rsid w:val="00573413"/>
    <w:rsid w:val="00574384"/>
    <w:rsid w:val="0057582B"/>
    <w:rsid w:val="00575B08"/>
    <w:rsid w:val="00576958"/>
    <w:rsid w:val="0058026A"/>
    <w:rsid w:val="00580E87"/>
    <w:rsid w:val="00581995"/>
    <w:rsid w:val="00583431"/>
    <w:rsid w:val="005835EF"/>
    <w:rsid w:val="00583ADF"/>
    <w:rsid w:val="005846D9"/>
    <w:rsid w:val="0058614B"/>
    <w:rsid w:val="005870D0"/>
    <w:rsid w:val="005926AE"/>
    <w:rsid w:val="005930E2"/>
    <w:rsid w:val="0059329C"/>
    <w:rsid w:val="00594549"/>
    <w:rsid w:val="00595173"/>
    <w:rsid w:val="005961EB"/>
    <w:rsid w:val="0059691A"/>
    <w:rsid w:val="005971EE"/>
    <w:rsid w:val="005975A8"/>
    <w:rsid w:val="005A06C5"/>
    <w:rsid w:val="005A1077"/>
    <w:rsid w:val="005A18B9"/>
    <w:rsid w:val="005A2711"/>
    <w:rsid w:val="005A629D"/>
    <w:rsid w:val="005A7A24"/>
    <w:rsid w:val="005B107C"/>
    <w:rsid w:val="005B111B"/>
    <w:rsid w:val="005B3745"/>
    <w:rsid w:val="005B3A11"/>
    <w:rsid w:val="005B3C85"/>
    <w:rsid w:val="005B506F"/>
    <w:rsid w:val="005B52C9"/>
    <w:rsid w:val="005B55C0"/>
    <w:rsid w:val="005B5A0F"/>
    <w:rsid w:val="005B67BE"/>
    <w:rsid w:val="005B77C5"/>
    <w:rsid w:val="005B7E78"/>
    <w:rsid w:val="005C274A"/>
    <w:rsid w:val="005C4938"/>
    <w:rsid w:val="005C5DE0"/>
    <w:rsid w:val="005C683D"/>
    <w:rsid w:val="005C7B6C"/>
    <w:rsid w:val="005C7C8A"/>
    <w:rsid w:val="005D0FE6"/>
    <w:rsid w:val="005D107E"/>
    <w:rsid w:val="005D2291"/>
    <w:rsid w:val="005D244F"/>
    <w:rsid w:val="005D2E55"/>
    <w:rsid w:val="005D3251"/>
    <w:rsid w:val="005D3C29"/>
    <w:rsid w:val="005D527C"/>
    <w:rsid w:val="005D64BF"/>
    <w:rsid w:val="005D7B0D"/>
    <w:rsid w:val="005E04A3"/>
    <w:rsid w:val="005E2272"/>
    <w:rsid w:val="005E27E1"/>
    <w:rsid w:val="005E3CDC"/>
    <w:rsid w:val="005E6EC6"/>
    <w:rsid w:val="005F02E3"/>
    <w:rsid w:val="005F0A94"/>
    <w:rsid w:val="005F0B2F"/>
    <w:rsid w:val="005F27D1"/>
    <w:rsid w:val="005F2A12"/>
    <w:rsid w:val="005F3309"/>
    <w:rsid w:val="005F43BF"/>
    <w:rsid w:val="005F47EB"/>
    <w:rsid w:val="005F4CA7"/>
    <w:rsid w:val="005F5C9A"/>
    <w:rsid w:val="005F6932"/>
    <w:rsid w:val="005F7BE8"/>
    <w:rsid w:val="00600BB3"/>
    <w:rsid w:val="006012FE"/>
    <w:rsid w:val="00601487"/>
    <w:rsid w:val="0060164C"/>
    <w:rsid w:val="00601677"/>
    <w:rsid w:val="00602182"/>
    <w:rsid w:val="00602763"/>
    <w:rsid w:val="00604FE8"/>
    <w:rsid w:val="00605095"/>
    <w:rsid w:val="006050E4"/>
    <w:rsid w:val="0061026E"/>
    <w:rsid w:val="0061043C"/>
    <w:rsid w:val="00610E50"/>
    <w:rsid w:val="006112C1"/>
    <w:rsid w:val="00611F48"/>
    <w:rsid w:val="00612BBB"/>
    <w:rsid w:val="006132F8"/>
    <w:rsid w:val="00613924"/>
    <w:rsid w:val="00614222"/>
    <w:rsid w:val="00615674"/>
    <w:rsid w:val="00615AD7"/>
    <w:rsid w:val="00615B73"/>
    <w:rsid w:val="0062163B"/>
    <w:rsid w:val="006225A9"/>
    <w:rsid w:val="0062515A"/>
    <w:rsid w:val="00625DAC"/>
    <w:rsid w:val="00625E24"/>
    <w:rsid w:val="00626440"/>
    <w:rsid w:val="006270F9"/>
    <w:rsid w:val="006275C6"/>
    <w:rsid w:val="006312C9"/>
    <w:rsid w:val="00635B14"/>
    <w:rsid w:val="00636232"/>
    <w:rsid w:val="00636660"/>
    <w:rsid w:val="00640156"/>
    <w:rsid w:val="00640BC4"/>
    <w:rsid w:val="00640F8F"/>
    <w:rsid w:val="0064110A"/>
    <w:rsid w:val="00642D73"/>
    <w:rsid w:val="00642E11"/>
    <w:rsid w:val="00643181"/>
    <w:rsid w:val="006451BF"/>
    <w:rsid w:val="0064540B"/>
    <w:rsid w:val="00645EC4"/>
    <w:rsid w:val="0064620E"/>
    <w:rsid w:val="0064770D"/>
    <w:rsid w:val="00650AF8"/>
    <w:rsid w:val="00650F6C"/>
    <w:rsid w:val="006515CE"/>
    <w:rsid w:val="006524E3"/>
    <w:rsid w:val="00652AB8"/>
    <w:rsid w:val="006532E8"/>
    <w:rsid w:val="00653F9B"/>
    <w:rsid w:val="006555C4"/>
    <w:rsid w:val="00661669"/>
    <w:rsid w:val="00663219"/>
    <w:rsid w:val="00663E86"/>
    <w:rsid w:val="00663ED9"/>
    <w:rsid w:val="0066646C"/>
    <w:rsid w:val="00666753"/>
    <w:rsid w:val="00666DEF"/>
    <w:rsid w:val="00667558"/>
    <w:rsid w:val="0066784F"/>
    <w:rsid w:val="006702C3"/>
    <w:rsid w:val="00671FD1"/>
    <w:rsid w:val="00675423"/>
    <w:rsid w:val="00675496"/>
    <w:rsid w:val="00680C0D"/>
    <w:rsid w:val="00681C78"/>
    <w:rsid w:val="00683B40"/>
    <w:rsid w:val="00684177"/>
    <w:rsid w:val="0068437E"/>
    <w:rsid w:val="00685317"/>
    <w:rsid w:val="0068553C"/>
    <w:rsid w:val="0068653B"/>
    <w:rsid w:val="0068680E"/>
    <w:rsid w:val="006906B4"/>
    <w:rsid w:val="0069139F"/>
    <w:rsid w:val="00692966"/>
    <w:rsid w:val="00692FF6"/>
    <w:rsid w:val="00693BFB"/>
    <w:rsid w:val="00694501"/>
    <w:rsid w:val="00694621"/>
    <w:rsid w:val="00695338"/>
    <w:rsid w:val="006953C7"/>
    <w:rsid w:val="006963E3"/>
    <w:rsid w:val="006A1329"/>
    <w:rsid w:val="006A1679"/>
    <w:rsid w:val="006A2B36"/>
    <w:rsid w:val="006A3EAB"/>
    <w:rsid w:val="006A51C4"/>
    <w:rsid w:val="006B0275"/>
    <w:rsid w:val="006B04DE"/>
    <w:rsid w:val="006B1B95"/>
    <w:rsid w:val="006B3629"/>
    <w:rsid w:val="006C2C50"/>
    <w:rsid w:val="006C54FE"/>
    <w:rsid w:val="006C65F1"/>
    <w:rsid w:val="006D0110"/>
    <w:rsid w:val="006D1799"/>
    <w:rsid w:val="006D3284"/>
    <w:rsid w:val="006D3B65"/>
    <w:rsid w:val="006D5A86"/>
    <w:rsid w:val="006D6526"/>
    <w:rsid w:val="006E5F19"/>
    <w:rsid w:val="006E675A"/>
    <w:rsid w:val="006E6E22"/>
    <w:rsid w:val="006E741A"/>
    <w:rsid w:val="006E74C3"/>
    <w:rsid w:val="006E7BFF"/>
    <w:rsid w:val="006F12F8"/>
    <w:rsid w:val="006F1385"/>
    <w:rsid w:val="006F31CE"/>
    <w:rsid w:val="006F45F0"/>
    <w:rsid w:val="006F5853"/>
    <w:rsid w:val="006F6FB9"/>
    <w:rsid w:val="006F77C7"/>
    <w:rsid w:val="006F7C38"/>
    <w:rsid w:val="007002CA"/>
    <w:rsid w:val="007005F7"/>
    <w:rsid w:val="00701776"/>
    <w:rsid w:val="00702E05"/>
    <w:rsid w:val="00703083"/>
    <w:rsid w:val="007039FB"/>
    <w:rsid w:val="00703CD1"/>
    <w:rsid w:val="00704F27"/>
    <w:rsid w:val="007052EC"/>
    <w:rsid w:val="00705944"/>
    <w:rsid w:val="00711507"/>
    <w:rsid w:val="007118FD"/>
    <w:rsid w:val="00711D62"/>
    <w:rsid w:val="00711DC8"/>
    <w:rsid w:val="00713848"/>
    <w:rsid w:val="007138BE"/>
    <w:rsid w:val="007140E1"/>
    <w:rsid w:val="00714378"/>
    <w:rsid w:val="0071584F"/>
    <w:rsid w:val="00715CD7"/>
    <w:rsid w:val="00717756"/>
    <w:rsid w:val="007218AD"/>
    <w:rsid w:val="00721BF4"/>
    <w:rsid w:val="00726611"/>
    <w:rsid w:val="00732134"/>
    <w:rsid w:val="007323B9"/>
    <w:rsid w:val="00734055"/>
    <w:rsid w:val="00734A79"/>
    <w:rsid w:val="00735503"/>
    <w:rsid w:val="00736BFB"/>
    <w:rsid w:val="007378E3"/>
    <w:rsid w:val="00737906"/>
    <w:rsid w:val="00737A69"/>
    <w:rsid w:val="00737FE8"/>
    <w:rsid w:val="007409A8"/>
    <w:rsid w:val="0074243B"/>
    <w:rsid w:val="007444AE"/>
    <w:rsid w:val="007472E1"/>
    <w:rsid w:val="00747410"/>
    <w:rsid w:val="00747432"/>
    <w:rsid w:val="0074796C"/>
    <w:rsid w:val="007514F1"/>
    <w:rsid w:val="00751793"/>
    <w:rsid w:val="0075350A"/>
    <w:rsid w:val="00761FE3"/>
    <w:rsid w:val="007622DF"/>
    <w:rsid w:val="00762DEA"/>
    <w:rsid w:val="00765FA4"/>
    <w:rsid w:val="00770C67"/>
    <w:rsid w:val="00770F17"/>
    <w:rsid w:val="007711E0"/>
    <w:rsid w:val="007712D1"/>
    <w:rsid w:val="007728F4"/>
    <w:rsid w:val="007750EA"/>
    <w:rsid w:val="007760CC"/>
    <w:rsid w:val="00776D69"/>
    <w:rsid w:val="0078241C"/>
    <w:rsid w:val="007825BF"/>
    <w:rsid w:val="00787FAA"/>
    <w:rsid w:val="007902B6"/>
    <w:rsid w:val="00792E34"/>
    <w:rsid w:val="00793E81"/>
    <w:rsid w:val="00795E21"/>
    <w:rsid w:val="00796C0E"/>
    <w:rsid w:val="0079744E"/>
    <w:rsid w:val="00797E38"/>
    <w:rsid w:val="007A12D5"/>
    <w:rsid w:val="007A1369"/>
    <w:rsid w:val="007A20D0"/>
    <w:rsid w:val="007A2625"/>
    <w:rsid w:val="007A3260"/>
    <w:rsid w:val="007A4284"/>
    <w:rsid w:val="007A58C9"/>
    <w:rsid w:val="007A6C21"/>
    <w:rsid w:val="007A7CFC"/>
    <w:rsid w:val="007B0AA7"/>
    <w:rsid w:val="007B10E1"/>
    <w:rsid w:val="007B1178"/>
    <w:rsid w:val="007B1910"/>
    <w:rsid w:val="007B1C84"/>
    <w:rsid w:val="007B2478"/>
    <w:rsid w:val="007B450D"/>
    <w:rsid w:val="007B4FB6"/>
    <w:rsid w:val="007B6A1E"/>
    <w:rsid w:val="007C2223"/>
    <w:rsid w:val="007C3011"/>
    <w:rsid w:val="007C3D66"/>
    <w:rsid w:val="007C3E13"/>
    <w:rsid w:val="007C6273"/>
    <w:rsid w:val="007C6C3F"/>
    <w:rsid w:val="007C7047"/>
    <w:rsid w:val="007C72E5"/>
    <w:rsid w:val="007D062C"/>
    <w:rsid w:val="007D06F8"/>
    <w:rsid w:val="007D0BAA"/>
    <w:rsid w:val="007D3806"/>
    <w:rsid w:val="007D445A"/>
    <w:rsid w:val="007D4CC1"/>
    <w:rsid w:val="007D4F29"/>
    <w:rsid w:val="007E0AAB"/>
    <w:rsid w:val="007E0B4C"/>
    <w:rsid w:val="007E0EA0"/>
    <w:rsid w:val="007E1068"/>
    <w:rsid w:val="007E164E"/>
    <w:rsid w:val="007E18A9"/>
    <w:rsid w:val="007E220B"/>
    <w:rsid w:val="007E232C"/>
    <w:rsid w:val="007E2472"/>
    <w:rsid w:val="007E28E4"/>
    <w:rsid w:val="007E73AB"/>
    <w:rsid w:val="007E751B"/>
    <w:rsid w:val="007E78CE"/>
    <w:rsid w:val="007F17CB"/>
    <w:rsid w:val="007F31D6"/>
    <w:rsid w:val="007F38AA"/>
    <w:rsid w:val="007F4025"/>
    <w:rsid w:val="007F4056"/>
    <w:rsid w:val="007F4FA4"/>
    <w:rsid w:val="007F5934"/>
    <w:rsid w:val="007F5F5C"/>
    <w:rsid w:val="007F622A"/>
    <w:rsid w:val="007F6F71"/>
    <w:rsid w:val="00800932"/>
    <w:rsid w:val="00800E47"/>
    <w:rsid w:val="0080297B"/>
    <w:rsid w:val="00804185"/>
    <w:rsid w:val="008049ED"/>
    <w:rsid w:val="00806AC1"/>
    <w:rsid w:val="00806C71"/>
    <w:rsid w:val="00806EBE"/>
    <w:rsid w:val="0080770A"/>
    <w:rsid w:val="00810826"/>
    <w:rsid w:val="00813009"/>
    <w:rsid w:val="00814D66"/>
    <w:rsid w:val="00821C67"/>
    <w:rsid w:val="00821CA8"/>
    <w:rsid w:val="00824BDC"/>
    <w:rsid w:val="00830F3D"/>
    <w:rsid w:val="00831E7F"/>
    <w:rsid w:val="00832140"/>
    <w:rsid w:val="008332F0"/>
    <w:rsid w:val="00834967"/>
    <w:rsid w:val="0083515E"/>
    <w:rsid w:val="00840020"/>
    <w:rsid w:val="00841930"/>
    <w:rsid w:val="00841EB4"/>
    <w:rsid w:val="008421F7"/>
    <w:rsid w:val="00843C81"/>
    <w:rsid w:val="00844682"/>
    <w:rsid w:val="0084528B"/>
    <w:rsid w:val="0084704D"/>
    <w:rsid w:val="008475AF"/>
    <w:rsid w:val="008512CD"/>
    <w:rsid w:val="00852F06"/>
    <w:rsid w:val="008533BE"/>
    <w:rsid w:val="008561CF"/>
    <w:rsid w:val="00856231"/>
    <w:rsid w:val="0086278D"/>
    <w:rsid w:val="0086314B"/>
    <w:rsid w:val="00863839"/>
    <w:rsid w:val="0086393D"/>
    <w:rsid w:val="00863948"/>
    <w:rsid w:val="0086797A"/>
    <w:rsid w:val="0087096F"/>
    <w:rsid w:val="008727C0"/>
    <w:rsid w:val="00873046"/>
    <w:rsid w:val="008737ED"/>
    <w:rsid w:val="00874702"/>
    <w:rsid w:val="00875A65"/>
    <w:rsid w:val="00876C23"/>
    <w:rsid w:val="00877CB9"/>
    <w:rsid w:val="00880E2E"/>
    <w:rsid w:val="00880F21"/>
    <w:rsid w:val="0088116B"/>
    <w:rsid w:val="00881806"/>
    <w:rsid w:val="008830C8"/>
    <w:rsid w:val="00883B0B"/>
    <w:rsid w:val="00884450"/>
    <w:rsid w:val="00886989"/>
    <w:rsid w:val="008871EA"/>
    <w:rsid w:val="00890412"/>
    <w:rsid w:val="0089093B"/>
    <w:rsid w:val="008925A0"/>
    <w:rsid w:val="00892683"/>
    <w:rsid w:val="00893462"/>
    <w:rsid w:val="00894888"/>
    <w:rsid w:val="00896B19"/>
    <w:rsid w:val="008A0D82"/>
    <w:rsid w:val="008A19F0"/>
    <w:rsid w:val="008A1D76"/>
    <w:rsid w:val="008A1D9F"/>
    <w:rsid w:val="008A4563"/>
    <w:rsid w:val="008A5D65"/>
    <w:rsid w:val="008A5DAC"/>
    <w:rsid w:val="008A5E59"/>
    <w:rsid w:val="008A659F"/>
    <w:rsid w:val="008A6A85"/>
    <w:rsid w:val="008A7313"/>
    <w:rsid w:val="008A74B7"/>
    <w:rsid w:val="008B05D7"/>
    <w:rsid w:val="008B0866"/>
    <w:rsid w:val="008B14C2"/>
    <w:rsid w:val="008B29FF"/>
    <w:rsid w:val="008B329F"/>
    <w:rsid w:val="008B397C"/>
    <w:rsid w:val="008B50B9"/>
    <w:rsid w:val="008B5325"/>
    <w:rsid w:val="008B643A"/>
    <w:rsid w:val="008B689E"/>
    <w:rsid w:val="008B7FBD"/>
    <w:rsid w:val="008C07BB"/>
    <w:rsid w:val="008C1715"/>
    <w:rsid w:val="008C4912"/>
    <w:rsid w:val="008C49E6"/>
    <w:rsid w:val="008C4E24"/>
    <w:rsid w:val="008C6215"/>
    <w:rsid w:val="008C628A"/>
    <w:rsid w:val="008D19A1"/>
    <w:rsid w:val="008D366E"/>
    <w:rsid w:val="008D4C58"/>
    <w:rsid w:val="008E0405"/>
    <w:rsid w:val="008E080C"/>
    <w:rsid w:val="008E6CAA"/>
    <w:rsid w:val="008F0266"/>
    <w:rsid w:val="008F05F7"/>
    <w:rsid w:val="008F163C"/>
    <w:rsid w:val="008F164F"/>
    <w:rsid w:val="008F2430"/>
    <w:rsid w:val="008F4323"/>
    <w:rsid w:val="008F45B6"/>
    <w:rsid w:val="008F6040"/>
    <w:rsid w:val="008F7CAC"/>
    <w:rsid w:val="008F7F46"/>
    <w:rsid w:val="0090177A"/>
    <w:rsid w:val="00901C76"/>
    <w:rsid w:val="00901D3F"/>
    <w:rsid w:val="00901E12"/>
    <w:rsid w:val="00902101"/>
    <w:rsid w:val="009034A5"/>
    <w:rsid w:val="00906D09"/>
    <w:rsid w:val="00907B71"/>
    <w:rsid w:val="00907E2D"/>
    <w:rsid w:val="00910C4D"/>
    <w:rsid w:val="0091101E"/>
    <w:rsid w:val="009113AD"/>
    <w:rsid w:val="009150EA"/>
    <w:rsid w:val="00915AFF"/>
    <w:rsid w:val="009164A3"/>
    <w:rsid w:val="00916AC0"/>
    <w:rsid w:val="009232D8"/>
    <w:rsid w:val="00923C96"/>
    <w:rsid w:val="009245E5"/>
    <w:rsid w:val="00924AD3"/>
    <w:rsid w:val="009255AB"/>
    <w:rsid w:val="0092582A"/>
    <w:rsid w:val="0093196A"/>
    <w:rsid w:val="009322F4"/>
    <w:rsid w:val="0093323A"/>
    <w:rsid w:val="00934682"/>
    <w:rsid w:val="00935868"/>
    <w:rsid w:val="009413D1"/>
    <w:rsid w:val="00942A40"/>
    <w:rsid w:val="00943B6A"/>
    <w:rsid w:val="009447B5"/>
    <w:rsid w:val="00951038"/>
    <w:rsid w:val="00952125"/>
    <w:rsid w:val="009523FA"/>
    <w:rsid w:val="00953FA0"/>
    <w:rsid w:val="00955B66"/>
    <w:rsid w:val="00956C57"/>
    <w:rsid w:val="009579D9"/>
    <w:rsid w:val="00957DDA"/>
    <w:rsid w:val="0096042E"/>
    <w:rsid w:val="009613EC"/>
    <w:rsid w:val="00962B52"/>
    <w:rsid w:val="009632EA"/>
    <w:rsid w:val="00964BA0"/>
    <w:rsid w:val="00965441"/>
    <w:rsid w:val="00966BD0"/>
    <w:rsid w:val="009671F0"/>
    <w:rsid w:val="00967409"/>
    <w:rsid w:val="00971C31"/>
    <w:rsid w:val="00971FB0"/>
    <w:rsid w:val="0097388B"/>
    <w:rsid w:val="009771E1"/>
    <w:rsid w:val="00982475"/>
    <w:rsid w:val="0098367F"/>
    <w:rsid w:val="0098532D"/>
    <w:rsid w:val="00985E0A"/>
    <w:rsid w:val="00986BCA"/>
    <w:rsid w:val="00990A21"/>
    <w:rsid w:val="00991327"/>
    <w:rsid w:val="00991A1D"/>
    <w:rsid w:val="00992FDB"/>
    <w:rsid w:val="009936C1"/>
    <w:rsid w:val="00995238"/>
    <w:rsid w:val="0099560F"/>
    <w:rsid w:val="00995A9B"/>
    <w:rsid w:val="0099661E"/>
    <w:rsid w:val="009A095B"/>
    <w:rsid w:val="009A2957"/>
    <w:rsid w:val="009A4077"/>
    <w:rsid w:val="009A442D"/>
    <w:rsid w:val="009A48D4"/>
    <w:rsid w:val="009A783E"/>
    <w:rsid w:val="009B070E"/>
    <w:rsid w:val="009B1478"/>
    <w:rsid w:val="009B2306"/>
    <w:rsid w:val="009B33D1"/>
    <w:rsid w:val="009B3B7E"/>
    <w:rsid w:val="009B515C"/>
    <w:rsid w:val="009B5D21"/>
    <w:rsid w:val="009B5E79"/>
    <w:rsid w:val="009B60EA"/>
    <w:rsid w:val="009B7DDC"/>
    <w:rsid w:val="009C056C"/>
    <w:rsid w:val="009C1E09"/>
    <w:rsid w:val="009C3B7D"/>
    <w:rsid w:val="009C3CFE"/>
    <w:rsid w:val="009C4116"/>
    <w:rsid w:val="009C6B03"/>
    <w:rsid w:val="009C6C64"/>
    <w:rsid w:val="009C77F8"/>
    <w:rsid w:val="009D17C4"/>
    <w:rsid w:val="009D2429"/>
    <w:rsid w:val="009D26F5"/>
    <w:rsid w:val="009D307B"/>
    <w:rsid w:val="009D497A"/>
    <w:rsid w:val="009D4C83"/>
    <w:rsid w:val="009D4EA1"/>
    <w:rsid w:val="009E041B"/>
    <w:rsid w:val="009E3010"/>
    <w:rsid w:val="009E3C36"/>
    <w:rsid w:val="009E438F"/>
    <w:rsid w:val="009E5A7A"/>
    <w:rsid w:val="009E662F"/>
    <w:rsid w:val="009E67AA"/>
    <w:rsid w:val="009E76CC"/>
    <w:rsid w:val="009E78B6"/>
    <w:rsid w:val="009E7A54"/>
    <w:rsid w:val="009F0AB4"/>
    <w:rsid w:val="009F169A"/>
    <w:rsid w:val="009F1A9A"/>
    <w:rsid w:val="009F3192"/>
    <w:rsid w:val="009F6BC7"/>
    <w:rsid w:val="00A0150B"/>
    <w:rsid w:val="00A03363"/>
    <w:rsid w:val="00A03EBB"/>
    <w:rsid w:val="00A04C4D"/>
    <w:rsid w:val="00A11748"/>
    <w:rsid w:val="00A12742"/>
    <w:rsid w:val="00A14800"/>
    <w:rsid w:val="00A1614F"/>
    <w:rsid w:val="00A16FD7"/>
    <w:rsid w:val="00A208AE"/>
    <w:rsid w:val="00A218FF"/>
    <w:rsid w:val="00A21C82"/>
    <w:rsid w:val="00A22629"/>
    <w:rsid w:val="00A23B0F"/>
    <w:rsid w:val="00A25336"/>
    <w:rsid w:val="00A2591A"/>
    <w:rsid w:val="00A266E8"/>
    <w:rsid w:val="00A272CF"/>
    <w:rsid w:val="00A275A8"/>
    <w:rsid w:val="00A27D38"/>
    <w:rsid w:val="00A27DB6"/>
    <w:rsid w:val="00A30A35"/>
    <w:rsid w:val="00A313F7"/>
    <w:rsid w:val="00A32BCA"/>
    <w:rsid w:val="00A3513C"/>
    <w:rsid w:val="00A358EB"/>
    <w:rsid w:val="00A40E69"/>
    <w:rsid w:val="00A46099"/>
    <w:rsid w:val="00A47100"/>
    <w:rsid w:val="00A50069"/>
    <w:rsid w:val="00A50B87"/>
    <w:rsid w:val="00A51243"/>
    <w:rsid w:val="00A53EB4"/>
    <w:rsid w:val="00A5489D"/>
    <w:rsid w:val="00A549D7"/>
    <w:rsid w:val="00A55FED"/>
    <w:rsid w:val="00A5612E"/>
    <w:rsid w:val="00A5644B"/>
    <w:rsid w:val="00A56618"/>
    <w:rsid w:val="00A57690"/>
    <w:rsid w:val="00A619B6"/>
    <w:rsid w:val="00A61D5E"/>
    <w:rsid w:val="00A63978"/>
    <w:rsid w:val="00A6405F"/>
    <w:rsid w:val="00A6764F"/>
    <w:rsid w:val="00A701C6"/>
    <w:rsid w:val="00A72A1B"/>
    <w:rsid w:val="00A7388D"/>
    <w:rsid w:val="00A747F2"/>
    <w:rsid w:val="00A74D72"/>
    <w:rsid w:val="00A7684E"/>
    <w:rsid w:val="00A76FAB"/>
    <w:rsid w:val="00A77C17"/>
    <w:rsid w:val="00A8105D"/>
    <w:rsid w:val="00A81554"/>
    <w:rsid w:val="00A82D27"/>
    <w:rsid w:val="00A8586D"/>
    <w:rsid w:val="00A900BF"/>
    <w:rsid w:val="00A90717"/>
    <w:rsid w:val="00A90984"/>
    <w:rsid w:val="00A92D4A"/>
    <w:rsid w:val="00A93031"/>
    <w:rsid w:val="00A9391C"/>
    <w:rsid w:val="00A95B26"/>
    <w:rsid w:val="00A96A5E"/>
    <w:rsid w:val="00A9740D"/>
    <w:rsid w:val="00AA1567"/>
    <w:rsid w:val="00AA58C1"/>
    <w:rsid w:val="00AA6827"/>
    <w:rsid w:val="00AA6CB6"/>
    <w:rsid w:val="00AA756F"/>
    <w:rsid w:val="00AA76C4"/>
    <w:rsid w:val="00AB1194"/>
    <w:rsid w:val="00AB18B9"/>
    <w:rsid w:val="00AB3916"/>
    <w:rsid w:val="00AB4F57"/>
    <w:rsid w:val="00AB5A17"/>
    <w:rsid w:val="00AB7700"/>
    <w:rsid w:val="00AB7B63"/>
    <w:rsid w:val="00AC1AAD"/>
    <w:rsid w:val="00AC241A"/>
    <w:rsid w:val="00AC3708"/>
    <w:rsid w:val="00AC3E50"/>
    <w:rsid w:val="00AC53CF"/>
    <w:rsid w:val="00AD01AC"/>
    <w:rsid w:val="00AD15D7"/>
    <w:rsid w:val="00AD16FB"/>
    <w:rsid w:val="00AD26E7"/>
    <w:rsid w:val="00AD2E23"/>
    <w:rsid w:val="00AD30DA"/>
    <w:rsid w:val="00AD3AEA"/>
    <w:rsid w:val="00AD48C0"/>
    <w:rsid w:val="00AD578E"/>
    <w:rsid w:val="00AD7303"/>
    <w:rsid w:val="00AD7E1F"/>
    <w:rsid w:val="00AE000E"/>
    <w:rsid w:val="00AE0B68"/>
    <w:rsid w:val="00AE5489"/>
    <w:rsid w:val="00AE54A3"/>
    <w:rsid w:val="00AE5C1B"/>
    <w:rsid w:val="00AF0142"/>
    <w:rsid w:val="00AF3297"/>
    <w:rsid w:val="00AF3A04"/>
    <w:rsid w:val="00AF3A2F"/>
    <w:rsid w:val="00AF4068"/>
    <w:rsid w:val="00AF476D"/>
    <w:rsid w:val="00AF4BB8"/>
    <w:rsid w:val="00AF5269"/>
    <w:rsid w:val="00AF614B"/>
    <w:rsid w:val="00B00C57"/>
    <w:rsid w:val="00B01D9D"/>
    <w:rsid w:val="00B027EA"/>
    <w:rsid w:val="00B04BC5"/>
    <w:rsid w:val="00B05B78"/>
    <w:rsid w:val="00B06347"/>
    <w:rsid w:val="00B076FC"/>
    <w:rsid w:val="00B07938"/>
    <w:rsid w:val="00B10A95"/>
    <w:rsid w:val="00B1196D"/>
    <w:rsid w:val="00B15A2D"/>
    <w:rsid w:val="00B16CD5"/>
    <w:rsid w:val="00B20179"/>
    <w:rsid w:val="00B21EAF"/>
    <w:rsid w:val="00B21FAB"/>
    <w:rsid w:val="00B22407"/>
    <w:rsid w:val="00B239A5"/>
    <w:rsid w:val="00B23C45"/>
    <w:rsid w:val="00B2425F"/>
    <w:rsid w:val="00B2525F"/>
    <w:rsid w:val="00B254CB"/>
    <w:rsid w:val="00B25A11"/>
    <w:rsid w:val="00B261D5"/>
    <w:rsid w:val="00B26D2E"/>
    <w:rsid w:val="00B27611"/>
    <w:rsid w:val="00B27873"/>
    <w:rsid w:val="00B301A2"/>
    <w:rsid w:val="00B3194C"/>
    <w:rsid w:val="00B31A3B"/>
    <w:rsid w:val="00B33412"/>
    <w:rsid w:val="00B34508"/>
    <w:rsid w:val="00B34A7B"/>
    <w:rsid w:val="00B35AC7"/>
    <w:rsid w:val="00B3649A"/>
    <w:rsid w:val="00B368BB"/>
    <w:rsid w:val="00B371F6"/>
    <w:rsid w:val="00B3752B"/>
    <w:rsid w:val="00B40D0F"/>
    <w:rsid w:val="00B41B4C"/>
    <w:rsid w:val="00B41EAA"/>
    <w:rsid w:val="00B4444A"/>
    <w:rsid w:val="00B44728"/>
    <w:rsid w:val="00B46080"/>
    <w:rsid w:val="00B47797"/>
    <w:rsid w:val="00B50AB2"/>
    <w:rsid w:val="00B50FF0"/>
    <w:rsid w:val="00B53256"/>
    <w:rsid w:val="00B53289"/>
    <w:rsid w:val="00B547AA"/>
    <w:rsid w:val="00B564ED"/>
    <w:rsid w:val="00B57716"/>
    <w:rsid w:val="00B60E7F"/>
    <w:rsid w:val="00B61AF5"/>
    <w:rsid w:val="00B61F42"/>
    <w:rsid w:val="00B63822"/>
    <w:rsid w:val="00B64C54"/>
    <w:rsid w:val="00B64C81"/>
    <w:rsid w:val="00B64EBA"/>
    <w:rsid w:val="00B679F4"/>
    <w:rsid w:val="00B7069D"/>
    <w:rsid w:val="00B7247B"/>
    <w:rsid w:val="00B73C88"/>
    <w:rsid w:val="00B826F0"/>
    <w:rsid w:val="00B8279F"/>
    <w:rsid w:val="00B82FDC"/>
    <w:rsid w:val="00B844C8"/>
    <w:rsid w:val="00B8625D"/>
    <w:rsid w:val="00B86487"/>
    <w:rsid w:val="00B869CD"/>
    <w:rsid w:val="00B92FE7"/>
    <w:rsid w:val="00B931E9"/>
    <w:rsid w:val="00B93E58"/>
    <w:rsid w:val="00B948FD"/>
    <w:rsid w:val="00B94BD4"/>
    <w:rsid w:val="00B9572B"/>
    <w:rsid w:val="00B966F2"/>
    <w:rsid w:val="00B97EBF"/>
    <w:rsid w:val="00BA047D"/>
    <w:rsid w:val="00BA08A2"/>
    <w:rsid w:val="00BA0F8D"/>
    <w:rsid w:val="00BA12C2"/>
    <w:rsid w:val="00BA263C"/>
    <w:rsid w:val="00BA3048"/>
    <w:rsid w:val="00BA3ADD"/>
    <w:rsid w:val="00BA4034"/>
    <w:rsid w:val="00BA48DB"/>
    <w:rsid w:val="00BA4AA2"/>
    <w:rsid w:val="00BA4F05"/>
    <w:rsid w:val="00BA52B4"/>
    <w:rsid w:val="00BA789A"/>
    <w:rsid w:val="00BB02F4"/>
    <w:rsid w:val="00BB0EAA"/>
    <w:rsid w:val="00BB112E"/>
    <w:rsid w:val="00BB125C"/>
    <w:rsid w:val="00BB142A"/>
    <w:rsid w:val="00BB243D"/>
    <w:rsid w:val="00BB25D2"/>
    <w:rsid w:val="00BB2BA7"/>
    <w:rsid w:val="00BB3B15"/>
    <w:rsid w:val="00BB6223"/>
    <w:rsid w:val="00BB6385"/>
    <w:rsid w:val="00BC0AE7"/>
    <w:rsid w:val="00BC12CD"/>
    <w:rsid w:val="00BC263A"/>
    <w:rsid w:val="00BC2F46"/>
    <w:rsid w:val="00BC54F4"/>
    <w:rsid w:val="00BC5E1A"/>
    <w:rsid w:val="00BC6EBF"/>
    <w:rsid w:val="00BD0DDE"/>
    <w:rsid w:val="00BD1A65"/>
    <w:rsid w:val="00BD389C"/>
    <w:rsid w:val="00BD38CB"/>
    <w:rsid w:val="00BD3FC2"/>
    <w:rsid w:val="00BD41B7"/>
    <w:rsid w:val="00BD4521"/>
    <w:rsid w:val="00BD4553"/>
    <w:rsid w:val="00BD4987"/>
    <w:rsid w:val="00BD56A5"/>
    <w:rsid w:val="00BE05BF"/>
    <w:rsid w:val="00BE38E9"/>
    <w:rsid w:val="00BE4DC8"/>
    <w:rsid w:val="00BE5730"/>
    <w:rsid w:val="00BE6FDD"/>
    <w:rsid w:val="00BF089A"/>
    <w:rsid w:val="00BF0D15"/>
    <w:rsid w:val="00BF19B1"/>
    <w:rsid w:val="00BF2D6E"/>
    <w:rsid w:val="00BF2E91"/>
    <w:rsid w:val="00BF3223"/>
    <w:rsid w:val="00BF423F"/>
    <w:rsid w:val="00BF4A42"/>
    <w:rsid w:val="00BF7390"/>
    <w:rsid w:val="00BF77E5"/>
    <w:rsid w:val="00BF7C71"/>
    <w:rsid w:val="00C0183A"/>
    <w:rsid w:val="00C01918"/>
    <w:rsid w:val="00C02077"/>
    <w:rsid w:val="00C02F94"/>
    <w:rsid w:val="00C04D74"/>
    <w:rsid w:val="00C0731F"/>
    <w:rsid w:val="00C07ED3"/>
    <w:rsid w:val="00C10087"/>
    <w:rsid w:val="00C10969"/>
    <w:rsid w:val="00C117F5"/>
    <w:rsid w:val="00C126F2"/>
    <w:rsid w:val="00C12FD5"/>
    <w:rsid w:val="00C13060"/>
    <w:rsid w:val="00C14CCD"/>
    <w:rsid w:val="00C15662"/>
    <w:rsid w:val="00C16335"/>
    <w:rsid w:val="00C16A41"/>
    <w:rsid w:val="00C207A1"/>
    <w:rsid w:val="00C21969"/>
    <w:rsid w:val="00C242DB"/>
    <w:rsid w:val="00C25195"/>
    <w:rsid w:val="00C257B6"/>
    <w:rsid w:val="00C27581"/>
    <w:rsid w:val="00C27F6C"/>
    <w:rsid w:val="00C3078D"/>
    <w:rsid w:val="00C312FB"/>
    <w:rsid w:val="00C314B8"/>
    <w:rsid w:val="00C33579"/>
    <w:rsid w:val="00C3451D"/>
    <w:rsid w:val="00C36A85"/>
    <w:rsid w:val="00C371F1"/>
    <w:rsid w:val="00C402AE"/>
    <w:rsid w:val="00C40ED3"/>
    <w:rsid w:val="00C41502"/>
    <w:rsid w:val="00C423B3"/>
    <w:rsid w:val="00C42EEB"/>
    <w:rsid w:val="00C437C0"/>
    <w:rsid w:val="00C43E76"/>
    <w:rsid w:val="00C4428B"/>
    <w:rsid w:val="00C45384"/>
    <w:rsid w:val="00C45577"/>
    <w:rsid w:val="00C460A6"/>
    <w:rsid w:val="00C502C5"/>
    <w:rsid w:val="00C50592"/>
    <w:rsid w:val="00C5228F"/>
    <w:rsid w:val="00C531A2"/>
    <w:rsid w:val="00C54969"/>
    <w:rsid w:val="00C54FA7"/>
    <w:rsid w:val="00C552DF"/>
    <w:rsid w:val="00C571B2"/>
    <w:rsid w:val="00C610B2"/>
    <w:rsid w:val="00C6124A"/>
    <w:rsid w:val="00C61865"/>
    <w:rsid w:val="00C65228"/>
    <w:rsid w:val="00C6728A"/>
    <w:rsid w:val="00C7108A"/>
    <w:rsid w:val="00C71A31"/>
    <w:rsid w:val="00C71DAA"/>
    <w:rsid w:val="00C73D5E"/>
    <w:rsid w:val="00C73D64"/>
    <w:rsid w:val="00C73EB7"/>
    <w:rsid w:val="00C765D6"/>
    <w:rsid w:val="00C76F67"/>
    <w:rsid w:val="00C7791C"/>
    <w:rsid w:val="00C77F6B"/>
    <w:rsid w:val="00C81995"/>
    <w:rsid w:val="00C82285"/>
    <w:rsid w:val="00C82F6F"/>
    <w:rsid w:val="00C84065"/>
    <w:rsid w:val="00C85B1D"/>
    <w:rsid w:val="00C871A3"/>
    <w:rsid w:val="00C87E4E"/>
    <w:rsid w:val="00C9125D"/>
    <w:rsid w:val="00C92EF4"/>
    <w:rsid w:val="00C94CD3"/>
    <w:rsid w:val="00C96927"/>
    <w:rsid w:val="00C96AD1"/>
    <w:rsid w:val="00CA1F96"/>
    <w:rsid w:val="00CA29C5"/>
    <w:rsid w:val="00CA3650"/>
    <w:rsid w:val="00CA41AD"/>
    <w:rsid w:val="00CA65E7"/>
    <w:rsid w:val="00CA6AA5"/>
    <w:rsid w:val="00CB0F02"/>
    <w:rsid w:val="00CB2BF2"/>
    <w:rsid w:val="00CB3C2C"/>
    <w:rsid w:val="00CB45ED"/>
    <w:rsid w:val="00CB4804"/>
    <w:rsid w:val="00CB523A"/>
    <w:rsid w:val="00CC0FF3"/>
    <w:rsid w:val="00CC1159"/>
    <w:rsid w:val="00CC2184"/>
    <w:rsid w:val="00CC2DA6"/>
    <w:rsid w:val="00CC5F59"/>
    <w:rsid w:val="00CC6925"/>
    <w:rsid w:val="00CC7137"/>
    <w:rsid w:val="00CC7E22"/>
    <w:rsid w:val="00CD1BB7"/>
    <w:rsid w:val="00CD25E1"/>
    <w:rsid w:val="00CD270F"/>
    <w:rsid w:val="00CD2D02"/>
    <w:rsid w:val="00CD3928"/>
    <w:rsid w:val="00CD47AF"/>
    <w:rsid w:val="00CD550C"/>
    <w:rsid w:val="00CD7F0C"/>
    <w:rsid w:val="00CE02A9"/>
    <w:rsid w:val="00CE1012"/>
    <w:rsid w:val="00CE1371"/>
    <w:rsid w:val="00CE1741"/>
    <w:rsid w:val="00CE1B8E"/>
    <w:rsid w:val="00CE1BA4"/>
    <w:rsid w:val="00CE1D8B"/>
    <w:rsid w:val="00CE5E8A"/>
    <w:rsid w:val="00CE780E"/>
    <w:rsid w:val="00CE7ECC"/>
    <w:rsid w:val="00CF0D9D"/>
    <w:rsid w:val="00CF1466"/>
    <w:rsid w:val="00CF30CF"/>
    <w:rsid w:val="00CF3C4E"/>
    <w:rsid w:val="00CF4030"/>
    <w:rsid w:val="00CF63BD"/>
    <w:rsid w:val="00CF6C8D"/>
    <w:rsid w:val="00D0776A"/>
    <w:rsid w:val="00D10071"/>
    <w:rsid w:val="00D10C61"/>
    <w:rsid w:val="00D113CE"/>
    <w:rsid w:val="00D11572"/>
    <w:rsid w:val="00D11D92"/>
    <w:rsid w:val="00D120C0"/>
    <w:rsid w:val="00D129EA"/>
    <w:rsid w:val="00D12C5D"/>
    <w:rsid w:val="00D12EFD"/>
    <w:rsid w:val="00D139D9"/>
    <w:rsid w:val="00D13D70"/>
    <w:rsid w:val="00D156C2"/>
    <w:rsid w:val="00D1585F"/>
    <w:rsid w:val="00D1763A"/>
    <w:rsid w:val="00D17995"/>
    <w:rsid w:val="00D20544"/>
    <w:rsid w:val="00D20F5E"/>
    <w:rsid w:val="00D213CF"/>
    <w:rsid w:val="00D215E8"/>
    <w:rsid w:val="00D22F6A"/>
    <w:rsid w:val="00D232F8"/>
    <w:rsid w:val="00D23CB3"/>
    <w:rsid w:val="00D25DE3"/>
    <w:rsid w:val="00D27A29"/>
    <w:rsid w:val="00D27F03"/>
    <w:rsid w:val="00D31057"/>
    <w:rsid w:val="00D33202"/>
    <w:rsid w:val="00D3470A"/>
    <w:rsid w:val="00D34E7D"/>
    <w:rsid w:val="00D36024"/>
    <w:rsid w:val="00D36057"/>
    <w:rsid w:val="00D366E2"/>
    <w:rsid w:val="00D37626"/>
    <w:rsid w:val="00D37778"/>
    <w:rsid w:val="00D4130F"/>
    <w:rsid w:val="00D41B59"/>
    <w:rsid w:val="00D41DEF"/>
    <w:rsid w:val="00D41FB8"/>
    <w:rsid w:val="00D42F2D"/>
    <w:rsid w:val="00D43850"/>
    <w:rsid w:val="00D43FB6"/>
    <w:rsid w:val="00D44788"/>
    <w:rsid w:val="00D44A0A"/>
    <w:rsid w:val="00D47839"/>
    <w:rsid w:val="00D502D5"/>
    <w:rsid w:val="00D50A89"/>
    <w:rsid w:val="00D51221"/>
    <w:rsid w:val="00D51A18"/>
    <w:rsid w:val="00D559B5"/>
    <w:rsid w:val="00D57F6A"/>
    <w:rsid w:val="00D612DE"/>
    <w:rsid w:val="00D62049"/>
    <w:rsid w:val="00D62068"/>
    <w:rsid w:val="00D6233C"/>
    <w:rsid w:val="00D62FED"/>
    <w:rsid w:val="00D64EFB"/>
    <w:rsid w:val="00D672B8"/>
    <w:rsid w:val="00D75787"/>
    <w:rsid w:val="00D76FF2"/>
    <w:rsid w:val="00D802BD"/>
    <w:rsid w:val="00D8093A"/>
    <w:rsid w:val="00D80A5A"/>
    <w:rsid w:val="00D8551A"/>
    <w:rsid w:val="00D86968"/>
    <w:rsid w:val="00D90CC3"/>
    <w:rsid w:val="00D91FFF"/>
    <w:rsid w:val="00D95397"/>
    <w:rsid w:val="00D9741E"/>
    <w:rsid w:val="00DA0FDD"/>
    <w:rsid w:val="00DA2C59"/>
    <w:rsid w:val="00DA3100"/>
    <w:rsid w:val="00DA3AA2"/>
    <w:rsid w:val="00DA3AE3"/>
    <w:rsid w:val="00DA54D8"/>
    <w:rsid w:val="00DA582D"/>
    <w:rsid w:val="00DA5CE0"/>
    <w:rsid w:val="00DA6B31"/>
    <w:rsid w:val="00DA6E4A"/>
    <w:rsid w:val="00DA7CB3"/>
    <w:rsid w:val="00DB011D"/>
    <w:rsid w:val="00DB0818"/>
    <w:rsid w:val="00DB0826"/>
    <w:rsid w:val="00DB49D0"/>
    <w:rsid w:val="00DC26DC"/>
    <w:rsid w:val="00DC2870"/>
    <w:rsid w:val="00DC2F1E"/>
    <w:rsid w:val="00DC3C32"/>
    <w:rsid w:val="00DC5C8A"/>
    <w:rsid w:val="00DC6050"/>
    <w:rsid w:val="00DC750B"/>
    <w:rsid w:val="00DD0697"/>
    <w:rsid w:val="00DD0FB8"/>
    <w:rsid w:val="00DD1D57"/>
    <w:rsid w:val="00DD2663"/>
    <w:rsid w:val="00DD7C19"/>
    <w:rsid w:val="00DD7EBC"/>
    <w:rsid w:val="00DE1A41"/>
    <w:rsid w:val="00DE2965"/>
    <w:rsid w:val="00DE2AB2"/>
    <w:rsid w:val="00DE4238"/>
    <w:rsid w:val="00DE4270"/>
    <w:rsid w:val="00DE4B05"/>
    <w:rsid w:val="00DE4D94"/>
    <w:rsid w:val="00DE505F"/>
    <w:rsid w:val="00DE71FC"/>
    <w:rsid w:val="00DF04A4"/>
    <w:rsid w:val="00DF0D82"/>
    <w:rsid w:val="00DF39BF"/>
    <w:rsid w:val="00DF4DCA"/>
    <w:rsid w:val="00DF5EBA"/>
    <w:rsid w:val="00DF612B"/>
    <w:rsid w:val="00DF6267"/>
    <w:rsid w:val="00DF6648"/>
    <w:rsid w:val="00DF679A"/>
    <w:rsid w:val="00DF74B1"/>
    <w:rsid w:val="00E0044C"/>
    <w:rsid w:val="00E00ADB"/>
    <w:rsid w:val="00E01F9D"/>
    <w:rsid w:val="00E01FD9"/>
    <w:rsid w:val="00E029CE"/>
    <w:rsid w:val="00E02F5F"/>
    <w:rsid w:val="00E02FAC"/>
    <w:rsid w:val="00E032FE"/>
    <w:rsid w:val="00E036DA"/>
    <w:rsid w:val="00E036F7"/>
    <w:rsid w:val="00E0373C"/>
    <w:rsid w:val="00E03957"/>
    <w:rsid w:val="00E03EB1"/>
    <w:rsid w:val="00E0592C"/>
    <w:rsid w:val="00E05D8C"/>
    <w:rsid w:val="00E06AFC"/>
    <w:rsid w:val="00E06E10"/>
    <w:rsid w:val="00E103FC"/>
    <w:rsid w:val="00E11EF2"/>
    <w:rsid w:val="00E12FE3"/>
    <w:rsid w:val="00E13218"/>
    <w:rsid w:val="00E138BF"/>
    <w:rsid w:val="00E144AD"/>
    <w:rsid w:val="00E14AFB"/>
    <w:rsid w:val="00E16296"/>
    <w:rsid w:val="00E169E7"/>
    <w:rsid w:val="00E17FAD"/>
    <w:rsid w:val="00E20018"/>
    <w:rsid w:val="00E20BBC"/>
    <w:rsid w:val="00E20E35"/>
    <w:rsid w:val="00E20F5A"/>
    <w:rsid w:val="00E21367"/>
    <w:rsid w:val="00E218A9"/>
    <w:rsid w:val="00E22EAE"/>
    <w:rsid w:val="00E23432"/>
    <w:rsid w:val="00E25367"/>
    <w:rsid w:val="00E263D3"/>
    <w:rsid w:val="00E26DD6"/>
    <w:rsid w:val="00E307B8"/>
    <w:rsid w:val="00E32065"/>
    <w:rsid w:val="00E3276E"/>
    <w:rsid w:val="00E32B36"/>
    <w:rsid w:val="00E35D28"/>
    <w:rsid w:val="00E35D6E"/>
    <w:rsid w:val="00E36328"/>
    <w:rsid w:val="00E36D3C"/>
    <w:rsid w:val="00E4011D"/>
    <w:rsid w:val="00E42B5D"/>
    <w:rsid w:val="00E43DA1"/>
    <w:rsid w:val="00E43DFA"/>
    <w:rsid w:val="00E472D8"/>
    <w:rsid w:val="00E512F9"/>
    <w:rsid w:val="00E52DFF"/>
    <w:rsid w:val="00E53787"/>
    <w:rsid w:val="00E53B56"/>
    <w:rsid w:val="00E53F15"/>
    <w:rsid w:val="00E54F2D"/>
    <w:rsid w:val="00E558DF"/>
    <w:rsid w:val="00E64DA3"/>
    <w:rsid w:val="00E650B3"/>
    <w:rsid w:val="00E6566C"/>
    <w:rsid w:val="00E65937"/>
    <w:rsid w:val="00E6724C"/>
    <w:rsid w:val="00E67D83"/>
    <w:rsid w:val="00E7012B"/>
    <w:rsid w:val="00E70946"/>
    <w:rsid w:val="00E73C23"/>
    <w:rsid w:val="00E73E1B"/>
    <w:rsid w:val="00E75A23"/>
    <w:rsid w:val="00E7684A"/>
    <w:rsid w:val="00E76FF9"/>
    <w:rsid w:val="00E813AB"/>
    <w:rsid w:val="00E82965"/>
    <w:rsid w:val="00E82DF4"/>
    <w:rsid w:val="00E90B1A"/>
    <w:rsid w:val="00E95B29"/>
    <w:rsid w:val="00E96968"/>
    <w:rsid w:val="00E97571"/>
    <w:rsid w:val="00EA1356"/>
    <w:rsid w:val="00EA172A"/>
    <w:rsid w:val="00EA2283"/>
    <w:rsid w:val="00EA2B31"/>
    <w:rsid w:val="00EA312B"/>
    <w:rsid w:val="00EA60B0"/>
    <w:rsid w:val="00EA7FA6"/>
    <w:rsid w:val="00EB0DD9"/>
    <w:rsid w:val="00EB2D87"/>
    <w:rsid w:val="00EB3C49"/>
    <w:rsid w:val="00EB407C"/>
    <w:rsid w:val="00EB46BF"/>
    <w:rsid w:val="00EB4B94"/>
    <w:rsid w:val="00EB7232"/>
    <w:rsid w:val="00EB7D8F"/>
    <w:rsid w:val="00EC096C"/>
    <w:rsid w:val="00EC22C1"/>
    <w:rsid w:val="00EC2A4C"/>
    <w:rsid w:val="00EC2CA7"/>
    <w:rsid w:val="00EC50D9"/>
    <w:rsid w:val="00EC7F39"/>
    <w:rsid w:val="00ED0A87"/>
    <w:rsid w:val="00ED126A"/>
    <w:rsid w:val="00ED16E8"/>
    <w:rsid w:val="00ED1B7B"/>
    <w:rsid w:val="00ED28A0"/>
    <w:rsid w:val="00ED4402"/>
    <w:rsid w:val="00ED448D"/>
    <w:rsid w:val="00ED5E61"/>
    <w:rsid w:val="00ED5E66"/>
    <w:rsid w:val="00ED5F4A"/>
    <w:rsid w:val="00ED6590"/>
    <w:rsid w:val="00EE073E"/>
    <w:rsid w:val="00EE0B6C"/>
    <w:rsid w:val="00EE2013"/>
    <w:rsid w:val="00EE2B17"/>
    <w:rsid w:val="00EE3E54"/>
    <w:rsid w:val="00EE3E9B"/>
    <w:rsid w:val="00EF0929"/>
    <w:rsid w:val="00EF12CB"/>
    <w:rsid w:val="00EF1912"/>
    <w:rsid w:val="00EF245D"/>
    <w:rsid w:val="00EF326E"/>
    <w:rsid w:val="00EF47EB"/>
    <w:rsid w:val="00F0155A"/>
    <w:rsid w:val="00F02FB7"/>
    <w:rsid w:val="00F03496"/>
    <w:rsid w:val="00F03739"/>
    <w:rsid w:val="00F03C3C"/>
    <w:rsid w:val="00F03E4F"/>
    <w:rsid w:val="00F0489D"/>
    <w:rsid w:val="00F053C4"/>
    <w:rsid w:val="00F054F0"/>
    <w:rsid w:val="00F05E43"/>
    <w:rsid w:val="00F06181"/>
    <w:rsid w:val="00F06DF9"/>
    <w:rsid w:val="00F06E0F"/>
    <w:rsid w:val="00F06F93"/>
    <w:rsid w:val="00F1140C"/>
    <w:rsid w:val="00F119DA"/>
    <w:rsid w:val="00F12025"/>
    <w:rsid w:val="00F1207C"/>
    <w:rsid w:val="00F1292F"/>
    <w:rsid w:val="00F13881"/>
    <w:rsid w:val="00F13D42"/>
    <w:rsid w:val="00F15DA7"/>
    <w:rsid w:val="00F1628A"/>
    <w:rsid w:val="00F16A71"/>
    <w:rsid w:val="00F170D1"/>
    <w:rsid w:val="00F21710"/>
    <w:rsid w:val="00F228BF"/>
    <w:rsid w:val="00F22F52"/>
    <w:rsid w:val="00F235F0"/>
    <w:rsid w:val="00F23E25"/>
    <w:rsid w:val="00F26F4C"/>
    <w:rsid w:val="00F2740C"/>
    <w:rsid w:val="00F27DA0"/>
    <w:rsid w:val="00F308B6"/>
    <w:rsid w:val="00F3096D"/>
    <w:rsid w:val="00F35CAC"/>
    <w:rsid w:val="00F35E30"/>
    <w:rsid w:val="00F36B7C"/>
    <w:rsid w:val="00F3747A"/>
    <w:rsid w:val="00F40372"/>
    <w:rsid w:val="00F40FAB"/>
    <w:rsid w:val="00F41948"/>
    <w:rsid w:val="00F44659"/>
    <w:rsid w:val="00F44FE5"/>
    <w:rsid w:val="00F46BDD"/>
    <w:rsid w:val="00F50337"/>
    <w:rsid w:val="00F52F69"/>
    <w:rsid w:val="00F553C7"/>
    <w:rsid w:val="00F57340"/>
    <w:rsid w:val="00F60B5C"/>
    <w:rsid w:val="00F60FCD"/>
    <w:rsid w:val="00F61810"/>
    <w:rsid w:val="00F64325"/>
    <w:rsid w:val="00F6480B"/>
    <w:rsid w:val="00F65046"/>
    <w:rsid w:val="00F65F82"/>
    <w:rsid w:val="00F66212"/>
    <w:rsid w:val="00F67B43"/>
    <w:rsid w:val="00F7028F"/>
    <w:rsid w:val="00F71C13"/>
    <w:rsid w:val="00F738B5"/>
    <w:rsid w:val="00F739C2"/>
    <w:rsid w:val="00F73C5D"/>
    <w:rsid w:val="00F74552"/>
    <w:rsid w:val="00F75282"/>
    <w:rsid w:val="00F768CB"/>
    <w:rsid w:val="00F828C5"/>
    <w:rsid w:val="00F841C9"/>
    <w:rsid w:val="00F842D1"/>
    <w:rsid w:val="00F846F8"/>
    <w:rsid w:val="00F847EA"/>
    <w:rsid w:val="00F853A7"/>
    <w:rsid w:val="00F866C5"/>
    <w:rsid w:val="00F87F5A"/>
    <w:rsid w:val="00F90110"/>
    <w:rsid w:val="00F90AD9"/>
    <w:rsid w:val="00F90EF4"/>
    <w:rsid w:val="00F91A76"/>
    <w:rsid w:val="00F92594"/>
    <w:rsid w:val="00F938F4"/>
    <w:rsid w:val="00F94315"/>
    <w:rsid w:val="00F94941"/>
    <w:rsid w:val="00F964F6"/>
    <w:rsid w:val="00F97A70"/>
    <w:rsid w:val="00FA08D4"/>
    <w:rsid w:val="00FA1742"/>
    <w:rsid w:val="00FA38E6"/>
    <w:rsid w:val="00FA38F6"/>
    <w:rsid w:val="00FA4995"/>
    <w:rsid w:val="00FA507F"/>
    <w:rsid w:val="00FA7BBB"/>
    <w:rsid w:val="00FB048B"/>
    <w:rsid w:val="00FB3002"/>
    <w:rsid w:val="00FB4956"/>
    <w:rsid w:val="00FB6C29"/>
    <w:rsid w:val="00FB6DFE"/>
    <w:rsid w:val="00FC1F5F"/>
    <w:rsid w:val="00FC25BA"/>
    <w:rsid w:val="00FC2AAD"/>
    <w:rsid w:val="00FC317F"/>
    <w:rsid w:val="00FC4499"/>
    <w:rsid w:val="00FC5832"/>
    <w:rsid w:val="00FC668F"/>
    <w:rsid w:val="00FC67B6"/>
    <w:rsid w:val="00FC6DAF"/>
    <w:rsid w:val="00FD012A"/>
    <w:rsid w:val="00FD05F9"/>
    <w:rsid w:val="00FD2135"/>
    <w:rsid w:val="00FD2610"/>
    <w:rsid w:val="00FD347A"/>
    <w:rsid w:val="00FD3CB6"/>
    <w:rsid w:val="00FD41AA"/>
    <w:rsid w:val="00FD4EB6"/>
    <w:rsid w:val="00FD6563"/>
    <w:rsid w:val="00FD7C90"/>
    <w:rsid w:val="00FE064D"/>
    <w:rsid w:val="00FE11B1"/>
    <w:rsid w:val="00FE2869"/>
    <w:rsid w:val="00FE3552"/>
    <w:rsid w:val="00FE3728"/>
    <w:rsid w:val="00FE3F38"/>
    <w:rsid w:val="00FE57E2"/>
    <w:rsid w:val="00FE5A3D"/>
    <w:rsid w:val="00FE5D29"/>
    <w:rsid w:val="00FE790B"/>
    <w:rsid w:val="00FE7F12"/>
    <w:rsid w:val="00FF01FB"/>
    <w:rsid w:val="00FF02DB"/>
    <w:rsid w:val="00FF09DA"/>
    <w:rsid w:val="00FF22B4"/>
    <w:rsid w:val="00FF23A3"/>
    <w:rsid w:val="00FF25F8"/>
    <w:rsid w:val="00FF4013"/>
    <w:rsid w:val="00FF44F8"/>
    <w:rsid w:val="00FF48D1"/>
    <w:rsid w:val="00FF5634"/>
    <w:rsid w:val="00FF5A39"/>
    <w:rsid w:val="00FF68B9"/>
    <w:rsid w:val="00FF6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DCBD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4A3"/>
    <w:rPr>
      <w:sz w:val="22"/>
      <w:lang w:val="nl-NL"/>
    </w:rPr>
  </w:style>
  <w:style w:type="paragraph" w:styleId="Heading1">
    <w:name w:val="heading 1"/>
    <w:basedOn w:val="Normal"/>
    <w:next w:val="Normal"/>
    <w:qFormat/>
    <w:pPr>
      <w:keepNext/>
      <w:ind w:left="567" w:hanging="567"/>
      <w:outlineLvl w:val="0"/>
    </w:pPr>
    <w:rPr>
      <w:u w:val="single"/>
      <w:lang w:val="nl"/>
    </w:rPr>
  </w:style>
  <w:style w:type="paragraph" w:styleId="Heading2">
    <w:name w:val="heading 2"/>
    <w:basedOn w:val="Normal"/>
    <w:next w:val="Normal"/>
    <w:qFormat/>
    <w:pPr>
      <w:keepNext/>
      <w:suppressAutoHyphens/>
      <w:spacing w:line="260" w:lineRule="exact"/>
      <w:jc w:val="both"/>
      <w:outlineLvl w:val="1"/>
    </w:pPr>
    <w:rPr>
      <w:u w:val="single"/>
      <w:lang w:val="nl"/>
    </w:rPr>
  </w:style>
  <w:style w:type="paragraph" w:styleId="Heading3">
    <w:name w:val="heading 3"/>
    <w:basedOn w:val="Normal"/>
    <w:next w:val="Normal"/>
    <w:qFormat/>
    <w:pPr>
      <w:keepNext/>
      <w:suppressAutoHyphens/>
      <w:spacing w:line="260" w:lineRule="exact"/>
      <w:jc w:val="both"/>
      <w:outlineLvl w:val="2"/>
    </w:pPr>
    <w:rPr>
      <w:lang w:val="nl"/>
    </w:rPr>
  </w:style>
  <w:style w:type="paragraph" w:styleId="Heading4">
    <w:name w:val="heading 4"/>
    <w:basedOn w:val="Normal"/>
    <w:next w:val="Normal"/>
    <w:qFormat/>
    <w:pPr>
      <w:keepNext/>
      <w:tabs>
        <w:tab w:val="left" w:pos="567"/>
      </w:tabs>
      <w:spacing w:line="260" w:lineRule="exact"/>
      <w:jc w:val="both"/>
      <w:outlineLvl w:val="3"/>
    </w:pPr>
    <w:rPr>
      <w:b/>
      <w:noProof/>
    </w:rPr>
  </w:style>
  <w:style w:type="paragraph" w:styleId="Heading5">
    <w:name w:val="heading 5"/>
    <w:basedOn w:val="Normal"/>
    <w:next w:val="Normal"/>
    <w:qFormat/>
    <w:pPr>
      <w:keepNext/>
      <w:suppressAutoHyphens/>
      <w:spacing w:line="260" w:lineRule="exact"/>
      <w:jc w:val="center"/>
      <w:outlineLvl w:val="4"/>
    </w:pPr>
    <w:rPr>
      <w:b/>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rPr>
  </w:style>
  <w:style w:type="paragraph" w:styleId="Heading8">
    <w:name w:val="heading 8"/>
    <w:basedOn w:val="Normal"/>
    <w:next w:val="Normal"/>
    <w:qFormat/>
    <w:pPr>
      <w:keepNext/>
      <w:ind w:right="-2"/>
      <w:outlineLvl w:val="7"/>
    </w:pPr>
    <w:rPr>
      <w:b/>
    </w:rPr>
  </w:style>
  <w:style w:type="paragraph" w:styleId="Heading9">
    <w:name w:val="heading 9"/>
    <w:basedOn w:val="Normal"/>
    <w:next w:val="Normal"/>
    <w:qFormat/>
    <w:pPr>
      <w:keepNext/>
      <w:outlineLvl w:val="8"/>
    </w:pPr>
    <w:rPr>
      <w:b/>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536"/>
        <w:tab w:val="center" w:pos="8930"/>
      </w:tabs>
    </w:pPr>
    <w:rPr>
      <w:rFonts w:ascii="Helvetica" w:hAnsi="Helvetica"/>
      <w:sz w:val="16"/>
      <w:lang w:val="es-ES_tradnl"/>
    </w:rPr>
  </w:style>
  <w:style w:type="paragraph" w:styleId="Header">
    <w:name w:val="header"/>
    <w:aliases w:val="ctdHeader,h"/>
    <w:basedOn w:val="Normal"/>
    <w:pPr>
      <w:tabs>
        <w:tab w:val="center" w:pos="4320"/>
        <w:tab w:val="right" w:pos="8640"/>
      </w:tabs>
    </w:pPr>
  </w:style>
  <w:style w:type="paragraph" w:customStyle="1" w:styleId="Ballontekst1">
    <w:name w:val="Ballontekst1"/>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rPr>
      <w:color w:val="0000FF"/>
      <w:u w:val="single"/>
    </w:rPr>
  </w:style>
  <w:style w:type="paragraph" w:styleId="BodyTextIndent">
    <w:name w:val="Body Text Indent"/>
    <w:basedOn w:val="Normal"/>
    <w:pPr>
      <w:tabs>
        <w:tab w:val="left" w:pos="-720"/>
      </w:tabs>
      <w:suppressAutoHyphens/>
      <w:ind w:left="1134"/>
    </w:pPr>
    <w:rPr>
      <w:b/>
      <w:color w:val="FFFF00"/>
      <w:szCs w:val="22"/>
      <w:u w:val="single"/>
    </w:rPr>
  </w:style>
  <w:style w:type="paragraph" w:styleId="BodyText">
    <w:name w:val="Body Text"/>
    <w:basedOn w:val="Normal"/>
    <w:pPr>
      <w:ind w:right="-2"/>
      <w:outlineLvl w:val="0"/>
    </w:pPr>
    <w:rPr>
      <w:szCs w:val="22"/>
    </w:rPr>
  </w:style>
  <w:style w:type="character" w:styleId="FollowedHyperlink">
    <w:name w:val="FollowedHyperlink"/>
    <w:rPr>
      <w:color w:val="800080"/>
      <w:u w:val="single"/>
    </w:rPr>
  </w:style>
  <w:style w:type="paragraph" w:customStyle="1" w:styleId="Text">
    <w:name w:val="Text"/>
    <w:aliases w:val="Graphic,Graphic Char Char,Graphic Char Char Char Char Char,Graphic Char Char Char Char Char Char Char C"/>
    <w:basedOn w:val="Normal"/>
    <w:qFormat/>
    <w:pPr>
      <w:spacing w:before="120"/>
      <w:jc w:val="both"/>
    </w:pPr>
    <w:rPr>
      <w:sz w:val="24"/>
      <w:lang w:val="en-US"/>
    </w:rPr>
  </w:style>
  <w:style w:type="character" w:customStyle="1" w:styleId="TextChar1">
    <w:name w:val="Text Char1"/>
    <w:rPr>
      <w:sz w:val="24"/>
      <w:lang w:val="en-US" w:eastAsia="en-US" w:bidi="ar-SA"/>
    </w:rPr>
  </w:style>
  <w:style w:type="paragraph" w:customStyle="1" w:styleId="Table">
    <w:name w:val="Table"/>
    <w:basedOn w:val="Normal"/>
    <w:pPr>
      <w:keepLines/>
      <w:tabs>
        <w:tab w:val="left" w:pos="284"/>
      </w:tabs>
      <w:spacing w:before="40" w:after="20"/>
    </w:pPr>
    <w:rPr>
      <w:rFonts w:ascii="Arial" w:hAnsi="Arial"/>
      <w:lang w:val="en-US"/>
    </w:rPr>
  </w:style>
  <w:style w:type="character" w:customStyle="1" w:styleId="TableChar">
    <w:name w:val="Table Char"/>
    <w:rPr>
      <w:rFonts w:ascii="Arial" w:hAnsi="Arial"/>
      <w:sz w:val="22"/>
      <w:lang w:val="en-US" w:eastAsia="en-US" w:bidi="ar-SA"/>
    </w:rPr>
  </w:style>
  <w:style w:type="paragraph" w:customStyle="1" w:styleId="Listlevel1">
    <w:name w:val="List level 1"/>
    <w:basedOn w:val="Normal"/>
    <w:pPr>
      <w:spacing w:before="40" w:after="20"/>
      <w:ind w:left="425" w:hanging="425"/>
    </w:pPr>
    <w:rPr>
      <w:sz w:val="24"/>
      <w:lang w:val="en-US"/>
    </w:rPr>
  </w:style>
  <w:style w:type="paragraph" w:customStyle="1" w:styleId="Char">
    <w:name w:val="Char"/>
    <w:basedOn w:val="Normal"/>
    <w:pPr>
      <w:spacing w:after="160" w:line="240" w:lineRule="exact"/>
    </w:pPr>
    <w:rPr>
      <w:rFonts w:ascii="Tahoma" w:hAnsi="Tahoma"/>
      <w:sz w:val="20"/>
      <w:lang w:val="en-US"/>
    </w:rPr>
  </w:style>
  <w:style w:type="paragraph" w:customStyle="1" w:styleId="Nottoc-headings">
    <w:name w:val="Not toc-headings"/>
    <w:basedOn w:val="Normal"/>
    <w:next w:val="Text"/>
    <w:pPr>
      <w:keepNext/>
      <w:keepLines/>
      <w:spacing w:before="240" w:after="60"/>
      <w:ind w:left="1701" w:hanging="1701"/>
    </w:pPr>
    <w:rPr>
      <w:rFonts w:ascii="Arial" w:hAnsi="Arial"/>
      <w:b/>
      <w:sz w:val="24"/>
      <w:lang w:val="en-US"/>
    </w:rPr>
  </w:style>
  <w:style w:type="character" w:customStyle="1" w:styleId="Nottoc-headingsChar">
    <w:name w:val="Not toc-headings Char"/>
    <w:rPr>
      <w:rFonts w:ascii="Arial" w:hAnsi="Arial"/>
      <w:b/>
      <w:sz w:val="24"/>
      <w:lang w:val="en-US" w:eastAsia="en-US" w:bidi="ar-SA"/>
    </w:rPr>
  </w:style>
  <w:style w:type="character" w:styleId="CommentReference">
    <w:name w:val="annotation reference"/>
    <w:semiHidden/>
    <w:rPr>
      <w:sz w:val="16"/>
      <w:szCs w:val="16"/>
    </w:rPr>
  </w:style>
  <w:style w:type="paragraph" w:styleId="CommentText">
    <w:name w:val="annotation text"/>
    <w:aliases w:val="Comment Text Char1 Char,Comment Text Char Char Char,Comment Text Char1,Annotationtext,comment text,Car17,Car17 Car,Char Char Char,Comment Text Char Char,Comment Text Char Char1,Comment Text Char2 Char,Char Char1,- H19,Char1,Car6,Char2"/>
    <w:basedOn w:val="Normal"/>
    <w:link w:val="CommentTextChar"/>
    <w:uiPriority w:val="99"/>
    <w:qFormat/>
    <w:rPr>
      <w:sz w:val="20"/>
      <w:lang w:val="en-US"/>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lang w:val="en-GB"/>
    </w:rPr>
  </w:style>
  <w:style w:type="paragraph" w:customStyle="1" w:styleId="bullethead">
    <w:name w:val="bullet head"/>
    <w:basedOn w:val="Normal"/>
    <w:pPr>
      <w:spacing w:before="240" w:line="240" w:lineRule="exact"/>
    </w:pPr>
    <w:rPr>
      <w:b/>
      <w:kern w:val="28"/>
    </w:rPr>
  </w:style>
  <w:style w:type="paragraph" w:customStyle="1" w:styleId="Default">
    <w:name w:val="Default"/>
    <w:pPr>
      <w:autoSpaceDE w:val="0"/>
      <w:autoSpaceDN w:val="0"/>
      <w:adjustRightInd w:val="0"/>
    </w:pPr>
    <w:rPr>
      <w:color w:val="000000"/>
      <w:sz w:val="24"/>
      <w:szCs w:val="24"/>
      <w:lang w:bidi="th-TH"/>
    </w:rPr>
  </w:style>
  <w:style w:type="paragraph" w:customStyle="1" w:styleId="CharCharCharCharCharCharCharCharChar">
    <w:name w:val="Char Char Char Char Char Char Char Char Char"/>
    <w:basedOn w:val="Normal"/>
    <w:rsid w:val="00AF4BB8"/>
    <w:pPr>
      <w:spacing w:after="160" w:line="240" w:lineRule="exact"/>
    </w:pPr>
    <w:rPr>
      <w:rFonts w:ascii="Verdana" w:hAnsi="Verdana" w:cs="Verdana"/>
      <w:sz w:val="20"/>
      <w:lang w:val="en-US"/>
    </w:rPr>
  </w:style>
  <w:style w:type="paragraph" w:styleId="Revision">
    <w:name w:val="Revision"/>
    <w:hidden/>
    <w:uiPriority w:val="99"/>
    <w:semiHidden/>
    <w:rsid w:val="00A53EB4"/>
    <w:rPr>
      <w:sz w:val="22"/>
      <w:lang w:val="en-GB"/>
    </w:rPr>
  </w:style>
  <w:style w:type="paragraph" w:customStyle="1" w:styleId="Style">
    <w:name w:val="Style"/>
    <w:basedOn w:val="Normal"/>
    <w:rsid w:val="00A358EB"/>
    <w:pPr>
      <w:spacing w:after="160" w:line="240" w:lineRule="exact"/>
    </w:pPr>
    <w:rPr>
      <w:rFonts w:ascii="Verdana" w:hAnsi="Verdana" w:cs="Verdana"/>
      <w:sz w:val="20"/>
    </w:rPr>
  </w:style>
  <w:style w:type="table" w:customStyle="1" w:styleId="TablegridAgencyblack">
    <w:name w:val="Table grid (Agency) black"/>
    <w:basedOn w:val="TableNormal"/>
    <w:semiHidden/>
    <w:rsid w:val="00367B2D"/>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libri" w:hAnsi="Calibri"/>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textrowsAgency">
    <w:name w:val="Table text rows (Agency)"/>
    <w:basedOn w:val="Normal"/>
    <w:rsid w:val="00367B2D"/>
    <w:pPr>
      <w:spacing w:line="280" w:lineRule="exact"/>
    </w:pPr>
    <w:rPr>
      <w:rFonts w:ascii="Verdana" w:hAnsi="Verdana" w:cs="Verdana"/>
      <w:sz w:val="18"/>
      <w:szCs w:val="18"/>
      <w:lang w:eastAsia="zh-CN"/>
    </w:rPr>
  </w:style>
  <w:style w:type="paragraph" w:styleId="NormalWeb">
    <w:name w:val="Normal (Web)"/>
    <w:basedOn w:val="Normal"/>
    <w:uiPriority w:val="99"/>
    <w:semiHidden/>
    <w:unhideWhenUsed/>
    <w:rsid w:val="000963E1"/>
    <w:pPr>
      <w:spacing w:before="100" w:beforeAutospacing="1" w:after="100" w:afterAutospacing="1"/>
    </w:pPr>
    <w:rPr>
      <w:sz w:val="24"/>
      <w:szCs w:val="24"/>
      <w:lang w:val="en-US"/>
    </w:rPr>
  </w:style>
  <w:style w:type="paragraph" w:styleId="BodyTextIndent3">
    <w:name w:val="Body Text Indent 3"/>
    <w:basedOn w:val="Normal"/>
    <w:link w:val="BodyTextIndent3Char"/>
    <w:uiPriority w:val="99"/>
    <w:semiHidden/>
    <w:unhideWhenUsed/>
    <w:rsid w:val="00B64C54"/>
    <w:pPr>
      <w:spacing w:after="120"/>
      <w:ind w:left="360"/>
    </w:pPr>
    <w:rPr>
      <w:sz w:val="16"/>
      <w:szCs w:val="16"/>
      <w:lang w:eastAsia="x-none"/>
    </w:rPr>
  </w:style>
  <w:style w:type="character" w:customStyle="1" w:styleId="BodyTextIndent3Char">
    <w:name w:val="Body Text Indent 3 Char"/>
    <w:link w:val="BodyTextIndent3"/>
    <w:uiPriority w:val="99"/>
    <w:semiHidden/>
    <w:rsid w:val="00B64C54"/>
    <w:rPr>
      <w:sz w:val="16"/>
      <w:szCs w:val="16"/>
      <w:lang w:val="en-GB"/>
    </w:rPr>
  </w:style>
  <w:style w:type="character" w:customStyle="1" w:styleId="CommentTextChar">
    <w:name w:val="Comment Text Char"/>
    <w:aliases w:val="Comment Text Char1 Char Char,Comment Text Char Char Char Char,Comment Text Char1 Char1,Annotationtext Char,comment text Char,Car17 Char,Car17 Car Char,Char Char Char Char,Comment Text Char Char Char1,Comment Text Char Char1 Char"/>
    <w:link w:val="CommentText"/>
    <w:uiPriority w:val="99"/>
    <w:qFormat/>
    <w:rsid w:val="00B64C54"/>
  </w:style>
  <w:style w:type="paragraph" w:customStyle="1" w:styleId="BodytextAgency">
    <w:name w:val="Body text (Agency)"/>
    <w:basedOn w:val="Normal"/>
    <w:link w:val="BodytextAgencyChar"/>
    <w:qFormat/>
    <w:rsid w:val="00BF0D15"/>
    <w:pPr>
      <w:spacing w:after="140" w:line="280" w:lineRule="atLeast"/>
    </w:pPr>
    <w:rPr>
      <w:rFonts w:ascii="Verdana" w:hAnsi="Verdana"/>
      <w:snapToGrid w:val="0"/>
      <w:sz w:val="18"/>
      <w:lang w:eastAsia="fr-LU"/>
    </w:rPr>
  </w:style>
  <w:style w:type="paragraph" w:customStyle="1" w:styleId="No-numheading3Agency">
    <w:name w:val="No-num heading 3 (Agency)"/>
    <w:link w:val="No-numheading3AgencyChar"/>
    <w:rsid w:val="00BF0D15"/>
    <w:pPr>
      <w:keepNext/>
      <w:spacing w:before="280" w:after="220"/>
      <w:outlineLvl w:val="2"/>
    </w:pPr>
    <w:rPr>
      <w:rFonts w:ascii="Verdana" w:hAnsi="Verdana"/>
      <w:b/>
      <w:snapToGrid w:val="0"/>
      <w:kern w:val="32"/>
      <w:sz w:val="22"/>
      <w:lang w:val="en-GB" w:eastAsia="fr-LU"/>
    </w:rPr>
  </w:style>
  <w:style w:type="character" w:styleId="Emphasis">
    <w:name w:val="Emphasis"/>
    <w:uiPriority w:val="20"/>
    <w:qFormat/>
    <w:rsid w:val="004614FA"/>
    <w:rPr>
      <w:b/>
      <w:bCs/>
      <w:i w:val="0"/>
      <w:iCs w:val="0"/>
    </w:rPr>
  </w:style>
  <w:style w:type="character" w:customStyle="1" w:styleId="BodytextAgencyChar">
    <w:name w:val="Body text (Agency) Char"/>
    <w:link w:val="BodytextAgency"/>
    <w:rsid w:val="00A21C82"/>
    <w:rPr>
      <w:rFonts w:ascii="Verdana" w:hAnsi="Verdana"/>
      <w:snapToGrid w:val="0"/>
      <w:sz w:val="18"/>
      <w:lang w:val="en-GB" w:eastAsia="fr-LU"/>
    </w:rPr>
  </w:style>
  <w:style w:type="character" w:customStyle="1" w:styleId="No-numheading3AgencyChar">
    <w:name w:val="No-num heading 3 (Agency) Char"/>
    <w:link w:val="No-numheading3Agency"/>
    <w:locked/>
    <w:rsid w:val="00332886"/>
    <w:rPr>
      <w:rFonts w:ascii="Verdana" w:hAnsi="Verdana"/>
      <w:b/>
      <w:snapToGrid w:val="0"/>
      <w:kern w:val="32"/>
      <w:sz w:val="22"/>
      <w:lang w:val="en-GB" w:eastAsia="fr-LU"/>
    </w:rPr>
  </w:style>
  <w:style w:type="paragraph" w:customStyle="1" w:styleId="DraftingNotesAgency">
    <w:name w:val="Drafting Notes (Agency)"/>
    <w:basedOn w:val="Normal"/>
    <w:next w:val="BodytextAgency"/>
    <w:link w:val="DraftingNotesAgencyChar"/>
    <w:rsid w:val="00332886"/>
    <w:pPr>
      <w:spacing w:after="140" w:line="280" w:lineRule="atLeast"/>
    </w:pPr>
    <w:rPr>
      <w:rFonts w:ascii="Courier New" w:eastAsia="Verdana" w:hAnsi="Courier New"/>
      <w:i/>
      <w:color w:val="339966"/>
      <w:szCs w:val="18"/>
      <w:lang w:eastAsia="nl-NL" w:bidi="nl-NL"/>
    </w:rPr>
  </w:style>
  <w:style w:type="character" w:customStyle="1" w:styleId="DraftingNotesAgencyChar">
    <w:name w:val="Drafting Notes (Agency) Char"/>
    <w:link w:val="DraftingNotesAgency"/>
    <w:rsid w:val="00332886"/>
    <w:rPr>
      <w:rFonts w:ascii="Courier New" w:eastAsia="Verdana" w:hAnsi="Courier New"/>
      <w:i/>
      <w:color w:val="339966"/>
      <w:sz w:val="22"/>
      <w:szCs w:val="18"/>
      <w:lang w:val="nl-NL" w:eastAsia="nl-NL" w:bidi="nl-NL"/>
    </w:rPr>
  </w:style>
  <w:style w:type="character" w:styleId="PlaceholderText">
    <w:name w:val="Placeholder Text"/>
    <w:basedOn w:val="DefaultParagraphFont"/>
    <w:uiPriority w:val="99"/>
    <w:semiHidden/>
    <w:rsid w:val="001E54F6"/>
    <w:rPr>
      <w:color w:val="808080"/>
    </w:rPr>
  </w:style>
  <w:style w:type="table" w:styleId="TableGrid">
    <w:name w:val="Table Grid"/>
    <w:basedOn w:val="TableNormal"/>
    <w:rsid w:val="00BA48D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56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78417">
      <w:bodyDiv w:val="1"/>
      <w:marLeft w:val="0"/>
      <w:marRight w:val="0"/>
      <w:marTop w:val="0"/>
      <w:marBottom w:val="0"/>
      <w:divBdr>
        <w:top w:val="none" w:sz="0" w:space="0" w:color="auto"/>
        <w:left w:val="none" w:sz="0" w:space="0" w:color="auto"/>
        <w:bottom w:val="none" w:sz="0" w:space="0" w:color="auto"/>
        <w:right w:val="none" w:sz="0" w:space="0" w:color="auto"/>
      </w:divBdr>
    </w:div>
    <w:div w:id="70976380">
      <w:bodyDiv w:val="1"/>
      <w:marLeft w:val="0"/>
      <w:marRight w:val="0"/>
      <w:marTop w:val="75"/>
      <w:marBottom w:val="0"/>
      <w:divBdr>
        <w:top w:val="none" w:sz="0" w:space="0" w:color="auto"/>
        <w:left w:val="none" w:sz="0" w:space="0" w:color="auto"/>
        <w:bottom w:val="none" w:sz="0" w:space="0" w:color="auto"/>
        <w:right w:val="none" w:sz="0" w:space="0" w:color="auto"/>
      </w:divBdr>
      <w:divsChild>
        <w:div w:id="865487030">
          <w:marLeft w:val="0"/>
          <w:marRight w:val="0"/>
          <w:marTop w:val="0"/>
          <w:marBottom w:val="0"/>
          <w:divBdr>
            <w:top w:val="none" w:sz="0" w:space="0" w:color="auto"/>
            <w:left w:val="none" w:sz="0" w:space="0" w:color="auto"/>
            <w:bottom w:val="none" w:sz="0" w:space="0" w:color="auto"/>
            <w:right w:val="none" w:sz="0" w:space="0" w:color="auto"/>
          </w:divBdr>
          <w:divsChild>
            <w:div w:id="137771977">
              <w:marLeft w:val="0"/>
              <w:marRight w:val="0"/>
              <w:marTop w:val="0"/>
              <w:marBottom w:val="150"/>
              <w:divBdr>
                <w:top w:val="none" w:sz="0" w:space="0" w:color="auto"/>
                <w:left w:val="none" w:sz="0" w:space="0" w:color="auto"/>
                <w:bottom w:val="dotted" w:sz="6" w:space="0" w:color="808080"/>
                <w:right w:val="dotted" w:sz="6" w:space="0" w:color="808080"/>
              </w:divBdr>
              <w:divsChild>
                <w:div w:id="419789566">
                  <w:marLeft w:val="0"/>
                  <w:marRight w:val="0"/>
                  <w:marTop w:val="0"/>
                  <w:marBottom w:val="0"/>
                  <w:divBdr>
                    <w:top w:val="none" w:sz="0" w:space="0" w:color="auto"/>
                    <w:left w:val="none" w:sz="0" w:space="0" w:color="auto"/>
                    <w:bottom w:val="none" w:sz="0" w:space="0" w:color="auto"/>
                    <w:right w:val="dotted" w:sz="6" w:space="0" w:color="808080"/>
                  </w:divBdr>
                </w:div>
              </w:divsChild>
            </w:div>
          </w:divsChild>
        </w:div>
      </w:divsChild>
    </w:div>
    <w:div w:id="148251830">
      <w:bodyDiv w:val="1"/>
      <w:marLeft w:val="0"/>
      <w:marRight w:val="0"/>
      <w:marTop w:val="0"/>
      <w:marBottom w:val="0"/>
      <w:divBdr>
        <w:top w:val="none" w:sz="0" w:space="0" w:color="auto"/>
        <w:left w:val="none" w:sz="0" w:space="0" w:color="auto"/>
        <w:bottom w:val="none" w:sz="0" w:space="0" w:color="auto"/>
        <w:right w:val="none" w:sz="0" w:space="0" w:color="auto"/>
      </w:divBdr>
    </w:div>
    <w:div w:id="259409503">
      <w:bodyDiv w:val="1"/>
      <w:marLeft w:val="0"/>
      <w:marRight w:val="0"/>
      <w:marTop w:val="0"/>
      <w:marBottom w:val="0"/>
      <w:divBdr>
        <w:top w:val="none" w:sz="0" w:space="0" w:color="auto"/>
        <w:left w:val="none" w:sz="0" w:space="0" w:color="auto"/>
        <w:bottom w:val="none" w:sz="0" w:space="0" w:color="auto"/>
        <w:right w:val="none" w:sz="0" w:space="0" w:color="auto"/>
      </w:divBdr>
    </w:div>
    <w:div w:id="262341472">
      <w:bodyDiv w:val="1"/>
      <w:marLeft w:val="0"/>
      <w:marRight w:val="0"/>
      <w:marTop w:val="0"/>
      <w:marBottom w:val="0"/>
      <w:divBdr>
        <w:top w:val="none" w:sz="0" w:space="0" w:color="auto"/>
        <w:left w:val="none" w:sz="0" w:space="0" w:color="auto"/>
        <w:bottom w:val="none" w:sz="0" w:space="0" w:color="auto"/>
        <w:right w:val="none" w:sz="0" w:space="0" w:color="auto"/>
      </w:divBdr>
    </w:div>
    <w:div w:id="374232669">
      <w:bodyDiv w:val="1"/>
      <w:marLeft w:val="0"/>
      <w:marRight w:val="0"/>
      <w:marTop w:val="75"/>
      <w:marBottom w:val="0"/>
      <w:divBdr>
        <w:top w:val="none" w:sz="0" w:space="0" w:color="auto"/>
        <w:left w:val="none" w:sz="0" w:space="0" w:color="auto"/>
        <w:bottom w:val="none" w:sz="0" w:space="0" w:color="auto"/>
        <w:right w:val="none" w:sz="0" w:space="0" w:color="auto"/>
      </w:divBdr>
      <w:divsChild>
        <w:div w:id="1611015054">
          <w:marLeft w:val="0"/>
          <w:marRight w:val="0"/>
          <w:marTop w:val="0"/>
          <w:marBottom w:val="0"/>
          <w:divBdr>
            <w:top w:val="none" w:sz="0" w:space="0" w:color="auto"/>
            <w:left w:val="none" w:sz="0" w:space="0" w:color="auto"/>
            <w:bottom w:val="none" w:sz="0" w:space="0" w:color="auto"/>
            <w:right w:val="none" w:sz="0" w:space="0" w:color="auto"/>
          </w:divBdr>
          <w:divsChild>
            <w:div w:id="1157191522">
              <w:marLeft w:val="0"/>
              <w:marRight w:val="0"/>
              <w:marTop w:val="0"/>
              <w:marBottom w:val="150"/>
              <w:divBdr>
                <w:top w:val="none" w:sz="0" w:space="0" w:color="auto"/>
                <w:left w:val="none" w:sz="0" w:space="0" w:color="auto"/>
                <w:bottom w:val="dotted" w:sz="6" w:space="0" w:color="808080"/>
                <w:right w:val="dotted" w:sz="6" w:space="0" w:color="808080"/>
              </w:divBdr>
              <w:divsChild>
                <w:div w:id="85464791">
                  <w:marLeft w:val="0"/>
                  <w:marRight w:val="0"/>
                  <w:marTop w:val="0"/>
                  <w:marBottom w:val="0"/>
                  <w:divBdr>
                    <w:top w:val="none" w:sz="0" w:space="0" w:color="auto"/>
                    <w:left w:val="none" w:sz="0" w:space="0" w:color="auto"/>
                    <w:bottom w:val="none" w:sz="0" w:space="0" w:color="auto"/>
                    <w:right w:val="dotted" w:sz="6" w:space="0" w:color="808080"/>
                  </w:divBdr>
                </w:div>
              </w:divsChild>
            </w:div>
          </w:divsChild>
        </w:div>
      </w:divsChild>
    </w:div>
    <w:div w:id="422993180">
      <w:bodyDiv w:val="1"/>
      <w:marLeft w:val="0"/>
      <w:marRight w:val="0"/>
      <w:marTop w:val="0"/>
      <w:marBottom w:val="0"/>
      <w:divBdr>
        <w:top w:val="none" w:sz="0" w:space="0" w:color="auto"/>
        <w:left w:val="none" w:sz="0" w:space="0" w:color="auto"/>
        <w:bottom w:val="none" w:sz="0" w:space="0" w:color="auto"/>
        <w:right w:val="none" w:sz="0" w:space="0" w:color="auto"/>
      </w:divBdr>
    </w:div>
    <w:div w:id="427239684">
      <w:bodyDiv w:val="1"/>
      <w:marLeft w:val="0"/>
      <w:marRight w:val="0"/>
      <w:marTop w:val="75"/>
      <w:marBottom w:val="0"/>
      <w:divBdr>
        <w:top w:val="none" w:sz="0" w:space="0" w:color="auto"/>
        <w:left w:val="none" w:sz="0" w:space="0" w:color="auto"/>
        <w:bottom w:val="none" w:sz="0" w:space="0" w:color="auto"/>
        <w:right w:val="none" w:sz="0" w:space="0" w:color="auto"/>
      </w:divBdr>
      <w:divsChild>
        <w:div w:id="1344697569">
          <w:marLeft w:val="0"/>
          <w:marRight w:val="0"/>
          <w:marTop w:val="0"/>
          <w:marBottom w:val="0"/>
          <w:divBdr>
            <w:top w:val="none" w:sz="0" w:space="0" w:color="auto"/>
            <w:left w:val="none" w:sz="0" w:space="0" w:color="auto"/>
            <w:bottom w:val="none" w:sz="0" w:space="0" w:color="auto"/>
            <w:right w:val="none" w:sz="0" w:space="0" w:color="auto"/>
          </w:divBdr>
          <w:divsChild>
            <w:div w:id="413671965">
              <w:marLeft w:val="0"/>
              <w:marRight w:val="0"/>
              <w:marTop w:val="0"/>
              <w:marBottom w:val="150"/>
              <w:divBdr>
                <w:top w:val="none" w:sz="0" w:space="0" w:color="auto"/>
                <w:left w:val="none" w:sz="0" w:space="0" w:color="auto"/>
                <w:bottom w:val="dotted" w:sz="6" w:space="0" w:color="808080"/>
                <w:right w:val="dotted" w:sz="6" w:space="0" w:color="808080"/>
              </w:divBdr>
              <w:divsChild>
                <w:div w:id="824319696">
                  <w:marLeft w:val="0"/>
                  <w:marRight w:val="0"/>
                  <w:marTop w:val="0"/>
                  <w:marBottom w:val="0"/>
                  <w:divBdr>
                    <w:top w:val="none" w:sz="0" w:space="0" w:color="auto"/>
                    <w:left w:val="none" w:sz="0" w:space="0" w:color="auto"/>
                    <w:bottom w:val="none" w:sz="0" w:space="0" w:color="auto"/>
                    <w:right w:val="dotted" w:sz="6" w:space="0" w:color="808080"/>
                  </w:divBdr>
                </w:div>
              </w:divsChild>
            </w:div>
          </w:divsChild>
        </w:div>
      </w:divsChild>
    </w:div>
    <w:div w:id="446236626">
      <w:bodyDiv w:val="1"/>
      <w:marLeft w:val="0"/>
      <w:marRight w:val="0"/>
      <w:marTop w:val="0"/>
      <w:marBottom w:val="0"/>
      <w:divBdr>
        <w:top w:val="none" w:sz="0" w:space="0" w:color="auto"/>
        <w:left w:val="none" w:sz="0" w:space="0" w:color="auto"/>
        <w:bottom w:val="none" w:sz="0" w:space="0" w:color="auto"/>
        <w:right w:val="none" w:sz="0" w:space="0" w:color="auto"/>
      </w:divBdr>
    </w:div>
    <w:div w:id="522476696">
      <w:bodyDiv w:val="1"/>
      <w:marLeft w:val="0"/>
      <w:marRight w:val="0"/>
      <w:marTop w:val="0"/>
      <w:marBottom w:val="0"/>
      <w:divBdr>
        <w:top w:val="none" w:sz="0" w:space="0" w:color="auto"/>
        <w:left w:val="none" w:sz="0" w:space="0" w:color="auto"/>
        <w:bottom w:val="none" w:sz="0" w:space="0" w:color="auto"/>
        <w:right w:val="none" w:sz="0" w:space="0" w:color="auto"/>
      </w:divBdr>
    </w:div>
    <w:div w:id="584069109">
      <w:bodyDiv w:val="1"/>
      <w:marLeft w:val="0"/>
      <w:marRight w:val="0"/>
      <w:marTop w:val="75"/>
      <w:marBottom w:val="0"/>
      <w:divBdr>
        <w:top w:val="none" w:sz="0" w:space="0" w:color="auto"/>
        <w:left w:val="none" w:sz="0" w:space="0" w:color="auto"/>
        <w:bottom w:val="none" w:sz="0" w:space="0" w:color="auto"/>
        <w:right w:val="none" w:sz="0" w:space="0" w:color="auto"/>
      </w:divBdr>
      <w:divsChild>
        <w:div w:id="1843734081">
          <w:marLeft w:val="0"/>
          <w:marRight w:val="0"/>
          <w:marTop w:val="0"/>
          <w:marBottom w:val="0"/>
          <w:divBdr>
            <w:top w:val="none" w:sz="0" w:space="0" w:color="auto"/>
            <w:left w:val="none" w:sz="0" w:space="0" w:color="auto"/>
            <w:bottom w:val="none" w:sz="0" w:space="0" w:color="auto"/>
            <w:right w:val="none" w:sz="0" w:space="0" w:color="auto"/>
          </w:divBdr>
          <w:divsChild>
            <w:div w:id="1110777524">
              <w:marLeft w:val="0"/>
              <w:marRight w:val="0"/>
              <w:marTop w:val="0"/>
              <w:marBottom w:val="150"/>
              <w:divBdr>
                <w:top w:val="none" w:sz="0" w:space="0" w:color="auto"/>
                <w:left w:val="none" w:sz="0" w:space="0" w:color="auto"/>
                <w:bottom w:val="dotted" w:sz="6" w:space="0" w:color="808080"/>
                <w:right w:val="dotted" w:sz="6" w:space="0" w:color="808080"/>
              </w:divBdr>
              <w:divsChild>
                <w:div w:id="1334532224">
                  <w:marLeft w:val="0"/>
                  <w:marRight w:val="0"/>
                  <w:marTop w:val="0"/>
                  <w:marBottom w:val="0"/>
                  <w:divBdr>
                    <w:top w:val="none" w:sz="0" w:space="0" w:color="auto"/>
                    <w:left w:val="none" w:sz="0" w:space="0" w:color="auto"/>
                    <w:bottom w:val="none" w:sz="0" w:space="0" w:color="auto"/>
                    <w:right w:val="dotted" w:sz="6" w:space="0" w:color="808080"/>
                  </w:divBdr>
                </w:div>
              </w:divsChild>
            </w:div>
          </w:divsChild>
        </w:div>
      </w:divsChild>
    </w:div>
    <w:div w:id="642392345">
      <w:bodyDiv w:val="1"/>
      <w:marLeft w:val="0"/>
      <w:marRight w:val="0"/>
      <w:marTop w:val="75"/>
      <w:marBottom w:val="0"/>
      <w:divBdr>
        <w:top w:val="none" w:sz="0" w:space="0" w:color="auto"/>
        <w:left w:val="none" w:sz="0" w:space="0" w:color="auto"/>
        <w:bottom w:val="none" w:sz="0" w:space="0" w:color="auto"/>
        <w:right w:val="none" w:sz="0" w:space="0" w:color="auto"/>
      </w:divBdr>
      <w:divsChild>
        <w:div w:id="178587339">
          <w:marLeft w:val="0"/>
          <w:marRight w:val="0"/>
          <w:marTop w:val="0"/>
          <w:marBottom w:val="0"/>
          <w:divBdr>
            <w:top w:val="none" w:sz="0" w:space="0" w:color="auto"/>
            <w:left w:val="none" w:sz="0" w:space="0" w:color="auto"/>
            <w:bottom w:val="none" w:sz="0" w:space="0" w:color="auto"/>
            <w:right w:val="none" w:sz="0" w:space="0" w:color="auto"/>
          </w:divBdr>
          <w:divsChild>
            <w:div w:id="1539007528">
              <w:marLeft w:val="0"/>
              <w:marRight w:val="0"/>
              <w:marTop w:val="0"/>
              <w:marBottom w:val="150"/>
              <w:divBdr>
                <w:top w:val="none" w:sz="0" w:space="0" w:color="auto"/>
                <w:left w:val="none" w:sz="0" w:space="0" w:color="auto"/>
                <w:bottom w:val="dotted" w:sz="6" w:space="0" w:color="808080"/>
                <w:right w:val="dotted" w:sz="6" w:space="0" w:color="808080"/>
              </w:divBdr>
              <w:divsChild>
                <w:div w:id="1202939673">
                  <w:marLeft w:val="0"/>
                  <w:marRight w:val="0"/>
                  <w:marTop w:val="0"/>
                  <w:marBottom w:val="0"/>
                  <w:divBdr>
                    <w:top w:val="none" w:sz="0" w:space="0" w:color="auto"/>
                    <w:left w:val="none" w:sz="0" w:space="0" w:color="auto"/>
                    <w:bottom w:val="none" w:sz="0" w:space="0" w:color="auto"/>
                    <w:right w:val="dotted" w:sz="6" w:space="0" w:color="808080"/>
                  </w:divBdr>
                </w:div>
              </w:divsChild>
            </w:div>
          </w:divsChild>
        </w:div>
      </w:divsChild>
    </w:div>
    <w:div w:id="654459845">
      <w:bodyDiv w:val="1"/>
      <w:marLeft w:val="0"/>
      <w:marRight w:val="0"/>
      <w:marTop w:val="0"/>
      <w:marBottom w:val="0"/>
      <w:divBdr>
        <w:top w:val="none" w:sz="0" w:space="0" w:color="auto"/>
        <w:left w:val="none" w:sz="0" w:space="0" w:color="auto"/>
        <w:bottom w:val="none" w:sz="0" w:space="0" w:color="auto"/>
        <w:right w:val="none" w:sz="0" w:space="0" w:color="auto"/>
      </w:divBdr>
    </w:div>
    <w:div w:id="670107790">
      <w:bodyDiv w:val="1"/>
      <w:marLeft w:val="0"/>
      <w:marRight w:val="0"/>
      <w:marTop w:val="75"/>
      <w:marBottom w:val="0"/>
      <w:divBdr>
        <w:top w:val="none" w:sz="0" w:space="0" w:color="auto"/>
        <w:left w:val="none" w:sz="0" w:space="0" w:color="auto"/>
        <w:bottom w:val="none" w:sz="0" w:space="0" w:color="auto"/>
        <w:right w:val="none" w:sz="0" w:space="0" w:color="auto"/>
      </w:divBdr>
      <w:divsChild>
        <w:div w:id="350574225">
          <w:marLeft w:val="0"/>
          <w:marRight w:val="0"/>
          <w:marTop w:val="0"/>
          <w:marBottom w:val="0"/>
          <w:divBdr>
            <w:top w:val="none" w:sz="0" w:space="0" w:color="auto"/>
            <w:left w:val="none" w:sz="0" w:space="0" w:color="auto"/>
            <w:bottom w:val="none" w:sz="0" w:space="0" w:color="auto"/>
            <w:right w:val="none" w:sz="0" w:space="0" w:color="auto"/>
          </w:divBdr>
          <w:divsChild>
            <w:div w:id="863689">
              <w:marLeft w:val="0"/>
              <w:marRight w:val="0"/>
              <w:marTop w:val="0"/>
              <w:marBottom w:val="150"/>
              <w:divBdr>
                <w:top w:val="none" w:sz="0" w:space="0" w:color="auto"/>
                <w:left w:val="none" w:sz="0" w:space="0" w:color="auto"/>
                <w:bottom w:val="dotted" w:sz="6" w:space="0" w:color="808080"/>
                <w:right w:val="dotted" w:sz="6" w:space="0" w:color="808080"/>
              </w:divBdr>
              <w:divsChild>
                <w:div w:id="1482504626">
                  <w:marLeft w:val="0"/>
                  <w:marRight w:val="0"/>
                  <w:marTop w:val="0"/>
                  <w:marBottom w:val="0"/>
                  <w:divBdr>
                    <w:top w:val="none" w:sz="0" w:space="0" w:color="auto"/>
                    <w:left w:val="none" w:sz="0" w:space="0" w:color="auto"/>
                    <w:bottom w:val="none" w:sz="0" w:space="0" w:color="auto"/>
                    <w:right w:val="dotted" w:sz="6" w:space="0" w:color="808080"/>
                  </w:divBdr>
                </w:div>
              </w:divsChild>
            </w:div>
          </w:divsChild>
        </w:div>
      </w:divsChild>
    </w:div>
    <w:div w:id="816993218">
      <w:bodyDiv w:val="1"/>
      <w:marLeft w:val="0"/>
      <w:marRight w:val="0"/>
      <w:marTop w:val="0"/>
      <w:marBottom w:val="0"/>
      <w:divBdr>
        <w:top w:val="none" w:sz="0" w:space="0" w:color="auto"/>
        <w:left w:val="none" w:sz="0" w:space="0" w:color="auto"/>
        <w:bottom w:val="none" w:sz="0" w:space="0" w:color="auto"/>
        <w:right w:val="none" w:sz="0" w:space="0" w:color="auto"/>
      </w:divBdr>
    </w:div>
    <w:div w:id="871067010">
      <w:bodyDiv w:val="1"/>
      <w:marLeft w:val="0"/>
      <w:marRight w:val="0"/>
      <w:marTop w:val="0"/>
      <w:marBottom w:val="0"/>
      <w:divBdr>
        <w:top w:val="none" w:sz="0" w:space="0" w:color="auto"/>
        <w:left w:val="none" w:sz="0" w:space="0" w:color="auto"/>
        <w:bottom w:val="none" w:sz="0" w:space="0" w:color="auto"/>
        <w:right w:val="none" w:sz="0" w:space="0" w:color="auto"/>
      </w:divBdr>
    </w:div>
    <w:div w:id="896554219">
      <w:bodyDiv w:val="1"/>
      <w:marLeft w:val="0"/>
      <w:marRight w:val="0"/>
      <w:marTop w:val="0"/>
      <w:marBottom w:val="0"/>
      <w:divBdr>
        <w:top w:val="none" w:sz="0" w:space="0" w:color="auto"/>
        <w:left w:val="none" w:sz="0" w:space="0" w:color="auto"/>
        <w:bottom w:val="none" w:sz="0" w:space="0" w:color="auto"/>
        <w:right w:val="none" w:sz="0" w:space="0" w:color="auto"/>
      </w:divBdr>
    </w:div>
    <w:div w:id="898828868">
      <w:bodyDiv w:val="1"/>
      <w:marLeft w:val="0"/>
      <w:marRight w:val="0"/>
      <w:marTop w:val="75"/>
      <w:marBottom w:val="0"/>
      <w:divBdr>
        <w:top w:val="none" w:sz="0" w:space="0" w:color="auto"/>
        <w:left w:val="none" w:sz="0" w:space="0" w:color="auto"/>
        <w:bottom w:val="none" w:sz="0" w:space="0" w:color="auto"/>
        <w:right w:val="none" w:sz="0" w:space="0" w:color="auto"/>
      </w:divBdr>
      <w:divsChild>
        <w:div w:id="172452452">
          <w:marLeft w:val="0"/>
          <w:marRight w:val="0"/>
          <w:marTop w:val="0"/>
          <w:marBottom w:val="0"/>
          <w:divBdr>
            <w:top w:val="none" w:sz="0" w:space="0" w:color="auto"/>
            <w:left w:val="none" w:sz="0" w:space="0" w:color="auto"/>
            <w:bottom w:val="none" w:sz="0" w:space="0" w:color="auto"/>
            <w:right w:val="none" w:sz="0" w:space="0" w:color="auto"/>
          </w:divBdr>
          <w:divsChild>
            <w:div w:id="1348679854">
              <w:marLeft w:val="0"/>
              <w:marRight w:val="0"/>
              <w:marTop w:val="0"/>
              <w:marBottom w:val="150"/>
              <w:divBdr>
                <w:top w:val="none" w:sz="0" w:space="0" w:color="auto"/>
                <w:left w:val="none" w:sz="0" w:space="0" w:color="auto"/>
                <w:bottom w:val="dotted" w:sz="6" w:space="0" w:color="808080"/>
                <w:right w:val="dotted" w:sz="6" w:space="0" w:color="808080"/>
              </w:divBdr>
              <w:divsChild>
                <w:div w:id="495730020">
                  <w:marLeft w:val="0"/>
                  <w:marRight w:val="0"/>
                  <w:marTop w:val="0"/>
                  <w:marBottom w:val="0"/>
                  <w:divBdr>
                    <w:top w:val="none" w:sz="0" w:space="0" w:color="auto"/>
                    <w:left w:val="none" w:sz="0" w:space="0" w:color="auto"/>
                    <w:bottom w:val="none" w:sz="0" w:space="0" w:color="auto"/>
                    <w:right w:val="dotted" w:sz="6" w:space="0" w:color="808080"/>
                  </w:divBdr>
                </w:div>
              </w:divsChild>
            </w:div>
          </w:divsChild>
        </w:div>
      </w:divsChild>
    </w:div>
    <w:div w:id="1016417785">
      <w:bodyDiv w:val="1"/>
      <w:marLeft w:val="0"/>
      <w:marRight w:val="0"/>
      <w:marTop w:val="0"/>
      <w:marBottom w:val="0"/>
      <w:divBdr>
        <w:top w:val="none" w:sz="0" w:space="0" w:color="auto"/>
        <w:left w:val="none" w:sz="0" w:space="0" w:color="auto"/>
        <w:bottom w:val="none" w:sz="0" w:space="0" w:color="auto"/>
        <w:right w:val="none" w:sz="0" w:space="0" w:color="auto"/>
      </w:divBdr>
    </w:div>
    <w:div w:id="1061708783">
      <w:bodyDiv w:val="1"/>
      <w:marLeft w:val="0"/>
      <w:marRight w:val="0"/>
      <w:marTop w:val="0"/>
      <w:marBottom w:val="0"/>
      <w:divBdr>
        <w:top w:val="none" w:sz="0" w:space="0" w:color="auto"/>
        <w:left w:val="none" w:sz="0" w:space="0" w:color="auto"/>
        <w:bottom w:val="none" w:sz="0" w:space="0" w:color="auto"/>
        <w:right w:val="none" w:sz="0" w:space="0" w:color="auto"/>
      </w:divBdr>
    </w:div>
    <w:div w:id="1069645206">
      <w:bodyDiv w:val="1"/>
      <w:marLeft w:val="0"/>
      <w:marRight w:val="0"/>
      <w:marTop w:val="75"/>
      <w:marBottom w:val="0"/>
      <w:divBdr>
        <w:top w:val="none" w:sz="0" w:space="0" w:color="auto"/>
        <w:left w:val="none" w:sz="0" w:space="0" w:color="auto"/>
        <w:bottom w:val="none" w:sz="0" w:space="0" w:color="auto"/>
        <w:right w:val="none" w:sz="0" w:space="0" w:color="auto"/>
      </w:divBdr>
      <w:divsChild>
        <w:div w:id="1530800209">
          <w:marLeft w:val="0"/>
          <w:marRight w:val="0"/>
          <w:marTop w:val="0"/>
          <w:marBottom w:val="0"/>
          <w:divBdr>
            <w:top w:val="none" w:sz="0" w:space="0" w:color="auto"/>
            <w:left w:val="none" w:sz="0" w:space="0" w:color="auto"/>
            <w:bottom w:val="none" w:sz="0" w:space="0" w:color="auto"/>
            <w:right w:val="none" w:sz="0" w:space="0" w:color="auto"/>
          </w:divBdr>
          <w:divsChild>
            <w:div w:id="1180584137">
              <w:marLeft w:val="0"/>
              <w:marRight w:val="0"/>
              <w:marTop w:val="0"/>
              <w:marBottom w:val="150"/>
              <w:divBdr>
                <w:top w:val="none" w:sz="0" w:space="0" w:color="auto"/>
                <w:left w:val="none" w:sz="0" w:space="0" w:color="auto"/>
                <w:bottom w:val="dotted" w:sz="6" w:space="0" w:color="808080"/>
                <w:right w:val="dotted" w:sz="6" w:space="0" w:color="808080"/>
              </w:divBdr>
              <w:divsChild>
                <w:div w:id="963776395">
                  <w:marLeft w:val="0"/>
                  <w:marRight w:val="0"/>
                  <w:marTop w:val="0"/>
                  <w:marBottom w:val="0"/>
                  <w:divBdr>
                    <w:top w:val="none" w:sz="0" w:space="0" w:color="auto"/>
                    <w:left w:val="none" w:sz="0" w:space="0" w:color="auto"/>
                    <w:bottom w:val="none" w:sz="0" w:space="0" w:color="auto"/>
                    <w:right w:val="dotted" w:sz="6" w:space="0" w:color="808080"/>
                  </w:divBdr>
                </w:div>
              </w:divsChild>
            </w:div>
          </w:divsChild>
        </w:div>
      </w:divsChild>
    </w:div>
    <w:div w:id="1107432147">
      <w:bodyDiv w:val="1"/>
      <w:marLeft w:val="0"/>
      <w:marRight w:val="0"/>
      <w:marTop w:val="0"/>
      <w:marBottom w:val="0"/>
      <w:divBdr>
        <w:top w:val="none" w:sz="0" w:space="0" w:color="auto"/>
        <w:left w:val="none" w:sz="0" w:space="0" w:color="auto"/>
        <w:bottom w:val="none" w:sz="0" w:space="0" w:color="auto"/>
        <w:right w:val="none" w:sz="0" w:space="0" w:color="auto"/>
      </w:divBdr>
    </w:div>
    <w:div w:id="1108163223">
      <w:bodyDiv w:val="1"/>
      <w:marLeft w:val="0"/>
      <w:marRight w:val="0"/>
      <w:marTop w:val="0"/>
      <w:marBottom w:val="0"/>
      <w:divBdr>
        <w:top w:val="none" w:sz="0" w:space="0" w:color="auto"/>
        <w:left w:val="none" w:sz="0" w:space="0" w:color="auto"/>
        <w:bottom w:val="none" w:sz="0" w:space="0" w:color="auto"/>
        <w:right w:val="none" w:sz="0" w:space="0" w:color="auto"/>
      </w:divBdr>
    </w:div>
    <w:div w:id="1137603209">
      <w:bodyDiv w:val="1"/>
      <w:marLeft w:val="0"/>
      <w:marRight w:val="0"/>
      <w:marTop w:val="0"/>
      <w:marBottom w:val="0"/>
      <w:divBdr>
        <w:top w:val="none" w:sz="0" w:space="0" w:color="auto"/>
        <w:left w:val="none" w:sz="0" w:space="0" w:color="auto"/>
        <w:bottom w:val="none" w:sz="0" w:space="0" w:color="auto"/>
        <w:right w:val="none" w:sz="0" w:space="0" w:color="auto"/>
      </w:divBdr>
    </w:div>
    <w:div w:id="1226602489">
      <w:bodyDiv w:val="1"/>
      <w:marLeft w:val="0"/>
      <w:marRight w:val="0"/>
      <w:marTop w:val="0"/>
      <w:marBottom w:val="0"/>
      <w:divBdr>
        <w:top w:val="none" w:sz="0" w:space="0" w:color="auto"/>
        <w:left w:val="none" w:sz="0" w:space="0" w:color="auto"/>
        <w:bottom w:val="none" w:sz="0" w:space="0" w:color="auto"/>
        <w:right w:val="none" w:sz="0" w:space="0" w:color="auto"/>
      </w:divBdr>
    </w:div>
    <w:div w:id="1274171389">
      <w:bodyDiv w:val="1"/>
      <w:marLeft w:val="0"/>
      <w:marRight w:val="0"/>
      <w:marTop w:val="75"/>
      <w:marBottom w:val="0"/>
      <w:divBdr>
        <w:top w:val="none" w:sz="0" w:space="0" w:color="auto"/>
        <w:left w:val="none" w:sz="0" w:space="0" w:color="auto"/>
        <w:bottom w:val="none" w:sz="0" w:space="0" w:color="auto"/>
        <w:right w:val="none" w:sz="0" w:space="0" w:color="auto"/>
      </w:divBdr>
      <w:divsChild>
        <w:div w:id="1089548223">
          <w:marLeft w:val="0"/>
          <w:marRight w:val="0"/>
          <w:marTop w:val="0"/>
          <w:marBottom w:val="0"/>
          <w:divBdr>
            <w:top w:val="none" w:sz="0" w:space="0" w:color="auto"/>
            <w:left w:val="none" w:sz="0" w:space="0" w:color="auto"/>
            <w:bottom w:val="none" w:sz="0" w:space="0" w:color="auto"/>
            <w:right w:val="none" w:sz="0" w:space="0" w:color="auto"/>
          </w:divBdr>
          <w:divsChild>
            <w:div w:id="86660651">
              <w:marLeft w:val="0"/>
              <w:marRight w:val="0"/>
              <w:marTop w:val="0"/>
              <w:marBottom w:val="150"/>
              <w:divBdr>
                <w:top w:val="none" w:sz="0" w:space="0" w:color="auto"/>
                <w:left w:val="none" w:sz="0" w:space="0" w:color="auto"/>
                <w:bottom w:val="dotted" w:sz="6" w:space="0" w:color="808080"/>
                <w:right w:val="dotted" w:sz="6" w:space="0" w:color="808080"/>
              </w:divBdr>
              <w:divsChild>
                <w:div w:id="313220730">
                  <w:marLeft w:val="0"/>
                  <w:marRight w:val="0"/>
                  <w:marTop w:val="0"/>
                  <w:marBottom w:val="0"/>
                  <w:divBdr>
                    <w:top w:val="none" w:sz="0" w:space="0" w:color="auto"/>
                    <w:left w:val="none" w:sz="0" w:space="0" w:color="auto"/>
                    <w:bottom w:val="none" w:sz="0" w:space="0" w:color="auto"/>
                    <w:right w:val="dotted" w:sz="6" w:space="0" w:color="808080"/>
                  </w:divBdr>
                </w:div>
              </w:divsChild>
            </w:div>
          </w:divsChild>
        </w:div>
      </w:divsChild>
    </w:div>
    <w:div w:id="1294991842">
      <w:bodyDiv w:val="1"/>
      <w:marLeft w:val="0"/>
      <w:marRight w:val="0"/>
      <w:marTop w:val="75"/>
      <w:marBottom w:val="0"/>
      <w:divBdr>
        <w:top w:val="none" w:sz="0" w:space="0" w:color="auto"/>
        <w:left w:val="none" w:sz="0" w:space="0" w:color="auto"/>
        <w:bottom w:val="none" w:sz="0" w:space="0" w:color="auto"/>
        <w:right w:val="none" w:sz="0" w:space="0" w:color="auto"/>
      </w:divBdr>
      <w:divsChild>
        <w:div w:id="141388526">
          <w:marLeft w:val="0"/>
          <w:marRight w:val="0"/>
          <w:marTop w:val="0"/>
          <w:marBottom w:val="0"/>
          <w:divBdr>
            <w:top w:val="none" w:sz="0" w:space="0" w:color="auto"/>
            <w:left w:val="none" w:sz="0" w:space="0" w:color="auto"/>
            <w:bottom w:val="none" w:sz="0" w:space="0" w:color="auto"/>
            <w:right w:val="none" w:sz="0" w:space="0" w:color="auto"/>
          </w:divBdr>
          <w:divsChild>
            <w:div w:id="1954825648">
              <w:marLeft w:val="0"/>
              <w:marRight w:val="0"/>
              <w:marTop w:val="0"/>
              <w:marBottom w:val="150"/>
              <w:divBdr>
                <w:top w:val="none" w:sz="0" w:space="0" w:color="auto"/>
                <w:left w:val="none" w:sz="0" w:space="0" w:color="auto"/>
                <w:bottom w:val="dotted" w:sz="6" w:space="0" w:color="808080"/>
                <w:right w:val="dotted" w:sz="6" w:space="0" w:color="808080"/>
              </w:divBdr>
              <w:divsChild>
                <w:div w:id="565343006">
                  <w:marLeft w:val="0"/>
                  <w:marRight w:val="0"/>
                  <w:marTop w:val="0"/>
                  <w:marBottom w:val="0"/>
                  <w:divBdr>
                    <w:top w:val="none" w:sz="0" w:space="0" w:color="auto"/>
                    <w:left w:val="none" w:sz="0" w:space="0" w:color="auto"/>
                    <w:bottom w:val="none" w:sz="0" w:space="0" w:color="auto"/>
                    <w:right w:val="dotted" w:sz="6" w:space="0" w:color="808080"/>
                  </w:divBdr>
                </w:div>
              </w:divsChild>
            </w:div>
          </w:divsChild>
        </w:div>
      </w:divsChild>
    </w:div>
    <w:div w:id="1335063689">
      <w:bodyDiv w:val="1"/>
      <w:marLeft w:val="0"/>
      <w:marRight w:val="0"/>
      <w:marTop w:val="75"/>
      <w:marBottom w:val="0"/>
      <w:divBdr>
        <w:top w:val="none" w:sz="0" w:space="0" w:color="auto"/>
        <w:left w:val="none" w:sz="0" w:space="0" w:color="auto"/>
        <w:bottom w:val="none" w:sz="0" w:space="0" w:color="auto"/>
        <w:right w:val="none" w:sz="0" w:space="0" w:color="auto"/>
      </w:divBdr>
      <w:divsChild>
        <w:div w:id="83958908">
          <w:marLeft w:val="0"/>
          <w:marRight w:val="0"/>
          <w:marTop w:val="0"/>
          <w:marBottom w:val="0"/>
          <w:divBdr>
            <w:top w:val="none" w:sz="0" w:space="0" w:color="auto"/>
            <w:left w:val="none" w:sz="0" w:space="0" w:color="auto"/>
            <w:bottom w:val="none" w:sz="0" w:space="0" w:color="auto"/>
            <w:right w:val="none" w:sz="0" w:space="0" w:color="auto"/>
          </w:divBdr>
          <w:divsChild>
            <w:div w:id="1301761313">
              <w:marLeft w:val="0"/>
              <w:marRight w:val="0"/>
              <w:marTop w:val="0"/>
              <w:marBottom w:val="150"/>
              <w:divBdr>
                <w:top w:val="none" w:sz="0" w:space="0" w:color="auto"/>
                <w:left w:val="none" w:sz="0" w:space="0" w:color="auto"/>
                <w:bottom w:val="dotted" w:sz="6" w:space="0" w:color="808080"/>
                <w:right w:val="dotted" w:sz="6" w:space="0" w:color="808080"/>
              </w:divBdr>
              <w:divsChild>
                <w:div w:id="1522476146">
                  <w:marLeft w:val="0"/>
                  <w:marRight w:val="0"/>
                  <w:marTop w:val="0"/>
                  <w:marBottom w:val="0"/>
                  <w:divBdr>
                    <w:top w:val="none" w:sz="0" w:space="0" w:color="auto"/>
                    <w:left w:val="none" w:sz="0" w:space="0" w:color="auto"/>
                    <w:bottom w:val="none" w:sz="0" w:space="0" w:color="auto"/>
                    <w:right w:val="dotted" w:sz="6" w:space="0" w:color="808080"/>
                  </w:divBdr>
                </w:div>
              </w:divsChild>
            </w:div>
          </w:divsChild>
        </w:div>
      </w:divsChild>
    </w:div>
    <w:div w:id="1416586452">
      <w:bodyDiv w:val="1"/>
      <w:marLeft w:val="0"/>
      <w:marRight w:val="0"/>
      <w:marTop w:val="75"/>
      <w:marBottom w:val="0"/>
      <w:divBdr>
        <w:top w:val="none" w:sz="0" w:space="0" w:color="auto"/>
        <w:left w:val="none" w:sz="0" w:space="0" w:color="auto"/>
        <w:bottom w:val="none" w:sz="0" w:space="0" w:color="auto"/>
        <w:right w:val="none" w:sz="0" w:space="0" w:color="auto"/>
      </w:divBdr>
      <w:divsChild>
        <w:div w:id="1055852306">
          <w:marLeft w:val="0"/>
          <w:marRight w:val="0"/>
          <w:marTop w:val="0"/>
          <w:marBottom w:val="0"/>
          <w:divBdr>
            <w:top w:val="none" w:sz="0" w:space="0" w:color="auto"/>
            <w:left w:val="none" w:sz="0" w:space="0" w:color="auto"/>
            <w:bottom w:val="none" w:sz="0" w:space="0" w:color="auto"/>
            <w:right w:val="none" w:sz="0" w:space="0" w:color="auto"/>
          </w:divBdr>
          <w:divsChild>
            <w:div w:id="2058161281">
              <w:marLeft w:val="0"/>
              <w:marRight w:val="0"/>
              <w:marTop w:val="0"/>
              <w:marBottom w:val="150"/>
              <w:divBdr>
                <w:top w:val="none" w:sz="0" w:space="0" w:color="auto"/>
                <w:left w:val="none" w:sz="0" w:space="0" w:color="auto"/>
                <w:bottom w:val="dotted" w:sz="6" w:space="0" w:color="808080"/>
                <w:right w:val="dotted" w:sz="6" w:space="0" w:color="808080"/>
              </w:divBdr>
              <w:divsChild>
                <w:div w:id="1935630926">
                  <w:marLeft w:val="0"/>
                  <w:marRight w:val="0"/>
                  <w:marTop w:val="0"/>
                  <w:marBottom w:val="0"/>
                  <w:divBdr>
                    <w:top w:val="none" w:sz="0" w:space="0" w:color="auto"/>
                    <w:left w:val="none" w:sz="0" w:space="0" w:color="auto"/>
                    <w:bottom w:val="none" w:sz="0" w:space="0" w:color="auto"/>
                    <w:right w:val="dotted" w:sz="6" w:space="0" w:color="808080"/>
                  </w:divBdr>
                </w:div>
              </w:divsChild>
            </w:div>
          </w:divsChild>
        </w:div>
      </w:divsChild>
    </w:div>
    <w:div w:id="1428230358">
      <w:bodyDiv w:val="1"/>
      <w:marLeft w:val="0"/>
      <w:marRight w:val="0"/>
      <w:marTop w:val="0"/>
      <w:marBottom w:val="0"/>
      <w:divBdr>
        <w:top w:val="none" w:sz="0" w:space="0" w:color="auto"/>
        <w:left w:val="none" w:sz="0" w:space="0" w:color="auto"/>
        <w:bottom w:val="none" w:sz="0" w:space="0" w:color="auto"/>
        <w:right w:val="none" w:sz="0" w:space="0" w:color="auto"/>
      </w:divBdr>
    </w:div>
    <w:div w:id="1557470907">
      <w:bodyDiv w:val="1"/>
      <w:marLeft w:val="0"/>
      <w:marRight w:val="0"/>
      <w:marTop w:val="0"/>
      <w:marBottom w:val="0"/>
      <w:divBdr>
        <w:top w:val="none" w:sz="0" w:space="0" w:color="auto"/>
        <w:left w:val="none" w:sz="0" w:space="0" w:color="auto"/>
        <w:bottom w:val="none" w:sz="0" w:space="0" w:color="auto"/>
        <w:right w:val="none" w:sz="0" w:space="0" w:color="auto"/>
      </w:divBdr>
    </w:div>
    <w:div w:id="1676305952">
      <w:bodyDiv w:val="1"/>
      <w:marLeft w:val="0"/>
      <w:marRight w:val="0"/>
      <w:marTop w:val="0"/>
      <w:marBottom w:val="0"/>
      <w:divBdr>
        <w:top w:val="none" w:sz="0" w:space="0" w:color="auto"/>
        <w:left w:val="none" w:sz="0" w:space="0" w:color="auto"/>
        <w:bottom w:val="none" w:sz="0" w:space="0" w:color="auto"/>
        <w:right w:val="none" w:sz="0" w:space="0" w:color="auto"/>
      </w:divBdr>
    </w:div>
    <w:div w:id="1724015150">
      <w:bodyDiv w:val="1"/>
      <w:marLeft w:val="0"/>
      <w:marRight w:val="0"/>
      <w:marTop w:val="0"/>
      <w:marBottom w:val="0"/>
      <w:divBdr>
        <w:top w:val="none" w:sz="0" w:space="0" w:color="auto"/>
        <w:left w:val="none" w:sz="0" w:space="0" w:color="auto"/>
        <w:bottom w:val="none" w:sz="0" w:space="0" w:color="auto"/>
        <w:right w:val="none" w:sz="0" w:space="0" w:color="auto"/>
      </w:divBdr>
    </w:div>
    <w:div w:id="1799376935">
      <w:bodyDiv w:val="1"/>
      <w:marLeft w:val="0"/>
      <w:marRight w:val="0"/>
      <w:marTop w:val="0"/>
      <w:marBottom w:val="0"/>
      <w:divBdr>
        <w:top w:val="none" w:sz="0" w:space="0" w:color="auto"/>
        <w:left w:val="none" w:sz="0" w:space="0" w:color="auto"/>
        <w:bottom w:val="none" w:sz="0" w:space="0" w:color="auto"/>
        <w:right w:val="none" w:sz="0" w:space="0" w:color="auto"/>
      </w:divBdr>
    </w:div>
    <w:div w:id="1886479721">
      <w:bodyDiv w:val="1"/>
      <w:marLeft w:val="0"/>
      <w:marRight w:val="0"/>
      <w:marTop w:val="75"/>
      <w:marBottom w:val="0"/>
      <w:divBdr>
        <w:top w:val="none" w:sz="0" w:space="0" w:color="auto"/>
        <w:left w:val="none" w:sz="0" w:space="0" w:color="auto"/>
        <w:bottom w:val="none" w:sz="0" w:space="0" w:color="auto"/>
        <w:right w:val="none" w:sz="0" w:space="0" w:color="auto"/>
      </w:divBdr>
      <w:divsChild>
        <w:div w:id="1133324998">
          <w:marLeft w:val="0"/>
          <w:marRight w:val="0"/>
          <w:marTop w:val="0"/>
          <w:marBottom w:val="0"/>
          <w:divBdr>
            <w:top w:val="none" w:sz="0" w:space="0" w:color="auto"/>
            <w:left w:val="none" w:sz="0" w:space="0" w:color="auto"/>
            <w:bottom w:val="none" w:sz="0" w:space="0" w:color="auto"/>
            <w:right w:val="none" w:sz="0" w:space="0" w:color="auto"/>
          </w:divBdr>
          <w:divsChild>
            <w:div w:id="806122019">
              <w:marLeft w:val="0"/>
              <w:marRight w:val="0"/>
              <w:marTop w:val="0"/>
              <w:marBottom w:val="150"/>
              <w:divBdr>
                <w:top w:val="none" w:sz="0" w:space="0" w:color="auto"/>
                <w:left w:val="none" w:sz="0" w:space="0" w:color="auto"/>
                <w:bottom w:val="dotted" w:sz="6" w:space="0" w:color="808080"/>
                <w:right w:val="dotted" w:sz="6" w:space="0" w:color="808080"/>
              </w:divBdr>
              <w:divsChild>
                <w:div w:id="1027636821">
                  <w:marLeft w:val="0"/>
                  <w:marRight w:val="0"/>
                  <w:marTop w:val="0"/>
                  <w:marBottom w:val="0"/>
                  <w:divBdr>
                    <w:top w:val="none" w:sz="0" w:space="0" w:color="auto"/>
                    <w:left w:val="none" w:sz="0" w:space="0" w:color="auto"/>
                    <w:bottom w:val="none" w:sz="0" w:space="0" w:color="auto"/>
                    <w:right w:val="dotted" w:sz="6" w:space="0" w:color="808080"/>
                  </w:divBdr>
                </w:div>
              </w:divsChild>
            </w:div>
          </w:divsChild>
        </w:div>
      </w:divsChild>
    </w:div>
    <w:div w:id="1911885857">
      <w:bodyDiv w:val="1"/>
      <w:marLeft w:val="0"/>
      <w:marRight w:val="0"/>
      <w:marTop w:val="0"/>
      <w:marBottom w:val="0"/>
      <w:divBdr>
        <w:top w:val="none" w:sz="0" w:space="0" w:color="auto"/>
        <w:left w:val="none" w:sz="0" w:space="0" w:color="auto"/>
        <w:bottom w:val="none" w:sz="0" w:space="0" w:color="auto"/>
        <w:right w:val="none" w:sz="0" w:space="0" w:color="auto"/>
      </w:divBdr>
    </w:div>
    <w:div w:id="1969624453">
      <w:bodyDiv w:val="1"/>
      <w:marLeft w:val="0"/>
      <w:marRight w:val="0"/>
      <w:marTop w:val="0"/>
      <w:marBottom w:val="0"/>
      <w:divBdr>
        <w:top w:val="none" w:sz="0" w:space="0" w:color="auto"/>
        <w:left w:val="none" w:sz="0" w:space="0" w:color="auto"/>
        <w:bottom w:val="none" w:sz="0" w:space="0" w:color="auto"/>
        <w:right w:val="none" w:sz="0" w:space="0" w:color="auto"/>
      </w:divBdr>
    </w:div>
    <w:div w:id="1999067924">
      <w:bodyDiv w:val="1"/>
      <w:marLeft w:val="0"/>
      <w:marRight w:val="0"/>
      <w:marTop w:val="0"/>
      <w:marBottom w:val="0"/>
      <w:divBdr>
        <w:top w:val="none" w:sz="0" w:space="0" w:color="auto"/>
        <w:left w:val="none" w:sz="0" w:space="0" w:color="auto"/>
        <w:bottom w:val="none" w:sz="0" w:space="0" w:color="auto"/>
        <w:right w:val="none" w:sz="0" w:space="0" w:color="auto"/>
      </w:divBdr>
    </w:div>
    <w:div w:id="2065642683">
      <w:bodyDiv w:val="1"/>
      <w:marLeft w:val="0"/>
      <w:marRight w:val="0"/>
      <w:marTop w:val="0"/>
      <w:marBottom w:val="0"/>
      <w:divBdr>
        <w:top w:val="none" w:sz="0" w:space="0" w:color="auto"/>
        <w:left w:val="none" w:sz="0" w:space="0" w:color="auto"/>
        <w:bottom w:val="none" w:sz="0" w:space="0" w:color="auto"/>
        <w:right w:val="none" w:sz="0" w:space="0" w:color="auto"/>
      </w:divBdr>
    </w:div>
    <w:div w:id="214003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exjade"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ma.europa.eu"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EMADOC-1700519818-2375209</_dlc_DocId>
    <_dlc_DocIdUrl xmlns="a034c160-bfb7-45f5-8632-2eb7e0508071">
      <Url>https://euema.sharepoint.com/sites/CRM/_layouts/15/DocIdRedir.aspx?ID=EMADOC-1700519818-2375209</Url>
      <Description>EMADOC-1700519818-2375209</Description>
    </_dlc_DocIdUrl>
  </documentManagement>
</p:properties>
</file>

<file path=customXml/itemProps1.xml><?xml version="1.0" encoding="utf-8"?>
<ds:datastoreItem xmlns:ds="http://schemas.openxmlformats.org/officeDocument/2006/customXml" ds:itemID="{4F826151-6709-4A1F-8B78-9BF6FECD0966}">
  <ds:schemaRefs>
    <ds:schemaRef ds:uri="http://schemas.openxmlformats.org/officeDocument/2006/bibliography"/>
  </ds:schemaRefs>
</ds:datastoreItem>
</file>

<file path=customXml/itemProps2.xml><?xml version="1.0" encoding="utf-8"?>
<ds:datastoreItem xmlns:ds="http://schemas.openxmlformats.org/officeDocument/2006/customXml" ds:itemID="{AACC98A6-8CEA-4268-AF4A-2A11C0B4AF8B}"/>
</file>

<file path=customXml/itemProps3.xml><?xml version="1.0" encoding="utf-8"?>
<ds:datastoreItem xmlns:ds="http://schemas.openxmlformats.org/officeDocument/2006/customXml" ds:itemID="{68571C47-F2AA-4993-8BC6-D8A64FB6BA7F}"/>
</file>

<file path=customXml/itemProps4.xml><?xml version="1.0" encoding="utf-8"?>
<ds:datastoreItem xmlns:ds="http://schemas.openxmlformats.org/officeDocument/2006/customXml" ds:itemID="{98506833-06D6-4561-9363-03E4C4656402}"/>
</file>

<file path=customXml/itemProps5.xml><?xml version="1.0" encoding="utf-8"?>
<ds:datastoreItem xmlns:ds="http://schemas.openxmlformats.org/officeDocument/2006/customXml" ds:itemID="{06E49A08-666E-4233-8DB1-F1367B52340A}"/>
</file>

<file path=docProps/app.xml><?xml version="1.0" encoding="utf-8"?>
<Properties xmlns="http://schemas.openxmlformats.org/officeDocument/2006/extended-properties" xmlns:vt="http://schemas.openxmlformats.org/officeDocument/2006/docPropsVTypes">
  <Template>Normal.dotm</Template>
  <TotalTime>0</TotalTime>
  <Pages>98</Pages>
  <Words>26981</Words>
  <Characters>172162</Characters>
  <Application>Microsoft Office Word</Application>
  <DocSecurity>0</DocSecurity>
  <Lines>5380</Lines>
  <Paragraphs>2553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196590</CharactersWithSpaces>
  <SharedDoc>false</SharedDoc>
  <HLinks>
    <vt:vector size="90" baseType="variant">
      <vt:variant>
        <vt:i4>1245197</vt:i4>
      </vt:variant>
      <vt:variant>
        <vt:i4>42</vt:i4>
      </vt:variant>
      <vt:variant>
        <vt:i4>0</vt:i4>
      </vt:variant>
      <vt:variant>
        <vt:i4>5</vt:i4>
      </vt:variant>
      <vt:variant>
        <vt:lpwstr>http://www.ema.europa.eu/</vt:lpwstr>
      </vt:variant>
      <vt:variant>
        <vt:lpwstr/>
      </vt:variant>
      <vt:variant>
        <vt:i4>2359399</vt:i4>
      </vt:variant>
      <vt:variant>
        <vt:i4>39</vt:i4>
      </vt:variant>
      <vt:variant>
        <vt:i4>0</vt:i4>
      </vt:variant>
      <vt:variant>
        <vt:i4>5</vt:i4>
      </vt:variant>
      <vt:variant>
        <vt:lpwstr>http://www.ema.europa.eu/docs/en_GB/document_library/Template_or_form/2013/03/WC500139752.doc</vt:lpwstr>
      </vt:variant>
      <vt:variant>
        <vt:lpwstr/>
      </vt:variant>
      <vt:variant>
        <vt:i4>1245197</vt:i4>
      </vt:variant>
      <vt:variant>
        <vt:i4>36</vt:i4>
      </vt:variant>
      <vt:variant>
        <vt:i4>0</vt:i4>
      </vt:variant>
      <vt:variant>
        <vt:i4>5</vt:i4>
      </vt:variant>
      <vt:variant>
        <vt:lpwstr>http://www.ema.europa.eu/</vt:lpwstr>
      </vt:variant>
      <vt:variant>
        <vt:lpwstr/>
      </vt:variant>
      <vt:variant>
        <vt:i4>2359399</vt:i4>
      </vt:variant>
      <vt:variant>
        <vt:i4>33</vt:i4>
      </vt:variant>
      <vt:variant>
        <vt:i4>0</vt:i4>
      </vt:variant>
      <vt:variant>
        <vt:i4>5</vt:i4>
      </vt:variant>
      <vt:variant>
        <vt:lpwstr>http://www.ema.europa.eu/docs/en_GB/document_library/Template_or_form/2013/03/WC500139752.doc</vt:lpwstr>
      </vt:variant>
      <vt:variant>
        <vt:lpwstr/>
      </vt:variant>
      <vt:variant>
        <vt:i4>1245197</vt:i4>
      </vt:variant>
      <vt:variant>
        <vt:i4>30</vt:i4>
      </vt:variant>
      <vt:variant>
        <vt:i4>0</vt:i4>
      </vt:variant>
      <vt:variant>
        <vt:i4>5</vt:i4>
      </vt:variant>
      <vt:variant>
        <vt:lpwstr>http://www.ema.europa.eu/</vt:lpwstr>
      </vt:variant>
      <vt:variant>
        <vt:lpwstr/>
      </vt:variant>
      <vt:variant>
        <vt:i4>2359399</vt:i4>
      </vt:variant>
      <vt:variant>
        <vt:i4>27</vt:i4>
      </vt:variant>
      <vt:variant>
        <vt:i4>0</vt:i4>
      </vt:variant>
      <vt:variant>
        <vt:i4>5</vt:i4>
      </vt:variant>
      <vt:variant>
        <vt:lpwstr>http://www.ema.europa.eu/docs/en_GB/document_library/Template_or_form/2013/03/WC500139752.doc</vt:lpwstr>
      </vt:variant>
      <vt:variant>
        <vt:lpwstr/>
      </vt:variant>
      <vt:variant>
        <vt:i4>1245197</vt:i4>
      </vt:variant>
      <vt:variant>
        <vt:i4>24</vt:i4>
      </vt:variant>
      <vt:variant>
        <vt:i4>0</vt:i4>
      </vt:variant>
      <vt:variant>
        <vt:i4>5</vt:i4>
      </vt:variant>
      <vt:variant>
        <vt:lpwstr>http://www.ema.europa.eu/</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131080</vt:i4>
      </vt:variant>
      <vt:variant>
        <vt:i4>18</vt:i4>
      </vt:variant>
      <vt:variant>
        <vt:i4>0</vt:i4>
      </vt:variant>
      <vt:variant>
        <vt:i4>5</vt:i4>
      </vt:variant>
      <vt:variant>
        <vt:lpwstr>javascript: OpenTerm ('PT:10027417')</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131080</vt:i4>
      </vt:variant>
      <vt:variant>
        <vt:i4>9</vt:i4>
      </vt:variant>
      <vt:variant>
        <vt:i4>0</vt:i4>
      </vt:variant>
      <vt:variant>
        <vt:i4>5</vt:i4>
      </vt:variant>
      <vt:variant>
        <vt:lpwstr>javascript: OpenTerm ('PT:10027417')</vt:lpwstr>
      </vt:variant>
      <vt:variant>
        <vt:lpwstr/>
      </vt:variant>
      <vt:variant>
        <vt:i4>1245197</vt:i4>
      </vt:variant>
      <vt:variant>
        <vt:i4>6</vt:i4>
      </vt:variant>
      <vt:variant>
        <vt:i4>0</vt:i4>
      </vt:variant>
      <vt:variant>
        <vt:i4>5</vt:i4>
      </vt:variant>
      <vt:variant>
        <vt:lpwstr>http://www.ema.europa.eu/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131080</vt:i4>
      </vt:variant>
      <vt:variant>
        <vt:i4>0</vt:i4>
      </vt:variant>
      <vt:variant>
        <vt:i4>0</vt:i4>
      </vt:variant>
      <vt:variant>
        <vt:i4>5</vt:i4>
      </vt:variant>
      <vt:variant>
        <vt:lpwstr>javascript: OpenTerm ('PT:10027417')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Exjade: EPAR - Product information - tracked changes</dc:title>
  <dc:subject/>
  <dc:creator/>
  <cp:keywords/>
  <cp:lastModifiedBy/>
  <cp:revision>1</cp:revision>
  <dcterms:created xsi:type="dcterms:W3CDTF">2025-06-16T03:20:00Z</dcterms:created>
  <dcterms:modified xsi:type="dcterms:W3CDTF">2025-08-01T14:03:00Z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2025-06-06T14:30:31Z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6a6eee1e-0d83-403b-85ac-2ddfedabc9a2</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f7c033a7-a60f-4f20-afca-d04ed2c5b9b6</vt:lpwstr>
  </property>
</Properties>
</file>