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71C9" w14:textId="4AF1F58D" w:rsidR="00E304E9" w:rsidRDefault="00872932">
      <w:pPr>
        <w:tabs>
          <w:tab w:val="clear" w:pos="567"/>
        </w:tabs>
        <w:spacing w:line="240" w:lineRule="auto"/>
        <w:jc w:val="center"/>
        <w:rPr>
          <w:szCs w:val="22"/>
          <w:lang w:val="nl-NL"/>
        </w:rPr>
      </w:pPr>
      <w:r>
        <w:rPr>
          <w:noProof/>
        </w:rPr>
        <mc:AlternateContent>
          <mc:Choice Requires="wps">
            <w:drawing>
              <wp:anchor distT="45720" distB="45720" distL="114300" distR="114300" simplePos="0" relativeHeight="251659264" behindDoc="0" locked="0" layoutInCell="1" allowOverlap="1" wp14:anchorId="3F660953" wp14:editId="48808C98">
                <wp:simplePos x="0" y="0"/>
                <wp:positionH relativeFrom="margin">
                  <wp:posOffset>0</wp:posOffset>
                </wp:positionH>
                <wp:positionV relativeFrom="paragraph">
                  <wp:posOffset>210185</wp:posOffset>
                </wp:positionV>
                <wp:extent cx="6355080" cy="140462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28B80B41" w14:textId="59B2DD9F" w:rsidR="00872932" w:rsidRPr="00872932" w:rsidRDefault="00872932" w:rsidP="00872932">
                            <w:pPr>
                              <w:widowControl w:val="0"/>
                              <w:tabs>
                                <w:tab w:val="clear" w:pos="567"/>
                              </w:tabs>
                              <w:rPr>
                                <w:lang w:val="de-DE"/>
                              </w:rPr>
                            </w:pPr>
                            <w:proofErr w:type="spellStart"/>
                            <w:r w:rsidRPr="00872932">
                              <w:rPr>
                                <w:lang w:val="de-DE"/>
                              </w:rPr>
                              <w:t>Dit</w:t>
                            </w:r>
                            <w:proofErr w:type="spellEnd"/>
                            <w:r w:rsidRPr="00872932">
                              <w:rPr>
                                <w:lang w:val="de-DE"/>
                              </w:rPr>
                              <w:t xml:space="preserve"> </w:t>
                            </w:r>
                            <w:proofErr w:type="spellStart"/>
                            <w:r w:rsidRPr="00872932">
                              <w:rPr>
                                <w:lang w:val="de-DE"/>
                              </w:rPr>
                              <w:t>document</w:t>
                            </w:r>
                            <w:proofErr w:type="spellEnd"/>
                            <w:r w:rsidRPr="00872932">
                              <w:rPr>
                                <w:lang w:val="de-DE"/>
                              </w:rPr>
                              <w:t xml:space="preserve"> </w:t>
                            </w:r>
                            <w:r w:rsidRPr="00220238">
                              <w:rPr>
                                <w:lang w:val="nl-NL"/>
                              </w:rPr>
                              <w:t xml:space="preserve">bevat </w:t>
                            </w:r>
                            <w:r w:rsidRPr="00872932">
                              <w:rPr>
                                <w:lang w:val="de-DE"/>
                              </w:rPr>
                              <w:t xml:space="preserve">de </w:t>
                            </w:r>
                            <w:proofErr w:type="spellStart"/>
                            <w:r w:rsidRPr="00872932">
                              <w:rPr>
                                <w:lang w:val="de-DE"/>
                              </w:rPr>
                              <w:t>goedgekeurde</w:t>
                            </w:r>
                            <w:proofErr w:type="spellEnd"/>
                            <w:r w:rsidRPr="00872932">
                              <w:rPr>
                                <w:lang w:val="de-DE"/>
                              </w:rPr>
                              <w:t xml:space="preserve"> </w:t>
                            </w:r>
                            <w:proofErr w:type="spellStart"/>
                            <w:r w:rsidRPr="00872932">
                              <w:rPr>
                                <w:lang w:val="de-DE"/>
                              </w:rPr>
                              <w:t>productinformatie</w:t>
                            </w:r>
                            <w:proofErr w:type="spellEnd"/>
                            <w:r w:rsidRPr="00872932">
                              <w:rPr>
                                <w:lang w:val="de-DE"/>
                              </w:rPr>
                              <w:t xml:space="preserve"> </w:t>
                            </w:r>
                            <w:proofErr w:type="spellStart"/>
                            <w:r w:rsidRPr="00872932">
                              <w:rPr>
                                <w:lang w:val="de-DE"/>
                              </w:rPr>
                              <w:t>voor</w:t>
                            </w:r>
                            <w:proofErr w:type="spellEnd"/>
                            <w:r w:rsidRPr="00872932">
                              <w:rPr>
                                <w:lang w:val="de-DE"/>
                              </w:rPr>
                              <w:t xml:space="preserve"> </w:t>
                            </w:r>
                            <w:proofErr w:type="spellStart"/>
                            <w:r w:rsidRPr="00872932">
                              <w:rPr>
                                <w:lang w:val="de-DE"/>
                              </w:rPr>
                              <w:t>Fampyra</w:t>
                            </w:r>
                            <w:proofErr w:type="spellEnd"/>
                            <w:r w:rsidRPr="00872932">
                              <w:rPr>
                                <w:lang w:val="de-DE"/>
                              </w:rPr>
                              <w:t xml:space="preserve">, </w:t>
                            </w:r>
                            <w:proofErr w:type="spellStart"/>
                            <w:r w:rsidRPr="00872932">
                              <w:rPr>
                                <w:lang w:val="de-DE"/>
                              </w:rPr>
                              <w:t>waarbij</w:t>
                            </w:r>
                            <w:proofErr w:type="spellEnd"/>
                            <w:r w:rsidRPr="00872932">
                              <w:rPr>
                                <w:lang w:val="de-DE"/>
                              </w:rPr>
                              <w:t xml:space="preserve"> de </w:t>
                            </w:r>
                            <w:proofErr w:type="spellStart"/>
                            <w:r w:rsidRPr="00872932">
                              <w:rPr>
                                <w:lang w:val="de-DE"/>
                              </w:rPr>
                              <w:t>wijzigingen</w:t>
                            </w:r>
                            <w:proofErr w:type="spellEnd"/>
                            <w:r w:rsidRPr="00872932">
                              <w:rPr>
                                <w:lang w:val="de-DE"/>
                              </w:rPr>
                              <w:t xml:space="preserve"> </w:t>
                            </w:r>
                            <w:proofErr w:type="spellStart"/>
                            <w:r w:rsidRPr="00872932">
                              <w:rPr>
                                <w:lang w:val="de-DE"/>
                              </w:rPr>
                              <w:t>ten</w:t>
                            </w:r>
                            <w:proofErr w:type="spellEnd"/>
                            <w:r w:rsidRPr="00872932">
                              <w:rPr>
                                <w:lang w:val="de-DE"/>
                              </w:rPr>
                              <w:t xml:space="preserve"> </w:t>
                            </w:r>
                            <w:proofErr w:type="spellStart"/>
                            <w:r w:rsidRPr="00872932">
                              <w:rPr>
                                <w:lang w:val="de-DE"/>
                              </w:rPr>
                              <w:t>opzichte</w:t>
                            </w:r>
                            <w:proofErr w:type="spellEnd"/>
                            <w:r w:rsidRPr="00872932">
                              <w:rPr>
                                <w:lang w:val="de-DE"/>
                              </w:rPr>
                              <w:t xml:space="preserve"> van de vorige </w:t>
                            </w:r>
                            <w:proofErr w:type="spellStart"/>
                            <w:r w:rsidRPr="00872932">
                              <w:rPr>
                                <w:lang w:val="de-DE"/>
                              </w:rPr>
                              <w:t>procedure</w:t>
                            </w:r>
                            <w:proofErr w:type="spellEnd"/>
                            <w:r w:rsidRPr="00220238">
                              <w:rPr>
                                <w:lang w:val="nl-NL"/>
                              </w:rPr>
                              <w:t xml:space="preserve"> met wijzigingen in de productinformatie</w:t>
                            </w:r>
                            <w:r w:rsidRPr="00872932">
                              <w:rPr>
                                <w:lang w:val="de-DE"/>
                              </w:rPr>
                              <w:t xml:space="preserve"> (IB/0053/G) </w:t>
                            </w:r>
                            <w:proofErr w:type="spellStart"/>
                            <w:r w:rsidRPr="00872932">
                              <w:rPr>
                                <w:lang w:val="de-DE"/>
                              </w:rPr>
                              <w:t>zijn</w:t>
                            </w:r>
                            <w:proofErr w:type="spellEnd"/>
                            <w:r w:rsidRPr="00872932">
                              <w:rPr>
                                <w:lang w:val="de-DE"/>
                              </w:rPr>
                              <w:t xml:space="preserve"> </w:t>
                            </w:r>
                            <w:proofErr w:type="spellStart"/>
                            <w:r w:rsidRPr="00872932">
                              <w:rPr>
                                <w:lang w:val="de-DE"/>
                              </w:rPr>
                              <w:t>gemarkeerd</w:t>
                            </w:r>
                            <w:proofErr w:type="spellEnd"/>
                            <w:r w:rsidRPr="00872932">
                              <w:rPr>
                                <w:lang w:val="de-DE"/>
                              </w:rPr>
                              <w:t>.</w:t>
                            </w:r>
                          </w:p>
                          <w:p w14:paraId="3794957B" w14:textId="77777777" w:rsidR="00872932" w:rsidRPr="00872932" w:rsidRDefault="00872932" w:rsidP="00872932">
                            <w:pPr>
                              <w:widowControl w:val="0"/>
                              <w:tabs>
                                <w:tab w:val="clear" w:pos="567"/>
                              </w:tabs>
                              <w:rPr>
                                <w:lang w:val="de-DE"/>
                              </w:rPr>
                            </w:pPr>
                          </w:p>
                          <w:p w14:paraId="7FE96043" w14:textId="04693A96" w:rsidR="00872932" w:rsidRDefault="00872932" w:rsidP="00872932">
                            <w:pPr>
                              <w:widowControl w:val="0"/>
                              <w:tabs>
                                <w:tab w:val="clear" w:pos="567"/>
                                <w:tab w:val="left" w:pos="708"/>
                              </w:tabs>
                            </w:pPr>
                            <w:proofErr w:type="spellStart"/>
                            <w:r w:rsidRPr="00220238">
                              <w:t>Zie</w:t>
                            </w:r>
                            <w:proofErr w:type="spellEnd"/>
                            <w:r w:rsidRPr="00220238">
                              <w:t xml:space="preserve"> </w:t>
                            </w:r>
                            <w:proofErr w:type="spellStart"/>
                            <w:r w:rsidRPr="00220238">
                              <w:t>voor</w:t>
                            </w:r>
                            <w:proofErr w:type="spellEnd"/>
                            <w:r w:rsidRPr="00220238">
                              <w:t xml:space="preserve"> </w:t>
                            </w:r>
                            <w:proofErr w:type="spellStart"/>
                            <w:r w:rsidRPr="00220238">
                              <w:t>meer</w:t>
                            </w:r>
                            <w:proofErr w:type="spellEnd"/>
                            <w:r w:rsidRPr="00220238">
                              <w:t xml:space="preserve"> </w:t>
                            </w:r>
                            <w:proofErr w:type="spellStart"/>
                            <w:r w:rsidRPr="00220238">
                              <w:t>informatie</w:t>
                            </w:r>
                            <w:proofErr w:type="spellEnd"/>
                            <w:r w:rsidRPr="00220238">
                              <w:t xml:space="preserve"> de website van het </w:t>
                            </w:r>
                            <w:proofErr w:type="spellStart"/>
                            <w:r w:rsidRPr="00220238">
                              <w:t>Europees</w:t>
                            </w:r>
                            <w:proofErr w:type="spellEnd"/>
                            <w:r w:rsidRPr="00220238">
                              <w:t xml:space="preserve"> </w:t>
                            </w:r>
                            <w:proofErr w:type="spellStart"/>
                            <w:r w:rsidRPr="00220238">
                              <w:t>Geneesmiddelenbureau</w:t>
                            </w:r>
                            <w:proofErr w:type="spellEnd"/>
                            <w:r w:rsidRPr="00220238">
                              <w:t>:</w:t>
                            </w:r>
                          </w:p>
                          <w:p w14:paraId="35136B1C" w14:textId="3DECF5DA" w:rsidR="00872932" w:rsidRDefault="00EA34CF" w:rsidP="00872932">
                            <w:hyperlink r:id="rId12" w:history="1">
                              <w:r w:rsidR="00872932" w:rsidRPr="00E25468">
                                <w:rPr>
                                  <w:rStyle w:val="Hyperlink"/>
                                </w:rPr>
                                <w:t>https://www.ema.europa.eu/en/medicines/human/EPAR/fampyra</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60953" id="_x0000_t202" coordsize="21600,21600" o:spt="202" path="m,l,21600r21600,l21600,xe">
                <v:stroke joinstyle="miter"/>
                <v:path gradientshapeok="t" o:connecttype="rect"/>
              </v:shapetype>
              <v:shape id="Text Box 2" o:spid="_x0000_s1026" type="#_x0000_t202" style="position:absolute;left:0;text-align:left;margin-left:0;margin-top:16.55pt;width:50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">
                <v:textbox style="mso-fit-shape-to-text:t">
                  <w:txbxContent>
                    <w:p w14:paraId="28B80B41" w14:textId="59B2DD9F" w:rsidR="00872932" w:rsidRPr="00872932" w:rsidRDefault="00872932" w:rsidP="00872932">
                      <w:pPr>
                        <w:widowControl w:val="0"/>
                        <w:tabs>
                          <w:tab w:val="clear" w:pos="567"/>
                        </w:tabs>
                        <w:rPr>
                          <w:lang w:val="de-DE"/>
                        </w:rPr>
                      </w:pPr>
                      <w:proofErr w:type="spellStart"/>
                      <w:r w:rsidRPr="00872932">
                        <w:rPr>
                          <w:lang w:val="de-DE"/>
                        </w:rPr>
                        <w:t>Dit</w:t>
                      </w:r>
                      <w:proofErr w:type="spellEnd"/>
                      <w:r w:rsidRPr="00872932">
                        <w:rPr>
                          <w:lang w:val="de-DE"/>
                        </w:rPr>
                        <w:t xml:space="preserve"> </w:t>
                      </w:r>
                      <w:proofErr w:type="spellStart"/>
                      <w:r w:rsidRPr="00872932">
                        <w:rPr>
                          <w:lang w:val="de-DE"/>
                        </w:rPr>
                        <w:t>document</w:t>
                      </w:r>
                      <w:proofErr w:type="spellEnd"/>
                      <w:r w:rsidRPr="00872932">
                        <w:rPr>
                          <w:lang w:val="de-DE"/>
                        </w:rPr>
                        <w:t xml:space="preserve"> </w:t>
                      </w:r>
                      <w:r w:rsidRPr="00220238">
                        <w:rPr>
                          <w:lang w:val="nl-NL"/>
                        </w:rPr>
                        <w:t xml:space="preserve">bevat </w:t>
                      </w:r>
                      <w:r w:rsidRPr="00872932">
                        <w:rPr>
                          <w:lang w:val="de-DE"/>
                        </w:rPr>
                        <w:t xml:space="preserve">de </w:t>
                      </w:r>
                      <w:proofErr w:type="spellStart"/>
                      <w:r w:rsidRPr="00872932">
                        <w:rPr>
                          <w:lang w:val="de-DE"/>
                        </w:rPr>
                        <w:t>goedgekeurde</w:t>
                      </w:r>
                      <w:proofErr w:type="spellEnd"/>
                      <w:r w:rsidRPr="00872932">
                        <w:rPr>
                          <w:lang w:val="de-DE"/>
                        </w:rPr>
                        <w:t xml:space="preserve"> </w:t>
                      </w:r>
                      <w:proofErr w:type="spellStart"/>
                      <w:r w:rsidRPr="00872932">
                        <w:rPr>
                          <w:lang w:val="de-DE"/>
                        </w:rPr>
                        <w:t>productinformatie</w:t>
                      </w:r>
                      <w:proofErr w:type="spellEnd"/>
                      <w:r w:rsidRPr="00872932">
                        <w:rPr>
                          <w:lang w:val="de-DE"/>
                        </w:rPr>
                        <w:t xml:space="preserve"> </w:t>
                      </w:r>
                      <w:proofErr w:type="spellStart"/>
                      <w:r w:rsidRPr="00872932">
                        <w:rPr>
                          <w:lang w:val="de-DE"/>
                        </w:rPr>
                        <w:t>voor</w:t>
                      </w:r>
                      <w:proofErr w:type="spellEnd"/>
                      <w:r w:rsidRPr="00872932">
                        <w:rPr>
                          <w:lang w:val="de-DE"/>
                        </w:rPr>
                        <w:t xml:space="preserve"> </w:t>
                      </w:r>
                      <w:proofErr w:type="spellStart"/>
                      <w:r w:rsidRPr="00872932">
                        <w:rPr>
                          <w:lang w:val="de-DE"/>
                        </w:rPr>
                        <w:t>Fampyra</w:t>
                      </w:r>
                      <w:proofErr w:type="spellEnd"/>
                      <w:r w:rsidRPr="00872932">
                        <w:rPr>
                          <w:lang w:val="de-DE"/>
                        </w:rPr>
                        <w:t xml:space="preserve">, </w:t>
                      </w:r>
                      <w:proofErr w:type="spellStart"/>
                      <w:r w:rsidRPr="00872932">
                        <w:rPr>
                          <w:lang w:val="de-DE"/>
                        </w:rPr>
                        <w:t>waarbij</w:t>
                      </w:r>
                      <w:proofErr w:type="spellEnd"/>
                      <w:r w:rsidRPr="00872932">
                        <w:rPr>
                          <w:lang w:val="de-DE"/>
                        </w:rPr>
                        <w:t xml:space="preserve"> de </w:t>
                      </w:r>
                      <w:proofErr w:type="spellStart"/>
                      <w:r w:rsidRPr="00872932">
                        <w:rPr>
                          <w:lang w:val="de-DE"/>
                        </w:rPr>
                        <w:t>wijzigingen</w:t>
                      </w:r>
                      <w:proofErr w:type="spellEnd"/>
                      <w:r w:rsidRPr="00872932">
                        <w:rPr>
                          <w:lang w:val="de-DE"/>
                        </w:rPr>
                        <w:t xml:space="preserve"> </w:t>
                      </w:r>
                      <w:proofErr w:type="spellStart"/>
                      <w:r w:rsidRPr="00872932">
                        <w:rPr>
                          <w:lang w:val="de-DE"/>
                        </w:rPr>
                        <w:t>ten</w:t>
                      </w:r>
                      <w:proofErr w:type="spellEnd"/>
                      <w:r w:rsidRPr="00872932">
                        <w:rPr>
                          <w:lang w:val="de-DE"/>
                        </w:rPr>
                        <w:t xml:space="preserve"> </w:t>
                      </w:r>
                      <w:proofErr w:type="spellStart"/>
                      <w:r w:rsidRPr="00872932">
                        <w:rPr>
                          <w:lang w:val="de-DE"/>
                        </w:rPr>
                        <w:t>opzichte</w:t>
                      </w:r>
                      <w:proofErr w:type="spellEnd"/>
                      <w:r w:rsidRPr="00872932">
                        <w:rPr>
                          <w:lang w:val="de-DE"/>
                        </w:rPr>
                        <w:t xml:space="preserve"> van de vorige </w:t>
                      </w:r>
                      <w:proofErr w:type="spellStart"/>
                      <w:r w:rsidRPr="00872932">
                        <w:rPr>
                          <w:lang w:val="de-DE"/>
                        </w:rPr>
                        <w:t>procedure</w:t>
                      </w:r>
                      <w:proofErr w:type="spellEnd"/>
                      <w:r w:rsidRPr="00220238">
                        <w:rPr>
                          <w:lang w:val="nl-NL"/>
                        </w:rPr>
                        <w:t xml:space="preserve"> met wijzigingen in de productinformatie</w:t>
                      </w:r>
                      <w:r w:rsidRPr="00872932">
                        <w:rPr>
                          <w:lang w:val="de-DE"/>
                        </w:rPr>
                        <w:t xml:space="preserve"> (IB/0053/G) </w:t>
                      </w:r>
                      <w:proofErr w:type="spellStart"/>
                      <w:r w:rsidRPr="00872932">
                        <w:rPr>
                          <w:lang w:val="de-DE"/>
                        </w:rPr>
                        <w:t>zijn</w:t>
                      </w:r>
                      <w:proofErr w:type="spellEnd"/>
                      <w:r w:rsidRPr="00872932">
                        <w:rPr>
                          <w:lang w:val="de-DE"/>
                        </w:rPr>
                        <w:t xml:space="preserve"> </w:t>
                      </w:r>
                      <w:proofErr w:type="spellStart"/>
                      <w:r w:rsidRPr="00872932">
                        <w:rPr>
                          <w:lang w:val="de-DE"/>
                        </w:rPr>
                        <w:t>gemarkeerd</w:t>
                      </w:r>
                      <w:proofErr w:type="spellEnd"/>
                      <w:r w:rsidRPr="00872932">
                        <w:rPr>
                          <w:lang w:val="de-DE"/>
                        </w:rPr>
                        <w:t>.</w:t>
                      </w:r>
                    </w:p>
                    <w:p w14:paraId="3794957B" w14:textId="77777777" w:rsidR="00872932" w:rsidRPr="00872932" w:rsidRDefault="00872932" w:rsidP="00872932">
                      <w:pPr>
                        <w:widowControl w:val="0"/>
                        <w:tabs>
                          <w:tab w:val="clear" w:pos="567"/>
                        </w:tabs>
                        <w:rPr>
                          <w:lang w:val="de-DE"/>
                        </w:rPr>
                      </w:pPr>
                    </w:p>
                    <w:p w14:paraId="7FE96043" w14:textId="04693A96" w:rsidR="00872932" w:rsidRDefault="00872932" w:rsidP="00872932">
                      <w:pPr>
                        <w:widowControl w:val="0"/>
                        <w:tabs>
                          <w:tab w:val="clear" w:pos="567"/>
                          <w:tab w:val="left" w:pos="708"/>
                        </w:tabs>
                      </w:pPr>
                      <w:proofErr w:type="spellStart"/>
                      <w:r w:rsidRPr="00220238">
                        <w:t>Zie</w:t>
                      </w:r>
                      <w:proofErr w:type="spellEnd"/>
                      <w:r w:rsidRPr="00220238">
                        <w:t xml:space="preserve"> </w:t>
                      </w:r>
                      <w:proofErr w:type="spellStart"/>
                      <w:r w:rsidRPr="00220238">
                        <w:t>voor</w:t>
                      </w:r>
                      <w:proofErr w:type="spellEnd"/>
                      <w:r w:rsidRPr="00220238">
                        <w:t xml:space="preserve"> </w:t>
                      </w:r>
                      <w:proofErr w:type="spellStart"/>
                      <w:r w:rsidRPr="00220238">
                        <w:t>meer</w:t>
                      </w:r>
                      <w:proofErr w:type="spellEnd"/>
                      <w:r w:rsidRPr="00220238">
                        <w:t xml:space="preserve"> </w:t>
                      </w:r>
                      <w:proofErr w:type="spellStart"/>
                      <w:r w:rsidRPr="00220238">
                        <w:t>informatie</w:t>
                      </w:r>
                      <w:proofErr w:type="spellEnd"/>
                      <w:r w:rsidRPr="00220238">
                        <w:t xml:space="preserve"> de website van het </w:t>
                      </w:r>
                      <w:proofErr w:type="spellStart"/>
                      <w:r w:rsidRPr="00220238">
                        <w:t>Europees</w:t>
                      </w:r>
                      <w:proofErr w:type="spellEnd"/>
                      <w:r w:rsidRPr="00220238">
                        <w:t xml:space="preserve"> </w:t>
                      </w:r>
                      <w:proofErr w:type="spellStart"/>
                      <w:r w:rsidRPr="00220238">
                        <w:t>Geneesmiddelenbureau</w:t>
                      </w:r>
                      <w:proofErr w:type="spellEnd"/>
                      <w:r w:rsidRPr="00220238">
                        <w:t>:</w:t>
                      </w:r>
                    </w:p>
                    <w:p w14:paraId="35136B1C" w14:textId="3DECF5DA" w:rsidR="00872932" w:rsidRDefault="00872932" w:rsidP="00872932">
                      <w:hyperlink r:id="rId13" w:history="1">
                        <w:r w:rsidRPr="00E25468">
                          <w:rPr>
                            <w:rStyle w:val="Hyperlink"/>
                          </w:rPr>
                          <w:t>https://www.ema.europa.eu/en/medicines/human/EPAR/fampyra</w:t>
                        </w:r>
                      </w:hyperlink>
                    </w:p>
                  </w:txbxContent>
                </v:textbox>
                <w10:wrap type="square" anchorx="margin"/>
              </v:shape>
            </w:pict>
          </mc:Fallback>
        </mc:AlternateContent>
      </w:r>
    </w:p>
    <w:p w14:paraId="63450E06" w14:textId="77777777" w:rsidR="00E304E9" w:rsidRDefault="00E304E9">
      <w:pPr>
        <w:tabs>
          <w:tab w:val="clear" w:pos="567"/>
        </w:tabs>
        <w:spacing w:line="240" w:lineRule="auto"/>
        <w:jc w:val="center"/>
        <w:rPr>
          <w:szCs w:val="22"/>
          <w:lang w:val="nl-NL"/>
        </w:rPr>
      </w:pPr>
    </w:p>
    <w:p w14:paraId="6B37EC7F" w14:textId="77777777" w:rsidR="00E304E9" w:rsidRDefault="00E304E9">
      <w:pPr>
        <w:tabs>
          <w:tab w:val="clear" w:pos="567"/>
        </w:tabs>
        <w:spacing w:line="240" w:lineRule="auto"/>
        <w:jc w:val="center"/>
        <w:rPr>
          <w:szCs w:val="22"/>
          <w:lang w:val="nl-NL"/>
        </w:rPr>
      </w:pPr>
    </w:p>
    <w:p w14:paraId="5B78A8B0" w14:textId="77777777" w:rsidR="00E304E9" w:rsidRDefault="00E304E9">
      <w:pPr>
        <w:tabs>
          <w:tab w:val="clear" w:pos="567"/>
        </w:tabs>
        <w:spacing w:line="240" w:lineRule="auto"/>
        <w:jc w:val="center"/>
        <w:rPr>
          <w:szCs w:val="22"/>
          <w:lang w:val="nl-NL"/>
        </w:rPr>
      </w:pPr>
    </w:p>
    <w:p w14:paraId="3EEC5F26" w14:textId="77777777" w:rsidR="00E304E9" w:rsidRDefault="00E304E9">
      <w:pPr>
        <w:tabs>
          <w:tab w:val="clear" w:pos="567"/>
        </w:tabs>
        <w:spacing w:line="240" w:lineRule="auto"/>
        <w:jc w:val="center"/>
        <w:rPr>
          <w:szCs w:val="22"/>
          <w:lang w:val="nl-NL"/>
        </w:rPr>
      </w:pPr>
    </w:p>
    <w:p w14:paraId="0D0B0E46" w14:textId="77777777" w:rsidR="00E304E9" w:rsidRDefault="00E304E9">
      <w:pPr>
        <w:tabs>
          <w:tab w:val="clear" w:pos="567"/>
        </w:tabs>
        <w:spacing w:line="240" w:lineRule="auto"/>
        <w:jc w:val="center"/>
        <w:rPr>
          <w:szCs w:val="22"/>
          <w:lang w:val="nl-NL"/>
        </w:rPr>
      </w:pPr>
    </w:p>
    <w:p w14:paraId="7C2F4242" w14:textId="77777777" w:rsidR="00E304E9" w:rsidRDefault="00E304E9">
      <w:pPr>
        <w:tabs>
          <w:tab w:val="clear" w:pos="567"/>
        </w:tabs>
        <w:spacing w:line="240" w:lineRule="auto"/>
        <w:jc w:val="center"/>
        <w:rPr>
          <w:szCs w:val="22"/>
          <w:lang w:val="nl-NL"/>
        </w:rPr>
      </w:pPr>
    </w:p>
    <w:p w14:paraId="3C0DCBF9" w14:textId="77777777" w:rsidR="00E304E9" w:rsidRDefault="00E304E9">
      <w:pPr>
        <w:tabs>
          <w:tab w:val="clear" w:pos="567"/>
        </w:tabs>
        <w:spacing w:line="240" w:lineRule="auto"/>
        <w:jc w:val="center"/>
        <w:rPr>
          <w:szCs w:val="22"/>
          <w:lang w:val="nl-NL"/>
        </w:rPr>
      </w:pPr>
    </w:p>
    <w:p w14:paraId="7856DBCE" w14:textId="77777777" w:rsidR="00E304E9" w:rsidRDefault="00E304E9">
      <w:pPr>
        <w:tabs>
          <w:tab w:val="clear" w:pos="567"/>
        </w:tabs>
        <w:spacing w:line="240" w:lineRule="auto"/>
        <w:jc w:val="center"/>
        <w:rPr>
          <w:szCs w:val="22"/>
          <w:lang w:val="nl-NL"/>
        </w:rPr>
      </w:pPr>
    </w:p>
    <w:p w14:paraId="373B7190" w14:textId="77777777" w:rsidR="00E304E9" w:rsidRDefault="00E304E9">
      <w:pPr>
        <w:tabs>
          <w:tab w:val="clear" w:pos="567"/>
        </w:tabs>
        <w:spacing w:line="240" w:lineRule="auto"/>
        <w:jc w:val="center"/>
        <w:rPr>
          <w:szCs w:val="22"/>
          <w:lang w:val="nl-NL"/>
        </w:rPr>
      </w:pPr>
    </w:p>
    <w:p w14:paraId="7E80615F" w14:textId="77777777" w:rsidR="00E304E9" w:rsidRDefault="00E304E9">
      <w:pPr>
        <w:tabs>
          <w:tab w:val="clear" w:pos="567"/>
        </w:tabs>
        <w:spacing w:line="240" w:lineRule="auto"/>
        <w:jc w:val="center"/>
        <w:rPr>
          <w:szCs w:val="22"/>
          <w:lang w:val="nl-NL"/>
        </w:rPr>
      </w:pPr>
    </w:p>
    <w:p w14:paraId="1E248555" w14:textId="77777777" w:rsidR="00E304E9" w:rsidRDefault="00E304E9">
      <w:pPr>
        <w:tabs>
          <w:tab w:val="clear" w:pos="567"/>
        </w:tabs>
        <w:spacing w:line="240" w:lineRule="auto"/>
        <w:jc w:val="center"/>
        <w:rPr>
          <w:szCs w:val="22"/>
          <w:lang w:val="nl-NL"/>
        </w:rPr>
      </w:pPr>
    </w:p>
    <w:p w14:paraId="7A1BBF41" w14:textId="77777777" w:rsidR="00E304E9" w:rsidRDefault="00E304E9">
      <w:pPr>
        <w:tabs>
          <w:tab w:val="clear" w:pos="567"/>
        </w:tabs>
        <w:spacing w:line="240" w:lineRule="auto"/>
        <w:jc w:val="center"/>
        <w:rPr>
          <w:szCs w:val="22"/>
          <w:lang w:val="nl-NL"/>
        </w:rPr>
      </w:pPr>
    </w:p>
    <w:p w14:paraId="1585155B" w14:textId="77777777" w:rsidR="00E304E9" w:rsidRDefault="00E304E9">
      <w:pPr>
        <w:tabs>
          <w:tab w:val="clear" w:pos="567"/>
          <w:tab w:val="left" w:pos="-1440"/>
          <w:tab w:val="left" w:pos="-720"/>
        </w:tabs>
        <w:spacing w:line="240" w:lineRule="auto"/>
        <w:jc w:val="center"/>
        <w:rPr>
          <w:szCs w:val="22"/>
          <w:lang w:val="nl-NL"/>
        </w:rPr>
      </w:pPr>
    </w:p>
    <w:p w14:paraId="2D90F789" w14:textId="77777777" w:rsidR="00E304E9" w:rsidRDefault="00E304E9">
      <w:pPr>
        <w:tabs>
          <w:tab w:val="clear" w:pos="567"/>
          <w:tab w:val="left" w:pos="-1440"/>
          <w:tab w:val="left" w:pos="-720"/>
        </w:tabs>
        <w:spacing w:line="240" w:lineRule="auto"/>
        <w:jc w:val="center"/>
        <w:rPr>
          <w:szCs w:val="22"/>
          <w:lang w:val="nl-NL"/>
        </w:rPr>
      </w:pPr>
    </w:p>
    <w:p w14:paraId="2D751471" w14:textId="77777777" w:rsidR="00E304E9" w:rsidRDefault="00E304E9">
      <w:pPr>
        <w:tabs>
          <w:tab w:val="clear" w:pos="567"/>
          <w:tab w:val="left" w:pos="-1440"/>
          <w:tab w:val="left" w:pos="-720"/>
        </w:tabs>
        <w:spacing w:line="240" w:lineRule="auto"/>
        <w:jc w:val="center"/>
        <w:rPr>
          <w:szCs w:val="22"/>
          <w:lang w:val="nl-NL"/>
        </w:rPr>
      </w:pPr>
    </w:p>
    <w:p w14:paraId="7F9E0C70" w14:textId="77777777" w:rsidR="00E304E9" w:rsidRDefault="00E304E9">
      <w:pPr>
        <w:tabs>
          <w:tab w:val="clear" w:pos="567"/>
          <w:tab w:val="left" w:pos="-1440"/>
          <w:tab w:val="left" w:pos="-720"/>
        </w:tabs>
        <w:spacing w:line="240" w:lineRule="auto"/>
        <w:jc w:val="center"/>
        <w:rPr>
          <w:szCs w:val="22"/>
          <w:lang w:val="nl-NL"/>
        </w:rPr>
      </w:pPr>
    </w:p>
    <w:p w14:paraId="6D501946" w14:textId="77777777" w:rsidR="00E304E9" w:rsidRDefault="00E304E9">
      <w:pPr>
        <w:tabs>
          <w:tab w:val="clear" w:pos="567"/>
          <w:tab w:val="left" w:pos="-1440"/>
          <w:tab w:val="left" w:pos="-720"/>
        </w:tabs>
        <w:spacing w:line="240" w:lineRule="auto"/>
        <w:jc w:val="center"/>
        <w:rPr>
          <w:szCs w:val="22"/>
          <w:lang w:val="nl-NL"/>
        </w:rPr>
      </w:pPr>
    </w:p>
    <w:p w14:paraId="34E6848C" w14:textId="77777777" w:rsidR="00E304E9" w:rsidRDefault="00E304E9">
      <w:pPr>
        <w:tabs>
          <w:tab w:val="clear" w:pos="567"/>
          <w:tab w:val="left" w:pos="-1440"/>
          <w:tab w:val="left" w:pos="-720"/>
        </w:tabs>
        <w:spacing w:line="240" w:lineRule="auto"/>
        <w:jc w:val="center"/>
        <w:rPr>
          <w:szCs w:val="22"/>
          <w:lang w:val="nl-NL"/>
        </w:rPr>
      </w:pPr>
    </w:p>
    <w:p w14:paraId="0A77BAEA" w14:textId="77777777" w:rsidR="00E304E9" w:rsidRDefault="00E304E9">
      <w:pPr>
        <w:tabs>
          <w:tab w:val="clear" w:pos="567"/>
          <w:tab w:val="left" w:pos="-1440"/>
          <w:tab w:val="left" w:pos="-720"/>
        </w:tabs>
        <w:spacing w:line="240" w:lineRule="auto"/>
        <w:jc w:val="center"/>
        <w:rPr>
          <w:szCs w:val="22"/>
          <w:lang w:val="nl-NL"/>
        </w:rPr>
      </w:pPr>
    </w:p>
    <w:p w14:paraId="2E4A647F" w14:textId="77777777" w:rsidR="00E304E9" w:rsidRDefault="00E304E9">
      <w:pPr>
        <w:tabs>
          <w:tab w:val="clear" w:pos="567"/>
          <w:tab w:val="left" w:pos="-1440"/>
          <w:tab w:val="left" w:pos="-720"/>
        </w:tabs>
        <w:spacing w:line="240" w:lineRule="auto"/>
        <w:jc w:val="center"/>
        <w:rPr>
          <w:szCs w:val="22"/>
          <w:lang w:val="nl-NL"/>
        </w:rPr>
      </w:pPr>
    </w:p>
    <w:p w14:paraId="76FE2C88" w14:textId="77777777" w:rsidR="00E304E9" w:rsidRDefault="00E304E9">
      <w:pPr>
        <w:tabs>
          <w:tab w:val="clear" w:pos="567"/>
          <w:tab w:val="left" w:pos="-1440"/>
          <w:tab w:val="left" w:pos="-720"/>
        </w:tabs>
        <w:spacing w:line="240" w:lineRule="auto"/>
        <w:jc w:val="center"/>
        <w:rPr>
          <w:szCs w:val="22"/>
          <w:lang w:val="nl-NL"/>
        </w:rPr>
      </w:pPr>
    </w:p>
    <w:p w14:paraId="0FFF59CA" w14:textId="77777777" w:rsidR="00E304E9" w:rsidRDefault="00E304E9">
      <w:pPr>
        <w:tabs>
          <w:tab w:val="clear" w:pos="567"/>
          <w:tab w:val="left" w:pos="-1440"/>
          <w:tab w:val="left" w:pos="-720"/>
        </w:tabs>
        <w:spacing w:line="240" w:lineRule="auto"/>
        <w:jc w:val="center"/>
        <w:rPr>
          <w:szCs w:val="22"/>
          <w:lang w:val="nl-NL"/>
        </w:rPr>
      </w:pPr>
    </w:p>
    <w:p w14:paraId="58CE1FEF" w14:textId="77777777" w:rsidR="00E304E9" w:rsidRDefault="00E304E9">
      <w:pPr>
        <w:tabs>
          <w:tab w:val="clear" w:pos="567"/>
          <w:tab w:val="left" w:pos="-1440"/>
          <w:tab w:val="left" w:pos="-720"/>
        </w:tabs>
        <w:spacing w:line="240" w:lineRule="auto"/>
        <w:jc w:val="center"/>
        <w:rPr>
          <w:b/>
          <w:szCs w:val="22"/>
          <w:lang w:val="nl-NL"/>
        </w:rPr>
      </w:pPr>
      <w:r>
        <w:rPr>
          <w:b/>
          <w:szCs w:val="22"/>
          <w:lang w:val="nl-NL"/>
        </w:rPr>
        <w:t>BIJLAGE I</w:t>
      </w:r>
    </w:p>
    <w:p w14:paraId="76ABF54E" w14:textId="77777777" w:rsidR="00E304E9" w:rsidRDefault="00E304E9">
      <w:pPr>
        <w:tabs>
          <w:tab w:val="clear" w:pos="567"/>
          <w:tab w:val="left" w:pos="-1440"/>
          <w:tab w:val="left" w:pos="-720"/>
        </w:tabs>
        <w:spacing w:line="240" w:lineRule="auto"/>
        <w:jc w:val="center"/>
        <w:rPr>
          <w:szCs w:val="22"/>
          <w:lang w:val="nl-NL"/>
        </w:rPr>
      </w:pPr>
    </w:p>
    <w:p w14:paraId="3DEE973D" w14:textId="77777777" w:rsidR="00E304E9" w:rsidRPr="00E95E76" w:rsidRDefault="00E304E9" w:rsidP="00312722">
      <w:pPr>
        <w:pStyle w:val="TitleA"/>
        <w:tabs>
          <w:tab w:val="clear" w:pos="-1440"/>
          <w:tab w:val="clear" w:pos="-720"/>
          <w:tab w:val="left" w:pos="567"/>
        </w:tabs>
        <w:suppressAutoHyphens w:val="0"/>
        <w:ind w:left="357" w:hanging="357"/>
        <w:outlineLvl w:val="0"/>
        <w:rPr>
          <w:caps/>
          <w:szCs w:val="20"/>
          <w:lang w:eastAsia="en-US"/>
        </w:rPr>
      </w:pPr>
      <w:r w:rsidRPr="00E95E76">
        <w:rPr>
          <w:caps/>
          <w:szCs w:val="20"/>
          <w:lang w:eastAsia="en-US"/>
        </w:rPr>
        <w:t>SAMENVATTING VAN DE PRODUCTKENMERKEN</w:t>
      </w:r>
    </w:p>
    <w:p w14:paraId="052CDA34" w14:textId="77777777" w:rsidR="00E304E9" w:rsidRDefault="00E304E9">
      <w:pPr>
        <w:tabs>
          <w:tab w:val="clear" w:pos="567"/>
          <w:tab w:val="left" w:pos="-1440"/>
          <w:tab w:val="left" w:pos="-720"/>
        </w:tabs>
        <w:spacing w:line="240" w:lineRule="auto"/>
        <w:jc w:val="center"/>
        <w:rPr>
          <w:szCs w:val="22"/>
          <w:lang w:val="nl-NL"/>
        </w:rPr>
      </w:pPr>
    </w:p>
    <w:p w14:paraId="24BBA49B" w14:textId="456FAF9C" w:rsidR="00C12FF3" w:rsidRDefault="00C12FF3">
      <w:pPr>
        <w:tabs>
          <w:tab w:val="clear" w:pos="567"/>
        </w:tabs>
        <w:suppressAutoHyphens w:val="0"/>
        <w:spacing w:line="240" w:lineRule="auto"/>
        <w:rPr>
          <w:lang w:val="nl-NL"/>
        </w:rPr>
      </w:pPr>
      <w:r>
        <w:rPr>
          <w:lang w:val="nl-NL"/>
        </w:rPr>
        <w:br w:type="page"/>
      </w:r>
    </w:p>
    <w:p w14:paraId="4DA68C20" w14:textId="77777777" w:rsidR="00E304E9" w:rsidRPr="00E95E76" w:rsidRDefault="00E304E9" w:rsidP="0057721F">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lastRenderedPageBreak/>
        <w:t>1.</w:t>
      </w:r>
      <w:r w:rsidRPr="00E95E76">
        <w:rPr>
          <w:b/>
          <w:szCs w:val="22"/>
          <w:lang w:val="nl-NL" w:eastAsia="en-US"/>
        </w:rPr>
        <w:tab/>
        <w:t>NAAM VAN HET GENEESMIDDEL</w:t>
      </w:r>
    </w:p>
    <w:p w14:paraId="095A7BD9" w14:textId="77777777" w:rsidR="00E304E9" w:rsidRDefault="00E304E9">
      <w:pPr>
        <w:rPr>
          <w:szCs w:val="22"/>
          <w:lang w:val="nl-NL"/>
        </w:rPr>
      </w:pPr>
    </w:p>
    <w:p w14:paraId="6F4DED99" w14:textId="77777777" w:rsidR="00E304E9" w:rsidRDefault="00E304E9">
      <w:pPr>
        <w:rPr>
          <w:szCs w:val="22"/>
          <w:lang w:val="nl-NL"/>
        </w:rPr>
      </w:pPr>
      <w:r>
        <w:rPr>
          <w:szCs w:val="22"/>
          <w:lang w:val="nl-NL"/>
        </w:rPr>
        <w:t>Fampyra 10 mg tabletten met verlengde afgifte</w:t>
      </w:r>
    </w:p>
    <w:p w14:paraId="1BA10883" w14:textId="77777777" w:rsidR="00E304E9" w:rsidRDefault="00E304E9">
      <w:pPr>
        <w:rPr>
          <w:szCs w:val="22"/>
          <w:lang w:val="nl-NL"/>
        </w:rPr>
      </w:pPr>
    </w:p>
    <w:p w14:paraId="0BD03BDF" w14:textId="77777777" w:rsidR="00E304E9" w:rsidRDefault="00E304E9">
      <w:pPr>
        <w:rPr>
          <w:szCs w:val="22"/>
          <w:lang w:val="nl-NL"/>
        </w:rPr>
      </w:pPr>
    </w:p>
    <w:p w14:paraId="4E9588EB" w14:textId="77777777" w:rsidR="00E304E9" w:rsidRPr="00E95E76" w:rsidRDefault="00E304E9" w:rsidP="0057721F">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2.</w:t>
      </w:r>
      <w:r w:rsidRPr="00E95E76">
        <w:rPr>
          <w:b/>
          <w:szCs w:val="22"/>
          <w:lang w:val="nl-NL" w:eastAsia="en-US"/>
        </w:rPr>
        <w:tab/>
        <w:t>KWALITATIEVE EN KWANTITATIEVE SAMENSTELLING</w:t>
      </w:r>
    </w:p>
    <w:p w14:paraId="59B26DF8" w14:textId="77777777" w:rsidR="00E304E9" w:rsidRDefault="00E304E9">
      <w:pPr>
        <w:rPr>
          <w:szCs w:val="22"/>
          <w:lang w:val="nl-NL"/>
        </w:rPr>
      </w:pPr>
    </w:p>
    <w:p w14:paraId="2D31B1B0" w14:textId="77777777" w:rsidR="00E304E9" w:rsidRDefault="00E304E9">
      <w:pPr>
        <w:rPr>
          <w:szCs w:val="22"/>
          <w:lang w:val="nl-NL"/>
        </w:rPr>
      </w:pPr>
      <w:r>
        <w:rPr>
          <w:szCs w:val="22"/>
          <w:lang w:val="nl-NL"/>
        </w:rPr>
        <w:t>Elke tablet met verlengde afgifte bevat 10 mg fampridine.</w:t>
      </w:r>
    </w:p>
    <w:p w14:paraId="667A8AAC" w14:textId="77777777" w:rsidR="00E304E9" w:rsidRDefault="00E304E9">
      <w:pPr>
        <w:rPr>
          <w:szCs w:val="22"/>
          <w:lang w:val="nl-NL"/>
        </w:rPr>
      </w:pPr>
    </w:p>
    <w:p w14:paraId="0626CB3E" w14:textId="77777777" w:rsidR="00E304E9" w:rsidRDefault="00E304E9">
      <w:pPr>
        <w:rPr>
          <w:szCs w:val="22"/>
          <w:lang w:val="nl-NL"/>
        </w:rPr>
      </w:pPr>
      <w:r>
        <w:rPr>
          <w:szCs w:val="22"/>
          <w:lang w:val="nl-NL"/>
        </w:rPr>
        <w:t>Voor de volledige lijst van hulpstoffen, zie rubriek 6.1.</w:t>
      </w:r>
    </w:p>
    <w:p w14:paraId="194FCC70" w14:textId="77777777" w:rsidR="00E304E9" w:rsidRDefault="00E304E9">
      <w:pPr>
        <w:rPr>
          <w:szCs w:val="22"/>
          <w:lang w:val="nl-NL"/>
        </w:rPr>
      </w:pPr>
    </w:p>
    <w:p w14:paraId="2562A008" w14:textId="77777777" w:rsidR="00E304E9" w:rsidRDefault="00E304E9">
      <w:pPr>
        <w:rPr>
          <w:szCs w:val="22"/>
          <w:lang w:val="nl-NL"/>
        </w:rPr>
      </w:pPr>
    </w:p>
    <w:p w14:paraId="53A22759" w14:textId="77777777" w:rsidR="00E304E9" w:rsidRPr="00E95E76" w:rsidRDefault="00E304E9" w:rsidP="0057721F">
      <w:pPr>
        <w:tabs>
          <w:tab w:val="clear" w:pos="567"/>
        </w:tabs>
        <w:suppressAutoHyphens w:val="0"/>
        <w:spacing w:line="240" w:lineRule="auto"/>
        <w:ind w:left="567" w:hanging="567"/>
        <w:outlineLvl w:val="0"/>
        <w:rPr>
          <w:b/>
          <w:szCs w:val="22"/>
          <w:lang w:val="de-DE" w:eastAsia="en-US"/>
        </w:rPr>
      </w:pPr>
      <w:r w:rsidRPr="00E95E76">
        <w:rPr>
          <w:b/>
          <w:szCs w:val="22"/>
          <w:lang w:val="de-DE" w:eastAsia="en-US"/>
        </w:rPr>
        <w:t>3.</w:t>
      </w:r>
      <w:r w:rsidRPr="00E95E76">
        <w:rPr>
          <w:b/>
          <w:szCs w:val="22"/>
          <w:lang w:val="de-DE" w:eastAsia="en-US"/>
        </w:rPr>
        <w:tab/>
        <w:t>FARMACEUTISCHE VORM</w:t>
      </w:r>
    </w:p>
    <w:p w14:paraId="0ECC7660" w14:textId="77777777" w:rsidR="00E304E9" w:rsidRDefault="00E304E9">
      <w:pPr>
        <w:spacing w:line="240" w:lineRule="auto"/>
        <w:rPr>
          <w:szCs w:val="22"/>
          <w:lang w:val="nl-NL"/>
        </w:rPr>
      </w:pPr>
    </w:p>
    <w:p w14:paraId="54E5E9B6" w14:textId="77777777" w:rsidR="00E304E9" w:rsidRDefault="00E304E9">
      <w:pPr>
        <w:rPr>
          <w:szCs w:val="22"/>
          <w:lang w:val="nl-NL"/>
        </w:rPr>
      </w:pPr>
      <w:r>
        <w:rPr>
          <w:szCs w:val="22"/>
          <w:lang w:val="nl-NL"/>
        </w:rPr>
        <w:t>Tablet met verlengde afgifte.</w:t>
      </w:r>
    </w:p>
    <w:p w14:paraId="1343C4BC" w14:textId="77777777" w:rsidR="00E304E9" w:rsidRDefault="00E304E9">
      <w:pPr>
        <w:rPr>
          <w:szCs w:val="22"/>
          <w:lang w:val="nl-NL"/>
        </w:rPr>
      </w:pPr>
    </w:p>
    <w:p w14:paraId="29DF1D11" w14:textId="77777777" w:rsidR="00E304E9" w:rsidRDefault="00E304E9">
      <w:pPr>
        <w:rPr>
          <w:szCs w:val="22"/>
          <w:lang w:val="nl-NL"/>
        </w:rPr>
      </w:pPr>
      <w:r>
        <w:rPr>
          <w:szCs w:val="22"/>
          <w:lang w:val="nl-NL"/>
        </w:rPr>
        <w:t>Een gebroken witte, filmomhulde, ovale biconvexe tablet van 13 x 8 mm waarvan de platte kant aan een kant bedrukt is met A10.</w:t>
      </w:r>
    </w:p>
    <w:p w14:paraId="6F6AD490" w14:textId="77777777" w:rsidR="00E304E9" w:rsidRDefault="00E304E9">
      <w:pPr>
        <w:rPr>
          <w:szCs w:val="22"/>
          <w:lang w:val="nl-NL"/>
        </w:rPr>
      </w:pPr>
    </w:p>
    <w:p w14:paraId="70698BC6" w14:textId="77777777" w:rsidR="00E304E9" w:rsidRDefault="00E304E9">
      <w:pPr>
        <w:rPr>
          <w:szCs w:val="22"/>
          <w:lang w:val="nl-NL"/>
        </w:rPr>
      </w:pPr>
    </w:p>
    <w:p w14:paraId="1C2427B0" w14:textId="77777777" w:rsidR="00E304E9" w:rsidRPr="00E95E76" w:rsidRDefault="00E304E9" w:rsidP="0057721F">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4.</w:t>
      </w:r>
      <w:r w:rsidRPr="00E95E76">
        <w:rPr>
          <w:b/>
          <w:szCs w:val="22"/>
          <w:lang w:val="nl-NL" w:eastAsia="en-US"/>
        </w:rPr>
        <w:tab/>
        <w:t>KliniSCHE GEGEVENS</w:t>
      </w:r>
    </w:p>
    <w:p w14:paraId="32134F0C" w14:textId="77777777" w:rsidR="00E304E9" w:rsidRDefault="00E304E9">
      <w:pPr>
        <w:rPr>
          <w:szCs w:val="22"/>
          <w:lang w:val="nl-NL"/>
        </w:rPr>
      </w:pPr>
    </w:p>
    <w:p w14:paraId="29CC5D79" w14:textId="77777777" w:rsidR="00E304E9" w:rsidRPr="00E95E76" w:rsidRDefault="00E304E9" w:rsidP="005D2811">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4.1</w:t>
      </w:r>
      <w:r w:rsidRPr="00E95E76">
        <w:rPr>
          <w:b/>
          <w:szCs w:val="22"/>
          <w:lang w:val="nl-NL" w:eastAsia="en-US"/>
        </w:rPr>
        <w:tab/>
        <w:t>Therapeutische indicaties</w:t>
      </w:r>
    </w:p>
    <w:p w14:paraId="202AA3D4" w14:textId="77777777" w:rsidR="00E304E9" w:rsidRDefault="00E304E9">
      <w:pPr>
        <w:rPr>
          <w:szCs w:val="22"/>
          <w:lang w:val="nl-NL"/>
        </w:rPr>
      </w:pPr>
    </w:p>
    <w:p w14:paraId="1EDBD0B0" w14:textId="77777777" w:rsidR="00E304E9" w:rsidRDefault="00E304E9">
      <w:pPr>
        <w:rPr>
          <w:szCs w:val="22"/>
          <w:lang w:val="nl-NL"/>
        </w:rPr>
      </w:pPr>
      <w:r>
        <w:rPr>
          <w:szCs w:val="22"/>
          <w:lang w:val="nl-NL"/>
        </w:rPr>
        <w:t>Fampyra is geïndiceerd voor de verbetering van het lopen bij volwassen patiënten met multiple sclerosis met beperkt loopvermogen (EDSS 4-7).</w:t>
      </w:r>
    </w:p>
    <w:p w14:paraId="71E1AD27" w14:textId="77777777" w:rsidR="00E304E9" w:rsidRDefault="00E304E9">
      <w:pPr>
        <w:rPr>
          <w:szCs w:val="22"/>
          <w:lang w:val="nl-NL"/>
        </w:rPr>
      </w:pPr>
    </w:p>
    <w:p w14:paraId="79BC9A5D" w14:textId="77777777" w:rsidR="00E304E9" w:rsidRPr="00E95E76" w:rsidRDefault="00E304E9" w:rsidP="005D2811">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4.2</w:t>
      </w:r>
      <w:r w:rsidRPr="00E95E76">
        <w:rPr>
          <w:b/>
          <w:szCs w:val="22"/>
          <w:lang w:val="nl-NL" w:eastAsia="en-US"/>
        </w:rPr>
        <w:tab/>
        <w:t>Dosering en wijze van toediening</w:t>
      </w:r>
    </w:p>
    <w:p w14:paraId="537AE2E3" w14:textId="77777777" w:rsidR="00E304E9" w:rsidRDefault="00E304E9">
      <w:pPr>
        <w:tabs>
          <w:tab w:val="clear" w:pos="567"/>
        </w:tabs>
        <w:spacing w:line="240" w:lineRule="auto"/>
        <w:rPr>
          <w:b/>
          <w:szCs w:val="22"/>
          <w:lang w:val="nl-NL"/>
        </w:rPr>
      </w:pPr>
    </w:p>
    <w:p w14:paraId="2C5EF71B" w14:textId="31433A36" w:rsidR="00E304E9" w:rsidRDefault="00E304E9">
      <w:pPr>
        <w:tabs>
          <w:tab w:val="clear" w:pos="567"/>
        </w:tabs>
        <w:spacing w:line="240" w:lineRule="auto"/>
        <w:rPr>
          <w:szCs w:val="22"/>
          <w:lang w:val="nl-NL"/>
        </w:rPr>
      </w:pPr>
      <w:r>
        <w:rPr>
          <w:szCs w:val="22"/>
          <w:lang w:val="nl-NL"/>
        </w:rPr>
        <w:t xml:space="preserve">Behandeling met </w:t>
      </w:r>
      <w:r w:rsidR="004A1590">
        <w:rPr>
          <w:szCs w:val="22"/>
          <w:lang w:val="nl-NL"/>
        </w:rPr>
        <w:t>fampridine</w:t>
      </w:r>
      <w:r>
        <w:rPr>
          <w:szCs w:val="22"/>
          <w:lang w:val="nl-NL"/>
        </w:rPr>
        <w:t xml:space="preserve"> mag uitsluitend plaatsvinden op voorschrift en onder supervisie van artsen die ervaring hebben met de behandeling van MS.</w:t>
      </w:r>
    </w:p>
    <w:p w14:paraId="523A9C14" w14:textId="77777777" w:rsidR="00E304E9" w:rsidRDefault="00E304E9">
      <w:pPr>
        <w:tabs>
          <w:tab w:val="clear" w:pos="567"/>
        </w:tabs>
        <w:spacing w:line="240" w:lineRule="auto"/>
        <w:rPr>
          <w:b/>
          <w:szCs w:val="22"/>
          <w:lang w:val="nl-NL"/>
        </w:rPr>
      </w:pPr>
    </w:p>
    <w:p w14:paraId="2D8279DE" w14:textId="77777777" w:rsidR="00E304E9" w:rsidRDefault="00E304E9">
      <w:pPr>
        <w:tabs>
          <w:tab w:val="clear" w:pos="567"/>
        </w:tabs>
        <w:spacing w:line="240" w:lineRule="auto"/>
        <w:rPr>
          <w:szCs w:val="22"/>
          <w:u w:val="single"/>
          <w:lang w:val="nl-NL"/>
        </w:rPr>
      </w:pPr>
      <w:r>
        <w:rPr>
          <w:szCs w:val="22"/>
          <w:u w:val="single"/>
          <w:lang w:val="nl-NL"/>
        </w:rPr>
        <w:t>Dosering</w:t>
      </w:r>
    </w:p>
    <w:p w14:paraId="018A01E2" w14:textId="77777777" w:rsidR="00E304E9" w:rsidRDefault="00E304E9">
      <w:pPr>
        <w:rPr>
          <w:szCs w:val="22"/>
          <w:lang w:val="nl-NL"/>
        </w:rPr>
      </w:pPr>
    </w:p>
    <w:p w14:paraId="2676F27A" w14:textId="7B1CE81B" w:rsidR="00E304E9" w:rsidRDefault="00E304E9">
      <w:pPr>
        <w:rPr>
          <w:szCs w:val="22"/>
          <w:lang w:val="nl-NL"/>
        </w:rPr>
      </w:pPr>
      <w:r>
        <w:rPr>
          <w:szCs w:val="22"/>
          <w:lang w:val="nl-NL"/>
        </w:rPr>
        <w:t>De aanbevolen dosis is tweemaal daags een tablet van 10 mg, met 12 uur tussenpauze (een tablet ’s ochtends en een tablet ’s avonds). F</w:t>
      </w:r>
      <w:r w:rsidR="004A1590">
        <w:rPr>
          <w:szCs w:val="22"/>
          <w:lang w:val="nl-NL"/>
        </w:rPr>
        <w:t>ampridine</w:t>
      </w:r>
      <w:r>
        <w:rPr>
          <w:szCs w:val="22"/>
          <w:lang w:val="nl-NL"/>
        </w:rPr>
        <w:t xml:space="preserve"> mag niet vaker of in een hogere dosis worden toegediend dan wordt aanbevolen (zie rubriek 4.4). De tabletten moeten zonder voedsel worden ingenomen (zie rubriek 5.2).</w:t>
      </w:r>
    </w:p>
    <w:p w14:paraId="3C40EEB7" w14:textId="48CAA01F" w:rsidR="00E304E9" w:rsidRDefault="00E304E9">
      <w:pPr>
        <w:rPr>
          <w:szCs w:val="22"/>
          <w:lang w:val="nl-NL"/>
        </w:rPr>
      </w:pPr>
    </w:p>
    <w:p w14:paraId="14969D77" w14:textId="09310F0D" w:rsidR="0030789A" w:rsidRPr="00BC6BD8" w:rsidRDefault="0030789A" w:rsidP="0030789A">
      <w:pPr>
        <w:keepNext/>
        <w:tabs>
          <w:tab w:val="clear" w:pos="567"/>
        </w:tabs>
        <w:spacing w:line="240" w:lineRule="auto"/>
        <w:rPr>
          <w:i/>
          <w:iCs/>
          <w:u w:val="single"/>
          <w:lang w:val="nl-NL"/>
        </w:rPr>
      </w:pPr>
      <w:r w:rsidRPr="00BC6BD8">
        <w:rPr>
          <w:i/>
          <w:iCs/>
          <w:u w:val="single"/>
          <w:lang w:val="nl-NL"/>
        </w:rPr>
        <w:t>Overgeslagen dosis</w:t>
      </w:r>
    </w:p>
    <w:p w14:paraId="21AF26C0" w14:textId="77777777" w:rsidR="00EE7978" w:rsidRDefault="00EE7978" w:rsidP="0030789A">
      <w:pPr>
        <w:keepNext/>
        <w:tabs>
          <w:tab w:val="clear" w:pos="567"/>
        </w:tabs>
        <w:spacing w:line="240" w:lineRule="auto"/>
        <w:rPr>
          <w:u w:val="single"/>
          <w:lang w:val="nl-NL"/>
        </w:rPr>
      </w:pPr>
    </w:p>
    <w:p w14:paraId="712387AA" w14:textId="77777777" w:rsidR="0030789A" w:rsidRDefault="0030789A" w:rsidP="0030789A">
      <w:pPr>
        <w:rPr>
          <w:szCs w:val="22"/>
          <w:lang w:val="nl-NL"/>
        </w:rPr>
      </w:pPr>
      <w:r>
        <w:rPr>
          <w:szCs w:val="22"/>
          <w:lang w:val="nl-NL"/>
        </w:rPr>
        <w:t>Het gebruikelijke doseringsregime moet altijd worden gevolgd. Als een dosis is vergeten, mag geen dubbele dosis worden ingenomen.</w:t>
      </w:r>
    </w:p>
    <w:p w14:paraId="7989A6B0" w14:textId="77777777" w:rsidR="004A1590" w:rsidRDefault="004A1590">
      <w:pPr>
        <w:rPr>
          <w:szCs w:val="22"/>
          <w:lang w:val="nl-NL"/>
        </w:rPr>
      </w:pPr>
    </w:p>
    <w:p w14:paraId="2212B0E5" w14:textId="77896A1D" w:rsidR="00E304E9" w:rsidRDefault="00E304E9">
      <w:pPr>
        <w:spacing w:line="240" w:lineRule="auto"/>
        <w:rPr>
          <w:u w:val="single"/>
          <w:lang w:val="nl-NL"/>
        </w:rPr>
      </w:pPr>
      <w:r>
        <w:rPr>
          <w:u w:val="single"/>
          <w:lang w:val="nl-NL"/>
        </w:rPr>
        <w:t>Fampyra-behandeling starten en evalueren</w:t>
      </w:r>
    </w:p>
    <w:p w14:paraId="6DB8D078" w14:textId="77777777" w:rsidR="00EE7978" w:rsidRDefault="00EE7978">
      <w:pPr>
        <w:spacing w:line="240" w:lineRule="auto"/>
        <w:rPr>
          <w:u w:val="single"/>
          <w:lang w:val="nl-NL"/>
        </w:rPr>
      </w:pPr>
    </w:p>
    <w:p w14:paraId="42190B39" w14:textId="77777777" w:rsidR="00E304E9" w:rsidRDefault="00E304E9">
      <w:pPr>
        <w:pStyle w:val="WW-Default"/>
        <w:numPr>
          <w:ilvl w:val="0"/>
          <w:numId w:val="16"/>
        </w:numPr>
        <w:rPr>
          <w:color w:val="auto"/>
          <w:sz w:val="22"/>
          <w:szCs w:val="22"/>
          <w:lang w:val="nl-NL"/>
        </w:rPr>
      </w:pPr>
      <w:r>
        <w:rPr>
          <w:color w:val="auto"/>
          <w:sz w:val="22"/>
          <w:szCs w:val="22"/>
          <w:lang w:val="nl-NL"/>
        </w:rPr>
        <w:t>Fampyra dient aanvankelijk slechts voor de duur van twee tot vier weken te worden voorgeschreven omdat klinische voordelen over het algemeen binnen twee tot vier weken na het starten met Fampyra kunnen worden vastgesteld</w:t>
      </w:r>
    </w:p>
    <w:p w14:paraId="55D04EDD" w14:textId="1F014062" w:rsidR="00E304E9" w:rsidRDefault="00E304E9">
      <w:pPr>
        <w:pStyle w:val="WW-Default"/>
        <w:numPr>
          <w:ilvl w:val="0"/>
          <w:numId w:val="16"/>
        </w:numPr>
        <w:rPr>
          <w:color w:val="auto"/>
          <w:sz w:val="22"/>
          <w:szCs w:val="22"/>
          <w:lang w:val="nl-NL"/>
        </w:rPr>
      </w:pPr>
      <w:r>
        <w:rPr>
          <w:color w:val="auto"/>
          <w:sz w:val="22"/>
          <w:szCs w:val="22"/>
          <w:lang w:val="nl-NL"/>
        </w:rPr>
        <w:t>Een beoordeling van het loopvermogen, bijv. de Timed 25 Foot Walk (T25FW) of de uit 12 items bestaande</w:t>
      </w:r>
      <w:r>
        <w:rPr>
          <w:lang w:val="nl-NL"/>
        </w:rPr>
        <w:t xml:space="preserve"> Multiple Sclerosis Walking Scale (MSWS-12)</w:t>
      </w:r>
      <w:r>
        <w:rPr>
          <w:color w:val="auto"/>
          <w:sz w:val="22"/>
          <w:szCs w:val="22"/>
          <w:lang w:val="nl-NL"/>
        </w:rPr>
        <w:t>, wordt aanbevolen om verbetering binnen twee tot vier weken te beoordelen. Indien geen verbetering wordt waargenomen, moet de behandeling worden gestaakt.</w:t>
      </w:r>
    </w:p>
    <w:p w14:paraId="336E673A" w14:textId="0E0FAAB9" w:rsidR="00E304E9" w:rsidRDefault="00E304E9">
      <w:pPr>
        <w:pStyle w:val="WW-Default"/>
        <w:numPr>
          <w:ilvl w:val="0"/>
          <w:numId w:val="16"/>
        </w:numPr>
        <w:rPr>
          <w:color w:val="auto"/>
          <w:sz w:val="22"/>
          <w:szCs w:val="22"/>
          <w:lang w:val="nl-NL"/>
        </w:rPr>
      </w:pPr>
      <w:r>
        <w:rPr>
          <w:color w:val="auto"/>
          <w:sz w:val="22"/>
          <w:szCs w:val="22"/>
          <w:lang w:val="nl-NL"/>
        </w:rPr>
        <w:t>D</w:t>
      </w:r>
      <w:r w:rsidR="0030789A">
        <w:rPr>
          <w:color w:val="auto"/>
          <w:sz w:val="22"/>
          <w:szCs w:val="22"/>
          <w:lang w:val="nl-NL"/>
        </w:rPr>
        <w:t>it geneesmiddel</w:t>
      </w:r>
      <w:r>
        <w:rPr>
          <w:color w:val="auto"/>
          <w:sz w:val="22"/>
          <w:szCs w:val="22"/>
          <w:lang w:val="nl-NL"/>
        </w:rPr>
        <w:t xml:space="preserve"> moet worden gestaakt indien de patiënt geen verbetering meldt.</w:t>
      </w:r>
    </w:p>
    <w:p w14:paraId="2D7AE7F9" w14:textId="77777777" w:rsidR="00E304E9" w:rsidRDefault="00E304E9">
      <w:pPr>
        <w:rPr>
          <w:szCs w:val="22"/>
          <w:lang w:val="nl-NL"/>
        </w:rPr>
      </w:pPr>
    </w:p>
    <w:p w14:paraId="5F22155F" w14:textId="77777777" w:rsidR="00E304E9" w:rsidRDefault="00E304E9" w:rsidP="00BC6BD8">
      <w:pPr>
        <w:keepNext/>
        <w:spacing w:line="240" w:lineRule="auto"/>
        <w:rPr>
          <w:u w:val="single"/>
          <w:lang w:val="nl-NL"/>
        </w:rPr>
      </w:pPr>
      <w:r>
        <w:rPr>
          <w:u w:val="single"/>
          <w:lang w:val="nl-NL"/>
        </w:rPr>
        <w:lastRenderedPageBreak/>
        <w:t>Opnieuw evalueren van de behandeling met Fampyra</w:t>
      </w:r>
    </w:p>
    <w:p w14:paraId="399AB627" w14:textId="7DC6FFAB" w:rsidR="00E304E9" w:rsidRDefault="00E304E9">
      <w:pPr>
        <w:pStyle w:val="WW-Default"/>
        <w:rPr>
          <w:color w:val="auto"/>
          <w:sz w:val="22"/>
          <w:szCs w:val="22"/>
          <w:lang w:val="nl-NL"/>
        </w:rPr>
      </w:pPr>
      <w:r>
        <w:rPr>
          <w:color w:val="auto"/>
          <w:sz w:val="22"/>
          <w:szCs w:val="22"/>
          <w:lang w:val="nl-NL"/>
        </w:rPr>
        <w:t xml:space="preserve">Als een verslechtering van het loopvermogen wordt waargenomen, moet de arts overwegen de behandeling te onderbreken zodat de voordelen van </w:t>
      </w:r>
      <w:r w:rsidR="0030789A">
        <w:rPr>
          <w:color w:val="auto"/>
          <w:sz w:val="22"/>
          <w:szCs w:val="22"/>
          <w:lang w:val="nl-NL"/>
        </w:rPr>
        <w:t>fampridine</w:t>
      </w:r>
      <w:r>
        <w:rPr>
          <w:color w:val="auto"/>
          <w:sz w:val="22"/>
          <w:szCs w:val="22"/>
          <w:lang w:val="nl-NL"/>
        </w:rPr>
        <w:t xml:space="preserve"> nogmaals kunnen worden beoordeeld (zie boven). Tijdens de herbeoordeling moet de toediening van </w:t>
      </w:r>
      <w:r w:rsidR="0030789A">
        <w:rPr>
          <w:color w:val="auto"/>
          <w:sz w:val="22"/>
          <w:szCs w:val="22"/>
          <w:lang w:val="nl-NL"/>
        </w:rPr>
        <w:t>dit geneesmiddel</w:t>
      </w:r>
      <w:r>
        <w:rPr>
          <w:color w:val="auto"/>
          <w:sz w:val="22"/>
          <w:szCs w:val="22"/>
          <w:lang w:val="nl-NL"/>
        </w:rPr>
        <w:t xml:space="preserve"> tijdelijk worden stopgezet en moet de beoordeling van het loopvermogen worden herhaald. De behandeling met </w:t>
      </w:r>
      <w:r w:rsidR="0030789A">
        <w:rPr>
          <w:color w:val="auto"/>
          <w:sz w:val="22"/>
          <w:szCs w:val="22"/>
          <w:lang w:val="nl-NL"/>
        </w:rPr>
        <w:t>fampridine</w:t>
      </w:r>
      <w:r>
        <w:rPr>
          <w:color w:val="auto"/>
          <w:sz w:val="22"/>
          <w:szCs w:val="22"/>
          <w:lang w:val="nl-NL"/>
        </w:rPr>
        <w:t xml:space="preserve"> moet worden gestaakt als het lopen van de patiënt geen verbetering meer vertoont.</w:t>
      </w:r>
    </w:p>
    <w:p w14:paraId="059E9F38" w14:textId="26ACCD7A" w:rsidR="00E304E9" w:rsidRDefault="00E304E9">
      <w:pPr>
        <w:tabs>
          <w:tab w:val="clear" w:pos="567"/>
        </w:tabs>
        <w:spacing w:line="240" w:lineRule="auto"/>
        <w:rPr>
          <w:szCs w:val="22"/>
          <w:u w:val="single"/>
          <w:lang w:val="nl-NL"/>
        </w:rPr>
      </w:pPr>
    </w:p>
    <w:p w14:paraId="4E539AB6" w14:textId="35AE8A40" w:rsidR="0030789A" w:rsidRPr="0030789A" w:rsidRDefault="0030789A" w:rsidP="00BC6BD8">
      <w:pPr>
        <w:keepNext/>
        <w:tabs>
          <w:tab w:val="clear" w:pos="567"/>
        </w:tabs>
        <w:spacing w:line="240" w:lineRule="auto"/>
        <w:rPr>
          <w:szCs w:val="22"/>
          <w:u w:val="single"/>
          <w:lang w:val="nl-NL"/>
        </w:rPr>
      </w:pPr>
      <w:r w:rsidRPr="00BC6BD8">
        <w:rPr>
          <w:szCs w:val="22"/>
          <w:u w:val="single"/>
          <w:lang w:val="nl-NL"/>
        </w:rPr>
        <w:t>Speciale populaties</w:t>
      </w:r>
    </w:p>
    <w:p w14:paraId="294F2AF3" w14:textId="77777777" w:rsidR="0030789A" w:rsidRDefault="0030789A" w:rsidP="00BC6BD8">
      <w:pPr>
        <w:keepNext/>
        <w:tabs>
          <w:tab w:val="clear" w:pos="567"/>
        </w:tabs>
        <w:spacing w:line="240" w:lineRule="auto"/>
        <w:rPr>
          <w:szCs w:val="22"/>
          <w:u w:val="single"/>
          <w:lang w:val="nl-NL"/>
        </w:rPr>
      </w:pPr>
    </w:p>
    <w:p w14:paraId="314EE6A9" w14:textId="77777777" w:rsidR="00E304E9" w:rsidRDefault="00E304E9">
      <w:pPr>
        <w:tabs>
          <w:tab w:val="clear" w:pos="567"/>
        </w:tabs>
        <w:spacing w:line="240" w:lineRule="auto"/>
        <w:rPr>
          <w:i/>
          <w:szCs w:val="22"/>
          <w:lang w:val="nl-NL"/>
        </w:rPr>
      </w:pPr>
      <w:r>
        <w:rPr>
          <w:i/>
          <w:lang w:val="nl-NL"/>
        </w:rPr>
        <w:t>Ouderen</w:t>
      </w:r>
    </w:p>
    <w:p w14:paraId="3AF3A787" w14:textId="6FA9AA7F" w:rsidR="00E304E9" w:rsidRDefault="00E304E9">
      <w:pPr>
        <w:rPr>
          <w:szCs w:val="22"/>
          <w:lang w:val="nl-NL"/>
        </w:rPr>
      </w:pPr>
      <w:r>
        <w:rPr>
          <w:szCs w:val="22"/>
          <w:lang w:val="nl-NL"/>
        </w:rPr>
        <w:t xml:space="preserve">Bij ouderen moet de nierfunctie worden gecontroleerd voordat de behandeling met </w:t>
      </w:r>
      <w:r w:rsidR="0030789A">
        <w:rPr>
          <w:szCs w:val="22"/>
          <w:lang w:val="nl-NL"/>
        </w:rPr>
        <w:t>dit geneesmiddel</w:t>
      </w:r>
      <w:r>
        <w:rPr>
          <w:szCs w:val="22"/>
          <w:lang w:val="nl-NL"/>
        </w:rPr>
        <w:t xml:space="preserve"> wordt gestart. Het wordt aanbevolen bij ouderen de nierfunctie te monitoren om een eventuele nierfunctiestoornis vast te kunnen stellen (zie rubriek 4.4).</w:t>
      </w:r>
    </w:p>
    <w:p w14:paraId="306EC07C" w14:textId="77777777" w:rsidR="00E304E9" w:rsidRDefault="00E304E9">
      <w:pPr>
        <w:tabs>
          <w:tab w:val="clear" w:pos="567"/>
        </w:tabs>
        <w:spacing w:line="240" w:lineRule="auto"/>
        <w:rPr>
          <w:szCs w:val="22"/>
          <w:u w:val="single"/>
          <w:lang w:val="nl-NL"/>
        </w:rPr>
      </w:pPr>
    </w:p>
    <w:p w14:paraId="23DB11BE" w14:textId="77777777" w:rsidR="00E304E9" w:rsidRDefault="00E304E9">
      <w:pPr>
        <w:tabs>
          <w:tab w:val="clear" w:pos="567"/>
        </w:tabs>
        <w:spacing w:line="240" w:lineRule="auto"/>
        <w:rPr>
          <w:i/>
          <w:lang w:val="nl-NL"/>
        </w:rPr>
      </w:pPr>
      <w:r>
        <w:rPr>
          <w:i/>
          <w:lang w:val="nl-NL"/>
        </w:rPr>
        <w:t>Patiënten met nierfunctiestoornissen</w:t>
      </w:r>
    </w:p>
    <w:p w14:paraId="26445E72" w14:textId="5AFEC252" w:rsidR="00E304E9" w:rsidRDefault="00E304E9">
      <w:pPr>
        <w:rPr>
          <w:szCs w:val="22"/>
          <w:lang w:val="nl-NL"/>
        </w:rPr>
      </w:pPr>
      <w:r>
        <w:rPr>
          <w:szCs w:val="22"/>
          <w:lang w:val="nl-NL"/>
        </w:rPr>
        <w:t>F</w:t>
      </w:r>
      <w:r w:rsidR="00D15A1B">
        <w:rPr>
          <w:szCs w:val="22"/>
          <w:lang w:val="nl-NL"/>
        </w:rPr>
        <w:t>ampridine</w:t>
      </w:r>
      <w:r>
        <w:rPr>
          <w:szCs w:val="22"/>
          <w:lang w:val="nl-NL"/>
        </w:rPr>
        <w:t xml:space="preserve"> is gecontra-indiceerd voor patiënten met een matige of ernstige nierfunctiestoornis (creatinineklaring &lt;</w:t>
      </w:r>
      <w:r w:rsidR="00D15A1B">
        <w:rPr>
          <w:szCs w:val="22"/>
          <w:lang w:val="nl-NL"/>
        </w:rPr>
        <w:t> </w:t>
      </w:r>
      <w:r>
        <w:rPr>
          <w:szCs w:val="22"/>
          <w:lang w:val="nl-NL"/>
        </w:rPr>
        <w:t>50 ml/min) (zie rubriek 4.3 en 4.4).</w:t>
      </w:r>
    </w:p>
    <w:p w14:paraId="27E80CA3" w14:textId="77777777" w:rsidR="00E304E9" w:rsidRDefault="00E304E9">
      <w:pPr>
        <w:tabs>
          <w:tab w:val="clear" w:pos="567"/>
        </w:tabs>
        <w:spacing w:line="240" w:lineRule="auto"/>
        <w:rPr>
          <w:szCs w:val="22"/>
          <w:lang w:val="nl-NL"/>
        </w:rPr>
      </w:pPr>
    </w:p>
    <w:p w14:paraId="0C399F29" w14:textId="77777777" w:rsidR="00E304E9" w:rsidRDefault="00E304E9">
      <w:pPr>
        <w:tabs>
          <w:tab w:val="clear" w:pos="567"/>
        </w:tabs>
        <w:spacing w:line="240" w:lineRule="auto"/>
        <w:rPr>
          <w:i/>
          <w:lang w:val="nl-NL"/>
        </w:rPr>
      </w:pPr>
      <w:r>
        <w:rPr>
          <w:i/>
          <w:lang w:val="nl-NL"/>
        </w:rPr>
        <w:t>Patiënten met leverfunctiestoornissen</w:t>
      </w:r>
    </w:p>
    <w:p w14:paraId="199BA87C" w14:textId="77777777" w:rsidR="00E304E9" w:rsidRDefault="00E304E9">
      <w:pPr>
        <w:rPr>
          <w:szCs w:val="22"/>
          <w:lang w:val="nl-NL"/>
        </w:rPr>
      </w:pPr>
      <w:r>
        <w:rPr>
          <w:szCs w:val="22"/>
          <w:lang w:val="nl-NL"/>
        </w:rPr>
        <w:t>Voor patiënten met leverfunctiestoornissen is aanpassing van de dosis niet nodig.</w:t>
      </w:r>
    </w:p>
    <w:p w14:paraId="039B668E" w14:textId="77777777" w:rsidR="00E304E9" w:rsidRDefault="00E304E9">
      <w:pPr>
        <w:tabs>
          <w:tab w:val="clear" w:pos="567"/>
        </w:tabs>
        <w:spacing w:line="240" w:lineRule="auto"/>
        <w:rPr>
          <w:b/>
          <w:i/>
          <w:szCs w:val="22"/>
          <w:lang w:val="nl-NL"/>
        </w:rPr>
      </w:pPr>
    </w:p>
    <w:p w14:paraId="7BBA1054" w14:textId="77777777" w:rsidR="00E304E9" w:rsidRDefault="00E304E9">
      <w:pPr>
        <w:tabs>
          <w:tab w:val="clear" w:pos="567"/>
        </w:tabs>
        <w:spacing w:line="240" w:lineRule="auto"/>
        <w:rPr>
          <w:i/>
          <w:lang w:val="nl-NL"/>
        </w:rPr>
      </w:pPr>
      <w:r>
        <w:rPr>
          <w:i/>
          <w:lang w:val="nl-NL"/>
        </w:rPr>
        <w:t>Pediatrische patiënten</w:t>
      </w:r>
    </w:p>
    <w:p w14:paraId="2C114FF1" w14:textId="7A71AB1D" w:rsidR="00E304E9" w:rsidRDefault="00E304E9">
      <w:pPr>
        <w:rPr>
          <w:szCs w:val="22"/>
          <w:lang w:val="nl-NL"/>
        </w:rPr>
      </w:pPr>
      <w:r>
        <w:rPr>
          <w:szCs w:val="22"/>
          <w:lang w:val="nl-NL"/>
        </w:rPr>
        <w:t xml:space="preserve">De veiligheid en werkzaamheid van </w:t>
      </w:r>
      <w:r w:rsidR="00D15A1B">
        <w:rPr>
          <w:szCs w:val="22"/>
          <w:lang w:val="nl-NL"/>
        </w:rPr>
        <w:t>dit geneesmiddel</w:t>
      </w:r>
      <w:r>
        <w:rPr>
          <w:szCs w:val="22"/>
          <w:lang w:val="nl-NL"/>
        </w:rPr>
        <w:t xml:space="preserve"> bij kinderen in de leeftijd van 0 tot 18 jaar zijn niet vastgesteld. Er zijn geen gegevens beschikbaar.</w:t>
      </w:r>
    </w:p>
    <w:p w14:paraId="2F3499E8" w14:textId="77777777" w:rsidR="00E304E9" w:rsidRDefault="00E304E9">
      <w:pPr>
        <w:rPr>
          <w:i/>
          <w:szCs w:val="22"/>
          <w:u w:val="single"/>
          <w:lang w:val="nl-NL"/>
        </w:rPr>
      </w:pPr>
    </w:p>
    <w:p w14:paraId="10012C74" w14:textId="77777777" w:rsidR="00E304E9" w:rsidRDefault="00E304E9">
      <w:pPr>
        <w:tabs>
          <w:tab w:val="clear" w:pos="567"/>
        </w:tabs>
        <w:spacing w:line="240" w:lineRule="auto"/>
        <w:rPr>
          <w:szCs w:val="22"/>
          <w:u w:val="single"/>
          <w:lang w:val="nl-NL"/>
        </w:rPr>
      </w:pPr>
      <w:r>
        <w:rPr>
          <w:szCs w:val="22"/>
          <w:u w:val="single"/>
          <w:lang w:val="nl-NL"/>
        </w:rPr>
        <w:t>Wijze van toediening</w:t>
      </w:r>
    </w:p>
    <w:p w14:paraId="18132972" w14:textId="77777777" w:rsidR="00E304E9" w:rsidRDefault="00E304E9">
      <w:pPr>
        <w:tabs>
          <w:tab w:val="clear" w:pos="567"/>
        </w:tabs>
        <w:spacing w:line="240" w:lineRule="auto"/>
        <w:rPr>
          <w:b/>
          <w:i/>
          <w:szCs w:val="22"/>
          <w:u w:val="single"/>
          <w:lang w:val="nl-NL"/>
        </w:rPr>
      </w:pPr>
    </w:p>
    <w:p w14:paraId="3229C2F2" w14:textId="77777777" w:rsidR="00E304E9" w:rsidRDefault="00E304E9">
      <w:pPr>
        <w:rPr>
          <w:szCs w:val="22"/>
          <w:lang w:val="nl-NL"/>
        </w:rPr>
      </w:pPr>
      <w:r>
        <w:rPr>
          <w:szCs w:val="22"/>
          <w:lang w:val="nl-NL"/>
        </w:rPr>
        <w:t>Fampyra is voor oraal gebruik.</w:t>
      </w:r>
    </w:p>
    <w:p w14:paraId="0728912A" w14:textId="77777777" w:rsidR="00E304E9" w:rsidRDefault="00E304E9">
      <w:pPr>
        <w:tabs>
          <w:tab w:val="clear" w:pos="567"/>
        </w:tabs>
        <w:spacing w:line="240" w:lineRule="auto"/>
        <w:rPr>
          <w:szCs w:val="22"/>
          <w:lang w:val="nl-NL"/>
        </w:rPr>
      </w:pPr>
    </w:p>
    <w:p w14:paraId="3A55A42B" w14:textId="77777777" w:rsidR="00E304E9" w:rsidRDefault="00E304E9">
      <w:pPr>
        <w:tabs>
          <w:tab w:val="clear" w:pos="567"/>
        </w:tabs>
        <w:spacing w:line="240" w:lineRule="auto"/>
        <w:rPr>
          <w:szCs w:val="22"/>
          <w:lang w:val="nl-NL"/>
        </w:rPr>
      </w:pPr>
      <w:r>
        <w:rPr>
          <w:szCs w:val="22"/>
          <w:lang w:val="nl-NL"/>
        </w:rPr>
        <w:t>De tablet moet in zijn geheel worden ingeslikt. De tablet mag niet worden gebroken, geplet, opgelost, opgezogen of gekauwd.</w:t>
      </w:r>
    </w:p>
    <w:p w14:paraId="0287CA09" w14:textId="77777777" w:rsidR="00E304E9" w:rsidRDefault="00E304E9">
      <w:pPr>
        <w:tabs>
          <w:tab w:val="clear" w:pos="567"/>
        </w:tabs>
        <w:spacing w:line="240" w:lineRule="auto"/>
        <w:rPr>
          <w:b/>
          <w:i/>
          <w:szCs w:val="22"/>
          <w:lang w:val="nl-NL"/>
        </w:rPr>
      </w:pPr>
    </w:p>
    <w:p w14:paraId="2E5E6887" w14:textId="77777777" w:rsidR="00E304E9" w:rsidRPr="00E95E76" w:rsidRDefault="00E304E9" w:rsidP="005D2811">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4.3</w:t>
      </w:r>
      <w:r w:rsidRPr="00E95E76">
        <w:rPr>
          <w:b/>
          <w:szCs w:val="22"/>
          <w:lang w:val="nl-NL" w:eastAsia="en-US"/>
        </w:rPr>
        <w:tab/>
        <w:t>Contra-indicaties</w:t>
      </w:r>
    </w:p>
    <w:p w14:paraId="76DCD1CB" w14:textId="77777777" w:rsidR="00E304E9" w:rsidRDefault="00E304E9">
      <w:pPr>
        <w:rPr>
          <w:szCs w:val="22"/>
          <w:lang w:val="nl-NL"/>
        </w:rPr>
      </w:pPr>
    </w:p>
    <w:p w14:paraId="106945EB" w14:textId="77777777" w:rsidR="00E304E9" w:rsidRDefault="00E304E9">
      <w:pPr>
        <w:rPr>
          <w:szCs w:val="22"/>
          <w:lang w:val="nl-NL"/>
        </w:rPr>
      </w:pPr>
      <w:r>
        <w:rPr>
          <w:szCs w:val="22"/>
          <w:lang w:val="nl-NL"/>
        </w:rPr>
        <w:t>Overgevoeligheid voor het werkzame bestanddeel of voor één van de in rubriek 6.1 vermelde hulpstoffen.</w:t>
      </w:r>
    </w:p>
    <w:p w14:paraId="31AC14E0" w14:textId="77777777" w:rsidR="00E304E9" w:rsidRDefault="00E304E9">
      <w:pPr>
        <w:rPr>
          <w:szCs w:val="22"/>
          <w:lang w:val="nl-NL"/>
        </w:rPr>
      </w:pPr>
    </w:p>
    <w:p w14:paraId="31A99A4F" w14:textId="77777777" w:rsidR="00E304E9" w:rsidRDefault="00E304E9">
      <w:pPr>
        <w:rPr>
          <w:szCs w:val="22"/>
          <w:lang w:val="nl-NL"/>
        </w:rPr>
      </w:pPr>
      <w:r>
        <w:rPr>
          <w:szCs w:val="22"/>
          <w:lang w:val="nl-NL"/>
        </w:rPr>
        <w:t>Gelijktijdige behandeling met andere geneesmiddelen die fampridine (4-aminopyridine) bevatten.</w:t>
      </w:r>
    </w:p>
    <w:p w14:paraId="5291A6BC" w14:textId="77777777" w:rsidR="00E304E9" w:rsidRDefault="00E304E9">
      <w:pPr>
        <w:rPr>
          <w:szCs w:val="22"/>
          <w:lang w:val="nl-NL"/>
        </w:rPr>
      </w:pPr>
    </w:p>
    <w:p w14:paraId="38B65290" w14:textId="77777777" w:rsidR="00E304E9" w:rsidRDefault="00E304E9">
      <w:pPr>
        <w:rPr>
          <w:szCs w:val="22"/>
          <w:lang w:val="nl-NL"/>
        </w:rPr>
      </w:pPr>
      <w:r>
        <w:rPr>
          <w:szCs w:val="22"/>
          <w:lang w:val="nl-NL"/>
        </w:rPr>
        <w:t>Patiënten met een voorgeschiedenis van toevallen of met toevallen in de huidige anamnese.</w:t>
      </w:r>
    </w:p>
    <w:p w14:paraId="458A371A" w14:textId="77777777" w:rsidR="00E304E9" w:rsidRDefault="00E304E9">
      <w:pPr>
        <w:rPr>
          <w:szCs w:val="22"/>
          <w:lang w:val="nl-NL"/>
        </w:rPr>
      </w:pPr>
    </w:p>
    <w:p w14:paraId="6270C3A6" w14:textId="29BD12B6" w:rsidR="00E304E9" w:rsidRDefault="00E304E9">
      <w:pPr>
        <w:rPr>
          <w:szCs w:val="22"/>
          <w:lang w:val="nl-NL"/>
        </w:rPr>
      </w:pPr>
      <w:r>
        <w:rPr>
          <w:szCs w:val="22"/>
          <w:lang w:val="nl-NL"/>
        </w:rPr>
        <w:t>Patiënten met een matige of ernstige nierfunctiestoornis (creatinineklaring &lt;</w:t>
      </w:r>
      <w:r w:rsidR="00D15A1B">
        <w:rPr>
          <w:szCs w:val="22"/>
          <w:lang w:val="nl-NL"/>
        </w:rPr>
        <w:t> </w:t>
      </w:r>
      <w:r>
        <w:rPr>
          <w:szCs w:val="22"/>
          <w:lang w:val="nl-NL"/>
        </w:rPr>
        <w:t>50 ml/min).</w:t>
      </w:r>
    </w:p>
    <w:p w14:paraId="1B0EA407" w14:textId="77777777" w:rsidR="00E304E9" w:rsidRDefault="00E304E9">
      <w:pPr>
        <w:rPr>
          <w:szCs w:val="22"/>
          <w:lang w:val="nl-NL"/>
        </w:rPr>
      </w:pPr>
    </w:p>
    <w:p w14:paraId="1BB76987" w14:textId="77777777" w:rsidR="00E304E9" w:rsidRDefault="00E304E9">
      <w:pPr>
        <w:rPr>
          <w:szCs w:val="22"/>
          <w:lang w:val="nl-NL"/>
        </w:rPr>
      </w:pPr>
      <w:r>
        <w:rPr>
          <w:szCs w:val="22"/>
          <w:lang w:val="nl-NL"/>
        </w:rPr>
        <w:t>Gelijktijdig gebruik van Fampyra met geneesmiddelen die een remmer zijn van de Organic Cation Transporter 2 (OCT2), bijvoorbeeld cimetidine.</w:t>
      </w:r>
    </w:p>
    <w:p w14:paraId="6658105F" w14:textId="77777777" w:rsidR="00E304E9" w:rsidRDefault="00E304E9">
      <w:pPr>
        <w:rPr>
          <w:szCs w:val="22"/>
          <w:lang w:val="nl-NL"/>
        </w:rPr>
      </w:pPr>
    </w:p>
    <w:p w14:paraId="5B78EC6B" w14:textId="77777777" w:rsidR="00E304E9" w:rsidRPr="00E95E76" w:rsidRDefault="00E304E9" w:rsidP="005D2811">
      <w:pPr>
        <w:tabs>
          <w:tab w:val="clear" w:pos="567"/>
        </w:tabs>
        <w:suppressAutoHyphens w:val="0"/>
        <w:spacing w:line="240" w:lineRule="auto"/>
        <w:ind w:left="567" w:hanging="567"/>
        <w:outlineLvl w:val="0"/>
        <w:rPr>
          <w:b/>
          <w:szCs w:val="22"/>
          <w:lang w:val="de-DE" w:eastAsia="en-US"/>
        </w:rPr>
      </w:pPr>
      <w:r w:rsidRPr="00E95E76">
        <w:rPr>
          <w:b/>
          <w:szCs w:val="22"/>
          <w:lang w:val="de-DE" w:eastAsia="en-US"/>
        </w:rPr>
        <w:t>4.4</w:t>
      </w:r>
      <w:r w:rsidRPr="00E95E76">
        <w:rPr>
          <w:b/>
          <w:szCs w:val="22"/>
          <w:lang w:val="de-DE" w:eastAsia="en-US"/>
        </w:rPr>
        <w:tab/>
      </w:r>
      <w:proofErr w:type="spellStart"/>
      <w:r w:rsidRPr="00E95E76">
        <w:rPr>
          <w:b/>
          <w:szCs w:val="22"/>
          <w:lang w:val="de-DE" w:eastAsia="en-US"/>
        </w:rPr>
        <w:t>Bijzondere</w:t>
      </w:r>
      <w:proofErr w:type="spellEnd"/>
      <w:r w:rsidRPr="00E95E76">
        <w:rPr>
          <w:b/>
          <w:szCs w:val="22"/>
          <w:lang w:val="de-DE" w:eastAsia="en-US"/>
        </w:rPr>
        <w:t xml:space="preserve"> </w:t>
      </w:r>
      <w:proofErr w:type="spellStart"/>
      <w:r w:rsidRPr="00E95E76">
        <w:rPr>
          <w:b/>
          <w:szCs w:val="22"/>
          <w:lang w:val="de-DE" w:eastAsia="en-US"/>
        </w:rPr>
        <w:t>waarschuwingen</w:t>
      </w:r>
      <w:proofErr w:type="spellEnd"/>
      <w:r w:rsidRPr="00E95E76">
        <w:rPr>
          <w:b/>
          <w:szCs w:val="22"/>
          <w:lang w:val="de-DE" w:eastAsia="en-US"/>
        </w:rPr>
        <w:t xml:space="preserve"> en </w:t>
      </w:r>
      <w:proofErr w:type="spellStart"/>
      <w:r w:rsidRPr="00E95E76">
        <w:rPr>
          <w:b/>
          <w:szCs w:val="22"/>
          <w:lang w:val="de-DE" w:eastAsia="en-US"/>
        </w:rPr>
        <w:t>voorzorgen</w:t>
      </w:r>
      <w:proofErr w:type="spellEnd"/>
      <w:r w:rsidRPr="00E95E76">
        <w:rPr>
          <w:b/>
          <w:szCs w:val="22"/>
          <w:lang w:val="de-DE" w:eastAsia="en-US"/>
        </w:rPr>
        <w:t xml:space="preserve"> </w:t>
      </w:r>
      <w:proofErr w:type="spellStart"/>
      <w:r w:rsidRPr="00E95E76">
        <w:rPr>
          <w:b/>
          <w:szCs w:val="22"/>
          <w:lang w:val="de-DE" w:eastAsia="en-US"/>
        </w:rPr>
        <w:t>bij</w:t>
      </w:r>
      <w:proofErr w:type="spellEnd"/>
      <w:r w:rsidRPr="00E95E76">
        <w:rPr>
          <w:b/>
          <w:szCs w:val="22"/>
          <w:lang w:val="de-DE" w:eastAsia="en-US"/>
        </w:rPr>
        <w:t xml:space="preserve"> </w:t>
      </w:r>
      <w:proofErr w:type="spellStart"/>
      <w:r w:rsidRPr="00E95E76">
        <w:rPr>
          <w:b/>
          <w:szCs w:val="22"/>
          <w:lang w:val="de-DE" w:eastAsia="en-US"/>
        </w:rPr>
        <w:t>gebruik</w:t>
      </w:r>
      <w:proofErr w:type="spellEnd"/>
    </w:p>
    <w:p w14:paraId="4912B1E4" w14:textId="77777777" w:rsidR="00E304E9" w:rsidRDefault="00E304E9">
      <w:pPr>
        <w:tabs>
          <w:tab w:val="clear" w:pos="567"/>
        </w:tabs>
        <w:spacing w:line="240" w:lineRule="auto"/>
        <w:rPr>
          <w:b/>
          <w:szCs w:val="22"/>
          <w:lang w:val="nl-NL"/>
        </w:rPr>
      </w:pPr>
    </w:p>
    <w:p w14:paraId="6D3F5CAE" w14:textId="77777777" w:rsidR="00E304E9" w:rsidRDefault="00E304E9">
      <w:pPr>
        <w:tabs>
          <w:tab w:val="clear" w:pos="567"/>
        </w:tabs>
        <w:spacing w:line="240" w:lineRule="auto"/>
        <w:rPr>
          <w:szCs w:val="22"/>
          <w:u w:val="single"/>
          <w:lang w:val="nl-NL"/>
        </w:rPr>
      </w:pPr>
      <w:r>
        <w:rPr>
          <w:szCs w:val="22"/>
          <w:u w:val="single"/>
          <w:lang w:val="nl-NL"/>
        </w:rPr>
        <w:t>Risico op toevallen</w:t>
      </w:r>
    </w:p>
    <w:p w14:paraId="32D36BC8" w14:textId="77777777" w:rsidR="00E304E9" w:rsidRDefault="00E304E9">
      <w:pPr>
        <w:tabs>
          <w:tab w:val="clear" w:pos="567"/>
        </w:tabs>
        <w:spacing w:line="240" w:lineRule="auto"/>
        <w:rPr>
          <w:b/>
          <w:szCs w:val="22"/>
          <w:lang w:val="nl-NL"/>
        </w:rPr>
      </w:pPr>
    </w:p>
    <w:p w14:paraId="73DAB923" w14:textId="77777777" w:rsidR="00E304E9" w:rsidRDefault="00E304E9">
      <w:pPr>
        <w:rPr>
          <w:szCs w:val="22"/>
          <w:lang w:val="nl-NL"/>
        </w:rPr>
      </w:pPr>
      <w:r>
        <w:rPr>
          <w:szCs w:val="22"/>
          <w:lang w:val="nl-NL"/>
        </w:rPr>
        <w:t>Door behandeling met fampridine neemt het risico op een toeval toe (zie rubriek 4.8).</w:t>
      </w:r>
    </w:p>
    <w:p w14:paraId="28FD599E" w14:textId="77777777" w:rsidR="00E304E9" w:rsidRDefault="00E304E9">
      <w:pPr>
        <w:rPr>
          <w:szCs w:val="22"/>
          <w:lang w:val="nl-NL"/>
        </w:rPr>
      </w:pPr>
    </w:p>
    <w:p w14:paraId="1A63DD70" w14:textId="75BE63E1" w:rsidR="00E304E9" w:rsidRDefault="00D15A1B">
      <w:pPr>
        <w:rPr>
          <w:szCs w:val="22"/>
          <w:lang w:val="nl-NL"/>
        </w:rPr>
      </w:pPr>
      <w:r>
        <w:rPr>
          <w:szCs w:val="22"/>
          <w:lang w:val="nl-NL"/>
        </w:rPr>
        <w:t>Dit geneesmiddel</w:t>
      </w:r>
      <w:r w:rsidR="00E304E9">
        <w:rPr>
          <w:szCs w:val="22"/>
          <w:lang w:val="nl-NL"/>
        </w:rPr>
        <w:t xml:space="preserve"> moet met voorzichtigheid worden toegediend indien er sprake is van factoren die zorgen voor een lagere drempel voor het optreden van toevallen.</w:t>
      </w:r>
    </w:p>
    <w:p w14:paraId="0432DFC4" w14:textId="77777777" w:rsidR="00E304E9" w:rsidRDefault="00E304E9">
      <w:pPr>
        <w:rPr>
          <w:szCs w:val="22"/>
          <w:lang w:val="nl-NL"/>
        </w:rPr>
      </w:pPr>
    </w:p>
    <w:p w14:paraId="2EBF2005" w14:textId="240AA1C1" w:rsidR="00E304E9" w:rsidRDefault="00E304E9">
      <w:pPr>
        <w:rPr>
          <w:szCs w:val="22"/>
          <w:lang w:val="nl-NL"/>
        </w:rPr>
      </w:pPr>
      <w:r>
        <w:rPr>
          <w:szCs w:val="22"/>
          <w:lang w:val="nl-NL"/>
        </w:rPr>
        <w:t>Famp</w:t>
      </w:r>
      <w:r w:rsidR="00D15A1B">
        <w:rPr>
          <w:szCs w:val="22"/>
          <w:lang w:val="nl-NL"/>
        </w:rPr>
        <w:t>ridine</w:t>
      </w:r>
      <w:r>
        <w:rPr>
          <w:szCs w:val="22"/>
          <w:lang w:val="nl-NL"/>
        </w:rPr>
        <w:t xml:space="preserve"> moet worden gestaakt bij patiënten die tijdens de behandeling een toeval krijgen.</w:t>
      </w:r>
    </w:p>
    <w:p w14:paraId="753C3408" w14:textId="77777777" w:rsidR="00E304E9" w:rsidRDefault="00E304E9">
      <w:pPr>
        <w:rPr>
          <w:szCs w:val="22"/>
          <w:lang w:val="nl-NL"/>
        </w:rPr>
      </w:pPr>
    </w:p>
    <w:p w14:paraId="21A51D68" w14:textId="77777777" w:rsidR="00E304E9" w:rsidRDefault="00E304E9">
      <w:pPr>
        <w:keepNext/>
        <w:rPr>
          <w:szCs w:val="22"/>
          <w:u w:val="single"/>
          <w:lang w:val="nl-NL"/>
        </w:rPr>
      </w:pPr>
      <w:r>
        <w:rPr>
          <w:szCs w:val="22"/>
          <w:u w:val="single"/>
          <w:lang w:val="nl-NL"/>
        </w:rPr>
        <w:t>Nierfunctiestoornis</w:t>
      </w:r>
    </w:p>
    <w:p w14:paraId="5665D40E" w14:textId="77777777" w:rsidR="00E304E9" w:rsidRDefault="00E304E9">
      <w:pPr>
        <w:keepNext/>
        <w:rPr>
          <w:szCs w:val="22"/>
          <w:lang w:val="nl-NL"/>
        </w:rPr>
      </w:pPr>
    </w:p>
    <w:p w14:paraId="1B84FC8C" w14:textId="46EC3C0F" w:rsidR="00E304E9" w:rsidRDefault="00E304E9">
      <w:pPr>
        <w:rPr>
          <w:szCs w:val="22"/>
          <w:lang w:val="nl-NL"/>
        </w:rPr>
      </w:pPr>
      <w:r>
        <w:rPr>
          <w:szCs w:val="22"/>
          <w:lang w:val="nl-NL"/>
        </w:rPr>
        <w:t>Famp</w:t>
      </w:r>
      <w:r w:rsidR="00D15A1B">
        <w:rPr>
          <w:szCs w:val="22"/>
          <w:lang w:val="nl-NL"/>
        </w:rPr>
        <w:t>ridine</w:t>
      </w:r>
      <w:r>
        <w:rPr>
          <w:szCs w:val="22"/>
          <w:lang w:val="nl-NL"/>
        </w:rPr>
        <w:t xml:space="preserve"> wordt primair ongewijzigd uitgescheiden door de nieren. Patiënten met een nierfunctie</w:t>
      </w:r>
      <w:r>
        <w:rPr>
          <w:szCs w:val="22"/>
          <w:lang w:val="nl-NL"/>
        </w:rPr>
        <w:softHyphen/>
        <w:t>stoor</w:t>
      </w:r>
      <w:r>
        <w:rPr>
          <w:szCs w:val="22"/>
          <w:lang w:val="nl-NL"/>
        </w:rPr>
        <w:softHyphen/>
        <w:t>nis hebben hogere plasmaconcentraties die in verband worden gebracht met een toename van bijwerkingen, in het bijzonder van neurologische effecten. Voor alle patiënten wordt aanbevolen dat de nierfunctie voorafgaand aan de behandeling wordt bepaald en regelmatig tijdens de behandeling wordt gemonitord (in het bijzonder bij ouderen bij wie de nierfunctie verminderd kan zijn). De creatinineklaring kan worden geschat met behulp van de Cockroft-Gaultformule.</w:t>
      </w:r>
    </w:p>
    <w:p w14:paraId="57D94A12" w14:textId="77777777" w:rsidR="00E304E9" w:rsidRDefault="00E304E9">
      <w:pPr>
        <w:rPr>
          <w:lang w:val="nl-NL"/>
        </w:rPr>
      </w:pPr>
      <w:r>
        <w:rPr>
          <w:lang w:val="nl-NL"/>
        </w:rPr>
        <w:t>Voorzichtigheid is geboden wanneer Fampyra wordt voorgeschreven aan patiënten met een lichte nierfunctiestoornis of aan patiënten die andere geneesmiddelen gebruiken die substraten zijn van OCT2, bijvoorbeeld carvedilol, propranolol en metformine.</w:t>
      </w:r>
    </w:p>
    <w:p w14:paraId="45FB6BC1" w14:textId="77777777" w:rsidR="00E304E9" w:rsidRDefault="00E304E9">
      <w:pPr>
        <w:rPr>
          <w:szCs w:val="22"/>
          <w:lang w:val="nl-NL"/>
        </w:rPr>
      </w:pPr>
    </w:p>
    <w:p w14:paraId="5961B56F" w14:textId="77777777" w:rsidR="00E304E9" w:rsidRDefault="00E304E9">
      <w:pPr>
        <w:rPr>
          <w:szCs w:val="22"/>
          <w:u w:val="single"/>
          <w:lang w:val="nl-NL"/>
        </w:rPr>
      </w:pPr>
      <w:r>
        <w:rPr>
          <w:szCs w:val="22"/>
          <w:u w:val="single"/>
          <w:lang w:val="nl-NL"/>
        </w:rPr>
        <w:t>Overgevoeligheidsreacties</w:t>
      </w:r>
    </w:p>
    <w:p w14:paraId="147A59DD" w14:textId="77777777" w:rsidR="00E304E9" w:rsidRDefault="00E304E9">
      <w:pPr>
        <w:rPr>
          <w:szCs w:val="22"/>
          <w:lang w:val="nl-NL"/>
        </w:rPr>
      </w:pPr>
    </w:p>
    <w:p w14:paraId="34D63466" w14:textId="6FC8E835" w:rsidR="00E304E9" w:rsidRDefault="00E304E9">
      <w:pPr>
        <w:rPr>
          <w:szCs w:val="22"/>
          <w:lang w:val="nl-NL"/>
        </w:rPr>
      </w:pPr>
      <w:r>
        <w:rPr>
          <w:szCs w:val="22"/>
          <w:lang w:val="nl-NL"/>
        </w:rPr>
        <w:t xml:space="preserve">In post-marketingervaring zijn ernstige overgevoeligheidsreacties (waaronder anafylactische reactie) gemeld. De meerderheid van deze gevallen deed zich binnen de eerste week van de behandeling voor. Aan patiënten met een medische geschiedenis van allergische reacties moet bijzondere aandacht worden besteed. Als een anafylactische of andere ernstige allergische reactie optreedt, moet de behandeling met </w:t>
      </w:r>
      <w:r w:rsidR="00D15A1B">
        <w:rPr>
          <w:szCs w:val="22"/>
          <w:lang w:val="nl-NL"/>
        </w:rPr>
        <w:t>dit geneesmiddel</w:t>
      </w:r>
      <w:r>
        <w:rPr>
          <w:szCs w:val="22"/>
          <w:lang w:val="nl-NL"/>
        </w:rPr>
        <w:t xml:space="preserve"> worden gestaakt en niet opnieuw worden gestart.</w:t>
      </w:r>
    </w:p>
    <w:p w14:paraId="18A500FA" w14:textId="77777777" w:rsidR="00E304E9" w:rsidRDefault="00E304E9">
      <w:pPr>
        <w:rPr>
          <w:szCs w:val="22"/>
          <w:lang w:val="nl-NL"/>
        </w:rPr>
      </w:pPr>
    </w:p>
    <w:p w14:paraId="0D233B15" w14:textId="77777777" w:rsidR="00E304E9" w:rsidRDefault="00E304E9">
      <w:pPr>
        <w:rPr>
          <w:szCs w:val="22"/>
          <w:u w:val="single"/>
          <w:lang w:val="nl-NL"/>
        </w:rPr>
      </w:pPr>
      <w:r>
        <w:rPr>
          <w:szCs w:val="22"/>
          <w:u w:val="single"/>
          <w:lang w:val="nl-NL"/>
        </w:rPr>
        <w:t>Andere waarschuwingen en voorzorgsmaatregelen</w:t>
      </w:r>
    </w:p>
    <w:p w14:paraId="1B9E5A51" w14:textId="77777777" w:rsidR="00E304E9" w:rsidRDefault="00E304E9">
      <w:pPr>
        <w:rPr>
          <w:szCs w:val="22"/>
          <w:lang w:val="nl-NL"/>
        </w:rPr>
      </w:pPr>
    </w:p>
    <w:p w14:paraId="24FB860E" w14:textId="09813484" w:rsidR="00E304E9" w:rsidRDefault="00E304E9">
      <w:pPr>
        <w:rPr>
          <w:szCs w:val="22"/>
          <w:lang w:val="nl-NL"/>
        </w:rPr>
      </w:pPr>
      <w:r>
        <w:rPr>
          <w:szCs w:val="22"/>
          <w:lang w:val="nl-NL"/>
        </w:rPr>
        <w:t xml:space="preserve">Voorzichtigheid moet worden betracht bij toediening van </w:t>
      </w:r>
      <w:r w:rsidR="00D15A1B">
        <w:rPr>
          <w:szCs w:val="22"/>
          <w:lang w:val="nl-NL"/>
        </w:rPr>
        <w:t>fampridine</w:t>
      </w:r>
      <w:r>
        <w:rPr>
          <w:szCs w:val="22"/>
          <w:lang w:val="nl-NL"/>
        </w:rPr>
        <w:t xml:space="preserve"> aan patiënten met cardiovasculaire symptomen van hartritmestoornissen en sinoatriale of atrioventriculaire geleidingsstoornissen (deze effecten worden waargenomen bij een overdosis). Er zijn slechts beperkte veiligheidsgegevens over deze patiënten beschikbaar.</w:t>
      </w:r>
    </w:p>
    <w:p w14:paraId="60529C81" w14:textId="77777777" w:rsidR="00E304E9" w:rsidRDefault="00E304E9">
      <w:pPr>
        <w:rPr>
          <w:szCs w:val="22"/>
          <w:lang w:val="nl-NL"/>
        </w:rPr>
      </w:pPr>
    </w:p>
    <w:p w14:paraId="5C4ADD66" w14:textId="3CC857C9" w:rsidR="00E304E9" w:rsidRDefault="00E304E9">
      <w:pPr>
        <w:rPr>
          <w:szCs w:val="22"/>
          <w:lang w:val="nl-NL"/>
        </w:rPr>
      </w:pPr>
      <w:r>
        <w:rPr>
          <w:szCs w:val="22"/>
          <w:lang w:val="nl-NL"/>
        </w:rPr>
        <w:t xml:space="preserve">Bij gebruik van </w:t>
      </w:r>
      <w:r w:rsidR="00D15A1B">
        <w:rPr>
          <w:szCs w:val="22"/>
          <w:lang w:val="nl-NL"/>
        </w:rPr>
        <w:t>fampridine</w:t>
      </w:r>
      <w:r>
        <w:rPr>
          <w:szCs w:val="22"/>
          <w:lang w:val="nl-NL"/>
        </w:rPr>
        <w:t xml:space="preserve"> is een toename waargenomen van de incidentie van duizeligheid en evenwichtsstoornissen; dit kan leiden tot een verhoogd risico op vallen. Patiënten moeten daarom loophulpmiddelen gebruiken indien nodig.</w:t>
      </w:r>
    </w:p>
    <w:p w14:paraId="3F1C7868" w14:textId="77777777" w:rsidR="00E304E9" w:rsidRDefault="00E304E9">
      <w:pPr>
        <w:rPr>
          <w:szCs w:val="22"/>
          <w:lang w:val="nl-NL"/>
        </w:rPr>
      </w:pPr>
    </w:p>
    <w:p w14:paraId="42440C44" w14:textId="77777777" w:rsidR="00E304E9" w:rsidRDefault="00E304E9">
      <w:pPr>
        <w:rPr>
          <w:szCs w:val="22"/>
          <w:lang w:val="nl-NL"/>
        </w:rPr>
      </w:pPr>
      <w:r>
        <w:rPr>
          <w:lang w:val="nl-NL"/>
        </w:rPr>
        <w:t>Tijdens klinische onderzoeken werden lage witte bloedceltellingen waargenomen bij 2,1% van de patiënten met Fampyra versus 1,9% van de patiënten die placebo ontvingen. Tijdens de klinische onderzoeken (zie rubriek 4.8) werden infecties waargenomen, en een verhoogd infectiepercentage en aantasting van de immuunrespons kunnen niet worden uitgesloten.</w:t>
      </w:r>
    </w:p>
    <w:p w14:paraId="4797686A" w14:textId="77777777" w:rsidR="00E304E9" w:rsidRDefault="00E304E9">
      <w:pPr>
        <w:rPr>
          <w:szCs w:val="22"/>
          <w:lang w:val="nl-NL"/>
        </w:rPr>
      </w:pPr>
    </w:p>
    <w:p w14:paraId="168D90F0" w14:textId="77777777" w:rsidR="00E304E9" w:rsidRPr="00E95E76" w:rsidRDefault="00E304E9" w:rsidP="005D2811">
      <w:pPr>
        <w:tabs>
          <w:tab w:val="clear" w:pos="567"/>
        </w:tabs>
        <w:suppressAutoHyphens w:val="0"/>
        <w:spacing w:line="240" w:lineRule="auto"/>
        <w:ind w:left="567" w:hanging="567"/>
        <w:outlineLvl w:val="0"/>
        <w:rPr>
          <w:b/>
          <w:szCs w:val="22"/>
          <w:lang w:val="da-DK" w:eastAsia="en-US"/>
        </w:rPr>
      </w:pPr>
      <w:r w:rsidRPr="00E95E76">
        <w:rPr>
          <w:b/>
          <w:szCs w:val="22"/>
          <w:lang w:val="da-DK" w:eastAsia="en-US"/>
        </w:rPr>
        <w:t>4.5</w:t>
      </w:r>
      <w:r w:rsidRPr="00E95E76">
        <w:rPr>
          <w:b/>
          <w:szCs w:val="22"/>
          <w:lang w:val="da-DK" w:eastAsia="en-US"/>
        </w:rPr>
        <w:tab/>
        <w:t>Interacties met andere geneesmiddelen en andere vormen van interactie</w:t>
      </w:r>
    </w:p>
    <w:p w14:paraId="4FFE0647" w14:textId="77777777" w:rsidR="00E304E9" w:rsidRDefault="00E304E9">
      <w:pPr>
        <w:rPr>
          <w:szCs w:val="22"/>
          <w:lang w:val="nl-NL"/>
        </w:rPr>
      </w:pPr>
    </w:p>
    <w:p w14:paraId="5F43A962" w14:textId="77777777" w:rsidR="00E304E9" w:rsidRDefault="00E304E9">
      <w:pPr>
        <w:rPr>
          <w:szCs w:val="22"/>
          <w:lang w:val="nl-NL"/>
        </w:rPr>
      </w:pPr>
      <w:r>
        <w:rPr>
          <w:szCs w:val="22"/>
          <w:lang w:val="nl-NL"/>
        </w:rPr>
        <w:t>Onderzoek naar interacties is alleen bij volwassenen uitgevoerd.</w:t>
      </w:r>
    </w:p>
    <w:p w14:paraId="41C5FB67" w14:textId="77777777" w:rsidR="00E304E9" w:rsidRDefault="00E304E9">
      <w:pPr>
        <w:rPr>
          <w:szCs w:val="22"/>
          <w:lang w:val="nl-NL"/>
        </w:rPr>
      </w:pPr>
    </w:p>
    <w:p w14:paraId="634A8059" w14:textId="77777777" w:rsidR="00E304E9" w:rsidRDefault="00E304E9">
      <w:pPr>
        <w:rPr>
          <w:szCs w:val="22"/>
          <w:lang w:val="nl-NL"/>
        </w:rPr>
      </w:pPr>
      <w:r>
        <w:rPr>
          <w:szCs w:val="22"/>
          <w:lang w:val="nl-NL"/>
        </w:rPr>
        <w:t>Gelijktijdige behandeling met andere geneesmiddelen die fampridine (4-aminopyridine) bevatten, is gecontra-indiceerd (zie rubriek 4.3).</w:t>
      </w:r>
    </w:p>
    <w:p w14:paraId="3C2ABFAF" w14:textId="77777777" w:rsidR="00E304E9" w:rsidRDefault="00E304E9">
      <w:pPr>
        <w:rPr>
          <w:szCs w:val="22"/>
          <w:lang w:val="nl-NL"/>
        </w:rPr>
      </w:pPr>
    </w:p>
    <w:p w14:paraId="4F085EE3" w14:textId="77777777" w:rsidR="00E304E9" w:rsidRDefault="00E304E9">
      <w:pPr>
        <w:rPr>
          <w:szCs w:val="22"/>
          <w:lang w:val="nl-NL"/>
        </w:rPr>
      </w:pPr>
      <w:r>
        <w:rPr>
          <w:szCs w:val="22"/>
          <w:lang w:val="nl-NL"/>
        </w:rPr>
        <w:t>Fampridine wordt voornamelijk via de nieren geëlimineerd waarbij de actieve niersecretie verantwoordelijk is voor ongeveer 60% (zie rubriek 5.2). OCT2 is het transporteiwit dat verantwoordelijk is voor de actieve secretie van fampridine. Derhalve is het gelijktijdig gebruik van fampridine in combinatie met geneesmiddelen die OCT2 remmen, bijvoorbeeld cimetidine, gecontra-indiceerd (zie rubriek 4.3) en moet voorzichtigheid worden betracht met het gelijktijdige gebruik van fampridine in combinatie met geneesmiddelen die substraten zijn van OCT2, bijvoorbeeld carvedilol, propranolol en metformine (zie rubriek 4.4).</w:t>
      </w:r>
    </w:p>
    <w:p w14:paraId="0F2CFACB" w14:textId="77777777" w:rsidR="00E304E9" w:rsidRDefault="00E304E9">
      <w:pPr>
        <w:rPr>
          <w:szCs w:val="22"/>
          <w:lang w:val="nl-NL"/>
        </w:rPr>
      </w:pPr>
    </w:p>
    <w:p w14:paraId="4B9DE66F" w14:textId="77777777" w:rsidR="00E304E9" w:rsidRDefault="00E304E9">
      <w:pPr>
        <w:rPr>
          <w:szCs w:val="22"/>
          <w:lang w:val="nl-NL"/>
        </w:rPr>
      </w:pPr>
      <w:r>
        <w:rPr>
          <w:szCs w:val="22"/>
          <w:u w:val="single"/>
          <w:lang w:val="nl-NL"/>
        </w:rPr>
        <w:t>Interferon:</w:t>
      </w:r>
      <w:r>
        <w:rPr>
          <w:szCs w:val="22"/>
          <w:lang w:val="nl-NL"/>
        </w:rPr>
        <w:t xml:space="preserve"> fampridine werd gelijktijdig met interferon-bèta toegediend en er werd geen farmacokinetische wisselwerking tussen de geneesmiddelen waargenomen.</w:t>
      </w:r>
    </w:p>
    <w:p w14:paraId="039DFC01" w14:textId="77777777" w:rsidR="00E304E9" w:rsidRDefault="00E304E9">
      <w:pPr>
        <w:rPr>
          <w:szCs w:val="22"/>
          <w:lang w:val="nl-NL"/>
        </w:rPr>
      </w:pPr>
    </w:p>
    <w:p w14:paraId="5ED9775F" w14:textId="77777777" w:rsidR="00E304E9" w:rsidRDefault="00E304E9">
      <w:pPr>
        <w:rPr>
          <w:szCs w:val="22"/>
          <w:lang w:val="nl-NL"/>
        </w:rPr>
      </w:pPr>
      <w:r>
        <w:rPr>
          <w:szCs w:val="22"/>
          <w:u w:val="single"/>
          <w:lang w:val="nl-NL"/>
        </w:rPr>
        <w:lastRenderedPageBreak/>
        <w:t>Baclofen:</w:t>
      </w:r>
      <w:r>
        <w:rPr>
          <w:szCs w:val="22"/>
          <w:lang w:val="nl-NL"/>
        </w:rPr>
        <w:t xml:space="preserve"> fampridine werd gelijktijdig met baclofen toegediend en er werd geen farmacokinetische wisselwerking tussen de geneesmiddelen waargenomen.</w:t>
      </w:r>
    </w:p>
    <w:p w14:paraId="57C55C84" w14:textId="77777777" w:rsidR="00E304E9" w:rsidRDefault="00E304E9">
      <w:pPr>
        <w:rPr>
          <w:szCs w:val="22"/>
          <w:lang w:val="nl-NL"/>
        </w:rPr>
      </w:pPr>
    </w:p>
    <w:p w14:paraId="497B0819" w14:textId="77777777" w:rsidR="00E304E9" w:rsidRPr="00E95E76" w:rsidRDefault="00E304E9" w:rsidP="005D2811">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4.6</w:t>
      </w:r>
      <w:r w:rsidRPr="00E95E76">
        <w:rPr>
          <w:b/>
          <w:szCs w:val="22"/>
          <w:lang w:val="nl-NL" w:eastAsia="en-US"/>
        </w:rPr>
        <w:tab/>
        <w:t>Vruchtbaarheid, zwangerschap en borstvoeding</w:t>
      </w:r>
    </w:p>
    <w:p w14:paraId="0FF28040" w14:textId="77777777" w:rsidR="00E304E9" w:rsidRDefault="00E304E9">
      <w:pPr>
        <w:keepNext/>
        <w:tabs>
          <w:tab w:val="clear" w:pos="567"/>
        </w:tabs>
        <w:spacing w:line="240" w:lineRule="auto"/>
        <w:rPr>
          <w:szCs w:val="22"/>
          <w:u w:val="single"/>
          <w:lang w:val="nl-NL"/>
        </w:rPr>
      </w:pPr>
    </w:p>
    <w:p w14:paraId="652ED091" w14:textId="77777777" w:rsidR="00E304E9" w:rsidRDefault="00E304E9">
      <w:pPr>
        <w:keepNext/>
        <w:rPr>
          <w:szCs w:val="22"/>
          <w:u w:val="single"/>
          <w:lang w:val="nl-NL"/>
        </w:rPr>
      </w:pPr>
      <w:r>
        <w:rPr>
          <w:szCs w:val="22"/>
          <w:u w:val="single"/>
          <w:lang w:val="nl-NL"/>
        </w:rPr>
        <w:t>Zwangerschap</w:t>
      </w:r>
    </w:p>
    <w:p w14:paraId="50044927" w14:textId="77777777" w:rsidR="00E304E9" w:rsidRDefault="00E304E9">
      <w:pPr>
        <w:keepNext/>
        <w:rPr>
          <w:szCs w:val="22"/>
          <w:lang w:val="nl-NL"/>
        </w:rPr>
      </w:pPr>
    </w:p>
    <w:p w14:paraId="4F774E62" w14:textId="77777777" w:rsidR="00E304E9" w:rsidRDefault="00E304E9">
      <w:pPr>
        <w:rPr>
          <w:szCs w:val="22"/>
          <w:lang w:val="nl-NL"/>
        </w:rPr>
      </w:pPr>
      <w:r>
        <w:rPr>
          <w:szCs w:val="22"/>
          <w:lang w:val="nl-NL"/>
        </w:rPr>
        <w:t>Er zijn beperkte gegevens over het gebruik van fampridine bij zwangere vrouwen.</w:t>
      </w:r>
    </w:p>
    <w:p w14:paraId="2F06F10D" w14:textId="77777777" w:rsidR="00E304E9" w:rsidRDefault="00E304E9">
      <w:pPr>
        <w:rPr>
          <w:szCs w:val="22"/>
          <w:lang w:val="nl-NL"/>
        </w:rPr>
      </w:pPr>
    </w:p>
    <w:p w14:paraId="385A4555" w14:textId="6CDC9DD2" w:rsidR="00E304E9" w:rsidRDefault="00E304E9">
      <w:pPr>
        <w:rPr>
          <w:szCs w:val="22"/>
          <w:lang w:val="nl-NL"/>
        </w:rPr>
      </w:pPr>
      <w:r>
        <w:rPr>
          <w:szCs w:val="22"/>
          <w:lang w:val="nl-NL"/>
        </w:rPr>
        <w:t xml:space="preserve">Uit dieronderzoek is reproductietoxiciteit gebleken (zie rubriek 5.3). Uit voorzorg heeft het de voorkeur het gebruik van </w:t>
      </w:r>
      <w:r w:rsidR="00D15A1B">
        <w:rPr>
          <w:szCs w:val="22"/>
          <w:lang w:val="nl-NL"/>
        </w:rPr>
        <w:t>fampridine</w:t>
      </w:r>
      <w:r>
        <w:rPr>
          <w:szCs w:val="22"/>
          <w:lang w:val="nl-NL"/>
        </w:rPr>
        <w:t xml:space="preserve"> te vermijden tijdens de zwangerschap.</w:t>
      </w:r>
    </w:p>
    <w:p w14:paraId="7A229DE6" w14:textId="77777777" w:rsidR="00E304E9" w:rsidRDefault="00E304E9">
      <w:pPr>
        <w:rPr>
          <w:szCs w:val="22"/>
          <w:lang w:val="nl-NL"/>
        </w:rPr>
      </w:pPr>
    </w:p>
    <w:p w14:paraId="1D108076" w14:textId="77777777" w:rsidR="00E304E9" w:rsidRDefault="00E304E9">
      <w:pPr>
        <w:rPr>
          <w:szCs w:val="22"/>
          <w:u w:val="single"/>
          <w:lang w:val="nl-NL"/>
        </w:rPr>
      </w:pPr>
      <w:r>
        <w:rPr>
          <w:szCs w:val="22"/>
          <w:u w:val="single"/>
          <w:lang w:val="nl-NL"/>
        </w:rPr>
        <w:t>Borstvoeding</w:t>
      </w:r>
    </w:p>
    <w:p w14:paraId="1D1CE4BE" w14:textId="77777777" w:rsidR="00E304E9" w:rsidRDefault="00E304E9">
      <w:pPr>
        <w:rPr>
          <w:szCs w:val="22"/>
          <w:lang w:val="nl-NL"/>
        </w:rPr>
      </w:pPr>
    </w:p>
    <w:p w14:paraId="78801780" w14:textId="77777777" w:rsidR="00E304E9" w:rsidRDefault="00E304E9">
      <w:pPr>
        <w:rPr>
          <w:szCs w:val="22"/>
          <w:lang w:val="nl-NL"/>
        </w:rPr>
      </w:pPr>
      <w:r>
        <w:rPr>
          <w:szCs w:val="22"/>
          <w:lang w:val="nl-NL"/>
        </w:rPr>
        <w:t>Het is niet bekend of fampridine in de moedermelk of in dierlijke melk wordt uitgescheiden. Het gebruik van Fampyra door vrouwen die borstvoeding geven wordt niet aanbevolen.</w:t>
      </w:r>
    </w:p>
    <w:p w14:paraId="65127878" w14:textId="77777777" w:rsidR="00E304E9" w:rsidRDefault="00E304E9">
      <w:pPr>
        <w:tabs>
          <w:tab w:val="clear" w:pos="567"/>
        </w:tabs>
        <w:spacing w:line="240" w:lineRule="auto"/>
        <w:rPr>
          <w:szCs w:val="22"/>
          <w:lang w:val="nl-NL"/>
        </w:rPr>
      </w:pPr>
    </w:p>
    <w:p w14:paraId="10A46DE3" w14:textId="77777777" w:rsidR="00E304E9" w:rsidRDefault="00E304E9">
      <w:pPr>
        <w:tabs>
          <w:tab w:val="clear" w:pos="567"/>
        </w:tabs>
        <w:spacing w:line="240" w:lineRule="auto"/>
        <w:rPr>
          <w:szCs w:val="22"/>
          <w:u w:val="single"/>
          <w:lang w:val="nl-NL"/>
        </w:rPr>
      </w:pPr>
      <w:r>
        <w:rPr>
          <w:szCs w:val="22"/>
          <w:u w:val="single"/>
          <w:lang w:val="nl-NL"/>
        </w:rPr>
        <w:t>Vruchtbaarheid</w:t>
      </w:r>
    </w:p>
    <w:p w14:paraId="0F184C39" w14:textId="77777777" w:rsidR="00E304E9" w:rsidRDefault="00E304E9">
      <w:pPr>
        <w:tabs>
          <w:tab w:val="clear" w:pos="567"/>
        </w:tabs>
        <w:spacing w:line="240" w:lineRule="auto"/>
        <w:rPr>
          <w:szCs w:val="22"/>
          <w:u w:val="single"/>
          <w:lang w:val="nl-NL"/>
        </w:rPr>
      </w:pPr>
    </w:p>
    <w:p w14:paraId="3230E75F" w14:textId="77777777" w:rsidR="00E304E9" w:rsidRDefault="00E304E9">
      <w:pPr>
        <w:rPr>
          <w:szCs w:val="22"/>
          <w:lang w:val="nl-NL"/>
        </w:rPr>
      </w:pPr>
      <w:r>
        <w:rPr>
          <w:szCs w:val="22"/>
          <w:lang w:val="nl-NL"/>
        </w:rPr>
        <w:t>Bij experimenteel onderzoek op dieren zijn geen effecten op de vruchtbaarheid waargenomen.</w:t>
      </w:r>
    </w:p>
    <w:p w14:paraId="1928F7FD" w14:textId="77777777" w:rsidR="00E304E9" w:rsidRDefault="00E304E9">
      <w:pPr>
        <w:tabs>
          <w:tab w:val="clear" w:pos="567"/>
        </w:tabs>
        <w:spacing w:line="240" w:lineRule="auto"/>
        <w:rPr>
          <w:szCs w:val="22"/>
          <w:lang w:val="nl-NL"/>
        </w:rPr>
      </w:pPr>
    </w:p>
    <w:p w14:paraId="53BE5B88" w14:textId="77777777" w:rsidR="00E304E9" w:rsidRPr="00E95E76" w:rsidRDefault="00E304E9" w:rsidP="005D2811">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4.7</w:t>
      </w:r>
      <w:r w:rsidRPr="00E95E76">
        <w:rPr>
          <w:b/>
          <w:szCs w:val="22"/>
          <w:lang w:val="nl-NL" w:eastAsia="en-US"/>
        </w:rPr>
        <w:tab/>
        <w:t>Beïnvloeding van de rijvaardigheid en het vermogen om machines te bedienen</w:t>
      </w:r>
    </w:p>
    <w:p w14:paraId="48CA5A34" w14:textId="77777777" w:rsidR="00E304E9" w:rsidRDefault="00E304E9">
      <w:pPr>
        <w:tabs>
          <w:tab w:val="clear" w:pos="567"/>
        </w:tabs>
        <w:spacing w:line="240" w:lineRule="auto"/>
        <w:ind w:left="567" w:hanging="567"/>
        <w:rPr>
          <w:szCs w:val="22"/>
          <w:lang w:val="nl-NL"/>
        </w:rPr>
      </w:pPr>
    </w:p>
    <w:p w14:paraId="15F36904" w14:textId="0FE71425" w:rsidR="00E304E9" w:rsidRDefault="00E304E9">
      <w:pPr>
        <w:rPr>
          <w:szCs w:val="22"/>
          <w:lang w:val="nl-NL"/>
        </w:rPr>
      </w:pPr>
      <w:r>
        <w:rPr>
          <w:szCs w:val="22"/>
          <w:lang w:val="nl-NL"/>
        </w:rPr>
        <w:t xml:space="preserve">Fampyra heeft een matige invloed op de rijvaardigheid en op het vermogen om machines te bedienen </w:t>
      </w:r>
      <w:r w:rsidR="003B7471">
        <w:rPr>
          <w:szCs w:val="22"/>
          <w:lang w:val="nl-NL"/>
        </w:rPr>
        <w:t>(zie rubriek 4.8).</w:t>
      </w:r>
    </w:p>
    <w:p w14:paraId="3610760D" w14:textId="77777777" w:rsidR="00E304E9" w:rsidRDefault="00E304E9">
      <w:pPr>
        <w:tabs>
          <w:tab w:val="clear" w:pos="567"/>
        </w:tabs>
        <w:spacing w:line="240" w:lineRule="auto"/>
        <w:rPr>
          <w:szCs w:val="22"/>
          <w:lang w:val="nl-NL"/>
        </w:rPr>
      </w:pPr>
    </w:p>
    <w:p w14:paraId="308DA205" w14:textId="77777777" w:rsidR="00E304E9" w:rsidRPr="00E95E76" w:rsidRDefault="00E304E9" w:rsidP="005D2811">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4.8</w:t>
      </w:r>
      <w:r w:rsidRPr="00E95E76">
        <w:rPr>
          <w:b/>
          <w:szCs w:val="22"/>
          <w:lang w:val="nl-NL" w:eastAsia="en-US"/>
        </w:rPr>
        <w:tab/>
        <w:t>Bijwerkingen</w:t>
      </w:r>
    </w:p>
    <w:p w14:paraId="448D76BA" w14:textId="77777777" w:rsidR="00E304E9" w:rsidRDefault="00E304E9" w:rsidP="00BC6BD8">
      <w:pPr>
        <w:keepNext/>
        <w:autoSpaceDE w:val="0"/>
        <w:spacing w:line="240" w:lineRule="auto"/>
        <w:rPr>
          <w:szCs w:val="22"/>
          <w:lang w:val="nl-NL"/>
        </w:rPr>
      </w:pPr>
    </w:p>
    <w:p w14:paraId="05794DD0" w14:textId="77777777" w:rsidR="003B7471" w:rsidRDefault="003B7471" w:rsidP="00BC6BD8">
      <w:pPr>
        <w:keepNext/>
        <w:rPr>
          <w:szCs w:val="22"/>
          <w:u w:val="single"/>
          <w:lang w:val="nl-NL"/>
        </w:rPr>
      </w:pPr>
      <w:r>
        <w:rPr>
          <w:szCs w:val="22"/>
          <w:u w:val="single"/>
          <w:lang w:val="nl-NL"/>
        </w:rPr>
        <w:t>Samenvatting van het veiligheidsprofiel</w:t>
      </w:r>
    </w:p>
    <w:p w14:paraId="71BA6885" w14:textId="77777777" w:rsidR="003B7471" w:rsidRDefault="003B7471" w:rsidP="00BC6BD8">
      <w:pPr>
        <w:keepNext/>
        <w:rPr>
          <w:szCs w:val="22"/>
          <w:lang w:val="nl-NL"/>
        </w:rPr>
      </w:pPr>
    </w:p>
    <w:p w14:paraId="0210A068" w14:textId="7A03755D" w:rsidR="00E304E9" w:rsidRDefault="00E304E9">
      <w:pPr>
        <w:rPr>
          <w:szCs w:val="22"/>
          <w:lang w:val="nl-NL"/>
        </w:rPr>
      </w:pPr>
      <w:r>
        <w:rPr>
          <w:szCs w:val="22"/>
          <w:lang w:val="nl-NL"/>
        </w:rPr>
        <w:t>De veiligheid van Fampyra is beoordeeld in gerandomiseerd, gecontroleerd klinisch onderzoek, in open-label studies en in de post-marketing setting.</w:t>
      </w:r>
    </w:p>
    <w:p w14:paraId="52E6594C" w14:textId="77777777" w:rsidR="00E304E9" w:rsidRDefault="00E304E9">
      <w:pPr>
        <w:autoSpaceDE w:val="0"/>
        <w:spacing w:line="240" w:lineRule="auto"/>
        <w:rPr>
          <w:szCs w:val="22"/>
          <w:lang w:val="nl-NL"/>
        </w:rPr>
      </w:pPr>
    </w:p>
    <w:p w14:paraId="69FC9632" w14:textId="293CD747" w:rsidR="00E304E9" w:rsidRDefault="00E304E9">
      <w:pPr>
        <w:rPr>
          <w:szCs w:val="22"/>
          <w:lang w:val="nl-NL"/>
        </w:rPr>
      </w:pPr>
      <w:r>
        <w:rPr>
          <w:szCs w:val="22"/>
          <w:lang w:val="nl-NL"/>
        </w:rPr>
        <w:t xml:space="preserve">De gevonden bijwerkingen zijn meestal neurologisch en omvatten toevallen, slapeloosheid, angst, evenwichtsstoornis, duizeligheid, paresthesie, tremor, hoofdpijn en asthenie. Dit is consistent met de farmacologische activiteit van fampridine. De hoogste incidentie van bijwerkingen die zijn gevonden in placebogecontroleerd klinisch onderzoek bij multiple-sclerose patiënten met </w:t>
      </w:r>
      <w:r w:rsidR="003B7471">
        <w:rPr>
          <w:szCs w:val="22"/>
          <w:lang w:val="nl-NL"/>
        </w:rPr>
        <w:t>fampridine</w:t>
      </w:r>
      <w:r>
        <w:rPr>
          <w:szCs w:val="22"/>
          <w:lang w:val="nl-NL"/>
        </w:rPr>
        <w:t xml:space="preserve"> gegeven in de aanbevolen dosis, wordt gemeld als urineweginfectie (bij ongeveer 12% van de patiënten).</w:t>
      </w:r>
    </w:p>
    <w:p w14:paraId="1A1AE7FD" w14:textId="5F743A91" w:rsidR="00E304E9" w:rsidRDefault="00E304E9">
      <w:pPr>
        <w:autoSpaceDE w:val="0"/>
        <w:spacing w:line="240" w:lineRule="auto"/>
        <w:rPr>
          <w:szCs w:val="22"/>
          <w:lang w:val="nl-NL"/>
        </w:rPr>
      </w:pPr>
    </w:p>
    <w:p w14:paraId="08F7ABEA" w14:textId="1B974362" w:rsidR="003B7471" w:rsidRPr="00BC6BD8" w:rsidRDefault="003B7471" w:rsidP="00BC6BD8">
      <w:pPr>
        <w:keepNext/>
        <w:autoSpaceDE w:val="0"/>
        <w:spacing w:line="240" w:lineRule="auto"/>
        <w:rPr>
          <w:szCs w:val="22"/>
          <w:u w:val="single"/>
          <w:lang w:val="nl-NL"/>
        </w:rPr>
      </w:pPr>
      <w:r>
        <w:rPr>
          <w:szCs w:val="22"/>
          <w:u w:val="single"/>
          <w:lang w:val="nl-NL"/>
        </w:rPr>
        <w:t>Lijst van bijwerkingen in tabelvorm</w:t>
      </w:r>
    </w:p>
    <w:p w14:paraId="7D647412" w14:textId="77777777" w:rsidR="003B7471" w:rsidRDefault="003B7471" w:rsidP="00BC6BD8">
      <w:pPr>
        <w:keepNext/>
        <w:autoSpaceDE w:val="0"/>
        <w:spacing w:line="240" w:lineRule="auto"/>
        <w:rPr>
          <w:szCs w:val="22"/>
          <w:lang w:val="nl-NL"/>
        </w:rPr>
      </w:pPr>
    </w:p>
    <w:p w14:paraId="15429700" w14:textId="75520F3F" w:rsidR="00E304E9" w:rsidRDefault="00E304E9">
      <w:pPr>
        <w:rPr>
          <w:szCs w:val="22"/>
          <w:lang w:val="nl-NL"/>
        </w:rPr>
      </w:pPr>
      <w:r>
        <w:rPr>
          <w:szCs w:val="22"/>
          <w:lang w:val="nl-NL"/>
        </w:rPr>
        <w:t xml:space="preserve">De bijwerkingen worden hieronder gepresenteerd naar systeem/orgaanklasse en absolute frequentie. De frequenties worden gedefinieerd als: </w:t>
      </w:r>
      <w:r w:rsidR="003B7471">
        <w:rPr>
          <w:szCs w:val="22"/>
          <w:lang w:val="nl-NL"/>
        </w:rPr>
        <w:t>z</w:t>
      </w:r>
      <w:r>
        <w:rPr>
          <w:szCs w:val="22"/>
          <w:lang w:val="nl-NL"/>
        </w:rPr>
        <w:t>eer vaak (≥</w:t>
      </w:r>
      <w:r w:rsidR="003B7471">
        <w:rPr>
          <w:szCs w:val="22"/>
          <w:lang w:val="nl-NL"/>
        </w:rPr>
        <w:t> </w:t>
      </w:r>
      <w:r>
        <w:rPr>
          <w:szCs w:val="22"/>
          <w:lang w:val="nl-NL"/>
        </w:rPr>
        <w:t>1/10); vaak (≥</w:t>
      </w:r>
      <w:r w:rsidR="003B7471">
        <w:rPr>
          <w:szCs w:val="22"/>
          <w:lang w:val="nl-NL"/>
        </w:rPr>
        <w:t> </w:t>
      </w:r>
      <w:r>
        <w:rPr>
          <w:szCs w:val="22"/>
          <w:lang w:val="nl-NL"/>
        </w:rPr>
        <w:t>1/100 tot &lt;</w:t>
      </w:r>
      <w:r w:rsidR="003B7471">
        <w:rPr>
          <w:szCs w:val="22"/>
          <w:lang w:val="nl-NL"/>
        </w:rPr>
        <w:t> </w:t>
      </w:r>
      <w:r>
        <w:rPr>
          <w:szCs w:val="22"/>
          <w:lang w:val="nl-NL"/>
        </w:rPr>
        <w:t>1/10); soms (≥</w:t>
      </w:r>
      <w:r w:rsidR="003B7471">
        <w:rPr>
          <w:szCs w:val="22"/>
          <w:lang w:val="nl-NL"/>
        </w:rPr>
        <w:t> </w:t>
      </w:r>
      <w:r>
        <w:rPr>
          <w:szCs w:val="22"/>
          <w:lang w:val="nl-NL"/>
        </w:rPr>
        <w:t>1/1.000 tot &lt;</w:t>
      </w:r>
      <w:r w:rsidR="003B7471">
        <w:rPr>
          <w:szCs w:val="22"/>
          <w:lang w:val="nl-NL"/>
        </w:rPr>
        <w:t> </w:t>
      </w:r>
      <w:r>
        <w:rPr>
          <w:szCs w:val="22"/>
          <w:lang w:val="nl-NL"/>
        </w:rPr>
        <w:t>1/100); zelden (≥</w:t>
      </w:r>
      <w:r w:rsidR="003B7471">
        <w:rPr>
          <w:szCs w:val="22"/>
          <w:lang w:val="nl-NL"/>
        </w:rPr>
        <w:t> </w:t>
      </w:r>
      <w:r>
        <w:rPr>
          <w:szCs w:val="22"/>
          <w:lang w:val="nl-NL"/>
        </w:rPr>
        <w:t>1/10.000 tot &lt;</w:t>
      </w:r>
      <w:r w:rsidR="003B7471">
        <w:rPr>
          <w:szCs w:val="22"/>
          <w:lang w:val="nl-NL"/>
        </w:rPr>
        <w:t> </w:t>
      </w:r>
      <w:r>
        <w:rPr>
          <w:szCs w:val="22"/>
          <w:lang w:val="nl-NL"/>
        </w:rPr>
        <w:t>1/1.000); zeer zelden (&lt;</w:t>
      </w:r>
      <w:r w:rsidR="003B7471">
        <w:rPr>
          <w:szCs w:val="22"/>
          <w:lang w:val="nl-NL"/>
        </w:rPr>
        <w:t> </w:t>
      </w:r>
      <w:r>
        <w:rPr>
          <w:szCs w:val="22"/>
          <w:lang w:val="nl-NL"/>
        </w:rPr>
        <w:t xml:space="preserve">1/10.000); </w:t>
      </w:r>
      <w:r w:rsidR="002473A2">
        <w:rPr>
          <w:szCs w:val="22"/>
          <w:lang w:val="nl-NL"/>
        </w:rPr>
        <w:t xml:space="preserve">niet </w:t>
      </w:r>
      <w:r>
        <w:rPr>
          <w:szCs w:val="22"/>
          <w:lang w:val="nl-NL"/>
        </w:rPr>
        <w:t>bekend (kan met de beschikbare gegevens niet worden bepaald).</w:t>
      </w:r>
    </w:p>
    <w:p w14:paraId="36A7966B" w14:textId="77777777" w:rsidR="00E304E9" w:rsidRDefault="00E304E9">
      <w:pPr>
        <w:autoSpaceDE w:val="0"/>
        <w:spacing w:line="240" w:lineRule="auto"/>
        <w:rPr>
          <w:szCs w:val="22"/>
          <w:lang w:val="nl-NL"/>
        </w:rPr>
      </w:pPr>
    </w:p>
    <w:p w14:paraId="56426248" w14:textId="77777777" w:rsidR="00E304E9" w:rsidRDefault="00E304E9" w:rsidP="00BC6BD8">
      <w:pPr>
        <w:autoSpaceDE w:val="0"/>
        <w:rPr>
          <w:szCs w:val="22"/>
          <w:lang w:val="nl-NL"/>
        </w:rPr>
      </w:pPr>
      <w:r>
        <w:rPr>
          <w:szCs w:val="22"/>
          <w:lang w:val="nl-NL"/>
        </w:rPr>
        <w:t>Binnen elke frequentiegroep worden de bijwerkingen gepresenteerd in volgorde van afnemende ernst.</w:t>
      </w:r>
    </w:p>
    <w:p w14:paraId="579175E7" w14:textId="4B35BADA" w:rsidR="002473A2" w:rsidRDefault="002473A2" w:rsidP="002473A2">
      <w:pPr>
        <w:autoSpaceDE w:val="0"/>
        <w:spacing w:line="240" w:lineRule="auto"/>
        <w:rPr>
          <w:szCs w:val="22"/>
          <w:lang w:val="nl-NL"/>
        </w:rPr>
      </w:pPr>
    </w:p>
    <w:p w14:paraId="674E2126" w14:textId="6FD0A367" w:rsidR="002473A2" w:rsidRDefault="002473A2" w:rsidP="00BC6BD8">
      <w:pPr>
        <w:keepNext/>
        <w:autoSpaceDE w:val="0"/>
        <w:spacing w:line="240" w:lineRule="auto"/>
        <w:rPr>
          <w:szCs w:val="22"/>
          <w:lang w:val="nl-NL"/>
        </w:rPr>
      </w:pPr>
      <w:r>
        <w:rPr>
          <w:b/>
          <w:bCs/>
          <w:szCs w:val="22"/>
          <w:lang w:val="nl-NL"/>
        </w:rPr>
        <w:lastRenderedPageBreak/>
        <w:t>Tabel 1: Lijst van bijwerkingen in tabelvorm</w:t>
      </w:r>
    </w:p>
    <w:p w14:paraId="32199F6E" w14:textId="77777777" w:rsidR="002473A2" w:rsidRPr="00BC6BD8" w:rsidRDefault="002473A2" w:rsidP="002473A2">
      <w:pPr>
        <w:keepNext/>
        <w:autoSpaceDE w:val="0"/>
        <w:spacing w:line="240" w:lineRule="auto"/>
        <w:rPr>
          <w:szCs w:val="22"/>
          <w:u w:val="single"/>
          <w:lang w:val="nl-NL"/>
        </w:rPr>
      </w:pPr>
    </w:p>
    <w:tbl>
      <w:tblPr>
        <w:tblW w:w="9172" w:type="dxa"/>
        <w:tblInd w:w="-10" w:type="dxa"/>
        <w:tblLayout w:type="fixed"/>
        <w:tblCellMar>
          <w:left w:w="40" w:type="dxa"/>
          <w:right w:w="40" w:type="dxa"/>
        </w:tblCellMar>
        <w:tblLook w:val="0000" w:firstRow="0" w:lastRow="0" w:firstColumn="0" w:lastColumn="0" w:noHBand="0" w:noVBand="0"/>
      </w:tblPr>
      <w:tblGrid>
        <w:gridCol w:w="3078"/>
        <w:gridCol w:w="3037"/>
        <w:gridCol w:w="3057"/>
      </w:tblGrid>
      <w:tr w:rsidR="00E304E9" w14:paraId="59ECA288" w14:textId="77777777" w:rsidTr="00A15283">
        <w:trPr>
          <w:tblHeader/>
        </w:trPr>
        <w:tc>
          <w:tcPr>
            <w:tcW w:w="3078" w:type="dxa"/>
            <w:tcBorders>
              <w:top w:val="single" w:sz="4" w:space="0" w:color="000000"/>
              <w:left w:val="single" w:sz="4" w:space="0" w:color="000000"/>
              <w:bottom w:val="single" w:sz="4" w:space="0" w:color="000000"/>
            </w:tcBorders>
            <w:shd w:val="clear" w:color="auto" w:fill="auto"/>
          </w:tcPr>
          <w:p w14:paraId="52E9897A" w14:textId="681FE7AF" w:rsidR="00E304E9" w:rsidRDefault="00E304E9">
            <w:pPr>
              <w:keepNext/>
              <w:tabs>
                <w:tab w:val="clear" w:pos="567"/>
              </w:tabs>
              <w:snapToGrid w:val="0"/>
              <w:spacing w:line="240" w:lineRule="auto"/>
              <w:rPr>
                <w:b/>
                <w:szCs w:val="22"/>
                <w:lang w:val="nl-NL"/>
              </w:rPr>
            </w:pPr>
            <w:r>
              <w:rPr>
                <w:b/>
                <w:szCs w:val="22"/>
                <w:lang w:val="nl-NL"/>
              </w:rPr>
              <w:t>MedDRA systeem/orgaanklasse</w:t>
            </w:r>
            <w:r w:rsidR="002473A2">
              <w:rPr>
                <w:b/>
                <w:szCs w:val="22"/>
                <w:lang w:val="nl-NL"/>
              </w:rPr>
              <w:t xml:space="preserve"> (SOC)</w:t>
            </w:r>
          </w:p>
        </w:tc>
        <w:tc>
          <w:tcPr>
            <w:tcW w:w="3037" w:type="dxa"/>
            <w:tcBorders>
              <w:top w:val="single" w:sz="4" w:space="0" w:color="000000"/>
              <w:left w:val="single" w:sz="4" w:space="0" w:color="000000"/>
              <w:bottom w:val="single" w:sz="4" w:space="0" w:color="000000"/>
            </w:tcBorders>
            <w:shd w:val="clear" w:color="auto" w:fill="auto"/>
          </w:tcPr>
          <w:p w14:paraId="644BE369" w14:textId="77777777" w:rsidR="00E304E9" w:rsidRDefault="00E304E9">
            <w:pPr>
              <w:keepNext/>
              <w:tabs>
                <w:tab w:val="clear" w:pos="567"/>
              </w:tabs>
              <w:snapToGrid w:val="0"/>
              <w:spacing w:line="240" w:lineRule="auto"/>
              <w:rPr>
                <w:b/>
                <w:szCs w:val="22"/>
                <w:lang w:val="nl-NL"/>
              </w:rPr>
            </w:pPr>
            <w:r>
              <w:rPr>
                <w:b/>
                <w:szCs w:val="22"/>
                <w:lang w:val="nl-NL"/>
              </w:rPr>
              <w:t>Bijwerking</w:t>
            </w:r>
          </w:p>
        </w:tc>
        <w:tc>
          <w:tcPr>
            <w:tcW w:w="3057" w:type="dxa"/>
            <w:tcBorders>
              <w:top w:val="single" w:sz="4" w:space="0" w:color="000000"/>
              <w:left w:val="single" w:sz="4" w:space="0" w:color="000000"/>
              <w:bottom w:val="single" w:sz="4" w:space="0" w:color="000000"/>
              <w:right w:val="single" w:sz="4" w:space="0" w:color="000000"/>
            </w:tcBorders>
            <w:shd w:val="clear" w:color="auto" w:fill="auto"/>
          </w:tcPr>
          <w:p w14:paraId="4E602808" w14:textId="77777777" w:rsidR="00E304E9" w:rsidRDefault="00E304E9">
            <w:pPr>
              <w:keepNext/>
              <w:tabs>
                <w:tab w:val="clear" w:pos="567"/>
              </w:tabs>
              <w:snapToGrid w:val="0"/>
              <w:spacing w:line="240" w:lineRule="auto"/>
              <w:rPr>
                <w:b/>
                <w:szCs w:val="22"/>
                <w:lang w:val="nl-NL"/>
              </w:rPr>
            </w:pPr>
            <w:r>
              <w:rPr>
                <w:b/>
                <w:szCs w:val="22"/>
                <w:lang w:val="nl-NL"/>
              </w:rPr>
              <w:t>Frequentiecategorie</w:t>
            </w:r>
          </w:p>
        </w:tc>
      </w:tr>
      <w:tr w:rsidR="00E304E9" w:rsidRPr="00EA34CF" w14:paraId="5A79E395" w14:textId="77777777">
        <w:tc>
          <w:tcPr>
            <w:tcW w:w="3078" w:type="dxa"/>
            <w:tcBorders>
              <w:top w:val="single" w:sz="4" w:space="0" w:color="000000"/>
              <w:left w:val="single" w:sz="4" w:space="0" w:color="000000"/>
              <w:bottom w:val="single" w:sz="4" w:space="0" w:color="000000"/>
            </w:tcBorders>
            <w:shd w:val="clear" w:color="auto" w:fill="auto"/>
          </w:tcPr>
          <w:p w14:paraId="66241D43" w14:textId="77777777" w:rsidR="00E304E9" w:rsidRDefault="00E304E9">
            <w:pPr>
              <w:keepNext/>
              <w:tabs>
                <w:tab w:val="clear" w:pos="567"/>
              </w:tabs>
              <w:snapToGrid w:val="0"/>
              <w:spacing w:line="240" w:lineRule="auto"/>
              <w:rPr>
                <w:szCs w:val="22"/>
                <w:lang w:val="nl-NL"/>
              </w:rPr>
            </w:pPr>
            <w:r>
              <w:rPr>
                <w:szCs w:val="22"/>
                <w:lang w:val="nl-NL"/>
              </w:rPr>
              <w:t xml:space="preserve">Infecties en parasitaire aandoeningen </w:t>
            </w:r>
          </w:p>
        </w:tc>
        <w:tc>
          <w:tcPr>
            <w:tcW w:w="3037" w:type="dxa"/>
            <w:tcBorders>
              <w:top w:val="single" w:sz="4" w:space="0" w:color="000000"/>
              <w:left w:val="single" w:sz="4" w:space="0" w:color="000000"/>
              <w:bottom w:val="single" w:sz="4" w:space="0" w:color="000000"/>
            </w:tcBorders>
            <w:shd w:val="clear" w:color="auto" w:fill="auto"/>
          </w:tcPr>
          <w:p w14:paraId="128375B9" w14:textId="77777777" w:rsidR="00E304E9" w:rsidRDefault="00E304E9">
            <w:pPr>
              <w:keepNext/>
              <w:tabs>
                <w:tab w:val="clear" w:pos="567"/>
              </w:tabs>
              <w:snapToGrid w:val="0"/>
              <w:spacing w:line="240" w:lineRule="auto"/>
              <w:rPr>
                <w:szCs w:val="22"/>
                <w:lang w:val="nl-NL"/>
              </w:rPr>
            </w:pPr>
            <w:r>
              <w:rPr>
                <w:szCs w:val="22"/>
                <w:lang w:val="nl-NL"/>
              </w:rPr>
              <w:t>Urineweginfectie</w:t>
            </w:r>
            <w:r>
              <w:rPr>
                <w:szCs w:val="22"/>
                <w:vertAlign w:val="superscript"/>
                <w:lang w:val="nl-NL"/>
              </w:rPr>
              <w:t>1</w:t>
            </w:r>
          </w:p>
          <w:p w14:paraId="584800A3" w14:textId="77777777" w:rsidR="00E304E9" w:rsidRDefault="00E304E9">
            <w:pPr>
              <w:keepNext/>
              <w:tabs>
                <w:tab w:val="clear" w:pos="567"/>
              </w:tabs>
              <w:spacing w:line="240" w:lineRule="auto"/>
              <w:rPr>
                <w:szCs w:val="22"/>
                <w:lang w:val="nl-NL"/>
              </w:rPr>
            </w:pPr>
            <w:r>
              <w:rPr>
                <w:szCs w:val="22"/>
                <w:lang w:val="nl-NL"/>
              </w:rPr>
              <w:t>Griep</w:t>
            </w:r>
            <w:r>
              <w:rPr>
                <w:szCs w:val="22"/>
                <w:vertAlign w:val="superscript"/>
                <w:lang w:val="nl-NL"/>
              </w:rPr>
              <w:t>1</w:t>
            </w:r>
          </w:p>
          <w:p w14:paraId="5D4D6386" w14:textId="77777777" w:rsidR="00E304E9" w:rsidRDefault="00E304E9">
            <w:pPr>
              <w:keepNext/>
              <w:tabs>
                <w:tab w:val="clear" w:pos="567"/>
              </w:tabs>
              <w:spacing w:line="240" w:lineRule="auto"/>
              <w:rPr>
                <w:szCs w:val="22"/>
                <w:lang w:val="nl-NL"/>
              </w:rPr>
            </w:pPr>
            <w:r>
              <w:rPr>
                <w:szCs w:val="22"/>
                <w:lang w:val="nl-NL"/>
              </w:rPr>
              <w:t>Nasofaryngitis</w:t>
            </w:r>
            <w:r>
              <w:rPr>
                <w:szCs w:val="22"/>
                <w:vertAlign w:val="superscript"/>
                <w:lang w:val="nl-NL"/>
              </w:rPr>
              <w:t>1</w:t>
            </w:r>
          </w:p>
          <w:p w14:paraId="7CF0049C" w14:textId="77777777" w:rsidR="00E304E9" w:rsidRDefault="00E304E9">
            <w:pPr>
              <w:keepNext/>
              <w:tabs>
                <w:tab w:val="clear" w:pos="567"/>
              </w:tabs>
              <w:spacing w:line="240" w:lineRule="auto"/>
              <w:rPr>
                <w:szCs w:val="22"/>
                <w:lang w:val="nl-NL"/>
              </w:rPr>
            </w:pPr>
            <w:r>
              <w:rPr>
                <w:szCs w:val="22"/>
                <w:lang w:val="nl-NL"/>
              </w:rPr>
              <w:t>Virale infectie</w:t>
            </w:r>
            <w:r>
              <w:rPr>
                <w:szCs w:val="22"/>
                <w:vertAlign w:val="superscript"/>
                <w:lang w:val="nl-NL"/>
              </w:rPr>
              <w:t>1</w:t>
            </w:r>
          </w:p>
        </w:tc>
        <w:tc>
          <w:tcPr>
            <w:tcW w:w="3057" w:type="dxa"/>
            <w:tcBorders>
              <w:top w:val="single" w:sz="4" w:space="0" w:color="000000"/>
              <w:left w:val="single" w:sz="4" w:space="0" w:color="000000"/>
              <w:bottom w:val="single" w:sz="4" w:space="0" w:color="000000"/>
              <w:right w:val="single" w:sz="4" w:space="0" w:color="000000"/>
            </w:tcBorders>
            <w:shd w:val="clear" w:color="auto" w:fill="auto"/>
          </w:tcPr>
          <w:p w14:paraId="1EEDDB52" w14:textId="77777777" w:rsidR="00E304E9" w:rsidRDefault="00E304E9">
            <w:pPr>
              <w:keepNext/>
              <w:tabs>
                <w:tab w:val="clear" w:pos="567"/>
              </w:tabs>
              <w:snapToGrid w:val="0"/>
              <w:spacing w:line="240" w:lineRule="auto"/>
              <w:rPr>
                <w:szCs w:val="22"/>
                <w:lang w:val="nl-NL"/>
              </w:rPr>
            </w:pPr>
            <w:r>
              <w:rPr>
                <w:szCs w:val="22"/>
                <w:lang w:val="nl-NL"/>
              </w:rPr>
              <w:t>Zeer vaak</w:t>
            </w:r>
          </w:p>
          <w:p w14:paraId="26039C00" w14:textId="77777777" w:rsidR="00E304E9" w:rsidRDefault="00E304E9">
            <w:pPr>
              <w:keepNext/>
              <w:tabs>
                <w:tab w:val="clear" w:pos="567"/>
              </w:tabs>
              <w:spacing w:line="240" w:lineRule="auto"/>
              <w:rPr>
                <w:szCs w:val="22"/>
                <w:lang w:val="nl-NL"/>
              </w:rPr>
            </w:pPr>
            <w:r>
              <w:rPr>
                <w:szCs w:val="22"/>
                <w:lang w:val="nl-NL"/>
              </w:rPr>
              <w:t>Vaak</w:t>
            </w:r>
          </w:p>
          <w:p w14:paraId="73848337" w14:textId="77777777" w:rsidR="00E304E9" w:rsidRDefault="00E304E9">
            <w:pPr>
              <w:keepNext/>
              <w:tabs>
                <w:tab w:val="clear" w:pos="567"/>
              </w:tabs>
              <w:spacing w:line="240" w:lineRule="auto"/>
              <w:rPr>
                <w:szCs w:val="22"/>
                <w:lang w:val="nl-NL"/>
              </w:rPr>
            </w:pPr>
            <w:r>
              <w:rPr>
                <w:szCs w:val="22"/>
                <w:lang w:val="nl-NL"/>
              </w:rPr>
              <w:t>Vaak</w:t>
            </w:r>
          </w:p>
          <w:p w14:paraId="3DAABF4E" w14:textId="77777777" w:rsidR="00E304E9" w:rsidRDefault="00E304E9">
            <w:pPr>
              <w:keepNext/>
              <w:tabs>
                <w:tab w:val="clear" w:pos="567"/>
              </w:tabs>
              <w:snapToGrid w:val="0"/>
              <w:spacing w:line="240" w:lineRule="auto"/>
              <w:rPr>
                <w:szCs w:val="22"/>
                <w:lang w:val="nl-NL"/>
              </w:rPr>
            </w:pPr>
            <w:r>
              <w:rPr>
                <w:szCs w:val="22"/>
                <w:lang w:val="nl-NL"/>
              </w:rPr>
              <w:t>Vaak</w:t>
            </w:r>
          </w:p>
        </w:tc>
      </w:tr>
      <w:tr w:rsidR="00E304E9" w14:paraId="6E08FF9A" w14:textId="77777777">
        <w:tc>
          <w:tcPr>
            <w:tcW w:w="3078" w:type="dxa"/>
            <w:tcBorders>
              <w:top w:val="single" w:sz="4" w:space="0" w:color="000000"/>
              <w:left w:val="single" w:sz="4" w:space="0" w:color="000000"/>
              <w:bottom w:val="single" w:sz="4" w:space="0" w:color="000000"/>
            </w:tcBorders>
            <w:shd w:val="clear" w:color="auto" w:fill="auto"/>
          </w:tcPr>
          <w:p w14:paraId="111CB994" w14:textId="77777777" w:rsidR="00E304E9" w:rsidRDefault="00E304E9">
            <w:pPr>
              <w:keepNext/>
              <w:tabs>
                <w:tab w:val="clear" w:pos="567"/>
              </w:tabs>
              <w:snapToGrid w:val="0"/>
              <w:spacing w:line="240" w:lineRule="auto"/>
              <w:rPr>
                <w:szCs w:val="22"/>
                <w:lang w:val="nl-NL"/>
              </w:rPr>
            </w:pPr>
            <w:r>
              <w:rPr>
                <w:szCs w:val="22"/>
                <w:lang w:val="nl-NL"/>
              </w:rPr>
              <w:t>Immuunsysteemaandoeningen</w:t>
            </w:r>
          </w:p>
        </w:tc>
        <w:tc>
          <w:tcPr>
            <w:tcW w:w="3037" w:type="dxa"/>
            <w:tcBorders>
              <w:top w:val="single" w:sz="4" w:space="0" w:color="000000"/>
              <w:left w:val="single" w:sz="4" w:space="0" w:color="000000"/>
              <w:bottom w:val="single" w:sz="4" w:space="0" w:color="000000"/>
            </w:tcBorders>
            <w:shd w:val="clear" w:color="auto" w:fill="auto"/>
          </w:tcPr>
          <w:p w14:paraId="16080C34" w14:textId="77777777" w:rsidR="00E304E9" w:rsidRDefault="00E304E9">
            <w:pPr>
              <w:keepNext/>
              <w:tabs>
                <w:tab w:val="clear" w:pos="567"/>
              </w:tabs>
              <w:snapToGrid w:val="0"/>
              <w:spacing w:line="240" w:lineRule="auto"/>
              <w:rPr>
                <w:szCs w:val="22"/>
                <w:lang w:val="nl-NL"/>
              </w:rPr>
            </w:pPr>
            <w:r>
              <w:rPr>
                <w:szCs w:val="22"/>
                <w:lang w:val="nl-NL"/>
              </w:rPr>
              <w:t>Anafylaxie</w:t>
            </w:r>
          </w:p>
          <w:p w14:paraId="4DC8EB86" w14:textId="77777777" w:rsidR="00E304E9" w:rsidRDefault="00E304E9">
            <w:pPr>
              <w:keepNext/>
              <w:tabs>
                <w:tab w:val="clear" w:pos="567"/>
              </w:tabs>
              <w:spacing w:line="240" w:lineRule="auto"/>
              <w:rPr>
                <w:szCs w:val="22"/>
                <w:lang w:val="nl-NL"/>
              </w:rPr>
            </w:pPr>
            <w:r>
              <w:rPr>
                <w:szCs w:val="22"/>
                <w:lang w:val="nl-NL"/>
              </w:rPr>
              <w:t>Angio-oedeem</w:t>
            </w:r>
          </w:p>
          <w:p w14:paraId="30005C35" w14:textId="77777777" w:rsidR="00E304E9" w:rsidRDefault="00E304E9">
            <w:pPr>
              <w:keepNext/>
              <w:tabs>
                <w:tab w:val="clear" w:pos="567"/>
              </w:tabs>
              <w:snapToGrid w:val="0"/>
              <w:spacing w:line="240" w:lineRule="auto"/>
              <w:rPr>
                <w:szCs w:val="22"/>
                <w:lang w:val="nl-NL"/>
              </w:rPr>
            </w:pPr>
            <w:r>
              <w:rPr>
                <w:szCs w:val="22"/>
                <w:lang w:val="nl-NL"/>
              </w:rPr>
              <w:t>Overgevoeligheid</w:t>
            </w:r>
          </w:p>
        </w:tc>
        <w:tc>
          <w:tcPr>
            <w:tcW w:w="3057" w:type="dxa"/>
            <w:tcBorders>
              <w:top w:val="single" w:sz="4" w:space="0" w:color="000000"/>
              <w:left w:val="single" w:sz="4" w:space="0" w:color="000000"/>
              <w:bottom w:val="single" w:sz="4" w:space="0" w:color="000000"/>
              <w:right w:val="single" w:sz="4" w:space="0" w:color="000000"/>
            </w:tcBorders>
            <w:shd w:val="clear" w:color="auto" w:fill="auto"/>
          </w:tcPr>
          <w:p w14:paraId="18DE1FA5" w14:textId="77777777" w:rsidR="00E304E9" w:rsidRDefault="00E304E9">
            <w:pPr>
              <w:keepNext/>
              <w:tabs>
                <w:tab w:val="clear" w:pos="567"/>
              </w:tabs>
              <w:snapToGrid w:val="0"/>
              <w:spacing w:line="240" w:lineRule="auto"/>
              <w:rPr>
                <w:szCs w:val="22"/>
                <w:lang w:val="nl-NL"/>
              </w:rPr>
            </w:pPr>
            <w:r>
              <w:rPr>
                <w:szCs w:val="22"/>
                <w:lang w:val="nl-NL"/>
              </w:rPr>
              <w:t>Soms</w:t>
            </w:r>
          </w:p>
          <w:p w14:paraId="1C70ADDF" w14:textId="77777777" w:rsidR="00E304E9" w:rsidRDefault="00E304E9">
            <w:pPr>
              <w:keepNext/>
              <w:tabs>
                <w:tab w:val="clear" w:pos="567"/>
              </w:tabs>
              <w:spacing w:line="240" w:lineRule="auto"/>
              <w:rPr>
                <w:szCs w:val="22"/>
                <w:lang w:val="nl-NL"/>
              </w:rPr>
            </w:pPr>
            <w:r>
              <w:rPr>
                <w:szCs w:val="22"/>
                <w:lang w:val="nl-NL"/>
              </w:rPr>
              <w:t>Soms</w:t>
            </w:r>
          </w:p>
          <w:p w14:paraId="29CB0EF1" w14:textId="77777777" w:rsidR="00E304E9" w:rsidRDefault="00E304E9">
            <w:pPr>
              <w:keepNext/>
              <w:tabs>
                <w:tab w:val="clear" w:pos="567"/>
              </w:tabs>
              <w:snapToGrid w:val="0"/>
              <w:spacing w:line="240" w:lineRule="auto"/>
              <w:rPr>
                <w:szCs w:val="22"/>
                <w:lang w:val="nl-NL"/>
              </w:rPr>
            </w:pPr>
            <w:r>
              <w:rPr>
                <w:szCs w:val="22"/>
                <w:lang w:val="nl-NL"/>
              </w:rPr>
              <w:t>Soms</w:t>
            </w:r>
          </w:p>
        </w:tc>
      </w:tr>
      <w:tr w:rsidR="00E304E9" w14:paraId="00E22955" w14:textId="77777777">
        <w:tc>
          <w:tcPr>
            <w:tcW w:w="3078" w:type="dxa"/>
            <w:tcBorders>
              <w:left w:val="single" w:sz="4" w:space="0" w:color="000000"/>
              <w:bottom w:val="single" w:sz="4" w:space="0" w:color="000000"/>
            </w:tcBorders>
            <w:shd w:val="clear" w:color="auto" w:fill="auto"/>
          </w:tcPr>
          <w:p w14:paraId="6A429ECB" w14:textId="77777777" w:rsidR="00E304E9" w:rsidRDefault="00E304E9" w:rsidP="00A15283">
            <w:pPr>
              <w:tabs>
                <w:tab w:val="clear" w:pos="567"/>
              </w:tabs>
              <w:snapToGrid w:val="0"/>
              <w:spacing w:line="240" w:lineRule="auto"/>
              <w:rPr>
                <w:szCs w:val="22"/>
                <w:lang w:val="nl-NL"/>
              </w:rPr>
            </w:pPr>
            <w:r>
              <w:rPr>
                <w:szCs w:val="22"/>
                <w:lang w:val="nl-NL"/>
              </w:rPr>
              <w:t xml:space="preserve">Psychische stoornissen </w:t>
            </w:r>
          </w:p>
        </w:tc>
        <w:tc>
          <w:tcPr>
            <w:tcW w:w="3037" w:type="dxa"/>
            <w:tcBorders>
              <w:left w:val="single" w:sz="4" w:space="0" w:color="000000"/>
              <w:bottom w:val="single" w:sz="4" w:space="0" w:color="000000"/>
            </w:tcBorders>
            <w:shd w:val="clear" w:color="auto" w:fill="auto"/>
          </w:tcPr>
          <w:p w14:paraId="18D2C8A9" w14:textId="77777777" w:rsidR="00E304E9" w:rsidRDefault="00E304E9" w:rsidP="00A15283">
            <w:pPr>
              <w:tabs>
                <w:tab w:val="clear" w:pos="567"/>
              </w:tabs>
              <w:snapToGrid w:val="0"/>
              <w:spacing w:line="240" w:lineRule="auto"/>
              <w:rPr>
                <w:szCs w:val="22"/>
                <w:lang w:val="nl-NL"/>
              </w:rPr>
            </w:pPr>
            <w:r>
              <w:rPr>
                <w:szCs w:val="22"/>
                <w:lang w:val="nl-NL"/>
              </w:rPr>
              <w:t>Slapeloosheid</w:t>
            </w:r>
          </w:p>
          <w:p w14:paraId="6968B8FC" w14:textId="77777777" w:rsidR="00E304E9" w:rsidRDefault="00E304E9" w:rsidP="00A15283">
            <w:pPr>
              <w:tabs>
                <w:tab w:val="clear" w:pos="567"/>
              </w:tabs>
              <w:spacing w:line="240" w:lineRule="auto"/>
              <w:rPr>
                <w:szCs w:val="22"/>
                <w:lang w:val="nl-NL"/>
              </w:rPr>
            </w:pPr>
            <w:r>
              <w:rPr>
                <w:szCs w:val="22"/>
                <w:lang w:val="nl-NL"/>
              </w:rPr>
              <w:t>Angst</w:t>
            </w:r>
          </w:p>
        </w:tc>
        <w:tc>
          <w:tcPr>
            <w:tcW w:w="3057" w:type="dxa"/>
            <w:tcBorders>
              <w:left w:val="single" w:sz="4" w:space="0" w:color="000000"/>
              <w:bottom w:val="single" w:sz="4" w:space="0" w:color="000000"/>
              <w:right w:val="single" w:sz="4" w:space="0" w:color="000000"/>
            </w:tcBorders>
            <w:shd w:val="clear" w:color="auto" w:fill="auto"/>
          </w:tcPr>
          <w:p w14:paraId="718D8139" w14:textId="77777777" w:rsidR="00E304E9" w:rsidRDefault="00E304E9" w:rsidP="00A15283">
            <w:pPr>
              <w:tabs>
                <w:tab w:val="clear" w:pos="567"/>
              </w:tabs>
              <w:snapToGrid w:val="0"/>
              <w:spacing w:line="240" w:lineRule="auto"/>
              <w:rPr>
                <w:szCs w:val="22"/>
                <w:lang w:val="nl-NL"/>
              </w:rPr>
            </w:pPr>
            <w:r>
              <w:rPr>
                <w:szCs w:val="22"/>
                <w:lang w:val="nl-NL"/>
              </w:rPr>
              <w:t>Vaak</w:t>
            </w:r>
          </w:p>
          <w:p w14:paraId="5CA35434" w14:textId="77777777" w:rsidR="00E304E9" w:rsidRDefault="00E304E9" w:rsidP="00A15283">
            <w:pPr>
              <w:tabs>
                <w:tab w:val="clear" w:pos="567"/>
              </w:tabs>
              <w:spacing w:line="240" w:lineRule="auto"/>
              <w:rPr>
                <w:szCs w:val="22"/>
                <w:lang w:val="nl-NL"/>
              </w:rPr>
            </w:pPr>
            <w:r>
              <w:rPr>
                <w:szCs w:val="22"/>
                <w:lang w:val="nl-NL"/>
              </w:rPr>
              <w:t>Vaak</w:t>
            </w:r>
          </w:p>
        </w:tc>
      </w:tr>
      <w:tr w:rsidR="00E304E9" w14:paraId="289D475B" w14:textId="77777777">
        <w:tc>
          <w:tcPr>
            <w:tcW w:w="3078" w:type="dxa"/>
            <w:tcBorders>
              <w:top w:val="single" w:sz="4" w:space="0" w:color="000000"/>
              <w:left w:val="single" w:sz="4" w:space="0" w:color="000000"/>
              <w:bottom w:val="single" w:sz="4" w:space="0" w:color="000000"/>
            </w:tcBorders>
            <w:shd w:val="clear" w:color="auto" w:fill="auto"/>
          </w:tcPr>
          <w:p w14:paraId="7F585E91" w14:textId="77777777" w:rsidR="00E304E9" w:rsidRDefault="00E304E9" w:rsidP="00A15283">
            <w:pPr>
              <w:keepNext/>
              <w:keepLines/>
              <w:tabs>
                <w:tab w:val="clear" w:pos="567"/>
              </w:tabs>
              <w:snapToGrid w:val="0"/>
              <w:spacing w:line="240" w:lineRule="auto"/>
              <w:rPr>
                <w:szCs w:val="22"/>
                <w:lang w:val="nl-NL"/>
              </w:rPr>
            </w:pPr>
            <w:r>
              <w:rPr>
                <w:szCs w:val="22"/>
                <w:lang w:val="nl-NL"/>
              </w:rPr>
              <w:t>Zenuwstelselaandoeningen</w:t>
            </w:r>
          </w:p>
        </w:tc>
        <w:tc>
          <w:tcPr>
            <w:tcW w:w="3037" w:type="dxa"/>
            <w:tcBorders>
              <w:top w:val="single" w:sz="4" w:space="0" w:color="000000"/>
              <w:left w:val="single" w:sz="4" w:space="0" w:color="000000"/>
              <w:bottom w:val="single" w:sz="4" w:space="0" w:color="000000"/>
            </w:tcBorders>
            <w:shd w:val="clear" w:color="auto" w:fill="auto"/>
          </w:tcPr>
          <w:p w14:paraId="7C30E5D2" w14:textId="77777777" w:rsidR="00E304E9" w:rsidRDefault="00E304E9" w:rsidP="00A15283">
            <w:pPr>
              <w:keepNext/>
              <w:keepLines/>
              <w:tabs>
                <w:tab w:val="clear" w:pos="567"/>
              </w:tabs>
              <w:spacing w:line="240" w:lineRule="auto"/>
              <w:rPr>
                <w:szCs w:val="22"/>
                <w:lang w:val="nl-NL"/>
              </w:rPr>
            </w:pPr>
            <w:r>
              <w:rPr>
                <w:szCs w:val="22"/>
                <w:lang w:val="nl-NL"/>
              </w:rPr>
              <w:t>Duizeligheid</w:t>
            </w:r>
          </w:p>
          <w:p w14:paraId="7AEDAC7C" w14:textId="77777777" w:rsidR="00E304E9" w:rsidRDefault="00E304E9" w:rsidP="00A15283">
            <w:pPr>
              <w:keepNext/>
              <w:keepLines/>
              <w:tabs>
                <w:tab w:val="clear" w:pos="567"/>
              </w:tabs>
              <w:spacing w:line="240" w:lineRule="auto"/>
              <w:rPr>
                <w:szCs w:val="22"/>
                <w:lang w:val="nl-NL"/>
              </w:rPr>
            </w:pPr>
            <w:r>
              <w:rPr>
                <w:szCs w:val="22"/>
                <w:lang w:val="nl-NL"/>
              </w:rPr>
              <w:t>Hoofdpijn</w:t>
            </w:r>
          </w:p>
          <w:p w14:paraId="0AFF135A" w14:textId="77777777" w:rsidR="00E304E9" w:rsidRDefault="00E304E9" w:rsidP="00A15283">
            <w:pPr>
              <w:keepNext/>
              <w:keepLines/>
              <w:tabs>
                <w:tab w:val="clear" w:pos="567"/>
              </w:tabs>
              <w:spacing w:line="240" w:lineRule="auto"/>
              <w:rPr>
                <w:szCs w:val="22"/>
                <w:lang w:val="nl-NL"/>
              </w:rPr>
            </w:pPr>
            <w:r>
              <w:rPr>
                <w:szCs w:val="22"/>
                <w:lang w:val="nl-NL"/>
              </w:rPr>
              <w:t>Evenwichtsstoornis</w:t>
            </w:r>
          </w:p>
          <w:p w14:paraId="7696125F" w14:textId="77777777" w:rsidR="00E304E9" w:rsidRDefault="00E304E9" w:rsidP="00A15283">
            <w:pPr>
              <w:keepNext/>
              <w:keepLines/>
              <w:tabs>
                <w:tab w:val="clear" w:pos="567"/>
              </w:tabs>
              <w:spacing w:line="240" w:lineRule="auto"/>
              <w:rPr>
                <w:szCs w:val="22"/>
                <w:lang w:val="nl-NL"/>
              </w:rPr>
            </w:pPr>
            <w:r>
              <w:rPr>
                <w:szCs w:val="22"/>
                <w:lang w:val="nl-NL"/>
              </w:rPr>
              <w:t>Vertigo</w:t>
            </w:r>
          </w:p>
          <w:p w14:paraId="764BCCEE" w14:textId="77777777" w:rsidR="00E304E9" w:rsidRDefault="00E304E9" w:rsidP="00A15283">
            <w:pPr>
              <w:keepNext/>
              <w:keepLines/>
              <w:tabs>
                <w:tab w:val="clear" w:pos="567"/>
              </w:tabs>
              <w:spacing w:line="240" w:lineRule="auto"/>
              <w:rPr>
                <w:szCs w:val="22"/>
                <w:lang w:val="nl-NL"/>
              </w:rPr>
            </w:pPr>
            <w:r>
              <w:rPr>
                <w:szCs w:val="22"/>
                <w:lang w:val="nl-NL"/>
              </w:rPr>
              <w:t>Paresthesie</w:t>
            </w:r>
          </w:p>
          <w:p w14:paraId="5501C191" w14:textId="77777777" w:rsidR="00E304E9" w:rsidRDefault="00E304E9" w:rsidP="00A15283">
            <w:pPr>
              <w:keepNext/>
              <w:keepLines/>
              <w:tabs>
                <w:tab w:val="clear" w:pos="567"/>
              </w:tabs>
              <w:snapToGrid w:val="0"/>
              <w:spacing w:line="240" w:lineRule="auto"/>
              <w:rPr>
                <w:szCs w:val="22"/>
                <w:lang w:val="nl-NL"/>
              </w:rPr>
            </w:pPr>
            <w:r>
              <w:rPr>
                <w:szCs w:val="22"/>
                <w:lang w:val="nl-NL"/>
              </w:rPr>
              <w:t>Tremor</w:t>
            </w:r>
          </w:p>
          <w:p w14:paraId="3F6BC24D" w14:textId="7A061B29" w:rsidR="00E304E9" w:rsidRDefault="00E304E9" w:rsidP="00A15283">
            <w:pPr>
              <w:keepNext/>
              <w:keepLines/>
              <w:tabs>
                <w:tab w:val="clear" w:pos="567"/>
              </w:tabs>
              <w:snapToGrid w:val="0"/>
              <w:spacing w:line="240" w:lineRule="auto"/>
              <w:rPr>
                <w:szCs w:val="22"/>
                <w:lang w:val="nl-NL"/>
              </w:rPr>
            </w:pPr>
            <w:r>
              <w:rPr>
                <w:szCs w:val="22"/>
                <w:lang w:val="nl-NL"/>
              </w:rPr>
              <w:t>Toeval</w:t>
            </w:r>
            <w:r w:rsidR="00E32ADB">
              <w:rPr>
                <w:szCs w:val="22"/>
                <w:vertAlign w:val="superscript"/>
                <w:lang w:val="nl-BE"/>
              </w:rPr>
              <w:t>2</w:t>
            </w:r>
          </w:p>
          <w:p w14:paraId="2409C9A8" w14:textId="574CE243" w:rsidR="00E304E9" w:rsidRDefault="00BF6767" w:rsidP="00A15283">
            <w:pPr>
              <w:keepNext/>
              <w:keepLines/>
              <w:tabs>
                <w:tab w:val="clear" w:pos="567"/>
              </w:tabs>
              <w:spacing w:line="240" w:lineRule="auto"/>
              <w:rPr>
                <w:szCs w:val="22"/>
                <w:lang w:val="nl-NL"/>
              </w:rPr>
            </w:pPr>
            <w:r>
              <w:rPr>
                <w:szCs w:val="22"/>
                <w:lang w:val="nl-NL"/>
              </w:rPr>
              <w:t>T</w:t>
            </w:r>
            <w:r w:rsidR="00E304E9">
              <w:rPr>
                <w:szCs w:val="22"/>
                <w:lang w:val="nl-NL"/>
              </w:rPr>
              <w:t>rigeminus neuralgie</w:t>
            </w:r>
            <w:r w:rsidR="000576F8">
              <w:rPr>
                <w:szCs w:val="22"/>
                <w:vertAlign w:val="superscript"/>
                <w:lang w:val="nl-BE"/>
              </w:rPr>
              <w:t>3</w:t>
            </w:r>
          </w:p>
        </w:tc>
        <w:tc>
          <w:tcPr>
            <w:tcW w:w="3057" w:type="dxa"/>
            <w:tcBorders>
              <w:top w:val="single" w:sz="4" w:space="0" w:color="000000"/>
              <w:left w:val="single" w:sz="4" w:space="0" w:color="000000"/>
              <w:bottom w:val="single" w:sz="4" w:space="0" w:color="000000"/>
              <w:right w:val="single" w:sz="4" w:space="0" w:color="000000"/>
            </w:tcBorders>
            <w:shd w:val="clear" w:color="auto" w:fill="auto"/>
          </w:tcPr>
          <w:p w14:paraId="268A0906" w14:textId="77777777" w:rsidR="00E304E9" w:rsidRDefault="00E304E9" w:rsidP="00A15283">
            <w:pPr>
              <w:keepNext/>
              <w:keepLines/>
              <w:tabs>
                <w:tab w:val="clear" w:pos="567"/>
              </w:tabs>
              <w:spacing w:line="240" w:lineRule="auto"/>
              <w:rPr>
                <w:szCs w:val="22"/>
                <w:lang w:val="nl-NL"/>
              </w:rPr>
            </w:pPr>
            <w:r>
              <w:rPr>
                <w:szCs w:val="22"/>
                <w:lang w:val="nl-NL"/>
              </w:rPr>
              <w:t>Vaak</w:t>
            </w:r>
          </w:p>
          <w:p w14:paraId="1889009A" w14:textId="77777777" w:rsidR="00E304E9" w:rsidRDefault="00E304E9" w:rsidP="00A15283">
            <w:pPr>
              <w:keepNext/>
              <w:keepLines/>
              <w:tabs>
                <w:tab w:val="clear" w:pos="567"/>
              </w:tabs>
              <w:spacing w:line="240" w:lineRule="auto"/>
              <w:rPr>
                <w:szCs w:val="22"/>
                <w:lang w:val="nl-NL"/>
              </w:rPr>
            </w:pPr>
            <w:r>
              <w:rPr>
                <w:szCs w:val="22"/>
                <w:lang w:val="nl-NL"/>
              </w:rPr>
              <w:t>Vaak</w:t>
            </w:r>
          </w:p>
          <w:p w14:paraId="5AE8CA1E" w14:textId="77777777" w:rsidR="00E304E9" w:rsidRDefault="00E304E9" w:rsidP="00A15283">
            <w:pPr>
              <w:keepNext/>
              <w:keepLines/>
              <w:tabs>
                <w:tab w:val="clear" w:pos="567"/>
              </w:tabs>
              <w:spacing w:line="240" w:lineRule="auto"/>
              <w:rPr>
                <w:szCs w:val="22"/>
                <w:lang w:val="nl-NL"/>
              </w:rPr>
            </w:pPr>
            <w:r>
              <w:rPr>
                <w:szCs w:val="22"/>
                <w:lang w:val="nl-NL"/>
              </w:rPr>
              <w:t>Vaak</w:t>
            </w:r>
          </w:p>
          <w:p w14:paraId="2F9EC740" w14:textId="77777777" w:rsidR="00E304E9" w:rsidRDefault="00E304E9" w:rsidP="00A15283">
            <w:pPr>
              <w:keepNext/>
              <w:keepLines/>
              <w:tabs>
                <w:tab w:val="clear" w:pos="567"/>
              </w:tabs>
              <w:spacing w:line="240" w:lineRule="auto"/>
              <w:rPr>
                <w:szCs w:val="22"/>
                <w:lang w:val="nl-NL"/>
              </w:rPr>
            </w:pPr>
            <w:r>
              <w:rPr>
                <w:szCs w:val="22"/>
                <w:lang w:val="nl-NL"/>
              </w:rPr>
              <w:t>Vaak</w:t>
            </w:r>
          </w:p>
          <w:p w14:paraId="794EC0BB" w14:textId="77777777" w:rsidR="00E304E9" w:rsidRDefault="00E304E9" w:rsidP="00A15283">
            <w:pPr>
              <w:keepNext/>
              <w:keepLines/>
              <w:tabs>
                <w:tab w:val="clear" w:pos="567"/>
              </w:tabs>
              <w:spacing w:line="240" w:lineRule="auto"/>
              <w:rPr>
                <w:szCs w:val="22"/>
                <w:lang w:val="nl-NL"/>
              </w:rPr>
            </w:pPr>
            <w:r>
              <w:rPr>
                <w:szCs w:val="22"/>
                <w:lang w:val="nl-NL"/>
              </w:rPr>
              <w:t>Vaak</w:t>
            </w:r>
          </w:p>
          <w:p w14:paraId="5D44C802" w14:textId="77777777" w:rsidR="00E304E9" w:rsidRDefault="00E304E9" w:rsidP="00A15283">
            <w:pPr>
              <w:keepNext/>
              <w:keepLines/>
              <w:tabs>
                <w:tab w:val="clear" w:pos="567"/>
              </w:tabs>
              <w:snapToGrid w:val="0"/>
              <w:spacing w:line="240" w:lineRule="auto"/>
              <w:rPr>
                <w:szCs w:val="22"/>
                <w:lang w:val="nl-NL"/>
              </w:rPr>
            </w:pPr>
            <w:r>
              <w:rPr>
                <w:szCs w:val="22"/>
                <w:lang w:val="nl-NL"/>
              </w:rPr>
              <w:t>Vaak</w:t>
            </w:r>
          </w:p>
          <w:p w14:paraId="32B9DB28" w14:textId="77777777" w:rsidR="00E304E9" w:rsidRDefault="00E304E9" w:rsidP="00A15283">
            <w:pPr>
              <w:keepNext/>
              <w:keepLines/>
              <w:tabs>
                <w:tab w:val="clear" w:pos="567"/>
              </w:tabs>
              <w:snapToGrid w:val="0"/>
              <w:spacing w:line="240" w:lineRule="auto"/>
              <w:rPr>
                <w:szCs w:val="22"/>
                <w:lang w:val="nl-NL"/>
              </w:rPr>
            </w:pPr>
            <w:r>
              <w:rPr>
                <w:szCs w:val="22"/>
                <w:lang w:val="nl-NL"/>
              </w:rPr>
              <w:t>Soms</w:t>
            </w:r>
          </w:p>
          <w:p w14:paraId="1F194CA0" w14:textId="77777777" w:rsidR="00E304E9" w:rsidRDefault="00E304E9" w:rsidP="00A15283">
            <w:pPr>
              <w:keepNext/>
              <w:keepLines/>
              <w:tabs>
                <w:tab w:val="clear" w:pos="567"/>
              </w:tabs>
              <w:spacing w:line="240" w:lineRule="auto"/>
              <w:rPr>
                <w:szCs w:val="22"/>
                <w:lang w:val="nl-NL"/>
              </w:rPr>
            </w:pPr>
            <w:r>
              <w:rPr>
                <w:szCs w:val="22"/>
                <w:lang w:val="nl-NL"/>
              </w:rPr>
              <w:t>Soms</w:t>
            </w:r>
          </w:p>
        </w:tc>
      </w:tr>
      <w:tr w:rsidR="00E304E9" w14:paraId="778FEAA7" w14:textId="77777777">
        <w:tc>
          <w:tcPr>
            <w:tcW w:w="3078" w:type="dxa"/>
            <w:tcBorders>
              <w:top w:val="single" w:sz="4" w:space="0" w:color="000000"/>
              <w:left w:val="single" w:sz="4" w:space="0" w:color="000000"/>
              <w:bottom w:val="single" w:sz="4" w:space="0" w:color="000000"/>
            </w:tcBorders>
            <w:shd w:val="clear" w:color="auto" w:fill="auto"/>
          </w:tcPr>
          <w:p w14:paraId="34C72E7F" w14:textId="77777777" w:rsidR="00E304E9" w:rsidRDefault="00E304E9">
            <w:pPr>
              <w:tabs>
                <w:tab w:val="clear" w:pos="567"/>
              </w:tabs>
              <w:snapToGrid w:val="0"/>
              <w:spacing w:line="240" w:lineRule="auto"/>
              <w:rPr>
                <w:szCs w:val="22"/>
                <w:lang w:val="nl-NL"/>
              </w:rPr>
            </w:pPr>
            <w:r>
              <w:rPr>
                <w:noProof/>
                <w:lang w:val="nl-NL"/>
              </w:rPr>
              <w:t>Hartaandoeningen</w:t>
            </w:r>
          </w:p>
        </w:tc>
        <w:tc>
          <w:tcPr>
            <w:tcW w:w="3037" w:type="dxa"/>
            <w:tcBorders>
              <w:top w:val="single" w:sz="4" w:space="0" w:color="000000"/>
              <w:left w:val="single" w:sz="4" w:space="0" w:color="000000"/>
              <w:bottom w:val="single" w:sz="4" w:space="0" w:color="000000"/>
            </w:tcBorders>
            <w:shd w:val="clear" w:color="auto" w:fill="auto"/>
          </w:tcPr>
          <w:p w14:paraId="584FA011" w14:textId="77777777" w:rsidR="00E304E9" w:rsidRDefault="00E304E9">
            <w:pPr>
              <w:tabs>
                <w:tab w:val="clear" w:pos="567"/>
              </w:tabs>
              <w:snapToGrid w:val="0"/>
              <w:spacing w:line="240" w:lineRule="auto"/>
              <w:rPr>
                <w:szCs w:val="22"/>
                <w:lang w:val="nl-NL"/>
              </w:rPr>
            </w:pPr>
            <w:r>
              <w:rPr>
                <w:szCs w:val="22"/>
                <w:lang w:val="nl-NL"/>
              </w:rPr>
              <w:t>Hartkloppingen</w:t>
            </w:r>
          </w:p>
          <w:p w14:paraId="01BC9587" w14:textId="77777777" w:rsidR="00E304E9" w:rsidRDefault="00E304E9">
            <w:pPr>
              <w:tabs>
                <w:tab w:val="clear" w:pos="567"/>
              </w:tabs>
              <w:snapToGrid w:val="0"/>
              <w:spacing w:line="240" w:lineRule="auto"/>
              <w:rPr>
                <w:szCs w:val="22"/>
                <w:lang w:val="nl-NL"/>
              </w:rPr>
            </w:pPr>
            <w:r>
              <w:rPr>
                <w:szCs w:val="22"/>
                <w:lang w:val="nl-NL"/>
              </w:rPr>
              <w:t>Tachycardie</w:t>
            </w:r>
          </w:p>
        </w:tc>
        <w:tc>
          <w:tcPr>
            <w:tcW w:w="3057" w:type="dxa"/>
            <w:tcBorders>
              <w:top w:val="single" w:sz="4" w:space="0" w:color="000000"/>
              <w:left w:val="single" w:sz="4" w:space="0" w:color="000000"/>
              <w:bottom w:val="single" w:sz="4" w:space="0" w:color="000000"/>
              <w:right w:val="single" w:sz="4" w:space="0" w:color="000000"/>
            </w:tcBorders>
            <w:shd w:val="clear" w:color="auto" w:fill="auto"/>
          </w:tcPr>
          <w:p w14:paraId="3AC11E5B" w14:textId="77777777" w:rsidR="00E304E9" w:rsidRDefault="00E304E9">
            <w:pPr>
              <w:tabs>
                <w:tab w:val="clear" w:pos="567"/>
              </w:tabs>
              <w:snapToGrid w:val="0"/>
              <w:spacing w:line="240" w:lineRule="auto"/>
              <w:rPr>
                <w:szCs w:val="22"/>
                <w:lang w:val="nl-NL"/>
              </w:rPr>
            </w:pPr>
            <w:r>
              <w:rPr>
                <w:szCs w:val="22"/>
                <w:lang w:val="nl-NL"/>
              </w:rPr>
              <w:t>Vaak</w:t>
            </w:r>
          </w:p>
          <w:p w14:paraId="1DB65963" w14:textId="77777777" w:rsidR="00E304E9" w:rsidRDefault="00E304E9">
            <w:pPr>
              <w:tabs>
                <w:tab w:val="clear" w:pos="567"/>
              </w:tabs>
              <w:snapToGrid w:val="0"/>
              <w:spacing w:line="240" w:lineRule="auto"/>
              <w:rPr>
                <w:szCs w:val="22"/>
                <w:lang w:val="nl-NL"/>
              </w:rPr>
            </w:pPr>
            <w:r>
              <w:rPr>
                <w:szCs w:val="22"/>
                <w:lang w:val="nl-NL"/>
              </w:rPr>
              <w:t>Soms</w:t>
            </w:r>
          </w:p>
        </w:tc>
      </w:tr>
      <w:tr w:rsidR="00E304E9" w14:paraId="6497EAFD" w14:textId="77777777">
        <w:tc>
          <w:tcPr>
            <w:tcW w:w="3078" w:type="dxa"/>
            <w:tcBorders>
              <w:top w:val="single" w:sz="4" w:space="0" w:color="000000"/>
              <w:left w:val="single" w:sz="4" w:space="0" w:color="000000"/>
              <w:bottom w:val="single" w:sz="4" w:space="0" w:color="000000"/>
            </w:tcBorders>
            <w:shd w:val="clear" w:color="auto" w:fill="auto"/>
          </w:tcPr>
          <w:p w14:paraId="6729F1A4" w14:textId="77777777" w:rsidR="00E304E9" w:rsidRDefault="00E304E9">
            <w:pPr>
              <w:tabs>
                <w:tab w:val="clear" w:pos="567"/>
              </w:tabs>
              <w:snapToGrid w:val="0"/>
              <w:spacing w:line="240" w:lineRule="auto"/>
              <w:rPr>
                <w:szCs w:val="22"/>
                <w:lang w:val="nl-NL"/>
              </w:rPr>
            </w:pPr>
            <w:r>
              <w:rPr>
                <w:szCs w:val="22"/>
                <w:lang w:val="nl-NL"/>
              </w:rPr>
              <w:t>Bloedvataandoeningen</w:t>
            </w:r>
          </w:p>
        </w:tc>
        <w:tc>
          <w:tcPr>
            <w:tcW w:w="3037" w:type="dxa"/>
            <w:tcBorders>
              <w:top w:val="single" w:sz="4" w:space="0" w:color="000000"/>
              <w:left w:val="single" w:sz="4" w:space="0" w:color="000000"/>
              <w:bottom w:val="single" w:sz="4" w:space="0" w:color="000000"/>
            </w:tcBorders>
            <w:shd w:val="clear" w:color="auto" w:fill="auto"/>
          </w:tcPr>
          <w:p w14:paraId="4F280CD9" w14:textId="3B91139C" w:rsidR="00E304E9" w:rsidRDefault="00E304E9">
            <w:pPr>
              <w:tabs>
                <w:tab w:val="clear" w:pos="567"/>
              </w:tabs>
              <w:snapToGrid w:val="0"/>
              <w:spacing w:line="240" w:lineRule="auto"/>
              <w:rPr>
                <w:szCs w:val="22"/>
                <w:lang w:val="nl-NL"/>
              </w:rPr>
            </w:pPr>
            <w:r>
              <w:rPr>
                <w:szCs w:val="22"/>
                <w:lang w:val="nl-NL"/>
              </w:rPr>
              <w:t>Hypotensie</w:t>
            </w:r>
            <w:r w:rsidR="006D0625">
              <w:rPr>
                <w:szCs w:val="22"/>
                <w:vertAlign w:val="superscript"/>
                <w:lang w:val="nl-NL"/>
              </w:rPr>
              <w:t>4</w:t>
            </w:r>
          </w:p>
        </w:tc>
        <w:tc>
          <w:tcPr>
            <w:tcW w:w="3057" w:type="dxa"/>
            <w:tcBorders>
              <w:top w:val="single" w:sz="4" w:space="0" w:color="000000"/>
              <w:left w:val="single" w:sz="4" w:space="0" w:color="000000"/>
              <w:bottom w:val="single" w:sz="4" w:space="0" w:color="000000"/>
              <w:right w:val="single" w:sz="4" w:space="0" w:color="000000"/>
            </w:tcBorders>
            <w:shd w:val="clear" w:color="auto" w:fill="auto"/>
          </w:tcPr>
          <w:p w14:paraId="4E81CCBA" w14:textId="77777777" w:rsidR="00E304E9" w:rsidRDefault="00E304E9">
            <w:pPr>
              <w:tabs>
                <w:tab w:val="clear" w:pos="567"/>
              </w:tabs>
              <w:snapToGrid w:val="0"/>
              <w:spacing w:line="240" w:lineRule="auto"/>
              <w:rPr>
                <w:szCs w:val="22"/>
                <w:lang w:val="nl-NL"/>
              </w:rPr>
            </w:pPr>
            <w:r>
              <w:rPr>
                <w:szCs w:val="22"/>
                <w:lang w:val="nl-NL"/>
              </w:rPr>
              <w:t>Soms</w:t>
            </w:r>
          </w:p>
        </w:tc>
      </w:tr>
      <w:tr w:rsidR="00E304E9" w14:paraId="5EF43BDA" w14:textId="77777777">
        <w:tc>
          <w:tcPr>
            <w:tcW w:w="3078" w:type="dxa"/>
            <w:tcBorders>
              <w:left w:val="single" w:sz="4" w:space="0" w:color="000000"/>
              <w:bottom w:val="single" w:sz="4" w:space="0" w:color="000000"/>
            </w:tcBorders>
            <w:shd w:val="clear" w:color="auto" w:fill="auto"/>
          </w:tcPr>
          <w:p w14:paraId="331EC992" w14:textId="77777777" w:rsidR="00E304E9" w:rsidRDefault="00E304E9">
            <w:pPr>
              <w:tabs>
                <w:tab w:val="clear" w:pos="567"/>
              </w:tabs>
              <w:snapToGrid w:val="0"/>
              <w:spacing w:line="240" w:lineRule="auto"/>
              <w:rPr>
                <w:szCs w:val="22"/>
                <w:lang w:val="nl-NL"/>
              </w:rPr>
            </w:pPr>
            <w:r>
              <w:rPr>
                <w:szCs w:val="22"/>
                <w:lang w:val="nl-NL"/>
              </w:rPr>
              <w:t xml:space="preserve">Ademhalingsstelsel-, borstkas- en mediastinumaandoeningen </w:t>
            </w:r>
          </w:p>
        </w:tc>
        <w:tc>
          <w:tcPr>
            <w:tcW w:w="3037" w:type="dxa"/>
            <w:tcBorders>
              <w:left w:val="single" w:sz="4" w:space="0" w:color="000000"/>
              <w:bottom w:val="single" w:sz="4" w:space="0" w:color="000000"/>
            </w:tcBorders>
            <w:shd w:val="clear" w:color="auto" w:fill="auto"/>
          </w:tcPr>
          <w:p w14:paraId="3F27C1D4" w14:textId="77777777" w:rsidR="00E304E9" w:rsidRDefault="00E304E9">
            <w:pPr>
              <w:tabs>
                <w:tab w:val="clear" w:pos="567"/>
              </w:tabs>
              <w:snapToGrid w:val="0"/>
              <w:spacing w:line="240" w:lineRule="auto"/>
              <w:rPr>
                <w:szCs w:val="22"/>
                <w:lang w:val="nl-NL"/>
              </w:rPr>
            </w:pPr>
            <w:r>
              <w:rPr>
                <w:szCs w:val="22"/>
                <w:lang w:val="nl-NL"/>
              </w:rPr>
              <w:t>Dyspneu</w:t>
            </w:r>
          </w:p>
          <w:p w14:paraId="7343A90B" w14:textId="77777777" w:rsidR="00E304E9" w:rsidRDefault="00E304E9">
            <w:pPr>
              <w:tabs>
                <w:tab w:val="clear" w:pos="567"/>
              </w:tabs>
              <w:snapToGrid w:val="0"/>
              <w:spacing w:line="240" w:lineRule="auto"/>
              <w:rPr>
                <w:szCs w:val="22"/>
                <w:lang w:val="nl-NL"/>
              </w:rPr>
            </w:pPr>
            <w:r>
              <w:rPr>
                <w:szCs w:val="22"/>
                <w:lang w:val="nl-NL"/>
              </w:rPr>
              <w:t>Faryngolaryngeale pijn</w:t>
            </w:r>
          </w:p>
        </w:tc>
        <w:tc>
          <w:tcPr>
            <w:tcW w:w="3057" w:type="dxa"/>
            <w:tcBorders>
              <w:left w:val="single" w:sz="4" w:space="0" w:color="000000"/>
              <w:bottom w:val="single" w:sz="4" w:space="0" w:color="000000"/>
              <w:right w:val="single" w:sz="4" w:space="0" w:color="000000"/>
            </w:tcBorders>
            <w:shd w:val="clear" w:color="auto" w:fill="auto"/>
          </w:tcPr>
          <w:p w14:paraId="05B912B2" w14:textId="77777777" w:rsidR="00E304E9" w:rsidRDefault="00E304E9">
            <w:pPr>
              <w:tabs>
                <w:tab w:val="clear" w:pos="567"/>
              </w:tabs>
              <w:snapToGrid w:val="0"/>
              <w:spacing w:line="240" w:lineRule="auto"/>
              <w:rPr>
                <w:szCs w:val="22"/>
                <w:lang w:val="nl-NL"/>
              </w:rPr>
            </w:pPr>
            <w:r>
              <w:rPr>
                <w:szCs w:val="22"/>
                <w:lang w:val="nl-NL"/>
              </w:rPr>
              <w:t>Vaak</w:t>
            </w:r>
          </w:p>
          <w:p w14:paraId="280EE858" w14:textId="77777777" w:rsidR="00E304E9" w:rsidRDefault="00E304E9">
            <w:pPr>
              <w:tabs>
                <w:tab w:val="clear" w:pos="567"/>
              </w:tabs>
              <w:snapToGrid w:val="0"/>
              <w:spacing w:line="240" w:lineRule="auto"/>
              <w:rPr>
                <w:szCs w:val="22"/>
                <w:lang w:val="nl-NL"/>
              </w:rPr>
            </w:pPr>
            <w:r>
              <w:rPr>
                <w:szCs w:val="22"/>
                <w:lang w:val="nl-NL"/>
              </w:rPr>
              <w:t>Vaak</w:t>
            </w:r>
          </w:p>
        </w:tc>
      </w:tr>
      <w:tr w:rsidR="00E304E9" w14:paraId="7E089D3B" w14:textId="77777777">
        <w:tc>
          <w:tcPr>
            <w:tcW w:w="3078" w:type="dxa"/>
            <w:tcBorders>
              <w:top w:val="single" w:sz="4" w:space="0" w:color="000000"/>
              <w:left w:val="single" w:sz="4" w:space="0" w:color="000000"/>
              <w:bottom w:val="single" w:sz="4" w:space="0" w:color="000000"/>
            </w:tcBorders>
            <w:shd w:val="clear" w:color="auto" w:fill="auto"/>
          </w:tcPr>
          <w:p w14:paraId="5AA909C3" w14:textId="77777777" w:rsidR="00E304E9" w:rsidRDefault="00E304E9">
            <w:pPr>
              <w:tabs>
                <w:tab w:val="clear" w:pos="567"/>
              </w:tabs>
              <w:snapToGrid w:val="0"/>
              <w:spacing w:line="240" w:lineRule="auto"/>
              <w:rPr>
                <w:szCs w:val="22"/>
                <w:lang w:val="nl-NL"/>
              </w:rPr>
            </w:pPr>
            <w:r>
              <w:rPr>
                <w:szCs w:val="22"/>
                <w:lang w:val="nl-NL"/>
              </w:rPr>
              <w:t>Maagdarmstelselaandoeningen</w:t>
            </w:r>
          </w:p>
        </w:tc>
        <w:tc>
          <w:tcPr>
            <w:tcW w:w="3037" w:type="dxa"/>
            <w:tcBorders>
              <w:top w:val="single" w:sz="4" w:space="0" w:color="000000"/>
              <w:left w:val="single" w:sz="4" w:space="0" w:color="000000"/>
              <w:bottom w:val="single" w:sz="4" w:space="0" w:color="000000"/>
            </w:tcBorders>
            <w:shd w:val="clear" w:color="auto" w:fill="auto"/>
          </w:tcPr>
          <w:p w14:paraId="21E86970" w14:textId="77777777" w:rsidR="00E304E9" w:rsidRDefault="00E304E9">
            <w:pPr>
              <w:tabs>
                <w:tab w:val="clear" w:pos="567"/>
              </w:tabs>
              <w:snapToGrid w:val="0"/>
              <w:spacing w:line="240" w:lineRule="auto"/>
              <w:rPr>
                <w:szCs w:val="22"/>
                <w:lang w:val="nl-NL"/>
              </w:rPr>
            </w:pPr>
            <w:r>
              <w:rPr>
                <w:szCs w:val="22"/>
                <w:lang w:val="nl-NL"/>
              </w:rPr>
              <w:t>Misselijkheid</w:t>
            </w:r>
          </w:p>
          <w:p w14:paraId="6C21C13B" w14:textId="77777777" w:rsidR="00E304E9" w:rsidRDefault="00E304E9">
            <w:pPr>
              <w:tabs>
                <w:tab w:val="clear" w:pos="567"/>
              </w:tabs>
              <w:spacing w:line="240" w:lineRule="auto"/>
              <w:rPr>
                <w:szCs w:val="22"/>
                <w:lang w:val="nl-NL"/>
              </w:rPr>
            </w:pPr>
            <w:r>
              <w:rPr>
                <w:szCs w:val="22"/>
                <w:lang w:val="nl-NL"/>
              </w:rPr>
              <w:t>Braken</w:t>
            </w:r>
          </w:p>
          <w:p w14:paraId="65FEE294" w14:textId="77777777" w:rsidR="00E304E9" w:rsidRDefault="00E304E9">
            <w:pPr>
              <w:tabs>
                <w:tab w:val="clear" w:pos="567"/>
              </w:tabs>
              <w:spacing w:line="240" w:lineRule="auto"/>
              <w:rPr>
                <w:szCs w:val="22"/>
                <w:lang w:val="nl-NL"/>
              </w:rPr>
            </w:pPr>
            <w:r>
              <w:rPr>
                <w:szCs w:val="22"/>
                <w:lang w:val="nl-NL"/>
              </w:rPr>
              <w:t>Constipatie</w:t>
            </w:r>
          </w:p>
          <w:p w14:paraId="7E472233" w14:textId="77777777" w:rsidR="00E304E9" w:rsidRDefault="00E304E9">
            <w:pPr>
              <w:tabs>
                <w:tab w:val="clear" w:pos="567"/>
              </w:tabs>
              <w:spacing w:line="240" w:lineRule="auto"/>
              <w:rPr>
                <w:szCs w:val="22"/>
                <w:lang w:val="nl-NL"/>
              </w:rPr>
            </w:pPr>
            <w:r>
              <w:rPr>
                <w:szCs w:val="22"/>
                <w:lang w:val="nl-NL"/>
              </w:rPr>
              <w:t xml:space="preserve">Dyspepsie </w:t>
            </w:r>
          </w:p>
        </w:tc>
        <w:tc>
          <w:tcPr>
            <w:tcW w:w="3057" w:type="dxa"/>
            <w:tcBorders>
              <w:top w:val="single" w:sz="4" w:space="0" w:color="000000"/>
              <w:left w:val="single" w:sz="4" w:space="0" w:color="000000"/>
              <w:bottom w:val="single" w:sz="4" w:space="0" w:color="000000"/>
              <w:right w:val="single" w:sz="4" w:space="0" w:color="000000"/>
            </w:tcBorders>
            <w:shd w:val="clear" w:color="auto" w:fill="auto"/>
          </w:tcPr>
          <w:p w14:paraId="09F807F3" w14:textId="77777777" w:rsidR="00E304E9" w:rsidRDefault="00E304E9">
            <w:pPr>
              <w:tabs>
                <w:tab w:val="clear" w:pos="567"/>
              </w:tabs>
              <w:snapToGrid w:val="0"/>
              <w:spacing w:line="240" w:lineRule="auto"/>
              <w:rPr>
                <w:szCs w:val="22"/>
                <w:lang w:val="nl-NL"/>
              </w:rPr>
            </w:pPr>
            <w:r>
              <w:rPr>
                <w:szCs w:val="22"/>
                <w:lang w:val="nl-NL"/>
              </w:rPr>
              <w:t>Vaak</w:t>
            </w:r>
          </w:p>
          <w:p w14:paraId="0B55ADDA" w14:textId="77777777" w:rsidR="00E304E9" w:rsidRDefault="00E304E9">
            <w:pPr>
              <w:tabs>
                <w:tab w:val="clear" w:pos="567"/>
              </w:tabs>
              <w:spacing w:line="240" w:lineRule="auto"/>
              <w:rPr>
                <w:szCs w:val="22"/>
                <w:lang w:val="nl-NL"/>
              </w:rPr>
            </w:pPr>
            <w:r>
              <w:rPr>
                <w:szCs w:val="22"/>
                <w:lang w:val="nl-NL"/>
              </w:rPr>
              <w:t>Vaak</w:t>
            </w:r>
          </w:p>
          <w:p w14:paraId="70FB3CFD" w14:textId="77777777" w:rsidR="00E304E9" w:rsidRDefault="00E304E9">
            <w:pPr>
              <w:tabs>
                <w:tab w:val="clear" w:pos="567"/>
              </w:tabs>
              <w:spacing w:line="240" w:lineRule="auto"/>
              <w:rPr>
                <w:szCs w:val="22"/>
                <w:lang w:val="nl-NL"/>
              </w:rPr>
            </w:pPr>
            <w:r>
              <w:rPr>
                <w:szCs w:val="22"/>
                <w:lang w:val="nl-NL"/>
              </w:rPr>
              <w:t>Vaak</w:t>
            </w:r>
          </w:p>
          <w:p w14:paraId="715FA9F9" w14:textId="77777777" w:rsidR="00E304E9" w:rsidRDefault="00E304E9">
            <w:pPr>
              <w:tabs>
                <w:tab w:val="clear" w:pos="567"/>
              </w:tabs>
              <w:spacing w:line="240" w:lineRule="auto"/>
              <w:rPr>
                <w:szCs w:val="22"/>
                <w:lang w:val="nl-NL"/>
              </w:rPr>
            </w:pPr>
            <w:r>
              <w:rPr>
                <w:szCs w:val="22"/>
                <w:lang w:val="nl-NL"/>
              </w:rPr>
              <w:t>Vaak</w:t>
            </w:r>
          </w:p>
        </w:tc>
      </w:tr>
      <w:tr w:rsidR="00E304E9" w14:paraId="2DB05D8B" w14:textId="77777777">
        <w:tc>
          <w:tcPr>
            <w:tcW w:w="3078" w:type="dxa"/>
            <w:tcBorders>
              <w:top w:val="single" w:sz="4" w:space="0" w:color="000000"/>
              <w:left w:val="single" w:sz="4" w:space="0" w:color="000000"/>
              <w:bottom w:val="single" w:sz="4" w:space="0" w:color="000000"/>
            </w:tcBorders>
            <w:shd w:val="clear" w:color="auto" w:fill="auto"/>
          </w:tcPr>
          <w:p w14:paraId="2B84D04E" w14:textId="77777777" w:rsidR="00E304E9" w:rsidRDefault="00E304E9">
            <w:pPr>
              <w:tabs>
                <w:tab w:val="clear" w:pos="567"/>
              </w:tabs>
              <w:snapToGrid w:val="0"/>
              <w:spacing w:line="240" w:lineRule="auto"/>
              <w:rPr>
                <w:szCs w:val="22"/>
                <w:lang w:val="nl-NL"/>
              </w:rPr>
            </w:pPr>
            <w:r>
              <w:rPr>
                <w:szCs w:val="22"/>
                <w:lang w:val="nl-NL"/>
              </w:rPr>
              <w:t>Huid- en onderhuidaandoeningen</w:t>
            </w:r>
          </w:p>
        </w:tc>
        <w:tc>
          <w:tcPr>
            <w:tcW w:w="3037" w:type="dxa"/>
            <w:tcBorders>
              <w:top w:val="single" w:sz="4" w:space="0" w:color="000000"/>
              <w:left w:val="single" w:sz="4" w:space="0" w:color="000000"/>
              <w:bottom w:val="single" w:sz="4" w:space="0" w:color="000000"/>
            </w:tcBorders>
            <w:shd w:val="clear" w:color="auto" w:fill="auto"/>
          </w:tcPr>
          <w:p w14:paraId="2137FB28" w14:textId="77777777" w:rsidR="00E304E9" w:rsidRDefault="00E304E9">
            <w:pPr>
              <w:tabs>
                <w:tab w:val="clear" w:pos="567"/>
              </w:tabs>
              <w:snapToGrid w:val="0"/>
              <w:spacing w:line="240" w:lineRule="auto"/>
              <w:rPr>
                <w:szCs w:val="22"/>
                <w:lang w:val="nl-NL"/>
              </w:rPr>
            </w:pPr>
            <w:r>
              <w:rPr>
                <w:szCs w:val="22"/>
                <w:lang w:val="nl-NL"/>
              </w:rPr>
              <w:t>Rash</w:t>
            </w:r>
          </w:p>
          <w:p w14:paraId="7BAAF78F" w14:textId="77777777" w:rsidR="00E304E9" w:rsidRDefault="00E304E9">
            <w:pPr>
              <w:tabs>
                <w:tab w:val="clear" w:pos="567"/>
              </w:tabs>
              <w:spacing w:line="240" w:lineRule="auto"/>
              <w:rPr>
                <w:szCs w:val="22"/>
                <w:lang w:val="nl-NL"/>
              </w:rPr>
            </w:pPr>
            <w:r>
              <w:rPr>
                <w:szCs w:val="22"/>
                <w:lang w:val="nl-NL"/>
              </w:rPr>
              <w:t>Urticaria</w:t>
            </w:r>
          </w:p>
        </w:tc>
        <w:tc>
          <w:tcPr>
            <w:tcW w:w="3057" w:type="dxa"/>
            <w:tcBorders>
              <w:top w:val="single" w:sz="4" w:space="0" w:color="000000"/>
              <w:left w:val="single" w:sz="4" w:space="0" w:color="000000"/>
              <w:bottom w:val="single" w:sz="4" w:space="0" w:color="000000"/>
              <w:right w:val="single" w:sz="4" w:space="0" w:color="000000"/>
            </w:tcBorders>
            <w:shd w:val="clear" w:color="auto" w:fill="auto"/>
          </w:tcPr>
          <w:p w14:paraId="68E81478" w14:textId="77777777" w:rsidR="00E304E9" w:rsidRDefault="00E304E9">
            <w:pPr>
              <w:tabs>
                <w:tab w:val="clear" w:pos="567"/>
              </w:tabs>
              <w:snapToGrid w:val="0"/>
              <w:spacing w:line="240" w:lineRule="auto"/>
              <w:rPr>
                <w:szCs w:val="22"/>
                <w:lang w:val="nl-NL"/>
              </w:rPr>
            </w:pPr>
            <w:r>
              <w:rPr>
                <w:szCs w:val="22"/>
                <w:lang w:val="nl-NL"/>
              </w:rPr>
              <w:t>Soms</w:t>
            </w:r>
          </w:p>
          <w:p w14:paraId="2A66329C" w14:textId="77777777" w:rsidR="00E304E9" w:rsidRDefault="00E304E9">
            <w:pPr>
              <w:tabs>
                <w:tab w:val="clear" w:pos="567"/>
              </w:tabs>
              <w:spacing w:line="240" w:lineRule="auto"/>
              <w:rPr>
                <w:szCs w:val="22"/>
                <w:lang w:val="nl-NL"/>
              </w:rPr>
            </w:pPr>
            <w:r>
              <w:rPr>
                <w:szCs w:val="22"/>
                <w:lang w:val="nl-NL"/>
              </w:rPr>
              <w:t>Soms</w:t>
            </w:r>
          </w:p>
        </w:tc>
      </w:tr>
      <w:tr w:rsidR="00E304E9" w14:paraId="1738D568" w14:textId="77777777">
        <w:tc>
          <w:tcPr>
            <w:tcW w:w="3078" w:type="dxa"/>
            <w:tcBorders>
              <w:top w:val="single" w:sz="4" w:space="0" w:color="000000"/>
              <w:left w:val="single" w:sz="4" w:space="0" w:color="000000"/>
              <w:bottom w:val="single" w:sz="4" w:space="0" w:color="000000"/>
            </w:tcBorders>
            <w:shd w:val="clear" w:color="auto" w:fill="auto"/>
          </w:tcPr>
          <w:p w14:paraId="6201734A" w14:textId="77777777" w:rsidR="00E304E9" w:rsidRDefault="00E304E9">
            <w:pPr>
              <w:tabs>
                <w:tab w:val="clear" w:pos="567"/>
              </w:tabs>
              <w:snapToGrid w:val="0"/>
              <w:spacing w:line="240" w:lineRule="auto"/>
              <w:rPr>
                <w:szCs w:val="22"/>
                <w:lang w:val="nl-NL"/>
              </w:rPr>
            </w:pPr>
            <w:r>
              <w:rPr>
                <w:szCs w:val="22"/>
                <w:lang w:val="nl-NL"/>
              </w:rPr>
              <w:t xml:space="preserve">Skeletspierstelsel- en bindweefselaandoeningen </w:t>
            </w:r>
          </w:p>
        </w:tc>
        <w:tc>
          <w:tcPr>
            <w:tcW w:w="3037" w:type="dxa"/>
            <w:tcBorders>
              <w:top w:val="single" w:sz="4" w:space="0" w:color="000000"/>
              <w:left w:val="single" w:sz="4" w:space="0" w:color="000000"/>
              <w:bottom w:val="single" w:sz="4" w:space="0" w:color="000000"/>
            </w:tcBorders>
            <w:shd w:val="clear" w:color="auto" w:fill="auto"/>
          </w:tcPr>
          <w:p w14:paraId="6CB0B6E5" w14:textId="77777777" w:rsidR="00E304E9" w:rsidRDefault="00E304E9">
            <w:pPr>
              <w:tabs>
                <w:tab w:val="clear" w:pos="567"/>
              </w:tabs>
              <w:snapToGrid w:val="0"/>
              <w:spacing w:line="240" w:lineRule="auto"/>
              <w:rPr>
                <w:szCs w:val="22"/>
                <w:lang w:val="nl-NL"/>
              </w:rPr>
            </w:pPr>
            <w:r>
              <w:rPr>
                <w:szCs w:val="22"/>
                <w:lang w:val="nl-NL"/>
              </w:rPr>
              <w:t>Rugpijn</w:t>
            </w:r>
          </w:p>
        </w:tc>
        <w:tc>
          <w:tcPr>
            <w:tcW w:w="3057" w:type="dxa"/>
            <w:tcBorders>
              <w:top w:val="single" w:sz="4" w:space="0" w:color="000000"/>
              <w:left w:val="single" w:sz="4" w:space="0" w:color="000000"/>
              <w:bottom w:val="single" w:sz="4" w:space="0" w:color="000000"/>
              <w:right w:val="single" w:sz="4" w:space="0" w:color="000000"/>
            </w:tcBorders>
            <w:shd w:val="clear" w:color="auto" w:fill="auto"/>
          </w:tcPr>
          <w:p w14:paraId="5265674D" w14:textId="77777777" w:rsidR="00E304E9" w:rsidRDefault="00E304E9">
            <w:pPr>
              <w:tabs>
                <w:tab w:val="clear" w:pos="567"/>
              </w:tabs>
              <w:snapToGrid w:val="0"/>
              <w:spacing w:line="240" w:lineRule="auto"/>
              <w:rPr>
                <w:szCs w:val="22"/>
                <w:lang w:val="nl-NL"/>
              </w:rPr>
            </w:pPr>
            <w:r>
              <w:rPr>
                <w:szCs w:val="22"/>
                <w:lang w:val="nl-NL"/>
              </w:rPr>
              <w:t xml:space="preserve">Vaak </w:t>
            </w:r>
          </w:p>
        </w:tc>
      </w:tr>
      <w:tr w:rsidR="00E304E9" w14:paraId="1CE6986E" w14:textId="77777777">
        <w:tc>
          <w:tcPr>
            <w:tcW w:w="3078" w:type="dxa"/>
            <w:tcBorders>
              <w:top w:val="single" w:sz="4" w:space="0" w:color="000000"/>
              <w:left w:val="single" w:sz="4" w:space="0" w:color="000000"/>
              <w:bottom w:val="single" w:sz="4" w:space="0" w:color="000000"/>
            </w:tcBorders>
            <w:shd w:val="clear" w:color="auto" w:fill="auto"/>
          </w:tcPr>
          <w:p w14:paraId="7A5FC7DA" w14:textId="77777777" w:rsidR="00E304E9" w:rsidRDefault="00E304E9">
            <w:pPr>
              <w:tabs>
                <w:tab w:val="clear" w:pos="567"/>
              </w:tabs>
              <w:snapToGrid w:val="0"/>
              <w:spacing w:line="240" w:lineRule="auto"/>
              <w:rPr>
                <w:szCs w:val="22"/>
                <w:lang w:val="nl-NL"/>
              </w:rPr>
            </w:pPr>
            <w:r>
              <w:rPr>
                <w:szCs w:val="22"/>
                <w:lang w:val="nl-NL"/>
              </w:rPr>
              <w:t xml:space="preserve">Algemene aandoeningen en toedieningsplaatsstoornissen </w:t>
            </w:r>
          </w:p>
        </w:tc>
        <w:tc>
          <w:tcPr>
            <w:tcW w:w="3037" w:type="dxa"/>
            <w:tcBorders>
              <w:top w:val="single" w:sz="4" w:space="0" w:color="000000"/>
              <w:left w:val="single" w:sz="4" w:space="0" w:color="000000"/>
              <w:bottom w:val="single" w:sz="4" w:space="0" w:color="000000"/>
            </w:tcBorders>
            <w:shd w:val="clear" w:color="auto" w:fill="auto"/>
          </w:tcPr>
          <w:p w14:paraId="4782E491" w14:textId="77777777" w:rsidR="00E304E9" w:rsidRDefault="00E304E9">
            <w:pPr>
              <w:tabs>
                <w:tab w:val="clear" w:pos="567"/>
              </w:tabs>
              <w:snapToGrid w:val="0"/>
              <w:spacing w:line="240" w:lineRule="auto"/>
              <w:rPr>
                <w:szCs w:val="22"/>
                <w:lang w:val="nl-NL"/>
              </w:rPr>
            </w:pPr>
            <w:r>
              <w:rPr>
                <w:szCs w:val="22"/>
                <w:lang w:val="nl-NL"/>
              </w:rPr>
              <w:t>Asthenie</w:t>
            </w:r>
          </w:p>
          <w:p w14:paraId="03875796" w14:textId="2B0811E5" w:rsidR="00E304E9" w:rsidRDefault="00E304E9">
            <w:pPr>
              <w:tabs>
                <w:tab w:val="clear" w:pos="567"/>
              </w:tabs>
              <w:spacing w:line="240" w:lineRule="auto"/>
              <w:rPr>
                <w:szCs w:val="22"/>
                <w:lang w:val="nl-NL"/>
              </w:rPr>
            </w:pPr>
            <w:r>
              <w:rPr>
                <w:szCs w:val="22"/>
                <w:lang w:val="nl-NL"/>
              </w:rPr>
              <w:t>Borstongemak</w:t>
            </w:r>
            <w:r w:rsidR="002473A2">
              <w:rPr>
                <w:szCs w:val="22"/>
                <w:vertAlign w:val="superscript"/>
                <w:lang w:val="nl-NL"/>
              </w:rPr>
              <w:t>4</w:t>
            </w:r>
          </w:p>
        </w:tc>
        <w:tc>
          <w:tcPr>
            <w:tcW w:w="3057" w:type="dxa"/>
            <w:tcBorders>
              <w:top w:val="single" w:sz="4" w:space="0" w:color="000000"/>
              <w:left w:val="single" w:sz="4" w:space="0" w:color="000000"/>
              <w:bottom w:val="single" w:sz="4" w:space="0" w:color="000000"/>
              <w:right w:val="single" w:sz="4" w:space="0" w:color="000000"/>
            </w:tcBorders>
            <w:shd w:val="clear" w:color="auto" w:fill="auto"/>
          </w:tcPr>
          <w:p w14:paraId="7A37BED9" w14:textId="77777777" w:rsidR="00E304E9" w:rsidRDefault="00E304E9">
            <w:pPr>
              <w:tabs>
                <w:tab w:val="clear" w:pos="567"/>
              </w:tabs>
              <w:snapToGrid w:val="0"/>
              <w:spacing w:line="240" w:lineRule="auto"/>
              <w:rPr>
                <w:szCs w:val="22"/>
                <w:lang w:val="nl-NL"/>
              </w:rPr>
            </w:pPr>
            <w:r>
              <w:rPr>
                <w:szCs w:val="22"/>
                <w:lang w:val="nl-NL"/>
              </w:rPr>
              <w:t>Vaak</w:t>
            </w:r>
          </w:p>
          <w:p w14:paraId="47A19539" w14:textId="77777777" w:rsidR="00E304E9" w:rsidRDefault="00E304E9">
            <w:pPr>
              <w:tabs>
                <w:tab w:val="clear" w:pos="567"/>
              </w:tabs>
              <w:spacing w:line="240" w:lineRule="auto"/>
              <w:rPr>
                <w:szCs w:val="22"/>
                <w:lang w:val="nl-NL"/>
              </w:rPr>
            </w:pPr>
            <w:r>
              <w:rPr>
                <w:szCs w:val="22"/>
                <w:lang w:val="nl-NL"/>
              </w:rPr>
              <w:t>Soms</w:t>
            </w:r>
          </w:p>
        </w:tc>
      </w:tr>
    </w:tbl>
    <w:p w14:paraId="55727CF1" w14:textId="77777777" w:rsidR="00E304E9" w:rsidRDefault="00E304E9">
      <w:pPr>
        <w:spacing w:line="240" w:lineRule="auto"/>
        <w:rPr>
          <w:szCs w:val="22"/>
        </w:rPr>
      </w:pPr>
      <w:r>
        <w:rPr>
          <w:szCs w:val="22"/>
          <w:vertAlign w:val="superscript"/>
        </w:rPr>
        <w:t xml:space="preserve">1 </w:t>
      </w:r>
      <w:r>
        <w:rPr>
          <w:szCs w:val="22"/>
          <w:lang w:val="nl-NL"/>
        </w:rPr>
        <w:t>Zie</w:t>
      </w:r>
      <w:r>
        <w:rPr>
          <w:szCs w:val="22"/>
        </w:rPr>
        <w:t xml:space="preserve"> </w:t>
      </w:r>
      <w:r>
        <w:rPr>
          <w:szCs w:val="22"/>
          <w:lang w:val="nl-NL"/>
        </w:rPr>
        <w:t>rubriek</w:t>
      </w:r>
      <w:r>
        <w:rPr>
          <w:szCs w:val="22"/>
        </w:rPr>
        <w:t xml:space="preserve"> 4.4</w:t>
      </w:r>
    </w:p>
    <w:p w14:paraId="24E1D635" w14:textId="635061B8" w:rsidR="00083B61" w:rsidRDefault="00083B61" w:rsidP="00AE5DA1">
      <w:pPr>
        <w:spacing w:line="240" w:lineRule="auto"/>
        <w:rPr>
          <w:color w:val="000000"/>
          <w:lang w:val="nl-NL"/>
        </w:rPr>
      </w:pPr>
      <w:r>
        <w:rPr>
          <w:szCs w:val="22"/>
          <w:vertAlign w:val="superscript"/>
          <w:lang w:val="nl-BE"/>
        </w:rPr>
        <w:t xml:space="preserve">2 </w:t>
      </w:r>
      <w:r>
        <w:rPr>
          <w:color w:val="000000"/>
          <w:lang w:val="nl-NL"/>
        </w:rPr>
        <w:t>Zie rubriek</w:t>
      </w:r>
      <w:r w:rsidR="00456619">
        <w:rPr>
          <w:color w:val="000000"/>
          <w:lang w:val="nl-NL"/>
        </w:rPr>
        <w:t> </w:t>
      </w:r>
      <w:r>
        <w:rPr>
          <w:color w:val="000000"/>
          <w:lang w:val="nl-NL"/>
        </w:rPr>
        <w:t>4.3 en 4.4</w:t>
      </w:r>
    </w:p>
    <w:p w14:paraId="77E1FB2A" w14:textId="77777777" w:rsidR="00456619" w:rsidRPr="00EF4F8C" w:rsidRDefault="00456619" w:rsidP="00AE5DA1">
      <w:pPr>
        <w:spacing w:line="240" w:lineRule="auto"/>
        <w:rPr>
          <w:color w:val="000000"/>
          <w:lang w:val="nl-NL"/>
        </w:rPr>
      </w:pPr>
      <w:r w:rsidRPr="00C52D58">
        <w:rPr>
          <w:szCs w:val="22"/>
          <w:vertAlign w:val="superscript"/>
          <w:lang w:val="nl-NL"/>
        </w:rPr>
        <w:t xml:space="preserve">3 </w:t>
      </w:r>
      <w:r w:rsidRPr="00EB280D">
        <w:rPr>
          <w:color w:val="000000"/>
          <w:lang w:val="nl-NL"/>
        </w:rPr>
        <w:t xml:space="preserve">Omvat zowel </w:t>
      </w:r>
      <w:r w:rsidRPr="00EB280D">
        <w:rPr>
          <w:i/>
          <w:color w:val="000000"/>
          <w:lang w:val="nl-NL"/>
        </w:rPr>
        <w:t xml:space="preserve">de novo </w:t>
      </w:r>
      <w:r w:rsidRPr="00EB280D">
        <w:rPr>
          <w:color w:val="000000"/>
          <w:lang w:val="nl-NL"/>
        </w:rPr>
        <w:t>symptom</w:t>
      </w:r>
      <w:r>
        <w:rPr>
          <w:color w:val="000000"/>
          <w:lang w:val="nl-NL"/>
        </w:rPr>
        <w:t>en</w:t>
      </w:r>
      <w:r w:rsidRPr="00EB280D">
        <w:rPr>
          <w:color w:val="000000"/>
          <w:lang w:val="nl-NL"/>
        </w:rPr>
        <w:t xml:space="preserve"> en exacerbatie van bestaande trigeminus neuralgie</w:t>
      </w:r>
    </w:p>
    <w:p w14:paraId="60862A6E" w14:textId="0295E6EB" w:rsidR="00E304E9" w:rsidRDefault="00DF5FA1" w:rsidP="00A15283">
      <w:pPr>
        <w:spacing w:line="240" w:lineRule="auto"/>
        <w:rPr>
          <w:color w:val="000000"/>
          <w:lang w:val="nl-NL"/>
        </w:rPr>
      </w:pPr>
      <w:r>
        <w:rPr>
          <w:szCs w:val="22"/>
          <w:vertAlign w:val="superscript"/>
          <w:lang w:val="nl-NL"/>
        </w:rPr>
        <w:t>4</w:t>
      </w:r>
      <w:r w:rsidR="00E304E9">
        <w:rPr>
          <w:lang w:val="nl-NL"/>
        </w:rPr>
        <w:t xml:space="preserve"> Deze</w:t>
      </w:r>
      <w:r w:rsidR="00E304E9">
        <w:rPr>
          <w:color w:val="000000"/>
          <w:lang w:val="nl-NL"/>
        </w:rPr>
        <w:t xml:space="preserve"> symptomen werden waargenomen in de context van overgevoeligheid</w:t>
      </w:r>
    </w:p>
    <w:p w14:paraId="1616AAFC" w14:textId="77777777" w:rsidR="00E304E9" w:rsidRDefault="00E304E9">
      <w:pPr>
        <w:rPr>
          <w:szCs w:val="22"/>
          <w:lang w:val="nl-NL"/>
        </w:rPr>
      </w:pPr>
    </w:p>
    <w:p w14:paraId="7EAA4409" w14:textId="77777777" w:rsidR="00E304E9" w:rsidRDefault="00E304E9">
      <w:pPr>
        <w:tabs>
          <w:tab w:val="clear" w:pos="567"/>
        </w:tabs>
        <w:spacing w:line="240" w:lineRule="auto"/>
        <w:rPr>
          <w:szCs w:val="22"/>
          <w:u w:val="single"/>
          <w:lang w:val="nl-NL"/>
        </w:rPr>
      </w:pPr>
      <w:r>
        <w:rPr>
          <w:szCs w:val="22"/>
          <w:u w:val="single"/>
          <w:lang w:val="nl-NL"/>
        </w:rPr>
        <w:t>Beschrijving van geselecteerde bijwerkingen</w:t>
      </w:r>
    </w:p>
    <w:p w14:paraId="6500F9D7" w14:textId="77777777" w:rsidR="00E304E9" w:rsidRDefault="00E304E9">
      <w:pPr>
        <w:tabs>
          <w:tab w:val="clear" w:pos="567"/>
        </w:tabs>
        <w:spacing w:line="240" w:lineRule="auto"/>
        <w:rPr>
          <w:szCs w:val="22"/>
          <w:lang w:val="nl-NL"/>
        </w:rPr>
      </w:pPr>
    </w:p>
    <w:p w14:paraId="717D8E96" w14:textId="77777777" w:rsidR="00E304E9" w:rsidRPr="00BC6BD8" w:rsidRDefault="00E304E9">
      <w:pPr>
        <w:spacing w:line="240" w:lineRule="auto"/>
        <w:rPr>
          <w:i/>
          <w:szCs w:val="22"/>
          <w:lang w:val="nl-NL"/>
        </w:rPr>
      </w:pPr>
      <w:r w:rsidRPr="00BC6BD8">
        <w:rPr>
          <w:i/>
          <w:szCs w:val="22"/>
          <w:lang w:val="nl-NL"/>
        </w:rPr>
        <w:t>Overgevoeligheid</w:t>
      </w:r>
    </w:p>
    <w:p w14:paraId="78D3F664" w14:textId="77777777" w:rsidR="00E304E9" w:rsidRDefault="00E304E9">
      <w:pPr>
        <w:spacing w:line="240" w:lineRule="auto"/>
        <w:rPr>
          <w:i/>
          <w:szCs w:val="22"/>
          <w:u w:val="single"/>
          <w:lang w:val="nl-NL"/>
        </w:rPr>
      </w:pPr>
    </w:p>
    <w:p w14:paraId="76A05BBA" w14:textId="77777777" w:rsidR="00E304E9" w:rsidRDefault="00E304E9">
      <w:pPr>
        <w:spacing w:line="240" w:lineRule="auto"/>
        <w:rPr>
          <w:szCs w:val="22"/>
          <w:lang w:val="nl-NL"/>
        </w:rPr>
      </w:pPr>
      <w:r>
        <w:rPr>
          <w:szCs w:val="22"/>
          <w:lang w:val="nl-NL"/>
        </w:rPr>
        <w:t>In post-marketingervaring zijn overgevoeligheidsreacties (waaronder anafylaxie) gemeld die optraden met één of meer van de volgende symptomen: dyspneu, borstongemak, hypotensie, angio-oedeem, rash en urticaria. Voor verdere informatie over overgevoeligheidsreacties wordt verwezen naar rubrieken 4.3 en 4.4.</w:t>
      </w:r>
    </w:p>
    <w:p w14:paraId="00EBE317" w14:textId="77777777" w:rsidR="00E304E9" w:rsidRDefault="00E304E9">
      <w:pPr>
        <w:tabs>
          <w:tab w:val="clear" w:pos="567"/>
        </w:tabs>
        <w:spacing w:line="240" w:lineRule="auto"/>
        <w:rPr>
          <w:szCs w:val="22"/>
          <w:lang w:val="nl-NL"/>
        </w:rPr>
      </w:pPr>
    </w:p>
    <w:p w14:paraId="747387D9" w14:textId="77777777" w:rsidR="00E304E9" w:rsidRDefault="00E304E9">
      <w:pPr>
        <w:autoSpaceDE w:val="0"/>
        <w:rPr>
          <w:szCs w:val="22"/>
          <w:u w:val="single"/>
          <w:lang w:val="nl-NL"/>
        </w:rPr>
      </w:pPr>
      <w:r>
        <w:rPr>
          <w:szCs w:val="22"/>
          <w:u w:val="single"/>
          <w:lang w:val="nl-NL"/>
        </w:rPr>
        <w:t>Melding van vermoedelijke bijwerkingen</w:t>
      </w:r>
    </w:p>
    <w:p w14:paraId="0F2F8D44" w14:textId="77777777" w:rsidR="00E304E9" w:rsidRDefault="00E304E9">
      <w:pPr>
        <w:autoSpaceDE w:val="0"/>
        <w:rPr>
          <w:szCs w:val="22"/>
          <w:u w:val="single"/>
          <w:lang w:val="nl-NL"/>
        </w:rPr>
      </w:pPr>
    </w:p>
    <w:p w14:paraId="2E4B2B44" w14:textId="77777777" w:rsidR="00E304E9" w:rsidRDefault="00E304E9">
      <w:pPr>
        <w:rPr>
          <w:szCs w:val="22"/>
          <w:lang w:val="nl-NL"/>
        </w:rPr>
      </w:pPr>
      <w:r>
        <w:rPr>
          <w:szCs w:val="22"/>
          <w:lang w:val="nl-NL"/>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BC6BD8">
        <w:rPr>
          <w:szCs w:val="22"/>
          <w:highlight w:val="lightGray"/>
          <w:shd w:val="clear" w:color="auto" w:fill="C0C0C0"/>
          <w:lang w:val="nl-NL"/>
        </w:rPr>
        <w:t xml:space="preserve">het nationale meldsysteem zoals vermeld in </w:t>
      </w:r>
      <w:r w:rsidR="00EA34CF">
        <w:fldChar w:fldCharType="begin"/>
      </w:r>
      <w:r w:rsidR="00EA34CF" w:rsidRPr="00EA34CF">
        <w:rPr>
          <w:lang w:val="de-DE"/>
        </w:rPr>
        <w:instrText>HYPERLINK "http://www.ema.europa.eu/docs/en_GB/document_library/Template_or_form/2013/03/WC500139752.doc"</w:instrText>
      </w:r>
      <w:r w:rsidR="00EA34CF">
        <w:fldChar w:fldCharType="separate"/>
      </w:r>
      <w:r w:rsidRPr="00BC6BD8">
        <w:rPr>
          <w:rStyle w:val="Hyperlink"/>
          <w:color w:val="000000" w:themeColor="text1"/>
          <w:highlight w:val="lightGray"/>
          <w:lang w:val="nl-NL"/>
        </w:rPr>
        <w:t>bijlage V</w:t>
      </w:r>
      <w:r w:rsidR="00EA34CF">
        <w:rPr>
          <w:rStyle w:val="Hyperlink"/>
          <w:color w:val="000000" w:themeColor="text1"/>
          <w:highlight w:val="lightGray"/>
          <w:lang w:val="nl-NL"/>
        </w:rPr>
        <w:fldChar w:fldCharType="end"/>
      </w:r>
      <w:r w:rsidRPr="00BC6BD8">
        <w:rPr>
          <w:color w:val="000000" w:themeColor="text1"/>
          <w:szCs w:val="22"/>
          <w:lang w:val="nl-NL"/>
        </w:rPr>
        <w:t>.</w:t>
      </w:r>
    </w:p>
    <w:p w14:paraId="14C7A713" w14:textId="77777777" w:rsidR="00E304E9" w:rsidRDefault="00E304E9">
      <w:pPr>
        <w:rPr>
          <w:szCs w:val="22"/>
          <w:lang w:val="nl-NL"/>
        </w:rPr>
      </w:pPr>
    </w:p>
    <w:p w14:paraId="4A612F6F" w14:textId="77777777" w:rsidR="00E304E9" w:rsidRPr="00E95E76" w:rsidRDefault="00E304E9" w:rsidP="005D2811">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4.9</w:t>
      </w:r>
      <w:r w:rsidRPr="00E95E76">
        <w:rPr>
          <w:b/>
          <w:szCs w:val="22"/>
          <w:lang w:val="nl-NL" w:eastAsia="en-US"/>
        </w:rPr>
        <w:tab/>
        <w:t>Overdosering</w:t>
      </w:r>
    </w:p>
    <w:p w14:paraId="0D65A39F" w14:textId="77777777" w:rsidR="00E304E9" w:rsidRPr="00BC6BD8" w:rsidRDefault="00E304E9" w:rsidP="00BC6BD8">
      <w:pPr>
        <w:keepNext/>
        <w:tabs>
          <w:tab w:val="clear" w:pos="567"/>
        </w:tabs>
        <w:spacing w:line="240" w:lineRule="auto"/>
        <w:rPr>
          <w:bCs/>
          <w:iCs/>
          <w:szCs w:val="22"/>
          <w:lang w:val="nl-NL"/>
        </w:rPr>
      </w:pPr>
    </w:p>
    <w:p w14:paraId="0F42CCA1" w14:textId="77777777" w:rsidR="00E304E9" w:rsidRDefault="00E304E9">
      <w:pPr>
        <w:keepNext/>
        <w:tabs>
          <w:tab w:val="clear" w:pos="567"/>
        </w:tabs>
        <w:spacing w:line="240" w:lineRule="auto"/>
        <w:rPr>
          <w:szCs w:val="22"/>
          <w:u w:val="single"/>
          <w:lang w:val="nl-NL"/>
        </w:rPr>
      </w:pPr>
      <w:r>
        <w:rPr>
          <w:szCs w:val="22"/>
          <w:u w:val="single"/>
          <w:lang w:val="nl-NL"/>
        </w:rPr>
        <w:t>Symptomen</w:t>
      </w:r>
    </w:p>
    <w:p w14:paraId="10B0E301" w14:textId="77777777" w:rsidR="00E304E9" w:rsidRDefault="00E304E9">
      <w:pPr>
        <w:keepNext/>
        <w:tabs>
          <w:tab w:val="clear" w:pos="567"/>
        </w:tabs>
        <w:spacing w:line="240" w:lineRule="auto"/>
        <w:rPr>
          <w:szCs w:val="22"/>
          <w:lang w:val="nl-NL"/>
        </w:rPr>
      </w:pPr>
    </w:p>
    <w:p w14:paraId="6D015EC6" w14:textId="6FA3588D" w:rsidR="00E304E9" w:rsidRDefault="00E304E9">
      <w:pPr>
        <w:keepNext/>
        <w:tabs>
          <w:tab w:val="clear" w:pos="567"/>
        </w:tabs>
        <w:spacing w:line="240" w:lineRule="auto"/>
        <w:rPr>
          <w:szCs w:val="22"/>
          <w:lang w:val="nl-NL"/>
        </w:rPr>
      </w:pPr>
      <w:r>
        <w:rPr>
          <w:szCs w:val="22"/>
          <w:lang w:val="nl-NL"/>
        </w:rPr>
        <w:t xml:space="preserve">Acute symptomen van overdosis met </w:t>
      </w:r>
      <w:r w:rsidR="002473A2">
        <w:rPr>
          <w:szCs w:val="22"/>
          <w:lang w:val="nl-NL"/>
        </w:rPr>
        <w:t>fampridine</w:t>
      </w:r>
      <w:r>
        <w:rPr>
          <w:szCs w:val="22"/>
          <w:lang w:val="nl-NL"/>
        </w:rPr>
        <w:t xml:space="preserve"> waren consistent met excitatie van het centrale zenuwstelsel en omvatten verwardheid, trillerigheid, diaforese, toevallen en amnesie.</w:t>
      </w:r>
    </w:p>
    <w:p w14:paraId="689DC1B8" w14:textId="77777777" w:rsidR="00E304E9" w:rsidRDefault="00E304E9">
      <w:pPr>
        <w:rPr>
          <w:szCs w:val="22"/>
          <w:lang w:val="nl-NL"/>
        </w:rPr>
      </w:pPr>
    </w:p>
    <w:p w14:paraId="071DB059" w14:textId="77777777" w:rsidR="00E304E9" w:rsidRDefault="00E304E9">
      <w:pPr>
        <w:rPr>
          <w:szCs w:val="22"/>
          <w:lang w:val="nl-NL"/>
        </w:rPr>
      </w:pPr>
      <w:r>
        <w:rPr>
          <w:szCs w:val="22"/>
          <w:lang w:val="nl-NL"/>
        </w:rPr>
        <w:t>Bijwerkingen van het centrale zenuwstelsel bij hoge doses 4-aminopyridine zijn onder andere duizeligheid, verwardheid, toevallen, status epilepticus, onwillekeurige en choreoathetotische bewegingen. Andere bijwerkingen bij hoge doses waren gevallen van hartaritmie (bijvoorbeeld supraventriculaire tachycardie en bradycardie) en ventriculaire tachycardie als gevolg van mogelijke QT-verlenging. Meldingen van hypertensie zijn ook ontvangen.</w:t>
      </w:r>
    </w:p>
    <w:p w14:paraId="19030D84" w14:textId="77777777" w:rsidR="00E304E9" w:rsidRDefault="00E304E9">
      <w:pPr>
        <w:rPr>
          <w:szCs w:val="22"/>
          <w:u w:val="single"/>
          <w:lang w:val="nl-NL"/>
        </w:rPr>
      </w:pPr>
    </w:p>
    <w:p w14:paraId="252A49DC" w14:textId="77777777" w:rsidR="00E304E9" w:rsidRDefault="00E304E9">
      <w:pPr>
        <w:keepNext/>
        <w:tabs>
          <w:tab w:val="clear" w:pos="567"/>
        </w:tabs>
        <w:spacing w:line="240" w:lineRule="auto"/>
        <w:rPr>
          <w:szCs w:val="22"/>
          <w:u w:val="single"/>
          <w:lang w:val="nl-NL"/>
        </w:rPr>
      </w:pPr>
      <w:r>
        <w:rPr>
          <w:szCs w:val="22"/>
          <w:u w:val="single"/>
          <w:lang w:val="nl-NL"/>
        </w:rPr>
        <w:t>Behandeling</w:t>
      </w:r>
    </w:p>
    <w:p w14:paraId="62604CA5" w14:textId="77777777" w:rsidR="00E304E9" w:rsidRDefault="00E304E9">
      <w:pPr>
        <w:keepNext/>
        <w:tabs>
          <w:tab w:val="clear" w:pos="567"/>
        </w:tabs>
        <w:spacing w:line="240" w:lineRule="auto"/>
        <w:rPr>
          <w:szCs w:val="22"/>
          <w:u w:val="single"/>
          <w:lang w:val="nl-NL"/>
        </w:rPr>
      </w:pPr>
    </w:p>
    <w:p w14:paraId="236939F9" w14:textId="77777777" w:rsidR="00E304E9" w:rsidRDefault="00E304E9">
      <w:pPr>
        <w:rPr>
          <w:szCs w:val="22"/>
          <w:lang w:val="nl-NL"/>
        </w:rPr>
      </w:pPr>
      <w:r>
        <w:rPr>
          <w:szCs w:val="22"/>
          <w:lang w:val="nl-NL"/>
        </w:rPr>
        <w:t>Patiënten die overdoseren moeten ondersteunende zorg krijgen. Herhaaldelijk voorkomen van toevallen moet worden behandeld met benzodiazepine, fenytoïne of andere geschikte acute anti-epilepsiebehandeling.</w:t>
      </w:r>
    </w:p>
    <w:p w14:paraId="16E1CBBE" w14:textId="77777777" w:rsidR="00E304E9" w:rsidRDefault="00E304E9">
      <w:pPr>
        <w:tabs>
          <w:tab w:val="clear" w:pos="567"/>
        </w:tabs>
        <w:spacing w:line="240" w:lineRule="auto"/>
        <w:rPr>
          <w:szCs w:val="22"/>
          <w:lang w:val="nl-NL"/>
        </w:rPr>
      </w:pPr>
    </w:p>
    <w:p w14:paraId="6F51FA08" w14:textId="77777777" w:rsidR="00E304E9" w:rsidRDefault="00E304E9">
      <w:pPr>
        <w:tabs>
          <w:tab w:val="clear" w:pos="567"/>
        </w:tabs>
        <w:spacing w:line="240" w:lineRule="auto"/>
        <w:rPr>
          <w:szCs w:val="22"/>
          <w:lang w:val="nl-NL"/>
        </w:rPr>
      </w:pPr>
    </w:p>
    <w:p w14:paraId="36F20615" w14:textId="77777777" w:rsidR="00E304E9" w:rsidRPr="00E95E76" w:rsidRDefault="00E304E9" w:rsidP="00376D74">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5.</w:t>
      </w:r>
      <w:r w:rsidRPr="00E95E76">
        <w:rPr>
          <w:b/>
          <w:szCs w:val="22"/>
          <w:lang w:val="nl-NL" w:eastAsia="en-US"/>
        </w:rPr>
        <w:tab/>
        <w:t>FARMACOLOGISCHE EIGENSCHAPPEN</w:t>
      </w:r>
    </w:p>
    <w:p w14:paraId="7DE03329" w14:textId="77777777" w:rsidR="00E304E9" w:rsidRDefault="00E304E9">
      <w:pPr>
        <w:tabs>
          <w:tab w:val="clear" w:pos="567"/>
        </w:tabs>
        <w:spacing w:line="240" w:lineRule="auto"/>
        <w:rPr>
          <w:szCs w:val="22"/>
          <w:lang w:val="nl-NL"/>
        </w:rPr>
      </w:pPr>
    </w:p>
    <w:p w14:paraId="1D179C70" w14:textId="4389F3C5" w:rsidR="00E304E9" w:rsidRPr="00E95E76" w:rsidRDefault="00E304E9" w:rsidP="007E5F99">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5.1</w:t>
      </w:r>
      <w:r w:rsidRPr="00E95E76">
        <w:rPr>
          <w:b/>
          <w:szCs w:val="22"/>
          <w:lang w:val="nl-NL" w:eastAsia="en-US"/>
        </w:rPr>
        <w:tab/>
        <w:t>Farmacodynamische eigenschappen</w:t>
      </w:r>
    </w:p>
    <w:p w14:paraId="2DD947EF" w14:textId="77777777" w:rsidR="00E304E9" w:rsidRDefault="00E304E9">
      <w:pPr>
        <w:tabs>
          <w:tab w:val="clear" w:pos="567"/>
        </w:tabs>
        <w:spacing w:line="240" w:lineRule="auto"/>
        <w:rPr>
          <w:szCs w:val="22"/>
          <w:lang w:val="nl-NL"/>
        </w:rPr>
      </w:pPr>
    </w:p>
    <w:p w14:paraId="03A96E19" w14:textId="77777777" w:rsidR="00E304E9" w:rsidRDefault="00E304E9">
      <w:pPr>
        <w:rPr>
          <w:szCs w:val="22"/>
          <w:lang w:val="nl-NL"/>
        </w:rPr>
      </w:pPr>
      <w:r>
        <w:rPr>
          <w:szCs w:val="22"/>
          <w:lang w:val="nl-NL"/>
        </w:rPr>
        <w:t>Farmacotherapeutische categorie: overige geneesmiddelen voor het centrale zenuwstelsel, ATC-code: N07XX07.</w:t>
      </w:r>
    </w:p>
    <w:p w14:paraId="15F1797F" w14:textId="77777777" w:rsidR="00E304E9" w:rsidRDefault="00E304E9">
      <w:pPr>
        <w:spacing w:line="240" w:lineRule="auto"/>
        <w:rPr>
          <w:b/>
          <w:i/>
          <w:szCs w:val="22"/>
          <w:u w:val="single"/>
          <w:lang w:val="nl-NL"/>
        </w:rPr>
      </w:pPr>
    </w:p>
    <w:p w14:paraId="6BCEAA64" w14:textId="77777777" w:rsidR="00E304E9" w:rsidRDefault="00E304E9">
      <w:pPr>
        <w:rPr>
          <w:szCs w:val="22"/>
          <w:u w:val="single"/>
          <w:lang w:val="nl-NL"/>
        </w:rPr>
      </w:pPr>
      <w:r>
        <w:rPr>
          <w:szCs w:val="22"/>
          <w:u w:val="single"/>
          <w:lang w:val="nl-NL"/>
        </w:rPr>
        <w:t>Farmacodynamische effecten</w:t>
      </w:r>
    </w:p>
    <w:p w14:paraId="726BB370" w14:textId="77777777" w:rsidR="00E304E9" w:rsidRDefault="00E304E9">
      <w:pPr>
        <w:rPr>
          <w:szCs w:val="22"/>
          <w:lang w:val="nl-NL"/>
        </w:rPr>
      </w:pPr>
    </w:p>
    <w:p w14:paraId="28CFCC4C" w14:textId="68891BAC" w:rsidR="00E304E9" w:rsidRDefault="00E304E9">
      <w:pPr>
        <w:rPr>
          <w:szCs w:val="22"/>
          <w:lang w:val="nl-NL"/>
        </w:rPr>
      </w:pPr>
      <w:r>
        <w:rPr>
          <w:szCs w:val="22"/>
          <w:lang w:val="nl-NL"/>
        </w:rPr>
        <w:t xml:space="preserve">Fampyra is een kaliumkanaalblokker. Door het blokkeren van kaliumkanalen vermindert </w:t>
      </w:r>
      <w:r w:rsidR="00CA62A7">
        <w:rPr>
          <w:szCs w:val="22"/>
          <w:lang w:val="nl-NL"/>
        </w:rPr>
        <w:t>fampridine</w:t>
      </w:r>
      <w:r>
        <w:rPr>
          <w:szCs w:val="22"/>
          <w:lang w:val="nl-NL"/>
        </w:rPr>
        <w:t xml:space="preserve"> de lekkage van ionenstroom door deze kanalen, waarbij het de repolarisatie verlengt en zo de actiepotentiaalvorming in gedemyeliniseerde axonen en de neurologische functie verbetert. Het is aannemelijk dat door het verbeteren van de actiepotentiaalvorming meer impulsen zouden kunnen worden geleid in het centrale zenuwstelsel.</w:t>
      </w:r>
    </w:p>
    <w:p w14:paraId="46DD35C8" w14:textId="77777777" w:rsidR="00E304E9" w:rsidRDefault="00E304E9">
      <w:pPr>
        <w:rPr>
          <w:szCs w:val="22"/>
          <w:lang w:val="nl-NL"/>
        </w:rPr>
      </w:pPr>
    </w:p>
    <w:p w14:paraId="2F652002" w14:textId="77777777" w:rsidR="00E304E9" w:rsidRDefault="00E304E9">
      <w:pPr>
        <w:rPr>
          <w:szCs w:val="22"/>
          <w:u w:val="single"/>
          <w:lang w:val="nl-NL"/>
        </w:rPr>
      </w:pPr>
      <w:r>
        <w:rPr>
          <w:szCs w:val="22"/>
          <w:u w:val="single"/>
          <w:lang w:val="nl-NL"/>
        </w:rPr>
        <w:t>Klinische werkzaamheid en veiligheid</w:t>
      </w:r>
    </w:p>
    <w:p w14:paraId="5589CB36" w14:textId="77777777" w:rsidR="00E304E9" w:rsidRDefault="00E304E9">
      <w:pPr>
        <w:rPr>
          <w:szCs w:val="22"/>
          <w:lang w:val="nl-NL"/>
        </w:rPr>
      </w:pPr>
    </w:p>
    <w:p w14:paraId="2245B255" w14:textId="6EF77876" w:rsidR="00E304E9" w:rsidRDefault="00E304E9">
      <w:pPr>
        <w:rPr>
          <w:szCs w:val="22"/>
          <w:lang w:val="nl-NL"/>
        </w:rPr>
      </w:pPr>
      <w:r>
        <w:rPr>
          <w:szCs w:val="22"/>
          <w:lang w:val="nl-NL"/>
        </w:rPr>
        <w:t xml:space="preserve">Er zijn drie fase III-, gerandomiseerde, dubbelblinde, placebogecontroleerde bevestigingsstudies, (MS-F203 en MS-F204 en 218MS305) uitgevoerd. </w:t>
      </w:r>
      <w:r>
        <w:rPr>
          <w:lang w:val="nl-NL"/>
        </w:rPr>
        <w:t>Het percentage responders was onafhankelijk van gelijktijdige immunomodulatoire therapie (waaronder interferonen, glatirameeracetaat, fingolimod en natalizumab)</w:t>
      </w:r>
      <w:r>
        <w:rPr>
          <w:szCs w:val="22"/>
          <w:lang w:val="nl-NL"/>
        </w:rPr>
        <w:t>. De dosis Fampyra was 10</w:t>
      </w:r>
      <w:r w:rsidR="00CA62A7">
        <w:rPr>
          <w:szCs w:val="22"/>
          <w:lang w:val="nl-NL"/>
        </w:rPr>
        <w:t> </w:t>
      </w:r>
      <w:r>
        <w:rPr>
          <w:szCs w:val="22"/>
          <w:lang w:val="nl-NL"/>
        </w:rPr>
        <w:t xml:space="preserve">mg </w:t>
      </w:r>
      <w:r w:rsidR="00CA62A7">
        <w:rPr>
          <w:szCs w:val="22"/>
          <w:lang w:val="nl-NL"/>
        </w:rPr>
        <w:t>tweemaal daags</w:t>
      </w:r>
      <w:r w:rsidR="00F92EFE">
        <w:rPr>
          <w:szCs w:val="22"/>
          <w:lang w:val="nl-NL"/>
        </w:rPr>
        <w:t xml:space="preserve"> (</w:t>
      </w:r>
      <w:r>
        <w:rPr>
          <w:szCs w:val="22"/>
          <w:lang w:val="nl-NL"/>
        </w:rPr>
        <w:t>BID</w:t>
      </w:r>
      <w:r w:rsidR="00F92EFE">
        <w:rPr>
          <w:szCs w:val="22"/>
          <w:lang w:val="nl-NL"/>
        </w:rPr>
        <w:t>)</w:t>
      </w:r>
      <w:r>
        <w:rPr>
          <w:szCs w:val="22"/>
          <w:lang w:val="nl-NL"/>
        </w:rPr>
        <w:t>.</w:t>
      </w:r>
    </w:p>
    <w:p w14:paraId="66D726F1" w14:textId="77777777" w:rsidR="00E304E9" w:rsidRDefault="00E304E9">
      <w:pPr>
        <w:rPr>
          <w:szCs w:val="22"/>
          <w:lang w:val="nl-NL"/>
        </w:rPr>
      </w:pPr>
    </w:p>
    <w:p w14:paraId="66FDD100" w14:textId="77777777" w:rsidR="00E304E9" w:rsidRPr="00BC6BD8" w:rsidRDefault="00E304E9">
      <w:pPr>
        <w:rPr>
          <w:i/>
          <w:szCs w:val="22"/>
          <w:lang w:val="nl-NL"/>
        </w:rPr>
      </w:pPr>
      <w:r w:rsidRPr="00BC6BD8">
        <w:rPr>
          <w:i/>
          <w:szCs w:val="22"/>
          <w:lang w:val="nl-NL"/>
        </w:rPr>
        <w:t>Studies MS-F203 en MS-F204</w:t>
      </w:r>
    </w:p>
    <w:p w14:paraId="3247EAF5" w14:textId="77777777" w:rsidR="00E304E9" w:rsidRDefault="00E304E9">
      <w:pPr>
        <w:rPr>
          <w:szCs w:val="22"/>
          <w:lang w:val="nl-NL"/>
        </w:rPr>
      </w:pPr>
    </w:p>
    <w:p w14:paraId="0C0D7972" w14:textId="77777777" w:rsidR="00E304E9" w:rsidRDefault="00E304E9">
      <w:pPr>
        <w:rPr>
          <w:szCs w:val="22"/>
          <w:lang w:val="nl-NL"/>
        </w:rPr>
      </w:pPr>
      <w:r>
        <w:rPr>
          <w:szCs w:val="22"/>
          <w:lang w:val="nl-NL"/>
        </w:rPr>
        <w:t>Het primaire eindpunt in de studies MS-F203 en MS-F204 was het percentage responders met betrekking tot loopsnelheid zoals gemeten door de Timed 25</w:t>
      </w:r>
      <w:r>
        <w:rPr>
          <w:szCs w:val="22"/>
          <w:lang w:val="nl-NL"/>
        </w:rPr>
        <w:noBreakHyphen/>
        <w:t>foot Walk (T25FW). Een responder werd gedefinieerd als een patiënt die consistent een hogere loopsnelheid had gedurende tenminste drie bezoeken van een mogelijk aantal van vier tijdens de dubbelblinde periode, vergeleken met de maximumwaarde uit vijf bezoeken wanneer de patiënt niet werd behandeld.</w:t>
      </w:r>
    </w:p>
    <w:p w14:paraId="7BF8C5FB" w14:textId="77777777" w:rsidR="00E304E9" w:rsidRDefault="00E304E9">
      <w:pPr>
        <w:rPr>
          <w:szCs w:val="22"/>
          <w:lang w:val="nl-NL"/>
        </w:rPr>
      </w:pPr>
    </w:p>
    <w:p w14:paraId="11D01789" w14:textId="2354FFA9" w:rsidR="00E304E9" w:rsidRDefault="00E304E9">
      <w:pPr>
        <w:rPr>
          <w:szCs w:val="22"/>
          <w:lang w:val="nl-NL"/>
        </w:rPr>
      </w:pPr>
      <w:r>
        <w:rPr>
          <w:szCs w:val="22"/>
          <w:lang w:val="nl-NL"/>
        </w:rPr>
        <w:t>Een significant groter percentage van met Fampyra behandelde patiënten was responder vergeleken met placebo (MS</w:t>
      </w:r>
      <w:r>
        <w:rPr>
          <w:szCs w:val="22"/>
          <w:lang w:val="nl-NL"/>
        </w:rPr>
        <w:noBreakHyphen/>
        <w:t>F203: 34,8% vs. 8,3%, p&lt;</w:t>
      </w:r>
      <w:r w:rsidR="00CA62A7">
        <w:rPr>
          <w:szCs w:val="22"/>
          <w:lang w:val="nl-NL"/>
        </w:rPr>
        <w:t> </w:t>
      </w:r>
      <w:r>
        <w:rPr>
          <w:szCs w:val="22"/>
          <w:lang w:val="nl-NL"/>
        </w:rPr>
        <w:t>0,001; MS</w:t>
      </w:r>
      <w:r>
        <w:rPr>
          <w:szCs w:val="22"/>
          <w:lang w:val="nl-NL"/>
        </w:rPr>
        <w:noBreakHyphen/>
        <w:t>F204: 42,9% vs. 9,3%, p&lt;</w:t>
      </w:r>
      <w:r w:rsidR="00CA62A7">
        <w:rPr>
          <w:szCs w:val="22"/>
          <w:lang w:val="nl-NL"/>
        </w:rPr>
        <w:t> </w:t>
      </w:r>
      <w:r>
        <w:rPr>
          <w:szCs w:val="22"/>
          <w:lang w:val="nl-NL"/>
        </w:rPr>
        <w:t>0,001).</w:t>
      </w:r>
    </w:p>
    <w:p w14:paraId="7723A53A" w14:textId="77777777" w:rsidR="00E304E9" w:rsidRDefault="00E304E9">
      <w:pPr>
        <w:rPr>
          <w:szCs w:val="22"/>
          <w:lang w:val="nl-NL"/>
        </w:rPr>
      </w:pPr>
    </w:p>
    <w:p w14:paraId="2D86A6B2" w14:textId="5EC6B2B3" w:rsidR="00E304E9" w:rsidRDefault="00E304E9">
      <w:pPr>
        <w:rPr>
          <w:szCs w:val="22"/>
          <w:lang w:val="nl-NL"/>
        </w:rPr>
      </w:pPr>
      <w:r>
        <w:rPr>
          <w:szCs w:val="22"/>
          <w:lang w:val="nl-NL"/>
        </w:rPr>
        <w:lastRenderedPageBreak/>
        <w:t>Patiënten die reageerden op Fampyra verhoogden hun loopsnelheid met gemiddeld 26,3% vs. 5,3% op placebo (p&lt;</w:t>
      </w:r>
      <w:r w:rsidR="00CA62A7">
        <w:rPr>
          <w:szCs w:val="22"/>
          <w:lang w:val="nl-NL"/>
        </w:rPr>
        <w:t> </w:t>
      </w:r>
      <w:r>
        <w:rPr>
          <w:szCs w:val="22"/>
          <w:lang w:val="nl-NL"/>
        </w:rPr>
        <w:t>0,001) (MS-F203) en 25,3% vs. 7,8% (p&lt;</w:t>
      </w:r>
      <w:r w:rsidR="00CA62A7">
        <w:rPr>
          <w:szCs w:val="22"/>
          <w:lang w:val="nl-NL"/>
        </w:rPr>
        <w:t> </w:t>
      </w:r>
      <w:r>
        <w:rPr>
          <w:szCs w:val="22"/>
          <w:lang w:val="nl-NL"/>
        </w:rPr>
        <w:t xml:space="preserve">0,001) (MS-F204). De verbetering bleek snel (binnen weken) na de start van </w:t>
      </w:r>
      <w:r w:rsidR="00CA62A7">
        <w:rPr>
          <w:szCs w:val="22"/>
          <w:lang w:val="nl-NL"/>
        </w:rPr>
        <w:t>de behandeling</w:t>
      </w:r>
      <w:r>
        <w:rPr>
          <w:szCs w:val="22"/>
          <w:lang w:val="nl-NL"/>
        </w:rPr>
        <w:t>.</w:t>
      </w:r>
    </w:p>
    <w:p w14:paraId="21B5C1A0" w14:textId="77777777" w:rsidR="00E304E9" w:rsidRDefault="00E304E9">
      <w:pPr>
        <w:rPr>
          <w:szCs w:val="22"/>
          <w:lang w:val="nl-NL"/>
        </w:rPr>
      </w:pPr>
    </w:p>
    <w:p w14:paraId="54D1CB20" w14:textId="77777777" w:rsidR="00E304E9" w:rsidRDefault="00E304E9">
      <w:pPr>
        <w:rPr>
          <w:szCs w:val="22"/>
          <w:lang w:val="nl-NL"/>
        </w:rPr>
      </w:pPr>
      <w:r>
        <w:rPr>
          <w:szCs w:val="22"/>
          <w:lang w:val="nl-NL"/>
        </w:rPr>
        <w:t>Statistisch en klinisch belangrijke verbeteringen in het lopen werden gezien, zoals gemeten door middel van de uit 12 items bestaande Multiple Sclerosis Walking Scale.</w:t>
      </w:r>
    </w:p>
    <w:p w14:paraId="0F6A66B7" w14:textId="77777777" w:rsidR="00E304E9" w:rsidRDefault="00E304E9">
      <w:pPr>
        <w:rPr>
          <w:szCs w:val="22"/>
          <w:lang w:val="nl-NL"/>
        </w:rPr>
      </w:pPr>
    </w:p>
    <w:p w14:paraId="7FF33705" w14:textId="07C278F6" w:rsidR="00E304E9" w:rsidRPr="00BC6BD8" w:rsidRDefault="00E304E9" w:rsidP="00BC6BD8">
      <w:pPr>
        <w:widowControl w:val="0"/>
        <w:suppressAutoHyphens w:val="0"/>
        <w:rPr>
          <w:b/>
          <w:bCs/>
          <w:iCs/>
          <w:szCs w:val="22"/>
          <w:lang w:val="nl-NL"/>
        </w:rPr>
      </w:pPr>
      <w:r w:rsidRPr="00BC6BD8">
        <w:rPr>
          <w:b/>
          <w:bCs/>
          <w:iCs/>
          <w:szCs w:val="22"/>
          <w:lang w:val="nl-NL"/>
        </w:rPr>
        <w:t>Tabel</w:t>
      </w:r>
      <w:r w:rsidR="00CA62A7" w:rsidRPr="00BC6BD8">
        <w:rPr>
          <w:b/>
          <w:bCs/>
          <w:iCs/>
          <w:szCs w:val="22"/>
          <w:lang w:val="nl-NL"/>
        </w:rPr>
        <w:t> 2</w:t>
      </w:r>
      <w:r w:rsidRPr="00BC6BD8">
        <w:rPr>
          <w:b/>
          <w:bCs/>
          <w:iCs/>
          <w:szCs w:val="22"/>
          <w:lang w:val="nl-NL"/>
        </w:rPr>
        <w:t>: Studies MS-F203 en MS-F204</w:t>
      </w:r>
    </w:p>
    <w:p w14:paraId="3092B207" w14:textId="77777777" w:rsidR="00E304E9" w:rsidRDefault="00E304E9" w:rsidP="00BC6BD8">
      <w:pPr>
        <w:widowControl w:val="0"/>
        <w:suppressAutoHyphens w:val="0"/>
        <w:rPr>
          <w:szCs w:val="22"/>
          <w:lang w:val="nl-NL"/>
        </w:rPr>
      </w:pPr>
    </w:p>
    <w:tbl>
      <w:tblPr>
        <w:tblW w:w="0" w:type="auto"/>
        <w:tblInd w:w="-10" w:type="dxa"/>
        <w:tblLayout w:type="fixed"/>
        <w:tblLook w:val="0000" w:firstRow="0" w:lastRow="0" w:firstColumn="0" w:lastColumn="0" w:noHBand="0" w:noVBand="0"/>
      </w:tblPr>
      <w:tblGrid>
        <w:gridCol w:w="2290"/>
        <w:gridCol w:w="1750"/>
        <w:gridCol w:w="1750"/>
        <w:gridCol w:w="1750"/>
        <w:gridCol w:w="1768"/>
      </w:tblGrid>
      <w:tr w:rsidR="00E304E9" w14:paraId="14655CB5" w14:textId="77777777" w:rsidTr="00BC6BD8">
        <w:trPr>
          <w:tblHeader/>
        </w:trPr>
        <w:tc>
          <w:tcPr>
            <w:tcW w:w="2290" w:type="dxa"/>
            <w:tcBorders>
              <w:top w:val="single" w:sz="4" w:space="0" w:color="000000"/>
              <w:left w:val="single" w:sz="4" w:space="0" w:color="000000"/>
            </w:tcBorders>
            <w:shd w:val="clear" w:color="auto" w:fill="auto"/>
          </w:tcPr>
          <w:p w14:paraId="06C49016" w14:textId="77777777" w:rsidR="00E304E9" w:rsidRDefault="00E304E9" w:rsidP="00BC6BD8">
            <w:pPr>
              <w:widowControl w:val="0"/>
              <w:suppressAutoHyphens w:val="0"/>
              <w:snapToGrid w:val="0"/>
              <w:rPr>
                <w:szCs w:val="22"/>
                <w:lang w:val="nl-NL"/>
              </w:rPr>
            </w:pPr>
            <w:r>
              <w:rPr>
                <w:szCs w:val="22"/>
                <w:lang w:val="nl-NL"/>
              </w:rPr>
              <w:t>STUDIE *</w:t>
            </w:r>
          </w:p>
        </w:tc>
        <w:tc>
          <w:tcPr>
            <w:tcW w:w="3500" w:type="dxa"/>
            <w:gridSpan w:val="2"/>
            <w:tcBorders>
              <w:top w:val="single" w:sz="4" w:space="0" w:color="000000"/>
              <w:left w:val="single" w:sz="4" w:space="0" w:color="000000"/>
              <w:bottom w:val="single" w:sz="4" w:space="0" w:color="000000"/>
            </w:tcBorders>
            <w:shd w:val="clear" w:color="auto" w:fill="auto"/>
          </w:tcPr>
          <w:p w14:paraId="3DD851CB" w14:textId="77777777" w:rsidR="00E304E9" w:rsidRDefault="00E304E9" w:rsidP="00BC6BD8">
            <w:pPr>
              <w:widowControl w:val="0"/>
              <w:suppressAutoHyphens w:val="0"/>
              <w:autoSpaceDE w:val="0"/>
              <w:snapToGrid w:val="0"/>
              <w:ind w:left="-550" w:firstLine="550"/>
              <w:jc w:val="center"/>
              <w:rPr>
                <w:b/>
                <w:szCs w:val="22"/>
                <w:lang w:val="nl-NL"/>
              </w:rPr>
            </w:pPr>
            <w:r>
              <w:rPr>
                <w:b/>
                <w:szCs w:val="22"/>
                <w:lang w:val="nl-NL"/>
              </w:rPr>
              <w:t>MS-F203</w:t>
            </w:r>
          </w:p>
        </w:tc>
        <w:tc>
          <w:tcPr>
            <w:tcW w:w="3518" w:type="dxa"/>
            <w:gridSpan w:val="2"/>
            <w:tcBorders>
              <w:top w:val="single" w:sz="4" w:space="0" w:color="000000"/>
              <w:left w:val="single" w:sz="4" w:space="0" w:color="000000"/>
              <w:bottom w:val="single" w:sz="4" w:space="0" w:color="000000"/>
              <w:right w:val="single" w:sz="4" w:space="0" w:color="000000"/>
            </w:tcBorders>
            <w:shd w:val="clear" w:color="auto" w:fill="auto"/>
          </w:tcPr>
          <w:p w14:paraId="2EC69C42" w14:textId="77777777" w:rsidR="00E304E9" w:rsidRDefault="00E304E9" w:rsidP="00BC6BD8">
            <w:pPr>
              <w:widowControl w:val="0"/>
              <w:suppressAutoHyphens w:val="0"/>
              <w:autoSpaceDE w:val="0"/>
              <w:snapToGrid w:val="0"/>
              <w:ind w:left="-550" w:firstLine="550"/>
              <w:jc w:val="center"/>
              <w:rPr>
                <w:b/>
                <w:szCs w:val="22"/>
                <w:lang w:val="nl-NL"/>
              </w:rPr>
            </w:pPr>
            <w:r>
              <w:rPr>
                <w:b/>
                <w:szCs w:val="22"/>
                <w:lang w:val="nl-NL"/>
              </w:rPr>
              <w:t>MS-F204</w:t>
            </w:r>
          </w:p>
        </w:tc>
      </w:tr>
      <w:tr w:rsidR="00E304E9" w14:paraId="7219D29F" w14:textId="77777777" w:rsidTr="00BC6BD8">
        <w:trPr>
          <w:tblHeader/>
        </w:trPr>
        <w:tc>
          <w:tcPr>
            <w:tcW w:w="2290" w:type="dxa"/>
            <w:tcBorders>
              <w:top w:val="single" w:sz="4" w:space="0" w:color="000000"/>
              <w:left w:val="single" w:sz="4" w:space="0" w:color="000000"/>
            </w:tcBorders>
            <w:shd w:val="clear" w:color="auto" w:fill="auto"/>
          </w:tcPr>
          <w:p w14:paraId="0FA23F3C" w14:textId="77777777" w:rsidR="00E304E9" w:rsidRDefault="00E304E9" w:rsidP="00BC6BD8">
            <w:pPr>
              <w:widowControl w:val="0"/>
              <w:suppressAutoHyphens w:val="0"/>
              <w:snapToGrid w:val="0"/>
              <w:rPr>
                <w:b/>
                <w:szCs w:val="22"/>
                <w:lang w:val="nl-NL"/>
              </w:rPr>
            </w:pPr>
          </w:p>
        </w:tc>
        <w:tc>
          <w:tcPr>
            <w:tcW w:w="1750" w:type="dxa"/>
            <w:tcBorders>
              <w:top w:val="single" w:sz="4" w:space="0" w:color="000000"/>
              <w:left w:val="single" w:sz="4" w:space="0" w:color="000000"/>
              <w:bottom w:val="dotted" w:sz="4" w:space="0" w:color="000000"/>
            </w:tcBorders>
            <w:shd w:val="clear" w:color="auto" w:fill="auto"/>
          </w:tcPr>
          <w:p w14:paraId="5E608C1B" w14:textId="77777777" w:rsidR="00E304E9" w:rsidRDefault="00E304E9" w:rsidP="00BC6BD8">
            <w:pPr>
              <w:widowControl w:val="0"/>
              <w:suppressAutoHyphens w:val="0"/>
              <w:autoSpaceDE w:val="0"/>
              <w:snapToGrid w:val="0"/>
              <w:ind w:left="-550" w:firstLine="550"/>
              <w:jc w:val="right"/>
              <w:rPr>
                <w:b/>
                <w:szCs w:val="22"/>
                <w:lang w:val="nl-NL"/>
              </w:rPr>
            </w:pPr>
          </w:p>
        </w:tc>
        <w:tc>
          <w:tcPr>
            <w:tcW w:w="1750" w:type="dxa"/>
            <w:tcBorders>
              <w:top w:val="single" w:sz="4" w:space="0" w:color="000000"/>
            </w:tcBorders>
            <w:shd w:val="clear" w:color="auto" w:fill="auto"/>
          </w:tcPr>
          <w:p w14:paraId="38EBC133" w14:textId="77777777" w:rsidR="00E304E9" w:rsidRDefault="00E304E9" w:rsidP="00BC6BD8">
            <w:pPr>
              <w:widowControl w:val="0"/>
              <w:suppressAutoHyphens w:val="0"/>
              <w:autoSpaceDE w:val="0"/>
              <w:snapToGrid w:val="0"/>
              <w:ind w:left="-550" w:firstLine="550"/>
              <w:rPr>
                <w:b/>
                <w:szCs w:val="22"/>
                <w:lang w:val="nl-NL"/>
              </w:rPr>
            </w:pPr>
          </w:p>
        </w:tc>
        <w:tc>
          <w:tcPr>
            <w:tcW w:w="1750" w:type="dxa"/>
            <w:tcBorders>
              <w:top w:val="single" w:sz="4" w:space="0" w:color="000000"/>
              <w:left w:val="single" w:sz="4" w:space="0" w:color="000000"/>
              <w:right w:val="dotted" w:sz="4" w:space="0" w:color="000000"/>
            </w:tcBorders>
            <w:shd w:val="clear" w:color="auto" w:fill="auto"/>
          </w:tcPr>
          <w:p w14:paraId="475F8FC1" w14:textId="77777777" w:rsidR="00E304E9" w:rsidRDefault="00E304E9" w:rsidP="00BC6BD8">
            <w:pPr>
              <w:widowControl w:val="0"/>
              <w:suppressAutoHyphens w:val="0"/>
              <w:autoSpaceDE w:val="0"/>
              <w:snapToGrid w:val="0"/>
              <w:ind w:left="-550" w:firstLine="550"/>
              <w:jc w:val="right"/>
              <w:rPr>
                <w:b/>
                <w:szCs w:val="22"/>
                <w:lang w:val="nl-NL"/>
              </w:rPr>
            </w:pPr>
          </w:p>
        </w:tc>
        <w:tc>
          <w:tcPr>
            <w:tcW w:w="1768" w:type="dxa"/>
            <w:tcBorders>
              <w:top w:val="single" w:sz="4" w:space="0" w:color="000000"/>
              <w:left w:val="dotted" w:sz="4" w:space="0" w:color="000000"/>
              <w:right w:val="single" w:sz="4" w:space="0" w:color="000000"/>
            </w:tcBorders>
            <w:shd w:val="clear" w:color="auto" w:fill="auto"/>
          </w:tcPr>
          <w:p w14:paraId="381AAADE" w14:textId="77777777" w:rsidR="00E304E9" w:rsidRDefault="00E304E9" w:rsidP="00BC6BD8">
            <w:pPr>
              <w:widowControl w:val="0"/>
              <w:suppressAutoHyphens w:val="0"/>
              <w:autoSpaceDE w:val="0"/>
              <w:snapToGrid w:val="0"/>
              <w:ind w:left="-550" w:firstLine="550"/>
              <w:rPr>
                <w:b/>
                <w:szCs w:val="22"/>
                <w:lang w:val="nl-NL"/>
              </w:rPr>
            </w:pPr>
          </w:p>
        </w:tc>
      </w:tr>
      <w:tr w:rsidR="00E304E9" w14:paraId="14221A99" w14:textId="77777777" w:rsidTr="00BC6BD8">
        <w:trPr>
          <w:cantSplit/>
          <w:tblHeader/>
        </w:trPr>
        <w:tc>
          <w:tcPr>
            <w:tcW w:w="2290" w:type="dxa"/>
            <w:tcBorders>
              <w:left w:val="single" w:sz="4" w:space="0" w:color="000000"/>
              <w:bottom w:val="single" w:sz="4" w:space="0" w:color="000000"/>
            </w:tcBorders>
            <w:shd w:val="clear" w:color="auto" w:fill="auto"/>
          </w:tcPr>
          <w:p w14:paraId="63B22501" w14:textId="77777777" w:rsidR="00E304E9" w:rsidRDefault="00E304E9" w:rsidP="00BC6BD8">
            <w:pPr>
              <w:widowControl w:val="0"/>
              <w:suppressAutoHyphens w:val="0"/>
              <w:autoSpaceDE w:val="0"/>
              <w:snapToGrid w:val="0"/>
              <w:rPr>
                <w:b/>
                <w:szCs w:val="22"/>
                <w:vertAlign w:val="superscript"/>
                <w:lang w:val="nl-NL"/>
              </w:rPr>
            </w:pPr>
          </w:p>
        </w:tc>
        <w:tc>
          <w:tcPr>
            <w:tcW w:w="1750" w:type="dxa"/>
            <w:tcBorders>
              <w:top w:val="dotted" w:sz="4" w:space="0" w:color="000000"/>
              <w:left w:val="single" w:sz="4" w:space="0" w:color="000000"/>
              <w:bottom w:val="single" w:sz="4" w:space="0" w:color="000000"/>
              <w:right w:val="dotted" w:sz="4" w:space="0" w:color="000000"/>
            </w:tcBorders>
            <w:shd w:val="clear" w:color="auto" w:fill="auto"/>
          </w:tcPr>
          <w:p w14:paraId="44429252" w14:textId="77777777" w:rsidR="00E304E9" w:rsidRDefault="00E304E9" w:rsidP="00BC6BD8">
            <w:pPr>
              <w:widowControl w:val="0"/>
              <w:suppressAutoHyphens w:val="0"/>
              <w:autoSpaceDE w:val="0"/>
              <w:snapToGrid w:val="0"/>
              <w:ind w:left="-550" w:firstLine="550"/>
              <w:jc w:val="center"/>
              <w:rPr>
                <w:b/>
                <w:szCs w:val="22"/>
                <w:lang w:val="nl-NL"/>
              </w:rPr>
            </w:pPr>
            <w:r>
              <w:rPr>
                <w:b/>
                <w:szCs w:val="22"/>
                <w:lang w:val="nl-NL"/>
              </w:rPr>
              <w:t>Placebo</w:t>
            </w:r>
          </w:p>
        </w:tc>
        <w:tc>
          <w:tcPr>
            <w:tcW w:w="1750" w:type="dxa"/>
            <w:tcBorders>
              <w:left w:val="dotted" w:sz="4" w:space="0" w:color="000000"/>
              <w:bottom w:val="single" w:sz="4" w:space="0" w:color="000000"/>
            </w:tcBorders>
            <w:shd w:val="clear" w:color="auto" w:fill="auto"/>
          </w:tcPr>
          <w:p w14:paraId="48F43066" w14:textId="77777777" w:rsidR="00E304E9" w:rsidRDefault="00E304E9" w:rsidP="00BC6BD8">
            <w:pPr>
              <w:widowControl w:val="0"/>
              <w:suppressAutoHyphens w:val="0"/>
              <w:autoSpaceDE w:val="0"/>
              <w:snapToGrid w:val="0"/>
              <w:ind w:left="-550" w:firstLine="550"/>
              <w:jc w:val="center"/>
              <w:rPr>
                <w:b/>
                <w:szCs w:val="22"/>
                <w:lang w:val="nl-NL"/>
              </w:rPr>
            </w:pPr>
            <w:r>
              <w:rPr>
                <w:b/>
                <w:szCs w:val="22"/>
                <w:lang w:val="nl-NL"/>
              </w:rPr>
              <w:t>Fampyra</w:t>
            </w:r>
          </w:p>
          <w:p w14:paraId="5AF1A660" w14:textId="4AA7397A" w:rsidR="00E304E9" w:rsidRDefault="00E304E9" w:rsidP="00BC6BD8">
            <w:pPr>
              <w:widowControl w:val="0"/>
              <w:suppressAutoHyphens w:val="0"/>
              <w:autoSpaceDE w:val="0"/>
              <w:ind w:left="-550" w:firstLine="550"/>
              <w:jc w:val="center"/>
              <w:rPr>
                <w:b/>
                <w:szCs w:val="22"/>
                <w:lang w:val="nl-NL"/>
              </w:rPr>
            </w:pPr>
            <w:r>
              <w:rPr>
                <w:b/>
                <w:szCs w:val="22"/>
                <w:lang w:val="nl-NL"/>
              </w:rPr>
              <w:t>10</w:t>
            </w:r>
            <w:r w:rsidR="00CA62A7">
              <w:rPr>
                <w:b/>
                <w:szCs w:val="22"/>
                <w:lang w:val="nl-NL"/>
              </w:rPr>
              <w:t> </w:t>
            </w:r>
            <w:r>
              <w:rPr>
                <w:b/>
                <w:szCs w:val="22"/>
                <w:lang w:val="nl-NL"/>
              </w:rPr>
              <w:t>mg BID</w:t>
            </w:r>
          </w:p>
        </w:tc>
        <w:tc>
          <w:tcPr>
            <w:tcW w:w="1750" w:type="dxa"/>
            <w:tcBorders>
              <w:left w:val="single" w:sz="4" w:space="0" w:color="000000"/>
              <w:bottom w:val="single" w:sz="4" w:space="0" w:color="000000"/>
              <w:right w:val="dotted" w:sz="4" w:space="0" w:color="000000"/>
            </w:tcBorders>
            <w:shd w:val="clear" w:color="auto" w:fill="auto"/>
          </w:tcPr>
          <w:p w14:paraId="03888B3E" w14:textId="77777777" w:rsidR="00E304E9" w:rsidRDefault="00E304E9" w:rsidP="00BC6BD8">
            <w:pPr>
              <w:widowControl w:val="0"/>
              <w:suppressAutoHyphens w:val="0"/>
              <w:autoSpaceDE w:val="0"/>
              <w:snapToGrid w:val="0"/>
              <w:ind w:left="-550" w:firstLine="550"/>
              <w:jc w:val="center"/>
              <w:rPr>
                <w:b/>
                <w:szCs w:val="22"/>
                <w:lang w:val="nl-NL"/>
              </w:rPr>
            </w:pPr>
            <w:r>
              <w:rPr>
                <w:b/>
                <w:szCs w:val="22"/>
                <w:lang w:val="nl-NL"/>
              </w:rPr>
              <w:t>Placebo</w:t>
            </w:r>
          </w:p>
        </w:tc>
        <w:tc>
          <w:tcPr>
            <w:tcW w:w="1768" w:type="dxa"/>
            <w:tcBorders>
              <w:left w:val="dotted" w:sz="4" w:space="0" w:color="000000"/>
              <w:bottom w:val="single" w:sz="4" w:space="0" w:color="000000"/>
              <w:right w:val="single" w:sz="4" w:space="0" w:color="000000"/>
            </w:tcBorders>
            <w:shd w:val="clear" w:color="auto" w:fill="auto"/>
          </w:tcPr>
          <w:p w14:paraId="28527F40" w14:textId="77777777" w:rsidR="00E304E9" w:rsidRDefault="00E304E9" w:rsidP="00BC6BD8">
            <w:pPr>
              <w:widowControl w:val="0"/>
              <w:suppressAutoHyphens w:val="0"/>
              <w:autoSpaceDE w:val="0"/>
              <w:snapToGrid w:val="0"/>
              <w:ind w:left="-550" w:firstLine="550"/>
              <w:jc w:val="center"/>
              <w:rPr>
                <w:b/>
                <w:szCs w:val="22"/>
                <w:lang w:val="nl-NL"/>
              </w:rPr>
            </w:pPr>
            <w:r>
              <w:rPr>
                <w:b/>
                <w:szCs w:val="22"/>
                <w:lang w:val="nl-NL"/>
              </w:rPr>
              <w:t>Fampyra</w:t>
            </w:r>
          </w:p>
          <w:p w14:paraId="7FE876CA" w14:textId="0C54DB6F" w:rsidR="00E304E9" w:rsidRDefault="00E304E9" w:rsidP="00BC6BD8">
            <w:pPr>
              <w:widowControl w:val="0"/>
              <w:suppressAutoHyphens w:val="0"/>
              <w:autoSpaceDE w:val="0"/>
              <w:ind w:left="-550" w:firstLine="550"/>
              <w:jc w:val="center"/>
              <w:rPr>
                <w:b/>
                <w:szCs w:val="22"/>
                <w:lang w:val="nl-NL"/>
              </w:rPr>
            </w:pPr>
            <w:r>
              <w:rPr>
                <w:b/>
                <w:szCs w:val="22"/>
                <w:lang w:val="nl-NL"/>
              </w:rPr>
              <w:t>10</w:t>
            </w:r>
            <w:r w:rsidR="00CA62A7">
              <w:rPr>
                <w:b/>
                <w:szCs w:val="22"/>
                <w:lang w:val="nl-NL"/>
              </w:rPr>
              <w:t> </w:t>
            </w:r>
            <w:r>
              <w:rPr>
                <w:b/>
                <w:szCs w:val="22"/>
                <w:lang w:val="nl-NL"/>
              </w:rPr>
              <w:t>mg BID</w:t>
            </w:r>
          </w:p>
        </w:tc>
      </w:tr>
      <w:tr w:rsidR="00E304E9" w14:paraId="024532AD" w14:textId="77777777" w:rsidTr="00BC6BD8">
        <w:trPr>
          <w:tblHeader/>
        </w:trPr>
        <w:tc>
          <w:tcPr>
            <w:tcW w:w="2290" w:type="dxa"/>
            <w:tcBorders>
              <w:left w:val="single" w:sz="4" w:space="0" w:color="000000"/>
            </w:tcBorders>
            <w:shd w:val="clear" w:color="auto" w:fill="auto"/>
          </w:tcPr>
          <w:p w14:paraId="7B6312C1" w14:textId="77777777" w:rsidR="00E304E9" w:rsidRDefault="00E304E9" w:rsidP="00BC6BD8">
            <w:pPr>
              <w:widowControl w:val="0"/>
              <w:suppressAutoHyphens w:val="0"/>
              <w:autoSpaceDE w:val="0"/>
              <w:snapToGrid w:val="0"/>
              <w:jc w:val="right"/>
              <w:rPr>
                <w:szCs w:val="22"/>
                <w:lang w:val="nl-NL"/>
              </w:rPr>
            </w:pPr>
            <w:r>
              <w:rPr>
                <w:szCs w:val="22"/>
                <w:lang w:val="nl-NL"/>
              </w:rPr>
              <w:t xml:space="preserve">aantal proefpersonen </w:t>
            </w:r>
          </w:p>
        </w:tc>
        <w:tc>
          <w:tcPr>
            <w:tcW w:w="1750" w:type="dxa"/>
            <w:tcBorders>
              <w:top w:val="single" w:sz="4" w:space="0" w:color="000000"/>
              <w:left w:val="single" w:sz="4" w:space="0" w:color="000000"/>
              <w:bottom w:val="dotted" w:sz="4" w:space="0" w:color="000000"/>
              <w:right w:val="dotted" w:sz="4" w:space="0" w:color="000000"/>
            </w:tcBorders>
            <w:shd w:val="clear" w:color="auto" w:fill="auto"/>
          </w:tcPr>
          <w:p w14:paraId="22D378A4"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72</w:t>
            </w:r>
          </w:p>
        </w:tc>
        <w:tc>
          <w:tcPr>
            <w:tcW w:w="1750" w:type="dxa"/>
            <w:tcBorders>
              <w:left w:val="dotted" w:sz="4" w:space="0" w:color="000000"/>
            </w:tcBorders>
            <w:shd w:val="clear" w:color="auto" w:fill="auto"/>
          </w:tcPr>
          <w:p w14:paraId="25C7EF3E"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224</w:t>
            </w:r>
          </w:p>
        </w:tc>
        <w:tc>
          <w:tcPr>
            <w:tcW w:w="1750" w:type="dxa"/>
            <w:tcBorders>
              <w:left w:val="single" w:sz="4" w:space="0" w:color="000000"/>
              <w:right w:val="dotted" w:sz="4" w:space="0" w:color="000000"/>
            </w:tcBorders>
            <w:shd w:val="clear" w:color="auto" w:fill="auto"/>
          </w:tcPr>
          <w:p w14:paraId="0231D1D4"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118</w:t>
            </w:r>
          </w:p>
        </w:tc>
        <w:tc>
          <w:tcPr>
            <w:tcW w:w="1768" w:type="dxa"/>
            <w:tcBorders>
              <w:left w:val="dotted" w:sz="4" w:space="0" w:color="000000"/>
              <w:right w:val="single" w:sz="4" w:space="0" w:color="000000"/>
            </w:tcBorders>
            <w:shd w:val="clear" w:color="auto" w:fill="auto"/>
          </w:tcPr>
          <w:p w14:paraId="4C4B5D40"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119</w:t>
            </w:r>
          </w:p>
        </w:tc>
      </w:tr>
      <w:tr w:rsidR="00E304E9" w14:paraId="53DB7FBA" w14:textId="77777777" w:rsidTr="00BC6BD8">
        <w:tc>
          <w:tcPr>
            <w:tcW w:w="2290" w:type="dxa"/>
            <w:tcBorders>
              <w:left w:val="single" w:sz="4" w:space="0" w:color="000000"/>
            </w:tcBorders>
            <w:shd w:val="clear" w:color="auto" w:fill="auto"/>
          </w:tcPr>
          <w:p w14:paraId="33B5D9D6" w14:textId="77777777" w:rsidR="00E304E9" w:rsidRDefault="00E304E9" w:rsidP="00BC6BD8">
            <w:pPr>
              <w:widowControl w:val="0"/>
              <w:suppressAutoHyphens w:val="0"/>
              <w:autoSpaceDE w:val="0"/>
              <w:snapToGrid w:val="0"/>
              <w:rPr>
                <w:szCs w:val="22"/>
                <w:vertAlign w:val="superscript"/>
                <w:lang w:val="nl-NL"/>
              </w:rPr>
            </w:pPr>
          </w:p>
        </w:tc>
        <w:tc>
          <w:tcPr>
            <w:tcW w:w="1750" w:type="dxa"/>
            <w:tcBorders>
              <w:top w:val="dotted" w:sz="4" w:space="0" w:color="000000"/>
              <w:left w:val="single" w:sz="4" w:space="0" w:color="000000"/>
              <w:right w:val="dotted" w:sz="4" w:space="0" w:color="000000"/>
            </w:tcBorders>
            <w:shd w:val="clear" w:color="auto" w:fill="auto"/>
          </w:tcPr>
          <w:p w14:paraId="6272A90E" w14:textId="77777777" w:rsidR="00E304E9" w:rsidRDefault="00E304E9" w:rsidP="00BC6BD8">
            <w:pPr>
              <w:widowControl w:val="0"/>
              <w:suppressAutoHyphens w:val="0"/>
              <w:autoSpaceDE w:val="0"/>
              <w:snapToGrid w:val="0"/>
              <w:ind w:left="-550" w:firstLine="550"/>
              <w:jc w:val="center"/>
              <w:rPr>
                <w:b/>
                <w:szCs w:val="22"/>
                <w:lang w:val="nl-NL"/>
              </w:rPr>
            </w:pPr>
          </w:p>
        </w:tc>
        <w:tc>
          <w:tcPr>
            <w:tcW w:w="1750" w:type="dxa"/>
            <w:tcBorders>
              <w:left w:val="dotted" w:sz="4" w:space="0" w:color="000000"/>
            </w:tcBorders>
            <w:shd w:val="clear" w:color="auto" w:fill="auto"/>
          </w:tcPr>
          <w:p w14:paraId="63CC6569" w14:textId="77777777" w:rsidR="00E304E9" w:rsidRDefault="00E304E9" w:rsidP="00BC6BD8">
            <w:pPr>
              <w:widowControl w:val="0"/>
              <w:suppressAutoHyphens w:val="0"/>
              <w:autoSpaceDE w:val="0"/>
              <w:snapToGrid w:val="0"/>
              <w:ind w:left="-550" w:firstLine="550"/>
              <w:jc w:val="center"/>
              <w:rPr>
                <w:b/>
                <w:szCs w:val="22"/>
                <w:lang w:val="nl-NL"/>
              </w:rPr>
            </w:pPr>
          </w:p>
        </w:tc>
        <w:tc>
          <w:tcPr>
            <w:tcW w:w="1750" w:type="dxa"/>
            <w:tcBorders>
              <w:left w:val="single" w:sz="4" w:space="0" w:color="000000"/>
              <w:right w:val="dotted" w:sz="4" w:space="0" w:color="000000"/>
            </w:tcBorders>
            <w:shd w:val="clear" w:color="auto" w:fill="auto"/>
          </w:tcPr>
          <w:p w14:paraId="335B597E" w14:textId="77777777" w:rsidR="00E304E9" w:rsidRDefault="00E304E9" w:rsidP="00BC6BD8">
            <w:pPr>
              <w:widowControl w:val="0"/>
              <w:suppressAutoHyphens w:val="0"/>
              <w:autoSpaceDE w:val="0"/>
              <w:snapToGrid w:val="0"/>
              <w:ind w:left="-550" w:firstLine="550"/>
              <w:jc w:val="center"/>
              <w:rPr>
                <w:b/>
                <w:szCs w:val="22"/>
                <w:lang w:val="nl-NL"/>
              </w:rPr>
            </w:pPr>
          </w:p>
        </w:tc>
        <w:tc>
          <w:tcPr>
            <w:tcW w:w="1768" w:type="dxa"/>
            <w:tcBorders>
              <w:left w:val="dotted" w:sz="4" w:space="0" w:color="000000"/>
              <w:right w:val="single" w:sz="4" w:space="0" w:color="000000"/>
            </w:tcBorders>
            <w:shd w:val="clear" w:color="auto" w:fill="auto"/>
          </w:tcPr>
          <w:p w14:paraId="52850346" w14:textId="77777777" w:rsidR="00E304E9" w:rsidRDefault="00E304E9" w:rsidP="00BC6BD8">
            <w:pPr>
              <w:widowControl w:val="0"/>
              <w:suppressAutoHyphens w:val="0"/>
              <w:autoSpaceDE w:val="0"/>
              <w:snapToGrid w:val="0"/>
              <w:ind w:left="-550" w:firstLine="550"/>
              <w:jc w:val="center"/>
              <w:rPr>
                <w:b/>
                <w:szCs w:val="22"/>
                <w:lang w:val="nl-NL"/>
              </w:rPr>
            </w:pPr>
          </w:p>
        </w:tc>
      </w:tr>
      <w:tr w:rsidR="00E304E9" w14:paraId="7194C0F8" w14:textId="77777777" w:rsidTr="00BC6BD8">
        <w:tc>
          <w:tcPr>
            <w:tcW w:w="2290" w:type="dxa"/>
            <w:tcBorders>
              <w:left w:val="single" w:sz="4" w:space="0" w:color="000000"/>
            </w:tcBorders>
            <w:shd w:val="clear" w:color="auto" w:fill="auto"/>
          </w:tcPr>
          <w:p w14:paraId="26BFE09B" w14:textId="77777777" w:rsidR="00E304E9" w:rsidRDefault="00E304E9" w:rsidP="00BC6BD8">
            <w:pPr>
              <w:widowControl w:val="0"/>
              <w:suppressAutoHyphens w:val="0"/>
              <w:autoSpaceDE w:val="0"/>
              <w:snapToGrid w:val="0"/>
              <w:rPr>
                <w:b/>
                <w:szCs w:val="22"/>
                <w:lang w:val="nl-NL"/>
              </w:rPr>
            </w:pPr>
            <w:r>
              <w:rPr>
                <w:b/>
                <w:szCs w:val="22"/>
                <w:lang w:val="nl-NL"/>
              </w:rPr>
              <w:t>Consistente verbetering</w:t>
            </w:r>
          </w:p>
        </w:tc>
        <w:tc>
          <w:tcPr>
            <w:tcW w:w="1750" w:type="dxa"/>
            <w:tcBorders>
              <w:left w:val="single" w:sz="4" w:space="0" w:color="000000"/>
              <w:right w:val="dotted" w:sz="4" w:space="0" w:color="000000"/>
            </w:tcBorders>
            <w:shd w:val="clear" w:color="auto" w:fill="auto"/>
          </w:tcPr>
          <w:p w14:paraId="2A187293" w14:textId="77777777" w:rsidR="00E304E9" w:rsidRDefault="00E304E9" w:rsidP="00BC6BD8">
            <w:pPr>
              <w:widowControl w:val="0"/>
              <w:suppressAutoHyphens w:val="0"/>
              <w:autoSpaceDE w:val="0"/>
              <w:snapToGrid w:val="0"/>
              <w:ind w:left="-550" w:firstLine="550"/>
              <w:jc w:val="center"/>
              <w:rPr>
                <w:b/>
                <w:szCs w:val="22"/>
                <w:lang w:val="nl-NL"/>
              </w:rPr>
            </w:pPr>
            <w:r>
              <w:rPr>
                <w:b/>
                <w:szCs w:val="22"/>
                <w:lang w:val="nl-NL"/>
              </w:rPr>
              <w:t>8,3%</w:t>
            </w:r>
          </w:p>
        </w:tc>
        <w:tc>
          <w:tcPr>
            <w:tcW w:w="1750" w:type="dxa"/>
            <w:tcBorders>
              <w:left w:val="dotted" w:sz="4" w:space="0" w:color="000000"/>
            </w:tcBorders>
            <w:shd w:val="clear" w:color="auto" w:fill="auto"/>
          </w:tcPr>
          <w:p w14:paraId="06F04A32" w14:textId="77777777" w:rsidR="00E304E9" w:rsidRDefault="00E304E9" w:rsidP="00BC6BD8">
            <w:pPr>
              <w:widowControl w:val="0"/>
              <w:suppressAutoHyphens w:val="0"/>
              <w:autoSpaceDE w:val="0"/>
              <w:snapToGrid w:val="0"/>
              <w:ind w:left="-550" w:firstLine="550"/>
              <w:jc w:val="center"/>
              <w:rPr>
                <w:b/>
                <w:szCs w:val="22"/>
                <w:lang w:val="nl-NL"/>
              </w:rPr>
            </w:pPr>
            <w:r>
              <w:rPr>
                <w:b/>
                <w:szCs w:val="22"/>
                <w:lang w:val="nl-NL"/>
              </w:rPr>
              <w:t>34,8%</w:t>
            </w:r>
          </w:p>
        </w:tc>
        <w:tc>
          <w:tcPr>
            <w:tcW w:w="1750" w:type="dxa"/>
            <w:tcBorders>
              <w:left w:val="single" w:sz="4" w:space="0" w:color="000000"/>
              <w:right w:val="dotted" w:sz="4" w:space="0" w:color="000000"/>
            </w:tcBorders>
            <w:shd w:val="clear" w:color="auto" w:fill="auto"/>
          </w:tcPr>
          <w:p w14:paraId="4B5B1D01" w14:textId="77777777" w:rsidR="00E304E9" w:rsidRDefault="00E304E9" w:rsidP="00BC6BD8">
            <w:pPr>
              <w:widowControl w:val="0"/>
              <w:suppressAutoHyphens w:val="0"/>
              <w:autoSpaceDE w:val="0"/>
              <w:snapToGrid w:val="0"/>
              <w:ind w:left="-550" w:firstLine="550"/>
              <w:jc w:val="center"/>
              <w:rPr>
                <w:b/>
                <w:szCs w:val="22"/>
                <w:lang w:val="nl-NL"/>
              </w:rPr>
            </w:pPr>
            <w:r>
              <w:rPr>
                <w:b/>
                <w:szCs w:val="22"/>
                <w:lang w:val="nl-NL"/>
              </w:rPr>
              <w:t>9,3%</w:t>
            </w:r>
          </w:p>
        </w:tc>
        <w:tc>
          <w:tcPr>
            <w:tcW w:w="1768" w:type="dxa"/>
            <w:tcBorders>
              <w:left w:val="dotted" w:sz="4" w:space="0" w:color="000000"/>
              <w:right w:val="single" w:sz="4" w:space="0" w:color="000000"/>
            </w:tcBorders>
            <w:shd w:val="clear" w:color="auto" w:fill="auto"/>
          </w:tcPr>
          <w:p w14:paraId="01749C17" w14:textId="77777777" w:rsidR="00E304E9" w:rsidRDefault="00E304E9" w:rsidP="00BC6BD8">
            <w:pPr>
              <w:widowControl w:val="0"/>
              <w:suppressAutoHyphens w:val="0"/>
              <w:autoSpaceDE w:val="0"/>
              <w:snapToGrid w:val="0"/>
              <w:ind w:left="-550" w:firstLine="550"/>
              <w:jc w:val="center"/>
              <w:rPr>
                <w:b/>
                <w:szCs w:val="22"/>
                <w:lang w:val="nl-NL"/>
              </w:rPr>
            </w:pPr>
            <w:r>
              <w:rPr>
                <w:b/>
                <w:szCs w:val="22"/>
                <w:lang w:val="nl-NL"/>
              </w:rPr>
              <w:t>42,9%</w:t>
            </w:r>
          </w:p>
        </w:tc>
      </w:tr>
      <w:tr w:rsidR="00E304E9" w14:paraId="46F369B1" w14:textId="77777777" w:rsidTr="00BC6BD8">
        <w:tc>
          <w:tcPr>
            <w:tcW w:w="2290" w:type="dxa"/>
            <w:tcBorders>
              <w:left w:val="single" w:sz="4" w:space="0" w:color="000000"/>
            </w:tcBorders>
            <w:shd w:val="clear" w:color="auto" w:fill="auto"/>
          </w:tcPr>
          <w:p w14:paraId="72BBE726" w14:textId="77777777" w:rsidR="00E304E9" w:rsidRDefault="00E304E9" w:rsidP="00BC6BD8">
            <w:pPr>
              <w:widowControl w:val="0"/>
              <w:suppressAutoHyphens w:val="0"/>
              <w:autoSpaceDE w:val="0"/>
              <w:snapToGrid w:val="0"/>
              <w:rPr>
                <w:b/>
                <w:szCs w:val="22"/>
                <w:lang w:val="nl-NL"/>
              </w:rPr>
            </w:pPr>
          </w:p>
        </w:tc>
        <w:tc>
          <w:tcPr>
            <w:tcW w:w="1750" w:type="dxa"/>
            <w:tcBorders>
              <w:left w:val="single" w:sz="4" w:space="0" w:color="000000"/>
              <w:right w:val="dotted" w:sz="4" w:space="0" w:color="000000"/>
            </w:tcBorders>
            <w:shd w:val="clear" w:color="auto" w:fill="auto"/>
          </w:tcPr>
          <w:p w14:paraId="2D9F8854" w14:textId="77777777" w:rsidR="00E304E9" w:rsidRDefault="00E304E9" w:rsidP="00BC6BD8">
            <w:pPr>
              <w:widowControl w:val="0"/>
              <w:suppressAutoHyphens w:val="0"/>
              <w:autoSpaceDE w:val="0"/>
              <w:snapToGrid w:val="0"/>
              <w:ind w:left="-550" w:firstLine="550"/>
              <w:jc w:val="center"/>
              <w:rPr>
                <w:b/>
                <w:szCs w:val="22"/>
                <w:lang w:val="nl-NL"/>
              </w:rPr>
            </w:pPr>
          </w:p>
        </w:tc>
        <w:tc>
          <w:tcPr>
            <w:tcW w:w="1750" w:type="dxa"/>
            <w:tcBorders>
              <w:left w:val="dotted" w:sz="4" w:space="0" w:color="000000"/>
            </w:tcBorders>
            <w:shd w:val="clear" w:color="auto" w:fill="auto"/>
          </w:tcPr>
          <w:p w14:paraId="5C3DCB2A" w14:textId="77777777" w:rsidR="00E304E9" w:rsidRDefault="00E304E9" w:rsidP="00BC6BD8">
            <w:pPr>
              <w:widowControl w:val="0"/>
              <w:suppressAutoHyphens w:val="0"/>
              <w:autoSpaceDE w:val="0"/>
              <w:snapToGrid w:val="0"/>
              <w:ind w:left="-550" w:firstLine="550"/>
              <w:jc w:val="center"/>
              <w:rPr>
                <w:b/>
                <w:szCs w:val="22"/>
                <w:lang w:val="nl-NL"/>
              </w:rPr>
            </w:pPr>
          </w:p>
        </w:tc>
        <w:tc>
          <w:tcPr>
            <w:tcW w:w="1750" w:type="dxa"/>
            <w:tcBorders>
              <w:left w:val="single" w:sz="4" w:space="0" w:color="000000"/>
              <w:right w:val="dotted" w:sz="4" w:space="0" w:color="000000"/>
            </w:tcBorders>
            <w:shd w:val="clear" w:color="auto" w:fill="auto"/>
          </w:tcPr>
          <w:p w14:paraId="49A8037E" w14:textId="77777777" w:rsidR="00E304E9" w:rsidRDefault="00E304E9" w:rsidP="00BC6BD8">
            <w:pPr>
              <w:widowControl w:val="0"/>
              <w:suppressAutoHyphens w:val="0"/>
              <w:autoSpaceDE w:val="0"/>
              <w:snapToGrid w:val="0"/>
              <w:ind w:left="-550" w:firstLine="550"/>
              <w:jc w:val="center"/>
              <w:rPr>
                <w:b/>
                <w:szCs w:val="22"/>
                <w:lang w:val="nl-NL"/>
              </w:rPr>
            </w:pPr>
          </w:p>
        </w:tc>
        <w:tc>
          <w:tcPr>
            <w:tcW w:w="1768" w:type="dxa"/>
            <w:tcBorders>
              <w:left w:val="dotted" w:sz="4" w:space="0" w:color="000000"/>
              <w:right w:val="single" w:sz="4" w:space="0" w:color="000000"/>
            </w:tcBorders>
            <w:shd w:val="clear" w:color="auto" w:fill="auto"/>
          </w:tcPr>
          <w:p w14:paraId="4D9ACE91" w14:textId="77777777" w:rsidR="00E304E9" w:rsidRDefault="00E304E9" w:rsidP="00BC6BD8">
            <w:pPr>
              <w:widowControl w:val="0"/>
              <w:suppressAutoHyphens w:val="0"/>
              <w:autoSpaceDE w:val="0"/>
              <w:snapToGrid w:val="0"/>
              <w:ind w:left="-550" w:firstLine="550"/>
              <w:jc w:val="center"/>
              <w:rPr>
                <w:b/>
                <w:szCs w:val="22"/>
                <w:lang w:val="nl-NL"/>
              </w:rPr>
            </w:pPr>
          </w:p>
        </w:tc>
      </w:tr>
      <w:tr w:rsidR="00E304E9" w14:paraId="5B4469DF" w14:textId="77777777" w:rsidTr="00BC6BD8">
        <w:tc>
          <w:tcPr>
            <w:tcW w:w="2290" w:type="dxa"/>
            <w:tcBorders>
              <w:left w:val="single" w:sz="4" w:space="0" w:color="000000"/>
            </w:tcBorders>
            <w:shd w:val="clear" w:color="auto" w:fill="auto"/>
          </w:tcPr>
          <w:p w14:paraId="032A7D0D" w14:textId="77777777" w:rsidR="00E304E9" w:rsidRDefault="00E304E9" w:rsidP="00BC6BD8">
            <w:pPr>
              <w:widowControl w:val="0"/>
              <w:suppressAutoHyphens w:val="0"/>
              <w:autoSpaceDE w:val="0"/>
              <w:snapToGrid w:val="0"/>
              <w:jc w:val="right"/>
              <w:rPr>
                <w:szCs w:val="22"/>
                <w:lang w:val="nl-NL"/>
              </w:rPr>
            </w:pPr>
            <w:r>
              <w:rPr>
                <w:szCs w:val="22"/>
                <w:lang w:val="nl-NL"/>
              </w:rPr>
              <w:t xml:space="preserve">Verschil </w:t>
            </w:r>
          </w:p>
        </w:tc>
        <w:tc>
          <w:tcPr>
            <w:tcW w:w="1750" w:type="dxa"/>
            <w:tcBorders>
              <w:left w:val="single" w:sz="4" w:space="0" w:color="000000"/>
              <w:right w:val="dotted" w:sz="4" w:space="0" w:color="000000"/>
            </w:tcBorders>
            <w:shd w:val="clear" w:color="auto" w:fill="auto"/>
          </w:tcPr>
          <w:p w14:paraId="100C15B8" w14:textId="77777777" w:rsidR="00E304E9" w:rsidRDefault="00E304E9" w:rsidP="00BC6BD8">
            <w:pPr>
              <w:widowControl w:val="0"/>
              <w:suppressAutoHyphens w:val="0"/>
              <w:autoSpaceDE w:val="0"/>
              <w:snapToGrid w:val="0"/>
              <w:ind w:left="-550" w:firstLine="550"/>
              <w:jc w:val="center"/>
              <w:rPr>
                <w:b/>
                <w:szCs w:val="22"/>
                <w:lang w:val="nl-NL"/>
              </w:rPr>
            </w:pPr>
          </w:p>
        </w:tc>
        <w:tc>
          <w:tcPr>
            <w:tcW w:w="1750" w:type="dxa"/>
            <w:tcBorders>
              <w:left w:val="dotted" w:sz="4" w:space="0" w:color="000000"/>
            </w:tcBorders>
            <w:shd w:val="clear" w:color="auto" w:fill="auto"/>
          </w:tcPr>
          <w:p w14:paraId="3AA9FDF3" w14:textId="77777777" w:rsidR="00E304E9" w:rsidRDefault="00E304E9" w:rsidP="00BC6BD8">
            <w:pPr>
              <w:widowControl w:val="0"/>
              <w:suppressAutoHyphens w:val="0"/>
              <w:autoSpaceDE w:val="0"/>
              <w:snapToGrid w:val="0"/>
              <w:ind w:left="-550" w:firstLine="550"/>
              <w:jc w:val="center"/>
              <w:rPr>
                <w:b/>
                <w:szCs w:val="22"/>
                <w:lang w:val="nl-NL"/>
              </w:rPr>
            </w:pPr>
            <w:r>
              <w:rPr>
                <w:b/>
                <w:szCs w:val="22"/>
                <w:lang w:val="nl-NL"/>
              </w:rPr>
              <w:t>26,5%</w:t>
            </w:r>
          </w:p>
        </w:tc>
        <w:tc>
          <w:tcPr>
            <w:tcW w:w="1750" w:type="dxa"/>
            <w:tcBorders>
              <w:left w:val="single" w:sz="4" w:space="0" w:color="000000"/>
              <w:right w:val="dotted" w:sz="4" w:space="0" w:color="000000"/>
            </w:tcBorders>
            <w:shd w:val="clear" w:color="auto" w:fill="auto"/>
          </w:tcPr>
          <w:p w14:paraId="26803669" w14:textId="77777777" w:rsidR="00E304E9" w:rsidRDefault="00E304E9" w:rsidP="00BC6BD8">
            <w:pPr>
              <w:widowControl w:val="0"/>
              <w:suppressAutoHyphens w:val="0"/>
              <w:autoSpaceDE w:val="0"/>
              <w:snapToGrid w:val="0"/>
              <w:ind w:left="-550" w:firstLine="550"/>
              <w:jc w:val="center"/>
              <w:rPr>
                <w:b/>
                <w:szCs w:val="22"/>
                <w:lang w:val="nl-NL"/>
              </w:rPr>
            </w:pPr>
          </w:p>
        </w:tc>
        <w:tc>
          <w:tcPr>
            <w:tcW w:w="1768" w:type="dxa"/>
            <w:tcBorders>
              <w:left w:val="dotted" w:sz="4" w:space="0" w:color="000000"/>
              <w:right w:val="single" w:sz="4" w:space="0" w:color="000000"/>
            </w:tcBorders>
            <w:shd w:val="clear" w:color="auto" w:fill="auto"/>
          </w:tcPr>
          <w:p w14:paraId="1FB41989" w14:textId="77777777" w:rsidR="00E304E9" w:rsidRDefault="00E304E9" w:rsidP="00BC6BD8">
            <w:pPr>
              <w:widowControl w:val="0"/>
              <w:suppressAutoHyphens w:val="0"/>
              <w:autoSpaceDE w:val="0"/>
              <w:snapToGrid w:val="0"/>
              <w:ind w:left="-550" w:firstLine="550"/>
              <w:jc w:val="center"/>
              <w:rPr>
                <w:b/>
                <w:szCs w:val="22"/>
                <w:lang w:val="nl-NL"/>
              </w:rPr>
            </w:pPr>
            <w:r>
              <w:rPr>
                <w:b/>
                <w:szCs w:val="22"/>
                <w:lang w:val="nl-NL"/>
              </w:rPr>
              <w:t>33,5%</w:t>
            </w:r>
          </w:p>
        </w:tc>
      </w:tr>
      <w:tr w:rsidR="00E304E9" w14:paraId="793B2CAE" w14:textId="77777777" w:rsidTr="00BC6BD8">
        <w:tc>
          <w:tcPr>
            <w:tcW w:w="2290" w:type="dxa"/>
            <w:tcBorders>
              <w:left w:val="single" w:sz="4" w:space="0" w:color="000000"/>
              <w:bottom w:val="single" w:sz="12" w:space="0" w:color="000000"/>
            </w:tcBorders>
            <w:shd w:val="clear" w:color="auto" w:fill="auto"/>
          </w:tcPr>
          <w:p w14:paraId="6A9E6654" w14:textId="77777777" w:rsidR="00E304E9" w:rsidRDefault="00E304E9" w:rsidP="00BC6BD8">
            <w:pPr>
              <w:widowControl w:val="0"/>
              <w:suppressAutoHyphens w:val="0"/>
              <w:autoSpaceDE w:val="0"/>
              <w:snapToGrid w:val="0"/>
              <w:jc w:val="right"/>
              <w:rPr>
                <w:szCs w:val="22"/>
                <w:vertAlign w:val="subscript"/>
                <w:lang w:val="nl-NL"/>
              </w:rPr>
            </w:pPr>
            <w:r>
              <w:rPr>
                <w:szCs w:val="22"/>
                <w:lang w:val="nl-NL"/>
              </w:rPr>
              <w:t>BI</w:t>
            </w:r>
            <w:r>
              <w:rPr>
                <w:szCs w:val="22"/>
                <w:vertAlign w:val="subscript"/>
                <w:lang w:val="nl-NL"/>
              </w:rPr>
              <w:t>95%</w:t>
            </w:r>
          </w:p>
          <w:p w14:paraId="59C887F2" w14:textId="77777777" w:rsidR="00E304E9" w:rsidRDefault="00E304E9" w:rsidP="00BC6BD8">
            <w:pPr>
              <w:widowControl w:val="0"/>
              <w:suppressAutoHyphens w:val="0"/>
              <w:autoSpaceDE w:val="0"/>
              <w:jc w:val="right"/>
              <w:rPr>
                <w:szCs w:val="22"/>
                <w:lang w:val="nl-NL"/>
              </w:rPr>
            </w:pPr>
            <w:r>
              <w:rPr>
                <w:szCs w:val="22"/>
                <w:lang w:val="nl-NL"/>
              </w:rPr>
              <w:t>P-waarde</w:t>
            </w:r>
          </w:p>
        </w:tc>
        <w:tc>
          <w:tcPr>
            <w:tcW w:w="1750" w:type="dxa"/>
            <w:tcBorders>
              <w:left w:val="single" w:sz="4" w:space="0" w:color="000000"/>
              <w:bottom w:val="single" w:sz="12" w:space="0" w:color="000000"/>
              <w:right w:val="dotted" w:sz="4" w:space="0" w:color="000000"/>
            </w:tcBorders>
            <w:shd w:val="clear" w:color="auto" w:fill="auto"/>
          </w:tcPr>
          <w:p w14:paraId="7D142A2C" w14:textId="77777777" w:rsidR="00E304E9" w:rsidRDefault="00E304E9" w:rsidP="00BC6BD8">
            <w:pPr>
              <w:widowControl w:val="0"/>
              <w:suppressAutoHyphens w:val="0"/>
              <w:autoSpaceDE w:val="0"/>
              <w:snapToGrid w:val="0"/>
              <w:ind w:left="-550" w:firstLine="550"/>
              <w:jc w:val="center"/>
              <w:rPr>
                <w:szCs w:val="22"/>
                <w:lang w:val="nl-NL"/>
              </w:rPr>
            </w:pPr>
          </w:p>
        </w:tc>
        <w:tc>
          <w:tcPr>
            <w:tcW w:w="1750" w:type="dxa"/>
            <w:tcBorders>
              <w:left w:val="dotted" w:sz="4" w:space="0" w:color="000000"/>
              <w:bottom w:val="single" w:sz="12" w:space="0" w:color="000000"/>
            </w:tcBorders>
            <w:shd w:val="clear" w:color="auto" w:fill="auto"/>
          </w:tcPr>
          <w:p w14:paraId="09A2E355"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17,6%, 35,4%</w:t>
            </w:r>
          </w:p>
          <w:p w14:paraId="48F7E568" w14:textId="2E72EA32" w:rsidR="00E304E9" w:rsidRDefault="00E304E9" w:rsidP="00BC6BD8">
            <w:pPr>
              <w:widowControl w:val="0"/>
              <w:suppressAutoHyphens w:val="0"/>
              <w:autoSpaceDE w:val="0"/>
              <w:ind w:left="-550" w:firstLine="550"/>
              <w:jc w:val="center"/>
              <w:rPr>
                <w:szCs w:val="22"/>
                <w:lang w:val="nl-NL"/>
              </w:rPr>
            </w:pPr>
            <w:r>
              <w:rPr>
                <w:szCs w:val="22"/>
                <w:lang w:val="nl-NL"/>
              </w:rPr>
              <w:t>&lt;</w:t>
            </w:r>
            <w:r w:rsidR="00CA62A7">
              <w:rPr>
                <w:szCs w:val="22"/>
                <w:lang w:val="nl-NL"/>
              </w:rPr>
              <w:t> </w:t>
            </w:r>
            <w:r>
              <w:rPr>
                <w:szCs w:val="22"/>
                <w:lang w:val="nl-NL"/>
              </w:rPr>
              <w:t>0,001</w:t>
            </w:r>
          </w:p>
        </w:tc>
        <w:tc>
          <w:tcPr>
            <w:tcW w:w="1750" w:type="dxa"/>
            <w:tcBorders>
              <w:left w:val="single" w:sz="4" w:space="0" w:color="000000"/>
              <w:bottom w:val="single" w:sz="12" w:space="0" w:color="000000"/>
              <w:right w:val="dotted" w:sz="4" w:space="0" w:color="000000"/>
            </w:tcBorders>
            <w:shd w:val="clear" w:color="auto" w:fill="auto"/>
          </w:tcPr>
          <w:p w14:paraId="6928A317" w14:textId="77777777" w:rsidR="00E304E9" w:rsidRDefault="00E304E9" w:rsidP="00BC6BD8">
            <w:pPr>
              <w:widowControl w:val="0"/>
              <w:suppressAutoHyphens w:val="0"/>
              <w:autoSpaceDE w:val="0"/>
              <w:snapToGrid w:val="0"/>
              <w:ind w:left="-550" w:firstLine="550"/>
              <w:jc w:val="center"/>
              <w:rPr>
                <w:szCs w:val="22"/>
                <w:lang w:val="nl-NL"/>
              </w:rPr>
            </w:pPr>
          </w:p>
        </w:tc>
        <w:tc>
          <w:tcPr>
            <w:tcW w:w="1768" w:type="dxa"/>
            <w:tcBorders>
              <w:left w:val="dotted" w:sz="4" w:space="0" w:color="000000"/>
              <w:bottom w:val="single" w:sz="12" w:space="0" w:color="000000"/>
              <w:right w:val="single" w:sz="4" w:space="0" w:color="000000"/>
            </w:tcBorders>
            <w:shd w:val="clear" w:color="auto" w:fill="auto"/>
          </w:tcPr>
          <w:p w14:paraId="5705A12A"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23,2%, 43,9%</w:t>
            </w:r>
          </w:p>
          <w:p w14:paraId="0E04B31C" w14:textId="098F54D6" w:rsidR="00E304E9" w:rsidRDefault="00E304E9" w:rsidP="00BC6BD8">
            <w:pPr>
              <w:widowControl w:val="0"/>
              <w:suppressAutoHyphens w:val="0"/>
              <w:autoSpaceDE w:val="0"/>
              <w:ind w:left="-550" w:firstLine="550"/>
              <w:jc w:val="center"/>
              <w:rPr>
                <w:szCs w:val="22"/>
                <w:lang w:val="nl-NL"/>
              </w:rPr>
            </w:pPr>
            <w:r>
              <w:rPr>
                <w:szCs w:val="22"/>
                <w:lang w:val="nl-NL"/>
              </w:rPr>
              <w:t>&lt;</w:t>
            </w:r>
            <w:r w:rsidR="00CA62A7">
              <w:rPr>
                <w:szCs w:val="22"/>
                <w:lang w:val="nl-NL"/>
              </w:rPr>
              <w:t> </w:t>
            </w:r>
            <w:r>
              <w:rPr>
                <w:szCs w:val="22"/>
                <w:lang w:val="nl-NL"/>
              </w:rPr>
              <w:t>0,001</w:t>
            </w:r>
          </w:p>
          <w:p w14:paraId="6557ED65" w14:textId="77777777" w:rsidR="00E304E9" w:rsidRDefault="00E304E9" w:rsidP="00BC6BD8">
            <w:pPr>
              <w:widowControl w:val="0"/>
              <w:suppressAutoHyphens w:val="0"/>
              <w:autoSpaceDE w:val="0"/>
              <w:ind w:left="-550" w:firstLine="550"/>
              <w:jc w:val="center"/>
              <w:rPr>
                <w:szCs w:val="22"/>
                <w:lang w:val="nl-NL"/>
              </w:rPr>
            </w:pPr>
          </w:p>
        </w:tc>
      </w:tr>
      <w:tr w:rsidR="00E304E9" w14:paraId="1C010398" w14:textId="77777777" w:rsidTr="00BC6BD8">
        <w:tc>
          <w:tcPr>
            <w:tcW w:w="2290" w:type="dxa"/>
            <w:tcBorders>
              <w:top w:val="single" w:sz="12" w:space="0" w:color="000000"/>
              <w:left w:val="single" w:sz="4" w:space="0" w:color="000000"/>
              <w:bottom w:val="single" w:sz="12" w:space="0" w:color="000000"/>
            </w:tcBorders>
            <w:shd w:val="clear" w:color="auto" w:fill="auto"/>
          </w:tcPr>
          <w:p w14:paraId="6E2E0C1D" w14:textId="734E0CD7" w:rsidR="00E304E9" w:rsidRDefault="00E304E9" w:rsidP="00BC6BD8">
            <w:pPr>
              <w:widowControl w:val="0"/>
              <w:suppressAutoHyphens w:val="0"/>
              <w:autoSpaceDE w:val="0"/>
              <w:snapToGrid w:val="0"/>
              <w:jc w:val="right"/>
              <w:rPr>
                <w:b/>
                <w:lang w:val="nl-NL"/>
              </w:rPr>
            </w:pPr>
            <w:bookmarkStart w:id="0" w:name="OLE_LINK2"/>
            <w:bookmarkEnd w:id="0"/>
            <w:r>
              <w:rPr>
                <w:b/>
                <w:lang w:val="nl-NL"/>
              </w:rPr>
              <w:t>≥</w:t>
            </w:r>
            <w:r w:rsidR="00CA62A7">
              <w:rPr>
                <w:b/>
                <w:lang w:val="nl-NL"/>
              </w:rPr>
              <w:t> </w:t>
            </w:r>
            <w:r>
              <w:rPr>
                <w:b/>
                <w:lang w:val="nl-NL"/>
              </w:rPr>
              <w:t>20% verbetering</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7793ACF1" w14:textId="77777777" w:rsidR="00E304E9" w:rsidRDefault="00E304E9" w:rsidP="00BC6BD8">
            <w:pPr>
              <w:widowControl w:val="0"/>
              <w:suppressAutoHyphens w:val="0"/>
              <w:autoSpaceDE w:val="0"/>
              <w:snapToGrid w:val="0"/>
              <w:ind w:left="-550" w:firstLine="550"/>
              <w:jc w:val="center"/>
              <w:rPr>
                <w:lang w:val="nl-NL"/>
              </w:rPr>
            </w:pPr>
            <w:r>
              <w:rPr>
                <w:lang w:val="nl-NL"/>
              </w:rPr>
              <w:t>11,1%</w:t>
            </w:r>
          </w:p>
        </w:tc>
        <w:tc>
          <w:tcPr>
            <w:tcW w:w="1750" w:type="dxa"/>
            <w:tcBorders>
              <w:top w:val="single" w:sz="12" w:space="0" w:color="000000"/>
              <w:left w:val="dotted" w:sz="4" w:space="0" w:color="000000"/>
              <w:bottom w:val="single" w:sz="12" w:space="0" w:color="000000"/>
            </w:tcBorders>
            <w:shd w:val="clear" w:color="auto" w:fill="auto"/>
          </w:tcPr>
          <w:p w14:paraId="775E95DB" w14:textId="77777777" w:rsidR="00E304E9" w:rsidRDefault="00E304E9" w:rsidP="00BC6BD8">
            <w:pPr>
              <w:widowControl w:val="0"/>
              <w:suppressAutoHyphens w:val="0"/>
              <w:autoSpaceDE w:val="0"/>
              <w:snapToGrid w:val="0"/>
              <w:ind w:left="-550" w:firstLine="550"/>
              <w:jc w:val="center"/>
              <w:rPr>
                <w:lang w:val="nl-NL"/>
              </w:rPr>
            </w:pPr>
            <w:r>
              <w:rPr>
                <w:lang w:val="nl-NL"/>
              </w:rPr>
              <w:t>31,7%</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02A7D997" w14:textId="77777777" w:rsidR="00E304E9" w:rsidRDefault="00E304E9" w:rsidP="00BC6BD8">
            <w:pPr>
              <w:widowControl w:val="0"/>
              <w:suppressAutoHyphens w:val="0"/>
              <w:autoSpaceDE w:val="0"/>
              <w:snapToGrid w:val="0"/>
              <w:ind w:left="-550" w:firstLine="550"/>
              <w:jc w:val="center"/>
              <w:rPr>
                <w:lang w:val="nl-NL"/>
              </w:rPr>
            </w:pPr>
            <w:r>
              <w:rPr>
                <w:lang w:val="nl-NL"/>
              </w:rPr>
              <w:t>15,3%</w:t>
            </w:r>
          </w:p>
        </w:tc>
        <w:tc>
          <w:tcPr>
            <w:tcW w:w="1768" w:type="dxa"/>
            <w:tcBorders>
              <w:top w:val="single" w:sz="12" w:space="0" w:color="000000"/>
              <w:left w:val="dotted" w:sz="4" w:space="0" w:color="000000"/>
              <w:bottom w:val="single" w:sz="12" w:space="0" w:color="000000"/>
              <w:right w:val="single" w:sz="4" w:space="0" w:color="000000"/>
            </w:tcBorders>
            <w:shd w:val="clear" w:color="auto" w:fill="auto"/>
          </w:tcPr>
          <w:p w14:paraId="7C532009" w14:textId="77777777" w:rsidR="00E304E9" w:rsidRDefault="00E304E9" w:rsidP="00BC6BD8">
            <w:pPr>
              <w:widowControl w:val="0"/>
              <w:suppressAutoHyphens w:val="0"/>
              <w:autoSpaceDE w:val="0"/>
              <w:snapToGrid w:val="0"/>
              <w:ind w:left="-550" w:firstLine="550"/>
              <w:jc w:val="center"/>
              <w:rPr>
                <w:lang w:val="nl-NL"/>
              </w:rPr>
            </w:pPr>
            <w:r>
              <w:rPr>
                <w:lang w:val="nl-NL"/>
              </w:rPr>
              <w:t>34,5%</w:t>
            </w:r>
          </w:p>
        </w:tc>
      </w:tr>
      <w:tr w:rsidR="00E304E9" w14:paraId="3D748919" w14:textId="77777777" w:rsidTr="00BC6BD8">
        <w:tc>
          <w:tcPr>
            <w:tcW w:w="2290" w:type="dxa"/>
            <w:tcBorders>
              <w:top w:val="single" w:sz="12" w:space="0" w:color="000000"/>
              <w:left w:val="single" w:sz="4" w:space="0" w:color="000000"/>
              <w:bottom w:val="single" w:sz="12" w:space="0" w:color="000000"/>
            </w:tcBorders>
            <w:shd w:val="clear" w:color="auto" w:fill="auto"/>
          </w:tcPr>
          <w:p w14:paraId="6DF38E3F" w14:textId="77777777" w:rsidR="00E304E9" w:rsidRDefault="00E304E9" w:rsidP="00BC6BD8">
            <w:pPr>
              <w:widowControl w:val="0"/>
              <w:suppressAutoHyphens w:val="0"/>
              <w:autoSpaceDE w:val="0"/>
              <w:snapToGrid w:val="0"/>
              <w:jc w:val="right"/>
              <w:rPr>
                <w:lang w:val="nl-NL"/>
              </w:rPr>
            </w:pPr>
            <w:r>
              <w:rPr>
                <w:lang w:val="nl-NL"/>
              </w:rPr>
              <w:t xml:space="preserve">Verschil </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33A4F149" w14:textId="77777777" w:rsidR="00E304E9" w:rsidRDefault="00E304E9" w:rsidP="00BC6BD8">
            <w:pPr>
              <w:widowControl w:val="0"/>
              <w:suppressAutoHyphens w:val="0"/>
              <w:autoSpaceDE w:val="0"/>
              <w:snapToGrid w:val="0"/>
              <w:ind w:left="-550" w:firstLine="550"/>
              <w:jc w:val="center"/>
              <w:rPr>
                <w:lang w:val="nl-NL"/>
              </w:rPr>
            </w:pPr>
          </w:p>
        </w:tc>
        <w:tc>
          <w:tcPr>
            <w:tcW w:w="1750" w:type="dxa"/>
            <w:tcBorders>
              <w:top w:val="single" w:sz="12" w:space="0" w:color="000000"/>
              <w:left w:val="dotted" w:sz="4" w:space="0" w:color="000000"/>
              <w:bottom w:val="single" w:sz="12" w:space="0" w:color="000000"/>
            </w:tcBorders>
            <w:shd w:val="clear" w:color="auto" w:fill="auto"/>
          </w:tcPr>
          <w:p w14:paraId="59C954A9" w14:textId="77777777" w:rsidR="00E304E9" w:rsidRDefault="00E304E9" w:rsidP="00BC6BD8">
            <w:pPr>
              <w:widowControl w:val="0"/>
              <w:suppressAutoHyphens w:val="0"/>
              <w:autoSpaceDE w:val="0"/>
              <w:snapToGrid w:val="0"/>
              <w:ind w:left="-550" w:firstLine="550"/>
              <w:jc w:val="center"/>
              <w:rPr>
                <w:lang w:val="nl-NL"/>
              </w:rPr>
            </w:pPr>
            <w:r>
              <w:rPr>
                <w:lang w:val="nl-NL"/>
              </w:rPr>
              <w:t>20,6%</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1BC1BAC1" w14:textId="77777777" w:rsidR="00E304E9" w:rsidRDefault="00E304E9" w:rsidP="00BC6BD8">
            <w:pPr>
              <w:widowControl w:val="0"/>
              <w:suppressAutoHyphens w:val="0"/>
              <w:autoSpaceDE w:val="0"/>
              <w:snapToGrid w:val="0"/>
              <w:ind w:left="-550" w:firstLine="550"/>
              <w:jc w:val="center"/>
              <w:rPr>
                <w:lang w:val="nl-NL"/>
              </w:rPr>
            </w:pPr>
          </w:p>
        </w:tc>
        <w:tc>
          <w:tcPr>
            <w:tcW w:w="1768" w:type="dxa"/>
            <w:tcBorders>
              <w:top w:val="single" w:sz="12" w:space="0" w:color="000000"/>
              <w:left w:val="dotted" w:sz="4" w:space="0" w:color="000000"/>
              <w:bottom w:val="single" w:sz="12" w:space="0" w:color="000000"/>
              <w:right w:val="single" w:sz="4" w:space="0" w:color="000000"/>
            </w:tcBorders>
            <w:shd w:val="clear" w:color="auto" w:fill="auto"/>
          </w:tcPr>
          <w:p w14:paraId="72262C0B" w14:textId="77777777" w:rsidR="00E304E9" w:rsidRDefault="00E304E9" w:rsidP="00BC6BD8">
            <w:pPr>
              <w:widowControl w:val="0"/>
              <w:suppressAutoHyphens w:val="0"/>
              <w:autoSpaceDE w:val="0"/>
              <w:snapToGrid w:val="0"/>
              <w:ind w:left="-550" w:firstLine="550"/>
              <w:jc w:val="center"/>
              <w:rPr>
                <w:lang w:val="nl-NL"/>
              </w:rPr>
            </w:pPr>
            <w:r>
              <w:rPr>
                <w:lang w:val="nl-NL"/>
              </w:rPr>
              <w:t>19,2%</w:t>
            </w:r>
          </w:p>
        </w:tc>
      </w:tr>
      <w:tr w:rsidR="00E304E9" w14:paraId="7D303C50" w14:textId="77777777" w:rsidTr="00BC6BD8">
        <w:tc>
          <w:tcPr>
            <w:tcW w:w="2290" w:type="dxa"/>
            <w:tcBorders>
              <w:top w:val="single" w:sz="12" w:space="0" w:color="000000"/>
              <w:left w:val="single" w:sz="4" w:space="0" w:color="000000"/>
              <w:bottom w:val="single" w:sz="12" w:space="0" w:color="000000"/>
            </w:tcBorders>
            <w:shd w:val="clear" w:color="auto" w:fill="auto"/>
          </w:tcPr>
          <w:p w14:paraId="3ABC5B86" w14:textId="77777777" w:rsidR="00E304E9" w:rsidRDefault="00E304E9" w:rsidP="00BC6BD8">
            <w:pPr>
              <w:widowControl w:val="0"/>
              <w:suppressAutoHyphens w:val="0"/>
              <w:autoSpaceDE w:val="0"/>
              <w:snapToGrid w:val="0"/>
              <w:jc w:val="right"/>
              <w:rPr>
                <w:vertAlign w:val="subscript"/>
                <w:lang w:val="nl-NL"/>
              </w:rPr>
            </w:pPr>
            <w:r>
              <w:rPr>
                <w:lang w:val="nl-NL"/>
              </w:rPr>
              <w:t>BI</w:t>
            </w:r>
            <w:r>
              <w:rPr>
                <w:vertAlign w:val="subscript"/>
                <w:lang w:val="nl-NL"/>
              </w:rPr>
              <w:t>95%</w:t>
            </w:r>
          </w:p>
          <w:p w14:paraId="670FFC8B" w14:textId="77777777" w:rsidR="00E304E9" w:rsidRDefault="00E304E9" w:rsidP="00BC6BD8">
            <w:pPr>
              <w:widowControl w:val="0"/>
              <w:suppressAutoHyphens w:val="0"/>
              <w:autoSpaceDE w:val="0"/>
              <w:jc w:val="right"/>
              <w:rPr>
                <w:lang w:val="nl-NL"/>
              </w:rPr>
            </w:pPr>
            <w:r>
              <w:rPr>
                <w:lang w:val="nl-NL"/>
              </w:rPr>
              <w:t>P-waarde</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6B584AAB" w14:textId="77777777" w:rsidR="00E304E9" w:rsidRDefault="00E304E9" w:rsidP="00BC6BD8">
            <w:pPr>
              <w:widowControl w:val="0"/>
              <w:suppressAutoHyphens w:val="0"/>
              <w:autoSpaceDE w:val="0"/>
              <w:snapToGrid w:val="0"/>
              <w:ind w:left="-550" w:firstLine="550"/>
              <w:jc w:val="center"/>
              <w:rPr>
                <w:lang w:val="nl-NL"/>
              </w:rPr>
            </w:pPr>
          </w:p>
        </w:tc>
        <w:tc>
          <w:tcPr>
            <w:tcW w:w="1750" w:type="dxa"/>
            <w:tcBorders>
              <w:top w:val="single" w:sz="12" w:space="0" w:color="000000"/>
              <w:left w:val="dotted" w:sz="4" w:space="0" w:color="000000"/>
              <w:bottom w:val="single" w:sz="12" w:space="0" w:color="000000"/>
            </w:tcBorders>
            <w:shd w:val="clear" w:color="auto" w:fill="auto"/>
          </w:tcPr>
          <w:p w14:paraId="35356AB9" w14:textId="77777777" w:rsidR="00E304E9" w:rsidRDefault="00E304E9" w:rsidP="00BC6BD8">
            <w:pPr>
              <w:widowControl w:val="0"/>
              <w:suppressAutoHyphens w:val="0"/>
              <w:autoSpaceDE w:val="0"/>
              <w:snapToGrid w:val="0"/>
              <w:ind w:left="-550" w:firstLine="550"/>
              <w:jc w:val="center"/>
              <w:rPr>
                <w:lang w:val="nl-NL"/>
              </w:rPr>
            </w:pPr>
            <w:r>
              <w:rPr>
                <w:lang w:val="nl-NL"/>
              </w:rPr>
              <w:t>11,1%,30,1%</w:t>
            </w:r>
          </w:p>
          <w:p w14:paraId="5D4C048F" w14:textId="6B56C1C3" w:rsidR="00E304E9" w:rsidRDefault="00E304E9" w:rsidP="00BC6BD8">
            <w:pPr>
              <w:widowControl w:val="0"/>
              <w:suppressAutoHyphens w:val="0"/>
              <w:autoSpaceDE w:val="0"/>
              <w:ind w:left="-550" w:firstLine="550"/>
              <w:jc w:val="center"/>
              <w:rPr>
                <w:lang w:val="nl-NL"/>
              </w:rPr>
            </w:pPr>
            <w:r>
              <w:rPr>
                <w:lang w:val="nl-NL"/>
              </w:rPr>
              <w:t>&lt;</w:t>
            </w:r>
            <w:r w:rsidR="00CA62A7">
              <w:rPr>
                <w:lang w:val="nl-NL"/>
              </w:rPr>
              <w:t> </w:t>
            </w:r>
            <w:r>
              <w:rPr>
                <w:lang w:val="nl-NL"/>
              </w:rPr>
              <w:t>0,001</w:t>
            </w:r>
          </w:p>
        </w:tc>
        <w:tc>
          <w:tcPr>
            <w:tcW w:w="1750" w:type="dxa"/>
            <w:tcBorders>
              <w:top w:val="single" w:sz="12" w:space="0" w:color="000000"/>
              <w:left w:val="single" w:sz="4" w:space="0" w:color="000000"/>
              <w:bottom w:val="single" w:sz="12" w:space="0" w:color="000000"/>
              <w:right w:val="dotted" w:sz="4" w:space="0" w:color="000000"/>
            </w:tcBorders>
            <w:shd w:val="clear" w:color="auto" w:fill="auto"/>
          </w:tcPr>
          <w:p w14:paraId="4857DB7C" w14:textId="77777777" w:rsidR="00E304E9" w:rsidRDefault="00E304E9" w:rsidP="00BC6BD8">
            <w:pPr>
              <w:widowControl w:val="0"/>
              <w:suppressAutoHyphens w:val="0"/>
              <w:autoSpaceDE w:val="0"/>
              <w:snapToGrid w:val="0"/>
              <w:ind w:left="-550" w:firstLine="550"/>
              <w:jc w:val="center"/>
              <w:rPr>
                <w:lang w:val="nl-NL"/>
              </w:rPr>
            </w:pPr>
          </w:p>
        </w:tc>
        <w:tc>
          <w:tcPr>
            <w:tcW w:w="1768" w:type="dxa"/>
            <w:tcBorders>
              <w:top w:val="single" w:sz="12" w:space="0" w:color="000000"/>
              <w:left w:val="dotted" w:sz="4" w:space="0" w:color="000000"/>
              <w:bottom w:val="single" w:sz="12" w:space="0" w:color="000000"/>
              <w:right w:val="single" w:sz="4" w:space="0" w:color="000000"/>
            </w:tcBorders>
            <w:shd w:val="clear" w:color="auto" w:fill="auto"/>
          </w:tcPr>
          <w:p w14:paraId="6D8BEF59" w14:textId="77777777" w:rsidR="00E304E9" w:rsidRDefault="00E304E9" w:rsidP="00BC6BD8">
            <w:pPr>
              <w:widowControl w:val="0"/>
              <w:suppressAutoHyphens w:val="0"/>
              <w:autoSpaceDE w:val="0"/>
              <w:snapToGrid w:val="0"/>
              <w:ind w:left="-550" w:firstLine="550"/>
              <w:jc w:val="center"/>
              <w:rPr>
                <w:lang w:val="nl-NL"/>
              </w:rPr>
            </w:pPr>
            <w:r>
              <w:rPr>
                <w:lang w:val="nl-NL"/>
              </w:rPr>
              <w:t>8,5%,29,9%</w:t>
            </w:r>
          </w:p>
          <w:p w14:paraId="2C6A183A" w14:textId="18B28019" w:rsidR="00E304E9" w:rsidRDefault="00E304E9" w:rsidP="00BC6BD8">
            <w:pPr>
              <w:widowControl w:val="0"/>
              <w:suppressAutoHyphens w:val="0"/>
              <w:autoSpaceDE w:val="0"/>
              <w:ind w:left="-550" w:firstLine="550"/>
              <w:jc w:val="center"/>
              <w:rPr>
                <w:lang w:val="nl-NL"/>
              </w:rPr>
            </w:pPr>
            <w:r>
              <w:rPr>
                <w:lang w:val="nl-NL"/>
              </w:rPr>
              <w:t>&lt;</w:t>
            </w:r>
            <w:r w:rsidR="00CA62A7">
              <w:rPr>
                <w:lang w:val="nl-NL"/>
              </w:rPr>
              <w:t> </w:t>
            </w:r>
            <w:r>
              <w:rPr>
                <w:lang w:val="nl-NL"/>
              </w:rPr>
              <w:t>0,001</w:t>
            </w:r>
          </w:p>
        </w:tc>
      </w:tr>
      <w:tr w:rsidR="00E304E9" w14:paraId="49166217" w14:textId="77777777" w:rsidTr="00BC6BD8">
        <w:tc>
          <w:tcPr>
            <w:tcW w:w="2290" w:type="dxa"/>
            <w:tcBorders>
              <w:top w:val="single" w:sz="12" w:space="0" w:color="000000"/>
              <w:left w:val="single" w:sz="4" w:space="0" w:color="000000"/>
            </w:tcBorders>
            <w:shd w:val="clear" w:color="auto" w:fill="auto"/>
          </w:tcPr>
          <w:p w14:paraId="3E86C1B3" w14:textId="77777777" w:rsidR="00E304E9" w:rsidRDefault="00E304E9" w:rsidP="00BC6BD8">
            <w:pPr>
              <w:widowControl w:val="0"/>
              <w:suppressAutoHyphens w:val="0"/>
              <w:autoSpaceDE w:val="0"/>
              <w:snapToGrid w:val="0"/>
              <w:rPr>
                <w:szCs w:val="22"/>
                <w:lang w:val="nl-NL"/>
              </w:rPr>
            </w:pPr>
            <w:r>
              <w:rPr>
                <w:szCs w:val="22"/>
                <w:lang w:val="nl-NL"/>
              </w:rPr>
              <w:t xml:space="preserve">Loopsnelheid Feet/sec </w:t>
            </w:r>
          </w:p>
        </w:tc>
        <w:tc>
          <w:tcPr>
            <w:tcW w:w="1750" w:type="dxa"/>
            <w:tcBorders>
              <w:top w:val="single" w:sz="12" w:space="0" w:color="000000"/>
              <w:left w:val="single" w:sz="4" w:space="0" w:color="000000"/>
              <w:right w:val="dotted" w:sz="4" w:space="0" w:color="000000"/>
            </w:tcBorders>
            <w:shd w:val="clear" w:color="auto" w:fill="auto"/>
          </w:tcPr>
          <w:p w14:paraId="52C1B496"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 xml:space="preserve">Ft per sec </w:t>
            </w:r>
          </w:p>
        </w:tc>
        <w:tc>
          <w:tcPr>
            <w:tcW w:w="1750" w:type="dxa"/>
            <w:tcBorders>
              <w:top w:val="single" w:sz="12" w:space="0" w:color="000000"/>
              <w:left w:val="dotted" w:sz="4" w:space="0" w:color="000000"/>
            </w:tcBorders>
            <w:shd w:val="clear" w:color="auto" w:fill="auto"/>
          </w:tcPr>
          <w:p w14:paraId="6C39C00C"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Ft per sec</w:t>
            </w:r>
          </w:p>
        </w:tc>
        <w:tc>
          <w:tcPr>
            <w:tcW w:w="1750" w:type="dxa"/>
            <w:tcBorders>
              <w:top w:val="single" w:sz="12" w:space="0" w:color="000000"/>
              <w:left w:val="single" w:sz="4" w:space="0" w:color="000000"/>
              <w:right w:val="dotted" w:sz="4" w:space="0" w:color="000000"/>
            </w:tcBorders>
            <w:shd w:val="clear" w:color="auto" w:fill="auto"/>
          </w:tcPr>
          <w:p w14:paraId="7E89793A"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 xml:space="preserve">Ft per sec </w:t>
            </w:r>
          </w:p>
        </w:tc>
        <w:tc>
          <w:tcPr>
            <w:tcW w:w="1768" w:type="dxa"/>
            <w:tcBorders>
              <w:top w:val="single" w:sz="12" w:space="0" w:color="000000"/>
              <w:left w:val="dotted" w:sz="4" w:space="0" w:color="000000"/>
              <w:right w:val="single" w:sz="4" w:space="0" w:color="000000"/>
            </w:tcBorders>
            <w:shd w:val="clear" w:color="auto" w:fill="auto"/>
          </w:tcPr>
          <w:p w14:paraId="7AFCA36C"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Ft per sec</w:t>
            </w:r>
          </w:p>
        </w:tc>
      </w:tr>
      <w:tr w:rsidR="00E304E9" w14:paraId="6020C321" w14:textId="77777777" w:rsidTr="00BC6BD8">
        <w:trPr>
          <w:trHeight w:val="324"/>
        </w:trPr>
        <w:tc>
          <w:tcPr>
            <w:tcW w:w="2290" w:type="dxa"/>
            <w:tcBorders>
              <w:left w:val="single" w:sz="4" w:space="0" w:color="000000"/>
            </w:tcBorders>
            <w:shd w:val="clear" w:color="auto" w:fill="auto"/>
          </w:tcPr>
          <w:p w14:paraId="7ABDEFEF" w14:textId="77777777" w:rsidR="00E304E9" w:rsidRDefault="00E304E9" w:rsidP="00BC6BD8">
            <w:pPr>
              <w:widowControl w:val="0"/>
              <w:suppressAutoHyphens w:val="0"/>
              <w:autoSpaceDE w:val="0"/>
              <w:snapToGrid w:val="0"/>
              <w:jc w:val="right"/>
              <w:rPr>
                <w:szCs w:val="22"/>
                <w:lang w:val="nl-NL"/>
              </w:rPr>
            </w:pPr>
            <w:r>
              <w:rPr>
                <w:szCs w:val="22"/>
                <w:lang w:val="nl-NL"/>
              </w:rPr>
              <w:t xml:space="preserve">Baseline </w:t>
            </w:r>
          </w:p>
        </w:tc>
        <w:tc>
          <w:tcPr>
            <w:tcW w:w="1750" w:type="dxa"/>
            <w:tcBorders>
              <w:left w:val="single" w:sz="4" w:space="0" w:color="000000"/>
              <w:right w:val="dotted" w:sz="4" w:space="0" w:color="000000"/>
            </w:tcBorders>
            <w:shd w:val="clear" w:color="auto" w:fill="auto"/>
          </w:tcPr>
          <w:p w14:paraId="63AA8D06"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2,04</w:t>
            </w:r>
          </w:p>
        </w:tc>
        <w:tc>
          <w:tcPr>
            <w:tcW w:w="1750" w:type="dxa"/>
            <w:tcBorders>
              <w:left w:val="dotted" w:sz="4" w:space="0" w:color="000000"/>
            </w:tcBorders>
            <w:shd w:val="clear" w:color="auto" w:fill="auto"/>
          </w:tcPr>
          <w:p w14:paraId="20F0F9EC"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2,02</w:t>
            </w:r>
          </w:p>
        </w:tc>
        <w:tc>
          <w:tcPr>
            <w:tcW w:w="1750" w:type="dxa"/>
            <w:tcBorders>
              <w:left w:val="single" w:sz="4" w:space="0" w:color="000000"/>
              <w:right w:val="dotted" w:sz="4" w:space="0" w:color="000000"/>
            </w:tcBorders>
            <w:shd w:val="clear" w:color="auto" w:fill="auto"/>
          </w:tcPr>
          <w:p w14:paraId="57B084EF"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2,21</w:t>
            </w:r>
          </w:p>
        </w:tc>
        <w:tc>
          <w:tcPr>
            <w:tcW w:w="1768" w:type="dxa"/>
            <w:tcBorders>
              <w:left w:val="dotted" w:sz="4" w:space="0" w:color="000000"/>
              <w:right w:val="single" w:sz="4" w:space="0" w:color="000000"/>
            </w:tcBorders>
            <w:shd w:val="clear" w:color="auto" w:fill="auto"/>
          </w:tcPr>
          <w:p w14:paraId="29E8B97D"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2,12</w:t>
            </w:r>
          </w:p>
        </w:tc>
      </w:tr>
      <w:tr w:rsidR="00E304E9" w14:paraId="19E779D3" w14:textId="77777777" w:rsidTr="00BC6BD8">
        <w:trPr>
          <w:trHeight w:val="324"/>
        </w:trPr>
        <w:tc>
          <w:tcPr>
            <w:tcW w:w="2290" w:type="dxa"/>
            <w:tcBorders>
              <w:left w:val="single" w:sz="4" w:space="0" w:color="000000"/>
            </w:tcBorders>
            <w:shd w:val="clear" w:color="auto" w:fill="auto"/>
          </w:tcPr>
          <w:p w14:paraId="63EAB735" w14:textId="77777777" w:rsidR="00E304E9" w:rsidRDefault="00E304E9" w:rsidP="00BC6BD8">
            <w:pPr>
              <w:widowControl w:val="0"/>
              <w:suppressAutoHyphens w:val="0"/>
              <w:autoSpaceDE w:val="0"/>
              <w:snapToGrid w:val="0"/>
              <w:jc w:val="right"/>
              <w:rPr>
                <w:szCs w:val="22"/>
                <w:lang w:val="nl-NL"/>
              </w:rPr>
            </w:pPr>
            <w:r>
              <w:rPr>
                <w:szCs w:val="22"/>
                <w:lang w:val="nl-NL"/>
              </w:rPr>
              <w:t>Eindpunt</w:t>
            </w:r>
          </w:p>
        </w:tc>
        <w:tc>
          <w:tcPr>
            <w:tcW w:w="1750" w:type="dxa"/>
            <w:tcBorders>
              <w:left w:val="single" w:sz="4" w:space="0" w:color="000000"/>
              <w:right w:val="dotted" w:sz="4" w:space="0" w:color="000000"/>
            </w:tcBorders>
            <w:shd w:val="clear" w:color="auto" w:fill="auto"/>
          </w:tcPr>
          <w:p w14:paraId="3E834D83"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2,15</w:t>
            </w:r>
          </w:p>
        </w:tc>
        <w:tc>
          <w:tcPr>
            <w:tcW w:w="1750" w:type="dxa"/>
            <w:tcBorders>
              <w:left w:val="dotted" w:sz="4" w:space="0" w:color="000000"/>
            </w:tcBorders>
            <w:shd w:val="clear" w:color="auto" w:fill="auto"/>
          </w:tcPr>
          <w:p w14:paraId="4E416B96"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2,32</w:t>
            </w:r>
          </w:p>
        </w:tc>
        <w:tc>
          <w:tcPr>
            <w:tcW w:w="1750" w:type="dxa"/>
            <w:tcBorders>
              <w:left w:val="single" w:sz="4" w:space="0" w:color="000000"/>
              <w:right w:val="dotted" w:sz="4" w:space="0" w:color="000000"/>
            </w:tcBorders>
            <w:shd w:val="clear" w:color="auto" w:fill="auto"/>
          </w:tcPr>
          <w:p w14:paraId="3EC940E5"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2,39</w:t>
            </w:r>
          </w:p>
        </w:tc>
        <w:tc>
          <w:tcPr>
            <w:tcW w:w="1768" w:type="dxa"/>
            <w:tcBorders>
              <w:left w:val="dotted" w:sz="4" w:space="0" w:color="000000"/>
              <w:right w:val="single" w:sz="4" w:space="0" w:color="000000"/>
            </w:tcBorders>
            <w:shd w:val="clear" w:color="auto" w:fill="auto"/>
          </w:tcPr>
          <w:p w14:paraId="49CB5E24"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2,43</w:t>
            </w:r>
          </w:p>
        </w:tc>
      </w:tr>
      <w:tr w:rsidR="00E304E9" w14:paraId="0B1F3E4B" w14:textId="77777777" w:rsidTr="00BC6BD8">
        <w:tc>
          <w:tcPr>
            <w:tcW w:w="2290" w:type="dxa"/>
            <w:tcBorders>
              <w:left w:val="single" w:sz="4" w:space="0" w:color="000000"/>
            </w:tcBorders>
            <w:shd w:val="clear" w:color="auto" w:fill="auto"/>
          </w:tcPr>
          <w:p w14:paraId="603958F6" w14:textId="77777777" w:rsidR="00E304E9" w:rsidRDefault="00E304E9" w:rsidP="00BC6BD8">
            <w:pPr>
              <w:widowControl w:val="0"/>
              <w:suppressAutoHyphens w:val="0"/>
              <w:autoSpaceDE w:val="0"/>
              <w:snapToGrid w:val="0"/>
              <w:jc w:val="right"/>
              <w:rPr>
                <w:szCs w:val="22"/>
                <w:lang w:val="nl-NL"/>
              </w:rPr>
            </w:pPr>
            <w:r>
              <w:rPr>
                <w:szCs w:val="22"/>
                <w:lang w:val="nl-NL"/>
              </w:rPr>
              <w:t xml:space="preserve">Verandering </w:t>
            </w:r>
          </w:p>
        </w:tc>
        <w:tc>
          <w:tcPr>
            <w:tcW w:w="1750" w:type="dxa"/>
            <w:tcBorders>
              <w:left w:val="single" w:sz="4" w:space="0" w:color="000000"/>
              <w:right w:val="dotted" w:sz="4" w:space="0" w:color="000000"/>
            </w:tcBorders>
            <w:shd w:val="clear" w:color="auto" w:fill="auto"/>
          </w:tcPr>
          <w:p w14:paraId="1316AFE2"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0,11</w:t>
            </w:r>
          </w:p>
        </w:tc>
        <w:tc>
          <w:tcPr>
            <w:tcW w:w="1750" w:type="dxa"/>
            <w:tcBorders>
              <w:left w:val="dotted" w:sz="4" w:space="0" w:color="000000"/>
            </w:tcBorders>
            <w:shd w:val="clear" w:color="auto" w:fill="auto"/>
          </w:tcPr>
          <w:p w14:paraId="686634C2"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0,30</w:t>
            </w:r>
          </w:p>
        </w:tc>
        <w:tc>
          <w:tcPr>
            <w:tcW w:w="1750" w:type="dxa"/>
            <w:tcBorders>
              <w:left w:val="single" w:sz="4" w:space="0" w:color="000000"/>
              <w:right w:val="dotted" w:sz="4" w:space="0" w:color="000000"/>
            </w:tcBorders>
            <w:shd w:val="clear" w:color="auto" w:fill="auto"/>
          </w:tcPr>
          <w:p w14:paraId="3402F781"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 xml:space="preserve">0,18 </w:t>
            </w:r>
          </w:p>
        </w:tc>
        <w:tc>
          <w:tcPr>
            <w:tcW w:w="1768" w:type="dxa"/>
            <w:tcBorders>
              <w:left w:val="dotted" w:sz="4" w:space="0" w:color="000000"/>
              <w:right w:val="single" w:sz="4" w:space="0" w:color="000000"/>
            </w:tcBorders>
            <w:shd w:val="clear" w:color="auto" w:fill="auto"/>
          </w:tcPr>
          <w:p w14:paraId="70DDE175"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0,31</w:t>
            </w:r>
          </w:p>
        </w:tc>
      </w:tr>
      <w:tr w:rsidR="00E304E9" w14:paraId="42D4C0F0" w14:textId="77777777">
        <w:tc>
          <w:tcPr>
            <w:tcW w:w="2290" w:type="dxa"/>
            <w:tcBorders>
              <w:left w:val="single" w:sz="4" w:space="0" w:color="000000"/>
            </w:tcBorders>
            <w:shd w:val="clear" w:color="auto" w:fill="auto"/>
          </w:tcPr>
          <w:p w14:paraId="48A56F3B" w14:textId="77777777" w:rsidR="00E304E9" w:rsidRDefault="00E304E9" w:rsidP="00BC6BD8">
            <w:pPr>
              <w:widowControl w:val="0"/>
              <w:suppressAutoHyphens w:val="0"/>
              <w:autoSpaceDE w:val="0"/>
              <w:snapToGrid w:val="0"/>
              <w:jc w:val="right"/>
              <w:rPr>
                <w:szCs w:val="22"/>
                <w:lang w:val="nl-NL"/>
              </w:rPr>
            </w:pPr>
            <w:r>
              <w:rPr>
                <w:szCs w:val="22"/>
                <w:lang w:val="nl-NL"/>
              </w:rPr>
              <w:t>Verschil</w:t>
            </w:r>
          </w:p>
        </w:tc>
        <w:tc>
          <w:tcPr>
            <w:tcW w:w="3500" w:type="dxa"/>
            <w:gridSpan w:val="2"/>
            <w:tcBorders>
              <w:left w:val="single" w:sz="4" w:space="0" w:color="000000"/>
            </w:tcBorders>
            <w:shd w:val="clear" w:color="auto" w:fill="auto"/>
          </w:tcPr>
          <w:p w14:paraId="0DA8F5D1"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0,19</w:t>
            </w:r>
          </w:p>
        </w:tc>
        <w:tc>
          <w:tcPr>
            <w:tcW w:w="3518" w:type="dxa"/>
            <w:gridSpan w:val="2"/>
            <w:tcBorders>
              <w:left w:val="single" w:sz="4" w:space="0" w:color="000000"/>
              <w:right w:val="single" w:sz="4" w:space="0" w:color="000000"/>
            </w:tcBorders>
            <w:shd w:val="clear" w:color="auto" w:fill="auto"/>
          </w:tcPr>
          <w:p w14:paraId="25EAFC10"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0,12</w:t>
            </w:r>
          </w:p>
        </w:tc>
      </w:tr>
      <w:tr w:rsidR="00E304E9" w14:paraId="0A8C3504" w14:textId="77777777">
        <w:tc>
          <w:tcPr>
            <w:tcW w:w="2290" w:type="dxa"/>
            <w:tcBorders>
              <w:left w:val="single" w:sz="4" w:space="0" w:color="000000"/>
            </w:tcBorders>
            <w:shd w:val="clear" w:color="auto" w:fill="auto"/>
          </w:tcPr>
          <w:p w14:paraId="76FA89D5" w14:textId="77777777" w:rsidR="00E304E9" w:rsidRDefault="00E304E9" w:rsidP="00BC6BD8">
            <w:pPr>
              <w:widowControl w:val="0"/>
              <w:suppressAutoHyphens w:val="0"/>
              <w:autoSpaceDE w:val="0"/>
              <w:snapToGrid w:val="0"/>
              <w:jc w:val="right"/>
              <w:rPr>
                <w:szCs w:val="22"/>
                <w:lang w:val="nl-NL"/>
              </w:rPr>
            </w:pPr>
            <w:r>
              <w:rPr>
                <w:szCs w:val="22"/>
                <w:lang w:val="nl-NL"/>
              </w:rPr>
              <w:t>p-waarde</w:t>
            </w:r>
          </w:p>
        </w:tc>
        <w:tc>
          <w:tcPr>
            <w:tcW w:w="3500" w:type="dxa"/>
            <w:gridSpan w:val="2"/>
            <w:tcBorders>
              <w:left w:val="single" w:sz="4" w:space="0" w:color="000000"/>
            </w:tcBorders>
            <w:shd w:val="clear" w:color="auto" w:fill="auto"/>
          </w:tcPr>
          <w:p w14:paraId="048697A2"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0,010</w:t>
            </w:r>
          </w:p>
        </w:tc>
        <w:tc>
          <w:tcPr>
            <w:tcW w:w="3518" w:type="dxa"/>
            <w:gridSpan w:val="2"/>
            <w:tcBorders>
              <w:left w:val="single" w:sz="4" w:space="0" w:color="000000"/>
              <w:right w:val="single" w:sz="4" w:space="0" w:color="000000"/>
            </w:tcBorders>
            <w:shd w:val="clear" w:color="auto" w:fill="auto"/>
          </w:tcPr>
          <w:p w14:paraId="3A73E104"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0,038</w:t>
            </w:r>
          </w:p>
        </w:tc>
      </w:tr>
      <w:tr w:rsidR="00E304E9" w14:paraId="3FD2F960" w14:textId="77777777" w:rsidTr="00BC6BD8">
        <w:tc>
          <w:tcPr>
            <w:tcW w:w="2290" w:type="dxa"/>
            <w:tcBorders>
              <w:left w:val="single" w:sz="4" w:space="0" w:color="000000"/>
            </w:tcBorders>
            <w:shd w:val="clear" w:color="auto" w:fill="auto"/>
          </w:tcPr>
          <w:p w14:paraId="3FDA96C5" w14:textId="77777777" w:rsidR="00E304E9" w:rsidRDefault="00E304E9" w:rsidP="00BC6BD8">
            <w:pPr>
              <w:widowControl w:val="0"/>
              <w:suppressAutoHyphens w:val="0"/>
              <w:autoSpaceDE w:val="0"/>
              <w:snapToGrid w:val="0"/>
              <w:jc w:val="right"/>
              <w:rPr>
                <w:szCs w:val="22"/>
                <w:lang w:val="nl-NL"/>
              </w:rPr>
            </w:pPr>
            <w:r>
              <w:rPr>
                <w:szCs w:val="22"/>
                <w:lang w:val="nl-NL"/>
              </w:rPr>
              <w:t>Gemiddeld % verandering</w:t>
            </w:r>
          </w:p>
        </w:tc>
        <w:tc>
          <w:tcPr>
            <w:tcW w:w="1750" w:type="dxa"/>
            <w:tcBorders>
              <w:left w:val="single" w:sz="4" w:space="0" w:color="000000"/>
              <w:right w:val="dotted" w:sz="4" w:space="0" w:color="000000"/>
            </w:tcBorders>
            <w:shd w:val="clear" w:color="auto" w:fill="auto"/>
          </w:tcPr>
          <w:p w14:paraId="3FD6E5DF"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5,24</w:t>
            </w:r>
          </w:p>
        </w:tc>
        <w:tc>
          <w:tcPr>
            <w:tcW w:w="1750" w:type="dxa"/>
            <w:tcBorders>
              <w:left w:val="dotted" w:sz="4" w:space="0" w:color="000000"/>
            </w:tcBorders>
            <w:shd w:val="clear" w:color="auto" w:fill="auto"/>
          </w:tcPr>
          <w:p w14:paraId="323D81D7"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13,88</w:t>
            </w:r>
          </w:p>
        </w:tc>
        <w:tc>
          <w:tcPr>
            <w:tcW w:w="1750" w:type="dxa"/>
            <w:tcBorders>
              <w:left w:val="single" w:sz="4" w:space="0" w:color="000000"/>
              <w:right w:val="dotted" w:sz="4" w:space="0" w:color="000000"/>
            </w:tcBorders>
            <w:shd w:val="clear" w:color="auto" w:fill="auto"/>
          </w:tcPr>
          <w:p w14:paraId="7CAAE92C"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7,74</w:t>
            </w:r>
          </w:p>
        </w:tc>
        <w:tc>
          <w:tcPr>
            <w:tcW w:w="1768" w:type="dxa"/>
            <w:tcBorders>
              <w:left w:val="dotted" w:sz="4" w:space="0" w:color="000000"/>
              <w:right w:val="single" w:sz="4" w:space="0" w:color="000000"/>
            </w:tcBorders>
            <w:shd w:val="clear" w:color="auto" w:fill="auto"/>
          </w:tcPr>
          <w:p w14:paraId="43C0358B"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14,36</w:t>
            </w:r>
          </w:p>
        </w:tc>
      </w:tr>
      <w:tr w:rsidR="00E304E9" w14:paraId="37C6095B" w14:textId="77777777">
        <w:tc>
          <w:tcPr>
            <w:tcW w:w="2290" w:type="dxa"/>
            <w:tcBorders>
              <w:left w:val="single" w:sz="4" w:space="0" w:color="000000"/>
            </w:tcBorders>
            <w:shd w:val="clear" w:color="auto" w:fill="auto"/>
          </w:tcPr>
          <w:p w14:paraId="1BB5B696" w14:textId="77777777" w:rsidR="00E304E9" w:rsidRDefault="00E304E9" w:rsidP="00BC6BD8">
            <w:pPr>
              <w:widowControl w:val="0"/>
              <w:suppressAutoHyphens w:val="0"/>
              <w:autoSpaceDE w:val="0"/>
              <w:snapToGrid w:val="0"/>
              <w:jc w:val="right"/>
              <w:rPr>
                <w:szCs w:val="22"/>
                <w:lang w:val="nl-NL"/>
              </w:rPr>
            </w:pPr>
            <w:r>
              <w:rPr>
                <w:szCs w:val="22"/>
                <w:lang w:val="nl-NL"/>
              </w:rPr>
              <w:t>Verschil</w:t>
            </w:r>
          </w:p>
        </w:tc>
        <w:tc>
          <w:tcPr>
            <w:tcW w:w="3500" w:type="dxa"/>
            <w:gridSpan w:val="2"/>
            <w:tcBorders>
              <w:left w:val="single" w:sz="4" w:space="0" w:color="000000"/>
            </w:tcBorders>
            <w:shd w:val="clear" w:color="auto" w:fill="auto"/>
          </w:tcPr>
          <w:p w14:paraId="252A62C0"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8,65</w:t>
            </w:r>
          </w:p>
        </w:tc>
        <w:tc>
          <w:tcPr>
            <w:tcW w:w="3518" w:type="dxa"/>
            <w:gridSpan w:val="2"/>
            <w:tcBorders>
              <w:left w:val="single" w:sz="4" w:space="0" w:color="000000"/>
              <w:right w:val="single" w:sz="4" w:space="0" w:color="000000"/>
            </w:tcBorders>
            <w:shd w:val="clear" w:color="auto" w:fill="auto"/>
          </w:tcPr>
          <w:p w14:paraId="661B1373"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6,62</w:t>
            </w:r>
          </w:p>
        </w:tc>
      </w:tr>
      <w:tr w:rsidR="00E304E9" w14:paraId="6B2A226B" w14:textId="77777777">
        <w:tc>
          <w:tcPr>
            <w:tcW w:w="2290" w:type="dxa"/>
            <w:tcBorders>
              <w:left w:val="single" w:sz="4" w:space="0" w:color="000000"/>
            </w:tcBorders>
            <w:shd w:val="clear" w:color="auto" w:fill="auto"/>
          </w:tcPr>
          <w:p w14:paraId="4361B516" w14:textId="77777777" w:rsidR="00E304E9" w:rsidRDefault="00E304E9" w:rsidP="00BC6BD8">
            <w:pPr>
              <w:widowControl w:val="0"/>
              <w:suppressAutoHyphens w:val="0"/>
              <w:autoSpaceDE w:val="0"/>
              <w:snapToGrid w:val="0"/>
              <w:jc w:val="right"/>
              <w:rPr>
                <w:szCs w:val="22"/>
                <w:lang w:val="nl-NL"/>
              </w:rPr>
            </w:pPr>
            <w:r>
              <w:rPr>
                <w:szCs w:val="22"/>
                <w:lang w:val="nl-NL"/>
              </w:rPr>
              <w:t>p-waarde</w:t>
            </w:r>
          </w:p>
        </w:tc>
        <w:tc>
          <w:tcPr>
            <w:tcW w:w="3500" w:type="dxa"/>
            <w:gridSpan w:val="2"/>
            <w:tcBorders>
              <w:left w:val="single" w:sz="4" w:space="0" w:color="000000"/>
            </w:tcBorders>
            <w:shd w:val="clear" w:color="auto" w:fill="auto"/>
          </w:tcPr>
          <w:p w14:paraId="166CDC58" w14:textId="5AB652F5" w:rsidR="00E304E9" w:rsidRDefault="00E304E9" w:rsidP="00BC6BD8">
            <w:pPr>
              <w:widowControl w:val="0"/>
              <w:suppressAutoHyphens w:val="0"/>
              <w:autoSpaceDE w:val="0"/>
              <w:snapToGrid w:val="0"/>
              <w:ind w:left="-550" w:firstLine="550"/>
              <w:jc w:val="center"/>
              <w:rPr>
                <w:szCs w:val="22"/>
                <w:lang w:val="nl-NL"/>
              </w:rPr>
            </w:pPr>
            <w:r>
              <w:rPr>
                <w:szCs w:val="22"/>
                <w:lang w:val="nl-NL"/>
              </w:rPr>
              <w:t>&lt;</w:t>
            </w:r>
            <w:r w:rsidR="00CA62A7">
              <w:rPr>
                <w:szCs w:val="22"/>
                <w:lang w:val="nl-NL"/>
              </w:rPr>
              <w:t> </w:t>
            </w:r>
            <w:r>
              <w:rPr>
                <w:szCs w:val="22"/>
                <w:lang w:val="nl-NL"/>
              </w:rPr>
              <w:t>0,001</w:t>
            </w:r>
          </w:p>
        </w:tc>
        <w:tc>
          <w:tcPr>
            <w:tcW w:w="3518" w:type="dxa"/>
            <w:gridSpan w:val="2"/>
            <w:tcBorders>
              <w:left w:val="single" w:sz="4" w:space="0" w:color="000000"/>
              <w:right w:val="single" w:sz="4" w:space="0" w:color="000000"/>
            </w:tcBorders>
            <w:shd w:val="clear" w:color="auto" w:fill="auto"/>
          </w:tcPr>
          <w:p w14:paraId="694DDD27"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0,007</w:t>
            </w:r>
          </w:p>
        </w:tc>
      </w:tr>
      <w:tr w:rsidR="00E304E9" w14:paraId="238DDC8F" w14:textId="77777777" w:rsidTr="00BC6BD8">
        <w:tc>
          <w:tcPr>
            <w:tcW w:w="2290" w:type="dxa"/>
            <w:tcBorders>
              <w:left w:val="single" w:sz="4" w:space="0" w:color="000000"/>
            </w:tcBorders>
            <w:shd w:val="clear" w:color="auto" w:fill="auto"/>
          </w:tcPr>
          <w:p w14:paraId="4A77495F" w14:textId="77777777" w:rsidR="00E304E9" w:rsidRDefault="00E304E9" w:rsidP="00BC6BD8">
            <w:pPr>
              <w:widowControl w:val="0"/>
              <w:suppressAutoHyphens w:val="0"/>
              <w:autoSpaceDE w:val="0"/>
              <w:snapToGrid w:val="0"/>
              <w:rPr>
                <w:lang w:val="nl-NL"/>
              </w:rPr>
            </w:pPr>
            <w:r>
              <w:rPr>
                <w:lang w:val="nl-NL"/>
              </w:rPr>
              <w:t xml:space="preserve">MSWS-12-score (gem., sem) </w:t>
            </w:r>
          </w:p>
        </w:tc>
        <w:tc>
          <w:tcPr>
            <w:tcW w:w="1750" w:type="dxa"/>
            <w:tcBorders>
              <w:left w:val="single" w:sz="4" w:space="0" w:color="000000"/>
              <w:right w:val="dotted" w:sz="4" w:space="0" w:color="000000"/>
            </w:tcBorders>
            <w:shd w:val="clear" w:color="auto" w:fill="auto"/>
          </w:tcPr>
          <w:p w14:paraId="5D46ADEE" w14:textId="77777777" w:rsidR="00E304E9" w:rsidRDefault="00E304E9" w:rsidP="00BC6BD8">
            <w:pPr>
              <w:widowControl w:val="0"/>
              <w:suppressAutoHyphens w:val="0"/>
              <w:autoSpaceDE w:val="0"/>
              <w:snapToGrid w:val="0"/>
              <w:ind w:left="-550" w:firstLine="550"/>
              <w:jc w:val="center"/>
              <w:rPr>
                <w:lang w:val="nl-NL"/>
              </w:rPr>
            </w:pPr>
          </w:p>
        </w:tc>
        <w:tc>
          <w:tcPr>
            <w:tcW w:w="1750" w:type="dxa"/>
            <w:tcBorders>
              <w:left w:val="dotted" w:sz="4" w:space="0" w:color="000000"/>
            </w:tcBorders>
            <w:shd w:val="clear" w:color="auto" w:fill="auto"/>
          </w:tcPr>
          <w:p w14:paraId="7B8B7D4B" w14:textId="77777777" w:rsidR="00E304E9" w:rsidRDefault="00E304E9" w:rsidP="00BC6BD8">
            <w:pPr>
              <w:widowControl w:val="0"/>
              <w:suppressAutoHyphens w:val="0"/>
              <w:autoSpaceDE w:val="0"/>
              <w:snapToGrid w:val="0"/>
              <w:ind w:left="-550" w:firstLine="550"/>
              <w:jc w:val="center"/>
              <w:rPr>
                <w:lang w:val="nl-NL"/>
              </w:rPr>
            </w:pPr>
          </w:p>
        </w:tc>
        <w:tc>
          <w:tcPr>
            <w:tcW w:w="1750" w:type="dxa"/>
            <w:tcBorders>
              <w:left w:val="single" w:sz="4" w:space="0" w:color="000000"/>
              <w:right w:val="dotted" w:sz="4" w:space="0" w:color="000000"/>
            </w:tcBorders>
            <w:shd w:val="clear" w:color="auto" w:fill="auto"/>
          </w:tcPr>
          <w:p w14:paraId="31528D6C" w14:textId="77777777" w:rsidR="00E304E9" w:rsidRDefault="00E304E9" w:rsidP="00BC6BD8">
            <w:pPr>
              <w:widowControl w:val="0"/>
              <w:suppressAutoHyphens w:val="0"/>
              <w:autoSpaceDE w:val="0"/>
              <w:snapToGrid w:val="0"/>
              <w:ind w:left="-550" w:firstLine="550"/>
              <w:jc w:val="center"/>
              <w:rPr>
                <w:lang w:val="nl-NL"/>
              </w:rPr>
            </w:pPr>
          </w:p>
        </w:tc>
        <w:tc>
          <w:tcPr>
            <w:tcW w:w="1768" w:type="dxa"/>
            <w:tcBorders>
              <w:left w:val="dotted" w:sz="4" w:space="0" w:color="000000"/>
              <w:right w:val="single" w:sz="4" w:space="0" w:color="000000"/>
            </w:tcBorders>
            <w:shd w:val="clear" w:color="auto" w:fill="auto"/>
          </w:tcPr>
          <w:p w14:paraId="470846B8" w14:textId="77777777" w:rsidR="00E304E9" w:rsidRDefault="00E304E9" w:rsidP="00BC6BD8">
            <w:pPr>
              <w:widowControl w:val="0"/>
              <w:suppressAutoHyphens w:val="0"/>
              <w:autoSpaceDE w:val="0"/>
              <w:snapToGrid w:val="0"/>
              <w:ind w:left="-550" w:firstLine="550"/>
              <w:jc w:val="center"/>
              <w:rPr>
                <w:lang w:val="nl-NL"/>
              </w:rPr>
            </w:pPr>
          </w:p>
        </w:tc>
      </w:tr>
      <w:tr w:rsidR="00E304E9" w14:paraId="7C4D5745" w14:textId="77777777" w:rsidTr="00BC6BD8">
        <w:tc>
          <w:tcPr>
            <w:tcW w:w="2290" w:type="dxa"/>
            <w:tcBorders>
              <w:left w:val="single" w:sz="4" w:space="0" w:color="000000"/>
            </w:tcBorders>
            <w:shd w:val="clear" w:color="auto" w:fill="auto"/>
          </w:tcPr>
          <w:p w14:paraId="14531A04" w14:textId="77777777" w:rsidR="00E304E9" w:rsidRDefault="00E304E9" w:rsidP="00BC6BD8">
            <w:pPr>
              <w:widowControl w:val="0"/>
              <w:suppressAutoHyphens w:val="0"/>
              <w:autoSpaceDE w:val="0"/>
              <w:snapToGrid w:val="0"/>
              <w:jc w:val="right"/>
              <w:rPr>
                <w:szCs w:val="22"/>
                <w:lang w:val="nl-NL"/>
              </w:rPr>
            </w:pPr>
            <w:r>
              <w:rPr>
                <w:szCs w:val="22"/>
                <w:lang w:val="nl-NL"/>
              </w:rPr>
              <w:t>Baseline</w:t>
            </w:r>
          </w:p>
        </w:tc>
        <w:tc>
          <w:tcPr>
            <w:tcW w:w="1750" w:type="dxa"/>
            <w:tcBorders>
              <w:left w:val="single" w:sz="4" w:space="0" w:color="000000"/>
              <w:right w:val="dotted" w:sz="4" w:space="0" w:color="000000"/>
            </w:tcBorders>
            <w:shd w:val="clear" w:color="auto" w:fill="auto"/>
          </w:tcPr>
          <w:p w14:paraId="5319CA8B"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69,27 (2,22)</w:t>
            </w:r>
          </w:p>
        </w:tc>
        <w:tc>
          <w:tcPr>
            <w:tcW w:w="1750" w:type="dxa"/>
            <w:tcBorders>
              <w:left w:val="dotted" w:sz="4" w:space="0" w:color="000000"/>
            </w:tcBorders>
            <w:shd w:val="clear" w:color="auto" w:fill="auto"/>
          </w:tcPr>
          <w:p w14:paraId="1F7C0E17"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71,06 (1,34)</w:t>
            </w:r>
          </w:p>
        </w:tc>
        <w:tc>
          <w:tcPr>
            <w:tcW w:w="1750" w:type="dxa"/>
            <w:tcBorders>
              <w:left w:val="single" w:sz="4" w:space="0" w:color="000000"/>
              <w:right w:val="dotted" w:sz="4" w:space="0" w:color="000000"/>
            </w:tcBorders>
            <w:shd w:val="clear" w:color="auto" w:fill="auto"/>
          </w:tcPr>
          <w:p w14:paraId="753548CA"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67,03 (1,90)</w:t>
            </w:r>
          </w:p>
        </w:tc>
        <w:tc>
          <w:tcPr>
            <w:tcW w:w="1768" w:type="dxa"/>
            <w:tcBorders>
              <w:left w:val="dotted" w:sz="4" w:space="0" w:color="000000"/>
              <w:right w:val="single" w:sz="4" w:space="0" w:color="000000"/>
            </w:tcBorders>
            <w:shd w:val="clear" w:color="auto" w:fill="auto"/>
          </w:tcPr>
          <w:p w14:paraId="183675AE"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73,81 (1,87)</w:t>
            </w:r>
          </w:p>
        </w:tc>
      </w:tr>
      <w:tr w:rsidR="00E304E9" w14:paraId="299E4F99" w14:textId="77777777" w:rsidTr="00BC6BD8">
        <w:tc>
          <w:tcPr>
            <w:tcW w:w="2290" w:type="dxa"/>
            <w:tcBorders>
              <w:left w:val="single" w:sz="4" w:space="0" w:color="000000"/>
            </w:tcBorders>
            <w:shd w:val="clear" w:color="auto" w:fill="auto"/>
          </w:tcPr>
          <w:p w14:paraId="3E19E1B6" w14:textId="77777777" w:rsidR="00E304E9" w:rsidRDefault="00E304E9" w:rsidP="00BC6BD8">
            <w:pPr>
              <w:widowControl w:val="0"/>
              <w:suppressAutoHyphens w:val="0"/>
              <w:autoSpaceDE w:val="0"/>
              <w:snapToGrid w:val="0"/>
              <w:jc w:val="right"/>
              <w:rPr>
                <w:szCs w:val="22"/>
                <w:lang w:val="nl-NL"/>
              </w:rPr>
            </w:pPr>
            <w:r>
              <w:rPr>
                <w:szCs w:val="22"/>
                <w:lang w:val="nl-NL"/>
              </w:rPr>
              <w:t xml:space="preserve">Gemiddelde verandering </w:t>
            </w:r>
          </w:p>
        </w:tc>
        <w:tc>
          <w:tcPr>
            <w:tcW w:w="1750" w:type="dxa"/>
            <w:tcBorders>
              <w:left w:val="single" w:sz="4" w:space="0" w:color="000000"/>
              <w:right w:val="dotted" w:sz="4" w:space="0" w:color="000000"/>
            </w:tcBorders>
            <w:shd w:val="clear" w:color="auto" w:fill="auto"/>
          </w:tcPr>
          <w:p w14:paraId="01F4CF79"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-0,01 (1,46)</w:t>
            </w:r>
          </w:p>
        </w:tc>
        <w:tc>
          <w:tcPr>
            <w:tcW w:w="1750" w:type="dxa"/>
            <w:tcBorders>
              <w:left w:val="dotted" w:sz="4" w:space="0" w:color="000000"/>
            </w:tcBorders>
            <w:shd w:val="clear" w:color="auto" w:fill="auto"/>
          </w:tcPr>
          <w:p w14:paraId="27C80BF5" w14:textId="77777777" w:rsidR="00E304E9" w:rsidRDefault="00E304E9" w:rsidP="00BC6BD8">
            <w:pPr>
              <w:widowControl w:val="0"/>
              <w:suppressAutoHyphens w:val="0"/>
              <w:snapToGrid w:val="0"/>
              <w:ind w:left="-550" w:firstLine="550"/>
              <w:jc w:val="center"/>
              <w:rPr>
                <w:szCs w:val="22"/>
                <w:lang w:val="nl-NL"/>
              </w:rPr>
            </w:pPr>
            <w:r>
              <w:rPr>
                <w:szCs w:val="22"/>
                <w:lang w:val="nl-NL"/>
              </w:rPr>
              <w:t>-2,84 (0,878)</w:t>
            </w:r>
          </w:p>
        </w:tc>
        <w:tc>
          <w:tcPr>
            <w:tcW w:w="1750" w:type="dxa"/>
            <w:tcBorders>
              <w:left w:val="single" w:sz="4" w:space="0" w:color="000000"/>
              <w:right w:val="dotted" w:sz="4" w:space="0" w:color="000000"/>
            </w:tcBorders>
            <w:shd w:val="clear" w:color="auto" w:fill="auto"/>
          </w:tcPr>
          <w:p w14:paraId="407F75EC"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0,87 (1,22)</w:t>
            </w:r>
          </w:p>
        </w:tc>
        <w:tc>
          <w:tcPr>
            <w:tcW w:w="1768" w:type="dxa"/>
            <w:tcBorders>
              <w:left w:val="dotted" w:sz="4" w:space="0" w:color="000000"/>
              <w:right w:val="single" w:sz="4" w:space="0" w:color="000000"/>
            </w:tcBorders>
            <w:shd w:val="clear" w:color="auto" w:fill="auto"/>
          </w:tcPr>
          <w:p w14:paraId="74DBA6E3" w14:textId="77777777" w:rsidR="00E304E9" w:rsidRDefault="00E304E9" w:rsidP="00BC6BD8">
            <w:pPr>
              <w:widowControl w:val="0"/>
              <w:suppressAutoHyphens w:val="0"/>
              <w:snapToGrid w:val="0"/>
              <w:ind w:left="-550" w:firstLine="550"/>
              <w:jc w:val="center"/>
              <w:rPr>
                <w:szCs w:val="22"/>
                <w:lang w:val="nl-NL"/>
              </w:rPr>
            </w:pPr>
            <w:r>
              <w:rPr>
                <w:szCs w:val="22"/>
                <w:lang w:val="nl-NL"/>
              </w:rPr>
              <w:t>-2,77 (1,20)</w:t>
            </w:r>
          </w:p>
        </w:tc>
      </w:tr>
      <w:tr w:rsidR="00E304E9" w14:paraId="778EBB94" w14:textId="77777777">
        <w:tc>
          <w:tcPr>
            <w:tcW w:w="2290" w:type="dxa"/>
            <w:tcBorders>
              <w:left w:val="single" w:sz="4" w:space="0" w:color="000000"/>
            </w:tcBorders>
            <w:shd w:val="clear" w:color="auto" w:fill="auto"/>
          </w:tcPr>
          <w:p w14:paraId="3960613F" w14:textId="77777777" w:rsidR="00E304E9" w:rsidRDefault="00E304E9" w:rsidP="00BC6BD8">
            <w:pPr>
              <w:widowControl w:val="0"/>
              <w:suppressAutoHyphens w:val="0"/>
              <w:autoSpaceDE w:val="0"/>
              <w:snapToGrid w:val="0"/>
              <w:jc w:val="right"/>
              <w:rPr>
                <w:szCs w:val="22"/>
                <w:lang w:val="nl-NL"/>
              </w:rPr>
            </w:pPr>
            <w:r>
              <w:rPr>
                <w:szCs w:val="22"/>
                <w:lang w:val="nl-NL"/>
              </w:rPr>
              <w:t xml:space="preserve">Verschil </w:t>
            </w:r>
          </w:p>
        </w:tc>
        <w:tc>
          <w:tcPr>
            <w:tcW w:w="3500" w:type="dxa"/>
            <w:gridSpan w:val="2"/>
            <w:tcBorders>
              <w:left w:val="single" w:sz="4" w:space="0" w:color="000000"/>
            </w:tcBorders>
            <w:shd w:val="clear" w:color="auto" w:fill="auto"/>
          </w:tcPr>
          <w:p w14:paraId="417F7E5C" w14:textId="77777777" w:rsidR="00E304E9" w:rsidRDefault="00E304E9" w:rsidP="00BC6BD8">
            <w:pPr>
              <w:widowControl w:val="0"/>
              <w:suppressAutoHyphens w:val="0"/>
              <w:snapToGrid w:val="0"/>
              <w:ind w:left="-550" w:firstLine="550"/>
              <w:jc w:val="center"/>
              <w:rPr>
                <w:szCs w:val="22"/>
                <w:lang w:val="nl-NL"/>
              </w:rPr>
            </w:pPr>
            <w:r>
              <w:rPr>
                <w:szCs w:val="22"/>
                <w:lang w:val="nl-NL"/>
              </w:rPr>
              <w:t>2,83</w:t>
            </w:r>
          </w:p>
        </w:tc>
        <w:tc>
          <w:tcPr>
            <w:tcW w:w="3518" w:type="dxa"/>
            <w:gridSpan w:val="2"/>
            <w:tcBorders>
              <w:left w:val="single" w:sz="4" w:space="0" w:color="000000"/>
              <w:right w:val="single" w:sz="4" w:space="0" w:color="000000"/>
            </w:tcBorders>
            <w:shd w:val="clear" w:color="auto" w:fill="auto"/>
          </w:tcPr>
          <w:p w14:paraId="531F6C68" w14:textId="77777777" w:rsidR="00E304E9" w:rsidRDefault="00E304E9" w:rsidP="00BC6BD8">
            <w:pPr>
              <w:widowControl w:val="0"/>
              <w:suppressAutoHyphens w:val="0"/>
              <w:snapToGrid w:val="0"/>
              <w:ind w:left="-550" w:firstLine="550"/>
              <w:jc w:val="center"/>
              <w:rPr>
                <w:szCs w:val="22"/>
                <w:lang w:val="nl-NL"/>
              </w:rPr>
            </w:pPr>
            <w:r>
              <w:rPr>
                <w:szCs w:val="22"/>
                <w:lang w:val="nl-NL"/>
              </w:rPr>
              <w:t>3,65</w:t>
            </w:r>
          </w:p>
        </w:tc>
      </w:tr>
      <w:tr w:rsidR="00E304E9" w14:paraId="40550025" w14:textId="77777777">
        <w:tc>
          <w:tcPr>
            <w:tcW w:w="2290" w:type="dxa"/>
            <w:tcBorders>
              <w:left w:val="single" w:sz="4" w:space="0" w:color="000000"/>
            </w:tcBorders>
            <w:shd w:val="clear" w:color="auto" w:fill="auto"/>
          </w:tcPr>
          <w:p w14:paraId="39BF08E3" w14:textId="77777777" w:rsidR="00E304E9" w:rsidRDefault="00E304E9" w:rsidP="00BC6BD8">
            <w:pPr>
              <w:widowControl w:val="0"/>
              <w:suppressAutoHyphens w:val="0"/>
              <w:autoSpaceDE w:val="0"/>
              <w:snapToGrid w:val="0"/>
              <w:jc w:val="right"/>
              <w:rPr>
                <w:szCs w:val="22"/>
                <w:lang w:val="nl-NL"/>
              </w:rPr>
            </w:pPr>
            <w:r>
              <w:rPr>
                <w:szCs w:val="22"/>
                <w:lang w:val="nl-NL"/>
              </w:rPr>
              <w:t>p-waarde</w:t>
            </w:r>
          </w:p>
        </w:tc>
        <w:tc>
          <w:tcPr>
            <w:tcW w:w="3500" w:type="dxa"/>
            <w:gridSpan w:val="2"/>
            <w:tcBorders>
              <w:left w:val="single" w:sz="4" w:space="0" w:color="000000"/>
            </w:tcBorders>
            <w:shd w:val="clear" w:color="auto" w:fill="auto"/>
          </w:tcPr>
          <w:p w14:paraId="70C4CA7F" w14:textId="77777777" w:rsidR="00E304E9" w:rsidRDefault="00E304E9" w:rsidP="00BC6BD8">
            <w:pPr>
              <w:widowControl w:val="0"/>
              <w:suppressAutoHyphens w:val="0"/>
              <w:snapToGrid w:val="0"/>
              <w:ind w:left="-550" w:firstLine="550"/>
              <w:jc w:val="center"/>
              <w:rPr>
                <w:szCs w:val="22"/>
                <w:lang w:val="nl-NL"/>
              </w:rPr>
            </w:pPr>
            <w:r>
              <w:rPr>
                <w:szCs w:val="22"/>
                <w:lang w:val="nl-NL"/>
              </w:rPr>
              <w:t>0,084</w:t>
            </w:r>
          </w:p>
        </w:tc>
        <w:tc>
          <w:tcPr>
            <w:tcW w:w="3518" w:type="dxa"/>
            <w:gridSpan w:val="2"/>
            <w:tcBorders>
              <w:left w:val="single" w:sz="4" w:space="0" w:color="000000"/>
              <w:right w:val="single" w:sz="4" w:space="0" w:color="000000"/>
            </w:tcBorders>
            <w:shd w:val="clear" w:color="auto" w:fill="auto"/>
          </w:tcPr>
          <w:p w14:paraId="489968C4" w14:textId="77777777" w:rsidR="00E304E9" w:rsidRDefault="00E304E9" w:rsidP="00BC6BD8">
            <w:pPr>
              <w:widowControl w:val="0"/>
              <w:suppressAutoHyphens w:val="0"/>
              <w:snapToGrid w:val="0"/>
              <w:ind w:left="-550" w:firstLine="550"/>
              <w:jc w:val="center"/>
              <w:rPr>
                <w:szCs w:val="22"/>
                <w:lang w:val="nl-NL"/>
              </w:rPr>
            </w:pPr>
            <w:r>
              <w:rPr>
                <w:szCs w:val="22"/>
                <w:lang w:val="nl-NL"/>
              </w:rPr>
              <w:t>0,021</w:t>
            </w:r>
          </w:p>
        </w:tc>
      </w:tr>
      <w:tr w:rsidR="00E304E9" w14:paraId="1FFF8D4F" w14:textId="77777777" w:rsidTr="00BC6BD8">
        <w:tc>
          <w:tcPr>
            <w:tcW w:w="2290" w:type="dxa"/>
            <w:tcBorders>
              <w:left w:val="single" w:sz="4" w:space="0" w:color="000000"/>
            </w:tcBorders>
            <w:shd w:val="clear" w:color="auto" w:fill="auto"/>
          </w:tcPr>
          <w:p w14:paraId="17F35639" w14:textId="77777777" w:rsidR="00E304E9" w:rsidRPr="00495D5C" w:rsidRDefault="00E304E9" w:rsidP="00BC6BD8">
            <w:pPr>
              <w:widowControl w:val="0"/>
              <w:suppressAutoHyphens w:val="0"/>
              <w:autoSpaceDE w:val="0"/>
              <w:snapToGrid w:val="0"/>
              <w:ind w:left="-550" w:firstLine="550"/>
              <w:rPr>
                <w:lang w:val="en-US"/>
              </w:rPr>
            </w:pPr>
            <w:r w:rsidRPr="00495D5C">
              <w:rPr>
                <w:lang w:val="en-US"/>
              </w:rPr>
              <w:t xml:space="preserve">LEMMT (gem., </w:t>
            </w:r>
            <w:proofErr w:type="spellStart"/>
            <w:r w:rsidRPr="00495D5C">
              <w:rPr>
                <w:lang w:val="en-US"/>
              </w:rPr>
              <w:t>sem</w:t>
            </w:r>
            <w:proofErr w:type="spellEnd"/>
            <w:r w:rsidRPr="00495D5C">
              <w:rPr>
                <w:lang w:val="en-US"/>
              </w:rPr>
              <w:t>)</w:t>
            </w:r>
          </w:p>
          <w:p w14:paraId="6D3F86D2" w14:textId="77777777" w:rsidR="00E304E9" w:rsidRPr="00495D5C" w:rsidRDefault="00E304E9" w:rsidP="00BC6BD8">
            <w:pPr>
              <w:widowControl w:val="0"/>
              <w:suppressAutoHyphens w:val="0"/>
              <w:autoSpaceDE w:val="0"/>
              <w:rPr>
                <w:lang w:val="en-US"/>
              </w:rPr>
            </w:pPr>
            <w:r w:rsidRPr="00495D5C">
              <w:rPr>
                <w:lang w:val="en-US"/>
              </w:rPr>
              <w:t>(Lower Extremity Manual Muscle Test)</w:t>
            </w:r>
          </w:p>
        </w:tc>
        <w:tc>
          <w:tcPr>
            <w:tcW w:w="1750" w:type="dxa"/>
            <w:tcBorders>
              <w:left w:val="single" w:sz="4" w:space="0" w:color="000000"/>
              <w:right w:val="dotted" w:sz="4" w:space="0" w:color="000000"/>
            </w:tcBorders>
            <w:shd w:val="clear" w:color="auto" w:fill="auto"/>
          </w:tcPr>
          <w:p w14:paraId="39241662" w14:textId="77777777" w:rsidR="00E304E9" w:rsidRPr="00495D5C" w:rsidRDefault="00E304E9" w:rsidP="00BC6BD8">
            <w:pPr>
              <w:widowControl w:val="0"/>
              <w:suppressAutoHyphens w:val="0"/>
              <w:autoSpaceDE w:val="0"/>
              <w:snapToGrid w:val="0"/>
              <w:ind w:left="-550" w:firstLine="550"/>
              <w:jc w:val="center"/>
              <w:rPr>
                <w:lang w:val="en-US"/>
              </w:rPr>
            </w:pPr>
          </w:p>
        </w:tc>
        <w:tc>
          <w:tcPr>
            <w:tcW w:w="1750" w:type="dxa"/>
            <w:tcBorders>
              <w:left w:val="dotted" w:sz="4" w:space="0" w:color="000000"/>
            </w:tcBorders>
            <w:shd w:val="clear" w:color="auto" w:fill="auto"/>
          </w:tcPr>
          <w:p w14:paraId="387B7D40" w14:textId="77777777" w:rsidR="00E304E9" w:rsidRPr="00495D5C" w:rsidRDefault="00E304E9" w:rsidP="00BC6BD8">
            <w:pPr>
              <w:widowControl w:val="0"/>
              <w:suppressAutoHyphens w:val="0"/>
              <w:autoSpaceDE w:val="0"/>
              <w:snapToGrid w:val="0"/>
              <w:ind w:left="-550" w:firstLine="550"/>
              <w:jc w:val="center"/>
              <w:rPr>
                <w:lang w:val="en-US"/>
              </w:rPr>
            </w:pPr>
          </w:p>
        </w:tc>
        <w:tc>
          <w:tcPr>
            <w:tcW w:w="1750" w:type="dxa"/>
            <w:tcBorders>
              <w:left w:val="single" w:sz="4" w:space="0" w:color="000000"/>
              <w:right w:val="dotted" w:sz="4" w:space="0" w:color="000000"/>
            </w:tcBorders>
            <w:shd w:val="clear" w:color="auto" w:fill="auto"/>
          </w:tcPr>
          <w:p w14:paraId="7480DD4F" w14:textId="77777777" w:rsidR="00E304E9" w:rsidRPr="00495D5C" w:rsidRDefault="00E304E9" w:rsidP="00BC6BD8">
            <w:pPr>
              <w:widowControl w:val="0"/>
              <w:suppressAutoHyphens w:val="0"/>
              <w:autoSpaceDE w:val="0"/>
              <w:snapToGrid w:val="0"/>
              <w:ind w:left="-550" w:firstLine="550"/>
              <w:jc w:val="center"/>
              <w:rPr>
                <w:lang w:val="en-US"/>
              </w:rPr>
            </w:pPr>
          </w:p>
        </w:tc>
        <w:tc>
          <w:tcPr>
            <w:tcW w:w="1768" w:type="dxa"/>
            <w:tcBorders>
              <w:left w:val="dotted" w:sz="4" w:space="0" w:color="000000"/>
              <w:right w:val="single" w:sz="4" w:space="0" w:color="000000"/>
            </w:tcBorders>
            <w:shd w:val="clear" w:color="auto" w:fill="auto"/>
          </w:tcPr>
          <w:p w14:paraId="0EB71078" w14:textId="77777777" w:rsidR="00E304E9" w:rsidRPr="00495D5C" w:rsidRDefault="00E304E9" w:rsidP="00BC6BD8">
            <w:pPr>
              <w:widowControl w:val="0"/>
              <w:suppressAutoHyphens w:val="0"/>
              <w:autoSpaceDE w:val="0"/>
              <w:snapToGrid w:val="0"/>
              <w:ind w:left="-550" w:firstLine="550"/>
              <w:jc w:val="center"/>
              <w:rPr>
                <w:lang w:val="en-US"/>
              </w:rPr>
            </w:pPr>
          </w:p>
        </w:tc>
      </w:tr>
      <w:tr w:rsidR="00E304E9" w14:paraId="18C5AE5A" w14:textId="77777777" w:rsidTr="00BC6BD8">
        <w:tc>
          <w:tcPr>
            <w:tcW w:w="2290" w:type="dxa"/>
            <w:tcBorders>
              <w:left w:val="single" w:sz="4" w:space="0" w:color="000000"/>
            </w:tcBorders>
            <w:shd w:val="clear" w:color="auto" w:fill="auto"/>
          </w:tcPr>
          <w:p w14:paraId="29DCCEA4" w14:textId="77777777" w:rsidR="00E304E9" w:rsidRDefault="00E304E9" w:rsidP="00BC6BD8">
            <w:pPr>
              <w:widowControl w:val="0"/>
              <w:suppressAutoHyphens w:val="0"/>
              <w:autoSpaceDE w:val="0"/>
              <w:snapToGrid w:val="0"/>
              <w:ind w:left="-550" w:firstLine="550"/>
              <w:jc w:val="right"/>
              <w:rPr>
                <w:szCs w:val="22"/>
                <w:lang w:val="nl-NL"/>
              </w:rPr>
            </w:pPr>
            <w:r>
              <w:rPr>
                <w:szCs w:val="22"/>
                <w:lang w:val="nl-NL"/>
              </w:rPr>
              <w:t>Baseline</w:t>
            </w:r>
          </w:p>
        </w:tc>
        <w:tc>
          <w:tcPr>
            <w:tcW w:w="1750" w:type="dxa"/>
            <w:tcBorders>
              <w:left w:val="single" w:sz="4" w:space="0" w:color="000000"/>
              <w:right w:val="dotted" w:sz="4" w:space="0" w:color="000000"/>
            </w:tcBorders>
            <w:shd w:val="clear" w:color="auto" w:fill="auto"/>
          </w:tcPr>
          <w:p w14:paraId="16F0333C"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3,92 (0,070)</w:t>
            </w:r>
          </w:p>
        </w:tc>
        <w:tc>
          <w:tcPr>
            <w:tcW w:w="1750" w:type="dxa"/>
            <w:tcBorders>
              <w:left w:val="dotted" w:sz="4" w:space="0" w:color="000000"/>
            </w:tcBorders>
            <w:shd w:val="clear" w:color="auto" w:fill="auto"/>
          </w:tcPr>
          <w:p w14:paraId="17EA4D7B"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4,01 (0,042)</w:t>
            </w:r>
          </w:p>
        </w:tc>
        <w:tc>
          <w:tcPr>
            <w:tcW w:w="1750" w:type="dxa"/>
            <w:tcBorders>
              <w:left w:val="single" w:sz="4" w:space="0" w:color="000000"/>
              <w:right w:val="dotted" w:sz="4" w:space="0" w:color="000000"/>
            </w:tcBorders>
            <w:shd w:val="clear" w:color="auto" w:fill="auto"/>
          </w:tcPr>
          <w:p w14:paraId="12AB2281"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4,01 (0,054)</w:t>
            </w:r>
          </w:p>
        </w:tc>
        <w:tc>
          <w:tcPr>
            <w:tcW w:w="1768" w:type="dxa"/>
            <w:tcBorders>
              <w:left w:val="dotted" w:sz="4" w:space="0" w:color="000000"/>
              <w:right w:val="single" w:sz="4" w:space="0" w:color="000000"/>
            </w:tcBorders>
            <w:shd w:val="clear" w:color="auto" w:fill="auto"/>
          </w:tcPr>
          <w:p w14:paraId="4A5778E4"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3,95 (0,053)</w:t>
            </w:r>
          </w:p>
        </w:tc>
      </w:tr>
      <w:tr w:rsidR="00E304E9" w14:paraId="49AEB9AD" w14:textId="77777777" w:rsidTr="00BC6BD8">
        <w:tc>
          <w:tcPr>
            <w:tcW w:w="2290" w:type="dxa"/>
            <w:tcBorders>
              <w:left w:val="single" w:sz="4" w:space="0" w:color="000000"/>
            </w:tcBorders>
            <w:shd w:val="clear" w:color="auto" w:fill="auto"/>
          </w:tcPr>
          <w:p w14:paraId="72BE7F45" w14:textId="77777777" w:rsidR="00E304E9" w:rsidRDefault="00E304E9" w:rsidP="00BC6BD8">
            <w:pPr>
              <w:widowControl w:val="0"/>
              <w:suppressAutoHyphens w:val="0"/>
              <w:autoSpaceDE w:val="0"/>
              <w:snapToGrid w:val="0"/>
              <w:ind w:left="-550" w:firstLine="550"/>
              <w:jc w:val="right"/>
              <w:rPr>
                <w:szCs w:val="22"/>
                <w:lang w:val="nl-NL"/>
              </w:rPr>
            </w:pPr>
            <w:r>
              <w:rPr>
                <w:szCs w:val="22"/>
                <w:lang w:val="nl-NL"/>
              </w:rPr>
              <w:t>Gemiddelde verandering</w:t>
            </w:r>
          </w:p>
        </w:tc>
        <w:tc>
          <w:tcPr>
            <w:tcW w:w="1750" w:type="dxa"/>
            <w:tcBorders>
              <w:left w:val="single" w:sz="4" w:space="0" w:color="000000"/>
              <w:right w:val="dotted" w:sz="4" w:space="0" w:color="000000"/>
            </w:tcBorders>
            <w:shd w:val="clear" w:color="auto" w:fill="auto"/>
          </w:tcPr>
          <w:p w14:paraId="11256C56"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0,05 (0,024)</w:t>
            </w:r>
          </w:p>
        </w:tc>
        <w:tc>
          <w:tcPr>
            <w:tcW w:w="1750" w:type="dxa"/>
            <w:tcBorders>
              <w:left w:val="dotted" w:sz="4" w:space="0" w:color="000000"/>
            </w:tcBorders>
            <w:shd w:val="clear" w:color="auto" w:fill="auto"/>
          </w:tcPr>
          <w:p w14:paraId="63B9D2DE"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0,13 (0,014)</w:t>
            </w:r>
          </w:p>
        </w:tc>
        <w:tc>
          <w:tcPr>
            <w:tcW w:w="1750" w:type="dxa"/>
            <w:tcBorders>
              <w:left w:val="single" w:sz="4" w:space="0" w:color="000000"/>
              <w:right w:val="dotted" w:sz="4" w:space="0" w:color="000000"/>
            </w:tcBorders>
            <w:shd w:val="clear" w:color="auto" w:fill="auto"/>
          </w:tcPr>
          <w:p w14:paraId="6ADB6E41"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0,05 (0,024)</w:t>
            </w:r>
          </w:p>
        </w:tc>
        <w:tc>
          <w:tcPr>
            <w:tcW w:w="1768" w:type="dxa"/>
            <w:tcBorders>
              <w:left w:val="dotted" w:sz="4" w:space="0" w:color="000000"/>
              <w:right w:val="single" w:sz="4" w:space="0" w:color="000000"/>
            </w:tcBorders>
            <w:shd w:val="clear" w:color="auto" w:fill="auto"/>
          </w:tcPr>
          <w:p w14:paraId="7F21AB1F"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0,10 (0,024)</w:t>
            </w:r>
          </w:p>
        </w:tc>
      </w:tr>
      <w:tr w:rsidR="00E304E9" w14:paraId="5441BFEB" w14:textId="77777777">
        <w:tc>
          <w:tcPr>
            <w:tcW w:w="2290" w:type="dxa"/>
            <w:tcBorders>
              <w:left w:val="single" w:sz="4" w:space="0" w:color="000000"/>
            </w:tcBorders>
            <w:shd w:val="clear" w:color="auto" w:fill="auto"/>
          </w:tcPr>
          <w:p w14:paraId="4F15ED99" w14:textId="77777777" w:rsidR="00E304E9" w:rsidRDefault="00E304E9" w:rsidP="00BC6BD8">
            <w:pPr>
              <w:widowControl w:val="0"/>
              <w:suppressAutoHyphens w:val="0"/>
              <w:autoSpaceDE w:val="0"/>
              <w:snapToGrid w:val="0"/>
              <w:ind w:left="-550" w:firstLine="550"/>
              <w:jc w:val="right"/>
              <w:rPr>
                <w:szCs w:val="22"/>
                <w:lang w:val="nl-NL"/>
              </w:rPr>
            </w:pPr>
            <w:r>
              <w:rPr>
                <w:szCs w:val="22"/>
                <w:lang w:val="nl-NL"/>
              </w:rPr>
              <w:t>Verschil</w:t>
            </w:r>
          </w:p>
        </w:tc>
        <w:tc>
          <w:tcPr>
            <w:tcW w:w="3500" w:type="dxa"/>
            <w:gridSpan w:val="2"/>
            <w:tcBorders>
              <w:left w:val="single" w:sz="4" w:space="0" w:color="000000"/>
            </w:tcBorders>
            <w:shd w:val="clear" w:color="auto" w:fill="auto"/>
          </w:tcPr>
          <w:p w14:paraId="1748F8ED"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0,08</w:t>
            </w:r>
          </w:p>
        </w:tc>
        <w:tc>
          <w:tcPr>
            <w:tcW w:w="3518" w:type="dxa"/>
            <w:gridSpan w:val="2"/>
            <w:tcBorders>
              <w:left w:val="single" w:sz="4" w:space="0" w:color="000000"/>
              <w:right w:val="single" w:sz="4" w:space="0" w:color="000000"/>
            </w:tcBorders>
            <w:shd w:val="clear" w:color="auto" w:fill="auto"/>
          </w:tcPr>
          <w:p w14:paraId="6582569D"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0,05</w:t>
            </w:r>
          </w:p>
        </w:tc>
      </w:tr>
      <w:tr w:rsidR="00E304E9" w14:paraId="07EBE50C" w14:textId="77777777">
        <w:tc>
          <w:tcPr>
            <w:tcW w:w="2290" w:type="dxa"/>
            <w:tcBorders>
              <w:left w:val="single" w:sz="4" w:space="0" w:color="000000"/>
            </w:tcBorders>
            <w:shd w:val="clear" w:color="auto" w:fill="auto"/>
          </w:tcPr>
          <w:p w14:paraId="796C7003" w14:textId="77777777" w:rsidR="00E304E9" w:rsidRDefault="00E304E9" w:rsidP="00BC6BD8">
            <w:pPr>
              <w:widowControl w:val="0"/>
              <w:suppressAutoHyphens w:val="0"/>
              <w:autoSpaceDE w:val="0"/>
              <w:snapToGrid w:val="0"/>
              <w:ind w:left="-550" w:firstLine="550"/>
              <w:jc w:val="right"/>
              <w:rPr>
                <w:szCs w:val="22"/>
                <w:lang w:val="nl-NL"/>
              </w:rPr>
            </w:pPr>
            <w:r>
              <w:rPr>
                <w:szCs w:val="22"/>
                <w:lang w:val="nl-NL"/>
              </w:rPr>
              <w:t>p-waarde</w:t>
            </w:r>
          </w:p>
        </w:tc>
        <w:tc>
          <w:tcPr>
            <w:tcW w:w="3500" w:type="dxa"/>
            <w:gridSpan w:val="2"/>
            <w:tcBorders>
              <w:left w:val="single" w:sz="4" w:space="0" w:color="000000"/>
            </w:tcBorders>
            <w:shd w:val="clear" w:color="auto" w:fill="auto"/>
          </w:tcPr>
          <w:p w14:paraId="50121488"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0,003</w:t>
            </w:r>
          </w:p>
        </w:tc>
        <w:tc>
          <w:tcPr>
            <w:tcW w:w="3518" w:type="dxa"/>
            <w:gridSpan w:val="2"/>
            <w:tcBorders>
              <w:left w:val="single" w:sz="4" w:space="0" w:color="000000"/>
              <w:right w:val="single" w:sz="4" w:space="0" w:color="000000"/>
            </w:tcBorders>
            <w:shd w:val="clear" w:color="auto" w:fill="auto"/>
          </w:tcPr>
          <w:p w14:paraId="60AA7F8B"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0,106</w:t>
            </w:r>
          </w:p>
        </w:tc>
      </w:tr>
      <w:tr w:rsidR="00E304E9" w:rsidRPr="007A7042" w14:paraId="53FC8A3C" w14:textId="77777777" w:rsidTr="00BC6BD8">
        <w:tc>
          <w:tcPr>
            <w:tcW w:w="2290" w:type="dxa"/>
            <w:tcBorders>
              <w:left w:val="single" w:sz="4" w:space="0" w:color="000000"/>
            </w:tcBorders>
            <w:shd w:val="clear" w:color="auto" w:fill="auto"/>
          </w:tcPr>
          <w:p w14:paraId="7FBE9FE6" w14:textId="77777777" w:rsidR="00E304E9" w:rsidRDefault="00E304E9" w:rsidP="00BC6BD8">
            <w:pPr>
              <w:widowControl w:val="0"/>
              <w:suppressAutoHyphens w:val="0"/>
              <w:autoSpaceDE w:val="0"/>
              <w:snapToGrid w:val="0"/>
              <w:ind w:left="-550" w:firstLine="550"/>
              <w:rPr>
                <w:szCs w:val="22"/>
                <w:lang w:val="nl-NL"/>
              </w:rPr>
            </w:pPr>
            <w:r>
              <w:rPr>
                <w:szCs w:val="22"/>
                <w:lang w:val="nl-NL"/>
              </w:rPr>
              <w:t>Ashworth Score</w:t>
            </w:r>
          </w:p>
          <w:p w14:paraId="4F0930A4" w14:textId="77777777" w:rsidR="00E304E9" w:rsidRDefault="00E304E9" w:rsidP="00BC6BD8">
            <w:pPr>
              <w:widowControl w:val="0"/>
              <w:suppressAutoHyphens w:val="0"/>
              <w:autoSpaceDE w:val="0"/>
              <w:snapToGrid w:val="0"/>
              <w:rPr>
                <w:szCs w:val="22"/>
                <w:lang w:val="nl-NL"/>
              </w:rPr>
            </w:pPr>
            <w:r>
              <w:rPr>
                <w:szCs w:val="22"/>
                <w:lang w:val="nl-NL"/>
              </w:rPr>
              <w:t xml:space="preserve">(een test voor </w:t>
            </w:r>
            <w:r>
              <w:rPr>
                <w:lang w:val="nl-NL"/>
              </w:rPr>
              <w:t>spierspasticiteit</w:t>
            </w:r>
            <w:r>
              <w:rPr>
                <w:szCs w:val="22"/>
                <w:lang w:val="nl-NL"/>
              </w:rPr>
              <w:t>)</w:t>
            </w:r>
          </w:p>
        </w:tc>
        <w:tc>
          <w:tcPr>
            <w:tcW w:w="1750" w:type="dxa"/>
            <w:tcBorders>
              <w:left w:val="single" w:sz="4" w:space="0" w:color="000000"/>
              <w:right w:val="dotted" w:sz="4" w:space="0" w:color="000000"/>
            </w:tcBorders>
            <w:shd w:val="clear" w:color="auto" w:fill="auto"/>
          </w:tcPr>
          <w:p w14:paraId="2E9BE79C" w14:textId="77777777" w:rsidR="00E304E9" w:rsidRDefault="00E304E9" w:rsidP="00BC6BD8">
            <w:pPr>
              <w:widowControl w:val="0"/>
              <w:suppressAutoHyphens w:val="0"/>
              <w:autoSpaceDE w:val="0"/>
              <w:snapToGrid w:val="0"/>
              <w:ind w:left="-550" w:firstLine="550"/>
              <w:jc w:val="center"/>
              <w:rPr>
                <w:szCs w:val="22"/>
                <w:lang w:val="nl-NL"/>
              </w:rPr>
            </w:pPr>
          </w:p>
        </w:tc>
        <w:tc>
          <w:tcPr>
            <w:tcW w:w="1750" w:type="dxa"/>
            <w:tcBorders>
              <w:left w:val="dotted" w:sz="4" w:space="0" w:color="000000"/>
            </w:tcBorders>
            <w:shd w:val="clear" w:color="auto" w:fill="auto"/>
          </w:tcPr>
          <w:p w14:paraId="2E1111F5" w14:textId="77777777" w:rsidR="00E304E9" w:rsidRDefault="00E304E9" w:rsidP="00BC6BD8">
            <w:pPr>
              <w:widowControl w:val="0"/>
              <w:suppressAutoHyphens w:val="0"/>
              <w:autoSpaceDE w:val="0"/>
              <w:snapToGrid w:val="0"/>
              <w:ind w:left="-550" w:firstLine="550"/>
              <w:jc w:val="center"/>
              <w:rPr>
                <w:szCs w:val="22"/>
                <w:lang w:val="nl-NL"/>
              </w:rPr>
            </w:pPr>
          </w:p>
        </w:tc>
        <w:tc>
          <w:tcPr>
            <w:tcW w:w="1750" w:type="dxa"/>
            <w:tcBorders>
              <w:left w:val="single" w:sz="4" w:space="0" w:color="000000"/>
              <w:right w:val="dotted" w:sz="4" w:space="0" w:color="000000"/>
            </w:tcBorders>
            <w:shd w:val="clear" w:color="auto" w:fill="auto"/>
          </w:tcPr>
          <w:p w14:paraId="5FEAA604" w14:textId="77777777" w:rsidR="00E304E9" w:rsidRDefault="00E304E9" w:rsidP="00BC6BD8">
            <w:pPr>
              <w:widowControl w:val="0"/>
              <w:suppressAutoHyphens w:val="0"/>
              <w:autoSpaceDE w:val="0"/>
              <w:snapToGrid w:val="0"/>
              <w:ind w:left="-550" w:firstLine="550"/>
              <w:jc w:val="center"/>
              <w:rPr>
                <w:szCs w:val="22"/>
                <w:lang w:val="nl-NL"/>
              </w:rPr>
            </w:pPr>
          </w:p>
        </w:tc>
        <w:tc>
          <w:tcPr>
            <w:tcW w:w="1768" w:type="dxa"/>
            <w:tcBorders>
              <w:left w:val="dotted" w:sz="4" w:space="0" w:color="000000"/>
              <w:right w:val="single" w:sz="4" w:space="0" w:color="000000"/>
            </w:tcBorders>
            <w:shd w:val="clear" w:color="auto" w:fill="auto"/>
          </w:tcPr>
          <w:p w14:paraId="47EFC244" w14:textId="77777777" w:rsidR="00E304E9" w:rsidRDefault="00E304E9" w:rsidP="00BC6BD8">
            <w:pPr>
              <w:widowControl w:val="0"/>
              <w:suppressAutoHyphens w:val="0"/>
              <w:autoSpaceDE w:val="0"/>
              <w:snapToGrid w:val="0"/>
              <w:ind w:left="-550" w:firstLine="550"/>
              <w:jc w:val="center"/>
              <w:rPr>
                <w:szCs w:val="22"/>
                <w:lang w:val="nl-NL"/>
              </w:rPr>
            </w:pPr>
          </w:p>
        </w:tc>
      </w:tr>
      <w:tr w:rsidR="00E304E9" w14:paraId="358FD56E" w14:textId="77777777" w:rsidTr="00BC6BD8">
        <w:tc>
          <w:tcPr>
            <w:tcW w:w="2290" w:type="dxa"/>
            <w:tcBorders>
              <w:left w:val="single" w:sz="4" w:space="0" w:color="000000"/>
            </w:tcBorders>
            <w:shd w:val="clear" w:color="auto" w:fill="auto"/>
          </w:tcPr>
          <w:p w14:paraId="1A501057" w14:textId="77777777" w:rsidR="00E304E9" w:rsidRDefault="00E304E9" w:rsidP="00BC6BD8">
            <w:pPr>
              <w:widowControl w:val="0"/>
              <w:suppressAutoHyphens w:val="0"/>
              <w:autoSpaceDE w:val="0"/>
              <w:snapToGrid w:val="0"/>
              <w:ind w:left="-550" w:firstLine="550"/>
              <w:jc w:val="right"/>
              <w:rPr>
                <w:szCs w:val="22"/>
                <w:lang w:val="nl-NL"/>
              </w:rPr>
            </w:pPr>
            <w:r>
              <w:rPr>
                <w:szCs w:val="22"/>
                <w:lang w:val="nl-NL"/>
              </w:rPr>
              <w:lastRenderedPageBreak/>
              <w:t>Baseline</w:t>
            </w:r>
          </w:p>
        </w:tc>
        <w:tc>
          <w:tcPr>
            <w:tcW w:w="1750" w:type="dxa"/>
            <w:tcBorders>
              <w:left w:val="single" w:sz="4" w:space="0" w:color="000000"/>
              <w:right w:val="dotted" w:sz="4" w:space="0" w:color="000000"/>
            </w:tcBorders>
            <w:shd w:val="clear" w:color="auto" w:fill="auto"/>
          </w:tcPr>
          <w:p w14:paraId="0C8FACB4"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0,98 (0,078)</w:t>
            </w:r>
          </w:p>
        </w:tc>
        <w:tc>
          <w:tcPr>
            <w:tcW w:w="1750" w:type="dxa"/>
            <w:tcBorders>
              <w:left w:val="dotted" w:sz="4" w:space="0" w:color="000000"/>
            </w:tcBorders>
            <w:shd w:val="clear" w:color="auto" w:fill="auto"/>
          </w:tcPr>
          <w:p w14:paraId="7EE139B9"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0,95 (0,047)</w:t>
            </w:r>
          </w:p>
        </w:tc>
        <w:tc>
          <w:tcPr>
            <w:tcW w:w="1750" w:type="dxa"/>
            <w:tcBorders>
              <w:left w:val="single" w:sz="4" w:space="0" w:color="000000"/>
              <w:right w:val="dotted" w:sz="4" w:space="0" w:color="000000"/>
            </w:tcBorders>
            <w:shd w:val="clear" w:color="auto" w:fill="auto"/>
          </w:tcPr>
          <w:p w14:paraId="21706139"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0,79 (0.058)</w:t>
            </w:r>
          </w:p>
        </w:tc>
        <w:tc>
          <w:tcPr>
            <w:tcW w:w="1768" w:type="dxa"/>
            <w:tcBorders>
              <w:left w:val="dotted" w:sz="4" w:space="0" w:color="000000"/>
              <w:right w:val="single" w:sz="4" w:space="0" w:color="000000"/>
            </w:tcBorders>
            <w:shd w:val="clear" w:color="auto" w:fill="auto"/>
          </w:tcPr>
          <w:p w14:paraId="6F4E9AA6"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0,87 (0,057)</w:t>
            </w:r>
          </w:p>
        </w:tc>
      </w:tr>
      <w:tr w:rsidR="00E304E9" w14:paraId="76AE6CAB" w14:textId="77777777" w:rsidTr="00BC6BD8">
        <w:tc>
          <w:tcPr>
            <w:tcW w:w="2290" w:type="dxa"/>
            <w:tcBorders>
              <w:left w:val="single" w:sz="4" w:space="0" w:color="000000"/>
            </w:tcBorders>
            <w:shd w:val="clear" w:color="auto" w:fill="auto"/>
          </w:tcPr>
          <w:p w14:paraId="69FBB201" w14:textId="77777777" w:rsidR="00E304E9" w:rsidRDefault="00E304E9" w:rsidP="00BC6BD8">
            <w:pPr>
              <w:widowControl w:val="0"/>
              <w:suppressAutoHyphens w:val="0"/>
              <w:autoSpaceDE w:val="0"/>
              <w:snapToGrid w:val="0"/>
              <w:ind w:left="-550" w:firstLine="550"/>
              <w:jc w:val="right"/>
              <w:rPr>
                <w:szCs w:val="22"/>
                <w:lang w:val="nl-NL"/>
              </w:rPr>
            </w:pPr>
            <w:r>
              <w:rPr>
                <w:szCs w:val="22"/>
                <w:lang w:val="nl-NL"/>
              </w:rPr>
              <w:t>Gemiddelde verandering</w:t>
            </w:r>
          </w:p>
        </w:tc>
        <w:tc>
          <w:tcPr>
            <w:tcW w:w="1750" w:type="dxa"/>
            <w:tcBorders>
              <w:left w:val="single" w:sz="4" w:space="0" w:color="000000"/>
              <w:right w:val="dotted" w:sz="4" w:space="0" w:color="000000"/>
            </w:tcBorders>
            <w:shd w:val="clear" w:color="auto" w:fill="auto"/>
          </w:tcPr>
          <w:p w14:paraId="77E8B06B"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-0,09 (0,037)</w:t>
            </w:r>
          </w:p>
        </w:tc>
        <w:tc>
          <w:tcPr>
            <w:tcW w:w="1750" w:type="dxa"/>
            <w:tcBorders>
              <w:left w:val="dotted" w:sz="4" w:space="0" w:color="000000"/>
            </w:tcBorders>
            <w:shd w:val="clear" w:color="auto" w:fill="auto"/>
          </w:tcPr>
          <w:p w14:paraId="34C4F3D4"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-0,18 (0,022)</w:t>
            </w:r>
          </w:p>
        </w:tc>
        <w:tc>
          <w:tcPr>
            <w:tcW w:w="1750" w:type="dxa"/>
            <w:tcBorders>
              <w:left w:val="single" w:sz="4" w:space="0" w:color="000000"/>
              <w:right w:val="dotted" w:sz="4" w:space="0" w:color="000000"/>
            </w:tcBorders>
            <w:shd w:val="clear" w:color="auto" w:fill="auto"/>
          </w:tcPr>
          <w:p w14:paraId="02CAE8B5"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-0,07 (0.033)</w:t>
            </w:r>
          </w:p>
        </w:tc>
        <w:tc>
          <w:tcPr>
            <w:tcW w:w="1768" w:type="dxa"/>
            <w:tcBorders>
              <w:left w:val="dotted" w:sz="4" w:space="0" w:color="000000"/>
              <w:right w:val="single" w:sz="4" w:space="0" w:color="000000"/>
            </w:tcBorders>
            <w:shd w:val="clear" w:color="auto" w:fill="auto"/>
          </w:tcPr>
          <w:p w14:paraId="3D4E0F51" w14:textId="77777777" w:rsidR="00E304E9" w:rsidRDefault="00E304E9" w:rsidP="00BC6BD8">
            <w:pPr>
              <w:widowControl w:val="0"/>
              <w:suppressAutoHyphens w:val="0"/>
              <w:autoSpaceDE w:val="0"/>
              <w:snapToGrid w:val="0"/>
              <w:ind w:left="-550" w:firstLine="550"/>
              <w:jc w:val="center"/>
              <w:rPr>
                <w:szCs w:val="22"/>
                <w:lang w:val="nl-NL"/>
              </w:rPr>
            </w:pPr>
            <w:r>
              <w:rPr>
                <w:szCs w:val="22"/>
                <w:lang w:val="nl-NL"/>
              </w:rPr>
              <w:t>-0,17 (0,032)</w:t>
            </w:r>
          </w:p>
        </w:tc>
      </w:tr>
      <w:tr w:rsidR="00E304E9" w14:paraId="630B88A4" w14:textId="77777777">
        <w:tc>
          <w:tcPr>
            <w:tcW w:w="2290" w:type="dxa"/>
            <w:tcBorders>
              <w:left w:val="single" w:sz="4" w:space="0" w:color="000000"/>
            </w:tcBorders>
            <w:shd w:val="clear" w:color="auto" w:fill="auto"/>
          </w:tcPr>
          <w:p w14:paraId="1C8BCF97" w14:textId="77777777" w:rsidR="00E304E9" w:rsidRDefault="00E304E9">
            <w:pPr>
              <w:keepLines/>
              <w:autoSpaceDE w:val="0"/>
              <w:snapToGrid w:val="0"/>
              <w:ind w:left="-550" w:firstLine="550"/>
              <w:jc w:val="right"/>
              <w:rPr>
                <w:szCs w:val="22"/>
                <w:lang w:val="nl-NL"/>
              </w:rPr>
            </w:pPr>
            <w:r>
              <w:rPr>
                <w:szCs w:val="22"/>
                <w:lang w:val="nl-NL"/>
              </w:rPr>
              <w:t>Verschil</w:t>
            </w:r>
          </w:p>
        </w:tc>
        <w:tc>
          <w:tcPr>
            <w:tcW w:w="3500" w:type="dxa"/>
            <w:gridSpan w:val="2"/>
            <w:tcBorders>
              <w:left w:val="single" w:sz="4" w:space="0" w:color="000000"/>
            </w:tcBorders>
            <w:shd w:val="clear" w:color="auto" w:fill="auto"/>
          </w:tcPr>
          <w:p w14:paraId="3AA783E3" w14:textId="77777777" w:rsidR="00E304E9" w:rsidRDefault="00E304E9">
            <w:pPr>
              <w:keepLines/>
              <w:autoSpaceDE w:val="0"/>
              <w:snapToGrid w:val="0"/>
              <w:ind w:left="-550" w:firstLine="550"/>
              <w:jc w:val="center"/>
              <w:rPr>
                <w:szCs w:val="22"/>
                <w:lang w:val="nl-NL"/>
              </w:rPr>
            </w:pPr>
            <w:r>
              <w:rPr>
                <w:szCs w:val="22"/>
                <w:lang w:val="nl-NL"/>
              </w:rPr>
              <w:t>0,10</w:t>
            </w:r>
          </w:p>
        </w:tc>
        <w:tc>
          <w:tcPr>
            <w:tcW w:w="3518" w:type="dxa"/>
            <w:gridSpan w:val="2"/>
            <w:tcBorders>
              <w:left w:val="single" w:sz="4" w:space="0" w:color="000000"/>
              <w:right w:val="single" w:sz="4" w:space="0" w:color="000000"/>
            </w:tcBorders>
            <w:shd w:val="clear" w:color="auto" w:fill="auto"/>
          </w:tcPr>
          <w:p w14:paraId="477B5F80" w14:textId="77777777" w:rsidR="00E304E9" w:rsidRDefault="00E304E9">
            <w:pPr>
              <w:keepLines/>
              <w:autoSpaceDE w:val="0"/>
              <w:snapToGrid w:val="0"/>
              <w:ind w:left="-550" w:firstLine="550"/>
              <w:jc w:val="center"/>
              <w:rPr>
                <w:szCs w:val="22"/>
                <w:lang w:val="nl-NL"/>
              </w:rPr>
            </w:pPr>
            <w:r>
              <w:rPr>
                <w:szCs w:val="22"/>
                <w:lang w:val="nl-NL"/>
              </w:rPr>
              <w:t>0,10</w:t>
            </w:r>
          </w:p>
        </w:tc>
      </w:tr>
      <w:tr w:rsidR="00E304E9" w14:paraId="7192C870" w14:textId="77777777">
        <w:tc>
          <w:tcPr>
            <w:tcW w:w="2290" w:type="dxa"/>
            <w:tcBorders>
              <w:left w:val="single" w:sz="4" w:space="0" w:color="000000"/>
              <w:bottom w:val="single" w:sz="4" w:space="0" w:color="000000"/>
            </w:tcBorders>
            <w:shd w:val="clear" w:color="auto" w:fill="auto"/>
          </w:tcPr>
          <w:p w14:paraId="4C85DEEF" w14:textId="548ACC5A" w:rsidR="00E304E9" w:rsidRDefault="00E304E9">
            <w:pPr>
              <w:keepLines/>
              <w:autoSpaceDE w:val="0"/>
              <w:snapToGrid w:val="0"/>
              <w:ind w:left="-550" w:firstLine="550"/>
              <w:jc w:val="right"/>
              <w:rPr>
                <w:szCs w:val="22"/>
                <w:lang w:val="nl-NL"/>
              </w:rPr>
            </w:pPr>
            <w:r>
              <w:rPr>
                <w:szCs w:val="22"/>
                <w:lang w:val="nl-NL"/>
              </w:rPr>
              <w:t>p-waarde</w:t>
            </w:r>
          </w:p>
        </w:tc>
        <w:tc>
          <w:tcPr>
            <w:tcW w:w="3500" w:type="dxa"/>
            <w:gridSpan w:val="2"/>
            <w:tcBorders>
              <w:left w:val="single" w:sz="4" w:space="0" w:color="000000"/>
              <w:bottom w:val="single" w:sz="4" w:space="0" w:color="000000"/>
            </w:tcBorders>
            <w:shd w:val="clear" w:color="auto" w:fill="auto"/>
          </w:tcPr>
          <w:p w14:paraId="46C64B1E" w14:textId="77777777" w:rsidR="00E304E9" w:rsidRDefault="00E304E9">
            <w:pPr>
              <w:keepLines/>
              <w:autoSpaceDE w:val="0"/>
              <w:snapToGrid w:val="0"/>
              <w:ind w:left="-550" w:firstLine="550"/>
              <w:jc w:val="center"/>
              <w:rPr>
                <w:szCs w:val="22"/>
                <w:lang w:val="nl-NL"/>
              </w:rPr>
            </w:pPr>
            <w:r>
              <w:rPr>
                <w:szCs w:val="22"/>
                <w:lang w:val="nl-NL"/>
              </w:rPr>
              <w:t>0,021</w:t>
            </w:r>
          </w:p>
        </w:tc>
        <w:tc>
          <w:tcPr>
            <w:tcW w:w="3518" w:type="dxa"/>
            <w:gridSpan w:val="2"/>
            <w:tcBorders>
              <w:left w:val="single" w:sz="4" w:space="0" w:color="000000"/>
              <w:bottom w:val="single" w:sz="4" w:space="0" w:color="000000"/>
              <w:right w:val="single" w:sz="4" w:space="0" w:color="000000"/>
            </w:tcBorders>
            <w:shd w:val="clear" w:color="auto" w:fill="auto"/>
          </w:tcPr>
          <w:p w14:paraId="403CA500" w14:textId="77777777" w:rsidR="00E304E9" w:rsidRDefault="00E304E9">
            <w:pPr>
              <w:keepLines/>
              <w:autoSpaceDE w:val="0"/>
              <w:snapToGrid w:val="0"/>
              <w:ind w:left="-550" w:firstLine="550"/>
              <w:jc w:val="center"/>
              <w:rPr>
                <w:szCs w:val="22"/>
                <w:lang w:val="nl-NL"/>
              </w:rPr>
            </w:pPr>
            <w:r>
              <w:rPr>
                <w:szCs w:val="22"/>
                <w:lang w:val="nl-NL"/>
              </w:rPr>
              <w:t>0,015</w:t>
            </w:r>
          </w:p>
        </w:tc>
      </w:tr>
    </w:tbl>
    <w:p w14:paraId="27206FEB" w14:textId="4776A969" w:rsidR="00E304E9" w:rsidRDefault="00CA62A7">
      <w:pPr>
        <w:rPr>
          <w:lang w:val="nl-NL"/>
        </w:rPr>
      </w:pPr>
      <w:r>
        <w:rPr>
          <w:lang w:val="nl-NL"/>
        </w:rPr>
        <w:t>BID = tweemaal daags</w:t>
      </w:r>
    </w:p>
    <w:p w14:paraId="2E4E004E" w14:textId="77777777" w:rsidR="00670E77" w:rsidRDefault="00670E77">
      <w:pPr>
        <w:rPr>
          <w:lang w:val="nl-NL"/>
        </w:rPr>
      </w:pPr>
    </w:p>
    <w:p w14:paraId="22724E55" w14:textId="77777777" w:rsidR="00E304E9" w:rsidRPr="00BC6BD8" w:rsidRDefault="00E304E9">
      <w:pPr>
        <w:keepNext/>
        <w:rPr>
          <w:i/>
          <w:lang w:val="nl-NL"/>
        </w:rPr>
      </w:pPr>
      <w:r w:rsidRPr="00BC6BD8">
        <w:rPr>
          <w:i/>
          <w:lang w:val="nl-NL"/>
        </w:rPr>
        <w:t>Studie 218MS305</w:t>
      </w:r>
    </w:p>
    <w:p w14:paraId="1633E30E" w14:textId="77777777" w:rsidR="00E304E9" w:rsidRDefault="00E304E9">
      <w:pPr>
        <w:keepNext/>
        <w:rPr>
          <w:i/>
          <w:lang w:val="nl-NL"/>
        </w:rPr>
      </w:pPr>
    </w:p>
    <w:p w14:paraId="5F9A5132" w14:textId="1F996A35" w:rsidR="00E304E9" w:rsidRDefault="00E304E9">
      <w:pPr>
        <w:keepNext/>
        <w:rPr>
          <w:lang w:val="nl-NL"/>
        </w:rPr>
      </w:pPr>
      <w:r>
        <w:rPr>
          <w:lang w:val="nl-NL"/>
        </w:rPr>
        <w:t>Studie 218MS305 werd uitgevoerd bij 636 patiënten met multipele sclerose en loopbeperking. De duur van de dubbelblinde behandeling was 24 weken met een follow-up 2 weken na afloop van de behandeling. Het primaire eindpunt was een verbetering in het loopvermogen, gemeten als het percentage patiënten dat over een periode van 24 weken een gemiddelde verbetering van ≥</w:t>
      </w:r>
      <w:r w:rsidR="00B76EE7">
        <w:rPr>
          <w:lang w:val="nl-NL"/>
        </w:rPr>
        <w:t> </w:t>
      </w:r>
      <w:r>
        <w:rPr>
          <w:lang w:val="nl-NL"/>
        </w:rPr>
        <w:t>8 punten bereikte ten opzichte van de uitgangswaarde van de MSWS-12-score. In deze studie was er een statistisch significant behandelingsverschil, met een groter percentage van met Fampyra behandelde patiënten die een verbetering in het loopvermogen vertoonden, ten opzichte van met placebo behandelde patiënten (relatief risico van 1,38 (95% BI: [1,06, 1,70]). Verbeteringen deden zich over het algemeen binnen 2 tot 4 weken na aanvang van de behandeling voor en verdwenen binnen 2 weken na het stoppen met de behandeling.</w:t>
      </w:r>
    </w:p>
    <w:p w14:paraId="3E29E573" w14:textId="77777777" w:rsidR="00E304E9" w:rsidRDefault="00E304E9">
      <w:pPr>
        <w:rPr>
          <w:lang w:val="nl-NL"/>
        </w:rPr>
      </w:pPr>
    </w:p>
    <w:p w14:paraId="68543109" w14:textId="2AD9240E" w:rsidR="00E304E9" w:rsidRDefault="00E304E9">
      <w:pPr>
        <w:rPr>
          <w:lang w:val="nl-NL"/>
        </w:rPr>
      </w:pPr>
      <w:r>
        <w:rPr>
          <w:lang w:val="nl-NL"/>
        </w:rPr>
        <w:t xml:space="preserve">Met </w:t>
      </w:r>
      <w:r w:rsidR="00B76EE7">
        <w:rPr>
          <w:lang w:val="nl-NL"/>
        </w:rPr>
        <w:t>fampridine</w:t>
      </w:r>
      <w:r>
        <w:rPr>
          <w:lang w:val="nl-NL"/>
        </w:rPr>
        <w:t xml:space="preserve"> behandelde patiënten vertoonden ook een statistisch significante verbetering in de Timed Up and Go (TUG) test, een maat voor statisch en dynamisch evenwicht en fysieke mobiliteit. In dit secundaire eindpunt bereikte over een periode van 24 weken een groter percentage van met </w:t>
      </w:r>
      <w:r w:rsidR="00B76EE7">
        <w:rPr>
          <w:lang w:val="nl-NL"/>
        </w:rPr>
        <w:t>fampridine</w:t>
      </w:r>
      <w:r>
        <w:rPr>
          <w:lang w:val="nl-NL"/>
        </w:rPr>
        <w:t xml:space="preserve"> behandelde patiënten ≥ 15% gemiddelde verbetering ten opzichte van de uitgangswaarde van de TUG-snelheid, in vergelijking met placebo. Het verschil in de Berg Balance Scale (BBS; een maat voor statisch evenwicht) was niet statistisch significant.</w:t>
      </w:r>
    </w:p>
    <w:p w14:paraId="00EA1252" w14:textId="77777777" w:rsidR="00E304E9" w:rsidRDefault="00E304E9">
      <w:pPr>
        <w:rPr>
          <w:lang w:val="nl-NL"/>
        </w:rPr>
      </w:pPr>
    </w:p>
    <w:p w14:paraId="2ECD846B" w14:textId="77777777" w:rsidR="00E304E9" w:rsidRDefault="00E304E9">
      <w:pPr>
        <w:rPr>
          <w:lang w:val="nl-NL"/>
        </w:rPr>
      </w:pPr>
      <w:r>
        <w:rPr>
          <w:lang w:val="nl-NL"/>
        </w:rPr>
        <w:t>Bovendien vertoonden patiënten die werden behandeld met Fampyra een statistisch significante gemiddelde verbetering ten opzichte van de uitgangswaarde in vergelijking met placebo in de Multiple Sclerosis Impact Scale (MSIS-29) fysieke score (LSM-verschil -3,31, p&lt;0,001).</w:t>
      </w:r>
    </w:p>
    <w:p w14:paraId="1D5DD24B" w14:textId="77777777" w:rsidR="00E304E9" w:rsidRDefault="00E304E9">
      <w:pPr>
        <w:rPr>
          <w:lang w:val="nl-NL"/>
        </w:rPr>
      </w:pPr>
    </w:p>
    <w:p w14:paraId="335948EC" w14:textId="6748FB62" w:rsidR="00E304E9" w:rsidRPr="00BC6BD8" w:rsidRDefault="00E304E9" w:rsidP="00A15283">
      <w:pPr>
        <w:keepNext/>
        <w:keepLines/>
        <w:rPr>
          <w:b/>
          <w:bCs/>
          <w:iCs/>
          <w:lang w:val="nl-NL"/>
        </w:rPr>
      </w:pPr>
      <w:r w:rsidRPr="00BC6BD8">
        <w:rPr>
          <w:b/>
          <w:bCs/>
          <w:iCs/>
          <w:lang w:val="nl-NL"/>
        </w:rPr>
        <w:t>Tabel </w:t>
      </w:r>
      <w:r w:rsidR="00B76EE7" w:rsidRPr="00BC6BD8">
        <w:rPr>
          <w:b/>
          <w:bCs/>
          <w:iCs/>
          <w:lang w:val="nl-NL"/>
        </w:rPr>
        <w:t>3</w:t>
      </w:r>
      <w:r w:rsidRPr="00BC6BD8">
        <w:rPr>
          <w:b/>
          <w:bCs/>
          <w:iCs/>
          <w:lang w:val="nl-NL"/>
        </w:rPr>
        <w:t>: Studie 218MS305</w:t>
      </w:r>
    </w:p>
    <w:p w14:paraId="034F5460" w14:textId="77777777" w:rsidR="00E304E9" w:rsidRDefault="00E304E9" w:rsidP="00A15283">
      <w:pPr>
        <w:keepNext/>
        <w:keepLines/>
        <w:rPr>
          <w:lang w:val="nl-N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1491"/>
        <w:gridCol w:w="2061"/>
        <w:gridCol w:w="2395"/>
      </w:tblGrid>
      <w:tr w:rsidR="00E304E9" w14:paraId="245C8FE4" w14:textId="77777777" w:rsidTr="00A15283">
        <w:trPr>
          <w:cantSplit/>
          <w:tblHeader/>
        </w:trPr>
        <w:tc>
          <w:tcPr>
            <w:tcW w:w="2808" w:type="dxa"/>
            <w:tcBorders>
              <w:top w:val="single" w:sz="4" w:space="0" w:color="auto"/>
              <w:left w:val="single" w:sz="4" w:space="0" w:color="auto"/>
              <w:bottom w:val="single" w:sz="4" w:space="0" w:color="auto"/>
              <w:right w:val="single" w:sz="4" w:space="0" w:color="auto"/>
            </w:tcBorders>
          </w:tcPr>
          <w:p w14:paraId="15649F69" w14:textId="77777777" w:rsidR="00E304E9" w:rsidRDefault="00E304E9" w:rsidP="00A15283">
            <w:pPr>
              <w:keepNext/>
              <w:keepLines/>
              <w:rPr>
                <w:lang w:val="nl-NL"/>
              </w:rPr>
            </w:pPr>
            <w:r>
              <w:rPr>
                <w:b/>
                <w:lang w:val="nl-NL"/>
              </w:rPr>
              <w:t>Over een periode van 24 weken</w:t>
            </w:r>
          </w:p>
        </w:tc>
        <w:tc>
          <w:tcPr>
            <w:tcW w:w="1491" w:type="dxa"/>
            <w:tcBorders>
              <w:top w:val="single" w:sz="4" w:space="0" w:color="auto"/>
              <w:left w:val="single" w:sz="4" w:space="0" w:color="auto"/>
              <w:bottom w:val="single" w:sz="4" w:space="0" w:color="auto"/>
              <w:right w:val="single" w:sz="4" w:space="0" w:color="auto"/>
            </w:tcBorders>
          </w:tcPr>
          <w:p w14:paraId="504447A4" w14:textId="77777777" w:rsidR="00E304E9" w:rsidRDefault="00E304E9" w:rsidP="00A15283">
            <w:pPr>
              <w:keepNext/>
              <w:keepLines/>
              <w:jc w:val="center"/>
              <w:rPr>
                <w:lang w:val="nl-NL"/>
              </w:rPr>
            </w:pPr>
            <w:r>
              <w:rPr>
                <w:b/>
                <w:lang w:val="nl-NL"/>
              </w:rPr>
              <w:t>Placebo</w:t>
            </w:r>
            <w:r>
              <w:rPr>
                <w:b/>
                <w:lang w:val="nl-NL"/>
              </w:rPr>
              <w:br/>
              <w:t>N = 318*</w:t>
            </w:r>
          </w:p>
        </w:tc>
        <w:tc>
          <w:tcPr>
            <w:tcW w:w="2061" w:type="dxa"/>
            <w:tcBorders>
              <w:top w:val="single" w:sz="4" w:space="0" w:color="auto"/>
              <w:left w:val="single" w:sz="4" w:space="0" w:color="auto"/>
              <w:bottom w:val="single" w:sz="4" w:space="0" w:color="auto"/>
              <w:right w:val="single" w:sz="4" w:space="0" w:color="auto"/>
            </w:tcBorders>
          </w:tcPr>
          <w:p w14:paraId="667D3229" w14:textId="75E0D7AF" w:rsidR="00E304E9" w:rsidRDefault="00E304E9" w:rsidP="00A15283">
            <w:pPr>
              <w:keepNext/>
              <w:keepLines/>
              <w:jc w:val="center"/>
              <w:rPr>
                <w:lang w:val="nl-NL"/>
              </w:rPr>
            </w:pPr>
            <w:r>
              <w:rPr>
                <w:b/>
                <w:lang w:val="nl-NL"/>
              </w:rPr>
              <w:t>Fampyra 10</w:t>
            </w:r>
            <w:r w:rsidR="00B76EE7">
              <w:rPr>
                <w:b/>
                <w:lang w:val="nl-NL"/>
              </w:rPr>
              <w:t> </w:t>
            </w:r>
            <w:r>
              <w:rPr>
                <w:b/>
                <w:lang w:val="nl-NL"/>
              </w:rPr>
              <w:t>mg BID</w:t>
            </w:r>
            <w:r>
              <w:rPr>
                <w:b/>
                <w:lang w:val="nl-NL"/>
              </w:rPr>
              <w:br/>
              <w:t>N = 315*</w:t>
            </w:r>
          </w:p>
        </w:tc>
        <w:tc>
          <w:tcPr>
            <w:tcW w:w="2395" w:type="dxa"/>
            <w:tcBorders>
              <w:top w:val="single" w:sz="4" w:space="0" w:color="auto"/>
              <w:left w:val="single" w:sz="4" w:space="0" w:color="auto"/>
              <w:bottom w:val="single" w:sz="4" w:space="0" w:color="auto"/>
              <w:right w:val="single" w:sz="4" w:space="0" w:color="auto"/>
            </w:tcBorders>
          </w:tcPr>
          <w:p w14:paraId="6BFA2D4D" w14:textId="77777777" w:rsidR="00E304E9" w:rsidRDefault="00E304E9" w:rsidP="00A15283">
            <w:pPr>
              <w:keepNext/>
              <w:keepLines/>
              <w:jc w:val="center"/>
              <w:rPr>
                <w:b/>
                <w:lang w:val="nl-NL"/>
              </w:rPr>
            </w:pPr>
            <w:r>
              <w:rPr>
                <w:b/>
                <w:lang w:val="nl-NL"/>
              </w:rPr>
              <w:t>Verschil (95% BI)</w:t>
            </w:r>
          </w:p>
          <w:p w14:paraId="77A8DE14" w14:textId="77777777" w:rsidR="00E304E9" w:rsidRDefault="00E304E9" w:rsidP="00A15283">
            <w:pPr>
              <w:keepNext/>
              <w:keepLines/>
              <w:jc w:val="center"/>
              <w:rPr>
                <w:lang w:val="nl-NL"/>
              </w:rPr>
            </w:pPr>
            <w:r>
              <w:rPr>
                <w:b/>
                <w:i/>
                <w:lang w:val="nl-NL"/>
              </w:rPr>
              <w:t>p</w:t>
            </w:r>
            <w:r>
              <w:rPr>
                <w:b/>
                <w:lang w:val="nl-NL"/>
              </w:rPr>
              <w:t xml:space="preserve"> - waarde</w:t>
            </w:r>
          </w:p>
        </w:tc>
      </w:tr>
      <w:tr w:rsidR="00E304E9" w14:paraId="20D93D27" w14:textId="77777777">
        <w:trPr>
          <w:cantSplit/>
        </w:trPr>
        <w:tc>
          <w:tcPr>
            <w:tcW w:w="2808" w:type="dxa"/>
            <w:tcBorders>
              <w:top w:val="single" w:sz="4" w:space="0" w:color="auto"/>
              <w:left w:val="single" w:sz="4" w:space="0" w:color="auto"/>
              <w:bottom w:val="single" w:sz="4" w:space="0" w:color="auto"/>
              <w:right w:val="single" w:sz="4" w:space="0" w:color="auto"/>
            </w:tcBorders>
          </w:tcPr>
          <w:p w14:paraId="060FCF75" w14:textId="4BC86930" w:rsidR="00E304E9" w:rsidRDefault="00E304E9">
            <w:pPr>
              <w:rPr>
                <w:lang w:val="nl-NL"/>
              </w:rPr>
            </w:pPr>
            <w:r>
              <w:rPr>
                <w:lang w:val="nl-NL"/>
              </w:rPr>
              <w:t>Percentage patiënten met gemiddelde verbetering van ≥ 8 punten en opzichte van de uitgangswaarde van de MSWS</w:t>
            </w:r>
            <w:r>
              <w:rPr>
                <w:lang w:val="nl-NL"/>
              </w:rPr>
              <w:noBreakHyphen/>
              <w:t>12-score</w:t>
            </w:r>
          </w:p>
        </w:tc>
        <w:tc>
          <w:tcPr>
            <w:tcW w:w="1491" w:type="dxa"/>
            <w:tcBorders>
              <w:top w:val="single" w:sz="4" w:space="0" w:color="auto"/>
              <w:left w:val="single" w:sz="4" w:space="0" w:color="auto"/>
              <w:bottom w:val="single" w:sz="4" w:space="0" w:color="auto"/>
              <w:right w:val="single" w:sz="4" w:space="0" w:color="auto"/>
            </w:tcBorders>
          </w:tcPr>
          <w:p w14:paraId="27966671" w14:textId="77777777" w:rsidR="00E304E9" w:rsidRDefault="00E304E9">
            <w:pPr>
              <w:jc w:val="center"/>
              <w:rPr>
                <w:lang w:val="nl-NL"/>
              </w:rPr>
            </w:pPr>
            <w:r>
              <w:rPr>
                <w:lang w:val="nl-NL"/>
              </w:rPr>
              <w:t>34%</w:t>
            </w:r>
          </w:p>
        </w:tc>
        <w:tc>
          <w:tcPr>
            <w:tcW w:w="2061" w:type="dxa"/>
            <w:tcBorders>
              <w:top w:val="single" w:sz="4" w:space="0" w:color="auto"/>
              <w:left w:val="single" w:sz="4" w:space="0" w:color="auto"/>
              <w:bottom w:val="single" w:sz="4" w:space="0" w:color="auto"/>
              <w:right w:val="single" w:sz="4" w:space="0" w:color="auto"/>
            </w:tcBorders>
          </w:tcPr>
          <w:p w14:paraId="4FE4B399" w14:textId="77777777" w:rsidR="00E304E9" w:rsidRDefault="00E304E9">
            <w:pPr>
              <w:jc w:val="center"/>
              <w:rPr>
                <w:lang w:val="nl-NL"/>
              </w:rPr>
            </w:pPr>
            <w:r>
              <w:rPr>
                <w:lang w:val="nl-NL"/>
              </w:rPr>
              <w:t>43%</w:t>
            </w:r>
          </w:p>
          <w:p w14:paraId="13CAD76A" w14:textId="77777777" w:rsidR="00E304E9" w:rsidRDefault="00E304E9">
            <w:pPr>
              <w:jc w:val="center"/>
              <w:rPr>
                <w:lang w:val="nl-NL"/>
              </w:rPr>
            </w:pPr>
          </w:p>
        </w:tc>
        <w:tc>
          <w:tcPr>
            <w:tcW w:w="2395" w:type="dxa"/>
            <w:tcBorders>
              <w:top w:val="single" w:sz="4" w:space="0" w:color="auto"/>
              <w:left w:val="single" w:sz="4" w:space="0" w:color="auto"/>
              <w:bottom w:val="single" w:sz="4" w:space="0" w:color="auto"/>
              <w:right w:val="single" w:sz="4" w:space="0" w:color="auto"/>
            </w:tcBorders>
          </w:tcPr>
          <w:p w14:paraId="67B6C763" w14:textId="77777777" w:rsidR="00E304E9" w:rsidRDefault="00E304E9">
            <w:pPr>
              <w:jc w:val="center"/>
              <w:rPr>
                <w:lang w:val="nl-NL"/>
              </w:rPr>
            </w:pPr>
            <w:r>
              <w:rPr>
                <w:lang w:val="nl-NL"/>
              </w:rPr>
              <w:t>Risicoverschil: 10,4%</w:t>
            </w:r>
          </w:p>
          <w:p w14:paraId="6A0BFE8C" w14:textId="77777777" w:rsidR="00E304E9" w:rsidRDefault="00E304E9">
            <w:pPr>
              <w:jc w:val="center"/>
              <w:rPr>
                <w:lang w:val="nl-NL"/>
              </w:rPr>
            </w:pPr>
            <w:r>
              <w:rPr>
                <w:lang w:val="nl-NL"/>
              </w:rPr>
              <w:t>(3% ; 17,8%)</w:t>
            </w:r>
          </w:p>
          <w:p w14:paraId="69313C0A" w14:textId="77777777" w:rsidR="00E304E9" w:rsidRDefault="00E304E9">
            <w:pPr>
              <w:jc w:val="center"/>
              <w:rPr>
                <w:lang w:val="nl-NL"/>
              </w:rPr>
            </w:pPr>
            <w:r>
              <w:rPr>
                <w:lang w:val="nl-NL"/>
              </w:rPr>
              <w:t>0,006</w:t>
            </w:r>
          </w:p>
        </w:tc>
      </w:tr>
      <w:tr w:rsidR="00E304E9" w14:paraId="50537249" w14:textId="77777777">
        <w:trPr>
          <w:cantSplit/>
        </w:trPr>
        <w:tc>
          <w:tcPr>
            <w:tcW w:w="2808" w:type="dxa"/>
            <w:tcBorders>
              <w:top w:val="single" w:sz="4" w:space="0" w:color="auto"/>
              <w:left w:val="single" w:sz="4" w:space="0" w:color="auto"/>
              <w:bottom w:val="single" w:sz="4" w:space="0" w:color="auto"/>
              <w:right w:val="single" w:sz="4" w:space="0" w:color="auto"/>
            </w:tcBorders>
          </w:tcPr>
          <w:p w14:paraId="490BBBC3" w14:textId="77777777" w:rsidR="00E304E9" w:rsidRDefault="00E304E9">
            <w:pPr>
              <w:rPr>
                <w:b/>
                <w:lang w:val="nl-NL"/>
              </w:rPr>
            </w:pPr>
            <w:r>
              <w:rPr>
                <w:b/>
                <w:lang w:val="nl-NL"/>
              </w:rPr>
              <w:t>MSWS-12-score</w:t>
            </w:r>
          </w:p>
          <w:p w14:paraId="622F0353" w14:textId="77777777" w:rsidR="00E304E9" w:rsidRDefault="00E304E9">
            <w:pPr>
              <w:ind w:left="567"/>
              <w:rPr>
                <w:lang w:val="nl-NL"/>
              </w:rPr>
            </w:pPr>
            <w:r>
              <w:rPr>
                <w:lang w:val="nl-NL"/>
              </w:rPr>
              <w:t>Uitgangswaarde</w:t>
            </w:r>
          </w:p>
          <w:p w14:paraId="409F7F0A" w14:textId="77777777" w:rsidR="00E304E9" w:rsidRDefault="00E304E9">
            <w:pPr>
              <w:ind w:left="567"/>
              <w:rPr>
                <w:lang w:val="nl-NL"/>
              </w:rPr>
            </w:pPr>
            <w:r>
              <w:rPr>
                <w:lang w:val="nl-NL"/>
              </w:rPr>
              <w:t>Verbetering ten opzichte van de uitgangswaarde</w:t>
            </w:r>
          </w:p>
        </w:tc>
        <w:tc>
          <w:tcPr>
            <w:tcW w:w="1491" w:type="dxa"/>
            <w:tcBorders>
              <w:top w:val="single" w:sz="4" w:space="0" w:color="auto"/>
              <w:left w:val="single" w:sz="4" w:space="0" w:color="auto"/>
              <w:bottom w:val="single" w:sz="4" w:space="0" w:color="auto"/>
              <w:right w:val="single" w:sz="4" w:space="0" w:color="auto"/>
            </w:tcBorders>
          </w:tcPr>
          <w:p w14:paraId="41D96E16" w14:textId="77777777" w:rsidR="00E304E9" w:rsidRDefault="00E304E9">
            <w:pPr>
              <w:jc w:val="center"/>
              <w:rPr>
                <w:lang w:val="nl-NL"/>
              </w:rPr>
            </w:pPr>
          </w:p>
          <w:p w14:paraId="4D611875" w14:textId="77777777" w:rsidR="00E304E9" w:rsidRDefault="00E304E9">
            <w:pPr>
              <w:jc w:val="center"/>
              <w:rPr>
                <w:lang w:val="nl-NL"/>
              </w:rPr>
            </w:pPr>
            <w:r>
              <w:rPr>
                <w:lang w:val="nl-NL"/>
              </w:rPr>
              <w:t>65,4</w:t>
            </w:r>
          </w:p>
          <w:p w14:paraId="20F431DF" w14:textId="77777777" w:rsidR="00E304E9" w:rsidRDefault="00E304E9">
            <w:pPr>
              <w:jc w:val="center"/>
              <w:rPr>
                <w:lang w:val="nl-NL"/>
              </w:rPr>
            </w:pPr>
            <w:r>
              <w:rPr>
                <w:lang w:val="nl-NL"/>
              </w:rPr>
              <w:t>-2,59</w:t>
            </w:r>
          </w:p>
        </w:tc>
        <w:tc>
          <w:tcPr>
            <w:tcW w:w="2061" w:type="dxa"/>
            <w:tcBorders>
              <w:top w:val="single" w:sz="4" w:space="0" w:color="auto"/>
              <w:left w:val="single" w:sz="4" w:space="0" w:color="auto"/>
              <w:bottom w:val="single" w:sz="4" w:space="0" w:color="auto"/>
              <w:right w:val="single" w:sz="4" w:space="0" w:color="auto"/>
            </w:tcBorders>
          </w:tcPr>
          <w:p w14:paraId="532A0B08" w14:textId="77777777" w:rsidR="00E304E9" w:rsidRDefault="00E304E9">
            <w:pPr>
              <w:jc w:val="center"/>
              <w:rPr>
                <w:lang w:val="nl-NL"/>
              </w:rPr>
            </w:pPr>
          </w:p>
          <w:p w14:paraId="0EF615A4" w14:textId="77777777" w:rsidR="00E304E9" w:rsidRDefault="00E304E9">
            <w:pPr>
              <w:jc w:val="center"/>
              <w:rPr>
                <w:lang w:val="nl-NL"/>
              </w:rPr>
            </w:pPr>
            <w:r>
              <w:rPr>
                <w:lang w:val="nl-NL"/>
              </w:rPr>
              <w:t>63,6</w:t>
            </w:r>
          </w:p>
          <w:p w14:paraId="11A8DEFE" w14:textId="77777777" w:rsidR="00E304E9" w:rsidRDefault="00E304E9">
            <w:pPr>
              <w:jc w:val="center"/>
              <w:rPr>
                <w:lang w:val="nl-NL"/>
              </w:rPr>
            </w:pPr>
            <w:r>
              <w:rPr>
                <w:lang w:val="nl-NL"/>
              </w:rPr>
              <w:t>-6,73</w:t>
            </w:r>
          </w:p>
        </w:tc>
        <w:tc>
          <w:tcPr>
            <w:tcW w:w="2395" w:type="dxa"/>
            <w:tcBorders>
              <w:top w:val="single" w:sz="4" w:space="0" w:color="auto"/>
              <w:left w:val="single" w:sz="4" w:space="0" w:color="auto"/>
              <w:bottom w:val="single" w:sz="4" w:space="0" w:color="auto"/>
              <w:right w:val="single" w:sz="4" w:space="0" w:color="auto"/>
            </w:tcBorders>
          </w:tcPr>
          <w:p w14:paraId="167F6269" w14:textId="77777777" w:rsidR="00E304E9" w:rsidRDefault="00E304E9">
            <w:pPr>
              <w:jc w:val="center"/>
              <w:rPr>
                <w:lang w:val="nl-NL"/>
              </w:rPr>
            </w:pPr>
            <w:r>
              <w:rPr>
                <w:lang w:val="nl-NL"/>
              </w:rPr>
              <w:t>LSM: -4,14</w:t>
            </w:r>
          </w:p>
          <w:p w14:paraId="2FEF0919" w14:textId="77777777" w:rsidR="00E304E9" w:rsidRDefault="00E304E9">
            <w:pPr>
              <w:jc w:val="center"/>
              <w:rPr>
                <w:lang w:val="nl-NL"/>
              </w:rPr>
            </w:pPr>
            <w:r>
              <w:rPr>
                <w:lang w:val="nl-NL"/>
              </w:rPr>
              <w:t>(-6,22 ; -2,06)</w:t>
            </w:r>
          </w:p>
          <w:p w14:paraId="003CCB58" w14:textId="165A4784" w:rsidR="00E304E9" w:rsidRDefault="00E304E9">
            <w:pPr>
              <w:jc w:val="center"/>
              <w:rPr>
                <w:lang w:val="nl-NL"/>
              </w:rPr>
            </w:pPr>
            <w:r>
              <w:rPr>
                <w:lang w:val="nl-NL"/>
              </w:rPr>
              <w:t>&lt;</w:t>
            </w:r>
            <w:r w:rsidR="00B76EE7">
              <w:rPr>
                <w:lang w:val="nl-NL"/>
              </w:rPr>
              <w:t> </w:t>
            </w:r>
            <w:r>
              <w:rPr>
                <w:lang w:val="nl-NL"/>
              </w:rPr>
              <w:t>0,001</w:t>
            </w:r>
          </w:p>
          <w:p w14:paraId="3751987B" w14:textId="77777777" w:rsidR="00E304E9" w:rsidRDefault="00E304E9">
            <w:pPr>
              <w:jc w:val="center"/>
              <w:rPr>
                <w:lang w:val="nl-NL"/>
              </w:rPr>
            </w:pPr>
          </w:p>
        </w:tc>
      </w:tr>
      <w:tr w:rsidR="00E304E9" w14:paraId="40717F73" w14:textId="77777777">
        <w:trPr>
          <w:cantSplit/>
        </w:trPr>
        <w:tc>
          <w:tcPr>
            <w:tcW w:w="2808" w:type="dxa"/>
            <w:tcBorders>
              <w:top w:val="single" w:sz="4" w:space="0" w:color="auto"/>
              <w:left w:val="single" w:sz="4" w:space="0" w:color="auto"/>
              <w:bottom w:val="single" w:sz="4" w:space="0" w:color="auto"/>
              <w:right w:val="single" w:sz="4" w:space="0" w:color="auto"/>
            </w:tcBorders>
          </w:tcPr>
          <w:p w14:paraId="2C544D50" w14:textId="77777777" w:rsidR="00E304E9" w:rsidRDefault="00E304E9">
            <w:pPr>
              <w:rPr>
                <w:b/>
                <w:lang w:val="nl-NL"/>
              </w:rPr>
            </w:pPr>
            <w:r>
              <w:rPr>
                <w:b/>
                <w:lang w:val="nl-NL"/>
              </w:rPr>
              <w:t>TUG</w:t>
            </w:r>
          </w:p>
          <w:p w14:paraId="1CD552B4" w14:textId="62782989" w:rsidR="00E304E9" w:rsidRDefault="00E304E9">
            <w:pPr>
              <w:rPr>
                <w:lang w:val="nl-NL"/>
              </w:rPr>
            </w:pPr>
            <w:r>
              <w:rPr>
                <w:lang w:val="nl-NL"/>
              </w:rPr>
              <w:t>Percentage patiënten met gemiddelde verbetering van ≥ 15% in TUG-snelheid</w:t>
            </w:r>
          </w:p>
        </w:tc>
        <w:tc>
          <w:tcPr>
            <w:tcW w:w="1491" w:type="dxa"/>
            <w:tcBorders>
              <w:top w:val="single" w:sz="4" w:space="0" w:color="auto"/>
              <w:left w:val="single" w:sz="4" w:space="0" w:color="auto"/>
              <w:bottom w:val="single" w:sz="4" w:space="0" w:color="auto"/>
              <w:right w:val="single" w:sz="4" w:space="0" w:color="auto"/>
            </w:tcBorders>
          </w:tcPr>
          <w:p w14:paraId="3ED274EB" w14:textId="77777777" w:rsidR="00E304E9" w:rsidRDefault="00E304E9">
            <w:pPr>
              <w:jc w:val="center"/>
              <w:rPr>
                <w:lang w:val="nl-NL"/>
              </w:rPr>
            </w:pPr>
          </w:p>
          <w:p w14:paraId="2ADC37AF" w14:textId="77777777" w:rsidR="00E304E9" w:rsidRDefault="00E304E9">
            <w:pPr>
              <w:jc w:val="center"/>
              <w:rPr>
                <w:lang w:val="nl-NL"/>
              </w:rPr>
            </w:pPr>
            <w:r>
              <w:rPr>
                <w:lang w:val="nl-NL"/>
              </w:rPr>
              <w:t>35%</w:t>
            </w:r>
          </w:p>
        </w:tc>
        <w:tc>
          <w:tcPr>
            <w:tcW w:w="2061" w:type="dxa"/>
            <w:tcBorders>
              <w:top w:val="single" w:sz="4" w:space="0" w:color="auto"/>
              <w:left w:val="single" w:sz="4" w:space="0" w:color="auto"/>
              <w:bottom w:val="single" w:sz="4" w:space="0" w:color="auto"/>
              <w:right w:val="single" w:sz="4" w:space="0" w:color="auto"/>
            </w:tcBorders>
          </w:tcPr>
          <w:p w14:paraId="5D510605" w14:textId="77777777" w:rsidR="00E304E9" w:rsidRDefault="00E304E9">
            <w:pPr>
              <w:jc w:val="center"/>
              <w:rPr>
                <w:lang w:val="nl-NL"/>
              </w:rPr>
            </w:pPr>
          </w:p>
          <w:p w14:paraId="0860D8AB" w14:textId="77777777" w:rsidR="00E304E9" w:rsidRDefault="00E304E9">
            <w:pPr>
              <w:jc w:val="center"/>
              <w:rPr>
                <w:lang w:val="nl-NL"/>
              </w:rPr>
            </w:pPr>
            <w:r>
              <w:rPr>
                <w:lang w:val="nl-NL"/>
              </w:rPr>
              <w:t>43%</w:t>
            </w:r>
          </w:p>
          <w:p w14:paraId="0664CC5A" w14:textId="77777777" w:rsidR="00E304E9" w:rsidRDefault="00E304E9">
            <w:pPr>
              <w:jc w:val="center"/>
              <w:rPr>
                <w:lang w:val="nl-NL"/>
              </w:rPr>
            </w:pPr>
          </w:p>
        </w:tc>
        <w:tc>
          <w:tcPr>
            <w:tcW w:w="2395" w:type="dxa"/>
            <w:tcBorders>
              <w:top w:val="single" w:sz="4" w:space="0" w:color="auto"/>
              <w:left w:val="single" w:sz="4" w:space="0" w:color="auto"/>
              <w:bottom w:val="single" w:sz="4" w:space="0" w:color="auto"/>
              <w:right w:val="single" w:sz="4" w:space="0" w:color="auto"/>
            </w:tcBorders>
          </w:tcPr>
          <w:p w14:paraId="64003CF5" w14:textId="77777777" w:rsidR="00E304E9" w:rsidRDefault="00E304E9">
            <w:pPr>
              <w:jc w:val="center"/>
              <w:rPr>
                <w:lang w:val="nl-NL"/>
              </w:rPr>
            </w:pPr>
          </w:p>
          <w:p w14:paraId="782F7FE8" w14:textId="77777777" w:rsidR="00E304E9" w:rsidRDefault="00E304E9">
            <w:pPr>
              <w:jc w:val="center"/>
              <w:rPr>
                <w:lang w:val="nl-NL"/>
              </w:rPr>
            </w:pPr>
            <w:r>
              <w:rPr>
                <w:lang w:val="nl-NL"/>
              </w:rPr>
              <w:t>Risicoverschil: 9,2% (0,9% ; 17,5%)</w:t>
            </w:r>
          </w:p>
          <w:p w14:paraId="514ADF9E" w14:textId="77777777" w:rsidR="00E304E9" w:rsidRDefault="00E304E9">
            <w:pPr>
              <w:jc w:val="center"/>
              <w:rPr>
                <w:lang w:val="nl-NL"/>
              </w:rPr>
            </w:pPr>
            <w:r>
              <w:rPr>
                <w:lang w:val="nl-NL"/>
              </w:rPr>
              <w:t>0,03</w:t>
            </w:r>
          </w:p>
        </w:tc>
      </w:tr>
      <w:tr w:rsidR="00E304E9" w14:paraId="7863F879" w14:textId="77777777">
        <w:trPr>
          <w:cantSplit/>
        </w:trPr>
        <w:tc>
          <w:tcPr>
            <w:tcW w:w="2808" w:type="dxa"/>
            <w:tcBorders>
              <w:top w:val="single" w:sz="4" w:space="0" w:color="auto"/>
              <w:left w:val="single" w:sz="4" w:space="0" w:color="auto"/>
              <w:bottom w:val="single" w:sz="4" w:space="0" w:color="auto"/>
              <w:right w:val="single" w:sz="4" w:space="0" w:color="auto"/>
            </w:tcBorders>
          </w:tcPr>
          <w:p w14:paraId="5D332A74" w14:textId="77777777" w:rsidR="00E304E9" w:rsidRDefault="00E304E9">
            <w:pPr>
              <w:rPr>
                <w:lang w:val="nl-NL"/>
              </w:rPr>
            </w:pPr>
            <w:r>
              <w:rPr>
                <w:b/>
                <w:lang w:val="nl-NL"/>
              </w:rPr>
              <w:lastRenderedPageBreak/>
              <w:t>TUG</w:t>
            </w:r>
          </w:p>
          <w:p w14:paraId="0EF08F84" w14:textId="77777777" w:rsidR="00E304E9" w:rsidRDefault="00E304E9">
            <w:pPr>
              <w:ind w:left="567"/>
              <w:rPr>
                <w:lang w:val="nl-NL"/>
              </w:rPr>
            </w:pPr>
            <w:r>
              <w:rPr>
                <w:lang w:val="nl-NL"/>
              </w:rPr>
              <w:t>Uitgangswaarde</w:t>
            </w:r>
          </w:p>
          <w:p w14:paraId="3DBE7998" w14:textId="77777777" w:rsidR="00E304E9" w:rsidRDefault="00E304E9">
            <w:pPr>
              <w:ind w:left="567"/>
              <w:rPr>
                <w:lang w:val="nl-NL"/>
              </w:rPr>
            </w:pPr>
            <w:r>
              <w:rPr>
                <w:lang w:val="nl-NL"/>
              </w:rPr>
              <w:t>Verbetering ten opzichte van de uitgangswaarde</w:t>
            </w:r>
          </w:p>
        </w:tc>
        <w:tc>
          <w:tcPr>
            <w:tcW w:w="1491" w:type="dxa"/>
            <w:tcBorders>
              <w:top w:val="single" w:sz="4" w:space="0" w:color="auto"/>
              <w:left w:val="single" w:sz="4" w:space="0" w:color="auto"/>
              <w:bottom w:val="single" w:sz="4" w:space="0" w:color="auto"/>
              <w:right w:val="single" w:sz="4" w:space="0" w:color="auto"/>
            </w:tcBorders>
          </w:tcPr>
          <w:p w14:paraId="4F4B905D" w14:textId="77777777" w:rsidR="00E304E9" w:rsidRDefault="00E304E9">
            <w:pPr>
              <w:jc w:val="center"/>
              <w:rPr>
                <w:lang w:val="nl-NL"/>
              </w:rPr>
            </w:pPr>
          </w:p>
          <w:p w14:paraId="20EE18F4" w14:textId="77777777" w:rsidR="00E304E9" w:rsidRDefault="00E304E9">
            <w:pPr>
              <w:jc w:val="center"/>
              <w:rPr>
                <w:lang w:val="nl-NL"/>
              </w:rPr>
            </w:pPr>
            <w:r>
              <w:rPr>
                <w:lang w:val="nl-NL"/>
              </w:rPr>
              <w:t>27,1</w:t>
            </w:r>
          </w:p>
          <w:p w14:paraId="694001F5" w14:textId="77777777" w:rsidR="00E304E9" w:rsidRDefault="00E304E9">
            <w:pPr>
              <w:jc w:val="center"/>
              <w:rPr>
                <w:lang w:val="nl-NL"/>
              </w:rPr>
            </w:pPr>
            <w:r>
              <w:rPr>
                <w:lang w:val="nl-NL"/>
              </w:rPr>
              <w:t>-1,94</w:t>
            </w:r>
          </w:p>
        </w:tc>
        <w:tc>
          <w:tcPr>
            <w:tcW w:w="2061" w:type="dxa"/>
            <w:tcBorders>
              <w:top w:val="single" w:sz="4" w:space="0" w:color="auto"/>
              <w:left w:val="single" w:sz="4" w:space="0" w:color="auto"/>
              <w:bottom w:val="single" w:sz="4" w:space="0" w:color="auto"/>
              <w:right w:val="single" w:sz="4" w:space="0" w:color="auto"/>
            </w:tcBorders>
          </w:tcPr>
          <w:p w14:paraId="5798127B" w14:textId="77777777" w:rsidR="00E304E9" w:rsidRDefault="00E304E9">
            <w:pPr>
              <w:jc w:val="center"/>
              <w:rPr>
                <w:lang w:val="nl-NL"/>
              </w:rPr>
            </w:pPr>
          </w:p>
          <w:p w14:paraId="0009E9E8" w14:textId="77777777" w:rsidR="00E304E9" w:rsidRDefault="00E304E9">
            <w:pPr>
              <w:jc w:val="center"/>
              <w:rPr>
                <w:lang w:val="nl-NL"/>
              </w:rPr>
            </w:pPr>
            <w:r>
              <w:rPr>
                <w:lang w:val="nl-NL"/>
              </w:rPr>
              <w:t>24,9</w:t>
            </w:r>
          </w:p>
          <w:p w14:paraId="175F0801" w14:textId="77777777" w:rsidR="00E304E9" w:rsidRDefault="00E304E9">
            <w:pPr>
              <w:jc w:val="center"/>
              <w:rPr>
                <w:lang w:val="nl-NL"/>
              </w:rPr>
            </w:pPr>
            <w:r>
              <w:rPr>
                <w:lang w:val="nl-NL"/>
              </w:rPr>
              <w:t>-3,3</w:t>
            </w:r>
          </w:p>
        </w:tc>
        <w:tc>
          <w:tcPr>
            <w:tcW w:w="2395" w:type="dxa"/>
            <w:tcBorders>
              <w:top w:val="single" w:sz="4" w:space="0" w:color="auto"/>
              <w:left w:val="single" w:sz="4" w:space="0" w:color="auto"/>
              <w:bottom w:val="single" w:sz="4" w:space="0" w:color="auto"/>
              <w:right w:val="single" w:sz="4" w:space="0" w:color="auto"/>
            </w:tcBorders>
          </w:tcPr>
          <w:p w14:paraId="33C2D3F9" w14:textId="77777777" w:rsidR="00E304E9" w:rsidRDefault="00E304E9">
            <w:pPr>
              <w:jc w:val="center"/>
              <w:rPr>
                <w:lang w:val="nl-NL"/>
              </w:rPr>
            </w:pPr>
            <w:r>
              <w:rPr>
                <w:lang w:val="nl-NL"/>
              </w:rPr>
              <w:t>LSM: -1,36</w:t>
            </w:r>
          </w:p>
          <w:p w14:paraId="544AD523" w14:textId="77777777" w:rsidR="00E304E9" w:rsidRDefault="00E304E9">
            <w:pPr>
              <w:jc w:val="center"/>
              <w:rPr>
                <w:lang w:val="nl-NL"/>
              </w:rPr>
            </w:pPr>
            <w:r>
              <w:rPr>
                <w:lang w:val="nl-NL"/>
              </w:rPr>
              <w:t>(-2,85 ; 0,12)</w:t>
            </w:r>
          </w:p>
          <w:p w14:paraId="55DF73A2" w14:textId="77777777" w:rsidR="00E304E9" w:rsidRDefault="00E304E9">
            <w:pPr>
              <w:jc w:val="center"/>
              <w:rPr>
                <w:lang w:val="nl-NL"/>
              </w:rPr>
            </w:pPr>
            <w:r>
              <w:rPr>
                <w:lang w:val="nl-NL"/>
              </w:rPr>
              <w:t>0,07</w:t>
            </w:r>
          </w:p>
        </w:tc>
      </w:tr>
      <w:tr w:rsidR="00E304E9" w14:paraId="68A8C472" w14:textId="77777777">
        <w:trPr>
          <w:cantSplit/>
        </w:trPr>
        <w:tc>
          <w:tcPr>
            <w:tcW w:w="2808" w:type="dxa"/>
            <w:tcBorders>
              <w:top w:val="single" w:sz="4" w:space="0" w:color="auto"/>
              <w:left w:val="single" w:sz="4" w:space="0" w:color="auto"/>
              <w:bottom w:val="single" w:sz="4" w:space="0" w:color="auto"/>
              <w:right w:val="single" w:sz="4" w:space="0" w:color="auto"/>
            </w:tcBorders>
          </w:tcPr>
          <w:p w14:paraId="2E402601" w14:textId="77777777" w:rsidR="00E304E9" w:rsidRDefault="00E304E9">
            <w:pPr>
              <w:rPr>
                <w:b/>
                <w:lang w:val="nl-NL"/>
              </w:rPr>
            </w:pPr>
            <w:r>
              <w:rPr>
                <w:b/>
                <w:lang w:val="nl-NL"/>
              </w:rPr>
              <w:t>MSIS-29 fysieke score</w:t>
            </w:r>
          </w:p>
          <w:p w14:paraId="6DFECB81" w14:textId="77777777" w:rsidR="00E304E9" w:rsidRDefault="00E304E9">
            <w:pPr>
              <w:ind w:left="567"/>
              <w:rPr>
                <w:lang w:val="nl-NL"/>
              </w:rPr>
            </w:pPr>
            <w:r>
              <w:rPr>
                <w:lang w:val="nl-NL"/>
              </w:rPr>
              <w:t>Uitgangswaarde</w:t>
            </w:r>
          </w:p>
          <w:p w14:paraId="62D1F737" w14:textId="77777777" w:rsidR="00E304E9" w:rsidRDefault="00E304E9">
            <w:pPr>
              <w:ind w:left="567"/>
              <w:rPr>
                <w:lang w:val="nl-NL"/>
              </w:rPr>
            </w:pPr>
            <w:r>
              <w:rPr>
                <w:lang w:val="nl-NL"/>
              </w:rPr>
              <w:t>Verbetering ten opzichte van de uitgangswaarde</w:t>
            </w:r>
          </w:p>
        </w:tc>
        <w:tc>
          <w:tcPr>
            <w:tcW w:w="1491" w:type="dxa"/>
            <w:tcBorders>
              <w:top w:val="single" w:sz="4" w:space="0" w:color="auto"/>
              <w:left w:val="single" w:sz="4" w:space="0" w:color="auto"/>
              <w:bottom w:val="single" w:sz="4" w:space="0" w:color="auto"/>
              <w:right w:val="single" w:sz="4" w:space="0" w:color="auto"/>
            </w:tcBorders>
          </w:tcPr>
          <w:p w14:paraId="2C05F3CA" w14:textId="77777777" w:rsidR="00E304E9" w:rsidRDefault="00E304E9">
            <w:pPr>
              <w:jc w:val="center"/>
              <w:rPr>
                <w:lang w:val="nl-NL"/>
              </w:rPr>
            </w:pPr>
            <w:r>
              <w:rPr>
                <w:lang w:val="nl-NL"/>
              </w:rPr>
              <w:t>55,3</w:t>
            </w:r>
          </w:p>
          <w:p w14:paraId="7B665B0E" w14:textId="77777777" w:rsidR="00E304E9" w:rsidRDefault="00E304E9">
            <w:pPr>
              <w:jc w:val="center"/>
              <w:rPr>
                <w:lang w:val="nl-NL"/>
              </w:rPr>
            </w:pPr>
            <w:r>
              <w:rPr>
                <w:lang w:val="nl-NL"/>
              </w:rPr>
              <w:t>-4,68</w:t>
            </w:r>
          </w:p>
        </w:tc>
        <w:tc>
          <w:tcPr>
            <w:tcW w:w="2061" w:type="dxa"/>
            <w:tcBorders>
              <w:top w:val="single" w:sz="4" w:space="0" w:color="auto"/>
              <w:left w:val="single" w:sz="4" w:space="0" w:color="auto"/>
              <w:bottom w:val="single" w:sz="4" w:space="0" w:color="auto"/>
              <w:right w:val="single" w:sz="4" w:space="0" w:color="auto"/>
            </w:tcBorders>
          </w:tcPr>
          <w:p w14:paraId="20C01DA7" w14:textId="77777777" w:rsidR="00E304E9" w:rsidRDefault="00E304E9">
            <w:pPr>
              <w:jc w:val="center"/>
              <w:rPr>
                <w:lang w:val="nl-NL"/>
              </w:rPr>
            </w:pPr>
            <w:r>
              <w:rPr>
                <w:lang w:val="nl-NL"/>
              </w:rPr>
              <w:t>52,4</w:t>
            </w:r>
          </w:p>
          <w:p w14:paraId="053E42FF" w14:textId="77777777" w:rsidR="00E304E9" w:rsidRDefault="00E304E9">
            <w:pPr>
              <w:jc w:val="center"/>
              <w:rPr>
                <w:lang w:val="nl-NL"/>
              </w:rPr>
            </w:pPr>
            <w:r>
              <w:rPr>
                <w:lang w:val="nl-NL"/>
              </w:rPr>
              <w:t>-8,00</w:t>
            </w:r>
          </w:p>
          <w:p w14:paraId="409CF45F" w14:textId="77777777" w:rsidR="00E304E9" w:rsidRDefault="00E304E9">
            <w:pPr>
              <w:jc w:val="center"/>
              <w:rPr>
                <w:lang w:val="nl-NL"/>
              </w:rPr>
            </w:pPr>
          </w:p>
        </w:tc>
        <w:tc>
          <w:tcPr>
            <w:tcW w:w="2395" w:type="dxa"/>
            <w:tcBorders>
              <w:top w:val="single" w:sz="4" w:space="0" w:color="auto"/>
              <w:left w:val="single" w:sz="4" w:space="0" w:color="auto"/>
              <w:bottom w:val="single" w:sz="4" w:space="0" w:color="auto"/>
              <w:right w:val="single" w:sz="4" w:space="0" w:color="auto"/>
            </w:tcBorders>
          </w:tcPr>
          <w:p w14:paraId="6057C224" w14:textId="77777777" w:rsidR="00E304E9" w:rsidRDefault="00E304E9">
            <w:pPr>
              <w:jc w:val="center"/>
              <w:rPr>
                <w:lang w:val="nl-NL"/>
              </w:rPr>
            </w:pPr>
            <w:r>
              <w:rPr>
                <w:lang w:val="nl-NL"/>
              </w:rPr>
              <w:t>LSM: -3,31</w:t>
            </w:r>
          </w:p>
          <w:p w14:paraId="21BFD2EB" w14:textId="77777777" w:rsidR="00E304E9" w:rsidRDefault="00E304E9">
            <w:pPr>
              <w:jc w:val="center"/>
              <w:rPr>
                <w:lang w:val="nl-NL"/>
              </w:rPr>
            </w:pPr>
            <w:r>
              <w:rPr>
                <w:lang w:val="nl-NL"/>
              </w:rPr>
              <w:t>(-5,13 ; -1,50)</w:t>
            </w:r>
          </w:p>
          <w:p w14:paraId="570B542A" w14:textId="62ED93BA" w:rsidR="00E304E9" w:rsidRDefault="00E304E9">
            <w:pPr>
              <w:jc w:val="center"/>
              <w:rPr>
                <w:lang w:val="nl-NL"/>
              </w:rPr>
            </w:pPr>
            <w:r>
              <w:rPr>
                <w:lang w:val="nl-NL"/>
              </w:rPr>
              <w:t>&lt;</w:t>
            </w:r>
            <w:r w:rsidR="00B76EE7">
              <w:rPr>
                <w:lang w:val="nl-NL"/>
              </w:rPr>
              <w:t> </w:t>
            </w:r>
            <w:r>
              <w:rPr>
                <w:lang w:val="nl-NL"/>
              </w:rPr>
              <w:t>0,001</w:t>
            </w:r>
          </w:p>
        </w:tc>
      </w:tr>
      <w:tr w:rsidR="00E304E9" w14:paraId="22A51809" w14:textId="77777777">
        <w:trPr>
          <w:cantSplit/>
        </w:trPr>
        <w:tc>
          <w:tcPr>
            <w:tcW w:w="2808" w:type="dxa"/>
            <w:tcBorders>
              <w:top w:val="single" w:sz="4" w:space="0" w:color="auto"/>
              <w:left w:val="single" w:sz="4" w:space="0" w:color="auto"/>
              <w:bottom w:val="single" w:sz="4" w:space="0" w:color="auto"/>
              <w:right w:val="single" w:sz="4" w:space="0" w:color="auto"/>
            </w:tcBorders>
          </w:tcPr>
          <w:p w14:paraId="2D85268D" w14:textId="77777777" w:rsidR="00E304E9" w:rsidRDefault="00E304E9">
            <w:pPr>
              <w:rPr>
                <w:b/>
                <w:lang w:val="nl-NL"/>
              </w:rPr>
            </w:pPr>
            <w:r>
              <w:rPr>
                <w:b/>
                <w:lang w:val="nl-NL"/>
              </w:rPr>
              <w:t>BBS-score</w:t>
            </w:r>
          </w:p>
          <w:p w14:paraId="6824C098" w14:textId="77777777" w:rsidR="00E304E9" w:rsidRDefault="00E304E9">
            <w:pPr>
              <w:ind w:left="567"/>
              <w:rPr>
                <w:lang w:val="nl-NL"/>
              </w:rPr>
            </w:pPr>
            <w:r>
              <w:rPr>
                <w:lang w:val="nl-NL"/>
              </w:rPr>
              <w:t>Uitgangswaarde</w:t>
            </w:r>
          </w:p>
          <w:p w14:paraId="64FD6B19" w14:textId="77777777" w:rsidR="00E304E9" w:rsidRDefault="00E304E9">
            <w:pPr>
              <w:ind w:left="567"/>
              <w:rPr>
                <w:lang w:val="nl-NL"/>
              </w:rPr>
            </w:pPr>
            <w:r>
              <w:rPr>
                <w:lang w:val="nl-NL"/>
              </w:rPr>
              <w:t>Verbetering ten opzichte van de uitgangswaarde</w:t>
            </w:r>
          </w:p>
        </w:tc>
        <w:tc>
          <w:tcPr>
            <w:tcW w:w="1491" w:type="dxa"/>
            <w:tcBorders>
              <w:top w:val="single" w:sz="4" w:space="0" w:color="auto"/>
              <w:left w:val="single" w:sz="4" w:space="0" w:color="auto"/>
              <w:bottom w:val="single" w:sz="4" w:space="0" w:color="auto"/>
              <w:right w:val="single" w:sz="4" w:space="0" w:color="auto"/>
            </w:tcBorders>
          </w:tcPr>
          <w:p w14:paraId="69027CCA" w14:textId="77777777" w:rsidR="00E304E9" w:rsidRDefault="00E304E9">
            <w:pPr>
              <w:jc w:val="center"/>
              <w:rPr>
                <w:lang w:val="nl-NL"/>
              </w:rPr>
            </w:pPr>
          </w:p>
          <w:p w14:paraId="1F7A4201" w14:textId="77777777" w:rsidR="00E304E9" w:rsidRDefault="00E304E9">
            <w:pPr>
              <w:jc w:val="center"/>
              <w:rPr>
                <w:lang w:val="nl-NL"/>
              </w:rPr>
            </w:pPr>
            <w:r>
              <w:rPr>
                <w:lang w:val="nl-NL"/>
              </w:rPr>
              <w:t>40,2</w:t>
            </w:r>
          </w:p>
          <w:p w14:paraId="3042D411" w14:textId="77777777" w:rsidR="00E304E9" w:rsidRDefault="00E304E9">
            <w:pPr>
              <w:jc w:val="center"/>
              <w:rPr>
                <w:lang w:val="nl-NL"/>
              </w:rPr>
            </w:pPr>
            <w:r>
              <w:rPr>
                <w:lang w:val="nl-NL"/>
              </w:rPr>
              <w:t>1,34</w:t>
            </w:r>
          </w:p>
        </w:tc>
        <w:tc>
          <w:tcPr>
            <w:tcW w:w="2061" w:type="dxa"/>
            <w:tcBorders>
              <w:top w:val="single" w:sz="4" w:space="0" w:color="auto"/>
              <w:left w:val="single" w:sz="4" w:space="0" w:color="auto"/>
              <w:bottom w:val="single" w:sz="4" w:space="0" w:color="auto"/>
              <w:right w:val="single" w:sz="4" w:space="0" w:color="auto"/>
            </w:tcBorders>
          </w:tcPr>
          <w:p w14:paraId="0ECE5065" w14:textId="77777777" w:rsidR="00E304E9" w:rsidRDefault="00E304E9">
            <w:pPr>
              <w:jc w:val="center"/>
              <w:rPr>
                <w:lang w:val="nl-NL"/>
              </w:rPr>
            </w:pPr>
          </w:p>
          <w:p w14:paraId="1BEED95B" w14:textId="77777777" w:rsidR="00E304E9" w:rsidRDefault="00E304E9">
            <w:pPr>
              <w:jc w:val="center"/>
              <w:rPr>
                <w:lang w:val="nl-NL"/>
              </w:rPr>
            </w:pPr>
            <w:r>
              <w:rPr>
                <w:lang w:val="nl-NL"/>
              </w:rPr>
              <w:t>40,6</w:t>
            </w:r>
          </w:p>
          <w:p w14:paraId="35154769" w14:textId="77777777" w:rsidR="00E304E9" w:rsidRDefault="00E304E9">
            <w:pPr>
              <w:jc w:val="center"/>
              <w:rPr>
                <w:lang w:val="nl-NL"/>
              </w:rPr>
            </w:pPr>
            <w:r>
              <w:rPr>
                <w:lang w:val="nl-NL"/>
              </w:rPr>
              <w:t>1,75</w:t>
            </w:r>
          </w:p>
          <w:p w14:paraId="0C614856" w14:textId="77777777" w:rsidR="00E304E9" w:rsidRDefault="00E304E9">
            <w:pPr>
              <w:jc w:val="center"/>
              <w:rPr>
                <w:lang w:val="nl-NL"/>
              </w:rPr>
            </w:pPr>
          </w:p>
        </w:tc>
        <w:tc>
          <w:tcPr>
            <w:tcW w:w="2395" w:type="dxa"/>
            <w:tcBorders>
              <w:top w:val="single" w:sz="4" w:space="0" w:color="auto"/>
              <w:left w:val="single" w:sz="4" w:space="0" w:color="auto"/>
              <w:bottom w:val="single" w:sz="4" w:space="0" w:color="auto"/>
              <w:right w:val="single" w:sz="4" w:space="0" w:color="auto"/>
            </w:tcBorders>
          </w:tcPr>
          <w:p w14:paraId="0B20BFC5" w14:textId="77777777" w:rsidR="00E304E9" w:rsidRDefault="00E304E9">
            <w:pPr>
              <w:jc w:val="center"/>
              <w:rPr>
                <w:lang w:val="nl-NL"/>
              </w:rPr>
            </w:pPr>
            <w:r>
              <w:rPr>
                <w:lang w:val="nl-NL"/>
              </w:rPr>
              <w:t>LSM: 0,41</w:t>
            </w:r>
          </w:p>
          <w:p w14:paraId="0269A8B6" w14:textId="77777777" w:rsidR="00E304E9" w:rsidRDefault="00E304E9">
            <w:pPr>
              <w:jc w:val="center"/>
              <w:rPr>
                <w:lang w:val="nl-NL"/>
              </w:rPr>
            </w:pPr>
            <w:r>
              <w:rPr>
                <w:lang w:val="nl-NL"/>
              </w:rPr>
              <w:t>(-0,13 ; 0,95)</w:t>
            </w:r>
          </w:p>
          <w:p w14:paraId="2A79EDD0" w14:textId="77777777" w:rsidR="00E304E9" w:rsidRDefault="00E304E9">
            <w:pPr>
              <w:jc w:val="center"/>
              <w:rPr>
                <w:lang w:val="nl-NL"/>
              </w:rPr>
            </w:pPr>
            <w:r>
              <w:rPr>
                <w:lang w:val="nl-NL"/>
              </w:rPr>
              <w:t>0,141</w:t>
            </w:r>
          </w:p>
        </w:tc>
      </w:tr>
    </w:tbl>
    <w:p w14:paraId="3297E916" w14:textId="36F5348E" w:rsidR="00E304E9" w:rsidRDefault="00E304E9">
      <w:pPr>
        <w:rPr>
          <w:lang w:val="nl-NL"/>
        </w:rPr>
      </w:pPr>
      <w:r>
        <w:rPr>
          <w:lang w:val="nl-NL"/>
        </w:rPr>
        <w:t>*Intent-to-treat populatie = 633; LSM = kleinste-kwadraten-gemiddelde</w:t>
      </w:r>
      <w:r w:rsidR="00B76EE7">
        <w:rPr>
          <w:lang w:val="nl-NL"/>
        </w:rPr>
        <w:t>; BID = tweemaal daags</w:t>
      </w:r>
    </w:p>
    <w:p w14:paraId="08D5C657" w14:textId="77777777" w:rsidR="00E304E9" w:rsidRDefault="00E304E9">
      <w:pPr>
        <w:rPr>
          <w:lang w:val="nl-NL"/>
        </w:rPr>
      </w:pPr>
    </w:p>
    <w:p w14:paraId="0C26A6D0" w14:textId="77777777" w:rsidR="00E304E9" w:rsidRDefault="00E304E9">
      <w:pPr>
        <w:rPr>
          <w:szCs w:val="22"/>
          <w:lang w:val="nl-NL"/>
        </w:rPr>
      </w:pPr>
      <w:r>
        <w:rPr>
          <w:szCs w:val="22"/>
          <w:lang w:val="nl-NL"/>
        </w:rPr>
        <w:t>Het Europees Geneesmiddelenbureau heeft besloten af te zien van de verplichting om resultaten in te dienen van onderzoek met Fampyra in alle subgroepen van pediatrische patiënten met multiple sclerose met loopbeperking (zie rubriek 4.2 voor informatie over pediatrisch gebruik).</w:t>
      </w:r>
    </w:p>
    <w:p w14:paraId="41DA3DAC" w14:textId="77777777" w:rsidR="00E304E9" w:rsidRDefault="00E304E9">
      <w:pPr>
        <w:rPr>
          <w:color w:val="000000"/>
          <w:lang w:val="nl-NL"/>
        </w:rPr>
      </w:pPr>
    </w:p>
    <w:p w14:paraId="6C7CCD98" w14:textId="77777777" w:rsidR="00E304E9" w:rsidRPr="00E95E76" w:rsidRDefault="00E304E9" w:rsidP="007E5F99">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5.2</w:t>
      </w:r>
      <w:r w:rsidRPr="00E95E76">
        <w:rPr>
          <w:b/>
          <w:szCs w:val="22"/>
          <w:lang w:val="nl-NL" w:eastAsia="en-US"/>
        </w:rPr>
        <w:tab/>
        <w:t>Farmacokinetische eigenschappen</w:t>
      </w:r>
    </w:p>
    <w:p w14:paraId="0AE81F75" w14:textId="77777777" w:rsidR="00E304E9" w:rsidRDefault="00E304E9">
      <w:pPr>
        <w:spacing w:line="240" w:lineRule="auto"/>
        <w:ind w:right="-2"/>
        <w:rPr>
          <w:i/>
          <w:szCs w:val="22"/>
          <w:lang w:val="nl-NL"/>
        </w:rPr>
      </w:pPr>
    </w:p>
    <w:p w14:paraId="060B79E3" w14:textId="4DBF42CB" w:rsidR="00E304E9" w:rsidRDefault="00E304E9">
      <w:pPr>
        <w:rPr>
          <w:szCs w:val="22"/>
          <w:u w:val="single"/>
          <w:lang w:val="nl-NL"/>
        </w:rPr>
      </w:pPr>
      <w:r>
        <w:rPr>
          <w:szCs w:val="22"/>
          <w:u w:val="single"/>
          <w:lang w:val="nl-NL"/>
        </w:rPr>
        <w:t>Absorptie</w:t>
      </w:r>
    </w:p>
    <w:p w14:paraId="014FBDA7" w14:textId="77777777" w:rsidR="00E304E9" w:rsidRDefault="00E304E9">
      <w:pPr>
        <w:rPr>
          <w:szCs w:val="22"/>
          <w:lang w:val="nl-NL"/>
        </w:rPr>
      </w:pPr>
    </w:p>
    <w:p w14:paraId="6B2B6E61" w14:textId="77777777" w:rsidR="00E304E9" w:rsidRDefault="00E304E9">
      <w:pPr>
        <w:rPr>
          <w:szCs w:val="22"/>
          <w:lang w:val="nl-NL"/>
        </w:rPr>
      </w:pPr>
      <w:r>
        <w:rPr>
          <w:szCs w:val="22"/>
          <w:lang w:val="nl-NL"/>
        </w:rPr>
        <w:t>Oraal toegediende fampridine wordt snel en volledig geabsorbeerd uit het maag-darmkanaal. Fampridine heeft een nauwe therapeutische index. De absolute biologische beschikbaarheid van Fampyra tabletten met verlengde afgifte is niet vastgesteld, maar de relatieve biologische beschikbaarheid (zoals vergeleken met een waterige oplossing voor oraal gebruik) is 95%. De Fampyra tablet met verlengde afgifte heeft een vertraging in de absorptie van fampridine die wordt gemanifesteerd door een tragere stijging naar een lagere piekconcentratie, zonder enig effect op de mate van absorptie.</w:t>
      </w:r>
    </w:p>
    <w:p w14:paraId="7C3680B6" w14:textId="77777777" w:rsidR="00E304E9" w:rsidRDefault="00E304E9">
      <w:pPr>
        <w:rPr>
          <w:szCs w:val="22"/>
          <w:lang w:val="nl-NL"/>
        </w:rPr>
      </w:pPr>
    </w:p>
    <w:p w14:paraId="51F4CD10" w14:textId="16D35403" w:rsidR="00E304E9" w:rsidRDefault="00E304E9">
      <w:pPr>
        <w:rPr>
          <w:szCs w:val="22"/>
          <w:lang w:val="nl-NL"/>
        </w:rPr>
      </w:pPr>
      <w:r>
        <w:rPr>
          <w:szCs w:val="22"/>
          <w:lang w:val="nl-NL"/>
        </w:rPr>
        <w:t xml:space="preserve">Als Fampyra tabletten </w:t>
      </w:r>
      <w:r w:rsidR="00B76EE7">
        <w:rPr>
          <w:szCs w:val="22"/>
          <w:lang w:val="nl-NL"/>
        </w:rPr>
        <w:t xml:space="preserve">met verlengde afgifte </w:t>
      </w:r>
      <w:r>
        <w:rPr>
          <w:szCs w:val="22"/>
          <w:lang w:val="nl-NL"/>
        </w:rPr>
        <w:t>worden ingenomen met voedsel, is de vermindering in het gebied onder de plasmaconcentratie-tijdcurve (AUC</w:t>
      </w:r>
      <w:r>
        <w:rPr>
          <w:szCs w:val="22"/>
          <w:vertAlign w:val="subscript"/>
          <w:lang w:val="nl-NL"/>
        </w:rPr>
        <w:t>0-∞</w:t>
      </w:r>
      <w:r>
        <w:rPr>
          <w:szCs w:val="22"/>
          <w:lang w:val="nl-NL"/>
        </w:rPr>
        <w:t>) van fampridine ongeveer 2</w:t>
      </w:r>
      <w:r>
        <w:rPr>
          <w:szCs w:val="22"/>
          <w:lang w:val="nl-NL"/>
        </w:rPr>
        <w:noBreakHyphen/>
        <w:t>7% (10 mg dosis). De geringe vermindering in AUC zal naar verwachting geen vermindering veroorzaken in de therapeutische werkzaamheid. De C</w:t>
      </w:r>
      <w:r>
        <w:rPr>
          <w:szCs w:val="22"/>
          <w:vertAlign w:val="subscript"/>
          <w:lang w:val="nl-NL"/>
        </w:rPr>
        <w:t>max</w:t>
      </w:r>
      <w:r>
        <w:rPr>
          <w:szCs w:val="22"/>
          <w:lang w:val="nl-NL"/>
        </w:rPr>
        <w:t xml:space="preserve"> stijgt echter met 15-23%. Omdat er een duidelijk verband bestaat tussen de C</w:t>
      </w:r>
      <w:r>
        <w:rPr>
          <w:szCs w:val="22"/>
          <w:vertAlign w:val="subscript"/>
          <w:lang w:val="nl-NL"/>
        </w:rPr>
        <w:t>max</w:t>
      </w:r>
      <w:r>
        <w:rPr>
          <w:szCs w:val="22"/>
          <w:lang w:val="nl-NL"/>
        </w:rPr>
        <w:t xml:space="preserve"> en dosisgerelateerde bijwerkingen, wordt aanbevolen om Fampyra zonder voedsel in te nemen (zie rubriek 4.2).</w:t>
      </w:r>
    </w:p>
    <w:p w14:paraId="376BBDE6" w14:textId="77777777" w:rsidR="00E304E9" w:rsidRDefault="00E304E9">
      <w:pPr>
        <w:rPr>
          <w:szCs w:val="22"/>
          <w:lang w:val="nl-NL"/>
        </w:rPr>
      </w:pPr>
    </w:p>
    <w:p w14:paraId="3B60E74A" w14:textId="3D724714" w:rsidR="00E304E9" w:rsidRDefault="00E304E9" w:rsidP="00A15283">
      <w:pPr>
        <w:keepNext/>
        <w:keepLines/>
        <w:rPr>
          <w:szCs w:val="22"/>
          <w:u w:val="single"/>
          <w:lang w:val="nl-NL"/>
        </w:rPr>
      </w:pPr>
      <w:r>
        <w:rPr>
          <w:szCs w:val="22"/>
          <w:u w:val="single"/>
          <w:lang w:val="nl-NL"/>
        </w:rPr>
        <w:t>Distributie</w:t>
      </w:r>
    </w:p>
    <w:p w14:paraId="0F95C758" w14:textId="77777777" w:rsidR="00E304E9" w:rsidRDefault="00E304E9" w:rsidP="00A15283">
      <w:pPr>
        <w:keepNext/>
        <w:keepLines/>
        <w:rPr>
          <w:szCs w:val="22"/>
          <w:lang w:val="nl-NL"/>
        </w:rPr>
      </w:pPr>
    </w:p>
    <w:p w14:paraId="000D3D0F" w14:textId="0586FDCF" w:rsidR="00E304E9" w:rsidRDefault="00E304E9">
      <w:pPr>
        <w:rPr>
          <w:szCs w:val="22"/>
          <w:lang w:val="nl-NL"/>
        </w:rPr>
      </w:pPr>
      <w:r>
        <w:rPr>
          <w:szCs w:val="22"/>
          <w:lang w:val="nl-NL"/>
        </w:rPr>
        <w:t>Fampridine is een in vet oplosbar</w:t>
      </w:r>
      <w:r w:rsidR="00B76EE7">
        <w:rPr>
          <w:szCs w:val="22"/>
          <w:lang w:val="nl-NL"/>
        </w:rPr>
        <w:t>e</w:t>
      </w:r>
      <w:r>
        <w:rPr>
          <w:szCs w:val="22"/>
          <w:lang w:val="nl-NL"/>
        </w:rPr>
        <w:t xml:space="preserve"> </w:t>
      </w:r>
      <w:r w:rsidR="00B76EE7">
        <w:rPr>
          <w:szCs w:val="22"/>
          <w:lang w:val="nl-NL"/>
        </w:rPr>
        <w:t>werkzame stof</w:t>
      </w:r>
      <w:r>
        <w:rPr>
          <w:szCs w:val="22"/>
          <w:lang w:val="nl-NL"/>
        </w:rPr>
        <w:t xml:space="preserve"> d</w:t>
      </w:r>
      <w:r w:rsidR="00B76EE7">
        <w:rPr>
          <w:szCs w:val="22"/>
          <w:lang w:val="nl-NL"/>
        </w:rPr>
        <w:t>ie</w:t>
      </w:r>
      <w:r>
        <w:rPr>
          <w:szCs w:val="22"/>
          <w:lang w:val="nl-NL"/>
        </w:rPr>
        <w:t xml:space="preserve"> de bloed-hersenbarrière gemakkelijk passeert. Fampridine is grotendeels ongebonden aan plasma-eiwitten (gebonden fractie varieerde tussen 3-7% in humaan plasma). Fampridine heeft een distributievolume van ongeveer 2,6 l/kg.</w:t>
      </w:r>
    </w:p>
    <w:p w14:paraId="16EC23DF" w14:textId="77777777" w:rsidR="00E304E9" w:rsidRDefault="00E304E9">
      <w:pPr>
        <w:rPr>
          <w:szCs w:val="22"/>
          <w:lang w:val="nl-NL"/>
        </w:rPr>
      </w:pPr>
      <w:r>
        <w:rPr>
          <w:szCs w:val="22"/>
          <w:lang w:val="nl-NL"/>
        </w:rPr>
        <w:t>Fampridine is geen substraat voor P-glycoproteïne.</w:t>
      </w:r>
    </w:p>
    <w:p w14:paraId="7C28D70F" w14:textId="77777777" w:rsidR="00E304E9" w:rsidRDefault="00E304E9">
      <w:pPr>
        <w:rPr>
          <w:szCs w:val="22"/>
          <w:lang w:val="nl-NL"/>
        </w:rPr>
      </w:pPr>
    </w:p>
    <w:p w14:paraId="45CF5906" w14:textId="26C3B30F" w:rsidR="00E304E9" w:rsidRDefault="00E304E9">
      <w:pPr>
        <w:pStyle w:val="WW-Default"/>
        <w:keepNext/>
        <w:rPr>
          <w:color w:val="auto"/>
          <w:sz w:val="22"/>
          <w:szCs w:val="22"/>
          <w:u w:val="single"/>
          <w:lang w:val="nl-NL"/>
        </w:rPr>
      </w:pPr>
      <w:r>
        <w:rPr>
          <w:color w:val="auto"/>
          <w:sz w:val="22"/>
          <w:szCs w:val="22"/>
          <w:u w:val="single"/>
          <w:lang w:val="nl-NL"/>
        </w:rPr>
        <w:t>Biotransformatie</w:t>
      </w:r>
    </w:p>
    <w:p w14:paraId="3E970549" w14:textId="77777777" w:rsidR="00E304E9" w:rsidRDefault="00E304E9">
      <w:pPr>
        <w:rPr>
          <w:szCs w:val="22"/>
          <w:lang w:val="nl-NL"/>
        </w:rPr>
      </w:pPr>
    </w:p>
    <w:p w14:paraId="42B28DA6" w14:textId="77777777" w:rsidR="00E304E9" w:rsidRDefault="00E304E9">
      <w:pPr>
        <w:rPr>
          <w:szCs w:val="22"/>
          <w:lang w:val="nl-NL"/>
        </w:rPr>
      </w:pPr>
      <w:r>
        <w:rPr>
          <w:szCs w:val="22"/>
          <w:lang w:val="nl-NL"/>
        </w:rPr>
        <w:t>Fampridine wordt bij de mens gemetaboliseerd door oxidatie aan 3</w:t>
      </w:r>
      <w:r>
        <w:rPr>
          <w:szCs w:val="22"/>
          <w:lang w:val="nl-NL"/>
        </w:rPr>
        <w:noBreakHyphen/>
        <w:t>hydroxy</w:t>
      </w:r>
      <w:r>
        <w:rPr>
          <w:szCs w:val="22"/>
          <w:lang w:val="nl-NL"/>
        </w:rPr>
        <w:noBreakHyphen/>
        <w:t>4</w:t>
      </w:r>
      <w:r>
        <w:rPr>
          <w:szCs w:val="22"/>
          <w:lang w:val="nl-NL"/>
        </w:rPr>
        <w:noBreakHyphen/>
        <w:t>aminopyridine en verder geconjugeerd aan het 3</w:t>
      </w:r>
      <w:r>
        <w:rPr>
          <w:szCs w:val="22"/>
          <w:lang w:val="nl-NL"/>
        </w:rPr>
        <w:noBreakHyphen/>
        <w:t>hydroxy</w:t>
      </w:r>
      <w:r>
        <w:rPr>
          <w:szCs w:val="22"/>
          <w:lang w:val="nl-NL"/>
        </w:rPr>
        <w:noBreakHyphen/>
        <w:t>4</w:t>
      </w:r>
      <w:r>
        <w:rPr>
          <w:szCs w:val="22"/>
          <w:lang w:val="nl-NL"/>
        </w:rPr>
        <w:noBreakHyphen/>
        <w:t xml:space="preserve">aminopyridinesulfaat. Er werd geen farmacologische activiteit gevonden voor de fampridinemetabolieten tegen geselecteerde kaliumkanalen </w:t>
      </w:r>
      <w:r>
        <w:rPr>
          <w:i/>
          <w:szCs w:val="22"/>
          <w:lang w:val="nl-NL"/>
        </w:rPr>
        <w:t>in vitro</w:t>
      </w:r>
      <w:r>
        <w:rPr>
          <w:szCs w:val="22"/>
          <w:lang w:val="nl-NL"/>
        </w:rPr>
        <w:t>.</w:t>
      </w:r>
    </w:p>
    <w:p w14:paraId="56F0E1C2" w14:textId="77777777" w:rsidR="00E304E9" w:rsidRDefault="00E304E9">
      <w:pPr>
        <w:rPr>
          <w:szCs w:val="22"/>
          <w:lang w:val="nl-NL"/>
        </w:rPr>
      </w:pPr>
    </w:p>
    <w:p w14:paraId="7211C21D" w14:textId="77777777" w:rsidR="00E304E9" w:rsidRDefault="00E304E9">
      <w:pPr>
        <w:rPr>
          <w:szCs w:val="22"/>
          <w:lang w:val="nl-NL"/>
        </w:rPr>
      </w:pPr>
      <w:r>
        <w:rPr>
          <w:szCs w:val="22"/>
          <w:lang w:val="nl-NL"/>
        </w:rPr>
        <w:t>De 3</w:t>
      </w:r>
      <w:r>
        <w:rPr>
          <w:szCs w:val="22"/>
          <w:lang w:val="nl-NL"/>
        </w:rPr>
        <w:noBreakHyphen/>
        <w:t>hydroxylatie van fampridine naar 3</w:t>
      </w:r>
      <w:r>
        <w:rPr>
          <w:szCs w:val="22"/>
          <w:lang w:val="nl-NL"/>
        </w:rPr>
        <w:noBreakHyphen/>
        <w:t>hydroxy</w:t>
      </w:r>
      <w:r>
        <w:rPr>
          <w:szCs w:val="22"/>
          <w:lang w:val="nl-NL"/>
        </w:rPr>
        <w:noBreakHyphen/>
        <w:t>4</w:t>
      </w:r>
      <w:r>
        <w:rPr>
          <w:szCs w:val="22"/>
          <w:lang w:val="nl-NL"/>
        </w:rPr>
        <w:noBreakHyphen/>
        <w:t>aminopyridine door humane levermicrosomen leek te worden gekatalyseerd door cytochroom-P450-2E1 (CYP2E1).</w:t>
      </w:r>
    </w:p>
    <w:p w14:paraId="2E50CF4B" w14:textId="77777777" w:rsidR="00E304E9" w:rsidRDefault="00E304E9">
      <w:pPr>
        <w:rPr>
          <w:szCs w:val="22"/>
          <w:lang w:val="nl-NL"/>
        </w:rPr>
      </w:pPr>
      <w:r>
        <w:rPr>
          <w:szCs w:val="22"/>
          <w:lang w:val="nl-NL"/>
        </w:rPr>
        <w:t>Er was bewijs van directe remming van CYP2E1 door fampridine bij 30 μM (ongeveer 12% remming) wat ongeveer 100 maal de gemiddelde fampridineconcentratie in plasma is, gemeten voor de tablet van 10 mg.</w:t>
      </w:r>
    </w:p>
    <w:p w14:paraId="6D2D345A" w14:textId="77777777" w:rsidR="00E304E9" w:rsidRDefault="00E304E9">
      <w:pPr>
        <w:rPr>
          <w:szCs w:val="22"/>
          <w:lang w:val="nl-NL"/>
        </w:rPr>
      </w:pPr>
    </w:p>
    <w:p w14:paraId="7A3E652A" w14:textId="77777777" w:rsidR="00E304E9" w:rsidRDefault="00E304E9">
      <w:pPr>
        <w:rPr>
          <w:szCs w:val="22"/>
          <w:lang w:val="nl-NL"/>
        </w:rPr>
      </w:pPr>
      <w:r>
        <w:rPr>
          <w:szCs w:val="22"/>
          <w:lang w:val="nl-NL"/>
        </w:rPr>
        <w:t>Behandeling van gekweekte humane hepatocyten met fampridine had weinig of geen effect op de inductie van de enzymactiviteit van CYP1A2, CYP2B6, CYP2C9, CYP2C19, CYP2E1 en CYP3A4/5.</w:t>
      </w:r>
    </w:p>
    <w:p w14:paraId="46BC01DB" w14:textId="77777777" w:rsidR="00E304E9" w:rsidRDefault="00E304E9">
      <w:pPr>
        <w:rPr>
          <w:szCs w:val="22"/>
          <w:lang w:val="nl-NL"/>
        </w:rPr>
      </w:pPr>
    </w:p>
    <w:p w14:paraId="35A0034E" w14:textId="3CB91D84" w:rsidR="00E304E9" w:rsidRDefault="00E304E9">
      <w:pPr>
        <w:keepNext/>
        <w:rPr>
          <w:szCs w:val="22"/>
          <w:u w:val="single"/>
          <w:lang w:val="nl-NL"/>
        </w:rPr>
      </w:pPr>
      <w:r>
        <w:rPr>
          <w:szCs w:val="22"/>
          <w:u w:val="single"/>
          <w:lang w:val="nl-NL"/>
        </w:rPr>
        <w:t>Eliminatie</w:t>
      </w:r>
    </w:p>
    <w:p w14:paraId="56AB8B85" w14:textId="24AE2D57" w:rsidR="00E304E9" w:rsidRDefault="00E304E9">
      <w:pPr>
        <w:rPr>
          <w:szCs w:val="22"/>
          <w:lang w:val="nl-NL"/>
        </w:rPr>
      </w:pPr>
      <w:r>
        <w:rPr>
          <w:szCs w:val="22"/>
          <w:lang w:val="nl-NL"/>
        </w:rPr>
        <w:t xml:space="preserve">De belangrijkste eliminatieroute voor fampridine is renale excretie, met ongeveer 90% van de dosis teruggevonden in urine als </w:t>
      </w:r>
      <w:r w:rsidR="00B76EE7">
        <w:rPr>
          <w:szCs w:val="22"/>
          <w:lang w:val="nl-NL"/>
        </w:rPr>
        <w:t>onveranderde werkzame stof</w:t>
      </w:r>
      <w:r>
        <w:rPr>
          <w:szCs w:val="22"/>
          <w:lang w:val="nl-NL"/>
        </w:rPr>
        <w:t xml:space="preserve"> binnen 24 uur. De renale klaring (CLR 370 ml/min) is aanzienlijk groter dan de glomerulaire filtratiesnelheid als gevolg van gecombineerde glomerulaire filtratie en actieve excretie door het renale transporteiwit OCT2. Fecale excretie is verantwoordelijk voor minder dan 1% van de toegediende dosis.</w:t>
      </w:r>
    </w:p>
    <w:p w14:paraId="0E145266" w14:textId="77777777" w:rsidR="00E304E9" w:rsidRDefault="00E304E9">
      <w:pPr>
        <w:rPr>
          <w:szCs w:val="22"/>
          <w:lang w:val="nl-NL"/>
        </w:rPr>
      </w:pPr>
    </w:p>
    <w:p w14:paraId="3CA9C7CE" w14:textId="490E3B05" w:rsidR="00E304E9" w:rsidRDefault="00E304E9">
      <w:pPr>
        <w:rPr>
          <w:szCs w:val="22"/>
          <w:lang w:val="nl-NL"/>
        </w:rPr>
      </w:pPr>
      <w:r>
        <w:rPr>
          <w:szCs w:val="22"/>
          <w:lang w:val="nl-NL"/>
        </w:rPr>
        <w:t>Famp</w:t>
      </w:r>
      <w:r w:rsidR="00B76EE7">
        <w:rPr>
          <w:szCs w:val="22"/>
          <w:lang w:val="nl-NL"/>
        </w:rPr>
        <w:t>ridine</w:t>
      </w:r>
      <w:r>
        <w:rPr>
          <w:szCs w:val="22"/>
          <w:lang w:val="nl-NL"/>
        </w:rPr>
        <w:t xml:space="preserve"> wordt gekenmerkt door lineaire (dosisproportionele) farmacokinetische eigenschappen met een terminale eliminatiehalfwaardetijd van ongeveer 6 uur. De maximumplasmaconcentratie (C</w:t>
      </w:r>
      <w:r>
        <w:rPr>
          <w:szCs w:val="22"/>
          <w:vertAlign w:val="subscript"/>
          <w:lang w:val="nl-NL"/>
        </w:rPr>
        <w:t>max</w:t>
      </w:r>
      <w:r>
        <w:rPr>
          <w:szCs w:val="22"/>
          <w:lang w:val="nl-NL"/>
        </w:rPr>
        <w:t>) en, in mindere mate, het gebied onder de plasmaconcentratie-tijdcurve (AUC) stijgen evenredig met de dosis. Er is geen bewijs van klinisch relevante accumulatie van fampridine, genomen in de aanbevolen dosis, bij patiënten met een volledige nierfunctie. Bij patiënten met een nierfunctiestoornis treedt accumulatie op naar gelang de mate van stoornis.</w:t>
      </w:r>
    </w:p>
    <w:p w14:paraId="5862FEE1" w14:textId="77777777" w:rsidR="00E304E9" w:rsidRDefault="00E304E9">
      <w:pPr>
        <w:rPr>
          <w:szCs w:val="22"/>
          <w:lang w:val="nl-NL"/>
        </w:rPr>
      </w:pPr>
    </w:p>
    <w:p w14:paraId="68D8DDCB" w14:textId="77777777" w:rsidR="00E304E9" w:rsidRDefault="00E304E9">
      <w:pPr>
        <w:rPr>
          <w:szCs w:val="22"/>
          <w:u w:val="single"/>
          <w:lang w:val="nl-NL"/>
        </w:rPr>
      </w:pPr>
      <w:r>
        <w:rPr>
          <w:szCs w:val="22"/>
          <w:u w:val="single"/>
          <w:lang w:val="nl-NL"/>
        </w:rPr>
        <w:t>Speciale populaties</w:t>
      </w:r>
    </w:p>
    <w:p w14:paraId="62C1AFB4" w14:textId="77777777" w:rsidR="00E304E9" w:rsidRDefault="00E304E9">
      <w:pPr>
        <w:rPr>
          <w:szCs w:val="22"/>
          <w:lang w:val="nl-NL"/>
        </w:rPr>
      </w:pPr>
    </w:p>
    <w:p w14:paraId="3B7E6901" w14:textId="41FB158B" w:rsidR="00E304E9" w:rsidRDefault="00E304E9">
      <w:pPr>
        <w:rPr>
          <w:szCs w:val="22"/>
          <w:u w:val="single"/>
          <w:lang w:val="nl-NL"/>
        </w:rPr>
      </w:pPr>
      <w:r>
        <w:rPr>
          <w:i/>
          <w:szCs w:val="22"/>
          <w:lang w:val="nl-NL"/>
        </w:rPr>
        <w:t>Ouderen</w:t>
      </w:r>
    </w:p>
    <w:p w14:paraId="7B8F1251" w14:textId="77777777" w:rsidR="00E304E9" w:rsidRDefault="00E304E9">
      <w:pPr>
        <w:rPr>
          <w:szCs w:val="22"/>
          <w:lang w:val="nl-NL"/>
        </w:rPr>
      </w:pPr>
    </w:p>
    <w:p w14:paraId="3ABEAE27" w14:textId="4DF985F9" w:rsidR="00E304E9" w:rsidRDefault="00E304E9">
      <w:pPr>
        <w:rPr>
          <w:szCs w:val="22"/>
          <w:lang w:val="nl-NL"/>
        </w:rPr>
      </w:pPr>
      <w:r>
        <w:rPr>
          <w:szCs w:val="22"/>
          <w:lang w:val="nl-NL"/>
        </w:rPr>
        <w:t>Famp</w:t>
      </w:r>
      <w:r w:rsidR="00B76EE7">
        <w:rPr>
          <w:szCs w:val="22"/>
          <w:lang w:val="nl-NL"/>
        </w:rPr>
        <w:t>ridine</w:t>
      </w:r>
      <w:r>
        <w:rPr>
          <w:szCs w:val="22"/>
          <w:lang w:val="nl-NL"/>
        </w:rPr>
        <w:t xml:space="preserve"> wordt primair </w:t>
      </w:r>
      <w:r w:rsidR="00D17EC6">
        <w:rPr>
          <w:szCs w:val="22"/>
          <w:lang w:val="nl-NL"/>
        </w:rPr>
        <w:t xml:space="preserve">als onveranderde werkzame stof </w:t>
      </w:r>
      <w:r>
        <w:rPr>
          <w:szCs w:val="22"/>
          <w:lang w:val="nl-NL"/>
        </w:rPr>
        <w:t>uitgescheiden door de nieren en omdat bekend is dat de creatinineklaring met de leeftijd afneemt, wordt monitoring van de nierfunctie bij oudere patiënten aanbevolen (zie rubriek 4.2).</w:t>
      </w:r>
    </w:p>
    <w:p w14:paraId="402BEA68" w14:textId="77777777" w:rsidR="00E304E9" w:rsidRDefault="00E304E9">
      <w:pPr>
        <w:rPr>
          <w:szCs w:val="22"/>
          <w:lang w:val="nl-NL"/>
        </w:rPr>
      </w:pPr>
    </w:p>
    <w:p w14:paraId="6FCC6242" w14:textId="789589C1" w:rsidR="00E304E9" w:rsidRDefault="00E304E9">
      <w:pPr>
        <w:rPr>
          <w:i/>
          <w:szCs w:val="22"/>
          <w:lang w:val="nl-NL"/>
        </w:rPr>
      </w:pPr>
      <w:r>
        <w:rPr>
          <w:i/>
          <w:szCs w:val="22"/>
          <w:lang w:val="nl-NL"/>
        </w:rPr>
        <w:t>Pediatrische p</w:t>
      </w:r>
      <w:r w:rsidR="00B76EE7">
        <w:rPr>
          <w:i/>
          <w:szCs w:val="22"/>
          <w:lang w:val="nl-NL"/>
        </w:rPr>
        <w:t>atiënten</w:t>
      </w:r>
    </w:p>
    <w:p w14:paraId="0EE26CF3" w14:textId="77777777" w:rsidR="00E304E9" w:rsidRDefault="00E304E9">
      <w:pPr>
        <w:rPr>
          <w:szCs w:val="22"/>
          <w:lang w:val="nl-NL"/>
        </w:rPr>
      </w:pPr>
    </w:p>
    <w:p w14:paraId="1F7A5A34" w14:textId="77777777" w:rsidR="00E304E9" w:rsidRDefault="00E304E9">
      <w:pPr>
        <w:rPr>
          <w:szCs w:val="22"/>
          <w:lang w:val="nl-NL"/>
        </w:rPr>
      </w:pPr>
      <w:r>
        <w:rPr>
          <w:szCs w:val="22"/>
          <w:lang w:val="nl-NL"/>
        </w:rPr>
        <w:t>Er zijn geen gegevens beschikbaar</w:t>
      </w:r>
    </w:p>
    <w:p w14:paraId="33E35203" w14:textId="77777777" w:rsidR="00E304E9" w:rsidRDefault="00E304E9">
      <w:pPr>
        <w:rPr>
          <w:szCs w:val="22"/>
          <w:u w:val="single"/>
          <w:lang w:val="nl-NL"/>
        </w:rPr>
      </w:pPr>
    </w:p>
    <w:p w14:paraId="32CDFDC1" w14:textId="1BD2AB53" w:rsidR="00E304E9" w:rsidRPr="00BC6BD8" w:rsidRDefault="00E304E9">
      <w:pPr>
        <w:rPr>
          <w:i/>
          <w:iCs/>
          <w:szCs w:val="22"/>
          <w:lang w:val="nl-NL"/>
        </w:rPr>
      </w:pPr>
      <w:r w:rsidRPr="00BC6BD8">
        <w:rPr>
          <w:i/>
          <w:iCs/>
          <w:szCs w:val="22"/>
          <w:lang w:val="nl-NL"/>
        </w:rPr>
        <w:t>Patiënten met verminderde nierfunctie</w:t>
      </w:r>
    </w:p>
    <w:p w14:paraId="238CA597" w14:textId="77777777" w:rsidR="00E304E9" w:rsidRDefault="00E304E9">
      <w:pPr>
        <w:rPr>
          <w:szCs w:val="22"/>
          <w:lang w:val="nl-NL"/>
        </w:rPr>
      </w:pPr>
    </w:p>
    <w:p w14:paraId="65B9487A" w14:textId="57B7FE64" w:rsidR="00E304E9" w:rsidRDefault="00E304E9">
      <w:pPr>
        <w:rPr>
          <w:szCs w:val="22"/>
          <w:lang w:val="nl-NL"/>
        </w:rPr>
      </w:pPr>
      <w:r>
        <w:rPr>
          <w:szCs w:val="22"/>
          <w:lang w:val="nl-NL"/>
        </w:rPr>
        <w:t xml:space="preserve">Fampridine wordt primair </w:t>
      </w:r>
      <w:r w:rsidR="00C238C8">
        <w:rPr>
          <w:szCs w:val="22"/>
          <w:lang w:val="nl-NL"/>
        </w:rPr>
        <w:t xml:space="preserve">als onveranderde werkzame stof </w:t>
      </w:r>
      <w:r>
        <w:rPr>
          <w:szCs w:val="22"/>
          <w:lang w:val="nl-NL"/>
        </w:rPr>
        <w:t>geëlimineerd door de nieren en daarom moet de nierfunctie worden gecontroleerd bij patiënten van wie de nierfunctie belemmerd zou kunnen zijn. Patiënten met lichte nierfunctiestoornis hebben naar verwachting ongeveer 1,7 tot 1,9 maal de fampridineconcentraties bereikt door patiënten met een normale nierfunctie. Fampyra mag niet worden toegediend aan patiënten met een matige of ernstige nierfunctiestoornis (zie rubriek 4.3 en 4.4).</w:t>
      </w:r>
    </w:p>
    <w:p w14:paraId="101E5A1F" w14:textId="77777777" w:rsidR="00E304E9" w:rsidRDefault="00E304E9">
      <w:pPr>
        <w:rPr>
          <w:szCs w:val="22"/>
          <w:lang w:val="nl-NL"/>
        </w:rPr>
      </w:pPr>
    </w:p>
    <w:p w14:paraId="77741D04" w14:textId="77777777" w:rsidR="00E304E9" w:rsidRPr="00E95E76" w:rsidRDefault="00E304E9" w:rsidP="007E5F99">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5.3</w:t>
      </w:r>
      <w:r w:rsidRPr="00E95E76">
        <w:rPr>
          <w:b/>
          <w:szCs w:val="22"/>
          <w:lang w:val="nl-NL" w:eastAsia="en-US"/>
        </w:rPr>
        <w:tab/>
        <w:t>Gegevens uit het preklinisch veiligheidsonderzoek</w:t>
      </w:r>
    </w:p>
    <w:p w14:paraId="3C8A26C7" w14:textId="77777777" w:rsidR="00E304E9" w:rsidRDefault="00E304E9">
      <w:pPr>
        <w:tabs>
          <w:tab w:val="clear" w:pos="567"/>
        </w:tabs>
        <w:spacing w:line="240" w:lineRule="auto"/>
        <w:rPr>
          <w:szCs w:val="22"/>
          <w:lang w:val="nl-NL"/>
        </w:rPr>
      </w:pPr>
    </w:p>
    <w:p w14:paraId="1AFE71BE" w14:textId="77777777" w:rsidR="00E304E9" w:rsidRDefault="00E304E9">
      <w:pPr>
        <w:rPr>
          <w:szCs w:val="22"/>
          <w:lang w:val="nl-NL"/>
        </w:rPr>
      </w:pPr>
      <w:r>
        <w:rPr>
          <w:szCs w:val="22"/>
          <w:lang w:val="nl-NL"/>
        </w:rPr>
        <w:t>Fampridine werd bestudeerd in toxiciteitsstudies met herhaalde orale doses bij verscheidene diersoorten.</w:t>
      </w:r>
    </w:p>
    <w:p w14:paraId="2E5E4A82" w14:textId="77777777" w:rsidR="00E304E9" w:rsidRDefault="00E304E9">
      <w:pPr>
        <w:rPr>
          <w:szCs w:val="22"/>
          <w:lang w:val="nl-NL"/>
        </w:rPr>
      </w:pPr>
    </w:p>
    <w:p w14:paraId="725D37D0" w14:textId="77777777" w:rsidR="00E304E9" w:rsidRDefault="00E304E9">
      <w:pPr>
        <w:rPr>
          <w:szCs w:val="22"/>
          <w:lang w:val="nl-NL"/>
        </w:rPr>
      </w:pPr>
      <w:r>
        <w:rPr>
          <w:szCs w:val="22"/>
          <w:lang w:val="nl-NL"/>
        </w:rPr>
        <w:t xml:space="preserve">Ongewenste reacties op oraal toegediend fampridine traden snel op, het vaakst binnen de eerste 2 uur na de dosering. De klinische verschijnselen die evident waren na hoge enkelvoudige doses of herhaalde lagere doses waren gelijk bij alle bestudeerde soorten en omvatten tremors, convulsies, ataxie, dyspneu, verwijde pupillen, prostratie, abnormale vocalisatie, versnelde ademhaling en speekselvloed. Abnormaal lopen en hyperexcitabiliteit werden ook waargenomen. Deze klinische verschijnselen waren niet onverwacht en vertegenwoordigen een versterkte farmacologie van </w:t>
      </w:r>
      <w:r>
        <w:rPr>
          <w:szCs w:val="22"/>
          <w:lang w:val="nl-NL"/>
        </w:rPr>
        <w:lastRenderedPageBreak/>
        <w:t>fampridine. Bovendien werden bij ratten individuele gevallen waargenomen van fatale urinewegobstructies. De klinische relevantie van deze bevindingen moet nog worden opgehelderd, maar causaal verband met fampridinebehandeling kan niet worden uitgesloten.</w:t>
      </w:r>
    </w:p>
    <w:p w14:paraId="7D33178D" w14:textId="77777777" w:rsidR="00E304E9" w:rsidRDefault="00E304E9">
      <w:pPr>
        <w:rPr>
          <w:szCs w:val="22"/>
          <w:lang w:val="nl-NL"/>
        </w:rPr>
      </w:pPr>
    </w:p>
    <w:p w14:paraId="2C1B7921" w14:textId="77777777" w:rsidR="00E304E9" w:rsidRDefault="00E304E9">
      <w:pPr>
        <w:rPr>
          <w:szCs w:val="22"/>
          <w:lang w:val="nl-NL"/>
        </w:rPr>
      </w:pPr>
      <w:r>
        <w:rPr>
          <w:szCs w:val="22"/>
          <w:lang w:val="nl-NL"/>
        </w:rPr>
        <w:t>Bij reproductietoxiciteitsstudies bij ratten en konijnen werden verminderd gewicht en levensvatbaarheid waargenomen van foetussen en nakomelingen bij maternaal toxische doses. Er werd echter geen verhoogd risico op misvormingen of nadelige effecten op de vruchtbaarheid opgemerkt.</w:t>
      </w:r>
    </w:p>
    <w:p w14:paraId="3502B909" w14:textId="77777777" w:rsidR="00E304E9" w:rsidRDefault="00E304E9">
      <w:pPr>
        <w:rPr>
          <w:szCs w:val="22"/>
          <w:lang w:val="nl-NL"/>
        </w:rPr>
      </w:pPr>
    </w:p>
    <w:p w14:paraId="44816423" w14:textId="77777777" w:rsidR="00E304E9" w:rsidRDefault="00E304E9">
      <w:pPr>
        <w:rPr>
          <w:szCs w:val="22"/>
          <w:lang w:val="nl-NL"/>
        </w:rPr>
      </w:pPr>
      <w:r>
        <w:rPr>
          <w:szCs w:val="22"/>
          <w:lang w:val="nl-NL"/>
        </w:rPr>
        <w:t xml:space="preserve">In een batterij van studies </w:t>
      </w:r>
      <w:r>
        <w:rPr>
          <w:i/>
          <w:szCs w:val="22"/>
          <w:lang w:val="nl-NL"/>
        </w:rPr>
        <w:t xml:space="preserve">in vitro </w:t>
      </w:r>
      <w:r>
        <w:rPr>
          <w:szCs w:val="22"/>
          <w:lang w:val="nl-NL"/>
        </w:rPr>
        <w:t>en</w:t>
      </w:r>
      <w:r>
        <w:rPr>
          <w:i/>
          <w:szCs w:val="22"/>
          <w:lang w:val="nl-NL"/>
        </w:rPr>
        <w:t xml:space="preserve"> in vivo </w:t>
      </w:r>
      <w:r>
        <w:rPr>
          <w:szCs w:val="22"/>
          <w:lang w:val="nl-NL"/>
        </w:rPr>
        <w:t>vertoonde fampridine geen potentieel voor mutageniteit, clastogeniteit of carcinogeniteit.</w:t>
      </w:r>
    </w:p>
    <w:p w14:paraId="32EB72B3" w14:textId="77777777" w:rsidR="00E304E9" w:rsidRDefault="00E304E9">
      <w:pPr>
        <w:tabs>
          <w:tab w:val="clear" w:pos="567"/>
        </w:tabs>
        <w:spacing w:line="240" w:lineRule="auto"/>
        <w:rPr>
          <w:szCs w:val="22"/>
          <w:lang w:val="nl-NL"/>
        </w:rPr>
      </w:pPr>
    </w:p>
    <w:p w14:paraId="0D9C0AA8" w14:textId="77777777" w:rsidR="00E304E9" w:rsidRDefault="00E304E9">
      <w:pPr>
        <w:tabs>
          <w:tab w:val="clear" w:pos="567"/>
        </w:tabs>
        <w:spacing w:line="240" w:lineRule="auto"/>
        <w:rPr>
          <w:szCs w:val="22"/>
          <w:lang w:val="nl-NL"/>
        </w:rPr>
      </w:pPr>
    </w:p>
    <w:p w14:paraId="36518967" w14:textId="77777777" w:rsidR="00E304E9" w:rsidRPr="00825CF1" w:rsidRDefault="00E304E9" w:rsidP="00FE0644">
      <w:pPr>
        <w:tabs>
          <w:tab w:val="clear" w:pos="567"/>
        </w:tabs>
        <w:suppressAutoHyphens w:val="0"/>
        <w:spacing w:line="240" w:lineRule="auto"/>
        <w:ind w:left="567" w:hanging="567"/>
        <w:outlineLvl w:val="0"/>
        <w:rPr>
          <w:b/>
          <w:szCs w:val="22"/>
          <w:lang w:val="nl-NL" w:eastAsia="en-US"/>
        </w:rPr>
      </w:pPr>
      <w:r w:rsidRPr="00825CF1">
        <w:rPr>
          <w:b/>
          <w:szCs w:val="22"/>
          <w:lang w:val="nl-NL" w:eastAsia="en-US"/>
        </w:rPr>
        <w:t>6.</w:t>
      </w:r>
      <w:r w:rsidRPr="00825CF1">
        <w:rPr>
          <w:b/>
          <w:szCs w:val="22"/>
          <w:lang w:val="nl-NL" w:eastAsia="en-US"/>
        </w:rPr>
        <w:tab/>
        <w:t>FARMACEUTISCHE GEGEVENS</w:t>
      </w:r>
    </w:p>
    <w:p w14:paraId="7110FAFF" w14:textId="77777777" w:rsidR="00E304E9" w:rsidRDefault="00E304E9">
      <w:pPr>
        <w:keepNext/>
        <w:tabs>
          <w:tab w:val="clear" w:pos="567"/>
        </w:tabs>
        <w:spacing w:line="240" w:lineRule="auto"/>
        <w:rPr>
          <w:szCs w:val="22"/>
          <w:lang w:val="nl-NL"/>
        </w:rPr>
      </w:pPr>
    </w:p>
    <w:p w14:paraId="337A0CE3" w14:textId="77777777" w:rsidR="00E304E9" w:rsidRPr="00825CF1" w:rsidRDefault="00E304E9" w:rsidP="008705F4">
      <w:pPr>
        <w:tabs>
          <w:tab w:val="clear" w:pos="567"/>
        </w:tabs>
        <w:suppressAutoHyphens w:val="0"/>
        <w:spacing w:line="240" w:lineRule="auto"/>
        <w:ind w:left="567" w:hanging="567"/>
        <w:outlineLvl w:val="0"/>
        <w:rPr>
          <w:b/>
          <w:szCs w:val="22"/>
          <w:lang w:val="en-US" w:eastAsia="en-US"/>
        </w:rPr>
      </w:pPr>
      <w:r w:rsidRPr="00825CF1">
        <w:rPr>
          <w:b/>
          <w:szCs w:val="22"/>
          <w:lang w:val="en-US" w:eastAsia="en-US"/>
        </w:rPr>
        <w:t>6.1</w:t>
      </w:r>
      <w:r w:rsidRPr="00825CF1">
        <w:rPr>
          <w:b/>
          <w:szCs w:val="22"/>
          <w:lang w:val="en-US" w:eastAsia="en-US"/>
        </w:rPr>
        <w:tab/>
      </w:r>
      <w:proofErr w:type="spellStart"/>
      <w:r w:rsidRPr="00825CF1">
        <w:rPr>
          <w:b/>
          <w:szCs w:val="22"/>
          <w:lang w:val="en-US" w:eastAsia="en-US"/>
        </w:rPr>
        <w:t>Lijst</w:t>
      </w:r>
      <w:proofErr w:type="spellEnd"/>
      <w:r w:rsidRPr="00825CF1">
        <w:rPr>
          <w:b/>
          <w:szCs w:val="22"/>
          <w:lang w:val="en-US" w:eastAsia="en-US"/>
        </w:rPr>
        <w:t xml:space="preserve"> van </w:t>
      </w:r>
      <w:proofErr w:type="spellStart"/>
      <w:r w:rsidRPr="00825CF1">
        <w:rPr>
          <w:b/>
          <w:szCs w:val="22"/>
          <w:lang w:val="en-US" w:eastAsia="en-US"/>
        </w:rPr>
        <w:t>hulpstoffen</w:t>
      </w:r>
      <w:proofErr w:type="spellEnd"/>
    </w:p>
    <w:p w14:paraId="6C4D2ADE" w14:textId="77777777" w:rsidR="00E304E9" w:rsidRDefault="00E304E9">
      <w:pPr>
        <w:keepNext/>
        <w:tabs>
          <w:tab w:val="clear" w:pos="567"/>
        </w:tabs>
        <w:spacing w:line="240" w:lineRule="auto"/>
        <w:rPr>
          <w:i/>
          <w:szCs w:val="22"/>
          <w:lang w:val="nl-NL"/>
        </w:rPr>
      </w:pPr>
    </w:p>
    <w:p w14:paraId="67726EA6" w14:textId="7C034C84" w:rsidR="00E304E9" w:rsidRDefault="00E304E9">
      <w:pPr>
        <w:keepNext/>
        <w:rPr>
          <w:szCs w:val="22"/>
          <w:u w:val="single"/>
          <w:lang w:val="nl-NL"/>
        </w:rPr>
      </w:pPr>
      <w:r>
        <w:rPr>
          <w:szCs w:val="22"/>
          <w:u w:val="single"/>
          <w:lang w:val="nl-NL"/>
        </w:rPr>
        <w:t>Tabletkern</w:t>
      </w:r>
    </w:p>
    <w:p w14:paraId="2C0BB4A4" w14:textId="77777777" w:rsidR="00E304E9" w:rsidRDefault="00E304E9">
      <w:pPr>
        <w:keepNext/>
        <w:rPr>
          <w:szCs w:val="22"/>
          <w:u w:val="single"/>
          <w:lang w:val="nl-NL"/>
        </w:rPr>
      </w:pPr>
    </w:p>
    <w:p w14:paraId="581DC55A" w14:textId="77777777" w:rsidR="00E304E9" w:rsidRDefault="00E304E9">
      <w:pPr>
        <w:rPr>
          <w:szCs w:val="22"/>
          <w:lang w:val="nl-NL"/>
        </w:rPr>
      </w:pPr>
      <w:r>
        <w:rPr>
          <w:szCs w:val="22"/>
          <w:lang w:val="nl-NL"/>
        </w:rPr>
        <w:t>Hypromellose</w:t>
      </w:r>
    </w:p>
    <w:p w14:paraId="0928FC5E" w14:textId="77777777" w:rsidR="00E304E9" w:rsidRDefault="00E304E9">
      <w:pPr>
        <w:rPr>
          <w:szCs w:val="22"/>
          <w:lang w:val="nl-NL"/>
        </w:rPr>
      </w:pPr>
      <w:r>
        <w:rPr>
          <w:szCs w:val="22"/>
          <w:lang w:val="nl-NL"/>
        </w:rPr>
        <w:t>Microkristallijne cellulose</w:t>
      </w:r>
    </w:p>
    <w:p w14:paraId="0466607E" w14:textId="77777777" w:rsidR="00E304E9" w:rsidRDefault="00E304E9">
      <w:pPr>
        <w:rPr>
          <w:szCs w:val="22"/>
          <w:lang w:val="nl-NL"/>
        </w:rPr>
      </w:pPr>
      <w:r>
        <w:rPr>
          <w:szCs w:val="22"/>
          <w:lang w:val="nl-NL"/>
        </w:rPr>
        <w:t>Silica, colloïdaal watervrij</w:t>
      </w:r>
    </w:p>
    <w:p w14:paraId="66907A0B" w14:textId="77777777" w:rsidR="00E304E9" w:rsidRDefault="00E304E9">
      <w:pPr>
        <w:rPr>
          <w:szCs w:val="22"/>
          <w:lang w:val="nl-NL"/>
        </w:rPr>
      </w:pPr>
      <w:r>
        <w:rPr>
          <w:szCs w:val="22"/>
          <w:lang w:val="nl-NL"/>
        </w:rPr>
        <w:t>Magnesiumstearaat</w:t>
      </w:r>
    </w:p>
    <w:p w14:paraId="4FA6E1A5" w14:textId="77777777" w:rsidR="00E304E9" w:rsidRDefault="00E304E9">
      <w:pPr>
        <w:rPr>
          <w:i/>
          <w:szCs w:val="22"/>
          <w:u w:val="single"/>
          <w:lang w:val="nl-NL"/>
        </w:rPr>
      </w:pPr>
    </w:p>
    <w:p w14:paraId="502B5520" w14:textId="259B5B17" w:rsidR="00E304E9" w:rsidRDefault="00E304E9">
      <w:pPr>
        <w:rPr>
          <w:szCs w:val="22"/>
          <w:u w:val="single"/>
          <w:lang w:val="nl-NL"/>
        </w:rPr>
      </w:pPr>
      <w:r>
        <w:rPr>
          <w:szCs w:val="22"/>
          <w:u w:val="single"/>
          <w:lang w:val="nl-NL"/>
        </w:rPr>
        <w:t>Filmomhulling</w:t>
      </w:r>
    </w:p>
    <w:p w14:paraId="296D92D4" w14:textId="77777777" w:rsidR="00E304E9" w:rsidRDefault="00E304E9">
      <w:pPr>
        <w:rPr>
          <w:szCs w:val="22"/>
          <w:u w:val="single"/>
          <w:lang w:val="nl-NL"/>
        </w:rPr>
      </w:pPr>
    </w:p>
    <w:p w14:paraId="6BA69F90" w14:textId="77777777" w:rsidR="00E304E9" w:rsidRDefault="00E304E9">
      <w:pPr>
        <w:tabs>
          <w:tab w:val="clear" w:pos="567"/>
        </w:tabs>
        <w:spacing w:line="240" w:lineRule="auto"/>
        <w:rPr>
          <w:szCs w:val="22"/>
          <w:lang w:val="nl-NL"/>
        </w:rPr>
      </w:pPr>
      <w:r>
        <w:rPr>
          <w:szCs w:val="22"/>
          <w:lang w:val="nl-NL"/>
        </w:rPr>
        <w:t>Hypromellose</w:t>
      </w:r>
    </w:p>
    <w:p w14:paraId="72443B44" w14:textId="77777777" w:rsidR="00E304E9" w:rsidRDefault="00E304E9">
      <w:pPr>
        <w:tabs>
          <w:tab w:val="clear" w:pos="567"/>
        </w:tabs>
        <w:spacing w:line="240" w:lineRule="auto"/>
        <w:rPr>
          <w:szCs w:val="22"/>
          <w:lang w:val="nl-NL"/>
        </w:rPr>
      </w:pPr>
      <w:r>
        <w:rPr>
          <w:szCs w:val="22"/>
          <w:lang w:val="nl-NL"/>
        </w:rPr>
        <w:t>Titaniumdioxide (E-171)</w:t>
      </w:r>
    </w:p>
    <w:p w14:paraId="3EA28588" w14:textId="77777777" w:rsidR="00E304E9" w:rsidRDefault="00E304E9">
      <w:pPr>
        <w:tabs>
          <w:tab w:val="clear" w:pos="567"/>
        </w:tabs>
        <w:spacing w:line="240" w:lineRule="auto"/>
        <w:rPr>
          <w:szCs w:val="22"/>
          <w:lang w:val="nl-NL"/>
        </w:rPr>
      </w:pPr>
      <w:r>
        <w:rPr>
          <w:szCs w:val="22"/>
          <w:lang w:val="nl-NL"/>
        </w:rPr>
        <w:t>Polyethyleenglycol 400</w:t>
      </w:r>
    </w:p>
    <w:p w14:paraId="7BE9868C" w14:textId="77777777" w:rsidR="00E304E9" w:rsidRDefault="00E304E9">
      <w:pPr>
        <w:tabs>
          <w:tab w:val="clear" w:pos="567"/>
        </w:tabs>
        <w:spacing w:line="240" w:lineRule="auto"/>
        <w:rPr>
          <w:i/>
          <w:szCs w:val="22"/>
          <w:lang w:val="nl-NL"/>
        </w:rPr>
      </w:pPr>
    </w:p>
    <w:p w14:paraId="48DBA863" w14:textId="77777777" w:rsidR="00E304E9" w:rsidRPr="00E95E76" w:rsidRDefault="00E304E9" w:rsidP="008705F4">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6.2</w:t>
      </w:r>
      <w:r w:rsidRPr="00E95E76">
        <w:rPr>
          <w:b/>
          <w:szCs w:val="22"/>
          <w:lang w:val="nl-NL" w:eastAsia="en-US"/>
        </w:rPr>
        <w:tab/>
        <w:t>Gevallen van onverenigbaarheid</w:t>
      </w:r>
    </w:p>
    <w:p w14:paraId="2DD7BDCD" w14:textId="77777777" w:rsidR="00E304E9" w:rsidRDefault="00E304E9">
      <w:pPr>
        <w:tabs>
          <w:tab w:val="clear" w:pos="567"/>
        </w:tabs>
        <w:spacing w:line="240" w:lineRule="auto"/>
        <w:rPr>
          <w:szCs w:val="22"/>
          <w:lang w:val="nl-NL"/>
        </w:rPr>
      </w:pPr>
    </w:p>
    <w:p w14:paraId="48992129" w14:textId="77777777" w:rsidR="00E304E9" w:rsidRDefault="00E304E9">
      <w:pPr>
        <w:rPr>
          <w:szCs w:val="22"/>
          <w:lang w:val="nl-NL"/>
        </w:rPr>
      </w:pPr>
      <w:r>
        <w:rPr>
          <w:szCs w:val="22"/>
          <w:lang w:val="nl-NL"/>
        </w:rPr>
        <w:t>Niet van toepassing.</w:t>
      </w:r>
    </w:p>
    <w:p w14:paraId="359A0ADF" w14:textId="77777777" w:rsidR="00E304E9" w:rsidRDefault="00E304E9">
      <w:pPr>
        <w:tabs>
          <w:tab w:val="clear" w:pos="567"/>
        </w:tabs>
        <w:spacing w:line="240" w:lineRule="auto"/>
        <w:rPr>
          <w:szCs w:val="22"/>
          <w:lang w:val="nl-NL"/>
        </w:rPr>
      </w:pPr>
    </w:p>
    <w:p w14:paraId="719FD2D8" w14:textId="77777777" w:rsidR="00E304E9" w:rsidRPr="00E95E76" w:rsidRDefault="00E304E9" w:rsidP="008705F4">
      <w:pPr>
        <w:tabs>
          <w:tab w:val="clear" w:pos="567"/>
        </w:tabs>
        <w:suppressAutoHyphens w:val="0"/>
        <w:spacing w:line="240" w:lineRule="auto"/>
        <w:ind w:left="567" w:hanging="567"/>
        <w:outlineLvl w:val="0"/>
        <w:rPr>
          <w:b/>
          <w:szCs w:val="22"/>
          <w:lang w:val="sv-SE" w:eastAsia="en-US"/>
        </w:rPr>
      </w:pPr>
      <w:r w:rsidRPr="00E95E76">
        <w:rPr>
          <w:b/>
          <w:szCs w:val="22"/>
          <w:lang w:val="sv-SE" w:eastAsia="en-US"/>
        </w:rPr>
        <w:t>6.3</w:t>
      </w:r>
      <w:r w:rsidRPr="00E95E76">
        <w:rPr>
          <w:b/>
          <w:szCs w:val="22"/>
          <w:lang w:val="sv-SE" w:eastAsia="en-US"/>
        </w:rPr>
        <w:tab/>
        <w:t>Houdbaarheid</w:t>
      </w:r>
    </w:p>
    <w:p w14:paraId="1B688D66" w14:textId="77777777" w:rsidR="00E304E9" w:rsidRDefault="00E304E9">
      <w:pPr>
        <w:tabs>
          <w:tab w:val="clear" w:pos="567"/>
        </w:tabs>
        <w:spacing w:line="240" w:lineRule="auto"/>
        <w:rPr>
          <w:szCs w:val="22"/>
          <w:lang w:val="nl-NL"/>
        </w:rPr>
      </w:pPr>
    </w:p>
    <w:p w14:paraId="15054F4F" w14:textId="77777777" w:rsidR="00E304E9" w:rsidRDefault="00E304E9">
      <w:pPr>
        <w:tabs>
          <w:tab w:val="clear" w:pos="567"/>
        </w:tabs>
        <w:spacing w:line="240" w:lineRule="auto"/>
        <w:rPr>
          <w:szCs w:val="22"/>
          <w:lang w:val="nl-NL"/>
        </w:rPr>
      </w:pPr>
      <w:r>
        <w:rPr>
          <w:szCs w:val="22"/>
          <w:lang w:val="nl-NL"/>
        </w:rPr>
        <w:t>3 jaar.</w:t>
      </w:r>
    </w:p>
    <w:p w14:paraId="07C04798" w14:textId="77777777" w:rsidR="00E304E9" w:rsidRDefault="00E304E9">
      <w:pPr>
        <w:tabs>
          <w:tab w:val="clear" w:pos="567"/>
        </w:tabs>
        <w:spacing w:line="240" w:lineRule="auto"/>
        <w:rPr>
          <w:szCs w:val="22"/>
          <w:lang w:val="nl-NL"/>
        </w:rPr>
      </w:pPr>
    </w:p>
    <w:p w14:paraId="7687470A" w14:textId="77777777" w:rsidR="00E304E9" w:rsidRDefault="00E304E9">
      <w:pPr>
        <w:tabs>
          <w:tab w:val="clear" w:pos="567"/>
        </w:tabs>
        <w:spacing w:line="240" w:lineRule="auto"/>
        <w:rPr>
          <w:szCs w:val="22"/>
          <w:lang w:val="nl-NL"/>
        </w:rPr>
      </w:pPr>
      <w:r>
        <w:rPr>
          <w:szCs w:val="22"/>
          <w:lang w:val="nl-NL"/>
        </w:rPr>
        <w:t>Na het voor het eerst openen van de fles, binnen 7 dagen gebruiken.</w:t>
      </w:r>
    </w:p>
    <w:p w14:paraId="3EBD4D02" w14:textId="77777777" w:rsidR="00E304E9" w:rsidRDefault="00E304E9">
      <w:pPr>
        <w:tabs>
          <w:tab w:val="clear" w:pos="567"/>
        </w:tabs>
        <w:spacing w:line="240" w:lineRule="auto"/>
        <w:rPr>
          <w:szCs w:val="22"/>
          <w:lang w:val="nl-NL"/>
        </w:rPr>
      </w:pPr>
    </w:p>
    <w:p w14:paraId="7F4021A9" w14:textId="77777777" w:rsidR="00E304E9" w:rsidRPr="00E95E76" w:rsidRDefault="00E304E9" w:rsidP="008705F4">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6.4</w:t>
      </w:r>
      <w:r w:rsidRPr="00E95E76">
        <w:rPr>
          <w:b/>
          <w:szCs w:val="22"/>
          <w:lang w:val="nl-NL" w:eastAsia="en-US"/>
        </w:rPr>
        <w:tab/>
        <w:t>Speciale voorzorgsmaatregelen bij bewaren</w:t>
      </w:r>
    </w:p>
    <w:p w14:paraId="5A584BBA" w14:textId="77777777" w:rsidR="00E304E9" w:rsidRDefault="00E304E9">
      <w:pPr>
        <w:tabs>
          <w:tab w:val="clear" w:pos="567"/>
        </w:tabs>
        <w:spacing w:line="240" w:lineRule="auto"/>
        <w:rPr>
          <w:szCs w:val="22"/>
          <w:lang w:val="nl-NL"/>
        </w:rPr>
      </w:pPr>
    </w:p>
    <w:p w14:paraId="085DF7D0" w14:textId="7524684E" w:rsidR="00E304E9" w:rsidRDefault="00E304E9">
      <w:pPr>
        <w:tabs>
          <w:tab w:val="clear" w:pos="567"/>
        </w:tabs>
        <w:spacing w:line="240" w:lineRule="auto"/>
        <w:rPr>
          <w:szCs w:val="22"/>
          <w:lang w:val="nl-NL"/>
        </w:rPr>
      </w:pPr>
      <w:r>
        <w:rPr>
          <w:szCs w:val="22"/>
          <w:lang w:val="nl-NL"/>
        </w:rPr>
        <w:t>Bewaren beneden 25</w:t>
      </w:r>
      <w:r w:rsidR="00D17EC6">
        <w:rPr>
          <w:szCs w:val="22"/>
          <w:lang w:val="nl-NL"/>
        </w:rPr>
        <w:t> </w:t>
      </w:r>
      <w:r>
        <w:rPr>
          <w:szCs w:val="22"/>
          <w:lang w:val="nl-NL"/>
        </w:rPr>
        <w:t>°C. Bewaren in de oorspronkelijke verpakking ter bescherming tegen licht en vocht.</w:t>
      </w:r>
    </w:p>
    <w:p w14:paraId="46F99897" w14:textId="77777777" w:rsidR="00587341" w:rsidRDefault="00587341">
      <w:pPr>
        <w:tabs>
          <w:tab w:val="clear" w:pos="567"/>
        </w:tabs>
        <w:spacing w:line="240" w:lineRule="auto"/>
        <w:rPr>
          <w:szCs w:val="22"/>
          <w:lang w:val="nl-NL"/>
        </w:rPr>
      </w:pPr>
    </w:p>
    <w:p w14:paraId="17F8A6DB" w14:textId="77777777" w:rsidR="00E304E9" w:rsidRPr="00825CF1" w:rsidRDefault="00E304E9" w:rsidP="00587341">
      <w:pPr>
        <w:numPr>
          <w:ilvl w:val="1"/>
          <w:numId w:val="17"/>
        </w:numPr>
        <w:suppressAutoHyphens w:val="0"/>
        <w:spacing w:line="240" w:lineRule="auto"/>
        <w:outlineLvl w:val="0"/>
        <w:rPr>
          <w:b/>
          <w:szCs w:val="22"/>
          <w:lang w:val="de-DE" w:eastAsia="en-US"/>
        </w:rPr>
      </w:pPr>
      <w:proofErr w:type="spellStart"/>
      <w:r w:rsidRPr="00825CF1">
        <w:rPr>
          <w:b/>
          <w:szCs w:val="22"/>
          <w:lang w:val="de-DE" w:eastAsia="en-US"/>
        </w:rPr>
        <w:t>Aard</w:t>
      </w:r>
      <w:proofErr w:type="spellEnd"/>
      <w:r w:rsidRPr="00825CF1">
        <w:rPr>
          <w:b/>
          <w:szCs w:val="22"/>
          <w:lang w:val="de-DE" w:eastAsia="en-US"/>
        </w:rPr>
        <w:t xml:space="preserve"> en </w:t>
      </w:r>
      <w:proofErr w:type="spellStart"/>
      <w:r w:rsidRPr="00825CF1">
        <w:rPr>
          <w:b/>
          <w:szCs w:val="22"/>
          <w:lang w:val="de-DE" w:eastAsia="en-US"/>
        </w:rPr>
        <w:t>inhoud</w:t>
      </w:r>
      <w:proofErr w:type="spellEnd"/>
      <w:r w:rsidRPr="00825CF1">
        <w:rPr>
          <w:b/>
          <w:szCs w:val="22"/>
          <w:lang w:val="de-DE" w:eastAsia="en-US"/>
        </w:rPr>
        <w:t xml:space="preserve"> van de </w:t>
      </w:r>
      <w:proofErr w:type="spellStart"/>
      <w:r w:rsidRPr="00825CF1">
        <w:rPr>
          <w:b/>
          <w:szCs w:val="22"/>
          <w:lang w:val="de-DE" w:eastAsia="en-US"/>
        </w:rPr>
        <w:t>verpakking</w:t>
      </w:r>
      <w:proofErr w:type="spellEnd"/>
    </w:p>
    <w:p w14:paraId="3925CD31" w14:textId="77777777" w:rsidR="00E304E9" w:rsidRDefault="00E304E9">
      <w:pPr>
        <w:tabs>
          <w:tab w:val="clear" w:pos="567"/>
        </w:tabs>
        <w:spacing w:line="240" w:lineRule="auto"/>
        <w:rPr>
          <w:szCs w:val="22"/>
          <w:lang w:val="nl-NL"/>
        </w:rPr>
      </w:pPr>
    </w:p>
    <w:p w14:paraId="7A3D9C07" w14:textId="77777777" w:rsidR="00E304E9" w:rsidRDefault="00E304E9">
      <w:pPr>
        <w:tabs>
          <w:tab w:val="clear" w:pos="567"/>
        </w:tabs>
        <w:spacing w:line="240" w:lineRule="auto"/>
        <w:rPr>
          <w:szCs w:val="22"/>
          <w:lang w:val="nl-NL"/>
        </w:rPr>
      </w:pPr>
      <w:r>
        <w:rPr>
          <w:szCs w:val="22"/>
          <w:lang w:val="nl-NL"/>
        </w:rPr>
        <w:t>Fampyra wordt geleverd in flessen of blisterverpakkingen.</w:t>
      </w:r>
    </w:p>
    <w:p w14:paraId="2897A078" w14:textId="77777777" w:rsidR="00E304E9" w:rsidRDefault="00E304E9">
      <w:pPr>
        <w:tabs>
          <w:tab w:val="clear" w:pos="567"/>
        </w:tabs>
        <w:spacing w:line="240" w:lineRule="auto"/>
        <w:rPr>
          <w:szCs w:val="22"/>
          <w:lang w:val="nl-NL"/>
        </w:rPr>
      </w:pPr>
    </w:p>
    <w:p w14:paraId="5BF3F309" w14:textId="77777777" w:rsidR="00E304E9" w:rsidRPr="00BC6BD8" w:rsidRDefault="00E304E9" w:rsidP="00BC6BD8">
      <w:pPr>
        <w:keepNext/>
        <w:tabs>
          <w:tab w:val="clear" w:pos="567"/>
        </w:tabs>
        <w:spacing w:line="240" w:lineRule="auto"/>
        <w:rPr>
          <w:bCs/>
          <w:szCs w:val="22"/>
          <w:u w:val="single"/>
          <w:lang w:val="nl-NL"/>
        </w:rPr>
      </w:pPr>
      <w:r w:rsidRPr="00BC6BD8">
        <w:rPr>
          <w:bCs/>
          <w:szCs w:val="22"/>
          <w:u w:val="single"/>
          <w:lang w:val="nl-NL"/>
        </w:rPr>
        <w:t>Flessen</w:t>
      </w:r>
    </w:p>
    <w:p w14:paraId="12AC0ACD" w14:textId="77777777" w:rsidR="00D17EC6" w:rsidRDefault="00D17EC6" w:rsidP="00BC6BD8">
      <w:pPr>
        <w:keepNext/>
        <w:rPr>
          <w:szCs w:val="22"/>
          <w:lang w:val="nl-NL"/>
        </w:rPr>
      </w:pPr>
    </w:p>
    <w:p w14:paraId="38BF7923" w14:textId="54025400" w:rsidR="00E304E9" w:rsidRDefault="00E304E9">
      <w:pPr>
        <w:rPr>
          <w:szCs w:val="22"/>
          <w:lang w:val="nl-NL"/>
        </w:rPr>
      </w:pPr>
      <w:r>
        <w:rPr>
          <w:szCs w:val="22"/>
          <w:lang w:val="nl-NL"/>
        </w:rPr>
        <w:t xml:space="preserve">HDPE (hoge dichtheid polyethyleen) fles met polypropyleen dop, elke fles bevat 14 tabletten en een silicagel </w:t>
      </w:r>
      <w:r w:rsidR="00992797">
        <w:rPr>
          <w:szCs w:val="22"/>
          <w:lang w:val="nl-NL"/>
        </w:rPr>
        <w:t>droogmiddel</w:t>
      </w:r>
      <w:r>
        <w:rPr>
          <w:szCs w:val="22"/>
          <w:lang w:val="nl-NL"/>
        </w:rPr>
        <w:t>.</w:t>
      </w:r>
    </w:p>
    <w:p w14:paraId="2496F787" w14:textId="77777777" w:rsidR="00E304E9" w:rsidRDefault="00E304E9">
      <w:pPr>
        <w:rPr>
          <w:lang w:val="nl-NL"/>
        </w:rPr>
      </w:pPr>
      <w:r>
        <w:rPr>
          <w:lang w:val="nl-NL"/>
        </w:rPr>
        <w:t>Verpakkingsgrootte van 28 (2 flesjes van 14) tabletten.</w:t>
      </w:r>
    </w:p>
    <w:p w14:paraId="4EA2B847" w14:textId="77777777" w:rsidR="00E304E9" w:rsidRDefault="00E304E9">
      <w:pPr>
        <w:rPr>
          <w:lang w:val="nl-NL"/>
        </w:rPr>
      </w:pPr>
      <w:r>
        <w:rPr>
          <w:lang w:val="nl-NL"/>
        </w:rPr>
        <w:t>Verpakkingsgrootte van 56 (4 flesjes van 14) tabletten.</w:t>
      </w:r>
    </w:p>
    <w:p w14:paraId="53846B83" w14:textId="77777777" w:rsidR="00E304E9" w:rsidRDefault="00E304E9">
      <w:pPr>
        <w:rPr>
          <w:lang w:val="nl-NL"/>
        </w:rPr>
      </w:pPr>
    </w:p>
    <w:p w14:paraId="1A1D53C3" w14:textId="77777777" w:rsidR="00E304E9" w:rsidRPr="00BC6BD8" w:rsidRDefault="00E304E9" w:rsidP="00BC6BD8">
      <w:pPr>
        <w:keepNext/>
        <w:rPr>
          <w:bCs/>
          <w:u w:val="single"/>
          <w:lang w:val="nl-NL"/>
        </w:rPr>
      </w:pPr>
      <w:r w:rsidRPr="00BC6BD8">
        <w:rPr>
          <w:bCs/>
          <w:u w:val="single"/>
          <w:lang w:val="nl-NL"/>
        </w:rPr>
        <w:lastRenderedPageBreak/>
        <w:t>Blisterverpakkingen</w:t>
      </w:r>
    </w:p>
    <w:p w14:paraId="7B712209" w14:textId="77777777" w:rsidR="00D17EC6" w:rsidRDefault="00D17EC6" w:rsidP="00BC6BD8">
      <w:pPr>
        <w:keepNext/>
        <w:rPr>
          <w:lang w:val="nl-NL"/>
        </w:rPr>
      </w:pPr>
    </w:p>
    <w:p w14:paraId="72232B24" w14:textId="32E85BA1" w:rsidR="00E304E9" w:rsidRDefault="00D05CC1">
      <w:pPr>
        <w:rPr>
          <w:lang w:val="nl-NL"/>
        </w:rPr>
      </w:pPr>
      <w:r>
        <w:rPr>
          <w:lang w:val="nl-NL"/>
        </w:rPr>
        <w:t>Blisterverpakkingen van a</w:t>
      </w:r>
      <w:r w:rsidR="00E304E9">
        <w:rPr>
          <w:lang w:val="nl-NL"/>
        </w:rPr>
        <w:t>luminium/aluminium</w:t>
      </w:r>
      <w:r w:rsidR="00D17EC6">
        <w:rPr>
          <w:lang w:val="nl-NL"/>
        </w:rPr>
        <w:t xml:space="preserve"> (oPA/Alu/HDPE/PE+CaO</w:t>
      </w:r>
      <w:r>
        <w:rPr>
          <w:lang w:val="nl-NL"/>
        </w:rPr>
        <w:noBreakHyphen/>
        <w:t>droogmiddellaag/Alu/PE</w:t>
      </w:r>
      <w:r w:rsidR="00E304E9">
        <w:rPr>
          <w:lang w:val="nl-NL"/>
        </w:rPr>
        <w:t>), elke blister</w:t>
      </w:r>
      <w:r w:rsidR="002766D2">
        <w:rPr>
          <w:lang w:val="nl-NL"/>
        </w:rPr>
        <w:t>verpakking</w:t>
      </w:r>
      <w:r w:rsidR="00E304E9">
        <w:rPr>
          <w:lang w:val="nl-NL"/>
        </w:rPr>
        <w:t xml:space="preserve"> bevat 14</w:t>
      </w:r>
      <w:r>
        <w:rPr>
          <w:lang w:val="nl-NL"/>
        </w:rPr>
        <w:t> </w:t>
      </w:r>
      <w:r w:rsidR="00E304E9">
        <w:rPr>
          <w:lang w:val="nl-NL"/>
        </w:rPr>
        <w:t>tabletten.</w:t>
      </w:r>
    </w:p>
    <w:p w14:paraId="4A3AF2F9" w14:textId="5BE3FCF7" w:rsidR="00E304E9" w:rsidRDefault="00E304E9">
      <w:pPr>
        <w:rPr>
          <w:lang w:val="nl-NL"/>
        </w:rPr>
      </w:pPr>
      <w:r>
        <w:rPr>
          <w:lang w:val="nl-NL"/>
        </w:rPr>
        <w:t>Verpakkingsgrootte van 28 (2</w:t>
      </w:r>
      <w:r w:rsidR="004623EC">
        <w:rPr>
          <w:lang w:val="nl-NL"/>
        </w:rPr>
        <w:t> </w:t>
      </w:r>
      <w:r>
        <w:rPr>
          <w:lang w:val="nl-NL"/>
        </w:rPr>
        <w:t>blister</w:t>
      </w:r>
      <w:r w:rsidR="004623EC">
        <w:rPr>
          <w:lang w:val="nl-NL"/>
        </w:rPr>
        <w:t>verpakkingen</w:t>
      </w:r>
      <w:r>
        <w:rPr>
          <w:lang w:val="nl-NL"/>
        </w:rPr>
        <w:t xml:space="preserve"> van 14) tabletten.</w:t>
      </w:r>
    </w:p>
    <w:p w14:paraId="52880DB4" w14:textId="5EA4D180" w:rsidR="00E304E9" w:rsidRDefault="00E304E9">
      <w:pPr>
        <w:rPr>
          <w:lang w:val="nl-NL"/>
        </w:rPr>
      </w:pPr>
      <w:r>
        <w:rPr>
          <w:lang w:val="nl-NL"/>
        </w:rPr>
        <w:t>Verpakkingsgrootte van 56 (4</w:t>
      </w:r>
      <w:r w:rsidR="004623EC">
        <w:rPr>
          <w:lang w:val="nl-NL"/>
        </w:rPr>
        <w:t> </w:t>
      </w:r>
      <w:r>
        <w:rPr>
          <w:lang w:val="nl-NL"/>
        </w:rPr>
        <w:t>blister</w:t>
      </w:r>
      <w:r w:rsidR="004623EC">
        <w:rPr>
          <w:lang w:val="nl-NL"/>
        </w:rPr>
        <w:t>verpakkingen</w:t>
      </w:r>
      <w:r>
        <w:rPr>
          <w:lang w:val="nl-NL"/>
        </w:rPr>
        <w:t xml:space="preserve"> van 14) tabletten.</w:t>
      </w:r>
    </w:p>
    <w:p w14:paraId="488284A9" w14:textId="77777777" w:rsidR="00E304E9" w:rsidRDefault="00E304E9">
      <w:pPr>
        <w:rPr>
          <w:lang w:val="nl-NL"/>
        </w:rPr>
      </w:pPr>
    </w:p>
    <w:p w14:paraId="5228322B" w14:textId="74061541" w:rsidR="00E304E9" w:rsidRDefault="00E304E9">
      <w:pPr>
        <w:tabs>
          <w:tab w:val="clear" w:pos="567"/>
        </w:tabs>
        <w:autoSpaceDE w:val="0"/>
        <w:spacing w:line="240" w:lineRule="auto"/>
        <w:rPr>
          <w:lang w:val="nl-NL"/>
        </w:rPr>
      </w:pPr>
      <w:r>
        <w:rPr>
          <w:lang w:val="nl-NL"/>
        </w:rPr>
        <w:t>Niet alle genoemde verpakkingsgrootten worden in de handel gebracht.</w:t>
      </w:r>
    </w:p>
    <w:p w14:paraId="6B196F3D" w14:textId="77777777" w:rsidR="00E304E9" w:rsidRDefault="00E304E9">
      <w:pPr>
        <w:tabs>
          <w:tab w:val="clear" w:pos="567"/>
        </w:tabs>
        <w:spacing w:line="240" w:lineRule="auto"/>
        <w:ind w:left="567" w:hanging="567"/>
        <w:rPr>
          <w:b/>
          <w:lang w:val="nl-NL"/>
        </w:rPr>
      </w:pPr>
    </w:p>
    <w:p w14:paraId="49CD6C46" w14:textId="1958E98D" w:rsidR="00E304E9" w:rsidRPr="00587341" w:rsidRDefault="00E304E9" w:rsidP="00587341">
      <w:pPr>
        <w:numPr>
          <w:ilvl w:val="1"/>
          <w:numId w:val="17"/>
        </w:numPr>
        <w:suppressAutoHyphens w:val="0"/>
        <w:spacing w:line="240" w:lineRule="auto"/>
        <w:outlineLvl w:val="0"/>
        <w:rPr>
          <w:b/>
          <w:szCs w:val="22"/>
          <w:lang w:eastAsia="en-US"/>
        </w:rPr>
      </w:pPr>
      <w:r w:rsidRPr="00587341">
        <w:rPr>
          <w:b/>
          <w:szCs w:val="22"/>
          <w:lang w:eastAsia="en-US"/>
        </w:rPr>
        <w:t xml:space="preserve">Speciale </w:t>
      </w:r>
      <w:proofErr w:type="spellStart"/>
      <w:r w:rsidRPr="00587341">
        <w:rPr>
          <w:b/>
          <w:szCs w:val="22"/>
          <w:lang w:eastAsia="en-US"/>
        </w:rPr>
        <w:t>voorzorgsmaatregelen</w:t>
      </w:r>
      <w:proofErr w:type="spellEnd"/>
      <w:r w:rsidRPr="00587341">
        <w:rPr>
          <w:b/>
          <w:szCs w:val="22"/>
          <w:lang w:eastAsia="en-US"/>
        </w:rPr>
        <w:t xml:space="preserve"> </w:t>
      </w:r>
      <w:proofErr w:type="spellStart"/>
      <w:r w:rsidRPr="00587341">
        <w:rPr>
          <w:b/>
          <w:szCs w:val="22"/>
          <w:lang w:eastAsia="en-US"/>
        </w:rPr>
        <w:t>voor</w:t>
      </w:r>
      <w:proofErr w:type="spellEnd"/>
      <w:r w:rsidRPr="00587341">
        <w:rPr>
          <w:b/>
          <w:szCs w:val="22"/>
          <w:lang w:eastAsia="en-US"/>
        </w:rPr>
        <w:t xml:space="preserve"> het </w:t>
      </w:r>
      <w:proofErr w:type="spellStart"/>
      <w:r w:rsidRPr="00587341">
        <w:rPr>
          <w:b/>
          <w:szCs w:val="22"/>
          <w:lang w:eastAsia="en-US"/>
        </w:rPr>
        <w:t>verwijderen</w:t>
      </w:r>
      <w:proofErr w:type="spellEnd"/>
    </w:p>
    <w:p w14:paraId="68BF8FAC" w14:textId="77777777" w:rsidR="00E304E9" w:rsidRDefault="00E304E9">
      <w:pPr>
        <w:tabs>
          <w:tab w:val="clear" w:pos="567"/>
        </w:tabs>
        <w:spacing w:line="240" w:lineRule="auto"/>
        <w:rPr>
          <w:szCs w:val="22"/>
          <w:lang w:val="nl-NL"/>
        </w:rPr>
      </w:pPr>
    </w:p>
    <w:p w14:paraId="17F795F3" w14:textId="77777777" w:rsidR="00E304E9" w:rsidRDefault="00E304E9">
      <w:pPr>
        <w:tabs>
          <w:tab w:val="clear" w:pos="567"/>
        </w:tabs>
        <w:spacing w:line="240" w:lineRule="auto"/>
        <w:rPr>
          <w:szCs w:val="22"/>
          <w:lang w:val="nl-NL"/>
        </w:rPr>
      </w:pPr>
      <w:r>
        <w:rPr>
          <w:szCs w:val="22"/>
          <w:lang w:val="nl-NL"/>
        </w:rPr>
        <w:t>Geen bijzondere vereisten.</w:t>
      </w:r>
    </w:p>
    <w:p w14:paraId="1040444D" w14:textId="77777777" w:rsidR="00E304E9" w:rsidRDefault="00E304E9">
      <w:pPr>
        <w:tabs>
          <w:tab w:val="clear" w:pos="567"/>
        </w:tabs>
        <w:spacing w:line="240" w:lineRule="auto"/>
        <w:rPr>
          <w:lang w:val="nl-NL"/>
        </w:rPr>
      </w:pPr>
    </w:p>
    <w:p w14:paraId="0C88FA38" w14:textId="77777777" w:rsidR="00E304E9" w:rsidRDefault="00E304E9">
      <w:pPr>
        <w:tabs>
          <w:tab w:val="clear" w:pos="567"/>
        </w:tabs>
        <w:spacing w:line="240" w:lineRule="auto"/>
        <w:rPr>
          <w:lang w:val="nl-NL"/>
        </w:rPr>
      </w:pPr>
    </w:p>
    <w:p w14:paraId="7DF3EB51" w14:textId="77777777" w:rsidR="00E304E9" w:rsidRPr="00825CF1" w:rsidRDefault="00E304E9" w:rsidP="007D3E1B">
      <w:pPr>
        <w:tabs>
          <w:tab w:val="clear" w:pos="567"/>
        </w:tabs>
        <w:suppressAutoHyphens w:val="0"/>
        <w:spacing w:line="240" w:lineRule="auto"/>
        <w:ind w:left="567" w:hanging="567"/>
        <w:outlineLvl w:val="0"/>
        <w:rPr>
          <w:b/>
          <w:szCs w:val="22"/>
          <w:lang w:val="de-DE" w:eastAsia="en-US"/>
        </w:rPr>
      </w:pPr>
      <w:r w:rsidRPr="00825CF1">
        <w:rPr>
          <w:b/>
          <w:szCs w:val="22"/>
          <w:lang w:val="de-DE" w:eastAsia="en-US"/>
        </w:rPr>
        <w:t>7.</w:t>
      </w:r>
      <w:r w:rsidRPr="00825CF1">
        <w:rPr>
          <w:b/>
          <w:szCs w:val="22"/>
          <w:lang w:val="de-DE" w:eastAsia="en-US"/>
        </w:rPr>
        <w:tab/>
        <w:t>HOUDER VAN DE VERGUNNING VOOR HET IN DE HANDEL BRENGEN</w:t>
      </w:r>
    </w:p>
    <w:p w14:paraId="11976C61" w14:textId="77777777" w:rsidR="00E304E9" w:rsidRDefault="00E304E9">
      <w:pPr>
        <w:keepNext/>
        <w:tabs>
          <w:tab w:val="clear" w:pos="567"/>
        </w:tabs>
        <w:spacing w:line="240" w:lineRule="auto"/>
        <w:rPr>
          <w:szCs w:val="22"/>
          <w:lang w:val="nl-NL"/>
        </w:rPr>
      </w:pPr>
    </w:p>
    <w:p w14:paraId="1412360C" w14:textId="1104710F" w:rsidR="003131BE" w:rsidRPr="008A6CBE" w:rsidRDefault="00CB0BE5">
      <w:pPr>
        <w:spacing w:line="240" w:lineRule="auto"/>
        <w:rPr>
          <w:lang w:val="de-DE"/>
          <w:rPrChange w:id="1" w:author="Author" w:date="2025-06-17T22:52:00Z">
            <w:rPr>
              <w:lang w:val="en-US"/>
            </w:rPr>
          </w:rPrChange>
        </w:rPr>
        <w:pPrChange w:id="2" w:author="Author" w:date="2025-06-17T22:52:00Z">
          <w:pPr>
            <w:keepNext/>
            <w:keepLines/>
            <w:suppressAutoHyphens w:val="0"/>
            <w:spacing w:line="240" w:lineRule="auto"/>
          </w:pPr>
        </w:pPrChange>
      </w:pPr>
      <w:del w:id="3" w:author="Author" w:date="2025-06-17T22:52:00Z">
        <w:r w:rsidRPr="00CB0BE5">
          <w:rPr>
            <w:lang w:val="en-US" w:eastAsia="en-US"/>
          </w:rPr>
          <w:delText>Acorda</w:delText>
        </w:r>
      </w:del>
      <w:ins w:id="4" w:author="Author" w:date="2025-06-17T22:52:00Z">
        <w:r w:rsidR="003131BE" w:rsidRPr="008A6CBE">
          <w:rPr>
            <w:szCs w:val="22"/>
            <w:lang w:val="de-DE"/>
          </w:rPr>
          <w:t>Merz</w:t>
        </w:r>
      </w:ins>
      <w:r w:rsidR="003131BE" w:rsidRPr="008A6CBE">
        <w:rPr>
          <w:lang w:val="de-DE"/>
          <w:rPrChange w:id="5" w:author="Author" w:date="2025-06-17T22:52:00Z">
            <w:rPr>
              <w:lang w:val="en-US"/>
            </w:rPr>
          </w:rPrChange>
        </w:rPr>
        <w:t xml:space="preserve"> Therapeutics </w:t>
      </w:r>
      <w:del w:id="6" w:author="Author" w:date="2025-06-17T22:52:00Z">
        <w:r w:rsidRPr="00CB0BE5">
          <w:rPr>
            <w:lang w:val="en-US" w:eastAsia="en-US"/>
          </w:rPr>
          <w:delText>Ireland Limited</w:delText>
        </w:r>
      </w:del>
      <w:ins w:id="7" w:author="Author" w:date="2025-06-17T22:52:00Z">
        <w:r w:rsidR="003131BE" w:rsidRPr="008A6CBE">
          <w:rPr>
            <w:szCs w:val="22"/>
            <w:lang w:val="de-DE"/>
          </w:rPr>
          <w:t>GmbH</w:t>
        </w:r>
      </w:ins>
    </w:p>
    <w:p w14:paraId="72720145" w14:textId="77777777" w:rsidR="00CB0BE5" w:rsidRPr="00CB0BE5" w:rsidRDefault="00CB0BE5" w:rsidP="00CB0BE5">
      <w:pPr>
        <w:keepNext/>
        <w:keepLines/>
        <w:suppressAutoHyphens w:val="0"/>
        <w:rPr>
          <w:del w:id="8" w:author="Author" w:date="2025-06-17T22:52:00Z"/>
          <w:szCs w:val="22"/>
          <w:lang w:val="en-US" w:eastAsia="en-US"/>
        </w:rPr>
      </w:pPr>
      <w:del w:id="9" w:author="Author" w:date="2025-06-17T22:52:00Z">
        <w:r w:rsidRPr="00CB0BE5">
          <w:rPr>
            <w:lang w:val="en-US" w:eastAsia="en-US"/>
          </w:rPr>
          <w:delText>10 Earlsfort Terrace</w:delText>
        </w:r>
      </w:del>
    </w:p>
    <w:p w14:paraId="1AA7B672" w14:textId="77777777" w:rsidR="00CB0BE5" w:rsidRPr="00CB0BE5" w:rsidRDefault="00CB0BE5" w:rsidP="00CB0BE5">
      <w:pPr>
        <w:keepNext/>
        <w:keepLines/>
        <w:suppressAutoHyphens w:val="0"/>
        <w:rPr>
          <w:del w:id="10" w:author="Author" w:date="2025-06-17T22:52:00Z"/>
          <w:szCs w:val="22"/>
          <w:lang w:val="de-DE" w:eastAsia="en-US"/>
        </w:rPr>
      </w:pPr>
      <w:del w:id="11" w:author="Author" w:date="2025-06-17T22:52:00Z">
        <w:r w:rsidRPr="00CB0BE5">
          <w:rPr>
            <w:lang w:val="de-DE" w:eastAsia="en-US"/>
          </w:rPr>
          <w:delText xml:space="preserve">Dublin 2, D02 T380 </w:delText>
        </w:r>
      </w:del>
    </w:p>
    <w:p w14:paraId="2F0EE8FD" w14:textId="77777777" w:rsidR="00CB0BE5" w:rsidRPr="00CB0BE5" w:rsidRDefault="00CB0BE5" w:rsidP="00CB0BE5">
      <w:pPr>
        <w:keepNext/>
        <w:keepLines/>
        <w:suppressAutoHyphens w:val="0"/>
        <w:rPr>
          <w:del w:id="12" w:author="Author" w:date="2025-06-17T22:52:00Z"/>
          <w:szCs w:val="22"/>
          <w:lang w:val="de-DE" w:eastAsia="en-US"/>
        </w:rPr>
      </w:pPr>
      <w:del w:id="13" w:author="Author" w:date="2025-06-17T22:52:00Z">
        <w:r w:rsidRPr="00CB0BE5">
          <w:rPr>
            <w:lang w:val="de-DE" w:eastAsia="en-US"/>
          </w:rPr>
          <w:delText>Ierland</w:delText>
        </w:r>
      </w:del>
    </w:p>
    <w:p w14:paraId="6A0D06E0" w14:textId="77777777" w:rsidR="00CB0BE5" w:rsidRPr="00CB0BE5" w:rsidRDefault="00CB0BE5" w:rsidP="00CB0BE5">
      <w:pPr>
        <w:keepLines/>
        <w:suppressAutoHyphens w:val="0"/>
        <w:rPr>
          <w:del w:id="14" w:author="Author" w:date="2025-06-17T22:52:00Z"/>
          <w:szCs w:val="22"/>
          <w:lang w:val="de-DE" w:eastAsia="en-US"/>
        </w:rPr>
      </w:pPr>
      <w:del w:id="15" w:author="Author" w:date="2025-06-17T22:52:00Z">
        <w:r w:rsidRPr="00CB0BE5">
          <w:rPr>
            <w:szCs w:val="22"/>
            <w:lang w:val="de-DE" w:eastAsia="en-US"/>
          </w:rPr>
          <w:delText>Tel.: +353 (0)1 231 4609</w:delText>
        </w:r>
      </w:del>
    </w:p>
    <w:p w14:paraId="19B0222F" w14:textId="77777777" w:rsidR="003131BE" w:rsidRPr="00B07B6C" w:rsidRDefault="003131BE" w:rsidP="003131BE">
      <w:pPr>
        <w:spacing w:line="240" w:lineRule="auto"/>
        <w:rPr>
          <w:ins w:id="16" w:author="Author" w:date="2025-06-17T22:52:00Z"/>
          <w:szCs w:val="22"/>
          <w:lang w:val="de-DE"/>
        </w:rPr>
      </w:pPr>
      <w:ins w:id="17" w:author="Author" w:date="2025-06-17T22:52:00Z">
        <w:r w:rsidRPr="00B07B6C">
          <w:rPr>
            <w:szCs w:val="22"/>
            <w:lang w:val="de-DE"/>
          </w:rPr>
          <w:t>Eckenheimer Landstraße 100</w:t>
        </w:r>
      </w:ins>
    </w:p>
    <w:p w14:paraId="151C24EB" w14:textId="77777777" w:rsidR="003131BE" w:rsidRPr="00B07B6C" w:rsidRDefault="003131BE" w:rsidP="003131BE">
      <w:pPr>
        <w:spacing w:line="240" w:lineRule="auto"/>
        <w:rPr>
          <w:ins w:id="18" w:author="Author" w:date="2025-06-17T22:52:00Z"/>
          <w:szCs w:val="22"/>
          <w:lang w:val="de-DE"/>
        </w:rPr>
      </w:pPr>
      <w:ins w:id="19" w:author="Author" w:date="2025-06-17T22:52:00Z">
        <w:r w:rsidRPr="00B07B6C">
          <w:rPr>
            <w:szCs w:val="22"/>
            <w:lang w:val="de-DE"/>
          </w:rPr>
          <w:t>60318 Frankfurt am Main</w:t>
        </w:r>
      </w:ins>
    </w:p>
    <w:p w14:paraId="60408C4E" w14:textId="7A676B43" w:rsidR="00CB0BE5" w:rsidRPr="00CB0BE5" w:rsidRDefault="00F43065" w:rsidP="00CB0BE5">
      <w:pPr>
        <w:keepLines/>
        <w:suppressAutoHyphens w:val="0"/>
        <w:rPr>
          <w:ins w:id="20" w:author="Author" w:date="2025-06-17T22:52:00Z"/>
          <w:szCs w:val="22"/>
          <w:lang w:val="de-DE" w:eastAsia="en-US"/>
        </w:rPr>
      </w:pPr>
      <w:proofErr w:type="spellStart"/>
      <w:ins w:id="21" w:author="Author" w:date="2025-06-17T22:52:00Z">
        <w:r w:rsidRPr="008A6CBE">
          <w:rPr>
            <w:lang w:val="de-DE"/>
          </w:rPr>
          <w:t>Duitsland</w:t>
        </w:r>
        <w:proofErr w:type="spellEnd"/>
      </w:ins>
    </w:p>
    <w:p w14:paraId="0027035E" w14:textId="77777777" w:rsidR="00E304E9" w:rsidRDefault="00E304E9">
      <w:pPr>
        <w:tabs>
          <w:tab w:val="clear" w:pos="567"/>
        </w:tabs>
        <w:spacing w:line="240" w:lineRule="auto"/>
        <w:rPr>
          <w:szCs w:val="22"/>
          <w:lang w:val="nl-NL"/>
        </w:rPr>
      </w:pPr>
    </w:p>
    <w:p w14:paraId="73B8D24F" w14:textId="77777777" w:rsidR="00E304E9" w:rsidRDefault="00E304E9">
      <w:pPr>
        <w:tabs>
          <w:tab w:val="clear" w:pos="567"/>
        </w:tabs>
        <w:spacing w:line="240" w:lineRule="auto"/>
        <w:rPr>
          <w:szCs w:val="22"/>
          <w:lang w:val="nl-NL"/>
        </w:rPr>
      </w:pPr>
    </w:p>
    <w:p w14:paraId="14692481" w14:textId="77777777" w:rsidR="00E304E9" w:rsidRPr="00825CF1" w:rsidRDefault="00E304E9" w:rsidP="007D3E1B">
      <w:pPr>
        <w:tabs>
          <w:tab w:val="clear" w:pos="567"/>
        </w:tabs>
        <w:suppressAutoHyphens w:val="0"/>
        <w:spacing w:line="240" w:lineRule="auto"/>
        <w:ind w:left="567" w:hanging="567"/>
        <w:outlineLvl w:val="0"/>
        <w:rPr>
          <w:b/>
          <w:szCs w:val="22"/>
          <w:lang w:val="de-DE" w:eastAsia="en-US"/>
        </w:rPr>
      </w:pPr>
      <w:r w:rsidRPr="00825CF1">
        <w:rPr>
          <w:b/>
          <w:szCs w:val="22"/>
          <w:lang w:val="de-DE" w:eastAsia="en-US"/>
        </w:rPr>
        <w:t>8.</w:t>
      </w:r>
      <w:r w:rsidRPr="00825CF1">
        <w:rPr>
          <w:b/>
          <w:szCs w:val="22"/>
          <w:lang w:val="de-DE" w:eastAsia="en-US"/>
        </w:rPr>
        <w:tab/>
        <w:t>NUMMER(S) VAN DE VERGUNNING VOOR HET IN DE HANDEL BRENGEN</w:t>
      </w:r>
    </w:p>
    <w:p w14:paraId="20AA17D8" w14:textId="77777777" w:rsidR="00E304E9" w:rsidRDefault="00E304E9">
      <w:pPr>
        <w:keepNext/>
        <w:tabs>
          <w:tab w:val="clear" w:pos="567"/>
        </w:tabs>
        <w:spacing w:line="240" w:lineRule="auto"/>
        <w:rPr>
          <w:szCs w:val="22"/>
          <w:lang w:val="nl-NL"/>
        </w:rPr>
      </w:pPr>
    </w:p>
    <w:p w14:paraId="38618F0A" w14:textId="77777777" w:rsidR="00E304E9" w:rsidRDefault="00E304E9">
      <w:pPr>
        <w:pStyle w:val="PlainText"/>
        <w:keepNext/>
        <w:rPr>
          <w:rFonts w:ascii="Times New Roman" w:hAnsi="Times New Roman"/>
          <w:color w:val="auto"/>
          <w:sz w:val="22"/>
          <w:lang w:val="nl-NL"/>
        </w:rPr>
      </w:pPr>
      <w:r>
        <w:rPr>
          <w:rFonts w:ascii="Times New Roman" w:hAnsi="Times New Roman"/>
          <w:color w:val="auto"/>
          <w:sz w:val="22"/>
          <w:lang w:val="nl-NL"/>
        </w:rPr>
        <w:t>EU/1/11/699/001</w:t>
      </w:r>
    </w:p>
    <w:p w14:paraId="11B936BF" w14:textId="77777777" w:rsidR="00E304E9" w:rsidRDefault="00E304E9">
      <w:pPr>
        <w:pStyle w:val="PlainText"/>
        <w:keepNext/>
        <w:rPr>
          <w:rFonts w:ascii="Times New Roman" w:hAnsi="Times New Roman"/>
          <w:color w:val="auto"/>
          <w:sz w:val="22"/>
          <w:lang w:val="nl-NL"/>
        </w:rPr>
      </w:pPr>
      <w:r>
        <w:rPr>
          <w:rFonts w:ascii="Times New Roman" w:hAnsi="Times New Roman"/>
          <w:color w:val="auto"/>
          <w:sz w:val="22"/>
          <w:lang w:val="nl-NL"/>
        </w:rPr>
        <w:t>EU/1/11/699/002</w:t>
      </w:r>
    </w:p>
    <w:p w14:paraId="0975F523" w14:textId="77777777" w:rsidR="00E304E9" w:rsidRDefault="00E304E9">
      <w:pPr>
        <w:pStyle w:val="PlainText"/>
        <w:keepNext/>
        <w:rPr>
          <w:rFonts w:ascii="Times New Roman" w:hAnsi="Times New Roman"/>
          <w:color w:val="auto"/>
          <w:sz w:val="22"/>
          <w:lang w:val="nl-NL"/>
        </w:rPr>
      </w:pPr>
      <w:r>
        <w:rPr>
          <w:rFonts w:ascii="Times New Roman" w:hAnsi="Times New Roman"/>
          <w:color w:val="auto"/>
          <w:sz w:val="22"/>
          <w:lang w:val="nl-NL"/>
        </w:rPr>
        <w:t>EU/1/11/699/003</w:t>
      </w:r>
    </w:p>
    <w:p w14:paraId="0D49F897" w14:textId="77777777" w:rsidR="00E304E9" w:rsidRDefault="00E304E9">
      <w:pPr>
        <w:pStyle w:val="PlainText"/>
        <w:keepNext/>
        <w:rPr>
          <w:rFonts w:ascii="Times New Roman" w:hAnsi="Times New Roman"/>
          <w:color w:val="auto"/>
          <w:sz w:val="22"/>
          <w:lang w:val="nl-NL"/>
        </w:rPr>
      </w:pPr>
      <w:r>
        <w:rPr>
          <w:rFonts w:ascii="Times New Roman" w:hAnsi="Times New Roman"/>
          <w:color w:val="auto"/>
          <w:sz w:val="22"/>
          <w:lang w:val="nl-NL"/>
        </w:rPr>
        <w:t>EU/1/11/699/004</w:t>
      </w:r>
    </w:p>
    <w:p w14:paraId="69D26729" w14:textId="77777777" w:rsidR="00E304E9" w:rsidRDefault="00E304E9">
      <w:pPr>
        <w:tabs>
          <w:tab w:val="clear" w:pos="567"/>
        </w:tabs>
        <w:spacing w:line="240" w:lineRule="auto"/>
        <w:rPr>
          <w:szCs w:val="22"/>
          <w:lang w:val="nl-NL"/>
        </w:rPr>
      </w:pPr>
    </w:p>
    <w:p w14:paraId="47CC7379" w14:textId="77777777" w:rsidR="00E304E9" w:rsidRDefault="00E304E9">
      <w:pPr>
        <w:tabs>
          <w:tab w:val="clear" w:pos="567"/>
        </w:tabs>
        <w:spacing w:line="240" w:lineRule="auto"/>
        <w:rPr>
          <w:szCs w:val="22"/>
          <w:lang w:val="nl-NL"/>
        </w:rPr>
      </w:pPr>
    </w:p>
    <w:p w14:paraId="0976D229" w14:textId="77777777" w:rsidR="00E304E9" w:rsidRPr="00825CF1" w:rsidRDefault="00E304E9" w:rsidP="007D3E1B">
      <w:pPr>
        <w:tabs>
          <w:tab w:val="clear" w:pos="567"/>
        </w:tabs>
        <w:suppressAutoHyphens w:val="0"/>
        <w:spacing w:line="240" w:lineRule="auto"/>
        <w:ind w:left="567" w:hanging="567"/>
        <w:outlineLvl w:val="0"/>
        <w:rPr>
          <w:b/>
          <w:szCs w:val="22"/>
          <w:lang w:val="de-DE" w:eastAsia="en-US"/>
        </w:rPr>
      </w:pPr>
      <w:r w:rsidRPr="00825CF1">
        <w:rPr>
          <w:b/>
          <w:szCs w:val="22"/>
          <w:lang w:val="de-DE" w:eastAsia="en-US"/>
        </w:rPr>
        <w:t>9.</w:t>
      </w:r>
      <w:r w:rsidRPr="00825CF1">
        <w:rPr>
          <w:b/>
          <w:szCs w:val="22"/>
          <w:lang w:val="de-DE" w:eastAsia="en-US"/>
        </w:rPr>
        <w:tab/>
        <w:t>DATUM VAN EERSTE VERLENING VAN DE VERGUNNING/VERLENGING VAN DE VERGUNNING</w:t>
      </w:r>
    </w:p>
    <w:p w14:paraId="2E692345" w14:textId="77777777" w:rsidR="00E304E9" w:rsidRDefault="00E304E9">
      <w:pPr>
        <w:tabs>
          <w:tab w:val="clear" w:pos="567"/>
        </w:tabs>
        <w:spacing w:line="240" w:lineRule="auto"/>
        <w:rPr>
          <w:szCs w:val="22"/>
          <w:lang w:val="nl-NL"/>
        </w:rPr>
      </w:pPr>
    </w:p>
    <w:p w14:paraId="127AE6A2" w14:textId="77777777" w:rsidR="00E304E9" w:rsidRDefault="00E304E9">
      <w:pPr>
        <w:tabs>
          <w:tab w:val="clear" w:pos="567"/>
        </w:tabs>
        <w:spacing w:line="240" w:lineRule="auto"/>
        <w:rPr>
          <w:lang w:val="nl-NL"/>
        </w:rPr>
      </w:pPr>
      <w:r>
        <w:rPr>
          <w:lang w:val="nl-NL"/>
        </w:rPr>
        <w:t>Datum van eerste verlening van de vergunning: 20 juli 2011</w:t>
      </w:r>
    </w:p>
    <w:p w14:paraId="2B9F80C4" w14:textId="3C9F0F7B" w:rsidR="00C12D3B" w:rsidRPr="0013285A" w:rsidRDefault="00E304E9" w:rsidP="00C12D3B">
      <w:pPr>
        <w:tabs>
          <w:tab w:val="clear" w:pos="567"/>
        </w:tabs>
        <w:suppressAutoHyphens w:val="0"/>
        <w:spacing w:line="240" w:lineRule="auto"/>
        <w:rPr>
          <w:szCs w:val="22"/>
          <w:lang w:val="nl-NL"/>
        </w:rPr>
      </w:pPr>
      <w:r>
        <w:rPr>
          <w:szCs w:val="22"/>
          <w:lang w:val="nl-NL"/>
        </w:rPr>
        <w:t xml:space="preserve">Datum van laatste verlenging: </w:t>
      </w:r>
      <w:r w:rsidR="00C12D3B" w:rsidRPr="0013285A">
        <w:rPr>
          <w:szCs w:val="22"/>
          <w:lang w:val="nl-NL"/>
        </w:rPr>
        <w:t>25 april 20</w:t>
      </w:r>
      <w:r w:rsidR="00C12D3B">
        <w:rPr>
          <w:szCs w:val="22"/>
          <w:lang w:val="nl-NL"/>
        </w:rPr>
        <w:t>2</w:t>
      </w:r>
      <w:r w:rsidR="00C12D3B" w:rsidRPr="0013285A">
        <w:rPr>
          <w:szCs w:val="22"/>
          <w:lang w:val="nl-NL"/>
        </w:rPr>
        <w:t>2</w:t>
      </w:r>
    </w:p>
    <w:p w14:paraId="50F5E1E3" w14:textId="77777777" w:rsidR="00E304E9" w:rsidRDefault="00E304E9">
      <w:pPr>
        <w:tabs>
          <w:tab w:val="clear" w:pos="567"/>
        </w:tabs>
        <w:spacing w:line="240" w:lineRule="auto"/>
        <w:rPr>
          <w:szCs w:val="22"/>
          <w:lang w:val="nl-NL"/>
        </w:rPr>
      </w:pPr>
    </w:p>
    <w:p w14:paraId="03E7AFB0" w14:textId="77777777" w:rsidR="00E304E9" w:rsidRDefault="00E304E9">
      <w:pPr>
        <w:tabs>
          <w:tab w:val="clear" w:pos="567"/>
        </w:tabs>
        <w:spacing w:line="240" w:lineRule="auto"/>
        <w:rPr>
          <w:szCs w:val="22"/>
          <w:lang w:val="nl-NL"/>
        </w:rPr>
      </w:pPr>
    </w:p>
    <w:p w14:paraId="6A4BADD4" w14:textId="77777777" w:rsidR="00E304E9" w:rsidRPr="00E95E76" w:rsidRDefault="00E304E9" w:rsidP="007D3E1B">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10.</w:t>
      </w:r>
      <w:r w:rsidRPr="00E95E76">
        <w:rPr>
          <w:b/>
          <w:szCs w:val="22"/>
          <w:lang w:val="nl-NL" w:eastAsia="en-US"/>
        </w:rPr>
        <w:tab/>
        <w:t>DATUM VAN HERZIENING VAN DE TEKST</w:t>
      </w:r>
    </w:p>
    <w:p w14:paraId="74589560" w14:textId="77777777" w:rsidR="00E304E9" w:rsidRDefault="00E304E9">
      <w:pPr>
        <w:tabs>
          <w:tab w:val="clear" w:pos="567"/>
        </w:tabs>
        <w:spacing w:line="240" w:lineRule="auto"/>
        <w:rPr>
          <w:szCs w:val="22"/>
          <w:lang w:val="nl-NL"/>
        </w:rPr>
      </w:pPr>
    </w:p>
    <w:p w14:paraId="05676B48" w14:textId="2460A188" w:rsidR="00E304E9" w:rsidRDefault="00E304E9">
      <w:pPr>
        <w:pStyle w:val="CommentText"/>
        <w:rPr>
          <w:color w:val="000000" w:themeColor="text1"/>
          <w:sz w:val="22"/>
          <w:szCs w:val="22"/>
          <w:lang w:val="nl-NL"/>
        </w:rPr>
      </w:pPr>
      <w:r>
        <w:rPr>
          <w:sz w:val="22"/>
          <w:szCs w:val="22"/>
          <w:lang w:val="nl-NL"/>
        </w:rPr>
        <w:t xml:space="preserve">Gedetailleerde informatie over dit geneesmiddel is beschikbaar op de website van het Europees </w:t>
      </w:r>
      <w:r w:rsidRPr="00BC6BD8">
        <w:rPr>
          <w:color w:val="000000" w:themeColor="text1"/>
          <w:sz w:val="22"/>
          <w:szCs w:val="22"/>
          <w:lang w:val="nl-NL"/>
        </w:rPr>
        <w:t>Geneesmiddelenbureau (</w:t>
      </w:r>
      <w:r w:rsidR="007053D7">
        <w:fldChar w:fldCharType="begin"/>
      </w:r>
      <w:r w:rsidR="007053D7" w:rsidRPr="008A6CBE">
        <w:rPr>
          <w:lang w:val="nl-NL"/>
        </w:rPr>
        <w:instrText>HYPERLINK "http://www.ema.europa.eu"</w:instrText>
      </w:r>
      <w:r w:rsidR="007053D7">
        <w:fldChar w:fldCharType="separate"/>
      </w:r>
      <w:r w:rsidRPr="00BC6BD8">
        <w:rPr>
          <w:rStyle w:val="Hyperlink"/>
          <w:color w:val="000000" w:themeColor="text1"/>
          <w:sz w:val="22"/>
          <w:szCs w:val="22"/>
          <w:lang w:val="nl-NL"/>
        </w:rPr>
        <w:t>http://www.ema.europa.eu</w:t>
      </w:r>
      <w:r w:rsidR="007053D7">
        <w:rPr>
          <w:rStyle w:val="Hyperlink"/>
          <w:color w:val="000000" w:themeColor="text1"/>
          <w:sz w:val="22"/>
          <w:szCs w:val="22"/>
          <w:lang w:val="nl-NL"/>
        </w:rPr>
        <w:fldChar w:fldCharType="end"/>
      </w:r>
      <w:r w:rsidRPr="00BC6BD8">
        <w:rPr>
          <w:color w:val="000000" w:themeColor="text1"/>
          <w:sz w:val="22"/>
          <w:szCs w:val="22"/>
          <w:lang w:val="nl-NL"/>
        </w:rPr>
        <w:t>).</w:t>
      </w:r>
    </w:p>
    <w:p w14:paraId="41C81718" w14:textId="77777777" w:rsidR="007D3E1B" w:rsidRDefault="007D3E1B" w:rsidP="007D3E1B">
      <w:pPr>
        <w:rPr>
          <w:color w:val="000000" w:themeColor="text1"/>
          <w:szCs w:val="22"/>
          <w:lang w:val="nl-NL"/>
        </w:rPr>
      </w:pPr>
    </w:p>
    <w:p w14:paraId="61275E4E" w14:textId="1E791CAB" w:rsidR="007D3E1B" w:rsidRPr="007D3E1B" w:rsidRDefault="007D3E1B" w:rsidP="007D3E1B">
      <w:pPr>
        <w:tabs>
          <w:tab w:val="clear" w:pos="567"/>
        </w:tabs>
        <w:suppressAutoHyphens w:val="0"/>
        <w:spacing w:line="240" w:lineRule="auto"/>
        <w:rPr>
          <w:lang w:val="nl-NL"/>
        </w:rPr>
      </w:pPr>
      <w:r>
        <w:rPr>
          <w:lang w:val="nl-NL"/>
        </w:rPr>
        <w:br w:type="page"/>
      </w:r>
    </w:p>
    <w:p w14:paraId="6B8B4FBE" w14:textId="77777777" w:rsidR="00E304E9" w:rsidRPr="00BC6BD8" w:rsidRDefault="00E304E9">
      <w:pPr>
        <w:pageBreakBefore/>
        <w:spacing w:line="240" w:lineRule="auto"/>
        <w:jc w:val="center"/>
        <w:rPr>
          <w:bCs/>
          <w:szCs w:val="22"/>
          <w:lang w:val="nl-NL"/>
        </w:rPr>
      </w:pPr>
    </w:p>
    <w:p w14:paraId="5A7F1AC4" w14:textId="77777777" w:rsidR="00E304E9" w:rsidRDefault="00E304E9">
      <w:pPr>
        <w:spacing w:line="240" w:lineRule="auto"/>
        <w:jc w:val="center"/>
        <w:rPr>
          <w:szCs w:val="22"/>
          <w:lang w:val="nl-NL"/>
        </w:rPr>
      </w:pPr>
    </w:p>
    <w:p w14:paraId="5932BD06" w14:textId="77777777" w:rsidR="00E304E9" w:rsidRDefault="00E304E9">
      <w:pPr>
        <w:spacing w:line="240" w:lineRule="auto"/>
        <w:jc w:val="center"/>
        <w:rPr>
          <w:szCs w:val="22"/>
          <w:lang w:val="nl-NL"/>
        </w:rPr>
      </w:pPr>
    </w:p>
    <w:p w14:paraId="0A8A77A2" w14:textId="77777777" w:rsidR="00E304E9" w:rsidRDefault="00E304E9">
      <w:pPr>
        <w:spacing w:line="240" w:lineRule="auto"/>
        <w:jc w:val="center"/>
        <w:rPr>
          <w:szCs w:val="22"/>
          <w:lang w:val="nl-NL"/>
        </w:rPr>
      </w:pPr>
    </w:p>
    <w:p w14:paraId="7D1C3D44" w14:textId="77777777" w:rsidR="00E304E9" w:rsidRDefault="00E304E9">
      <w:pPr>
        <w:spacing w:line="240" w:lineRule="auto"/>
        <w:jc w:val="center"/>
        <w:rPr>
          <w:szCs w:val="22"/>
          <w:lang w:val="nl-NL"/>
        </w:rPr>
      </w:pPr>
    </w:p>
    <w:p w14:paraId="3F675B7B" w14:textId="77777777" w:rsidR="00E304E9" w:rsidRDefault="00E304E9">
      <w:pPr>
        <w:spacing w:line="240" w:lineRule="auto"/>
        <w:jc w:val="center"/>
        <w:rPr>
          <w:szCs w:val="22"/>
          <w:lang w:val="nl-NL"/>
        </w:rPr>
      </w:pPr>
    </w:p>
    <w:p w14:paraId="7B2D483C" w14:textId="77777777" w:rsidR="00E304E9" w:rsidRDefault="00E304E9">
      <w:pPr>
        <w:spacing w:line="240" w:lineRule="auto"/>
        <w:jc w:val="center"/>
        <w:rPr>
          <w:szCs w:val="22"/>
          <w:lang w:val="nl-NL"/>
        </w:rPr>
      </w:pPr>
    </w:p>
    <w:p w14:paraId="13391BBD" w14:textId="77777777" w:rsidR="00E304E9" w:rsidRDefault="00E304E9">
      <w:pPr>
        <w:spacing w:line="240" w:lineRule="auto"/>
        <w:jc w:val="center"/>
        <w:rPr>
          <w:szCs w:val="22"/>
          <w:lang w:val="nl-NL"/>
        </w:rPr>
      </w:pPr>
    </w:p>
    <w:p w14:paraId="10E9D18B" w14:textId="77777777" w:rsidR="00E304E9" w:rsidRDefault="00E304E9">
      <w:pPr>
        <w:spacing w:line="240" w:lineRule="auto"/>
        <w:jc w:val="center"/>
        <w:rPr>
          <w:szCs w:val="22"/>
          <w:lang w:val="nl-NL"/>
        </w:rPr>
      </w:pPr>
    </w:p>
    <w:p w14:paraId="75187797" w14:textId="77777777" w:rsidR="00E304E9" w:rsidRDefault="00E304E9">
      <w:pPr>
        <w:spacing w:line="240" w:lineRule="auto"/>
        <w:jc w:val="center"/>
        <w:rPr>
          <w:szCs w:val="22"/>
          <w:lang w:val="nl-NL"/>
        </w:rPr>
      </w:pPr>
    </w:p>
    <w:p w14:paraId="46B0E19A" w14:textId="77777777" w:rsidR="00E304E9" w:rsidRDefault="00E304E9">
      <w:pPr>
        <w:spacing w:line="240" w:lineRule="auto"/>
        <w:jc w:val="center"/>
        <w:rPr>
          <w:szCs w:val="22"/>
          <w:lang w:val="nl-NL"/>
        </w:rPr>
      </w:pPr>
    </w:p>
    <w:p w14:paraId="0ACBB3A1" w14:textId="77777777" w:rsidR="00E304E9" w:rsidRDefault="00E304E9">
      <w:pPr>
        <w:spacing w:line="240" w:lineRule="auto"/>
        <w:jc w:val="center"/>
        <w:rPr>
          <w:szCs w:val="22"/>
          <w:lang w:val="nl-NL"/>
        </w:rPr>
      </w:pPr>
    </w:p>
    <w:p w14:paraId="43B6E36E" w14:textId="77777777" w:rsidR="00E304E9" w:rsidRDefault="00E304E9">
      <w:pPr>
        <w:spacing w:line="240" w:lineRule="auto"/>
        <w:jc w:val="center"/>
        <w:rPr>
          <w:szCs w:val="22"/>
          <w:lang w:val="nl-NL"/>
        </w:rPr>
      </w:pPr>
    </w:p>
    <w:p w14:paraId="5A3FD8CA" w14:textId="77777777" w:rsidR="00E304E9" w:rsidRDefault="00E304E9">
      <w:pPr>
        <w:spacing w:line="240" w:lineRule="auto"/>
        <w:jc w:val="center"/>
        <w:rPr>
          <w:szCs w:val="22"/>
          <w:lang w:val="nl-NL"/>
        </w:rPr>
      </w:pPr>
    </w:p>
    <w:p w14:paraId="5E6C9173" w14:textId="77777777" w:rsidR="00E304E9" w:rsidRDefault="00E304E9">
      <w:pPr>
        <w:spacing w:line="240" w:lineRule="auto"/>
        <w:jc w:val="center"/>
        <w:rPr>
          <w:szCs w:val="22"/>
          <w:lang w:val="nl-NL"/>
        </w:rPr>
      </w:pPr>
    </w:p>
    <w:p w14:paraId="0614E157" w14:textId="77777777" w:rsidR="00E304E9" w:rsidRDefault="00E304E9">
      <w:pPr>
        <w:spacing w:line="240" w:lineRule="auto"/>
        <w:jc w:val="center"/>
        <w:rPr>
          <w:szCs w:val="22"/>
          <w:lang w:val="nl-NL"/>
        </w:rPr>
      </w:pPr>
    </w:p>
    <w:p w14:paraId="6A15840B" w14:textId="77777777" w:rsidR="00E304E9" w:rsidRDefault="00E304E9">
      <w:pPr>
        <w:spacing w:line="240" w:lineRule="auto"/>
        <w:jc w:val="center"/>
        <w:rPr>
          <w:szCs w:val="22"/>
          <w:lang w:val="nl-NL"/>
        </w:rPr>
      </w:pPr>
    </w:p>
    <w:p w14:paraId="56779819" w14:textId="77777777" w:rsidR="00E304E9" w:rsidRDefault="00E304E9">
      <w:pPr>
        <w:spacing w:line="240" w:lineRule="auto"/>
        <w:jc w:val="center"/>
        <w:rPr>
          <w:szCs w:val="22"/>
          <w:lang w:val="nl-NL"/>
        </w:rPr>
      </w:pPr>
    </w:p>
    <w:p w14:paraId="4512EBD2" w14:textId="77777777" w:rsidR="00E304E9" w:rsidRDefault="00E304E9">
      <w:pPr>
        <w:spacing w:line="240" w:lineRule="auto"/>
        <w:jc w:val="center"/>
        <w:rPr>
          <w:szCs w:val="22"/>
          <w:lang w:val="nl-NL"/>
        </w:rPr>
      </w:pPr>
    </w:p>
    <w:p w14:paraId="01EDB0FB" w14:textId="77777777" w:rsidR="00E304E9" w:rsidRDefault="00E304E9" w:rsidP="00BC6BD8">
      <w:pPr>
        <w:pStyle w:val="NormalAgency"/>
        <w:jc w:val="center"/>
        <w:rPr>
          <w:rFonts w:ascii="Times New Roman" w:hAnsi="Times New Roman" w:cs="Times New Roman"/>
          <w:sz w:val="22"/>
          <w:szCs w:val="22"/>
          <w:lang w:val="nl-NL"/>
        </w:rPr>
      </w:pPr>
    </w:p>
    <w:p w14:paraId="16AB50EC" w14:textId="77777777" w:rsidR="00E304E9" w:rsidRDefault="00E304E9">
      <w:pPr>
        <w:pStyle w:val="NormalAgency"/>
        <w:jc w:val="center"/>
        <w:rPr>
          <w:rFonts w:ascii="Times New Roman" w:hAnsi="Times New Roman" w:cs="Times New Roman"/>
          <w:sz w:val="22"/>
          <w:szCs w:val="22"/>
          <w:lang w:val="nl-NL"/>
        </w:rPr>
      </w:pPr>
    </w:p>
    <w:p w14:paraId="454C2901" w14:textId="77777777" w:rsidR="00E304E9" w:rsidRDefault="00E304E9">
      <w:pPr>
        <w:pStyle w:val="NormalAgency"/>
        <w:jc w:val="center"/>
        <w:rPr>
          <w:rFonts w:ascii="Times New Roman" w:hAnsi="Times New Roman" w:cs="Times New Roman"/>
          <w:sz w:val="22"/>
          <w:szCs w:val="22"/>
          <w:lang w:val="nl-NL"/>
        </w:rPr>
      </w:pPr>
    </w:p>
    <w:p w14:paraId="15CDEFD8" w14:textId="77777777" w:rsidR="00E304E9" w:rsidRPr="00BC6BD8" w:rsidRDefault="00E304E9" w:rsidP="00BC6BD8">
      <w:pPr>
        <w:pStyle w:val="NormalAgency"/>
        <w:jc w:val="center"/>
        <w:rPr>
          <w:rFonts w:ascii="Times New Roman" w:hAnsi="Times New Roman" w:cs="Times New Roman"/>
          <w:bCs/>
          <w:sz w:val="22"/>
          <w:szCs w:val="22"/>
          <w:lang w:val="nl-NL"/>
        </w:rPr>
      </w:pPr>
    </w:p>
    <w:p w14:paraId="1876FB33" w14:textId="712AFE95" w:rsidR="00E304E9" w:rsidRPr="00E95E76" w:rsidRDefault="00E304E9" w:rsidP="00D87438">
      <w:pPr>
        <w:tabs>
          <w:tab w:val="clear" w:pos="567"/>
        </w:tabs>
        <w:suppressAutoHyphens w:val="0"/>
        <w:spacing w:line="240" w:lineRule="auto"/>
        <w:jc w:val="center"/>
        <w:outlineLvl w:val="0"/>
        <w:rPr>
          <w:b/>
          <w:szCs w:val="22"/>
          <w:lang w:val="nl-NL" w:eastAsia="en-US"/>
        </w:rPr>
      </w:pPr>
      <w:r w:rsidRPr="00E95E76">
        <w:rPr>
          <w:b/>
          <w:szCs w:val="22"/>
          <w:lang w:val="nl-NL" w:eastAsia="en-US"/>
        </w:rPr>
        <w:t>BIJLAGE II</w:t>
      </w:r>
    </w:p>
    <w:p w14:paraId="197589ED" w14:textId="77777777" w:rsidR="00F973EE" w:rsidRPr="00BC6BD8" w:rsidRDefault="00F973EE" w:rsidP="00BC6BD8">
      <w:pPr>
        <w:pStyle w:val="BodytextAgency"/>
        <w:spacing w:after="0" w:line="240" w:lineRule="auto"/>
        <w:rPr>
          <w:rFonts w:ascii="Times New Roman" w:hAnsi="Times New Roman"/>
          <w:sz w:val="22"/>
          <w:szCs w:val="22"/>
          <w:lang w:val="nl-NL"/>
        </w:rPr>
      </w:pPr>
    </w:p>
    <w:p w14:paraId="278FA32E" w14:textId="77777777" w:rsidR="00E304E9" w:rsidRDefault="00E304E9" w:rsidP="00BC6BD8">
      <w:pPr>
        <w:tabs>
          <w:tab w:val="clear" w:pos="567"/>
          <w:tab w:val="left" w:pos="1701"/>
        </w:tabs>
        <w:spacing w:line="240" w:lineRule="auto"/>
        <w:ind w:left="1701" w:hanging="708"/>
        <w:rPr>
          <w:b/>
          <w:lang w:val="nl-NL"/>
        </w:rPr>
      </w:pPr>
      <w:r>
        <w:rPr>
          <w:b/>
          <w:lang w:val="nl-NL"/>
        </w:rPr>
        <w:t>A.</w:t>
      </w:r>
      <w:r>
        <w:rPr>
          <w:b/>
          <w:lang w:val="nl-NL"/>
        </w:rPr>
        <w:tab/>
      </w:r>
      <w:r>
        <w:rPr>
          <w:b/>
          <w:szCs w:val="22"/>
          <w:lang w:val="nl-NL"/>
        </w:rPr>
        <w:t>FABRIKANT(EN)</w:t>
      </w:r>
      <w:r>
        <w:rPr>
          <w:b/>
          <w:lang w:val="nl-NL"/>
        </w:rPr>
        <w:t xml:space="preserve"> VERANTWOORDELIJK VOOR VRIJGIFTE</w:t>
      </w:r>
    </w:p>
    <w:p w14:paraId="4C73D268" w14:textId="77777777" w:rsidR="00E304E9" w:rsidRDefault="00E304E9" w:rsidP="00BC6BD8">
      <w:pPr>
        <w:tabs>
          <w:tab w:val="clear" w:pos="567"/>
        </w:tabs>
        <w:spacing w:line="240" w:lineRule="auto"/>
        <w:rPr>
          <w:b/>
          <w:lang w:val="nl-NL"/>
        </w:rPr>
      </w:pPr>
    </w:p>
    <w:p w14:paraId="125BD08D" w14:textId="77777777" w:rsidR="00E304E9" w:rsidRDefault="00E304E9" w:rsidP="00BC6BD8">
      <w:pPr>
        <w:tabs>
          <w:tab w:val="clear" w:pos="567"/>
          <w:tab w:val="left" w:pos="1701"/>
        </w:tabs>
        <w:spacing w:line="240" w:lineRule="auto"/>
        <w:ind w:left="1701" w:hanging="708"/>
        <w:rPr>
          <w:b/>
          <w:szCs w:val="22"/>
          <w:lang w:val="nl-NL"/>
        </w:rPr>
      </w:pPr>
      <w:r>
        <w:rPr>
          <w:b/>
          <w:lang w:val="nl-NL"/>
        </w:rPr>
        <w:t>B.</w:t>
      </w:r>
      <w:r>
        <w:rPr>
          <w:b/>
          <w:lang w:val="nl-NL"/>
        </w:rPr>
        <w:tab/>
        <w:t xml:space="preserve">VOORWAARDEN </w:t>
      </w:r>
      <w:r>
        <w:rPr>
          <w:b/>
          <w:szCs w:val="22"/>
          <w:lang w:val="nl-NL"/>
        </w:rPr>
        <w:t>OF BEPERKINGEN TEN AANZIEN VAN LEVERING EN GEBRUIK</w:t>
      </w:r>
    </w:p>
    <w:p w14:paraId="675C72DC" w14:textId="77777777" w:rsidR="00E304E9" w:rsidRDefault="00E304E9" w:rsidP="00BC6BD8">
      <w:pPr>
        <w:tabs>
          <w:tab w:val="clear" w:pos="567"/>
        </w:tabs>
        <w:spacing w:line="240" w:lineRule="auto"/>
        <w:rPr>
          <w:b/>
          <w:lang w:val="nl-NL"/>
        </w:rPr>
      </w:pPr>
    </w:p>
    <w:p w14:paraId="60AF4041" w14:textId="77777777" w:rsidR="00E304E9" w:rsidRDefault="00E304E9" w:rsidP="00BC6BD8">
      <w:pPr>
        <w:tabs>
          <w:tab w:val="clear" w:pos="567"/>
          <w:tab w:val="left" w:pos="1701"/>
        </w:tabs>
        <w:spacing w:line="240" w:lineRule="auto"/>
        <w:ind w:left="1701" w:hanging="708"/>
        <w:rPr>
          <w:b/>
          <w:szCs w:val="22"/>
          <w:lang w:val="nl-NL"/>
        </w:rPr>
      </w:pPr>
      <w:r>
        <w:rPr>
          <w:b/>
          <w:lang w:val="nl-NL"/>
        </w:rPr>
        <w:t>C.</w:t>
      </w:r>
      <w:r>
        <w:rPr>
          <w:b/>
          <w:lang w:val="nl-NL"/>
        </w:rPr>
        <w:tab/>
      </w:r>
      <w:r>
        <w:rPr>
          <w:b/>
          <w:szCs w:val="22"/>
          <w:lang w:val="nl-NL"/>
        </w:rPr>
        <w:t>ANDERE VOORWAARDEN EN EISEN</w:t>
      </w:r>
      <w:r>
        <w:rPr>
          <w:b/>
          <w:lang w:val="nl-NL"/>
        </w:rPr>
        <w:t xml:space="preserve"> DIE DOOR DE HOUDER VAN DE HANDELSVERGUNNING MOETEN WORDEN NAGEKOMEN</w:t>
      </w:r>
    </w:p>
    <w:p w14:paraId="3E40F1C1" w14:textId="77777777" w:rsidR="00E304E9" w:rsidRDefault="00E304E9" w:rsidP="00BC6BD8">
      <w:pPr>
        <w:suppressLineNumbers/>
        <w:tabs>
          <w:tab w:val="clear" w:pos="567"/>
        </w:tabs>
        <w:spacing w:line="240" w:lineRule="auto"/>
        <w:ind w:right="1558"/>
        <w:rPr>
          <w:b/>
          <w:szCs w:val="22"/>
          <w:lang w:val="nl-NL"/>
        </w:rPr>
      </w:pPr>
    </w:p>
    <w:p w14:paraId="5C87416B" w14:textId="77777777" w:rsidR="00E304E9" w:rsidRDefault="00E304E9" w:rsidP="00BC6BD8">
      <w:pPr>
        <w:tabs>
          <w:tab w:val="clear" w:pos="567"/>
          <w:tab w:val="left" w:pos="1701"/>
        </w:tabs>
        <w:spacing w:line="240" w:lineRule="auto"/>
        <w:ind w:left="1701" w:hanging="708"/>
        <w:rPr>
          <w:b/>
          <w:caps/>
          <w:szCs w:val="24"/>
          <w:lang w:val="nl-NL"/>
        </w:rPr>
      </w:pPr>
      <w:r>
        <w:rPr>
          <w:b/>
          <w:szCs w:val="24"/>
          <w:lang w:val="nl-NL"/>
        </w:rPr>
        <w:t>D.</w:t>
      </w:r>
      <w:r>
        <w:rPr>
          <w:b/>
          <w:szCs w:val="24"/>
          <w:lang w:val="nl-NL"/>
        </w:rPr>
        <w:tab/>
      </w:r>
      <w:r>
        <w:rPr>
          <w:b/>
          <w:caps/>
          <w:szCs w:val="24"/>
          <w:lang w:val="nl-NL"/>
        </w:rPr>
        <w:t>Voorwaarden of beperkingen met betrekking tot een veilig en doeltreffend gebruik van het geneesmiddel</w:t>
      </w:r>
    </w:p>
    <w:p w14:paraId="4BE58A93" w14:textId="14B89E9C" w:rsidR="00E304E9" w:rsidRDefault="00E304E9">
      <w:pPr>
        <w:pStyle w:val="TitleB"/>
      </w:pPr>
      <w:r>
        <w:rPr>
          <w:caps/>
          <w:szCs w:val="24"/>
        </w:rPr>
        <w:br w:type="page"/>
      </w:r>
      <w:r>
        <w:lastRenderedPageBreak/>
        <w:t>FABRIKANT VERANTWOORDELIJK VOOR VRIJGIFTE</w:t>
      </w:r>
    </w:p>
    <w:p w14:paraId="40020809" w14:textId="77777777" w:rsidR="00E304E9" w:rsidRDefault="00E304E9">
      <w:pPr>
        <w:pStyle w:val="NormalAgency"/>
        <w:rPr>
          <w:rFonts w:ascii="Times New Roman" w:hAnsi="Times New Roman" w:cs="Times New Roman"/>
          <w:sz w:val="22"/>
          <w:szCs w:val="22"/>
          <w:lang w:val="nl-NL"/>
        </w:rPr>
      </w:pPr>
    </w:p>
    <w:p w14:paraId="28FB2AEC" w14:textId="09A974AE" w:rsidR="00E304E9" w:rsidRDefault="00E304E9">
      <w:pPr>
        <w:pStyle w:val="NormalAgency"/>
        <w:rPr>
          <w:rFonts w:ascii="Times New Roman" w:hAnsi="Times New Roman"/>
          <w:sz w:val="22"/>
          <w:u w:val="single"/>
          <w:lang w:val="nl-NL"/>
        </w:rPr>
      </w:pPr>
      <w:r>
        <w:rPr>
          <w:rFonts w:ascii="Times New Roman" w:hAnsi="Times New Roman"/>
          <w:sz w:val="22"/>
          <w:u w:val="single"/>
          <w:lang w:val="nl-NL"/>
        </w:rPr>
        <w:t>Naam en adres van de fabrikant verantwoordelijk voor vrijgifte</w:t>
      </w:r>
    </w:p>
    <w:p w14:paraId="46AA578E" w14:textId="77777777" w:rsidR="00E304E9" w:rsidRDefault="00E304E9">
      <w:pPr>
        <w:pStyle w:val="NormalAgency"/>
        <w:rPr>
          <w:rFonts w:ascii="Times New Roman" w:hAnsi="Times New Roman"/>
          <w:sz w:val="22"/>
          <w:u w:val="single"/>
          <w:lang w:val="nl-NL"/>
        </w:rPr>
      </w:pPr>
    </w:p>
    <w:p w14:paraId="0FEDC8CB" w14:textId="17E92C94" w:rsidR="00E304E9" w:rsidRDefault="00BA4367">
      <w:pPr>
        <w:rPr>
          <w:lang w:val="en-US"/>
        </w:rPr>
      </w:pPr>
      <w:r w:rsidRPr="002E5860">
        <w:t>Novo Nordisk Production Ireland Limited</w:t>
      </w:r>
    </w:p>
    <w:p w14:paraId="303CBDEF" w14:textId="77777777" w:rsidR="00E304E9" w:rsidRDefault="00E304E9">
      <w:pPr>
        <w:pStyle w:val="NormalAgency"/>
        <w:rPr>
          <w:rFonts w:ascii="Times New Roman" w:hAnsi="Times New Roman"/>
          <w:sz w:val="22"/>
          <w:lang w:val="en-US"/>
        </w:rPr>
      </w:pPr>
      <w:proofErr w:type="spellStart"/>
      <w:r>
        <w:rPr>
          <w:rFonts w:ascii="Times New Roman" w:hAnsi="Times New Roman"/>
          <w:sz w:val="22"/>
          <w:lang w:val="en-US"/>
        </w:rPr>
        <w:t>Monksland</w:t>
      </w:r>
      <w:proofErr w:type="spellEnd"/>
    </w:p>
    <w:p w14:paraId="254F376B" w14:textId="77777777" w:rsidR="00E304E9" w:rsidRDefault="00E304E9">
      <w:pPr>
        <w:pStyle w:val="NormalAgency"/>
        <w:rPr>
          <w:rFonts w:ascii="Times New Roman" w:hAnsi="Times New Roman"/>
          <w:sz w:val="22"/>
          <w:lang w:val="nl-NL"/>
        </w:rPr>
      </w:pPr>
      <w:r>
        <w:rPr>
          <w:rFonts w:ascii="Times New Roman" w:hAnsi="Times New Roman"/>
          <w:sz w:val="22"/>
          <w:lang w:val="en-US"/>
        </w:rPr>
        <w:t xml:space="preserve">Athlone, Co. </w:t>
      </w:r>
      <w:r>
        <w:rPr>
          <w:rFonts w:ascii="Times New Roman" w:hAnsi="Times New Roman"/>
          <w:sz w:val="22"/>
          <w:lang w:val="nl-NL"/>
        </w:rPr>
        <w:t>Westmeath</w:t>
      </w:r>
    </w:p>
    <w:p w14:paraId="6B0DC32F" w14:textId="608BF657" w:rsidR="00E304E9" w:rsidRDefault="00E304E9">
      <w:pPr>
        <w:pStyle w:val="NormalAgency"/>
        <w:rPr>
          <w:rFonts w:ascii="Times New Roman" w:hAnsi="Times New Roman"/>
          <w:sz w:val="22"/>
          <w:lang w:val="nl-NL"/>
        </w:rPr>
      </w:pPr>
      <w:r>
        <w:rPr>
          <w:rFonts w:ascii="Times New Roman" w:hAnsi="Times New Roman"/>
          <w:sz w:val="22"/>
          <w:lang w:val="nl-NL"/>
        </w:rPr>
        <w:t>Ie</w:t>
      </w:r>
      <w:r w:rsidR="00825CF1">
        <w:rPr>
          <w:rFonts w:ascii="Times New Roman" w:hAnsi="Times New Roman"/>
          <w:sz w:val="22"/>
          <w:lang w:val="nl-NL"/>
        </w:rPr>
        <w:t>r</w:t>
      </w:r>
      <w:r>
        <w:rPr>
          <w:rFonts w:ascii="Times New Roman" w:hAnsi="Times New Roman"/>
          <w:sz w:val="22"/>
          <w:lang w:val="nl-NL"/>
        </w:rPr>
        <w:t>land</w:t>
      </w:r>
    </w:p>
    <w:p w14:paraId="7823D85F" w14:textId="77777777" w:rsidR="00E304E9" w:rsidRDefault="00E304E9">
      <w:pPr>
        <w:pStyle w:val="NormalAgency"/>
        <w:rPr>
          <w:rFonts w:ascii="Times New Roman" w:hAnsi="Times New Roman" w:cs="Times New Roman"/>
          <w:sz w:val="22"/>
          <w:szCs w:val="22"/>
          <w:lang w:val="nl-NL"/>
        </w:rPr>
      </w:pPr>
    </w:p>
    <w:p w14:paraId="3A860179" w14:textId="77777777" w:rsidR="00AC1336" w:rsidRPr="00951AC9" w:rsidRDefault="00AC1336" w:rsidP="00AC1336">
      <w:pPr>
        <w:tabs>
          <w:tab w:val="clear" w:pos="567"/>
        </w:tabs>
        <w:spacing w:line="240" w:lineRule="auto"/>
        <w:rPr>
          <w:snapToGrid w:val="0"/>
          <w:lang w:val="fr-FR"/>
        </w:rPr>
      </w:pPr>
      <w:proofErr w:type="spellStart"/>
      <w:r w:rsidRPr="00951AC9">
        <w:rPr>
          <w:snapToGrid w:val="0"/>
          <w:lang w:val="fr-FR"/>
        </w:rPr>
        <w:t>Patheon</w:t>
      </w:r>
      <w:proofErr w:type="spellEnd"/>
      <w:r w:rsidRPr="00951AC9">
        <w:rPr>
          <w:snapToGrid w:val="0"/>
          <w:lang w:val="fr-FR"/>
        </w:rPr>
        <w:t xml:space="preserve"> France SAS </w:t>
      </w:r>
    </w:p>
    <w:p w14:paraId="41F35BF1" w14:textId="77777777" w:rsidR="00AC1336" w:rsidRDefault="00AC1336" w:rsidP="00AC1336">
      <w:pPr>
        <w:tabs>
          <w:tab w:val="clear" w:pos="567"/>
        </w:tabs>
        <w:spacing w:line="240" w:lineRule="auto"/>
        <w:rPr>
          <w:snapToGrid w:val="0"/>
          <w:lang w:val="fr-FR"/>
        </w:rPr>
      </w:pPr>
      <w:r w:rsidRPr="00951AC9">
        <w:rPr>
          <w:snapToGrid w:val="0"/>
          <w:lang w:val="fr-FR"/>
        </w:rPr>
        <w:t xml:space="preserve">40 Boulevard de </w:t>
      </w:r>
      <w:proofErr w:type="spellStart"/>
      <w:r w:rsidRPr="00951AC9">
        <w:rPr>
          <w:snapToGrid w:val="0"/>
          <w:lang w:val="fr-FR"/>
        </w:rPr>
        <w:t>Champaret</w:t>
      </w:r>
      <w:proofErr w:type="spellEnd"/>
    </w:p>
    <w:p w14:paraId="301B165A" w14:textId="77777777" w:rsidR="00AC1336" w:rsidRDefault="00AC1336" w:rsidP="00AC1336">
      <w:pPr>
        <w:tabs>
          <w:tab w:val="clear" w:pos="567"/>
        </w:tabs>
        <w:spacing w:line="240" w:lineRule="auto"/>
        <w:rPr>
          <w:snapToGrid w:val="0"/>
          <w:lang w:val="fr-FR"/>
        </w:rPr>
      </w:pPr>
      <w:r w:rsidRPr="00951AC9">
        <w:rPr>
          <w:snapToGrid w:val="0"/>
          <w:lang w:val="fr-FR"/>
        </w:rPr>
        <w:t>38300 Bourgoin Jallieu</w:t>
      </w:r>
    </w:p>
    <w:p w14:paraId="1A354075" w14:textId="4452F134" w:rsidR="00AC1336" w:rsidRDefault="00AC1336" w:rsidP="00AC1336">
      <w:pPr>
        <w:tabs>
          <w:tab w:val="clear" w:pos="567"/>
        </w:tabs>
        <w:spacing w:line="240" w:lineRule="auto"/>
        <w:rPr>
          <w:snapToGrid w:val="0"/>
          <w:lang w:val="fr-FR"/>
        </w:rPr>
      </w:pPr>
      <w:proofErr w:type="spellStart"/>
      <w:r>
        <w:rPr>
          <w:snapToGrid w:val="0"/>
          <w:lang w:val="fr-FR"/>
        </w:rPr>
        <w:t>Frankrijk</w:t>
      </w:r>
      <w:proofErr w:type="spellEnd"/>
    </w:p>
    <w:p w14:paraId="1ED56D33" w14:textId="77777777" w:rsidR="00915DEB" w:rsidRDefault="00915DEB">
      <w:pPr>
        <w:pStyle w:val="NormalAgency"/>
        <w:rPr>
          <w:rFonts w:ascii="Times New Roman" w:hAnsi="Times New Roman" w:cs="Times New Roman"/>
          <w:sz w:val="22"/>
          <w:szCs w:val="22"/>
          <w:lang w:val="nl-NL"/>
        </w:rPr>
      </w:pPr>
    </w:p>
    <w:p w14:paraId="1230B9AA" w14:textId="77777777" w:rsidR="00E304E9" w:rsidRDefault="00E304E9">
      <w:pPr>
        <w:pStyle w:val="NormalAgency"/>
        <w:rPr>
          <w:rFonts w:ascii="Times New Roman" w:hAnsi="Times New Roman" w:cs="Times New Roman"/>
          <w:sz w:val="22"/>
          <w:szCs w:val="22"/>
          <w:lang w:val="nl-NL"/>
        </w:rPr>
      </w:pPr>
    </w:p>
    <w:p w14:paraId="724F59B0" w14:textId="77777777" w:rsidR="00E304E9" w:rsidRDefault="00E304E9">
      <w:pPr>
        <w:pStyle w:val="TitleB"/>
      </w:pPr>
      <w:r>
        <w:t>VOORWAARDEN OF BEPERKINGEN TEN AANZIEN VAN LEVERING EN GEBRUIK</w:t>
      </w:r>
    </w:p>
    <w:p w14:paraId="6930B836" w14:textId="77777777" w:rsidR="00E304E9" w:rsidRDefault="00E304E9">
      <w:pPr>
        <w:pStyle w:val="BodytextAgency"/>
        <w:spacing w:after="0"/>
        <w:rPr>
          <w:rFonts w:ascii="Times New Roman" w:hAnsi="Times New Roman"/>
          <w:sz w:val="22"/>
          <w:szCs w:val="22"/>
          <w:lang w:val="nl-NL"/>
        </w:rPr>
      </w:pPr>
    </w:p>
    <w:p w14:paraId="0D17D273" w14:textId="199712E2" w:rsidR="00E304E9" w:rsidRDefault="00E304E9">
      <w:pPr>
        <w:pStyle w:val="BodytextAgency"/>
        <w:spacing w:after="0"/>
        <w:rPr>
          <w:rFonts w:ascii="Times New Roman" w:hAnsi="Times New Roman"/>
          <w:sz w:val="22"/>
          <w:szCs w:val="22"/>
          <w:lang w:val="nl-NL"/>
        </w:rPr>
      </w:pPr>
      <w:r>
        <w:rPr>
          <w:rFonts w:ascii="Times New Roman" w:hAnsi="Times New Roman"/>
          <w:sz w:val="22"/>
          <w:szCs w:val="22"/>
          <w:lang w:val="nl-NL"/>
        </w:rPr>
        <w:t>Aan beperkt medisch voorschrift onderworpen geneesmiddel (zie bijlage I: Samenvatting van de productkenmerken, rubriek 4.2).</w:t>
      </w:r>
    </w:p>
    <w:p w14:paraId="53BC29BD" w14:textId="77777777" w:rsidR="002C0DCC" w:rsidRDefault="002C0DCC">
      <w:pPr>
        <w:pStyle w:val="BodytextAgency"/>
        <w:spacing w:after="0"/>
        <w:rPr>
          <w:rFonts w:ascii="Times New Roman" w:hAnsi="Times New Roman"/>
          <w:sz w:val="22"/>
          <w:szCs w:val="22"/>
          <w:lang w:val="nl-NL"/>
        </w:rPr>
      </w:pPr>
    </w:p>
    <w:p w14:paraId="65F14FA8" w14:textId="77777777" w:rsidR="00E304E9" w:rsidRDefault="00E304E9">
      <w:pPr>
        <w:pStyle w:val="BodytextAgency"/>
        <w:spacing w:after="0"/>
        <w:rPr>
          <w:rFonts w:ascii="Times New Roman" w:hAnsi="Times New Roman"/>
          <w:sz w:val="22"/>
          <w:szCs w:val="22"/>
          <w:lang w:val="nl-NL"/>
        </w:rPr>
      </w:pPr>
    </w:p>
    <w:p w14:paraId="7589BD9D" w14:textId="77777777" w:rsidR="00E304E9" w:rsidRDefault="00E304E9">
      <w:pPr>
        <w:pStyle w:val="TitleB"/>
      </w:pPr>
      <w:r>
        <w:t>ANDERE VOORWAARDEN EN EISEN DIE DOOR DE HOUDER VAN DE HANDELSVERGUNNING MOETEN WORDEN NAGEKOMEN</w:t>
      </w:r>
    </w:p>
    <w:p w14:paraId="403C2B38" w14:textId="77777777" w:rsidR="00E304E9" w:rsidRDefault="00E304E9">
      <w:pPr>
        <w:pStyle w:val="NormalAgency"/>
        <w:rPr>
          <w:rFonts w:ascii="Times New Roman" w:hAnsi="Times New Roman"/>
          <w:i/>
          <w:sz w:val="22"/>
          <w:lang w:val="nl-NL"/>
        </w:rPr>
      </w:pPr>
    </w:p>
    <w:p w14:paraId="5F52CE7F" w14:textId="77777777" w:rsidR="00E304E9" w:rsidRDefault="00E304E9">
      <w:pPr>
        <w:numPr>
          <w:ilvl w:val="0"/>
          <w:numId w:val="18"/>
        </w:numPr>
        <w:suppressLineNumbers/>
        <w:tabs>
          <w:tab w:val="clear" w:pos="567"/>
        </w:tabs>
        <w:ind w:left="567" w:right="-1" w:hanging="567"/>
        <w:rPr>
          <w:u w:val="single"/>
          <w:lang w:val="nl-NL"/>
        </w:rPr>
      </w:pPr>
      <w:r>
        <w:rPr>
          <w:b/>
          <w:szCs w:val="24"/>
          <w:lang w:val="nl-NL"/>
        </w:rPr>
        <w:t>Periodieke veiligheidsverslagen (PSUR’s)</w:t>
      </w:r>
    </w:p>
    <w:p w14:paraId="06C8BF19" w14:textId="77777777" w:rsidR="00E304E9" w:rsidRDefault="00E304E9">
      <w:pPr>
        <w:pStyle w:val="NormalAgency"/>
        <w:rPr>
          <w:rFonts w:ascii="Times New Roman" w:hAnsi="Times New Roman"/>
          <w:sz w:val="22"/>
          <w:u w:val="single"/>
          <w:lang w:val="nl-NL"/>
        </w:rPr>
      </w:pPr>
    </w:p>
    <w:p w14:paraId="5E57D734" w14:textId="77777777" w:rsidR="00E304E9" w:rsidRDefault="00E304E9">
      <w:pPr>
        <w:pStyle w:val="NormalAgency"/>
        <w:rPr>
          <w:rFonts w:ascii="Times New Roman" w:hAnsi="Times New Roman" w:cs="Times New Roman"/>
          <w:sz w:val="22"/>
          <w:szCs w:val="22"/>
          <w:lang w:val="nl-NL"/>
        </w:rPr>
      </w:pPr>
      <w:r>
        <w:rPr>
          <w:rFonts w:ascii="Times New Roman" w:hAnsi="Times New Roman" w:cs="Times New Roman"/>
          <w:sz w:val="22"/>
          <w:szCs w:val="22"/>
          <w:lang w:val="nl-NL"/>
        </w:rPr>
        <w:t>De vereisten voor de indiening van periodieke veiligheidsverslagen worden vermeld in de lijst met Europese referentiedata (EURD-lijst), waarin voorzien wordt in artikel 107c, onder punt 7 van Richtlijn 2001/83/EG en eventuele hierop volgende aanpassingen gepubliceerd op het Europese webportaal voor geneesmiddelen.</w:t>
      </w:r>
    </w:p>
    <w:p w14:paraId="6AE7DDC6" w14:textId="392C7430" w:rsidR="00E304E9" w:rsidRDefault="00E304E9">
      <w:pPr>
        <w:pStyle w:val="NormalAgency"/>
        <w:rPr>
          <w:rFonts w:ascii="Times New Roman" w:hAnsi="Times New Roman"/>
          <w:sz w:val="22"/>
          <w:u w:val="single"/>
          <w:lang w:val="nl-NL"/>
        </w:rPr>
      </w:pPr>
    </w:p>
    <w:p w14:paraId="7972247C" w14:textId="77777777" w:rsidR="002C0DCC" w:rsidRDefault="002C0DCC">
      <w:pPr>
        <w:pStyle w:val="NormalAgency"/>
        <w:rPr>
          <w:rFonts w:ascii="Times New Roman" w:hAnsi="Times New Roman"/>
          <w:sz w:val="22"/>
          <w:u w:val="single"/>
          <w:lang w:val="nl-NL"/>
        </w:rPr>
      </w:pPr>
    </w:p>
    <w:p w14:paraId="5C33E6BF" w14:textId="77777777" w:rsidR="00E304E9" w:rsidRDefault="00E304E9">
      <w:pPr>
        <w:pStyle w:val="TitleB"/>
      </w:pPr>
      <w:r>
        <w:t>VOORWAARDEN OF BEPERKINGEN MET BETREKKING TOT EEN VEILIG EN DOELTREFFEND GEBRUIK VAN HET GENEESMIDDEL</w:t>
      </w:r>
    </w:p>
    <w:p w14:paraId="4E2803EE" w14:textId="77777777" w:rsidR="00E304E9" w:rsidRDefault="00E304E9">
      <w:pPr>
        <w:pStyle w:val="NormalAgency"/>
        <w:rPr>
          <w:rFonts w:ascii="Times New Roman" w:hAnsi="Times New Roman"/>
          <w:sz w:val="22"/>
          <w:u w:val="single"/>
          <w:lang w:val="nl-NL"/>
        </w:rPr>
      </w:pPr>
    </w:p>
    <w:p w14:paraId="702B936E" w14:textId="77777777" w:rsidR="00E304E9" w:rsidRDefault="00E304E9">
      <w:pPr>
        <w:numPr>
          <w:ilvl w:val="0"/>
          <w:numId w:val="26"/>
        </w:numPr>
        <w:suppressLineNumbers/>
        <w:tabs>
          <w:tab w:val="clear" w:pos="567"/>
        </w:tabs>
        <w:ind w:left="567" w:right="-1" w:hanging="567"/>
        <w:rPr>
          <w:szCs w:val="22"/>
          <w:lang w:val="nl-NL"/>
        </w:rPr>
      </w:pPr>
      <w:r>
        <w:rPr>
          <w:b/>
          <w:szCs w:val="24"/>
          <w:lang w:val="nl-NL"/>
        </w:rPr>
        <w:t>Risk Management Plan (RMP)</w:t>
      </w:r>
    </w:p>
    <w:p w14:paraId="52C3D839" w14:textId="77777777" w:rsidR="00E304E9" w:rsidRDefault="00E304E9">
      <w:pPr>
        <w:pStyle w:val="BodytextAgency"/>
        <w:spacing w:after="0"/>
        <w:rPr>
          <w:rFonts w:ascii="Times New Roman" w:hAnsi="Times New Roman"/>
          <w:sz w:val="22"/>
          <w:szCs w:val="22"/>
          <w:lang w:val="nl-NL"/>
        </w:rPr>
      </w:pPr>
    </w:p>
    <w:p w14:paraId="3E4AE6E3" w14:textId="77777777" w:rsidR="00E304E9" w:rsidRDefault="00E304E9">
      <w:pPr>
        <w:tabs>
          <w:tab w:val="left" w:pos="0"/>
        </w:tabs>
        <w:spacing w:line="280" w:lineRule="atLeast"/>
        <w:rPr>
          <w:szCs w:val="22"/>
          <w:lang w:val="nl-NL"/>
        </w:rPr>
      </w:pPr>
      <w:r>
        <w:rPr>
          <w:lang w:val="nl-NL"/>
        </w:rPr>
        <w:t>De vergunninghouder voert</w:t>
      </w:r>
      <w:r>
        <w:rPr>
          <w:szCs w:val="22"/>
          <w:lang w:val="nl-NL"/>
        </w:rPr>
        <w:t xml:space="preserve"> de verplichte onderzoeken en maatregelen uit ten behoeve van de geneesmiddelenbewaking, zoals uitgewerkt in het overeengekomen RMP en weergegeven in module 1.8.2 van de handelsvergunning, en in eventuele daaropvolgende overeengekomen RMP-aanpassingen.</w:t>
      </w:r>
    </w:p>
    <w:p w14:paraId="5A8866AF" w14:textId="77777777" w:rsidR="00E304E9" w:rsidRDefault="00E304E9">
      <w:pPr>
        <w:spacing w:line="280" w:lineRule="atLeast"/>
        <w:ind w:right="-1"/>
        <w:rPr>
          <w:szCs w:val="22"/>
          <w:lang w:val="nl-NL"/>
        </w:rPr>
      </w:pPr>
    </w:p>
    <w:p w14:paraId="3DD827B5" w14:textId="77777777" w:rsidR="00E304E9" w:rsidRDefault="00E304E9">
      <w:pPr>
        <w:pStyle w:val="BodytextAgency"/>
        <w:spacing w:after="0"/>
        <w:jc w:val="both"/>
        <w:rPr>
          <w:rFonts w:ascii="Times New Roman" w:hAnsi="Times New Roman"/>
          <w:sz w:val="22"/>
          <w:lang w:val="nl-NL"/>
        </w:rPr>
      </w:pPr>
      <w:r>
        <w:rPr>
          <w:rFonts w:ascii="Times New Roman" w:hAnsi="Times New Roman"/>
          <w:sz w:val="22"/>
          <w:lang w:val="nl-NL"/>
        </w:rPr>
        <w:t>Een aanpassing van het RMP wordt ingediend:</w:t>
      </w:r>
    </w:p>
    <w:p w14:paraId="28782651" w14:textId="77777777" w:rsidR="00E304E9" w:rsidRDefault="00E304E9">
      <w:pPr>
        <w:numPr>
          <w:ilvl w:val="0"/>
          <w:numId w:val="18"/>
        </w:numPr>
        <w:suppressLineNumbers/>
        <w:tabs>
          <w:tab w:val="clear" w:pos="567"/>
          <w:tab w:val="clear" w:pos="720"/>
          <w:tab w:val="left" w:pos="709"/>
        </w:tabs>
        <w:ind w:right="-1"/>
        <w:jc w:val="both"/>
        <w:rPr>
          <w:szCs w:val="24"/>
          <w:lang w:val="nl-NL"/>
        </w:rPr>
      </w:pPr>
      <w:r>
        <w:rPr>
          <w:szCs w:val="24"/>
          <w:lang w:val="nl-NL"/>
        </w:rPr>
        <w:t>op verzoek van het Europees Geneesmiddelenbureau;</w:t>
      </w:r>
    </w:p>
    <w:p w14:paraId="2462C9EB" w14:textId="77777777" w:rsidR="00E304E9" w:rsidRDefault="00E304E9">
      <w:pPr>
        <w:numPr>
          <w:ilvl w:val="0"/>
          <w:numId w:val="18"/>
        </w:numPr>
        <w:suppressLineNumbers/>
        <w:tabs>
          <w:tab w:val="clear" w:pos="567"/>
          <w:tab w:val="clear" w:pos="720"/>
          <w:tab w:val="left" w:pos="709"/>
        </w:tabs>
        <w:ind w:right="-1"/>
        <w:jc w:val="both"/>
        <w:rPr>
          <w:szCs w:val="24"/>
          <w:lang w:val="nl-NL"/>
        </w:rPr>
      </w:pPr>
      <w:r>
        <w:rPr>
          <w:szCs w:val="24"/>
          <w:lang w:val="nl-NL"/>
        </w:rPr>
        <w:tab/>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7CE903B3" w14:textId="77777777" w:rsidR="00E304E9" w:rsidRDefault="00E304E9">
      <w:pPr>
        <w:pStyle w:val="NormalAgency"/>
        <w:rPr>
          <w:lang w:val="nl-NL"/>
        </w:rPr>
      </w:pPr>
    </w:p>
    <w:p w14:paraId="123FE73C" w14:textId="77777777" w:rsidR="00E304E9" w:rsidRDefault="00E304E9">
      <w:pPr>
        <w:pStyle w:val="NormalAgency"/>
        <w:pageBreakBefore/>
        <w:rPr>
          <w:rFonts w:ascii="Times New Roman" w:hAnsi="Times New Roman" w:cs="Times New Roman"/>
          <w:sz w:val="22"/>
          <w:szCs w:val="22"/>
          <w:lang w:val="nl-NL"/>
        </w:rPr>
      </w:pPr>
    </w:p>
    <w:p w14:paraId="3896B05B" w14:textId="77777777" w:rsidR="00E304E9" w:rsidRDefault="00E304E9">
      <w:pPr>
        <w:pStyle w:val="NormalAgency"/>
        <w:rPr>
          <w:rFonts w:ascii="Times New Roman" w:hAnsi="Times New Roman"/>
          <w:sz w:val="22"/>
          <w:lang w:val="nl-NL"/>
        </w:rPr>
      </w:pPr>
    </w:p>
    <w:p w14:paraId="07F85872" w14:textId="77777777" w:rsidR="00E304E9" w:rsidRDefault="00E304E9">
      <w:pPr>
        <w:pStyle w:val="NormalAgency"/>
        <w:rPr>
          <w:rFonts w:ascii="Times New Roman" w:hAnsi="Times New Roman"/>
          <w:sz w:val="22"/>
          <w:lang w:val="nl-NL"/>
        </w:rPr>
      </w:pPr>
    </w:p>
    <w:p w14:paraId="5D65C888" w14:textId="77777777" w:rsidR="00E304E9" w:rsidRDefault="00E304E9">
      <w:pPr>
        <w:pStyle w:val="NormalAgency"/>
        <w:rPr>
          <w:rFonts w:ascii="Times New Roman" w:hAnsi="Times New Roman"/>
          <w:sz w:val="22"/>
          <w:lang w:val="nl-NL"/>
        </w:rPr>
      </w:pPr>
    </w:p>
    <w:p w14:paraId="24CAEF50" w14:textId="77777777" w:rsidR="00E304E9" w:rsidRDefault="00E304E9">
      <w:pPr>
        <w:pStyle w:val="NormalAgency"/>
        <w:rPr>
          <w:rFonts w:ascii="Times New Roman" w:hAnsi="Times New Roman"/>
          <w:sz w:val="22"/>
          <w:lang w:val="nl-NL"/>
        </w:rPr>
      </w:pPr>
    </w:p>
    <w:p w14:paraId="184B84BD" w14:textId="77777777" w:rsidR="00E304E9" w:rsidRDefault="00E304E9">
      <w:pPr>
        <w:pStyle w:val="NormalAgency"/>
        <w:rPr>
          <w:rFonts w:ascii="Times New Roman" w:hAnsi="Times New Roman"/>
          <w:sz w:val="22"/>
          <w:lang w:val="nl-NL"/>
        </w:rPr>
      </w:pPr>
    </w:p>
    <w:p w14:paraId="243014BD" w14:textId="77777777" w:rsidR="00E304E9" w:rsidRDefault="00E304E9">
      <w:pPr>
        <w:pStyle w:val="NormalAgency"/>
        <w:rPr>
          <w:rFonts w:ascii="Times New Roman" w:hAnsi="Times New Roman"/>
          <w:sz w:val="22"/>
          <w:lang w:val="nl-NL"/>
        </w:rPr>
      </w:pPr>
    </w:p>
    <w:p w14:paraId="63985479" w14:textId="77777777" w:rsidR="00E304E9" w:rsidRDefault="00E304E9">
      <w:pPr>
        <w:pStyle w:val="NormalAgency"/>
        <w:rPr>
          <w:rFonts w:ascii="Times New Roman" w:hAnsi="Times New Roman"/>
          <w:sz w:val="22"/>
          <w:lang w:val="nl-NL"/>
        </w:rPr>
      </w:pPr>
    </w:p>
    <w:p w14:paraId="65EDA08A" w14:textId="77777777" w:rsidR="00E304E9" w:rsidRDefault="00E304E9">
      <w:pPr>
        <w:pStyle w:val="NormalAgency"/>
        <w:rPr>
          <w:rFonts w:ascii="Times New Roman" w:hAnsi="Times New Roman"/>
          <w:sz w:val="22"/>
          <w:lang w:val="nl-NL"/>
        </w:rPr>
      </w:pPr>
    </w:p>
    <w:p w14:paraId="6834AE44" w14:textId="77777777" w:rsidR="00E304E9" w:rsidRDefault="00E304E9">
      <w:pPr>
        <w:pStyle w:val="NormalAgency"/>
        <w:rPr>
          <w:rFonts w:ascii="Times New Roman" w:hAnsi="Times New Roman"/>
          <w:sz w:val="22"/>
          <w:lang w:val="nl-NL"/>
        </w:rPr>
      </w:pPr>
    </w:p>
    <w:p w14:paraId="480E4244" w14:textId="77777777" w:rsidR="00E304E9" w:rsidRDefault="00E304E9">
      <w:pPr>
        <w:pStyle w:val="NormalAgency"/>
        <w:rPr>
          <w:rFonts w:ascii="Times New Roman" w:hAnsi="Times New Roman"/>
          <w:sz w:val="22"/>
          <w:lang w:val="nl-NL"/>
        </w:rPr>
      </w:pPr>
    </w:p>
    <w:p w14:paraId="66110331" w14:textId="77777777" w:rsidR="00E304E9" w:rsidRDefault="00E304E9">
      <w:pPr>
        <w:pStyle w:val="NormalAgency"/>
        <w:rPr>
          <w:rFonts w:ascii="Times New Roman" w:hAnsi="Times New Roman"/>
          <w:sz w:val="22"/>
          <w:lang w:val="nl-NL"/>
        </w:rPr>
      </w:pPr>
    </w:p>
    <w:p w14:paraId="35B45C7F" w14:textId="77777777" w:rsidR="00E304E9" w:rsidRDefault="00E304E9">
      <w:pPr>
        <w:pStyle w:val="NormalAgency"/>
        <w:rPr>
          <w:rFonts w:ascii="Times New Roman" w:hAnsi="Times New Roman"/>
          <w:sz w:val="22"/>
          <w:lang w:val="nl-NL"/>
        </w:rPr>
      </w:pPr>
    </w:p>
    <w:p w14:paraId="634D4AFA" w14:textId="77777777" w:rsidR="00E304E9" w:rsidRDefault="00E304E9">
      <w:pPr>
        <w:pStyle w:val="NormalAgency"/>
        <w:rPr>
          <w:rFonts w:ascii="Times New Roman" w:hAnsi="Times New Roman"/>
          <w:sz w:val="22"/>
          <w:lang w:val="nl-NL"/>
        </w:rPr>
      </w:pPr>
    </w:p>
    <w:p w14:paraId="274246AB" w14:textId="77777777" w:rsidR="00E304E9" w:rsidRDefault="00E304E9">
      <w:pPr>
        <w:pStyle w:val="NormalAgency"/>
        <w:rPr>
          <w:rFonts w:ascii="Times New Roman" w:hAnsi="Times New Roman"/>
          <w:sz w:val="22"/>
          <w:lang w:val="nl-NL"/>
        </w:rPr>
      </w:pPr>
    </w:p>
    <w:p w14:paraId="349DCC8A" w14:textId="77777777" w:rsidR="00E304E9" w:rsidRDefault="00E304E9">
      <w:pPr>
        <w:pStyle w:val="NormalAgency"/>
        <w:rPr>
          <w:rFonts w:ascii="Times New Roman" w:hAnsi="Times New Roman"/>
          <w:sz w:val="22"/>
          <w:lang w:val="nl-NL"/>
        </w:rPr>
      </w:pPr>
    </w:p>
    <w:p w14:paraId="24BC8960" w14:textId="77777777" w:rsidR="00E304E9" w:rsidRDefault="00E304E9">
      <w:pPr>
        <w:pStyle w:val="NormalAgency"/>
        <w:rPr>
          <w:rFonts w:ascii="Times New Roman" w:hAnsi="Times New Roman"/>
          <w:sz w:val="22"/>
          <w:lang w:val="nl-NL"/>
        </w:rPr>
      </w:pPr>
    </w:p>
    <w:p w14:paraId="6FEEE709" w14:textId="77777777" w:rsidR="00E304E9" w:rsidRDefault="00E304E9">
      <w:pPr>
        <w:pStyle w:val="NormalAgency"/>
        <w:rPr>
          <w:rFonts w:ascii="Times New Roman" w:hAnsi="Times New Roman"/>
          <w:sz w:val="22"/>
          <w:lang w:val="nl-NL"/>
        </w:rPr>
      </w:pPr>
    </w:p>
    <w:p w14:paraId="3B224931" w14:textId="77777777" w:rsidR="00E304E9" w:rsidRDefault="00E304E9">
      <w:pPr>
        <w:pStyle w:val="NormalAgency"/>
        <w:rPr>
          <w:rFonts w:ascii="Times New Roman" w:hAnsi="Times New Roman"/>
          <w:sz w:val="22"/>
          <w:lang w:val="nl-NL"/>
        </w:rPr>
      </w:pPr>
    </w:p>
    <w:p w14:paraId="2D5EBFA2" w14:textId="77777777" w:rsidR="00E304E9" w:rsidRDefault="00E304E9">
      <w:pPr>
        <w:pStyle w:val="NormalAgency"/>
        <w:rPr>
          <w:rFonts w:ascii="Times New Roman" w:hAnsi="Times New Roman"/>
          <w:sz w:val="22"/>
          <w:lang w:val="nl-NL"/>
        </w:rPr>
      </w:pPr>
    </w:p>
    <w:p w14:paraId="26EA73BC" w14:textId="77777777" w:rsidR="00E304E9" w:rsidRDefault="00E304E9">
      <w:pPr>
        <w:pStyle w:val="NormalAgency"/>
        <w:rPr>
          <w:rFonts w:ascii="Times New Roman" w:hAnsi="Times New Roman"/>
          <w:sz w:val="22"/>
          <w:lang w:val="nl-NL"/>
        </w:rPr>
      </w:pPr>
    </w:p>
    <w:p w14:paraId="0B66AA86" w14:textId="77777777" w:rsidR="00E304E9" w:rsidRDefault="00E304E9">
      <w:pPr>
        <w:pStyle w:val="NormalAgency"/>
        <w:rPr>
          <w:rFonts w:ascii="Times New Roman" w:hAnsi="Times New Roman"/>
          <w:sz w:val="22"/>
          <w:lang w:val="nl-NL"/>
        </w:rPr>
      </w:pPr>
    </w:p>
    <w:p w14:paraId="7CA88522" w14:textId="77777777" w:rsidR="00E304E9" w:rsidRDefault="00E304E9">
      <w:pPr>
        <w:pStyle w:val="NormalAgency"/>
        <w:rPr>
          <w:rFonts w:ascii="Times New Roman" w:hAnsi="Times New Roman"/>
          <w:sz w:val="22"/>
          <w:lang w:val="nl-NL"/>
        </w:rPr>
      </w:pPr>
    </w:p>
    <w:p w14:paraId="68085ADE" w14:textId="77777777" w:rsidR="00E304E9" w:rsidRPr="00E95E76" w:rsidRDefault="00E304E9" w:rsidP="000036F5">
      <w:pPr>
        <w:tabs>
          <w:tab w:val="clear" w:pos="567"/>
        </w:tabs>
        <w:suppressAutoHyphens w:val="0"/>
        <w:spacing w:line="240" w:lineRule="auto"/>
        <w:jc w:val="center"/>
        <w:outlineLvl w:val="0"/>
        <w:rPr>
          <w:b/>
          <w:szCs w:val="22"/>
          <w:lang w:val="da-DK" w:eastAsia="en-US"/>
        </w:rPr>
      </w:pPr>
      <w:r w:rsidRPr="00E95E76">
        <w:rPr>
          <w:b/>
          <w:szCs w:val="22"/>
          <w:lang w:val="da-DK" w:eastAsia="en-US"/>
        </w:rPr>
        <w:t>BIJLAGE III</w:t>
      </w:r>
    </w:p>
    <w:p w14:paraId="2392D7AF" w14:textId="77777777" w:rsidR="00E304E9" w:rsidRDefault="00E304E9">
      <w:pPr>
        <w:tabs>
          <w:tab w:val="clear" w:pos="567"/>
        </w:tabs>
        <w:spacing w:line="240" w:lineRule="auto"/>
        <w:jc w:val="center"/>
        <w:rPr>
          <w:b/>
          <w:szCs w:val="22"/>
          <w:lang w:val="nl-NL"/>
        </w:rPr>
      </w:pPr>
    </w:p>
    <w:p w14:paraId="536910AA" w14:textId="77777777" w:rsidR="00E304E9" w:rsidRPr="00E95E76" w:rsidRDefault="00E304E9" w:rsidP="00690731">
      <w:pPr>
        <w:tabs>
          <w:tab w:val="clear" w:pos="567"/>
        </w:tabs>
        <w:suppressAutoHyphens w:val="0"/>
        <w:spacing w:line="240" w:lineRule="auto"/>
        <w:jc w:val="center"/>
        <w:outlineLvl w:val="0"/>
        <w:rPr>
          <w:b/>
          <w:szCs w:val="22"/>
          <w:lang w:val="da-DK" w:eastAsia="en-US"/>
        </w:rPr>
      </w:pPr>
      <w:r w:rsidRPr="00E95E76">
        <w:rPr>
          <w:b/>
          <w:szCs w:val="22"/>
          <w:lang w:val="da-DK" w:eastAsia="en-US"/>
        </w:rPr>
        <w:t>ETIKETTERING EN BIJSLUITER</w:t>
      </w:r>
    </w:p>
    <w:p w14:paraId="75276AD4" w14:textId="77777777" w:rsidR="00D87438" w:rsidRPr="00D87438" w:rsidRDefault="00D87438" w:rsidP="00D87438">
      <w:pPr>
        <w:rPr>
          <w:szCs w:val="22"/>
          <w:lang w:val="nl-NL"/>
        </w:rPr>
      </w:pPr>
    </w:p>
    <w:p w14:paraId="48CE380E" w14:textId="77777777" w:rsidR="00D87438" w:rsidRDefault="00D87438" w:rsidP="00D87438">
      <w:pPr>
        <w:rPr>
          <w:b/>
          <w:szCs w:val="22"/>
          <w:lang w:val="nl-NL"/>
        </w:rPr>
      </w:pPr>
    </w:p>
    <w:p w14:paraId="323A7026" w14:textId="0B254647" w:rsidR="00D87438" w:rsidRPr="00D87438" w:rsidRDefault="00D87438" w:rsidP="00D87438">
      <w:pPr>
        <w:tabs>
          <w:tab w:val="clear" w:pos="567"/>
        </w:tabs>
        <w:suppressAutoHyphens w:val="0"/>
        <w:spacing w:line="240" w:lineRule="auto"/>
        <w:rPr>
          <w:szCs w:val="22"/>
          <w:lang w:val="nl-NL"/>
        </w:rPr>
      </w:pPr>
      <w:r>
        <w:rPr>
          <w:szCs w:val="22"/>
          <w:lang w:val="nl-NL"/>
        </w:rPr>
        <w:br w:type="page"/>
      </w:r>
    </w:p>
    <w:p w14:paraId="00B13D87" w14:textId="77777777" w:rsidR="00E304E9" w:rsidRDefault="00E304E9">
      <w:pPr>
        <w:pageBreakBefore/>
        <w:tabs>
          <w:tab w:val="clear" w:pos="567"/>
        </w:tabs>
        <w:spacing w:line="240" w:lineRule="auto"/>
        <w:jc w:val="center"/>
        <w:rPr>
          <w:szCs w:val="22"/>
          <w:lang w:val="nl-NL"/>
        </w:rPr>
      </w:pPr>
    </w:p>
    <w:p w14:paraId="2A920982" w14:textId="77777777" w:rsidR="00E304E9" w:rsidRDefault="00E304E9">
      <w:pPr>
        <w:tabs>
          <w:tab w:val="clear" w:pos="567"/>
        </w:tabs>
        <w:spacing w:line="240" w:lineRule="auto"/>
        <w:jc w:val="center"/>
        <w:rPr>
          <w:szCs w:val="22"/>
          <w:lang w:val="nl-NL"/>
        </w:rPr>
      </w:pPr>
    </w:p>
    <w:p w14:paraId="3F83932C" w14:textId="77777777" w:rsidR="00E304E9" w:rsidRDefault="00E304E9">
      <w:pPr>
        <w:tabs>
          <w:tab w:val="clear" w:pos="567"/>
        </w:tabs>
        <w:spacing w:line="240" w:lineRule="auto"/>
        <w:jc w:val="center"/>
        <w:rPr>
          <w:szCs w:val="22"/>
          <w:lang w:val="nl-NL"/>
        </w:rPr>
      </w:pPr>
    </w:p>
    <w:p w14:paraId="35B1E73F" w14:textId="77777777" w:rsidR="00E304E9" w:rsidRDefault="00E304E9">
      <w:pPr>
        <w:tabs>
          <w:tab w:val="clear" w:pos="567"/>
        </w:tabs>
        <w:spacing w:line="240" w:lineRule="auto"/>
        <w:jc w:val="center"/>
        <w:rPr>
          <w:szCs w:val="22"/>
          <w:lang w:val="nl-NL"/>
        </w:rPr>
      </w:pPr>
    </w:p>
    <w:p w14:paraId="05013F65" w14:textId="77777777" w:rsidR="00E304E9" w:rsidRDefault="00E304E9">
      <w:pPr>
        <w:tabs>
          <w:tab w:val="clear" w:pos="567"/>
        </w:tabs>
        <w:spacing w:line="240" w:lineRule="auto"/>
        <w:jc w:val="center"/>
        <w:rPr>
          <w:szCs w:val="22"/>
          <w:lang w:val="nl-NL"/>
        </w:rPr>
      </w:pPr>
    </w:p>
    <w:p w14:paraId="1BE9C190" w14:textId="77777777" w:rsidR="00E304E9" w:rsidRDefault="00E304E9">
      <w:pPr>
        <w:tabs>
          <w:tab w:val="clear" w:pos="567"/>
        </w:tabs>
        <w:spacing w:line="240" w:lineRule="auto"/>
        <w:jc w:val="center"/>
        <w:rPr>
          <w:szCs w:val="22"/>
          <w:lang w:val="nl-NL"/>
        </w:rPr>
      </w:pPr>
    </w:p>
    <w:p w14:paraId="71B369CE" w14:textId="77777777" w:rsidR="00E304E9" w:rsidRDefault="00E304E9">
      <w:pPr>
        <w:tabs>
          <w:tab w:val="clear" w:pos="567"/>
        </w:tabs>
        <w:spacing w:line="240" w:lineRule="auto"/>
        <w:jc w:val="center"/>
        <w:rPr>
          <w:szCs w:val="22"/>
          <w:lang w:val="nl-NL"/>
        </w:rPr>
      </w:pPr>
    </w:p>
    <w:p w14:paraId="0AEF0265" w14:textId="77777777" w:rsidR="00E304E9" w:rsidRDefault="00E304E9">
      <w:pPr>
        <w:tabs>
          <w:tab w:val="clear" w:pos="567"/>
        </w:tabs>
        <w:spacing w:line="240" w:lineRule="auto"/>
        <w:jc w:val="center"/>
        <w:rPr>
          <w:szCs w:val="22"/>
          <w:lang w:val="nl-NL"/>
        </w:rPr>
      </w:pPr>
    </w:p>
    <w:p w14:paraId="0E3B883A" w14:textId="77777777" w:rsidR="00E304E9" w:rsidRDefault="00E304E9">
      <w:pPr>
        <w:tabs>
          <w:tab w:val="clear" w:pos="567"/>
        </w:tabs>
        <w:spacing w:line="240" w:lineRule="auto"/>
        <w:jc w:val="center"/>
        <w:rPr>
          <w:szCs w:val="22"/>
          <w:lang w:val="nl-NL"/>
        </w:rPr>
      </w:pPr>
    </w:p>
    <w:p w14:paraId="1CE5E101" w14:textId="77777777" w:rsidR="00E304E9" w:rsidRDefault="00E304E9">
      <w:pPr>
        <w:tabs>
          <w:tab w:val="clear" w:pos="567"/>
        </w:tabs>
        <w:spacing w:line="240" w:lineRule="auto"/>
        <w:jc w:val="center"/>
        <w:rPr>
          <w:szCs w:val="22"/>
          <w:lang w:val="nl-NL"/>
        </w:rPr>
      </w:pPr>
    </w:p>
    <w:p w14:paraId="39F5A53A" w14:textId="77777777" w:rsidR="00E304E9" w:rsidRDefault="00E304E9">
      <w:pPr>
        <w:tabs>
          <w:tab w:val="clear" w:pos="567"/>
        </w:tabs>
        <w:spacing w:line="240" w:lineRule="auto"/>
        <w:jc w:val="center"/>
        <w:rPr>
          <w:szCs w:val="22"/>
          <w:lang w:val="nl-NL"/>
        </w:rPr>
      </w:pPr>
    </w:p>
    <w:p w14:paraId="1FD06EF3" w14:textId="77777777" w:rsidR="00E304E9" w:rsidRDefault="00E304E9">
      <w:pPr>
        <w:tabs>
          <w:tab w:val="clear" w:pos="567"/>
        </w:tabs>
        <w:spacing w:line="240" w:lineRule="auto"/>
        <w:jc w:val="center"/>
        <w:rPr>
          <w:szCs w:val="22"/>
          <w:lang w:val="nl-NL"/>
        </w:rPr>
      </w:pPr>
    </w:p>
    <w:p w14:paraId="1A3D21B1" w14:textId="77777777" w:rsidR="00E304E9" w:rsidRDefault="00E304E9">
      <w:pPr>
        <w:tabs>
          <w:tab w:val="clear" w:pos="567"/>
        </w:tabs>
        <w:spacing w:line="240" w:lineRule="auto"/>
        <w:jc w:val="center"/>
        <w:rPr>
          <w:szCs w:val="22"/>
          <w:lang w:val="nl-NL"/>
        </w:rPr>
      </w:pPr>
    </w:p>
    <w:p w14:paraId="36424CBB" w14:textId="77777777" w:rsidR="00E304E9" w:rsidRDefault="00E304E9">
      <w:pPr>
        <w:tabs>
          <w:tab w:val="clear" w:pos="567"/>
        </w:tabs>
        <w:spacing w:line="240" w:lineRule="auto"/>
        <w:jc w:val="center"/>
        <w:rPr>
          <w:szCs w:val="22"/>
          <w:lang w:val="nl-NL"/>
        </w:rPr>
      </w:pPr>
    </w:p>
    <w:p w14:paraId="28867C13" w14:textId="77777777" w:rsidR="00E304E9" w:rsidRDefault="00E304E9">
      <w:pPr>
        <w:tabs>
          <w:tab w:val="clear" w:pos="567"/>
        </w:tabs>
        <w:spacing w:line="240" w:lineRule="auto"/>
        <w:jc w:val="center"/>
        <w:rPr>
          <w:szCs w:val="22"/>
          <w:lang w:val="nl-NL"/>
        </w:rPr>
      </w:pPr>
    </w:p>
    <w:p w14:paraId="4A52AC15" w14:textId="77777777" w:rsidR="00E304E9" w:rsidRDefault="00E304E9">
      <w:pPr>
        <w:tabs>
          <w:tab w:val="clear" w:pos="567"/>
        </w:tabs>
        <w:spacing w:line="240" w:lineRule="auto"/>
        <w:jc w:val="center"/>
        <w:rPr>
          <w:szCs w:val="22"/>
          <w:lang w:val="nl-NL"/>
        </w:rPr>
      </w:pPr>
    </w:p>
    <w:p w14:paraId="60A090E5" w14:textId="77777777" w:rsidR="00E304E9" w:rsidRDefault="00E304E9">
      <w:pPr>
        <w:tabs>
          <w:tab w:val="clear" w:pos="567"/>
        </w:tabs>
        <w:spacing w:line="240" w:lineRule="auto"/>
        <w:jc w:val="center"/>
        <w:rPr>
          <w:szCs w:val="22"/>
          <w:lang w:val="nl-NL"/>
        </w:rPr>
      </w:pPr>
    </w:p>
    <w:p w14:paraId="0AE39748" w14:textId="77777777" w:rsidR="00E304E9" w:rsidRDefault="00E304E9">
      <w:pPr>
        <w:tabs>
          <w:tab w:val="clear" w:pos="567"/>
        </w:tabs>
        <w:spacing w:line="240" w:lineRule="auto"/>
        <w:jc w:val="center"/>
        <w:rPr>
          <w:szCs w:val="22"/>
          <w:lang w:val="nl-NL"/>
        </w:rPr>
      </w:pPr>
    </w:p>
    <w:p w14:paraId="582F62D2" w14:textId="77777777" w:rsidR="00E304E9" w:rsidRDefault="00E304E9">
      <w:pPr>
        <w:tabs>
          <w:tab w:val="clear" w:pos="567"/>
        </w:tabs>
        <w:spacing w:line="240" w:lineRule="auto"/>
        <w:jc w:val="center"/>
        <w:rPr>
          <w:szCs w:val="22"/>
          <w:lang w:val="nl-NL"/>
        </w:rPr>
      </w:pPr>
    </w:p>
    <w:p w14:paraId="2CEEFEF0" w14:textId="77777777" w:rsidR="00E304E9" w:rsidRDefault="00E304E9">
      <w:pPr>
        <w:tabs>
          <w:tab w:val="clear" w:pos="567"/>
        </w:tabs>
        <w:spacing w:line="240" w:lineRule="auto"/>
        <w:jc w:val="center"/>
        <w:rPr>
          <w:szCs w:val="22"/>
          <w:lang w:val="nl-NL"/>
        </w:rPr>
      </w:pPr>
    </w:p>
    <w:p w14:paraId="67B6FF32" w14:textId="77777777" w:rsidR="00E304E9" w:rsidRDefault="00E304E9">
      <w:pPr>
        <w:tabs>
          <w:tab w:val="clear" w:pos="567"/>
        </w:tabs>
        <w:spacing w:line="240" w:lineRule="auto"/>
        <w:jc w:val="center"/>
        <w:rPr>
          <w:szCs w:val="22"/>
          <w:lang w:val="nl-NL"/>
        </w:rPr>
      </w:pPr>
    </w:p>
    <w:p w14:paraId="72692256" w14:textId="77777777" w:rsidR="00E304E9" w:rsidRDefault="00E304E9">
      <w:pPr>
        <w:tabs>
          <w:tab w:val="clear" w:pos="567"/>
        </w:tabs>
        <w:spacing w:line="240" w:lineRule="auto"/>
        <w:jc w:val="center"/>
        <w:rPr>
          <w:szCs w:val="22"/>
          <w:lang w:val="nl-NL"/>
        </w:rPr>
      </w:pPr>
    </w:p>
    <w:p w14:paraId="46574324" w14:textId="77777777" w:rsidR="00E304E9" w:rsidRDefault="00E304E9">
      <w:pPr>
        <w:tabs>
          <w:tab w:val="clear" w:pos="567"/>
        </w:tabs>
        <w:spacing w:line="240" w:lineRule="auto"/>
        <w:jc w:val="center"/>
        <w:rPr>
          <w:szCs w:val="22"/>
          <w:lang w:val="nl-NL"/>
        </w:rPr>
      </w:pPr>
    </w:p>
    <w:p w14:paraId="1CB78656" w14:textId="77777777" w:rsidR="00E304E9" w:rsidRPr="00E95E76" w:rsidRDefault="00E304E9" w:rsidP="00DF17B9">
      <w:pPr>
        <w:pStyle w:val="TitleA"/>
        <w:tabs>
          <w:tab w:val="clear" w:pos="-1440"/>
          <w:tab w:val="clear" w:pos="-720"/>
          <w:tab w:val="left" w:pos="567"/>
        </w:tabs>
        <w:suppressAutoHyphens w:val="0"/>
        <w:ind w:left="357" w:hanging="357"/>
        <w:outlineLvl w:val="0"/>
        <w:rPr>
          <w:caps/>
          <w:szCs w:val="20"/>
          <w:lang w:val="da-DK" w:eastAsia="en-US"/>
        </w:rPr>
      </w:pPr>
      <w:r w:rsidRPr="00E95E76">
        <w:rPr>
          <w:caps/>
          <w:szCs w:val="20"/>
          <w:lang w:val="da-DK" w:eastAsia="en-US"/>
        </w:rPr>
        <w:t>A. ETIKETTERING</w:t>
      </w:r>
    </w:p>
    <w:p w14:paraId="12D89BBE" w14:textId="77777777" w:rsidR="00DF17B9" w:rsidRPr="00E95E76" w:rsidRDefault="00DF17B9" w:rsidP="00DF17B9">
      <w:pPr>
        <w:rPr>
          <w:lang w:val="da-DK" w:eastAsia="en-US"/>
        </w:rPr>
      </w:pPr>
    </w:p>
    <w:p w14:paraId="7134AE22" w14:textId="77777777" w:rsidR="00DF17B9" w:rsidRPr="00E95E76" w:rsidRDefault="00DF17B9" w:rsidP="00DF17B9">
      <w:pPr>
        <w:rPr>
          <w:b/>
          <w:caps/>
          <w:lang w:val="da-DK" w:eastAsia="en-US"/>
        </w:rPr>
      </w:pPr>
    </w:p>
    <w:p w14:paraId="0BB7CBA6" w14:textId="7D14E136" w:rsidR="00DF17B9" w:rsidRPr="00E95E76" w:rsidRDefault="00DF17B9" w:rsidP="00DF17B9">
      <w:pPr>
        <w:tabs>
          <w:tab w:val="clear" w:pos="567"/>
        </w:tabs>
        <w:suppressAutoHyphens w:val="0"/>
        <w:spacing w:line="240" w:lineRule="auto"/>
        <w:rPr>
          <w:lang w:val="da-DK" w:eastAsia="en-US"/>
        </w:rPr>
      </w:pPr>
      <w:r w:rsidRPr="00E95E76">
        <w:rPr>
          <w:lang w:val="da-DK" w:eastAsia="en-US"/>
        </w:rPr>
        <w:br w:type="page"/>
      </w:r>
    </w:p>
    <w:p w14:paraId="47A944F1" w14:textId="77777777" w:rsidR="00E304E9" w:rsidRDefault="00E304E9">
      <w:pPr>
        <w:pageBreakBefore/>
        <w:pBdr>
          <w:top w:val="single" w:sz="4" w:space="1" w:color="000000"/>
          <w:left w:val="single" w:sz="4" w:space="4" w:color="000000"/>
          <w:bottom w:val="single" w:sz="4" w:space="1" w:color="000000"/>
          <w:right w:val="single" w:sz="4" w:space="4" w:color="000000"/>
        </w:pBdr>
        <w:shd w:val="clear" w:color="auto" w:fill="FFFFFF"/>
        <w:rPr>
          <w:b/>
          <w:szCs w:val="22"/>
          <w:lang w:val="nl-NL"/>
        </w:rPr>
      </w:pPr>
      <w:r>
        <w:rPr>
          <w:b/>
          <w:szCs w:val="22"/>
          <w:lang w:val="nl-NL"/>
        </w:rPr>
        <w:lastRenderedPageBreak/>
        <w:t>GEGEVENS DIE OP DE BUITENVERPAKKING MOETEN WORDEN VERMELD:</w:t>
      </w:r>
    </w:p>
    <w:p w14:paraId="39929704" w14:textId="77777777" w:rsidR="00E304E9" w:rsidRDefault="00E304E9">
      <w:pPr>
        <w:pBdr>
          <w:top w:val="single" w:sz="4" w:space="1" w:color="000000"/>
          <w:left w:val="single" w:sz="4" w:space="4" w:color="000000"/>
          <w:bottom w:val="single" w:sz="4" w:space="1" w:color="000000"/>
          <w:right w:val="single" w:sz="4" w:space="4" w:color="000000"/>
        </w:pBdr>
        <w:rPr>
          <w:szCs w:val="22"/>
          <w:lang w:val="nl-NL"/>
        </w:rPr>
      </w:pPr>
    </w:p>
    <w:p w14:paraId="47B843CD" w14:textId="77777777" w:rsidR="00E304E9" w:rsidRDefault="00E304E9">
      <w:pPr>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nl-NL"/>
        </w:rPr>
      </w:pPr>
      <w:r>
        <w:rPr>
          <w:b/>
          <w:szCs w:val="22"/>
          <w:lang w:val="nl-NL"/>
        </w:rPr>
        <w:t>FLES KARTON</w:t>
      </w:r>
    </w:p>
    <w:p w14:paraId="030DF707" w14:textId="77777777" w:rsidR="00E304E9" w:rsidRDefault="00E304E9">
      <w:pPr>
        <w:tabs>
          <w:tab w:val="clear" w:pos="567"/>
        </w:tabs>
        <w:spacing w:line="240" w:lineRule="auto"/>
        <w:rPr>
          <w:szCs w:val="22"/>
          <w:lang w:val="nl-NL"/>
        </w:rPr>
      </w:pPr>
    </w:p>
    <w:p w14:paraId="49CA7C11" w14:textId="77777777" w:rsidR="00E304E9" w:rsidRDefault="00E304E9">
      <w:pPr>
        <w:tabs>
          <w:tab w:val="clear" w:pos="567"/>
        </w:tabs>
        <w:spacing w:line="240" w:lineRule="auto"/>
        <w:rPr>
          <w:szCs w:val="22"/>
          <w:lang w:val="nl-NL"/>
        </w:rPr>
      </w:pPr>
    </w:p>
    <w:p w14:paraId="78067EAD" w14:textId="77777777" w:rsidR="00E304E9" w:rsidRPr="00E95E76"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1.</w:t>
      </w:r>
      <w:r w:rsidRPr="00E95E76">
        <w:rPr>
          <w:b/>
          <w:szCs w:val="22"/>
          <w:lang w:val="nl-NL" w:eastAsia="en-US"/>
        </w:rPr>
        <w:tab/>
        <w:t>NAAM VAN HET GENEESMIDDEL</w:t>
      </w:r>
    </w:p>
    <w:p w14:paraId="2C36B646" w14:textId="77777777" w:rsidR="00E304E9" w:rsidRDefault="00E304E9">
      <w:pPr>
        <w:tabs>
          <w:tab w:val="clear" w:pos="567"/>
        </w:tabs>
        <w:spacing w:line="240" w:lineRule="auto"/>
        <w:rPr>
          <w:szCs w:val="22"/>
          <w:lang w:val="nl-NL"/>
        </w:rPr>
      </w:pPr>
    </w:p>
    <w:p w14:paraId="49FB65FC" w14:textId="77777777" w:rsidR="00E304E9" w:rsidRDefault="00E304E9">
      <w:pPr>
        <w:tabs>
          <w:tab w:val="clear" w:pos="567"/>
        </w:tabs>
        <w:spacing w:line="240" w:lineRule="auto"/>
        <w:rPr>
          <w:szCs w:val="22"/>
          <w:lang w:val="nl-NL"/>
        </w:rPr>
      </w:pPr>
      <w:r>
        <w:rPr>
          <w:szCs w:val="22"/>
          <w:lang w:val="nl-NL"/>
        </w:rPr>
        <w:t>Fampyra 10 mg tabletten met verlengde afgifte</w:t>
      </w:r>
    </w:p>
    <w:p w14:paraId="4C84441F" w14:textId="77777777" w:rsidR="00E304E9" w:rsidRDefault="00E304E9">
      <w:pPr>
        <w:tabs>
          <w:tab w:val="clear" w:pos="567"/>
        </w:tabs>
        <w:spacing w:line="240" w:lineRule="auto"/>
        <w:rPr>
          <w:szCs w:val="22"/>
          <w:lang w:val="nl-NL"/>
        </w:rPr>
      </w:pPr>
      <w:r>
        <w:rPr>
          <w:szCs w:val="22"/>
          <w:lang w:val="nl-NL"/>
        </w:rPr>
        <w:t>fampridine</w:t>
      </w:r>
    </w:p>
    <w:p w14:paraId="09362F5C" w14:textId="77777777" w:rsidR="00E304E9" w:rsidRDefault="00E304E9">
      <w:pPr>
        <w:tabs>
          <w:tab w:val="clear" w:pos="567"/>
        </w:tabs>
        <w:spacing w:line="240" w:lineRule="auto"/>
        <w:rPr>
          <w:szCs w:val="22"/>
          <w:lang w:val="nl-NL"/>
        </w:rPr>
      </w:pPr>
    </w:p>
    <w:p w14:paraId="7EC38494" w14:textId="77777777" w:rsidR="00E304E9" w:rsidRDefault="00E304E9">
      <w:pPr>
        <w:tabs>
          <w:tab w:val="clear" w:pos="567"/>
        </w:tabs>
        <w:spacing w:line="240" w:lineRule="auto"/>
        <w:rPr>
          <w:szCs w:val="22"/>
          <w:lang w:val="nl-NL"/>
        </w:rPr>
      </w:pPr>
    </w:p>
    <w:p w14:paraId="2DC22FC2" w14:textId="77777777" w:rsidR="00E304E9" w:rsidRPr="00E95E76"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2.</w:t>
      </w:r>
      <w:r w:rsidRPr="00E95E76">
        <w:rPr>
          <w:b/>
          <w:szCs w:val="22"/>
          <w:lang w:val="nl-NL" w:eastAsia="en-US"/>
        </w:rPr>
        <w:tab/>
        <w:t>GEHALTE AAN Werkza(a)m(e) bestandde(e)l(en)</w:t>
      </w:r>
    </w:p>
    <w:p w14:paraId="0DAEE10C" w14:textId="77777777" w:rsidR="00E304E9" w:rsidRDefault="00E304E9">
      <w:pPr>
        <w:tabs>
          <w:tab w:val="clear" w:pos="567"/>
        </w:tabs>
        <w:spacing w:line="240" w:lineRule="auto"/>
        <w:rPr>
          <w:szCs w:val="22"/>
          <w:lang w:val="nl-NL"/>
        </w:rPr>
      </w:pPr>
    </w:p>
    <w:p w14:paraId="08FC4C59" w14:textId="77777777" w:rsidR="00E304E9" w:rsidRDefault="00E304E9">
      <w:pPr>
        <w:tabs>
          <w:tab w:val="clear" w:pos="567"/>
        </w:tabs>
        <w:spacing w:line="240" w:lineRule="auto"/>
        <w:rPr>
          <w:szCs w:val="22"/>
          <w:lang w:val="nl-NL"/>
        </w:rPr>
      </w:pPr>
      <w:r>
        <w:rPr>
          <w:szCs w:val="22"/>
          <w:lang w:val="nl-NL"/>
        </w:rPr>
        <w:t>Elke tablet bevat 10 mg fampridine.</w:t>
      </w:r>
    </w:p>
    <w:p w14:paraId="5209B4A5" w14:textId="77777777" w:rsidR="00E304E9" w:rsidRDefault="00E304E9">
      <w:pPr>
        <w:tabs>
          <w:tab w:val="clear" w:pos="567"/>
        </w:tabs>
        <w:spacing w:line="240" w:lineRule="auto"/>
        <w:rPr>
          <w:szCs w:val="22"/>
          <w:lang w:val="nl-NL"/>
        </w:rPr>
      </w:pPr>
    </w:p>
    <w:p w14:paraId="5963EE43" w14:textId="77777777" w:rsidR="00E304E9" w:rsidRDefault="00E304E9">
      <w:pPr>
        <w:tabs>
          <w:tab w:val="clear" w:pos="567"/>
        </w:tabs>
        <w:spacing w:line="240" w:lineRule="auto"/>
        <w:rPr>
          <w:szCs w:val="22"/>
          <w:lang w:val="nl-NL"/>
        </w:rPr>
      </w:pPr>
    </w:p>
    <w:p w14:paraId="69B875C0" w14:textId="77777777" w:rsidR="00E304E9" w:rsidRPr="00E95E76"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E95E76">
        <w:rPr>
          <w:b/>
          <w:szCs w:val="22"/>
          <w:lang w:val="da-DK" w:eastAsia="en-US"/>
        </w:rPr>
        <w:t>3.</w:t>
      </w:r>
      <w:r w:rsidRPr="00E95E76">
        <w:rPr>
          <w:b/>
          <w:szCs w:val="22"/>
          <w:lang w:val="da-DK" w:eastAsia="en-US"/>
        </w:rPr>
        <w:tab/>
        <w:t>LIJST VAN HULPSTOFFEN</w:t>
      </w:r>
    </w:p>
    <w:p w14:paraId="648A38CA" w14:textId="77777777" w:rsidR="00E304E9" w:rsidRDefault="00E304E9">
      <w:pPr>
        <w:tabs>
          <w:tab w:val="clear" w:pos="567"/>
        </w:tabs>
        <w:spacing w:line="240" w:lineRule="auto"/>
        <w:rPr>
          <w:szCs w:val="22"/>
          <w:lang w:val="nl-NL"/>
        </w:rPr>
      </w:pPr>
    </w:p>
    <w:p w14:paraId="25B188C2" w14:textId="77777777" w:rsidR="00E304E9" w:rsidRDefault="00E304E9">
      <w:pPr>
        <w:pStyle w:val="WW-Default"/>
        <w:rPr>
          <w:color w:val="auto"/>
          <w:sz w:val="22"/>
          <w:szCs w:val="22"/>
          <w:lang w:val="nl-NL"/>
        </w:rPr>
      </w:pPr>
    </w:p>
    <w:p w14:paraId="26D8391E" w14:textId="77777777" w:rsidR="00E304E9" w:rsidRPr="00E95E76"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E95E76">
        <w:rPr>
          <w:b/>
          <w:szCs w:val="22"/>
          <w:lang w:val="da-DK" w:eastAsia="en-US"/>
        </w:rPr>
        <w:t>4.</w:t>
      </w:r>
      <w:r w:rsidRPr="00E95E76">
        <w:rPr>
          <w:b/>
          <w:szCs w:val="22"/>
          <w:lang w:val="da-DK" w:eastAsia="en-US"/>
        </w:rPr>
        <w:tab/>
        <w:t>FARMACEUTISCHE VORM EN INHOUD</w:t>
      </w:r>
    </w:p>
    <w:p w14:paraId="5014080B" w14:textId="59FFA824" w:rsidR="00E304E9" w:rsidRDefault="00E304E9">
      <w:pPr>
        <w:tabs>
          <w:tab w:val="clear" w:pos="567"/>
        </w:tabs>
        <w:spacing w:line="240" w:lineRule="auto"/>
        <w:rPr>
          <w:szCs w:val="22"/>
          <w:lang w:val="nl-NL"/>
        </w:rPr>
      </w:pPr>
    </w:p>
    <w:p w14:paraId="3FE25C46" w14:textId="4962FB0A" w:rsidR="002C0DCC" w:rsidRDefault="002C0DCC">
      <w:pPr>
        <w:tabs>
          <w:tab w:val="clear" w:pos="567"/>
        </w:tabs>
        <w:spacing w:line="240" w:lineRule="auto"/>
        <w:rPr>
          <w:szCs w:val="22"/>
          <w:lang w:val="nl-NL"/>
        </w:rPr>
      </w:pPr>
      <w:r w:rsidRPr="00BC6BD8">
        <w:rPr>
          <w:szCs w:val="22"/>
          <w:highlight w:val="lightGray"/>
          <w:lang w:val="nl-NL"/>
        </w:rPr>
        <w:t>Tablet met verlengde afgifte</w:t>
      </w:r>
    </w:p>
    <w:p w14:paraId="2B85672A" w14:textId="77777777" w:rsidR="00E304E9" w:rsidRDefault="00E304E9">
      <w:pPr>
        <w:tabs>
          <w:tab w:val="clear" w:pos="567"/>
        </w:tabs>
        <w:spacing w:line="240" w:lineRule="auto"/>
        <w:rPr>
          <w:szCs w:val="22"/>
          <w:lang w:val="nl-NL"/>
        </w:rPr>
      </w:pPr>
      <w:r>
        <w:rPr>
          <w:szCs w:val="22"/>
          <w:lang w:val="nl-NL"/>
        </w:rPr>
        <w:t>28 tabletten met verlengde afgifte (2 flessen van 14 tabletten elk)</w:t>
      </w:r>
    </w:p>
    <w:p w14:paraId="37D36F94" w14:textId="77777777" w:rsidR="00E304E9" w:rsidRDefault="00E304E9">
      <w:pPr>
        <w:tabs>
          <w:tab w:val="clear" w:pos="567"/>
        </w:tabs>
        <w:spacing w:line="240" w:lineRule="auto"/>
        <w:rPr>
          <w:szCs w:val="22"/>
          <w:shd w:val="clear" w:color="auto" w:fill="C0C0C0"/>
          <w:lang w:val="nl-NL"/>
        </w:rPr>
      </w:pPr>
      <w:r w:rsidRPr="00BC6BD8">
        <w:rPr>
          <w:szCs w:val="22"/>
          <w:highlight w:val="lightGray"/>
          <w:shd w:val="clear" w:color="auto" w:fill="C0C0C0"/>
          <w:lang w:val="nl-NL"/>
        </w:rPr>
        <w:t>56 tabletten met verlengde afgifte (4 flessen van 14 tabletten elk)</w:t>
      </w:r>
    </w:p>
    <w:p w14:paraId="456C58E2" w14:textId="77777777" w:rsidR="00E304E9" w:rsidRDefault="00E304E9">
      <w:pPr>
        <w:tabs>
          <w:tab w:val="clear" w:pos="567"/>
        </w:tabs>
        <w:spacing w:line="240" w:lineRule="auto"/>
        <w:rPr>
          <w:szCs w:val="22"/>
          <w:lang w:val="nl-NL"/>
        </w:rPr>
      </w:pPr>
    </w:p>
    <w:p w14:paraId="689AA0F4" w14:textId="77777777" w:rsidR="00E304E9" w:rsidRDefault="00E304E9">
      <w:pPr>
        <w:tabs>
          <w:tab w:val="clear" w:pos="567"/>
        </w:tabs>
        <w:spacing w:line="240" w:lineRule="auto"/>
        <w:rPr>
          <w:szCs w:val="22"/>
          <w:lang w:val="nl-NL"/>
        </w:rPr>
      </w:pPr>
    </w:p>
    <w:p w14:paraId="0F1D9C17" w14:textId="77777777" w:rsidR="00E304E9" w:rsidRPr="00E95E76"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5.</w:t>
      </w:r>
      <w:r w:rsidRPr="00E95E76">
        <w:rPr>
          <w:b/>
          <w:szCs w:val="22"/>
          <w:lang w:val="nl-NL" w:eastAsia="en-US"/>
        </w:rPr>
        <w:tab/>
        <w:t>WIJZE VAN GEBRUIK EN TOEDIENINGSWEG(EN)</w:t>
      </w:r>
    </w:p>
    <w:p w14:paraId="7DF9E3F6" w14:textId="77777777" w:rsidR="00E304E9" w:rsidRDefault="00E304E9">
      <w:pPr>
        <w:tabs>
          <w:tab w:val="clear" w:pos="567"/>
        </w:tabs>
        <w:spacing w:line="240" w:lineRule="auto"/>
        <w:rPr>
          <w:i/>
          <w:szCs w:val="22"/>
          <w:lang w:val="nl-NL"/>
        </w:rPr>
      </w:pPr>
    </w:p>
    <w:p w14:paraId="76AB4AC0" w14:textId="77777777" w:rsidR="00E304E9" w:rsidRDefault="00E304E9">
      <w:pPr>
        <w:tabs>
          <w:tab w:val="clear" w:pos="567"/>
        </w:tabs>
        <w:spacing w:line="240" w:lineRule="auto"/>
        <w:rPr>
          <w:szCs w:val="22"/>
          <w:lang w:val="nl-NL"/>
        </w:rPr>
      </w:pPr>
      <w:r>
        <w:rPr>
          <w:szCs w:val="22"/>
          <w:lang w:val="nl-NL"/>
        </w:rPr>
        <w:t>Voor oraal gebruik.</w:t>
      </w:r>
    </w:p>
    <w:p w14:paraId="245FA7A8" w14:textId="77777777" w:rsidR="00E304E9" w:rsidRDefault="00E304E9">
      <w:pPr>
        <w:tabs>
          <w:tab w:val="clear" w:pos="567"/>
        </w:tabs>
        <w:spacing w:line="240" w:lineRule="auto"/>
        <w:rPr>
          <w:szCs w:val="22"/>
          <w:lang w:val="nl-NL"/>
        </w:rPr>
      </w:pPr>
    </w:p>
    <w:p w14:paraId="04AF8DE9" w14:textId="77777777" w:rsidR="00E304E9" w:rsidRPr="00BC6BD8" w:rsidRDefault="00E304E9">
      <w:pPr>
        <w:tabs>
          <w:tab w:val="clear" w:pos="567"/>
        </w:tabs>
        <w:spacing w:line="240" w:lineRule="auto"/>
        <w:rPr>
          <w:bCs/>
          <w:szCs w:val="22"/>
          <w:lang w:val="nl-NL"/>
        </w:rPr>
      </w:pPr>
      <w:r w:rsidRPr="00BC6BD8">
        <w:rPr>
          <w:bCs/>
          <w:szCs w:val="22"/>
          <w:lang w:val="nl-NL"/>
        </w:rPr>
        <w:t>Lees voor het gebruik de bijsluiter.</w:t>
      </w:r>
    </w:p>
    <w:p w14:paraId="5DE3C7C2" w14:textId="77777777" w:rsidR="00E304E9" w:rsidRDefault="00E304E9">
      <w:pPr>
        <w:tabs>
          <w:tab w:val="clear" w:pos="567"/>
        </w:tabs>
        <w:spacing w:line="240" w:lineRule="auto"/>
        <w:rPr>
          <w:szCs w:val="22"/>
          <w:lang w:val="nl-NL"/>
        </w:rPr>
      </w:pPr>
    </w:p>
    <w:p w14:paraId="06734C73" w14:textId="77777777" w:rsidR="00E304E9" w:rsidRDefault="00E304E9">
      <w:pPr>
        <w:tabs>
          <w:tab w:val="clear" w:pos="567"/>
        </w:tabs>
        <w:spacing w:line="240" w:lineRule="auto"/>
        <w:rPr>
          <w:szCs w:val="22"/>
          <w:lang w:val="nl-NL"/>
        </w:rPr>
      </w:pPr>
    </w:p>
    <w:p w14:paraId="10488BA2" w14:textId="77777777" w:rsidR="00E304E9" w:rsidRPr="00E95E76"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E95E76">
        <w:rPr>
          <w:b/>
          <w:szCs w:val="22"/>
          <w:lang w:val="de-DE" w:eastAsia="en-US"/>
        </w:rPr>
        <w:t>6.</w:t>
      </w:r>
      <w:r w:rsidRPr="00E95E76">
        <w:rPr>
          <w:b/>
          <w:szCs w:val="22"/>
          <w:lang w:val="de-DE" w:eastAsia="en-US"/>
        </w:rPr>
        <w:tab/>
        <w:t>EEN SPECIALE WAARSCHUWING DAT HET GENEESMIDDEL BUITEN HET ZICHT EN BEREIK VAN KINDEREN DIENT TE WORDEN GEHOUDEN</w:t>
      </w:r>
    </w:p>
    <w:p w14:paraId="4A216DA3" w14:textId="77777777" w:rsidR="00E304E9" w:rsidRDefault="00E304E9">
      <w:pPr>
        <w:tabs>
          <w:tab w:val="clear" w:pos="567"/>
        </w:tabs>
        <w:spacing w:line="240" w:lineRule="auto"/>
        <w:rPr>
          <w:szCs w:val="22"/>
          <w:lang w:val="nl-NL"/>
        </w:rPr>
      </w:pPr>
    </w:p>
    <w:p w14:paraId="7F77F15C" w14:textId="77777777" w:rsidR="00E304E9" w:rsidRDefault="00E304E9">
      <w:pPr>
        <w:tabs>
          <w:tab w:val="clear" w:pos="567"/>
        </w:tabs>
        <w:spacing w:line="240" w:lineRule="auto"/>
        <w:rPr>
          <w:szCs w:val="22"/>
          <w:lang w:val="nl-NL"/>
        </w:rPr>
      </w:pPr>
      <w:r>
        <w:rPr>
          <w:szCs w:val="22"/>
          <w:lang w:val="nl-NL"/>
        </w:rPr>
        <w:t>Buiten het zicht en bereik van kinderen houden.</w:t>
      </w:r>
    </w:p>
    <w:p w14:paraId="37734CE2" w14:textId="77777777" w:rsidR="00E304E9" w:rsidRDefault="00E304E9">
      <w:pPr>
        <w:tabs>
          <w:tab w:val="clear" w:pos="567"/>
        </w:tabs>
        <w:spacing w:line="240" w:lineRule="auto"/>
        <w:rPr>
          <w:szCs w:val="22"/>
          <w:lang w:val="nl-NL"/>
        </w:rPr>
      </w:pPr>
    </w:p>
    <w:p w14:paraId="5D595AAF" w14:textId="77777777" w:rsidR="00E304E9" w:rsidRDefault="00E304E9">
      <w:pPr>
        <w:tabs>
          <w:tab w:val="clear" w:pos="567"/>
        </w:tabs>
        <w:spacing w:line="240" w:lineRule="auto"/>
        <w:rPr>
          <w:szCs w:val="22"/>
          <w:lang w:val="nl-NL"/>
        </w:rPr>
      </w:pPr>
    </w:p>
    <w:p w14:paraId="47F8CA95" w14:textId="77777777" w:rsidR="00E304E9" w:rsidRPr="00E95E76"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E95E76">
        <w:rPr>
          <w:b/>
          <w:szCs w:val="22"/>
          <w:lang w:val="da-DK" w:eastAsia="en-US"/>
        </w:rPr>
        <w:t>7.</w:t>
      </w:r>
      <w:r w:rsidRPr="00E95E76">
        <w:rPr>
          <w:b/>
          <w:szCs w:val="22"/>
          <w:lang w:val="da-DK" w:eastAsia="en-US"/>
        </w:rPr>
        <w:tab/>
        <w:t>ANDERE SPECIALE WAARSCHUWING(EN), INDIEN NODIG</w:t>
      </w:r>
    </w:p>
    <w:p w14:paraId="2E809C42" w14:textId="5C828D3C" w:rsidR="00E304E9" w:rsidRDefault="00E304E9">
      <w:pPr>
        <w:tabs>
          <w:tab w:val="clear" w:pos="567"/>
        </w:tabs>
        <w:spacing w:line="240" w:lineRule="auto"/>
        <w:rPr>
          <w:szCs w:val="22"/>
          <w:lang w:val="nl-NL"/>
        </w:rPr>
      </w:pPr>
    </w:p>
    <w:p w14:paraId="17711B0E" w14:textId="5C2A5CAE" w:rsidR="002C0DCC" w:rsidRDefault="002C0DCC">
      <w:pPr>
        <w:tabs>
          <w:tab w:val="clear" w:pos="567"/>
        </w:tabs>
        <w:spacing w:line="240" w:lineRule="auto"/>
        <w:rPr>
          <w:szCs w:val="22"/>
          <w:lang w:val="nl-NL"/>
        </w:rPr>
      </w:pPr>
      <w:r>
        <w:rPr>
          <w:szCs w:val="22"/>
          <w:lang w:val="nl-NL"/>
        </w:rPr>
        <w:t>Het droogmiddel niet inslikken.</w:t>
      </w:r>
    </w:p>
    <w:p w14:paraId="603272C0" w14:textId="77777777" w:rsidR="002C0DCC" w:rsidRDefault="002C0DCC">
      <w:pPr>
        <w:tabs>
          <w:tab w:val="clear" w:pos="567"/>
        </w:tabs>
        <w:spacing w:line="240" w:lineRule="auto"/>
        <w:rPr>
          <w:szCs w:val="22"/>
          <w:lang w:val="nl-NL"/>
        </w:rPr>
      </w:pPr>
    </w:p>
    <w:p w14:paraId="16F7598F" w14:textId="77777777" w:rsidR="00E304E9" w:rsidRDefault="00E304E9">
      <w:pPr>
        <w:tabs>
          <w:tab w:val="clear" w:pos="567"/>
        </w:tabs>
        <w:spacing w:line="240" w:lineRule="auto"/>
        <w:rPr>
          <w:szCs w:val="22"/>
          <w:lang w:val="nl-NL"/>
        </w:rPr>
      </w:pPr>
    </w:p>
    <w:p w14:paraId="2A3384AA" w14:textId="77777777" w:rsidR="00E304E9" w:rsidRPr="00E95E76"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8.</w:t>
      </w:r>
      <w:r w:rsidRPr="00E95E76">
        <w:rPr>
          <w:b/>
          <w:szCs w:val="22"/>
          <w:lang w:val="nl-NL" w:eastAsia="en-US"/>
        </w:rPr>
        <w:tab/>
        <w:t>UITERSTE GEBRUIKSDATUM</w:t>
      </w:r>
    </w:p>
    <w:p w14:paraId="15752CB3" w14:textId="77777777" w:rsidR="00E304E9" w:rsidRDefault="00E304E9">
      <w:pPr>
        <w:tabs>
          <w:tab w:val="clear" w:pos="567"/>
        </w:tabs>
        <w:spacing w:line="240" w:lineRule="auto"/>
        <w:rPr>
          <w:szCs w:val="22"/>
          <w:lang w:val="nl-NL"/>
        </w:rPr>
      </w:pPr>
    </w:p>
    <w:p w14:paraId="4B4098AE" w14:textId="77777777" w:rsidR="00E304E9" w:rsidRDefault="00E304E9">
      <w:pPr>
        <w:tabs>
          <w:tab w:val="clear" w:pos="567"/>
        </w:tabs>
        <w:spacing w:line="240" w:lineRule="auto"/>
        <w:rPr>
          <w:szCs w:val="22"/>
          <w:lang w:val="nl-NL"/>
        </w:rPr>
      </w:pPr>
      <w:r>
        <w:rPr>
          <w:szCs w:val="22"/>
          <w:lang w:val="nl-NL"/>
        </w:rPr>
        <w:t>EXP</w:t>
      </w:r>
    </w:p>
    <w:p w14:paraId="082E3A42" w14:textId="77777777" w:rsidR="00E304E9" w:rsidRDefault="00E304E9">
      <w:pPr>
        <w:tabs>
          <w:tab w:val="clear" w:pos="567"/>
        </w:tabs>
        <w:spacing w:line="240" w:lineRule="auto"/>
        <w:rPr>
          <w:szCs w:val="22"/>
          <w:lang w:val="nl-NL"/>
        </w:rPr>
      </w:pPr>
      <w:r>
        <w:rPr>
          <w:szCs w:val="22"/>
          <w:lang w:val="nl-NL"/>
        </w:rPr>
        <w:t>Na het voor het eerst openen van een fles, binnen 7 dagen gebruiken.</w:t>
      </w:r>
    </w:p>
    <w:p w14:paraId="707DB0CB" w14:textId="77777777" w:rsidR="00E304E9" w:rsidRDefault="00E304E9">
      <w:pPr>
        <w:tabs>
          <w:tab w:val="clear" w:pos="567"/>
        </w:tabs>
        <w:spacing w:line="240" w:lineRule="auto"/>
        <w:rPr>
          <w:szCs w:val="22"/>
          <w:lang w:val="nl-NL"/>
        </w:rPr>
      </w:pPr>
    </w:p>
    <w:p w14:paraId="20F44C24" w14:textId="77777777" w:rsidR="00E304E9" w:rsidRDefault="00E304E9">
      <w:pPr>
        <w:tabs>
          <w:tab w:val="clear" w:pos="567"/>
        </w:tabs>
        <w:spacing w:line="240" w:lineRule="auto"/>
        <w:rPr>
          <w:szCs w:val="22"/>
          <w:lang w:val="nl-NL"/>
        </w:rPr>
      </w:pPr>
    </w:p>
    <w:p w14:paraId="5719C63C" w14:textId="77777777" w:rsidR="00E304E9" w:rsidRPr="00E95E76"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9.</w:t>
      </w:r>
      <w:r w:rsidRPr="00E95E76">
        <w:rPr>
          <w:b/>
          <w:szCs w:val="22"/>
          <w:lang w:val="nl-NL" w:eastAsia="en-US"/>
        </w:rPr>
        <w:tab/>
        <w:t>BIJZONDERE VOORZORGSMAATREGELEN VOOR DE BEWARING</w:t>
      </w:r>
    </w:p>
    <w:p w14:paraId="12D6DEBD" w14:textId="77777777" w:rsidR="00E304E9" w:rsidRDefault="00E304E9" w:rsidP="00BC6BD8">
      <w:pPr>
        <w:keepNext/>
        <w:tabs>
          <w:tab w:val="clear" w:pos="567"/>
        </w:tabs>
        <w:spacing w:line="240" w:lineRule="auto"/>
        <w:rPr>
          <w:szCs w:val="22"/>
          <w:lang w:val="nl-NL"/>
        </w:rPr>
      </w:pPr>
    </w:p>
    <w:p w14:paraId="582BC490" w14:textId="77777777" w:rsidR="00E304E9" w:rsidRDefault="00E304E9">
      <w:pPr>
        <w:tabs>
          <w:tab w:val="clear" w:pos="567"/>
        </w:tabs>
        <w:spacing w:line="240" w:lineRule="auto"/>
        <w:rPr>
          <w:szCs w:val="22"/>
          <w:lang w:val="nl-NL"/>
        </w:rPr>
      </w:pPr>
      <w:r>
        <w:rPr>
          <w:szCs w:val="22"/>
          <w:lang w:val="nl-NL"/>
        </w:rPr>
        <w:t>Bewaren beneden</w:t>
      </w:r>
      <w:r>
        <w:rPr>
          <w:b/>
          <w:szCs w:val="22"/>
          <w:lang w:val="nl-NL"/>
        </w:rPr>
        <w:t xml:space="preserve"> </w:t>
      </w:r>
      <w:r>
        <w:rPr>
          <w:szCs w:val="22"/>
          <w:lang w:val="nl-NL"/>
        </w:rPr>
        <w:t>25°C. Bewaar de tabletten in de oorspronkelijke fles ter bescherming tegen licht en vocht.</w:t>
      </w:r>
    </w:p>
    <w:p w14:paraId="2220A23B" w14:textId="77777777" w:rsidR="00E304E9" w:rsidRDefault="00E304E9">
      <w:pPr>
        <w:tabs>
          <w:tab w:val="clear" w:pos="567"/>
        </w:tabs>
        <w:spacing w:line="240" w:lineRule="auto"/>
        <w:rPr>
          <w:szCs w:val="22"/>
          <w:lang w:val="nl-NL"/>
        </w:rPr>
      </w:pPr>
    </w:p>
    <w:p w14:paraId="58FC63B6" w14:textId="77777777" w:rsidR="00E304E9" w:rsidRDefault="00E304E9">
      <w:pPr>
        <w:tabs>
          <w:tab w:val="clear" w:pos="567"/>
        </w:tabs>
        <w:spacing w:line="240" w:lineRule="auto"/>
        <w:rPr>
          <w:szCs w:val="22"/>
          <w:lang w:val="nl-NL"/>
        </w:rPr>
      </w:pPr>
    </w:p>
    <w:p w14:paraId="658A1262" w14:textId="77777777" w:rsidR="00E304E9" w:rsidRPr="00E95E76"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10.</w:t>
      </w:r>
      <w:r w:rsidRPr="00E95E76">
        <w:rPr>
          <w:b/>
          <w:szCs w:val="22"/>
          <w:lang w:val="nl-NL" w:eastAsia="en-US"/>
        </w:rPr>
        <w:tab/>
        <w:t>BIJZONDERE VOORZORGSMAATREGELEN VOOR HET VERWIJDEREN VAN NIET-GEBRUIKTE GENEESMIDDELEN OF DAARVAN AFGELEIDE AFVALSTOFFEN (INDIEN VAN TOEPASSING)</w:t>
      </w:r>
    </w:p>
    <w:p w14:paraId="080E66FD" w14:textId="77777777" w:rsidR="002C0DCC" w:rsidRDefault="002C0DCC">
      <w:pPr>
        <w:tabs>
          <w:tab w:val="clear" w:pos="567"/>
        </w:tabs>
        <w:spacing w:line="240" w:lineRule="auto"/>
        <w:rPr>
          <w:szCs w:val="22"/>
          <w:lang w:val="nl-NL"/>
        </w:rPr>
      </w:pPr>
    </w:p>
    <w:p w14:paraId="253738E9" w14:textId="77777777" w:rsidR="00E304E9" w:rsidRDefault="00E304E9">
      <w:pPr>
        <w:tabs>
          <w:tab w:val="clear" w:pos="567"/>
        </w:tabs>
        <w:spacing w:line="240" w:lineRule="auto"/>
        <w:rPr>
          <w:szCs w:val="22"/>
          <w:lang w:val="nl-NL"/>
        </w:rPr>
      </w:pPr>
    </w:p>
    <w:p w14:paraId="528EFA04" w14:textId="77777777" w:rsidR="00E304E9" w:rsidRPr="00E95E76"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11.</w:t>
      </w:r>
      <w:r w:rsidRPr="00E95E76">
        <w:rPr>
          <w:b/>
          <w:szCs w:val="22"/>
          <w:lang w:val="nl-NL" w:eastAsia="en-US"/>
        </w:rPr>
        <w:tab/>
        <w:t>NAAM EN ADRES VAN DE HOUDER VAN DE VERGUNNING VOOR HET IN DE HANDEL BRENGEN</w:t>
      </w:r>
    </w:p>
    <w:p w14:paraId="521A4E35" w14:textId="77777777" w:rsidR="00E304E9" w:rsidRDefault="00E304E9">
      <w:pPr>
        <w:tabs>
          <w:tab w:val="clear" w:pos="567"/>
        </w:tabs>
        <w:spacing w:line="240" w:lineRule="auto"/>
        <w:rPr>
          <w:szCs w:val="22"/>
          <w:lang w:val="nl-NL"/>
        </w:rPr>
      </w:pPr>
    </w:p>
    <w:p w14:paraId="56A715D9" w14:textId="401EA3BB" w:rsidR="003131BE" w:rsidRPr="005F3B29" w:rsidRDefault="00CB0BE5">
      <w:pPr>
        <w:spacing w:line="240" w:lineRule="auto"/>
        <w:rPr>
          <w:lang w:val="de-DE"/>
          <w:rPrChange w:id="22" w:author="Author" w:date="2025-06-17T22:52:00Z">
            <w:rPr>
              <w:lang w:val="en-US"/>
            </w:rPr>
          </w:rPrChange>
        </w:rPr>
        <w:pPrChange w:id="23" w:author="Author" w:date="2025-06-17T22:52:00Z">
          <w:pPr>
            <w:keepNext/>
            <w:keepLines/>
            <w:suppressAutoHyphens w:val="0"/>
            <w:spacing w:line="240" w:lineRule="auto"/>
          </w:pPr>
        </w:pPrChange>
      </w:pPr>
      <w:del w:id="24" w:author="Author" w:date="2025-06-17T22:52:00Z">
        <w:r w:rsidRPr="00CB0BE5">
          <w:rPr>
            <w:lang w:val="en-US" w:eastAsia="en-US"/>
          </w:rPr>
          <w:delText>Acorda</w:delText>
        </w:r>
      </w:del>
      <w:ins w:id="25" w:author="Author" w:date="2025-06-17T22:52:00Z">
        <w:r w:rsidR="003131BE" w:rsidRPr="005F3B29">
          <w:rPr>
            <w:szCs w:val="22"/>
            <w:lang w:val="de-DE"/>
          </w:rPr>
          <w:t>Merz</w:t>
        </w:r>
      </w:ins>
      <w:r w:rsidR="003131BE" w:rsidRPr="005F3B29">
        <w:rPr>
          <w:lang w:val="de-DE"/>
          <w:rPrChange w:id="26" w:author="Author" w:date="2025-06-17T22:52:00Z">
            <w:rPr>
              <w:lang w:val="en-US"/>
            </w:rPr>
          </w:rPrChange>
        </w:rPr>
        <w:t xml:space="preserve"> Therapeutics </w:t>
      </w:r>
      <w:del w:id="27" w:author="Author" w:date="2025-06-17T22:52:00Z">
        <w:r w:rsidRPr="00CB0BE5">
          <w:rPr>
            <w:lang w:val="en-US" w:eastAsia="en-US"/>
          </w:rPr>
          <w:delText>Ireland Limited</w:delText>
        </w:r>
      </w:del>
      <w:ins w:id="28" w:author="Author" w:date="2025-06-17T22:52:00Z">
        <w:r w:rsidR="003131BE" w:rsidRPr="005F3B29">
          <w:rPr>
            <w:szCs w:val="22"/>
            <w:lang w:val="de-DE"/>
          </w:rPr>
          <w:t>GmbH</w:t>
        </w:r>
      </w:ins>
    </w:p>
    <w:p w14:paraId="727C192B" w14:textId="77777777" w:rsidR="00CB0BE5" w:rsidRPr="00CB0BE5" w:rsidRDefault="00CB0BE5" w:rsidP="00CB0BE5">
      <w:pPr>
        <w:keepNext/>
        <w:keepLines/>
        <w:suppressAutoHyphens w:val="0"/>
        <w:rPr>
          <w:del w:id="29" w:author="Author" w:date="2025-06-17T22:52:00Z"/>
          <w:szCs w:val="22"/>
          <w:lang w:val="en-US" w:eastAsia="en-US"/>
        </w:rPr>
      </w:pPr>
      <w:del w:id="30" w:author="Author" w:date="2025-06-17T22:52:00Z">
        <w:r w:rsidRPr="00CB0BE5">
          <w:rPr>
            <w:lang w:val="en-US" w:eastAsia="en-US"/>
          </w:rPr>
          <w:delText>10 Earlsfort Terrace</w:delText>
        </w:r>
      </w:del>
    </w:p>
    <w:p w14:paraId="1DDE7777" w14:textId="77777777" w:rsidR="00CB0BE5" w:rsidRPr="00825CF1" w:rsidRDefault="00CB0BE5" w:rsidP="00CB0BE5">
      <w:pPr>
        <w:keepNext/>
        <w:keepLines/>
        <w:suppressAutoHyphens w:val="0"/>
        <w:rPr>
          <w:del w:id="31" w:author="Author" w:date="2025-06-17T22:52:00Z"/>
          <w:szCs w:val="22"/>
          <w:lang w:val="de-DE" w:eastAsia="en-US"/>
        </w:rPr>
      </w:pPr>
      <w:del w:id="32" w:author="Author" w:date="2025-06-17T22:52:00Z">
        <w:r w:rsidRPr="00825CF1">
          <w:rPr>
            <w:lang w:val="de-DE" w:eastAsia="en-US"/>
          </w:rPr>
          <w:delText xml:space="preserve">Dublin 2, D02 T380 </w:delText>
        </w:r>
      </w:del>
    </w:p>
    <w:p w14:paraId="7A99D8FC" w14:textId="77777777" w:rsidR="00CB0BE5" w:rsidRPr="00825CF1" w:rsidRDefault="00CB0BE5" w:rsidP="00CB0BE5">
      <w:pPr>
        <w:keepNext/>
        <w:keepLines/>
        <w:suppressAutoHyphens w:val="0"/>
        <w:rPr>
          <w:del w:id="33" w:author="Author" w:date="2025-06-17T22:52:00Z"/>
          <w:szCs w:val="22"/>
          <w:lang w:val="de-DE" w:eastAsia="en-US"/>
        </w:rPr>
      </w:pPr>
      <w:del w:id="34" w:author="Author" w:date="2025-06-17T22:52:00Z">
        <w:r w:rsidRPr="00825CF1">
          <w:rPr>
            <w:lang w:val="de-DE" w:eastAsia="en-US"/>
          </w:rPr>
          <w:delText>Ierland</w:delText>
        </w:r>
      </w:del>
    </w:p>
    <w:p w14:paraId="62FE079D" w14:textId="77777777" w:rsidR="003131BE" w:rsidRPr="00B07B6C" w:rsidRDefault="003131BE" w:rsidP="003131BE">
      <w:pPr>
        <w:spacing w:line="240" w:lineRule="auto"/>
        <w:rPr>
          <w:ins w:id="35" w:author="Author" w:date="2025-06-17T22:52:00Z"/>
          <w:szCs w:val="22"/>
          <w:lang w:val="de-DE"/>
        </w:rPr>
      </w:pPr>
      <w:ins w:id="36" w:author="Author" w:date="2025-06-17T22:52:00Z">
        <w:r w:rsidRPr="00B07B6C">
          <w:rPr>
            <w:szCs w:val="22"/>
            <w:lang w:val="de-DE"/>
          </w:rPr>
          <w:t>Eckenheimer Landstraße 100</w:t>
        </w:r>
      </w:ins>
    </w:p>
    <w:p w14:paraId="4676ED73" w14:textId="77777777" w:rsidR="003131BE" w:rsidRPr="00B07B6C" w:rsidRDefault="003131BE" w:rsidP="003131BE">
      <w:pPr>
        <w:spacing w:line="240" w:lineRule="auto"/>
        <w:rPr>
          <w:ins w:id="37" w:author="Author" w:date="2025-06-17T22:52:00Z"/>
          <w:szCs w:val="22"/>
          <w:lang w:val="de-DE"/>
        </w:rPr>
      </w:pPr>
      <w:ins w:id="38" w:author="Author" w:date="2025-06-17T22:52:00Z">
        <w:r w:rsidRPr="00B07B6C">
          <w:rPr>
            <w:szCs w:val="22"/>
            <w:lang w:val="de-DE"/>
          </w:rPr>
          <w:t>60318 Frankfurt am Main</w:t>
        </w:r>
      </w:ins>
    </w:p>
    <w:p w14:paraId="44C49D9C" w14:textId="2E48412E" w:rsidR="00CB0BE5" w:rsidRPr="00825CF1" w:rsidRDefault="00F43065" w:rsidP="00CB0BE5">
      <w:pPr>
        <w:keepNext/>
        <w:keepLines/>
        <w:suppressAutoHyphens w:val="0"/>
        <w:rPr>
          <w:ins w:id="39" w:author="Author" w:date="2025-06-17T22:52:00Z"/>
          <w:szCs w:val="22"/>
          <w:lang w:val="de-DE" w:eastAsia="en-US"/>
        </w:rPr>
      </w:pPr>
      <w:proofErr w:type="spellStart"/>
      <w:ins w:id="40" w:author="Author" w:date="2025-06-17T22:52:00Z">
        <w:r w:rsidRPr="008A6CBE">
          <w:rPr>
            <w:lang w:val="de-DE"/>
          </w:rPr>
          <w:t>Duitsland</w:t>
        </w:r>
        <w:proofErr w:type="spellEnd"/>
      </w:ins>
    </w:p>
    <w:p w14:paraId="7614494D" w14:textId="77777777" w:rsidR="00E304E9" w:rsidRDefault="00E304E9">
      <w:pPr>
        <w:tabs>
          <w:tab w:val="clear" w:pos="567"/>
        </w:tabs>
        <w:spacing w:line="240" w:lineRule="auto"/>
        <w:rPr>
          <w:szCs w:val="22"/>
          <w:lang w:val="nl-NL"/>
        </w:rPr>
      </w:pPr>
    </w:p>
    <w:p w14:paraId="034D0EF4" w14:textId="77777777" w:rsidR="00E304E9" w:rsidRDefault="00E304E9">
      <w:pPr>
        <w:tabs>
          <w:tab w:val="clear" w:pos="567"/>
        </w:tabs>
        <w:spacing w:line="240" w:lineRule="auto"/>
        <w:rPr>
          <w:szCs w:val="22"/>
          <w:lang w:val="nl-NL"/>
        </w:rPr>
      </w:pPr>
    </w:p>
    <w:p w14:paraId="3E436368" w14:textId="77777777" w:rsidR="00E304E9" w:rsidRPr="00825CF1"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825CF1">
        <w:rPr>
          <w:b/>
          <w:szCs w:val="22"/>
          <w:lang w:val="de-DE" w:eastAsia="en-US"/>
        </w:rPr>
        <w:t>12.</w:t>
      </w:r>
      <w:r w:rsidRPr="00825CF1">
        <w:rPr>
          <w:b/>
          <w:szCs w:val="22"/>
          <w:lang w:val="de-DE" w:eastAsia="en-US"/>
        </w:rPr>
        <w:tab/>
        <w:t>NUMMER(S) VAN DE VERGUNNING VOOR HET IN DE HANDEL BRENGEN</w:t>
      </w:r>
    </w:p>
    <w:p w14:paraId="3A497289" w14:textId="77777777" w:rsidR="00E304E9" w:rsidRDefault="00E304E9">
      <w:pPr>
        <w:tabs>
          <w:tab w:val="clear" w:pos="567"/>
        </w:tabs>
        <w:spacing w:line="240" w:lineRule="auto"/>
        <w:rPr>
          <w:szCs w:val="22"/>
          <w:lang w:val="nl-NL"/>
        </w:rPr>
      </w:pPr>
    </w:p>
    <w:p w14:paraId="2EBBD5E0" w14:textId="58555D9E" w:rsidR="00E304E9" w:rsidRDefault="00E304E9">
      <w:pPr>
        <w:pStyle w:val="PlainText"/>
        <w:rPr>
          <w:rFonts w:ascii="Times New Roman" w:hAnsi="Times New Roman"/>
          <w:color w:val="auto"/>
          <w:sz w:val="22"/>
          <w:szCs w:val="22"/>
          <w:shd w:val="clear" w:color="auto" w:fill="C0C0C0"/>
          <w:lang w:val="nl-NL"/>
        </w:rPr>
      </w:pPr>
      <w:r w:rsidRPr="001A2990">
        <w:rPr>
          <w:rFonts w:ascii="Times New Roman" w:hAnsi="Times New Roman"/>
          <w:color w:val="auto"/>
          <w:sz w:val="22"/>
          <w:lang w:val="nl-NL"/>
        </w:rPr>
        <w:t xml:space="preserve">EU/1/11/699/001 </w:t>
      </w:r>
      <w:r w:rsidRPr="00BC6BD8">
        <w:rPr>
          <w:rFonts w:ascii="Times New Roman" w:hAnsi="Times New Roman"/>
          <w:color w:val="auto"/>
          <w:sz w:val="22"/>
          <w:szCs w:val="22"/>
          <w:lang w:val="nl-NL"/>
        </w:rPr>
        <w:t>28 tabletten</w:t>
      </w:r>
      <w:r w:rsidR="002C0DCC" w:rsidRPr="00BC6BD8">
        <w:rPr>
          <w:rFonts w:ascii="Times New Roman" w:hAnsi="Times New Roman"/>
          <w:color w:val="auto"/>
          <w:sz w:val="22"/>
          <w:szCs w:val="22"/>
          <w:lang w:val="nl-NL"/>
        </w:rPr>
        <w:t xml:space="preserve"> met verlengde afgifte</w:t>
      </w:r>
    </w:p>
    <w:p w14:paraId="7708BF9F" w14:textId="59754DFB" w:rsidR="00E304E9" w:rsidRDefault="00E304E9">
      <w:pPr>
        <w:pStyle w:val="PlainText"/>
        <w:rPr>
          <w:rFonts w:ascii="Times New Roman" w:hAnsi="Times New Roman"/>
          <w:color w:val="auto"/>
          <w:sz w:val="22"/>
          <w:szCs w:val="22"/>
          <w:shd w:val="clear" w:color="auto" w:fill="C0C0C0"/>
          <w:lang w:val="nl-NL"/>
        </w:rPr>
      </w:pPr>
      <w:r w:rsidRPr="00BC6BD8">
        <w:rPr>
          <w:rFonts w:ascii="Times New Roman" w:hAnsi="Times New Roman"/>
          <w:color w:val="auto"/>
          <w:sz w:val="22"/>
          <w:highlight w:val="lightGray"/>
          <w:shd w:val="clear" w:color="auto" w:fill="C0C0C0"/>
          <w:lang w:val="nl-NL"/>
        </w:rPr>
        <w:t xml:space="preserve">EU/1/11/699/002 </w:t>
      </w:r>
      <w:r w:rsidRPr="00BC6BD8">
        <w:rPr>
          <w:rFonts w:ascii="Times New Roman" w:hAnsi="Times New Roman"/>
          <w:color w:val="auto"/>
          <w:sz w:val="22"/>
          <w:szCs w:val="22"/>
          <w:highlight w:val="lightGray"/>
          <w:shd w:val="clear" w:color="auto" w:fill="C0C0C0"/>
          <w:lang w:val="nl-NL"/>
        </w:rPr>
        <w:t>56 tabletten</w:t>
      </w:r>
      <w:r w:rsidR="002C0DCC" w:rsidRPr="00BC6BD8">
        <w:rPr>
          <w:rFonts w:ascii="Times New Roman" w:hAnsi="Times New Roman"/>
          <w:color w:val="auto"/>
          <w:sz w:val="22"/>
          <w:szCs w:val="22"/>
          <w:highlight w:val="lightGray"/>
          <w:shd w:val="clear" w:color="auto" w:fill="C0C0C0"/>
          <w:lang w:val="nl-NL"/>
        </w:rPr>
        <w:t xml:space="preserve"> met verlengde afgifte</w:t>
      </w:r>
    </w:p>
    <w:p w14:paraId="25AC4162" w14:textId="77777777" w:rsidR="00E304E9" w:rsidRDefault="00E304E9">
      <w:pPr>
        <w:tabs>
          <w:tab w:val="clear" w:pos="567"/>
        </w:tabs>
        <w:spacing w:line="240" w:lineRule="auto"/>
        <w:rPr>
          <w:szCs w:val="22"/>
          <w:lang w:val="nl-NL"/>
        </w:rPr>
      </w:pPr>
    </w:p>
    <w:p w14:paraId="5C550193" w14:textId="77777777" w:rsidR="00E304E9" w:rsidRDefault="00E304E9">
      <w:pPr>
        <w:tabs>
          <w:tab w:val="clear" w:pos="567"/>
        </w:tabs>
        <w:spacing w:line="240" w:lineRule="auto"/>
        <w:rPr>
          <w:szCs w:val="22"/>
          <w:lang w:val="nl-NL"/>
        </w:rPr>
      </w:pPr>
    </w:p>
    <w:p w14:paraId="442A4E5A" w14:textId="77777777" w:rsidR="00E304E9" w:rsidRPr="00E95E76"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E95E76">
        <w:rPr>
          <w:b/>
          <w:szCs w:val="22"/>
          <w:lang w:val="da-DK" w:eastAsia="en-US"/>
        </w:rPr>
        <w:t>13.</w:t>
      </w:r>
      <w:r w:rsidRPr="00E95E76">
        <w:rPr>
          <w:b/>
          <w:szCs w:val="22"/>
          <w:lang w:val="da-DK" w:eastAsia="en-US"/>
        </w:rPr>
        <w:tab/>
        <w:t>PARTIJNUMMER</w:t>
      </w:r>
    </w:p>
    <w:p w14:paraId="260CA664" w14:textId="77777777" w:rsidR="00E304E9" w:rsidRDefault="00E304E9">
      <w:pPr>
        <w:tabs>
          <w:tab w:val="clear" w:pos="567"/>
        </w:tabs>
        <w:spacing w:line="240" w:lineRule="auto"/>
        <w:rPr>
          <w:szCs w:val="22"/>
          <w:lang w:val="nl-NL"/>
        </w:rPr>
      </w:pPr>
    </w:p>
    <w:p w14:paraId="4E58200C" w14:textId="77777777" w:rsidR="00E304E9" w:rsidRDefault="00E304E9">
      <w:pPr>
        <w:tabs>
          <w:tab w:val="clear" w:pos="567"/>
        </w:tabs>
        <w:spacing w:line="240" w:lineRule="auto"/>
        <w:rPr>
          <w:szCs w:val="22"/>
          <w:lang w:val="nl-NL"/>
        </w:rPr>
      </w:pPr>
      <w:r>
        <w:rPr>
          <w:szCs w:val="22"/>
          <w:lang w:val="nl-NL"/>
        </w:rPr>
        <w:t>Lot</w:t>
      </w:r>
    </w:p>
    <w:p w14:paraId="25D23E68" w14:textId="77777777" w:rsidR="00E304E9" w:rsidRDefault="00E304E9">
      <w:pPr>
        <w:tabs>
          <w:tab w:val="clear" w:pos="567"/>
        </w:tabs>
        <w:spacing w:line="240" w:lineRule="auto"/>
        <w:rPr>
          <w:szCs w:val="22"/>
          <w:lang w:val="nl-NL"/>
        </w:rPr>
      </w:pPr>
    </w:p>
    <w:p w14:paraId="0DB0F1A7" w14:textId="77777777" w:rsidR="00E304E9" w:rsidRDefault="00E304E9">
      <w:pPr>
        <w:tabs>
          <w:tab w:val="clear" w:pos="567"/>
        </w:tabs>
        <w:spacing w:line="240" w:lineRule="auto"/>
        <w:rPr>
          <w:szCs w:val="22"/>
          <w:lang w:val="nl-NL"/>
        </w:rPr>
      </w:pPr>
    </w:p>
    <w:p w14:paraId="58334D49" w14:textId="77777777" w:rsidR="00E304E9" w:rsidRPr="00E95E76"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E95E76">
        <w:rPr>
          <w:b/>
          <w:szCs w:val="22"/>
          <w:lang w:val="da-DK" w:eastAsia="en-US"/>
        </w:rPr>
        <w:t>14.</w:t>
      </w:r>
      <w:r w:rsidRPr="00E95E76">
        <w:rPr>
          <w:b/>
          <w:szCs w:val="22"/>
          <w:lang w:val="da-DK" w:eastAsia="en-US"/>
        </w:rPr>
        <w:tab/>
        <w:t>ALGEMENE INDELING VOOR DE AFLEVERING</w:t>
      </w:r>
    </w:p>
    <w:p w14:paraId="0CB337F4" w14:textId="77777777" w:rsidR="00E304E9" w:rsidRDefault="00E304E9">
      <w:pPr>
        <w:tabs>
          <w:tab w:val="clear" w:pos="567"/>
        </w:tabs>
        <w:spacing w:line="240" w:lineRule="auto"/>
        <w:rPr>
          <w:szCs w:val="22"/>
          <w:lang w:val="nl-NL"/>
        </w:rPr>
      </w:pPr>
    </w:p>
    <w:p w14:paraId="52764329" w14:textId="77777777" w:rsidR="00E304E9" w:rsidRDefault="00E304E9">
      <w:pPr>
        <w:tabs>
          <w:tab w:val="clear" w:pos="567"/>
        </w:tabs>
        <w:spacing w:line="240" w:lineRule="auto"/>
        <w:rPr>
          <w:szCs w:val="22"/>
          <w:lang w:val="nl-NL"/>
        </w:rPr>
      </w:pPr>
    </w:p>
    <w:p w14:paraId="1DFB6C97" w14:textId="77777777" w:rsidR="00E304E9" w:rsidRPr="00825CF1"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825CF1">
        <w:rPr>
          <w:b/>
          <w:szCs w:val="22"/>
          <w:lang w:val="nl-NL" w:eastAsia="en-US"/>
        </w:rPr>
        <w:t>15.</w:t>
      </w:r>
      <w:r w:rsidRPr="00825CF1">
        <w:rPr>
          <w:b/>
          <w:szCs w:val="22"/>
          <w:lang w:val="nl-NL" w:eastAsia="en-US"/>
        </w:rPr>
        <w:tab/>
        <w:t>INSTRUCTIES VOOR GEBRUIK</w:t>
      </w:r>
    </w:p>
    <w:p w14:paraId="5734C2CC" w14:textId="77777777" w:rsidR="001A2990" w:rsidRDefault="001A2990">
      <w:pPr>
        <w:tabs>
          <w:tab w:val="clear" w:pos="567"/>
        </w:tabs>
        <w:spacing w:line="240" w:lineRule="auto"/>
        <w:rPr>
          <w:szCs w:val="22"/>
          <w:lang w:val="nl-NL"/>
        </w:rPr>
      </w:pPr>
    </w:p>
    <w:p w14:paraId="739ED222" w14:textId="77777777" w:rsidR="00E304E9" w:rsidRDefault="00E304E9">
      <w:pPr>
        <w:tabs>
          <w:tab w:val="clear" w:pos="567"/>
        </w:tabs>
        <w:spacing w:line="240" w:lineRule="auto"/>
        <w:rPr>
          <w:szCs w:val="22"/>
          <w:lang w:val="nl-NL"/>
        </w:rPr>
      </w:pPr>
    </w:p>
    <w:p w14:paraId="2EF0561E" w14:textId="77777777" w:rsidR="00E304E9" w:rsidRPr="00825CF1"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825CF1">
        <w:rPr>
          <w:b/>
          <w:szCs w:val="22"/>
          <w:lang w:val="nl-NL" w:eastAsia="en-US"/>
        </w:rPr>
        <w:t>16.</w:t>
      </w:r>
      <w:r w:rsidRPr="00825CF1">
        <w:rPr>
          <w:b/>
          <w:szCs w:val="22"/>
          <w:lang w:val="nl-NL" w:eastAsia="en-US"/>
        </w:rPr>
        <w:tab/>
        <w:t>INFORMATIE IN BRAILLE</w:t>
      </w:r>
    </w:p>
    <w:p w14:paraId="552488CD" w14:textId="77777777" w:rsidR="00E304E9" w:rsidRDefault="00E304E9">
      <w:pPr>
        <w:tabs>
          <w:tab w:val="clear" w:pos="567"/>
        </w:tabs>
        <w:spacing w:line="240" w:lineRule="auto"/>
        <w:rPr>
          <w:szCs w:val="22"/>
          <w:lang w:val="nl-NL"/>
        </w:rPr>
      </w:pPr>
    </w:p>
    <w:p w14:paraId="75A0FA62" w14:textId="77777777" w:rsidR="00E304E9" w:rsidRDefault="00E304E9">
      <w:pPr>
        <w:tabs>
          <w:tab w:val="clear" w:pos="567"/>
        </w:tabs>
        <w:spacing w:line="240" w:lineRule="auto"/>
        <w:ind w:right="113"/>
        <w:rPr>
          <w:szCs w:val="22"/>
          <w:lang w:val="nl-NL"/>
        </w:rPr>
      </w:pPr>
      <w:r>
        <w:rPr>
          <w:szCs w:val="22"/>
          <w:lang w:val="nl-NL"/>
        </w:rPr>
        <w:t>Fampyra</w:t>
      </w:r>
    </w:p>
    <w:p w14:paraId="3BB2809B" w14:textId="77777777" w:rsidR="00E304E9" w:rsidRDefault="00E304E9">
      <w:pPr>
        <w:tabs>
          <w:tab w:val="clear" w:pos="567"/>
        </w:tabs>
        <w:spacing w:line="240" w:lineRule="auto"/>
        <w:ind w:right="113"/>
        <w:rPr>
          <w:szCs w:val="22"/>
          <w:lang w:val="nl-NL"/>
        </w:rPr>
      </w:pPr>
    </w:p>
    <w:p w14:paraId="49FC8FA7" w14:textId="77777777" w:rsidR="00E304E9" w:rsidRDefault="00E304E9">
      <w:pPr>
        <w:rPr>
          <w:szCs w:val="22"/>
          <w:lang w:val="nl-NL"/>
        </w:rPr>
      </w:pPr>
    </w:p>
    <w:p w14:paraId="791FCF3C" w14:textId="77777777" w:rsidR="00E304E9" w:rsidRPr="00E95E76"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17.</w:t>
      </w:r>
      <w:r w:rsidRPr="00E95E76">
        <w:rPr>
          <w:b/>
          <w:szCs w:val="22"/>
          <w:lang w:val="nl-NL" w:eastAsia="en-US"/>
        </w:rPr>
        <w:tab/>
        <w:t>UNIEK IDENTIFICATIEKENMERK - 2D MATRIXCODE</w:t>
      </w:r>
    </w:p>
    <w:p w14:paraId="545E1B45" w14:textId="77777777" w:rsidR="00E304E9" w:rsidRDefault="00E304E9">
      <w:pPr>
        <w:rPr>
          <w:szCs w:val="22"/>
          <w:lang w:val="nl-NL" w:bidi="nl-NL"/>
        </w:rPr>
      </w:pPr>
    </w:p>
    <w:p w14:paraId="39490441" w14:textId="77777777" w:rsidR="00E304E9" w:rsidRPr="00F446A9" w:rsidRDefault="00E304E9">
      <w:pPr>
        <w:rPr>
          <w:highlight w:val="lightGray"/>
          <w:shd w:val="clear" w:color="auto" w:fill="CCCCCC"/>
          <w:lang w:val="nl-NL" w:eastAsia="es-ES" w:bidi="es-ES"/>
        </w:rPr>
      </w:pPr>
      <w:r w:rsidRPr="00F446A9">
        <w:rPr>
          <w:highlight w:val="lightGray"/>
          <w:shd w:val="clear" w:color="auto" w:fill="CCCCCC"/>
          <w:lang w:val="nl-NL" w:eastAsia="es-ES" w:bidi="es-ES"/>
        </w:rPr>
        <w:t>2D matrixcode met het unieke identificatiekenmerk.</w:t>
      </w:r>
    </w:p>
    <w:p w14:paraId="4134F174" w14:textId="77777777" w:rsidR="00E304E9" w:rsidRDefault="00E304E9">
      <w:pPr>
        <w:rPr>
          <w:shd w:val="clear" w:color="auto" w:fill="CCCCCC"/>
          <w:lang w:val="nl-NL" w:eastAsia="es-ES" w:bidi="es-ES"/>
        </w:rPr>
      </w:pPr>
    </w:p>
    <w:p w14:paraId="271FBFB1" w14:textId="77777777" w:rsidR="00E304E9" w:rsidRDefault="00E304E9">
      <w:pPr>
        <w:rPr>
          <w:szCs w:val="22"/>
          <w:lang w:val="nl-NL" w:bidi="nl-NL"/>
        </w:rPr>
      </w:pPr>
    </w:p>
    <w:p w14:paraId="0809A6E5" w14:textId="77777777" w:rsidR="00E304E9" w:rsidRPr="00E95E76" w:rsidRDefault="00E304E9" w:rsidP="00B5474F">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18.</w:t>
      </w:r>
      <w:r w:rsidRPr="00E95E76">
        <w:rPr>
          <w:b/>
          <w:szCs w:val="22"/>
          <w:lang w:val="nl-NL" w:eastAsia="en-US"/>
        </w:rPr>
        <w:tab/>
        <w:t>UNIEK IDENTIFICATIEKENMERK - VOOR MENSEN LEESBARE GEGEVENS</w:t>
      </w:r>
    </w:p>
    <w:p w14:paraId="75545E81" w14:textId="77777777" w:rsidR="00E304E9" w:rsidRDefault="00E304E9" w:rsidP="00BC6BD8">
      <w:pPr>
        <w:keepNext/>
        <w:rPr>
          <w:szCs w:val="22"/>
          <w:lang w:val="nl-NL" w:bidi="nl-NL"/>
        </w:rPr>
      </w:pPr>
    </w:p>
    <w:p w14:paraId="40BA675C" w14:textId="77777777" w:rsidR="00E304E9" w:rsidRDefault="00E304E9" w:rsidP="00BC6BD8">
      <w:pPr>
        <w:keepNext/>
        <w:rPr>
          <w:szCs w:val="22"/>
          <w:lang w:val="nl-NL" w:bidi="nl-NL"/>
        </w:rPr>
      </w:pPr>
      <w:r>
        <w:rPr>
          <w:szCs w:val="22"/>
          <w:lang w:val="nl-NL" w:bidi="nl-NL"/>
        </w:rPr>
        <w:t>PC</w:t>
      </w:r>
    </w:p>
    <w:p w14:paraId="4A1C0EDC" w14:textId="77777777" w:rsidR="00E304E9" w:rsidRDefault="00E304E9">
      <w:pPr>
        <w:rPr>
          <w:szCs w:val="22"/>
          <w:lang w:val="nl-NL" w:bidi="nl-NL"/>
        </w:rPr>
      </w:pPr>
      <w:r>
        <w:rPr>
          <w:szCs w:val="22"/>
          <w:lang w:val="nl-NL" w:bidi="nl-NL"/>
        </w:rPr>
        <w:t>SN</w:t>
      </w:r>
    </w:p>
    <w:p w14:paraId="3172F0FA" w14:textId="77777777" w:rsidR="00E304E9" w:rsidRDefault="00E304E9">
      <w:pPr>
        <w:rPr>
          <w:szCs w:val="22"/>
          <w:lang w:val="nl-NL" w:bidi="nl-NL"/>
        </w:rPr>
      </w:pPr>
      <w:r>
        <w:rPr>
          <w:szCs w:val="22"/>
          <w:lang w:val="nl-NL" w:bidi="nl-NL"/>
        </w:rPr>
        <w:t>NN</w:t>
      </w:r>
    </w:p>
    <w:p w14:paraId="2193859B" w14:textId="77777777" w:rsidR="00E304E9" w:rsidRDefault="00E304E9">
      <w:pPr>
        <w:tabs>
          <w:tab w:val="clear" w:pos="567"/>
        </w:tabs>
        <w:spacing w:line="240" w:lineRule="auto"/>
        <w:ind w:right="113"/>
        <w:rPr>
          <w:szCs w:val="22"/>
          <w:lang w:val="nl-NL"/>
        </w:rPr>
      </w:pPr>
    </w:p>
    <w:p w14:paraId="034CAD98" w14:textId="55BCF324" w:rsidR="006D416A" w:rsidRDefault="006D416A" w:rsidP="006D416A">
      <w:pPr>
        <w:tabs>
          <w:tab w:val="clear" w:pos="567"/>
        </w:tabs>
        <w:suppressAutoHyphens w:val="0"/>
        <w:spacing w:line="240" w:lineRule="auto"/>
        <w:rPr>
          <w:szCs w:val="22"/>
          <w:lang w:val="nl-NL"/>
        </w:rPr>
      </w:pPr>
      <w:r>
        <w:rPr>
          <w:szCs w:val="22"/>
          <w:lang w:val="nl-NL"/>
        </w:rPr>
        <w:br w:type="page"/>
      </w:r>
    </w:p>
    <w:p w14:paraId="33795C88" w14:textId="77777777" w:rsidR="00E304E9" w:rsidRDefault="00E304E9">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nl-NL"/>
        </w:rPr>
      </w:pPr>
      <w:r>
        <w:rPr>
          <w:b/>
          <w:szCs w:val="22"/>
          <w:lang w:val="nl-NL"/>
        </w:rPr>
        <w:lastRenderedPageBreak/>
        <w:t>GEGEVENS DIE TEN MINSTE OP PRIMAIRE KLEINVERPAKKINGEN MOETEN WORDEN VERMELD</w:t>
      </w:r>
    </w:p>
    <w:p w14:paraId="51DFA359" w14:textId="77777777" w:rsidR="00E304E9" w:rsidRDefault="00E304E9">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lang w:val="nl-NL"/>
        </w:rPr>
      </w:pPr>
    </w:p>
    <w:p w14:paraId="0B8A7449" w14:textId="77777777" w:rsidR="00E304E9" w:rsidRDefault="00E304E9">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nl-NL"/>
        </w:rPr>
      </w:pPr>
      <w:r>
        <w:rPr>
          <w:b/>
          <w:szCs w:val="22"/>
          <w:lang w:val="nl-NL"/>
        </w:rPr>
        <w:t>FLES ETIKET</w:t>
      </w:r>
    </w:p>
    <w:p w14:paraId="599BDE06" w14:textId="77777777" w:rsidR="00E304E9" w:rsidRDefault="00E304E9">
      <w:pPr>
        <w:tabs>
          <w:tab w:val="clear" w:pos="567"/>
        </w:tabs>
        <w:spacing w:line="240" w:lineRule="auto"/>
        <w:rPr>
          <w:szCs w:val="22"/>
          <w:lang w:val="nl-NL"/>
        </w:rPr>
      </w:pPr>
    </w:p>
    <w:p w14:paraId="4BA16D49" w14:textId="77777777" w:rsidR="00E304E9" w:rsidRDefault="00E304E9">
      <w:pPr>
        <w:tabs>
          <w:tab w:val="clear" w:pos="567"/>
        </w:tabs>
        <w:spacing w:line="240" w:lineRule="auto"/>
        <w:rPr>
          <w:szCs w:val="22"/>
          <w:lang w:val="nl-NL"/>
        </w:rPr>
      </w:pPr>
    </w:p>
    <w:p w14:paraId="0AEA72F2"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E95E76">
        <w:rPr>
          <w:b/>
          <w:szCs w:val="22"/>
          <w:lang w:val="da-DK" w:eastAsia="en-US"/>
        </w:rPr>
        <w:t>1.</w:t>
      </w:r>
      <w:r w:rsidRPr="00E95E76">
        <w:rPr>
          <w:b/>
          <w:szCs w:val="22"/>
          <w:lang w:val="da-DK" w:eastAsia="en-US"/>
        </w:rPr>
        <w:tab/>
        <w:t>NAAM VAN HET GENEESMIDDEL EN DE TOEDIENINGSWEG(EN)</w:t>
      </w:r>
    </w:p>
    <w:p w14:paraId="5F487731" w14:textId="77777777" w:rsidR="00E304E9" w:rsidRDefault="00E304E9">
      <w:pPr>
        <w:tabs>
          <w:tab w:val="clear" w:pos="567"/>
        </w:tabs>
        <w:spacing w:line="240" w:lineRule="auto"/>
        <w:rPr>
          <w:szCs w:val="22"/>
          <w:lang w:val="nl-NL"/>
        </w:rPr>
      </w:pPr>
    </w:p>
    <w:p w14:paraId="7A11855D" w14:textId="77777777" w:rsidR="00E304E9" w:rsidRDefault="00E304E9">
      <w:pPr>
        <w:tabs>
          <w:tab w:val="clear" w:pos="567"/>
        </w:tabs>
        <w:spacing w:line="240" w:lineRule="auto"/>
        <w:rPr>
          <w:szCs w:val="22"/>
          <w:lang w:val="nl-NL"/>
        </w:rPr>
      </w:pPr>
      <w:r>
        <w:rPr>
          <w:szCs w:val="22"/>
          <w:lang w:val="nl-NL"/>
        </w:rPr>
        <w:t>Fampyra 10 mg tabletten met verlengde afgifte</w:t>
      </w:r>
    </w:p>
    <w:p w14:paraId="0D363693" w14:textId="77777777" w:rsidR="00E304E9" w:rsidRDefault="00E304E9">
      <w:pPr>
        <w:tabs>
          <w:tab w:val="clear" w:pos="567"/>
        </w:tabs>
        <w:spacing w:line="240" w:lineRule="auto"/>
        <w:rPr>
          <w:szCs w:val="22"/>
          <w:lang w:val="nl-NL"/>
        </w:rPr>
      </w:pPr>
      <w:r>
        <w:rPr>
          <w:szCs w:val="22"/>
          <w:lang w:val="nl-NL"/>
        </w:rPr>
        <w:t>fampridine</w:t>
      </w:r>
    </w:p>
    <w:p w14:paraId="73D86D8E" w14:textId="77777777" w:rsidR="00E304E9" w:rsidRDefault="00E304E9">
      <w:pPr>
        <w:tabs>
          <w:tab w:val="clear" w:pos="567"/>
        </w:tabs>
        <w:spacing w:line="240" w:lineRule="auto"/>
        <w:rPr>
          <w:szCs w:val="22"/>
          <w:lang w:val="nl-NL"/>
        </w:rPr>
      </w:pPr>
      <w:r>
        <w:rPr>
          <w:szCs w:val="22"/>
          <w:lang w:val="nl-NL"/>
        </w:rPr>
        <w:t>Oraal gebruik</w:t>
      </w:r>
    </w:p>
    <w:p w14:paraId="50EFDDB7" w14:textId="77777777" w:rsidR="00E304E9" w:rsidRDefault="00E304E9">
      <w:pPr>
        <w:tabs>
          <w:tab w:val="clear" w:pos="567"/>
        </w:tabs>
        <w:spacing w:line="240" w:lineRule="auto"/>
        <w:rPr>
          <w:szCs w:val="22"/>
          <w:lang w:val="nl-NL"/>
        </w:rPr>
      </w:pPr>
    </w:p>
    <w:p w14:paraId="1D199C82" w14:textId="77777777" w:rsidR="00E304E9" w:rsidRDefault="00E304E9">
      <w:pPr>
        <w:tabs>
          <w:tab w:val="clear" w:pos="567"/>
        </w:tabs>
        <w:spacing w:line="240" w:lineRule="auto"/>
        <w:rPr>
          <w:szCs w:val="22"/>
          <w:lang w:val="nl-NL"/>
        </w:rPr>
      </w:pPr>
    </w:p>
    <w:p w14:paraId="7A95F7B2"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2.</w:t>
      </w:r>
      <w:r w:rsidRPr="00E95E76">
        <w:rPr>
          <w:b/>
          <w:szCs w:val="22"/>
          <w:lang w:val="nl-NL" w:eastAsia="en-US"/>
        </w:rPr>
        <w:tab/>
        <w:t>WIJZE VAN TOEDIENING</w:t>
      </w:r>
    </w:p>
    <w:p w14:paraId="664C6B03" w14:textId="77777777" w:rsidR="00E304E9" w:rsidRDefault="00E304E9">
      <w:pPr>
        <w:tabs>
          <w:tab w:val="clear" w:pos="567"/>
        </w:tabs>
        <w:spacing w:line="240" w:lineRule="auto"/>
        <w:rPr>
          <w:szCs w:val="22"/>
          <w:lang w:val="nl-NL"/>
        </w:rPr>
      </w:pPr>
    </w:p>
    <w:p w14:paraId="1CB23BF7" w14:textId="77777777" w:rsidR="00E304E9" w:rsidRDefault="00E304E9">
      <w:pPr>
        <w:tabs>
          <w:tab w:val="clear" w:pos="567"/>
        </w:tabs>
        <w:spacing w:line="240" w:lineRule="auto"/>
        <w:rPr>
          <w:szCs w:val="22"/>
          <w:lang w:val="nl-NL"/>
        </w:rPr>
      </w:pPr>
    </w:p>
    <w:p w14:paraId="7CB33F74"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3.</w:t>
      </w:r>
      <w:r w:rsidRPr="00E95E76">
        <w:rPr>
          <w:b/>
          <w:szCs w:val="22"/>
          <w:lang w:val="nl-NL" w:eastAsia="en-US"/>
        </w:rPr>
        <w:tab/>
        <w:t>UITERSTE GEBRUIKSDATUM</w:t>
      </w:r>
    </w:p>
    <w:p w14:paraId="03964559" w14:textId="77777777" w:rsidR="00E304E9" w:rsidRDefault="00E304E9">
      <w:pPr>
        <w:rPr>
          <w:lang w:val="nl-NL"/>
        </w:rPr>
      </w:pPr>
    </w:p>
    <w:p w14:paraId="36EF12B7" w14:textId="77777777" w:rsidR="00E304E9" w:rsidRDefault="00E304E9">
      <w:pPr>
        <w:rPr>
          <w:lang w:val="nl-NL"/>
        </w:rPr>
      </w:pPr>
      <w:r>
        <w:rPr>
          <w:lang w:val="nl-NL"/>
        </w:rPr>
        <w:t>EXP</w:t>
      </w:r>
    </w:p>
    <w:p w14:paraId="0CADD6D7" w14:textId="77777777" w:rsidR="00E304E9" w:rsidRDefault="00E304E9">
      <w:pPr>
        <w:rPr>
          <w:lang w:val="nl-NL"/>
        </w:rPr>
      </w:pPr>
      <w:r>
        <w:rPr>
          <w:lang w:val="nl-NL"/>
        </w:rPr>
        <w:t>Na de eerste opening van het flesje, binnen 7 dagen gebruiken.</w:t>
      </w:r>
    </w:p>
    <w:p w14:paraId="0417C037" w14:textId="77777777" w:rsidR="00E304E9" w:rsidRDefault="00E304E9">
      <w:pPr>
        <w:rPr>
          <w:lang w:val="nl-NL"/>
        </w:rPr>
      </w:pPr>
    </w:p>
    <w:p w14:paraId="1E35A3BF" w14:textId="77777777" w:rsidR="00E304E9" w:rsidRDefault="00E304E9">
      <w:pPr>
        <w:rPr>
          <w:lang w:val="nl-NL"/>
        </w:rPr>
      </w:pPr>
    </w:p>
    <w:p w14:paraId="0AD79ED9"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E95E76">
        <w:rPr>
          <w:b/>
          <w:szCs w:val="22"/>
          <w:lang w:val="de-DE" w:eastAsia="en-US"/>
        </w:rPr>
        <w:t>4.</w:t>
      </w:r>
      <w:r w:rsidRPr="00E95E76">
        <w:rPr>
          <w:b/>
          <w:szCs w:val="22"/>
          <w:lang w:val="de-DE" w:eastAsia="en-US"/>
        </w:rPr>
        <w:tab/>
        <w:t>PARTIJNUMMER</w:t>
      </w:r>
    </w:p>
    <w:p w14:paraId="0CF590C0" w14:textId="77777777" w:rsidR="00E304E9" w:rsidRDefault="00E304E9">
      <w:pPr>
        <w:tabs>
          <w:tab w:val="clear" w:pos="567"/>
        </w:tabs>
        <w:spacing w:line="240" w:lineRule="auto"/>
        <w:rPr>
          <w:szCs w:val="22"/>
          <w:lang w:val="nl-NL"/>
        </w:rPr>
      </w:pPr>
    </w:p>
    <w:p w14:paraId="43BEC5C7" w14:textId="77777777" w:rsidR="00E304E9" w:rsidRDefault="00E304E9">
      <w:pPr>
        <w:tabs>
          <w:tab w:val="clear" w:pos="567"/>
        </w:tabs>
        <w:spacing w:line="240" w:lineRule="auto"/>
        <w:rPr>
          <w:szCs w:val="22"/>
          <w:lang w:val="nl-NL"/>
        </w:rPr>
      </w:pPr>
      <w:r>
        <w:rPr>
          <w:szCs w:val="22"/>
          <w:lang w:val="nl-NL"/>
        </w:rPr>
        <w:t>Lot</w:t>
      </w:r>
    </w:p>
    <w:p w14:paraId="08B64DB2" w14:textId="77777777" w:rsidR="00E304E9" w:rsidRDefault="00E304E9">
      <w:pPr>
        <w:tabs>
          <w:tab w:val="clear" w:pos="567"/>
        </w:tabs>
        <w:spacing w:line="240" w:lineRule="auto"/>
        <w:rPr>
          <w:szCs w:val="22"/>
          <w:lang w:val="nl-NL"/>
        </w:rPr>
      </w:pPr>
    </w:p>
    <w:p w14:paraId="54CF5671" w14:textId="77777777" w:rsidR="00E304E9" w:rsidRDefault="00E304E9">
      <w:pPr>
        <w:tabs>
          <w:tab w:val="clear" w:pos="567"/>
        </w:tabs>
        <w:spacing w:line="240" w:lineRule="auto"/>
        <w:rPr>
          <w:szCs w:val="22"/>
          <w:lang w:val="nl-NL"/>
        </w:rPr>
      </w:pPr>
    </w:p>
    <w:p w14:paraId="31341068"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E95E76">
        <w:rPr>
          <w:b/>
          <w:szCs w:val="22"/>
          <w:lang w:val="de-DE" w:eastAsia="en-US"/>
        </w:rPr>
        <w:t>5.</w:t>
      </w:r>
      <w:r w:rsidRPr="00E95E76">
        <w:rPr>
          <w:b/>
          <w:szCs w:val="22"/>
          <w:lang w:val="de-DE" w:eastAsia="en-US"/>
        </w:rPr>
        <w:tab/>
        <w:t>INHOUD UITGEDRUKT IN GEWICHT, VOLUME OF EENHEID</w:t>
      </w:r>
    </w:p>
    <w:p w14:paraId="35663A14" w14:textId="77777777" w:rsidR="00E304E9" w:rsidRDefault="00E304E9">
      <w:pPr>
        <w:tabs>
          <w:tab w:val="clear" w:pos="567"/>
        </w:tabs>
        <w:spacing w:line="240" w:lineRule="auto"/>
        <w:rPr>
          <w:szCs w:val="22"/>
          <w:lang w:val="nl-NL"/>
        </w:rPr>
      </w:pPr>
    </w:p>
    <w:p w14:paraId="2DCED201" w14:textId="48CABC68" w:rsidR="00E304E9" w:rsidRDefault="00E304E9">
      <w:pPr>
        <w:tabs>
          <w:tab w:val="clear" w:pos="567"/>
        </w:tabs>
        <w:spacing w:line="240" w:lineRule="auto"/>
        <w:rPr>
          <w:szCs w:val="22"/>
          <w:lang w:val="nl-NL"/>
        </w:rPr>
      </w:pPr>
      <w:r>
        <w:rPr>
          <w:szCs w:val="22"/>
          <w:lang w:val="nl-NL"/>
        </w:rPr>
        <w:t>14 tabletten met verlengde afgifte</w:t>
      </w:r>
    </w:p>
    <w:p w14:paraId="725B47CD" w14:textId="77777777" w:rsidR="00E304E9" w:rsidRDefault="00E304E9">
      <w:pPr>
        <w:tabs>
          <w:tab w:val="clear" w:pos="567"/>
        </w:tabs>
        <w:spacing w:line="240" w:lineRule="auto"/>
        <w:rPr>
          <w:szCs w:val="22"/>
          <w:lang w:val="nl-NL"/>
        </w:rPr>
      </w:pPr>
    </w:p>
    <w:p w14:paraId="32DE82B4" w14:textId="77777777" w:rsidR="00E304E9" w:rsidRDefault="00E304E9">
      <w:pPr>
        <w:tabs>
          <w:tab w:val="clear" w:pos="567"/>
        </w:tabs>
        <w:spacing w:line="240" w:lineRule="auto"/>
        <w:rPr>
          <w:szCs w:val="22"/>
          <w:lang w:val="nl-NL"/>
        </w:rPr>
      </w:pPr>
    </w:p>
    <w:p w14:paraId="1D48F75A"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E95E76">
        <w:rPr>
          <w:b/>
          <w:szCs w:val="22"/>
          <w:lang w:val="da-DK" w:eastAsia="en-US"/>
        </w:rPr>
        <w:t>6.</w:t>
      </w:r>
      <w:r w:rsidRPr="00E95E76">
        <w:rPr>
          <w:b/>
          <w:szCs w:val="22"/>
          <w:lang w:val="da-DK" w:eastAsia="en-US"/>
        </w:rPr>
        <w:tab/>
        <w:t>OVERIGE</w:t>
      </w:r>
    </w:p>
    <w:p w14:paraId="134607DF" w14:textId="77777777" w:rsidR="00E304E9" w:rsidRDefault="00E304E9">
      <w:pPr>
        <w:tabs>
          <w:tab w:val="clear" w:pos="567"/>
        </w:tabs>
        <w:spacing w:line="240" w:lineRule="auto"/>
        <w:rPr>
          <w:szCs w:val="22"/>
          <w:lang w:val="nl-NL"/>
        </w:rPr>
      </w:pPr>
    </w:p>
    <w:p w14:paraId="00A8B721" w14:textId="77777777" w:rsidR="00E304E9" w:rsidRDefault="00E304E9">
      <w:pPr>
        <w:tabs>
          <w:tab w:val="clear" w:pos="567"/>
        </w:tabs>
        <w:spacing w:line="240" w:lineRule="auto"/>
        <w:rPr>
          <w:szCs w:val="22"/>
          <w:lang w:val="nl-NL"/>
        </w:rPr>
      </w:pPr>
    </w:p>
    <w:p w14:paraId="00B9F9DA" w14:textId="3A50A09A" w:rsidR="006D416A" w:rsidRDefault="006D416A" w:rsidP="006D416A">
      <w:pPr>
        <w:tabs>
          <w:tab w:val="clear" w:pos="567"/>
        </w:tabs>
        <w:suppressAutoHyphens w:val="0"/>
        <w:spacing w:line="240" w:lineRule="auto"/>
        <w:rPr>
          <w:szCs w:val="22"/>
          <w:lang w:val="nl-NL"/>
        </w:rPr>
      </w:pPr>
      <w:r>
        <w:rPr>
          <w:szCs w:val="22"/>
          <w:lang w:val="nl-NL"/>
        </w:rPr>
        <w:br w:type="page"/>
      </w:r>
    </w:p>
    <w:p w14:paraId="63861A8B" w14:textId="77777777" w:rsidR="00E304E9" w:rsidRDefault="00E304E9">
      <w:pPr>
        <w:pageBreakBefore/>
        <w:tabs>
          <w:tab w:val="clear" w:pos="567"/>
        </w:tabs>
        <w:spacing w:line="240" w:lineRule="auto"/>
        <w:jc w:val="center"/>
        <w:rPr>
          <w:szCs w:val="22"/>
          <w:lang w:val="nl-NL"/>
        </w:rPr>
      </w:pPr>
    </w:p>
    <w:p w14:paraId="2AB5311F" w14:textId="77777777" w:rsidR="00E304E9" w:rsidRDefault="00E304E9">
      <w:pPr>
        <w:pBdr>
          <w:top w:val="single" w:sz="4" w:space="1" w:color="000000"/>
          <w:left w:val="single" w:sz="4" w:space="4" w:color="000000"/>
          <w:bottom w:val="single" w:sz="4" w:space="1" w:color="000000"/>
          <w:right w:val="single" w:sz="4" w:space="4" w:color="000000"/>
        </w:pBdr>
        <w:shd w:val="clear" w:color="auto" w:fill="FFFFFF"/>
        <w:rPr>
          <w:b/>
          <w:szCs w:val="22"/>
          <w:lang w:val="nl-NL"/>
        </w:rPr>
      </w:pPr>
      <w:r>
        <w:rPr>
          <w:b/>
          <w:szCs w:val="22"/>
          <w:lang w:val="nl-NL"/>
        </w:rPr>
        <w:t>GEGEVENS DIE OP DE BUITENVERPAKKING MOETEN WORDEN VERMELD:</w:t>
      </w:r>
    </w:p>
    <w:p w14:paraId="042A436A" w14:textId="77777777" w:rsidR="00E304E9" w:rsidRDefault="00E304E9">
      <w:pPr>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szCs w:val="22"/>
          <w:lang w:val="nl-NL"/>
        </w:rPr>
      </w:pPr>
    </w:p>
    <w:p w14:paraId="6468E21E" w14:textId="6DE154CC" w:rsidR="00E304E9" w:rsidRDefault="002766D2">
      <w:pPr>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nl-NL"/>
        </w:rPr>
      </w:pPr>
      <w:r>
        <w:rPr>
          <w:b/>
          <w:szCs w:val="22"/>
          <w:lang w:val="nl-NL"/>
        </w:rPr>
        <w:t xml:space="preserve">DOOS MET </w:t>
      </w:r>
      <w:r w:rsidR="00E304E9">
        <w:rPr>
          <w:b/>
          <w:szCs w:val="22"/>
          <w:lang w:val="nl-NL"/>
        </w:rPr>
        <w:t>BLISTER</w:t>
      </w:r>
      <w:r>
        <w:rPr>
          <w:b/>
          <w:szCs w:val="22"/>
          <w:lang w:val="nl-NL"/>
        </w:rPr>
        <w:t>VERPAKKING</w:t>
      </w:r>
    </w:p>
    <w:p w14:paraId="26B783F9" w14:textId="77777777" w:rsidR="00E304E9" w:rsidRDefault="00E304E9">
      <w:pPr>
        <w:tabs>
          <w:tab w:val="clear" w:pos="567"/>
        </w:tabs>
        <w:spacing w:line="240" w:lineRule="auto"/>
        <w:rPr>
          <w:szCs w:val="22"/>
          <w:lang w:val="nl-NL"/>
        </w:rPr>
      </w:pPr>
    </w:p>
    <w:p w14:paraId="694EB096" w14:textId="77777777" w:rsidR="00E304E9" w:rsidRDefault="00E304E9">
      <w:pPr>
        <w:tabs>
          <w:tab w:val="clear" w:pos="567"/>
        </w:tabs>
        <w:spacing w:line="240" w:lineRule="auto"/>
        <w:rPr>
          <w:szCs w:val="22"/>
          <w:lang w:val="nl-NL"/>
        </w:rPr>
      </w:pPr>
    </w:p>
    <w:p w14:paraId="0AD94F20"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1.</w:t>
      </w:r>
      <w:r w:rsidRPr="00E95E76">
        <w:rPr>
          <w:b/>
          <w:szCs w:val="22"/>
          <w:lang w:val="nl-NL" w:eastAsia="en-US"/>
        </w:rPr>
        <w:tab/>
        <w:t>NAAM VAN HET GENEESMIDDEL</w:t>
      </w:r>
    </w:p>
    <w:p w14:paraId="4DBD2FED" w14:textId="77777777" w:rsidR="00E304E9" w:rsidRDefault="00E304E9">
      <w:pPr>
        <w:tabs>
          <w:tab w:val="clear" w:pos="567"/>
        </w:tabs>
        <w:spacing w:line="240" w:lineRule="auto"/>
        <w:rPr>
          <w:szCs w:val="22"/>
          <w:lang w:val="nl-NL"/>
        </w:rPr>
      </w:pPr>
    </w:p>
    <w:p w14:paraId="6DE484DD" w14:textId="77777777" w:rsidR="00E304E9" w:rsidRDefault="00E304E9">
      <w:pPr>
        <w:tabs>
          <w:tab w:val="clear" w:pos="567"/>
        </w:tabs>
        <w:spacing w:line="240" w:lineRule="auto"/>
        <w:rPr>
          <w:szCs w:val="22"/>
          <w:lang w:val="nl-NL"/>
        </w:rPr>
      </w:pPr>
      <w:r>
        <w:rPr>
          <w:szCs w:val="22"/>
          <w:lang w:val="nl-NL"/>
        </w:rPr>
        <w:t>Fampyra 10 mg tabletten met verlengde afgifte</w:t>
      </w:r>
    </w:p>
    <w:p w14:paraId="72CA1675" w14:textId="77777777" w:rsidR="00E304E9" w:rsidRDefault="00E304E9">
      <w:pPr>
        <w:tabs>
          <w:tab w:val="clear" w:pos="567"/>
        </w:tabs>
        <w:spacing w:line="240" w:lineRule="auto"/>
        <w:rPr>
          <w:szCs w:val="22"/>
          <w:lang w:val="nl-NL"/>
        </w:rPr>
      </w:pPr>
      <w:r>
        <w:rPr>
          <w:szCs w:val="22"/>
          <w:lang w:val="nl-NL"/>
        </w:rPr>
        <w:t>fampridine</w:t>
      </w:r>
    </w:p>
    <w:p w14:paraId="4DCC703A" w14:textId="77777777" w:rsidR="00E304E9" w:rsidRDefault="00E304E9">
      <w:pPr>
        <w:tabs>
          <w:tab w:val="clear" w:pos="567"/>
        </w:tabs>
        <w:spacing w:line="240" w:lineRule="auto"/>
        <w:rPr>
          <w:szCs w:val="22"/>
          <w:lang w:val="nl-NL"/>
        </w:rPr>
      </w:pPr>
    </w:p>
    <w:p w14:paraId="36FA464D" w14:textId="77777777" w:rsidR="00E304E9" w:rsidRDefault="00E304E9">
      <w:pPr>
        <w:tabs>
          <w:tab w:val="clear" w:pos="567"/>
        </w:tabs>
        <w:spacing w:line="240" w:lineRule="auto"/>
        <w:rPr>
          <w:szCs w:val="22"/>
          <w:lang w:val="nl-NL"/>
        </w:rPr>
      </w:pPr>
    </w:p>
    <w:p w14:paraId="3A67BAA9"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2.</w:t>
      </w:r>
      <w:r w:rsidRPr="00E95E76">
        <w:rPr>
          <w:b/>
          <w:szCs w:val="22"/>
          <w:lang w:val="nl-NL" w:eastAsia="en-US"/>
        </w:rPr>
        <w:tab/>
        <w:t>GEHALTE AAN Werkza(a)m(e) bestandde(e)l(en)</w:t>
      </w:r>
    </w:p>
    <w:p w14:paraId="3870B232" w14:textId="77777777" w:rsidR="00E304E9" w:rsidRDefault="00E304E9">
      <w:pPr>
        <w:tabs>
          <w:tab w:val="clear" w:pos="567"/>
        </w:tabs>
        <w:spacing w:line="240" w:lineRule="auto"/>
        <w:rPr>
          <w:szCs w:val="22"/>
          <w:lang w:val="nl-NL"/>
        </w:rPr>
      </w:pPr>
    </w:p>
    <w:p w14:paraId="567108F8" w14:textId="77777777" w:rsidR="00E304E9" w:rsidRDefault="00E304E9">
      <w:pPr>
        <w:tabs>
          <w:tab w:val="clear" w:pos="567"/>
        </w:tabs>
        <w:spacing w:line="240" w:lineRule="auto"/>
        <w:rPr>
          <w:szCs w:val="22"/>
          <w:lang w:val="nl-NL"/>
        </w:rPr>
      </w:pPr>
      <w:r>
        <w:rPr>
          <w:szCs w:val="22"/>
          <w:lang w:val="nl-NL"/>
        </w:rPr>
        <w:t>Elke tablet bevat 10 mg fampridine.</w:t>
      </w:r>
    </w:p>
    <w:p w14:paraId="49720602" w14:textId="77777777" w:rsidR="00E304E9" w:rsidRDefault="00E304E9">
      <w:pPr>
        <w:tabs>
          <w:tab w:val="clear" w:pos="567"/>
        </w:tabs>
        <w:spacing w:line="240" w:lineRule="auto"/>
        <w:rPr>
          <w:szCs w:val="22"/>
          <w:lang w:val="nl-NL"/>
        </w:rPr>
      </w:pPr>
    </w:p>
    <w:p w14:paraId="365D547E" w14:textId="77777777" w:rsidR="00E304E9" w:rsidRDefault="00E304E9">
      <w:pPr>
        <w:tabs>
          <w:tab w:val="clear" w:pos="567"/>
        </w:tabs>
        <w:spacing w:line="240" w:lineRule="auto"/>
        <w:rPr>
          <w:szCs w:val="22"/>
          <w:lang w:val="nl-NL"/>
        </w:rPr>
      </w:pPr>
    </w:p>
    <w:p w14:paraId="357F307A"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E95E76">
        <w:rPr>
          <w:b/>
          <w:szCs w:val="22"/>
          <w:lang w:val="da-DK" w:eastAsia="en-US"/>
        </w:rPr>
        <w:t>3.</w:t>
      </w:r>
      <w:r w:rsidRPr="00E95E76">
        <w:rPr>
          <w:b/>
          <w:szCs w:val="22"/>
          <w:lang w:val="da-DK" w:eastAsia="en-US"/>
        </w:rPr>
        <w:tab/>
        <w:t>LIJST VAN HULPSTOFFEN</w:t>
      </w:r>
    </w:p>
    <w:p w14:paraId="325EBFF7" w14:textId="77777777" w:rsidR="001A2990" w:rsidRDefault="001A2990">
      <w:pPr>
        <w:tabs>
          <w:tab w:val="clear" w:pos="567"/>
        </w:tabs>
        <w:spacing w:line="240" w:lineRule="auto"/>
        <w:rPr>
          <w:szCs w:val="22"/>
          <w:lang w:val="nl-NL"/>
        </w:rPr>
      </w:pPr>
    </w:p>
    <w:p w14:paraId="4C47DA3B" w14:textId="77777777" w:rsidR="00E304E9" w:rsidRDefault="00E304E9">
      <w:pPr>
        <w:pStyle w:val="WW-Default"/>
        <w:rPr>
          <w:color w:val="auto"/>
          <w:sz w:val="22"/>
          <w:szCs w:val="22"/>
          <w:lang w:val="nl-NL"/>
        </w:rPr>
      </w:pPr>
    </w:p>
    <w:p w14:paraId="7B8BD8C8"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E95E76">
        <w:rPr>
          <w:b/>
          <w:szCs w:val="22"/>
          <w:lang w:val="da-DK" w:eastAsia="en-US"/>
        </w:rPr>
        <w:t>4.</w:t>
      </w:r>
      <w:r w:rsidRPr="00E95E76">
        <w:rPr>
          <w:b/>
          <w:szCs w:val="22"/>
          <w:lang w:val="da-DK" w:eastAsia="en-US"/>
        </w:rPr>
        <w:tab/>
        <w:t>FARMACEUTISCHE VORM EN INHOUD</w:t>
      </w:r>
    </w:p>
    <w:p w14:paraId="3F085835" w14:textId="06BCB009" w:rsidR="00E304E9" w:rsidRDefault="00E304E9">
      <w:pPr>
        <w:tabs>
          <w:tab w:val="clear" w:pos="567"/>
        </w:tabs>
        <w:spacing w:line="240" w:lineRule="auto"/>
        <w:rPr>
          <w:szCs w:val="22"/>
          <w:lang w:val="nl-NL"/>
        </w:rPr>
      </w:pPr>
    </w:p>
    <w:p w14:paraId="0FB9F541" w14:textId="0770C018" w:rsidR="001A2990" w:rsidRDefault="001A2990">
      <w:pPr>
        <w:tabs>
          <w:tab w:val="clear" w:pos="567"/>
        </w:tabs>
        <w:spacing w:line="240" w:lineRule="auto"/>
        <w:rPr>
          <w:szCs w:val="22"/>
          <w:lang w:val="nl-NL"/>
        </w:rPr>
      </w:pPr>
      <w:r w:rsidRPr="00BC6BD8">
        <w:rPr>
          <w:szCs w:val="22"/>
          <w:highlight w:val="lightGray"/>
          <w:lang w:val="nl-NL"/>
        </w:rPr>
        <w:t>Tablet met verlengde afgifte</w:t>
      </w:r>
    </w:p>
    <w:p w14:paraId="3E2CC44B" w14:textId="631F64FC" w:rsidR="00E304E9" w:rsidRDefault="00E304E9">
      <w:pPr>
        <w:tabs>
          <w:tab w:val="clear" w:pos="567"/>
        </w:tabs>
        <w:spacing w:line="240" w:lineRule="auto"/>
        <w:rPr>
          <w:szCs w:val="22"/>
          <w:lang w:val="nl-NL"/>
        </w:rPr>
      </w:pPr>
      <w:r>
        <w:rPr>
          <w:szCs w:val="22"/>
          <w:lang w:val="nl-NL"/>
        </w:rPr>
        <w:t>28 tabletten met verlengde afgifte (2</w:t>
      </w:r>
      <w:r w:rsidR="004623EC">
        <w:rPr>
          <w:szCs w:val="22"/>
          <w:lang w:val="nl-NL"/>
        </w:rPr>
        <w:t> </w:t>
      </w:r>
      <w:r>
        <w:rPr>
          <w:szCs w:val="22"/>
          <w:lang w:val="nl-NL"/>
        </w:rPr>
        <w:t>blister</w:t>
      </w:r>
      <w:r w:rsidR="004623EC">
        <w:rPr>
          <w:szCs w:val="22"/>
          <w:lang w:val="nl-NL"/>
        </w:rPr>
        <w:t>verpakkingen</w:t>
      </w:r>
      <w:r>
        <w:rPr>
          <w:szCs w:val="22"/>
          <w:lang w:val="nl-NL"/>
        </w:rPr>
        <w:t xml:space="preserve"> van 14</w:t>
      </w:r>
      <w:r w:rsidR="004623EC">
        <w:rPr>
          <w:szCs w:val="22"/>
          <w:lang w:val="nl-NL"/>
        </w:rPr>
        <w:t> </w:t>
      </w:r>
      <w:r>
        <w:rPr>
          <w:szCs w:val="22"/>
          <w:lang w:val="nl-NL"/>
        </w:rPr>
        <w:t>tabletten elk)</w:t>
      </w:r>
    </w:p>
    <w:p w14:paraId="56733F52" w14:textId="4B845EDB" w:rsidR="00E304E9" w:rsidRDefault="00E304E9">
      <w:pPr>
        <w:tabs>
          <w:tab w:val="clear" w:pos="567"/>
        </w:tabs>
        <w:spacing w:line="240" w:lineRule="auto"/>
        <w:rPr>
          <w:szCs w:val="22"/>
          <w:shd w:val="clear" w:color="auto" w:fill="C0C0C0"/>
          <w:lang w:val="nl-NL"/>
        </w:rPr>
      </w:pPr>
      <w:r w:rsidRPr="00BC6BD8">
        <w:rPr>
          <w:szCs w:val="22"/>
          <w:highlight w:val="lightGray"/>
          <w:shd w:val="clear" w:color="auto" w:fill="C0C0C0"/>
          <w:lang w:val="nl-NL"/>
        </w:rPr>
        <w:t>56 tabletten met verlengde afgifte (4</w:t>
      </w:r>
      <w:r w:rsidR="004623EC">
        <w:rPr>
          <w:szCs w:val="22"/>
          <w:highlight w:val="lightGray"/>
          <w:shd w:val="clear" w:color="auto" w:fill="C0C0C0"/>
          <w:lang w:val="nl-NL"/>
        </w:rPr>
        <w:t> </w:t>
      </w:r>
      <w:r w:rsidRPr="00BC6BD8">
        <w:rPr>
          <w:szCs w:val="22"/>
          <w:highlight w:val="lightGray"/>
          <w:shd w:val="clear" w:color="auto" w:fill="C0C0C0"/>
          <w:lang w:val="nl-NL"/>
        </w:rPr>
        <w:t>blister</w:t>
      </w:r>
      <w:r w:rsidR="004623EC">
        <w:rPr>
          <w:szCs w:val="22"/>
          <w:highlight w:val="lightGray"/>
          <w:shd w:val="clear" w:color="auto" w:fill="C0C0C0"/>
          <w:lang w:val="nl-NL"/>
        </w:rPr>
        <w:t>verpakkingen</w:t>
      </w:r>
      <w:r w:rsidRPr="00BC6BD8">
        <w:rPr>
          <w:szCs w:val="22"/>
          <w:highlight w:val="lightGray"/>
          <w:shd w:val="clear" w:color="auto" w:fill="C0C0C0"/>
          <w:lang w:val="nl-NL"/>
        </w:rPr>
        <w:t xml:space="preserve"> van 14</w:t>
      </w:r>
      <w:r w:rsidR="004623EC">
        <w:rPr>
          <w:szCs w:val="22"/>
          <w:highlight w:val="lightGray"/>
          <w:shd w:val="clear" w:color="auto" w:fill="C0C0C0"/>
          <w:lang w:val="nl-NL"/>
        </w:rPr>
        <w:t> </w:t>
      </w:r>
      <w:r w:rsidRPr="00BC6BD8">
        <w:rPr>
          <w:szCs w:val="22"/>
          <w:highlight w:val="lightGray"/>
          <w:shd w:val="clear" w:color="auto" w:fill="C0C0C0"/>
          <w:lang w:val="nl-NL"/>
        </w:rPr>
        <w:t>tabletten elk)</w:t>
      </w:r>
    </w:p>
    <w:p w14:paraId="1E5110F8" w14:textId="77777777" w:rsidR="00E304E9" w:rsidRDefault="00E304E9">
      <w:pPr>
        <w:tabs>
          <w:tab w:val="clear" w:pos="567"/>
        </w:tabs>
        <w:spacing w:line="240" w:lineRule="auto"/>
        <w:rPr>
          <w:szCs w:val="22"/>
          <w:lang w:val="nl-NL"/>
        </w:rPr>
      </w:pPr>
    </w:p>
    <w:p w14:paraId="2704CE51" w14:textId="77777777" w:rsidR="00E304E9" w:rsidRDefault="00E304E9">
      <w:pPr>
        <w:tabs>
          <w:tab w:val="clear" w:pos="567"/>
        </w:tabs>
        <w:spacing w:line="240" w:lineRule="auto"/>
        <w:rPr>
          <w:szCs w:val="22"/>
          <w:lang w:val="nl-NL"/>
        </w:rPr>
      </w:pPr>
    </w:p>
    <w:p w14:paraId="7E6BB331"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5.</w:t>
      </w:r>
      <w:r w:rsidRPr="00E95E76">
        <w:rPr>
          <w:b/>
          <w:szCs w:val="22"/>
          <w:lang w:val="nl-NL" w:eastAsia="en-US"/>
        </w:rPr>
        <w:tab/>
        <w:t>WIJZE VAN GEBRUIK EN TOEDIENINGSWEG(EN)</w:t>
      </w:r>
    </w:p>
    <w:p w14:paraId="04C660BB" w14:textId="77777777" w:rsidR="00E304E9" w:rsidRDefault="00E304E9">
      <w:pPr>
        <w:tabs>
          <w:tab w:val="clear" w:pos="567"/>
        </w:tabs>
        <w:spacing w:line="240" w:lineRule="auto"/>
        <w:rPr>
          <w:i/>
          <w:szCs w:val="22"/>
          <w:lang w:val="nl-NL"/>
        </w:rPr>
      </w:pPr>
    </w:p>
    <w:p w14:paraId="49799836" w14:textId="77777777" w:rsidR="00E304E9" w:rsidRDefault="00E304E9">
      <w:pPr>
        <w:tabs>
          <w:tab w:val="clear" w:pos="567"/>
        </w:tabs>
        <w:spacing w:line="240" w:lineRule="auto"/>
        <w:rPr>
          <w:szCs w:val="22"/>
          <w:lang w:val="nl-NL"/>
        </w:rPr>
      </w:pPr>
      <w:r>
        <w:rPr>
          <w:szCs w:val="22"/>
          <w:lang w:val="nl-NL"/>
        </w:rPr>
        <w:t>Voor oraal gebruik.</w:t>
      </w:r>
    </w:p>
    <w:p w14:paraId="58D124E2" w14:textId="77777777" w:rsidR="00E304E9" w:rsidRDefault="00E304E9">
      <w:pPr>
        <w:tabs>
          <w:tab w:val="clear" w:pos="567"/>
        </w:tabs>
        <w:spacing w:line="240" w:lineRule="auto"/>
        <w:rPr>
          <w:szCs w:val="22"/>
          <w:lang w:val="nl-NL"/>
        </w:rPr>
      </w:pPr>
    </w:p>
    <w:p w14:paraId="6A80E710" w14:textId="77777777" w:rsidR="00E304E9" w:rsidRPr="00BC6BD8" w:rsidRDefault="00E304E9">
      <w:pPr>
        <w:tabs>
          <w:tab w:val="clear" w:pos="567"/>
        </w:tabs>
        <w:spacing w:line="240" w:lineRule="auto"/>
        <w:rPr>
          <w:bCs/>
          <w:szCs w:val="22"/>
          <w:lang w:val="nl-NL"/>
        </w:rPr>
      </w:pPr>
      <w:r w:rsidRPr="00BC6BD8">
        <w:rPr>
          <w:bCs/>
          <w:szCs w:val="22"/>
          <w:lang w:val="nl-NL"/>
        </w:rPr>
        <w:t>Lees voor het gebruik de bijsluiter.</w:t>
      </w:r>
    </w:p>
    <w:p w14:paraId="6E2D3F67" w14:textId="77777777" w:rsidR="00E304E9" w:rsidRDefault="00E304E9">
      <w:pPr>
        <w:tabs>
          <w:tab w:val="clear" w:pos="567"/>
        </w:tabs>
        <w:spacing w:line="240" w:lineRule="auto"/>
        <w:rPr>
          <w:szCs w:val="22"/>
          <w:lang w:val="nl-NL"/>
        </w:rPr>
      </w:pPr>
    </w:p>
    <w:p w14:paraId="58E65684" w14:textId="77777777" w:rsidR="00E304E9" w:rsidRDefault="00E304E9">
      <w:pPr>
        <w:tabs>
          <w:tab w:val="clear" w:pos="567"/>
        </w:tabs>
        <w:spacing w:line="240" w:lineRule="auto"/>
        <w:rPr>
          <w:szCs w:val="22"/>
          <w:lang w:val="nl-NL"/>
        </w:rPr>
      </w:pPr>
    </w:p>
    <w:p w14:paraId="1791E8C9"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E95E76">
        <w:rPr>
          <w:b/>
          <w:szCs w:val="22"/>
          <w:lang w:val="de-DE" w:eastAsia="en-US"/>
        </w:rPr>
        <w:t>6.</w:t>
      </w:r>
      <w:r w:rsidRPr="00E95E76">
        <w:rPr>
          <w:b/>
          <w:szCs w:val="22"/>
          <w:lang w:val="de-DE" w:eastAsia="en-US"/>
        </w:rPr>
        <w:tab/>
        <w:t>EEN SPECIALE WAARSCHUWING DAT HET GENEESMIDDEL BUITEN HET ZICHT EN BEREIK VAN KINDEREN DIENT TE WORDEN GEHOUDEN</w:t>
      </w:r>
    </w:p>
    <w:p w14:paraId="539C30E6" w14:textId="77777777" w:rsidR="00E304E9" w:rsidRDefault="00E304E9">
      <w:pPr>
        <w:tabs>
          <w:tab w:val="clear" w:pos="567"/>
        </w:tabs>
        <w:spacing w:line="240" w:lineRule="auto"/>
        <w:rPr>
          <w:szCs w:val="22"/>
          <w:lang w:val="nl-NL"/>
        </w:rPr>
      </w:pPr>
    </w:p>
    <w:p w14:paraId="2A0CC524" w14:textId="77777777" w:rsidR="00E304E9" w:rsidRDefault="00E304E9">
      <w:pPr>
        <w:tabs>
          <w:tab w:val="clear" w:pos="567"/>
        </w:tabs>
        <w:spacing w:line="240" w:lineRule="auto"/>
        <w:rPr>
          <w:szCs w:val="22"/>
          <w:lang w:val="nl-NL"/>
        </w:rPr>
      </w:pPr>
      <w:r>
        <w:rPr>
          <w:szCs w:val="22"/>
          <w:lang w:val="nl-NL"/>
        </w:rPr>
        <w:t>Buiten het zicht en bereik van kinderen houden.</w:t>
      </w:r>
    </w:p>
    <w:p w14:paraId="46F3CAE6" w14:textId="77777777" w:rsidR="00E304E9" w:rsidRDefault="00E304E9">
      <w:pPr>
        <w:tabs>
          <w:tab w:val="clear" w:pos="567"/>
        </w:tabs>
        <w:spacing w:line="240" w:lineRule="auto"/>
        <w:rPr>
          <w:szCs w:val="22"/>
          <w:lang w:val="nl-NL"/>
        </w:rPr>
      </w:pPr>
    </w:p>
    <w:p w14:paraId="11BBA4B6" w14:textId="77777777" w:rsidR="00E304E9" w:rsidRDefault="00E304E9">
      <w:pPr>
        <w:tabs>
          <w:tab w:val="clear" w:pos="567"/>
        </w:tabs>
        <w:spacing w:line="240" w:lineRule="auto"/>
        <w:rPr>
          <w:szCs w:val="22"/>
          <w:lang w:val="nl-NL"/>
        </w:rPr>
      </w:pPr>
    </w:p>
    <w:p w14:paraId="66AA94B6"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E95E76">
        <w:rPr>
          <w:b/>
          <w:szCs w:val="22"/>
          <w:lang w:val="de-DE" w:eastAsia="en-US"/>
        </w:rPr>
        <w:t>7.</w:t>
      </w:r>
      <w:r w:rsidRPr="00E95E76">
        <w:rPr>
          <w:b/>
          <w:szCs w:val="22"/>
          <w:lang w:val="de-DE" w:eastAsia="en-US"/>
        </w:rPr>
        <w:tab/>
        <w:t>ANDERE SPECIALE WAARSCHUWING(EN), INDIEN NODIG</w:t>
      </w:r>
    </w:p>
    <w:p w14:paraId="707FE316" w14:textId="77777777" w:rsidR="001A2990" w:rsidRDefault="001A2990">
      <w:pPr>
        <w:tabs>
          <w:tab w:val="clear" w:pos="567"/>
        </w:tabs>
        <w:spacing w:line="240" w:lineRule="auto"/>
        <w:rPr>
          <w:szCs w:val="22"/>
          <w:lang w:val="nl-NL"/>
        </w:rPr>
      </w:pPr>
    </w:p>
    <w:p w14:paraId="64D03CD4" w14:textId="77777777" w:rsidR="00E304E9" w:rsidRDefault="00E304E9">
      <w:pPr>
        <w:tabs>
          <w:tab w:val="clear" w:pos="567"/>
        </w:tabs>
        <w:spacing w:line="240" w:lineRule="auto"/>
        <w:rPr>
          <w:szCs w:val="22"/>
          <w:lang w:val="nl-NL"/>
        </w:rPr>
      </w:pPr>
    </w:p>
    <w:p w14:paraId="23BA82D5"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E95E76">
        <w:rPr>
          <w:b/>
          <w:szCs w:val="22"/>
          <w:lang w:val="de-DE" w:eastAsia="en-US"/>
        </w:rPr>
        <w:t>8.</w:t>
      </w:r>
      <w:r w:rsidRPr="00E95E76">
        <w:rPr>
          <w:b/>
          <w:szCs w:val="22"/>
          <w:lang w:val="de-DE" w:eastAsia="en-US"/>
        </w:rPr>
        <w:tab/>
        <w:t>UITERSTE GEBRUIKSDATUM</w:t>
      </w:r>
    </w:p>
    <w:p w14:paraId="4539FBD9" w14:textId="77777777" w:rsidR="00E304E9" w:rsidRDefault="00E304E9">
      <w:pPr>
        <w:tabs>
          <w:tab w:val="clear" w:pos="567"/>
        </w:tabs>
        <w:spacing w:line="240" w:lineRule="auto"/>
        <w:rPr>
          <w:szCs w:val="22"/>
          <w:lang w:val="nl-NL"/>
        </w:rPr>
      </w:pPr>
    </w:p>
    <w:p w14:paraId="5C7F7ED5" w14:textId="77777777" w:rsidR="00E304E9" w:rsidRDefault="00E304E9">
      <w:pPr>
        <w:tabs>
          <w:tab w:val="clear" w:pos="567"/>
        </w:tabs>
        <w:spacing w:line="240" w:lineRule="auto"/>
        <w:rPr>
          <w:szCs w:val="22"/>
          <w:lang w:val="nl-NL"/>
        </w:rPr>
      </w:pPr>
      <w:r>
        <w:rPr>
          <w:szCs w:val="22"/>
          <w:lang w:val="nl-NL"/>
        </w:rPr>
        <w:t>EXP</w:t>
      </w:r>
    </w:p>
    <w:p w14:paraId="2231AAC4" w14:textId="77777777" w:rsidR="00E304E9" w:rsidRDefault="00E304E9">
      <w:pPr>
        <w:tabs>
          <w:tab w:val="clear" w:pos="567"/>
        </w:tabs>
        <w:spacing w:line="240" w:lineRule="auto"/>
        <w:rPr>
          <w:szCs w:val="22"/>
          <w:lang w:val="nl-NL"/>
        </w:rPr>
      </w:pPr>
    </w:p>
    <w:p w14:paraId="6670DE91" w14:textId="77777777" w:rsidR="00E304E9" w:rsidRDefault="00E304E9">
      <w:pPr>
        <w:tabs>
          <w:tab w:val="clear" w:pos="567"/>
        </w:tabs>
        <w:spacing w:line="240" w:lineRule="auto"/>
        <w:rPr>
          <w:szCs w:val="22"/>
          <w:lang w:val="nl-NL"/>
        </w:rPr>
      </w:pPr>
    </w:p>
    <w:p w14:paraId="131757D1"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9.</w:t>
      </w:r>
      <w:r w:rsidRPr="00E95E76">
        <w:rPr>
          <w:b/>
          <w:szCs w:val="22"/>
          <w:lang w:val="nl-NL" w:eastAsia="en-US"/>
        </w:rPr>
        <w:tab/>
        <w:t>BIJZONDERE VOORZORGSMAATREGELEN VOOR DE BEWARING</w:t>
      </w:r>
    </w:p>
    <w:p w14:paraId="01909910" w14:textId="77777777" w:rsidR="00E304E9" w:rsidRDefault="00E304E9">
      <w:pPr>
        <w:tabs>
          <w:tab w:val="clear" w:pos="567"/>
        </w:tabs>
        <w:spacing w:line="240" w:lineRule="auto"/>
        <w:rPr>
          <w:szCs w:val="22"/>
          <w:lang w:val="nl-NL"/>
        </w:rPr>
      </w:pPr>
    </w:p>
    <w:p w14:paraId="234CADC4" w14:textId="77777777" w:rsidR="00E304E9" w:rsidRDefault="00E304E9">
      <w:pPr>
        <w:tabs>
          <w:tab w:val="clear" w:pos="567"/>
        </w:tabs>
        <w:spacing w:line="240" w:lineRule="auto"/>
        <w:rPr>
          <w:szCs w:val="22"/>
          <w:lang w:val="nl-NL"/>
        </w:rPr>
      </w:pPr>
      <w:r>
        <w:rPr>
          <w:szCs w:val="22"/>
          <w:lang w:val="nl-NL"/>
        </w:rPr>
        <w:t>Bewaren beneden</w:t>
      </w:r>
      <w:r>
        <w:rPr>
          <w:b/>
          <w:szCs w:val="22"/>
          <w:lang w:val="nl-NL"/>
        </w:rPr>
        <w:t xml:space="preserve"> </w:t>
      </w:r>
      <w:r>
        <w:rPr>
          <w:szCs w:val="22"/>
          <w:lang w:val="nl-NL"/>
        </w:rPr>
        <w:t>25°C. Bewaar de tabletten in de oorspronkelijke verpakking ter bescherming tegen licht en vocht.</w:t>
      </w:r>
    </w:p>
    <w:p w14:paraId="4FB2FF76" w14:textId="77777777" w:rsidR="00E304E9" w:rsidRDefault="00E304E9">
      <w:pPr>
        <w:tabs>
          <w:tab w:val="clear" w:pos="567"/>
        </w:tabs>
        <w:spacing w:line="240" w:lineRule="auto"/>
        <w:rPr>
          <w:szCs w:val="22"/>
          <w:lang w:val="nl-NL"/>
        </w:rPr>
      </w:pPr>
    </w:p>
    <w:p w14:paraId="20FF2D3F" w14:textId="77777777" w:rsidR="00E304E9" w:rsidRDefault="00E304E9">
      <w:pPr>
        <w:tabs>
          <w:tab w:val="clear" w:pos="567"/>
        </w:tabs>
        <w:spacing w:line="240" w:lineRule="auto"/>
        <w:rPr>
          <w:szCs w:val="22"/>
          <w:lang w:val="nl-NL"/>
        </w:rPr>
      </w:pPr>
    </w:p>
    <w:p w14:paraId="78777DBC"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lastRenderedPageBreak/>
        <w:t>10.</w:t>
      </w:r>
      <w:r w:rsidRPr="00E95E76">
        <w:rPr>
          <w:b/>
          <w:szCs w:val="22"/>
          <w:lang w:val="nl-NL" w:eastAsia="en-US"/>
        </w:rPr>
        <w:tab/>
        <w:t>BIJZONDERE VOORZORGSMAATREGELEN VOOR HET VERWIJDEREN VAN NIET-GEBRUIKTE GENEESMIDDELEN OF DAARVAN AFGELEIDE AFVALSTOFFEN (INDIEN VAN TOEPASSING)</w:t>
      </w:r>
    </w:p>
    <w:p w14:paraId="67C2A735" w14:textId="77777777" w:rsidR="001A2990" w:rsidRDefault="001A2990">
      <w:pPr>
        <w:tabs>
          <w:tab w:val="clear" w:pos="567"/>
        </w:tabs>
        <w:spacing w:line="240" w:lineRule="auto"/>
        <w:rPr>
          <w:szCs w:val="22"/>
          <w:lang w:val="nl-NL"/>
        </w:rPr>
      </w:pPr>
    </w:p>
    <w:p w14:paraId="23F6B56C" w14:textId="77777777" w:rsidR="00E304E9" w:rsidRDefault="00E304E9">
      <w:pPr>
        <w:tabs>
          <w:tab w:val="clear" w:pos="567"/>
        </w:tabs>
        <w:spacing w:line="240" w:lineRule="auto"/>
        <w:rPr>
          <w:szCs w:val="22"/>
          <w:lang w:val="nl-NL"/>
        </w:rPr>
      </w:pPr>
    </w:p>
    <w:p w14:paraId="4A9AC74D"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11.</w:t>
      </w:r>
      <w:r w:rsidRPr="00E95E76">
        <w:rPr>
          <w:b/>
          <w:szCs w:val="22"/>
          <w:lang w:val="nl-NL" w:eastAsia="en-US"/>
        </w:rPr>
        <w:tab/>
        <w:t>NAAM EN ADRES VAN DE HOUDER VAN DE VERGUNNING VOOR HET IN DE HANDEL BRENGEN</w:t>
      </w:r>
    </w:p>
    <w:p w14:paraId="2EDCB15C" w14:textId="77777777" w:rsidR="00E304E9" w:rsidRDefault="00E304E9">
      <w:pPr>
        <w:tabs>
          <w:tab w:val="clear" w:pos="567"/>
        </w:tabs>
        <w:spacing w:line="240" w:lineRule="auto"/>
        <w:rPr>
          <w:szCs w:val="22"/>
          <w:lang w:val="nl-NL"/>
        </w:rPr>
      </w:pPr>
    </w:p>
    <w:p w14:paraId="2AFC1E85" w14:textId="01345017" w:rsidR="003131BE" w:rsidRPr="005F3B29" w:rsidRDefault="00CB0BE5">
      <w:pPr>
        <w:spacing w:line="240" w:lineRule="auto"/>
        <w:rPr>
          <w:lang w:val="de-DE"/>
          <w:rPrChange w:id="41" w:author="Author" w:date="2025-06-17T22:52:00Z">
            <w:rPr>
              <w:lang w:val="en-US"/>
            </w:rPr>
          </w:rPrChange>
        </w:rPr>
        <w:pPrChange w:id="42" w:author="Author" w:date="2025-06-17T22:52:00Z">
          <w:pPr>
            <w:keepNext/>
            <w:keepLines/>
            <w:suppressAutoHyphens w:val="0"/>
            <w:spacing w:line="240" w:lineRule="auto"/>
          </w:pPr>
        </w:pPrChange>
      </w:pPr>
      <w:del w:id="43" w:author="Author" w:date="2025-06-17T22:52:00Z">
        <w:r w:rsidRPr="00CB0BE5">
          <w:rPr>
            <w:lang w:val="en-US" w:eastAsia="en-US"/>
          </w:rPr>
          <w:delText>Acorda</w:delText>
        </w:r>
      </w:del>
      <w:ins w:id="44" w:author="Author" w:date="2025-06-17T22:52:00Z">
        <w:r w:rsidR="003131BE" w:rsidRPr="005F3B29">
          <w:rPr>
            <w:szCs w:val="22"/>
            <w:lang w:val="de-DE"/>
          </w:rPr>
          <w:t>Merz</w:t>
        </w:r>
      </w:ins>
      <w:r w:rsidR="003131BE" w:rsidRPr="005F3B29">
        <w:rPr>
          <w:lang w:val="de-DE"/>
          <w:rPrChange w:id="45" w:author="Author" w:date="2025-06-17T22:52:00Z">
            <w:rPr>
              <w:lang w:val="en-US"/>
            </w:rPr>
          </w:rPrChange>
        </w:rPr>
        <w:t xml:space="preserve"> Therapeutics </w:t>
      </w:r>
      <w:del w:id="46" w:author="Author" w:date="2025-06-17T22:52:00Z">
        <w:r w:rsidRPr="00CB0BE5">
          <w:rPr>
            <w:lang w:val="en-US" w:eastAsia="en-US"/>
          </w:rPr>
          <w:delText>Ireland Limited</w:delText>
        </w:r>
      </w:del>
      <w:ins w:id="47" w:author="Author" w:date="2025-06-17T22:52:00Z">
        <w:r w:rsidR="003131BE" w:rsidRPr="005F3B29">
          <w:rPr>
            <w:szCs w:val="22"/>
            <w:lang w:val="de-DE"/>
          </w:rPr>
          <w:t>GmbH</w:t>
        </w:r>
      </w:ins>
    </w:p>
    <w:p w14:paraId="4EF12F89" w14:textId="77777777" w:rsidR="00CB0BE5" w:rsidRPr="00CB0BE5" w:rsidRDefault="00CB0BE5" w:rsidP="00CB0BE5">
      <w:pPr>
        <w:keepNext/>
        <w:keepLines/>
        <w:suppressAutoHyphens w:val="0"/>
        <w:rPr>
          <w:del w:id="48" w:author="Author" w:date="2025-06-17T22:52:00Z"/>
          <w:szCs w:val="22"/>
          <w:lang w:val="en-US" w:eastAsia="en-US"/>
        </w:rPr>
      </w:pPr>
      <w:del w:id="49" w:author="Author" w:date="2025-06-17T22:52:00Z">
        <w:r w:rsidRPr="00CB0BE5">
          <w:rPr>
            <w:lang w:val="en-US" w:eastAsia="en-US"/>
          </w:rPr>
          <w:delText>10 Earlsfort Terrace</w:delText>
        </w:r>
      </w:del>
    </w:p>
    <w:p w14:paraId="15B988EB" w14:textId="77777777" w:rsidR="00CB0BE5" w:rsidRPr="00825CF1" w:rsidRDefault="00CB0BE5" w:rsidP="00CB0BE5">
      <w:pPr>
        <w:keepNext/>
        <w:keepLines/>
        <w:suppressAutoHyphens w:val="0"/>
        <w:rPr>
          <w:del w:id="50" w:author="Author" w:date="2025-06-17T22:52:00Z"/>
          <w:szCs w:val="22"/>
          <w:lang w:val="de-DE" w:eastAsia="en-US"/>
        </w:rPr>
      </w:pPr>
      <w:del w:id="51" w:author="Author" w:date="2025-06-17T22:52:00Z">
        <w:r w:rsidRPr="00825CF1">
          <w:rPr>
            <w:lang w:val="de-DE" w:eastAsia="en-US"/>
          </w:rPr>
          <w:delText xml:space="preserve">Dublin 2, D02 T380 </w:delText>
        </w:r>
      </w:del>
    </w:p>
    <w:p w14:paraId="09C65EC4" w14:textId="77777777" w:rsidR="00CB0BE5" w:rsidRPr="00825CF1" w:rsidRDefault="00CB0BE5" w:rsidP="00CB0BE5">
      <w:pPr>
        <w:keepNext/>
        <w:keepLines/>
        <w:suppressAutoHyphens w:val="0"/>
        <w:rPr>
          <w:del w:id="52" w:author="Author" w:date="2025-06-17T22:52:00Z"/>
          <w:szCs w:val="22"/>
          <w:lang w:val="de-DE" w:eastAsia="en-US"/>
        </w:rPr>
      </w:pPr>
      <w:del w:id="53" w:author="Author" w:date="2025-06-17T22:52:00Z">
        <w:r w:rsidRPr="00825CF1">
          <w:rPr>
            <w:lang w:val="de-DE" w:eastAsia="en-US"/>
          </w:rPr>
          <w:delText>Ierland</w:delText>
        </w:r>
      </w:del>
    </w:p>
    <w:p w14:paraId="252B8C37" w14:textId="77777777" w:rsidR="003131BE" w:rsidRPr="00B07B6C" w:rsidRDefault="003131BE" w:rsidP="003131BE">
      <w:pPr>
        <w:spacing w:line="240" w:lineRule="auto"/>
        <w:rPr>
          <w:ins w:id="54" w:author="Author" w:date="2025-06-17T22:52:00Z"/>
          <w:szCs w:val="22"/>
          <w:lang w:val="de-DE"/>
        </w:rPr>
      </w:pPr>
      <w:ins w:id="55" w:author="Author" w:date="2025-06-17T22:52:00Z">
        <w:r w:rsidRPr="00B07B6C">
          <w:rPr>
            <w:szCs w:val="22"/>
            <w:lang w:val="de-DE"/>
          </w:rPr>
          <w:t>Eckenheimer Landstraße 100</w:t>
        </w:r>
      </w:ins>
    </w:p>
    <w:p w14:paraId="12AEE0CA" w14:textId="77777777" w:rsidR="003131BE" w:rsidRPr="00B07B6C" w:rsidRDefault="003131BE" w:rsidP="003131BE">
      <w:pPr>
        <w:spacing w:line="240" w:lineRule="auto"/>
        <w:rPr>
          <w:ins w:id="56" w:author="Author" w:date="2025-06-17T22:52:00Z"/>
          <w:szCs w:val="22"/>
          <w:lang w:val="de-DE"/>
        </w:rPr>
      </w:pPr>
      <w:ins w:id="57" w:author="Author" w:date="2025-06-17T22:52:00Z">
        <w:r w:rsidRPr="00B07B6C">
          <w:rPr>
            <w:szCs w:val="22"/>
            <w:lang w:val="de-DE"/>
          </w:rPr>
          <w:t>60318 Frankfurt am Main</w:t>
        </w:r>
      </w:ins>
    </w:p>
    <w:p w14:paraId="6D28CF66" w14:textId="6D8C315A" w:rsidR="00CB0BE5" w:rsidRPr="00825CF1" w:rsidRDefault="00F43065" w:rsidP="00CB0BE5">
      <w:pPr>
        <w:keepNext/>
        <w:keepLines/>
        <w:suppressAutoHyphens w:val="0"/>
        <w:rPr>
          <w:ins w:id="58" w:author="Author" w:date="2025-06-17T22:52:00Z"/>
          <w:szCs w:val="22"/>
          <w:lang w:val="de-DE" w:eastAsia="en-US"/>
        </w:rPr>
      </w:pPr>
      <w:proofErr w:type="spellStart"/>
      <w:ins w:id="59" w:author="Author" w:date="2025-06-17T22:52:00Z">
        <w:r w:rsidRPr="008A6CBE">
          <w:rPr>
            <w:lang w:val="de-DE"/>
          </w:rPr>
          <w:t>Duitsland</w:t>
        </w:r>
        <w:proofErr w:type="spellEnd"/>
      </w:ins>
    </w:p>
    <w:p w14:paraId="0EFF6E77" w14:textId="77777777" w:rsidR="00E304E9" w:rsidRDefault="00E304E9">
      <w:pPr>
        <w:tabs>
          <w:tab w:val="clear" w:pos="567"/>
        </w:tabs>
        <w:spacing w:line="240" w:lineRule="auto"/>
        <w:rPr>
          <w:szCs w:val="22"/>
          <w:lang w:val="nl-NL"/>
        </w:rPr>
      </w:pPr>
    </w:p>
    <w:p w14:paraId="783D7FAD" w14:textId="77777777" w:rsidR="00E304E9" w:rsidRDefault="00E304E9">
      <w:pPr>
        <w:tabs>
          <w:tab w:val="clear" w:pos="567"/>
        </w:tabs>
        <w:spacing w:line="240" w:lineRule="auto"/>
        <w:rPr>
          <w:szCs w:val="22"/>
          <w:lang w:val="nl-NL"/>
        </w:rPr>
      </w:pPr>
    </w:p>
    <w:p w14:paraId="6A5815BE" w14:textId="77777777" w:rsidR="00E304E9" w:rsidRPr="00825CF1"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e-DE" w:eastAsia="en-US"/>
        </w:rPr>
      </w:pPr>
      <w:r w:rsidRPr="00825CF1">
        <w:rPr>
          <w:b/>
          <w:szCs w:val="22"/>
          <w:lang w:val="de-DE" w:eastAsia="en-US"/>
        </w:rPr>
        <w:t>12.</w:t>
      </w:r>
      <w:r w:rsidRPr="00825CF1">
        <w:rPr>
          <w:b/>
          <w:szCs w:val="22"/>
          <w:lang w:val="de-DE" w:eastAsia="en-US"/>
        </w:rPr>
        <w:tab/>
        <w:t>NUMMER(S) VAN DE VERGUNNING VOOR HET IN DE HANDEL BRENGEN</w:t>
      </w:r>
    </w:p>
    <w:p w14:paraId="50470AA4" w14:textId="77777777" w:rsidR="00E304E9" w:rsidRDefault="00E304E9">
      <w:pPr>
        <w:tabs>
          <w:tab w:val="clear" w:pos="567"/>
        </w:tabs>
        <w:spacing w:line="240" w:lineRule="auto"/>
        <w:rPr>
          <w:szCs w:val="22"/>
          <w:lang w:val="nl-NL"/>
        </w:rPr>
      </w:pPr>
    </w:p>
    <w:p w14:paraId="50700FA4" w14:textId="0BDD24E8" w:rsidR="00E304E9" w:rsidRDefault="00E304E9">
      <w:pPr>
        <w:pStyle w:val="PlainText"/>
        <w:rPr>
          <w:rFonts w:ascii="Times New Roman" w:hAnsi="Times New Roman"/>
          <w:color w:val="auto"/>
          <w:sz w:val="22"/>
          <w:szCs w:val="22"/>
          <w:lang w:val="nl-NL"/>
        </w:rPr>
      </w:pPr>
      <w:r>
        <w:rPr>
          <w:rFonts w:ascii="Times New Roman" w:hAnsi="Times New Roman"/>
          <w:color w:val="auto"/>
          <w:sz w:val="22"/>
          <w:lang w:val="nl-NL"/>
        </w:rPr>
        <w:t xml:space="preserve">EU/1/11/699/003 </w:t>
      </w:r>
      <w:r>
        <w:rPr>
          <w:rFonts w:ascii="Times New Roman" w:hAnsi="Times New Roman"/>
          <w:color w:val="auto"/>
          <w:sz w:val="22"/>
          <w:szCs w:val="22"/>
          <w:lang w:val="nl-NL"/>
        </w:rPr>
        <w:t>28 tabletten</w:t>
      </w:r>
      <w:r w:rsidR="001A2990">
        <w:rPr>
          <w:rFonts w:ascii="Times New Roman" w:hAnsi="Times New Roman"/>
          <w:color w:val="auto"/>
          <w:sz w:val="22"/>
          <w:szCs w:val="22"/>
          <w:lang w:val="nl-NL"/>
        </w:rPr>
        <w:t xml:space="preserve"> met verlengde afgifte</w:t>
      </w:r>
    </w:p>
    <w:p w14:paraId="7614ED27" w14:textId="532F299D" w:rsidR="00E304E9" w:rsidRDefault="00E304E9">
      <w:pPr>
        <w:pStyle w:val="PlainText"/>
        <w:rPr>
          <w:rFonts w:ascii="Times New Roman" w:hAnsi="Times New Roman"/>
          <w:color w:val="auto"/>
          <w:sz w:val="22"/>
          <w:szCs w:val="22"/>
          <w:shd w:val="clear" w:color="auto" w:fill="C0C0C0"/>
          <w:lang w:val="nl-NL"/>
        </w:rPr>
      </w:pPr>
      <w:r>
        <w:rPr>
          <w:rFonts w:ascii="Times New Roman" w:hAnsi="Times New Roman"/>
          <w:color w:val="auto"/>
          <w:sz w:val="22"/>
          <w:shd w:val="clear" w:color="auto" w:fill="C0C0C0"/>
          <w:lang w:val="nl-NL"/>
        </w:rPr>
        <w:t xml:space="preserve">EU/1/11/699/004 </w:t>
      </w:r>
      <w:r>
        <w:rPr>
          <w:rFonts w:ascii="Times New Roman" w:hAnsi="Times New Roman"/>
          <w:color w:val="auto"/>
          <w:sz w:val="22"/>
          <w:szCs w:val="22"/>
          <w:shd w:val="clear" w:color="auto" w:fill="C0C0C0"/>
          <w:lang w:val="nl-NL"/>
        </w:rPr>
        <w:t>56 tabletten</w:t>
      </w:r>
      <w:r w:rsidR="001A2990">
        <w:rPr>
          <w:rFonts w:ascii="Times New Roman" w:hAnsi="Times New Roman"/>
          <w:color w:val="auto"/>
          <w:sz w:val="22"/>
          <w:szCs w:val="22"/>
          <w:shd w:val="clear" w:color="auto" w:fill="C0C0C0"/>
          <w:lang w:val="nl-NL"/>
        </w:rPr>
        <w:t xml:space="preserve"> met verlengde afgifte</w:t>
      </w:r>
    </w:p>
    <w:p w14:paraId="1BDAE48F" w14:textId="77777777" w:rsidR="00E304E9" w:rsidRDefault="00E304E9">
      <w:pPr>
        <w:tabs>
          <w:tab w:val="clear" w:pos="567"/>
        </w:tabs>
        <w:spacing w:line="240" w:lineRule="auto"/>
        <w:rPr>
          <w:szCs w:val="22"/>
          <w:lang w:val="nl-NL"/>
        </w:rPr>
      </w:pPr>
    </w:p>
    <w:p w14:paraId="377F114D" w14:textId="77777777" w:rsidR="00E304E9" w:rsidRDefault="00E304E9">
      <w:pPr>
        <w:tabs>
          <w:tab w:val="clear" w:pos="567"/>
        </w:tabs>
        <w:spacing w:line="240" w:lineRule="auto"/>
        <w:rPr>
          <w:szCs w:val="22"/>
          <w:lang w:val="nl-NL"/>
        </w:rPr>
      </w:pPr>
    </w:p>
    <w:p w14:paraId="20C7782A"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E95E76">
        <w:rPr>
          <w:b/>
          <w:szCs w:val="22"/>
          <w:lang w:val="da-DK" w:eastAsia="en-US"/>
        </w:rPr>
        <w:t>13.</w:t>
      </w:r>
      <w:r w:rsidRPr="00E95E76">
        <w:rPr>
          <w:b/>
          <w:szCs w:val="22"/>
          <w:lang w:val="da-DK" w:eastAsia="en-US"/>
        </w:rPr>
        <w:tab/>
        <w:t>PARTIJNUMMER</w:t>
      </w:r>
    </w:p>
    <w:p w14:paraId="1F5997C9" w14:textId="77777777" w:rsidR="00E304E9" w:rsidRDefault="00E304E9">
      <w:pPr>
        <w:tabs>
          <w:tab w:val="clear" w:pos="567"/>
        </w:tabs>
        <w:spacing w:line="240" w:lineRule="auto"/>
        <w:rPr>
          <w:szCs w:val="22"/>
          <w:lang w:val="nl-NL"/>
        </w:rPr>
      </w:pPr>
    </w:p>
    <w:p w14:paraId="4B20BA28" w14:textId="77777777" w:rsidR="00E304E9" w:rsidRDefault="00E304E9">
      <w:pPr>
        <w:tabs>
          <w:tab w:val="clear" w:pos="567"/>
        </w:tabs>
        <w:spacing w:line="240" w:lineRule="auto"/>
        <w:rPr>
          <w:szCs w:val="22"/>
          <w:lang w:val="nl-NL"/>
        </w:rPr>
      </w:pPr>
      <w:r>
        <w:rPr>
          <w:szCs w:val="22"/>
          <w:lang w:val="nl-NL"/>
        </w:rPr>
        <w:t>Lot</w:t>
      </w:r>
    </w:p>
    <w:p w14:paraId="41927CF4" w14:textId="77777777" w:rsidR="00E304E9" w:rsidRDefault="00E304E9">
      <w:pPr>
        <w:tabs>
          <w:tab w:val="clear" w:pos="567"/>
        </w:tabs>
        <w:spacing w:line="240" w:lineRule="auto"/>
        <w:rPr>
          <w:szCs w:val="22"/>
          <w:lang w:val="nl-NL"/>
        </w:rPr>
      </w:pPr>
    </w:p>
    <w:p w14:paraId="2BD0701D" w14:textId="77777777" w:rsidR="00E304E9" w:rsidRDefault="00E304E9">
      <w:pPr>
        <w:tabs>
          <w:tab w:val="clear" w:pos="567"/>
        </w:tabs>
        <w:spacing w:line="240" w:lineRule="auto"/>
        <w:rPr>
          <w:szCs w:val="22"/>
          <w:lang w:val="nl-NL"/>
        </w:rPr>
      </w:pPr>
    </w:p>
    <w:p w14:paraId="7669C958"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E95E76">
        <w:rPr>
          <w:b/>
          <w:szCs w:val="22"/>
          <w:lang w:val="da-DK" w:eastAsia="en-US"/>
        </w:rPr>
        <w:t>14.</w:t>
      </w:r>
      <w:r w:rsidRPr="00E95E76">
        <w:rPr>
          <w:b/>
          <w:szCs w:val="22"/>
          <w:lang w:val="da-DK" w:eastAsia="en-US"/>
        </w:rPr>
        <w:tab/>
        <w:t>ALGEMENE INDELING VOOR DE AFLEVERING</w:t>
      </w:r>
    </w:p>
    <w:p w14:paraId="26A903C1" w14:textId="77777777" w:rsidR="00E304E9" w:rsidRDefault="00E304E9">
      <w:pPr>
        <w:tabs>
          <w:tab w:val="clear" w:pos="567"/>
        </w:tabs>
        <w:spacing w:line="240" w:lineRule="auto"/>
        <w:rPr>
          <w:szCs w:val="22"/>
          <w:lang w:val="nl-NL"/>
        </w:rPr>
      </w:pPr>
    </w:p>
    <w:p w14:paraId="3D01C1D4" w14:textId="77777777" w:rsidR="00E304E9" w:rsidRDefault="00E304E9">
      <w:pPr>
        <w:tabs>
          <w:tab w:val="clear" w:pos="567"/>
        </w:tabs>
        <w:spacing w:line="240" w:lineRule="auto"/>
        <w:rPr>
          <w:szCs w:val="22"/>
          <w:lang w:val="nl-NL"/>
        </w:rPr>
      </w:pPr>
    </w:p>
    <w:p w14:paraId="0775BD22" w14:textId="77777777" w:rsidR="00E304E9" w:rsidRPr="00825CF1"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825CF1">
        <w:rPr>
          <w:b/>
          <w:szCs w:val="22"/>
          <w:lang w:val="nl-NL" w:eastAsia="en-US"/>
        </w:rPr>
        <w:t>15.</w:t>
      </w:r>
      <w:r w:rsidRPr="00825CF1">
        <w:rPr>
          <w:b/>
          <w:szCs w:val="22"/>
          <w:lang w:val="nl-NL" w:eastAsia="en-US"/>
        </w:rPr>
        <w:tab/>
        <w:t>INSTRUCTIES VOOR GEBRUIK</w:t>
      </w:r>
    </w:p>
    <w:p w14:paraId="3CF5BBB5" w14:textId="77777777" w:rsidR="001A2990" w:rsidRDefault="001A2990">
      <w:pPr>
        <w:tabs>
          <w:tab w:val="clear" w:pos="567"/>
        </w:tabs>
        <w:spacing w:line="240" w:lineRule="auto"/>
        <w:rPr>
          <w:szCs w:val="22"/>
          <w:lang w:val="nl-NL"/>
        </w:rPr>
      </w:pPr>
    </w:p>
    <w:p w14:paraId="5F07C2F6" w14:textId="77777777" w:rsidR="00E304E9" w:rsidRDefault="00E304E9">
      <w:pPr>
        <w:tabs>
          <w:tab w:val="clear" w:pos="567"/>
        </w:tabs>
        <w:spacing w:line="240" w:lineRule="auto"/>
        <w:rPr>
          <w:szCs w:val="22"/>
          <w:lang w:val="nl-NL"/>
        </w:rPr>
      </w:pPr>
    </w:p>
    <w:p w14:paraId="47CF5253" w14:textId="77777777" w:rsidR="00E304E9" w:rsidRPr="00825CF1"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825CF1">
        <w:rPr>
          <w:b/>
          <w:szCs w:val="22"/>
          <w:lang w:val="nl-NL" w:eastAsia="en-US"/>
        </w:rPr>
        <w:t>16.</w:t>
      </w:r>
      <w:r w:rsidRPr="00825CF1">
        <w:rPr>
          <w:b/>
          <w:szCs w:val="22"/>
          <w:lang w:val="nl-NL" w:eastAsia="en-US"/>
        </w:rPr>
        <w:tab/>
        <w:t>INFORMATIE IN BRAILLE</w:t>
      </w:r>
    </w:p>
    <w:p w14:paraId="779616C3" w14:textId="77777777" w:rsidR="00E304E9" w:rsidRDefault="00E304E9">
      <w:pPr>
        <w:tabs>
          <w:tab w:val="clear" w:pos="567"/>
        </w:tabs>
        <w:spacing w:line="240" w:lineRule="auto"/>
        <w:rPr>
          <w:szCs w:val="22"/>
          <w:lang w:val="nl-NL"/>
        </w:rPr>
      </w:pPr>
    </w:p>
    <w:p w14:paraId="53F42429" w14:textId="77777777" w:rsidR="00E304E9" w:rsidRDefault="00E304E9">
      <w:pPr>
        <w:tabs>
          <w:tab w:val="clear" w:pos="567"/>
        </w:tabs>
        <w:spacing w:line="240" w:lineRule="auto"/>
        <w:ind w:right="113"/>
        <w:rPr>
          <w:szCs w:val="22"/>
          <w:lang w:val="nl-NL"/>
        </w:rPr>
      </w:pPr>
      <w:r>
        <w:rPr>
          <w:szCs w:val="22"/>
          <w:lang w:val="nl-NL"/>
        </w:rPr>
        <w:t>Fampyra</w:t>
      </w:r>
    </w:p>
    <w:p w14:paraId="581C1355" w14:textId="77777777" w:rsidR="00E304E9" w:rsidRDefault="00E304E9">
      <w:pPr>
        <w:tabs>
          <w:tab w:val="clear" w:pos="567"/>
        </w:tabs>
        <w:spacing w:line="240" w:lineRule="auto"/>
        <w:ind w:right="113"/>
        <w:rPr>
          <w:szCs w:val="22"/>
          <w:lang w:val="nl-NL"/>
        </w:rPr>
      </w:pPr>
    </w:p>
    <w:p w14:paraId="481E86EF" w14:textId="77777777" w:rsidR="00E304E9" w:rsidRDefault="00E304E9">
      <w:pPr>
        <w:rPr>
          <w:szCs w:val="22"/>
          <w:lang w:val="nl-NL"/>
        </w:rPr>
      </w:pPr>
    </w:p>
    <w:p w14:paraId="562B5D9C"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17.</w:t>
      </w:r>
      <w:r w:rsidRPr="00E95E76">
        <w:rPr>
          <w:b/>
          <w:szCs w:val="22"/>
          <w:lang w:val="nl-NL" w:eastAsia="en-US"/>
        </w:rPr>
        <w:tab/>
        <w:t>UNIEK IDENTIFICATIEKENMERK - 2D MATRIXCODE</w:t>
      </w:r>
    </w:p>
    <w:p w14:paraId="58B2FAE5" w14:textId="77777777" w:rsidR="00E304E9" w:rsidRDefault="00E304E9">
      <w:pPr>
        <w:rPr>
          <w:szCs w:val="22"/>
          <w:lang w:val="nl-NL" w:bidi="nl-NL"/>
        </w:rPr>
      </w:pPr>
    </w:p>
    <w:p w14:paraId="654FF922" w14:textId="77777777" w:rsidR="00E304E9" w:rsidRPr="00F446A9" w:rsidRDefault="00E304E9">
      <w:pPr>
        <w:rPr>
          <w:highlight w:val="lightGray"/>
          <w:shd w:val="clear" w:color="auto" w:fill="CCCCCC"/>
          <w:lang w:val="nl-NL" w:eastAsia="es-ES" w:bidi="es-ES"/>
        </w:rPr>
      </w:pPr>
      <w:r w:rsidRPr="00F446A9">
        <w:rPr>
          <w:highlight w:val="lightGray"/>
          <w:shd w:val="clear" w:color="auto" w:fill="CCCCCC"/>
          <w:lang w:val="nl-NL" w:eastAsia="es-ES" w:bidi="es-ES"/>
        </w:rPr>
        <w:t>2D matrixcode met het unieke identificatiekenmerk.</w:t>
      </w:r>
    </w:p>
    <w:p w14:paraId="4815744E" w14:textId="77777777" w:rsidR="00E304E9" w:rsidRDefault="00E304E9">
      <w:pPr>
        <w:rPr>
          <w:shd w:val="clear" w:color="auto" w:fill="CCCCCC"/>
          <w:lang w:val="nl-NL" w:eastAsia="es-ES" w:bidi="es-ES"/>
        </w:rPr>
      </w:pPr>
    </w:p>
    <w:p w14:paraId="7A1B9DD6" w14:textId="77777777" w:rsidR="00E304E9" w:rsidRDefault="00E304E9">
      <w:pPr>
        <w:rPr>
          <w:szCs w:val="22"/>
          <w:lang w:val="nl-NL" w:bidi="nl-NL"/>
        </w:rPr>
      </w:pPr>
    </w:p>
    <w:p w14:paraId="10832237"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18.</w:t>
      </w:r>
      <w:r w:rsidRPr="00E95E76">
        <w:rPr>
          <w:b/>
          <w:szCs w:val="22"/>
          <w:lang w:val="nl-NL" w:eastAsia="en-US"/>
        </w:rPr>
        <w:tab/>
        <w:t>UNIEK IDENTIFICATIEKENMERK - VOOR MENSEN LEESBARE GEGEVENS</w:t>
      </w:r>
    </w:p>
    <w:p w14:paraId="11C45B0B" w14:textId="77777777" w:rsidR="00E304E9" w:rsidRDefault="00E304E9">
      <w:pPr>
        <w:rPr>
          <w:szCs w:val="22"/>
          <w:lang w:val="nl-NL" w:bidi="nl-NL"/>
        </w:rPr>
      </w:pPr>
    </w:p>
    <w:p w14:paraId="34E57E47" w14:textId="36DE481C" w:rsidR="00E304E9" w:rsidRDefault="00E304E9">
      <w:pPr>
        <w:rPr>
          <w:szCs w:val="22"/>
          <w:lang w:val="nl-NL" w:bidi="nl-NL"/>
        </w:rPr>
      </w:pPr>
      <w:r>
        <w:rPr>
          <w:szCs w:val="22"/>
          <w:lang w:val="nl-NL" w:bidi="nl-NL"/>
        </w:rPr>
        <w:t>PC</w:t>
      </w:r>
    </w:p>
    <w:p w14:paraId="632A35FE" w14:textId="08811DC3" w:rsidR="00E304E9" w:rsidRDefault="00E304E9">
      <w:pPr>
        <w:rPr>
          <w:szCs w:val="22"/>
          <w:lang w:val="nl-NL" w:bidi="nl-NL"/>
        </w:rPr>
      </w:pPr>
      <w:r>
        <w:rPr>
          <w:szCs w:val="22"/>
          <w:lang w:val="nl-NL" w:bidi="nl-NL"/>
        </w:rPr>
        <w:t>SN</w:t>
      </w:r>
    </w:p>
    <w:p w14:paraId="6566470F" w14:textId="5C5F6F2C" w:rsidR="00E304E9" w:rsidRDefault="00E304E9">
      <w:pPr>
        <w:rPr>
          <w:szCs w:val="22"/>
          <w:lang w:val="nl-NL" w:bidi="nl-NL"/>
        </w:rPr>
      </w:pPr>
      <w:r>
        <w:rPr>
          <w:szCs w:val="22"/>
          <w:lang w:val="nl-NL" w:bidi="nl-NL"/>
        </w:rPr>
        <w:t>NN</w:t>
      </w:r>
    </w:p>
    <w:p w14:paraId="1FC0F8F9" w14:textId="77777777" w:rsidR="00E304E9" w:rsidRDefault="00E304E9">
      <w:pPr>
        <w:tabs>
          <w:tab w:val="clear" w:pos="567"/>
        </w:tabs>
        <w:spacing w:line="240" w:lineRule="auto"/>
        <w:ind w:right="113"/>
        <w:rPr>
          <w:szCs w:val="22"/>
          <w:lang w:val="nl-NL"/>
        </w:rPr>
      </w:pPr>
    </w:p>
    <w:p w14:paraId="02E07C14" w14:textId="25C4CA1C" w:rsidR="006D416A" w:rsidRDefault="006D416A" w:rsidP="006D416A">
      <w:pPr>
        <w:tabs>
          <w:tab w:val="clear" w:pos="567"/>
        </w:tabs>
        <w:suppressAutoHyphens w:val="0"/>
        <w:spacing w:line="240" w:lineRule="auto"/>
        <w:rPr>
          <w:szCs w:val="22"/>
          <w:lang w:val="nl-NL"/>
        </w:rPr>
      </w:pPr>
      <w:r>
        <w:rPr>
          <w:szCs w:val="22"/>
          <w:lang w:val="nl-NL"/>
        </w:rPr>
        <w:br w:type="page"/>
      </w:r>
    </w:p>
    <w:p w14:paraId="491C18DC" w14:textId="77777777" w:rsidR="00E304E9" w:rsidRDefault="00E304E9">
      <w:pPr>
        <w:pageBreakBefore/>
        <w:pBdr>
          <w:top w:val="single" w:sz="4" w:space="1" w:color="000000"/>
          <w:left w:val="single" w:sz="4" w:space="4" w:color="000000"/>
          <w:bottom w:val="single" w:sz="4" w:space="1" w:color="000000"/>
          <w:right w:val="single" w:sz="4" w:space="4" w:color="000000"/>
        </w:pBdr>
        <w:shd w:val="clear" w:color="auto" w:fill="FFFFFF"/>
        <w:tabs>
          <w:tab w:val="clear" w:pos="567"/>
        </w:tabs>
        <w:spacing w:line="240" w:lineRule="auto"/>
        <w:rPr>
          <w:b/>
          <w:szCs w:val="22"/>
          <w:lang w:val="nl-NL"/>
        </w:rPr>
      </w:pPr>
      <w:r>
        <w:rPr>
          <w:b/>
          <w:szCs w:val="22"/>
          <w:lang w:val="nl-NL"/>
        </w:rPr>
        <w:lastRenderedPageBreak/>
        <w:t>GEGEVENS DIE TEN MINSTE OP BLISTERVERPAKKINGEN OF STRIPS MOETEN WORDEN VERMELD</w:t>
      </w:r>
    </w:p>
    <w:p w14:paraId="55F296CC" w14:textId="77777777" w:rsidR="00E304E9" w:rsidRDefault="00E304E9">
      <w:pPr>
        <w:pBdr>
          <w:top w:val="single" w:sz="4" w:space="1" w:color="000000"/>
          <w:left w:val="single" w:sz="4" w:space="4" w:color="000000"/>
          <w:bottom w:val="single" w:sz="4" w:space="1" w:color="000000"/>
          <w:right w:val="single" w:sz="4" w:space="4" w:color="000000"/>
        </w:pBdr>
        <w:tabs>
          <w:tab w:val="clear" w:pos="567"/>
        </w:tabs>
        <w:spacing w:line="240" w:lineRule="auto"/>
        <w:ind w:left="567" w:hanging="567"/>
        <w:rPr>
          <w:b/>
          <w:lang w:val="nl-NL"/>
        </w:rPr>
      </w:pPr>
    </w:p>
    <w:p w14:paraId="568FF902" w14:textId="6937FE6A" w:rsidR="00E304E9" w:rsidRDefault="00E304E9">
      <w:pPr>
        <w:pBdr>
          <w:top w:val="single" w:sz="4" w:space="1" w:color="000000"/>
          <w:left w:val="single" w:sz="4" w:space="4" w:color="000000"/>
          <w:bottom w:val="single" w:sz="4" w:space="1" w:color="000000"/>
          <w:right w:val="single" w:sz="4" w:space="4" w:color="000000"/>
        </w:pBdr>
        <w:tabs>
          <w:tab w:val="clear" w:pos="567"/>
        </w:tabs>
        <w:spacing w:line="240" w:lineRule="auto"/>
        <w:rPr>
          <w:b/>
          <w:szCs w:val="22"/>
          <w:lang w:val="nl-NL"/>
        </w:rPr>
      </w:pPr>
      <w:r>
        <w:rPr>
          <w:b/>
          <w:szCs w:val="22"/>
          <w:lang w:val="nl-NL"/>
        </w:rPr>
        <w:t>BLISTER</w:t>
      </w:r>
      <w:r w:rsidR="002766D2">
        <w:rPr>
          <w:b/>
          <w:szCs w:val="22"/>
          <w:lang w:val="nl-NL"/>
        </w:rPr>
        <w:t>VERPAKKINGEN</w:t>
      </w:r>
    </w:p>
    <w:p w14:paraId="6C50A6F4" w14:textId="77777777" w:rsidR="00E304E9" w:rsidRDefault="00E304E9">
      <w:pPr>
        <w:tabs>
          <w:tab w:val="clear" w:pos="567"/>
        </w:tabs>
        <w:spacing w:line="240" w:lineRule="auto"/>
        <w:rPr>
          <w:szCs w:val="22"/>
          <w:lang w:val="nl-NL"/>
        </w:rPr>
      </w:pPr>
    </w:p>
    <w:p w14:paraId="6D21C7B0" w14:textId="77777777" w:rsidR="00E304E9" w:rsidRDefault="00E304E9">
      <w:pPr>
        <w:tabs>
          <w:tab w:val="clear" w:pos="567"/>
        </w:tabs>
        <w:spacing w:line="240" w:lineRule="auto"/>
        <w:rPr>
          <w:szCs w:val="22"/>
          <w:lang w:val="nl-NL"/>
        </w:rPr>
      </w:pPr>
    </w:p>
    <w:p w14:paraId="43F69E41"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1.</w:t>
      </w:r>
      <w:r w:rsidRPr="00E95E76">
        <w:rPr>
          <w:b/>
          <w:szCs w:val="22"/>
          <w:lang w:val="nl-NL" w:eastAsia="en-US"/>
        </w:rPr>
        <w:tab/>
        <w:t>NAAM VAN HET GENEESMIDDEL</w:t>
      </w:r>
    </w:p>
    <w:p w14:paraId="6721EC11" w14:textId="77777777" w:rsidR="00E304E9" w:rsidRDefault="00E304E9">
      <w:pPr>
        <w:tabs>
          <w:tab w:val="clear" w:pos="567"/>
        </w:tabs>
        <w:spacing w:line="240" w:lineRule="auto"/>
        <w:rPr>
          <w:szCs w:val="22"/>
          <w:lang w:val="nl-NL"/>
        </w:rPr>
      </w:pPr>
    </w:p>
    <w:p w14:paraId="1B6A3AD2" w14:textId="77777777" w:rsidR="00E304E9" w:rsidRDefault="00E304E9">
      <w:pPr>
        <w:tabs>
          <w:tab w:val="clear" w:pos="567"/>
        </w:tabs>
        <w:spacing w:line="240" w:lineRule="auto"/>
        <w:rPr>
          <w:szCs w:val="22"/>
          <w:lang w:val="nl-NL"/>
        </w:rPr>
      </w:pPr>
      <w:r>
        <w:rPr>
          <w:szCs w:val="22"/>
          <w:lang w:val="nl-NL"/>
        </w:rPr>
        <w:t>Fampyra 10 mg tabletten met verlengde afgifte</w:t>
      </w:r>
    </w:p>
    <w:p w14:paraId="555F3A51" w14:textId="77777777" w:rsidR="00E304E9" w:rsidRDefault="00E304E9">
      <w:pPr>
        <w:tabs>
          <w:tab w:val="clear" w:pos="567"/>
        </w:tabs>
        <w:spacing w:line="240" w:lineRule="auto"/>
        <w:rPr>
          <w:szCs w:val="22"/>
          <w:lang w:val="nl-NL"/>
        </w:rPr>
      </w:pPr>
      <w:r>
        <w:rPr>
          <w:szCs w:val="22"/>
          <w:lang w:val="nl-NL"/>
        </w:rPr>
        <w:t>fampridine</w:t>
      </w:r>
    </w:p>
    <w:p w14:paraId="414D1FD3" w14:textId="77777777" w:rsidR="00E304E9" w:rsidRDefault="00E304E9">
      <w:pPr>
        <w:tabs>
          <w:tab w:val="clear" w:pos="567"/>
        </w:tabs>
        <w:spacing w:line="240" w:lineRule="auto"/>
        <w:rPr>
          <w:szCs w:val="22"/>
          <w:lang w:val="nl-NL"/>
        </w:rPr>
      </w:pPr>
    </w:p>
    <w:p w14:paraId="46CAB8CB" w14:textId="77777777" w:rsidR="00E304E9" w:rsidRDefault="00E304E9">
      <w:pPr>
        <w:tabs>
          <w:tab w:val="clear" w:pos="567"/>
        </w:tabs>
        <w:spacing w:line="240" w:lineRule="auto"/>
        <w:rPr>
          <w:szCs w:val="22"/>
          <w:lang w:val="nl-NL"/>
        </w:rPr>
      </w:pPr>
    </w:p>
    <w:p w14:paraId="6A202719"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2.</w:t>
      </w:r>
      <w:r w:rsidRPr="00E95E76">
        <w:rPr>
          <w:b/>
          <w:szCs w:val="22"/>
          <w:lang w:val="nl-NL" w:eastAsia="en-US"/>
        </w:rPr>
        <w:tab/>
        <w:t>NAAM VAN DE HOUDER VAN DE VERGUNNING VOOR HET IN DE HANDEL BRENGEN</w:t>
      </w:r>
    </w:p>
    <w:p w14:paraId="6E88E4BD" w14:textId="77777777" w:rsidR="00E304E9" w:rsidRDefault="00E304E9">
      <w:pPr>
        <w:tabs>
          <w:tab w:val="clear" w:pos="567"/>
        </w:tabs>
        <w:spacing w:line="240" w:lineRule="auto"/>
        <w:rPr>
          <w:szCs w:val="22"/>
          <w:lang w:val="nl-NL"/>
        </w:rPr>
      </w:pPr>
    </w:p>
    <w:p w14:paraId="0BDF60BF" w14:textId="785892DD" w:rsidR="003131BE" w:rsidRPr="005F3B29" w:rsidRDefault="00CB0BE5">
      <w:pPr>
        <w:spacing w:line="240" w:lineRule="auto"/>
        <w:rPr>
          <w:lang w:val="de-DE"/>
          <w:rPrChange w:id="60" w:author="Author" w:date="2025-06-17T22:52:00Z">
            <w:rPr>
              <w:lang w:val="nl-NL"/>
            </w:rPr>
          </w:rPrChange>
        </w:rPr>
        <w:pPrChange w:id="61" w:author="Author" w:date="2025-06-17T22:52:00Z">
          <w:pPr>
            <w:keepNext/>
            <w:keepLines/>
            <w:suppressAutoHyphens w:val="0"/>
            <w:spacing w:line="240" w:lineRule="auto"/>
          </w:pPr>
        </w:pPrChange>
      </w:pPr>
      <w:del w:id="62" w:author="Author" w:date="2025-06-17T22:52:00Z">
        <w:r w:rsidRPr="00E95E76">
          <w:rPr>
            <w:lang w:val="nl-NL" w:eastAsia="en-US"/>
          </w:rPr>
          <w:delText>Acorda</w:delText>
        </w:r>
      </w:del>
      <w:ins w:id="63" w:author="Author" w:date="2025-06-17T22:52:00Z">
        <w:r w:rsidR="003131BE" w:rsidRPr="005F3B29">
          <w:rPr>
            <w:szCs w:val="22"/>
            <w:lang w:val="de-DE"/>
          </w:rPr>
          <w:t>Merz</w:t>
        </w:r>
      </w:ins>
      <w:r w:rsidR="003131BE" w:rsidRPr="005F3B29">
        <w:rPr>
          <w:lang w:val="de-DE"/>
          <w:rPrChange w:id="64" w:author="Author" w:date="2025-06-17T22:52:00Z">
            <w:rPr>
              <w:lang w:val="nl-NL"/>
            </w:rPr>
          </w:rPrChange>
        </w:rPr>
        <w:t xml:space="preserve"> Therapeutics </w:t>
      </w:r>
      <w:del w:id="65" w:author="Author" w:date="2025-06-17T22:52:00Z">
        <w:r w:rsidRPr="00E95E76">
          <w:rPr>
            <w:lang w:val="nl-NL" w:eastAsia="en-US"/>
          </w:rPr>
          <w:delText>Ireland Limited</w:delText>
        </w:r>
      </w:del>
      <w:ins w:id="66" w:author="Author" w:date="2025-06-17T22:52:00Z">
        <w:r w:rsidR="003131BE" w:rsidRPr="005F3B29">
          <w:rPr>
            <w:szCs w:val="22"/>
            <w:lang w:val="de-DE"/>
          </w:rPr>
          <w:t>GmbH</w:t>
        </w:r>
      </w:ins>
    </w:p>
    <w:p w14:paraId="0D68C949" w14:textId="77777777" w:rsidR="00E304E9" w:rsidRDefault="00E304E9">
      <w:pPr>
        <w:tabs>
          <w:tab w:val="clear" w:pos="567"/>
        </w:tabs>
        <w:spacing w:line="240" w:lineRule="auto"/>
        <w:rPr>
          <w:szCs w:val="22"/>
          <w:lang w:val="nl-NL"/>
        </w:rPr>
      </w:pPr>
    </w:p>
    <w:p w14:paraId="07FEA806" w14:textId="77777777" w:rsidR="00E304E9" w:rsidRDefault="00E304E9">
      <w:pPr>
        <w:tabs>
          <w:tab w:val="clear" w:pos="567"/>
        </w:tabs>
        <w:spacing w:line="240" w:lineRule="auto"/>
        <w:rPr>
          <w:szCs w:val="22"/>
          <w:lang w:val="nl-NL"/>
        </w:rPr>
      </w:pPr>
    </w:p>
    <w:p w14:paraId="4F80B1FD"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nl-NL" w:eastAsia="en-US"/>
        </w:rPr>
      </w:pPr>
      <w:r w:rsidRPr="00E95E76">
        <w:rPr>
          <w:b/>
          <w:szCs w:val="22"/>
          <w:lang w:val="nl-NL" w:eastAsia="en-US"/>
        </w:rPr>
        <w:t>3.</w:t>
      </w:r>
      <w:r w:rsidRPr="00E95E76">
        <w:rPr>
          <w:b/>
          <w:szCs w:val="22"/>
          <w:lang w:val="nl-NL" w:eastAsia="en-US"/>
        </w:rPr>
        <w:tab/>
        <w:t>UITERSTE GEBRUIKSDATUM</w:t>
      </w:r>
    </w:p>
    <w:p w14:paraId="17391F83" w14:textId="77777777" w:rsidR="00E304E9" w:rsidRDefault="00E304E9">
      <w:pPr>
        <w:rPr>
          <w:lang w:val="nl-NL"/>
        </w:rPr>
      </w:pPr>
    </w:p>
    <w:p w14:paraId="057AADF3" w14:textId="77777777" w:rsidR="00E304E9" w:rsidRDefault="00E304E9">
      <w:pPr>
        <w:rPr>
          <w:lang w:val="nl-NL"/>
        </w:rPr>
      </w:pPr>
      <w:r>
        <w:rPr>
          <w:lang w:val="nl-NL"/>
        </w:rPr>
        <w:t>EXP</w:t>
      </w:r>
    </w:p>
    <w:p w14:paraId="4E6FF015" w14:textId="77777777" w:rsidR="00E304E9" w:rsidRDefault="00E304E9">
      <w:pPr>
        <w:rPr>
          <w:lang w:val="nl-NL"/>
        </w:rPr>
      </w:pPr>
    </w:p>
    <w:p w14:paraId="375A474C" w14:textId="77777777" w:rsidR="00E304E9" w:rsidRDefault="00E304E9">
      <w:pPr>
        <w:rPr>
          <w:lang w:val="nl-NL"/>
        </w:rPr>
      </w:pPr>
    </w:p>
    <w:p w14:paraId="1D6DF724"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E95E76">
        <w:rPr>
          <w:b/>
          <w:szCs w:val="22"/>
          <w:lang w:val="da-DK" w:eastAsia="en-US"/>
        </w:rPr>
        <w:t>4.</w:t>
      </w:r>
      <w:r w:rsidRPr="00E95E76">
        <w:rPr>
          <w:b/>
          <w:szCs w:val="22"/>
          <w:lang w:val="da-DK" w:eastAsia="en-US"/>
        </w:rPr>
        <w:tab/>
        <w:t>PARTIJNUMMER</w:t>
      </w:r>
    </w:p>
    <w:p w14:paraId="1EAEF353" w14:textId="77777777" w:rsidR="00E304E9" w:rsidRDefault="00E304E9">
      <w:pPr>
        <w:tabs>
          <w:tab w:val="clear" w:pos="567"/>
        </w:tabs>
        <w:spacing w:line="240" w:lineRule="auto"/>
        <w:rPr>
          <w:szCs w:val="22"/>
          <w:lang w:val="nl-NL"/>
        </w:rPr>
      </w:pPr>
    </w:p>
    <w:p w14:paraId="38B9896D" w14:textId="77777777" w:rsidR="00E304E9" w:rsidRDefault="00E304E9">
      <w:pPr>
        <w:tabs>
          <w:tab w:val="clear" w:pos="567"/>
        </w:tabs>
        <w:spacing w:line="240" w:lineRule="auto"/>
        <w:rPr>
          <w:szCs w:val="22"/>
          <w:lang w:val="nl-NL"/>
        </w:rPr>
      </w:pPr>
      <w:r>
        <w:rPr>
          <w:szCs w:val="22"/>
          <w:lang w:val="nl-NL"/>
        </w:rPr>
        <w:t>Lot</w:t>
      </w:r>
    </w:p>
    <w:p w14:paraId="40D9DF02" w14:textId="77777777" w:rsidR="00E304E9" w:rsidRDefault="00E304E9">
      <w:pPr>
        <w:tabs>
          <w:tab w:val="clear" w:pos="567"/>
        </w:tabs>
        <w:spacing w:line="240" w:lineRule="auto"/>
        <w:rPr>
          <w:szCs w:val="22"/>
          <w:lang w:val="nl-NL"/>
        </w:rPr>
      </w:pPr>
    </w:p>
    <w:p w14:paraId="014D235A" w14:textId="77777777" w:rsidR="00E304E9" w:rsidRDefault="00E304E9">
      <w:pPr>
        <w:tabs>
          <w:tab w:val="clear" w:pos="567"/>
        </w:tabs>
        <w:spacing w:line="240" w:lineRule="auto"/>
        <w:rPr>
          <w:szCs w:val="22"/>
          <w:lang w:val="nl-NL"/>
        </w:rPr>
      </w:pPr>
    </w:p>
    <w:p w14:paraId="0751DC16" w14:textId="77777777" w:rsidR="00E304E9" w:rsidRPr="00E95E76" w:rsidRDefault="00E304E9" w:rsidP="006D416A">
      <w:pPr>
        <w:pBdr>
          <w:top w:val="single" w:sz="4" w:space="1" w:color="auto"/>
          <w:left w:val="single" w:sz="4" w:space="4" w:color="auto"/>
          <w:bottom w:val="single" w:sz="4" w:space="1" w:color="auto"/>
          <w:right w:val="single" w:sz="4" w:space="4" w:color="auto"/>
        </w:pBdr>
        <w:tabs>
          <w:tab w:val="clear" w:pos="567"/>
        </w:tabs>
        <w:suppressAutoHyphens w:val="0"/>
        <w:spacing w:line="240" w:lineRule="auto"/>
        <w:ind w:left="567" w:hanging="567"/>
        <w:outlineLvl w:val="0"/>
        <w:rPr>
          <w:b/>
          <w:szCs w:val="22"/>
          <w:lang w:val="da-DK" w:eastAsia="en-US"/>
        </w:rPr>
      </w:pPr>
      <w:r w:rsidRPr="00E95E76">
        <w:rPr>
          <w:b/>
          <w:szCs w:val="22"/>
          <w:lang w:val="da-DK" w:eastAsia="en-US"/>
        </w:rPr>
        <w:t>5.</w:t>
      </w:r>
      <w:r w:rsidRPr="00E95E76">
        <w:rPr>
          <w:b/>
          <w:szCs w:val="22"/>
          <w:lang w:val="da-DK" w:eastAsia="en-US"/>
        </w:rPr>
        <w:tab/>
        <w:t>OVERIGE</w:t>
      </w:r>
    </w:p>
    <w:p w14:paraId="6A74E7CC" w14:textId="77777777" w:rsidR="00E304E9" w:rsidRDefault="00E304E9">
      <w:pPr>
        <w:tabs>
          <w:tab w:val="clear" w:pos="567"/>
        </w:tabs>
        <w:spacing w:line="240" w:lineRule="auto"/>
        <w:rPr>
          <w:szCs w:val="22"/>
          <w:lang w:val="nl-NL"/>
        </w:rPr>
      </w:pPr>
    </w:p>
    <w:p w14:paraId="21ED5E1B" w14:textId="77777777" w:rsidR="00E304E9" w:rsidRDefault="00E304E9">
      <w:pPr>
        <w:tabs>
          <w:tab w:val="clear" w:pos="567"/>
        </w:tabs>
        <w:spacing w:line="240" w:lineRule="auto"/>
        <w:rPr>
          <w:szCs w:val="22"/>
          <w:lang w:val="nl-NL"/>
        </w:rPr>
      </w:pPr>
      <w:r>
        <w:rPr>
          <w:szCs w:val="22"/>
          <w:lang w:val="nl-NL"/>
        </w:rPr>
        <w:t>Neem elke 12 uur één tablet in</w:t>
      </w:r>
    </w:p>
    <w:p w14:paraId="2A3FFDA3" w14:textId="77777777" w:rsidR="00E304E9" w:rsidRDefault="00E304E9">
      <w:pPr>
        <w:tabs>
          <w:tab w:val="clear" w:pos="567"/>
        </w:tabs>
        <w:spacing w:line="240" w:lineRule="auto"/>
        <w:rPr>
          <w:color w:val="000000"/>
          <w:szCs w:val="22"/>
          <w:lang w:val="nl-NL"/>
        </w:rPr>
      </w:pPr>
      <w:r>
        <w:rPr>
          <w:color w:val="000000"/>
          <w:szCs w:val="22"/>
          <w:lang w:val="nl-NL"/>
        </w:rPr>
        <w:t>ma</w:t>
      </w:r>
    </w:p>
    <w:p w14:paraId="73F22928" w14:textId="77777777" w:rsidR="00E304E9" w:rsidRDefault="00E304E9">
      <w:pPr>
        <w:tabs>
          <w:tab w:val="clear" w:pos="567"/>
        </w:tabs>
        <w:spacing w:line="240" w:lineRule="auto"/>
        <w:rPr>
          <w:color w:val="000000"/>
          <w:szCs w:val="22"/>
          <w:lang w:val="nl-NL"/>
        </w:rPr>
      </w:pPr>
      <w:r>
        <w:rPr>
          <w:color w:val="000000"/>
          <w:szCs w:val="22"/>
          <w:lang w:val="nl-NL"/>
        </w:rPr>
        <w:t>di</w:t>
      </w:r>
    </w:p>
    <w:p w14:paraId="2C21E6A8" w14:textId="77777777" w:rsidR="00E304E9" w:rsidRDefault="00E304E9">
      <w:pPr>
        <w:tabs>
          <w:tab w:val="clear" w:pos="567"/>
        </w:tabs>
        <w:spacing w:line="240" w:lineRule="auto"/>
        <w:rPr>
          <w:color w:val="000000"/>
          <w:szCs w:val="22"/>
          <w:lang w:val="nl-NL"/>
        </w:rPr>
      </w:pPr>
      <w:r>
        <w:rPr>
          <w:color w:val="000000"/>
          <w:szCs w:val="22"/>
          <w:lang w:val="nl-NL"/>
        </w:rPr>
        <w:t>woe</w:t>
      </w:r>
    </w:p>
    <w:p w14:paraId="2B9A9014" w14:textId="77777777" w:rsidR="00E304E9" w:rsidRDefault="00E304E9">
      <w:pPr>
        <w:tabs>
          <w:tab w:val="clear" w:pos="567"/>
        </w:tabs>
        <w:spacing w:line="240" w:lineRule="auto"/>
        <w:rPr>
          <w:color w:val="000000"/>
          <w:szCs w:val="22"/>
          <w:lang w:val="nl-NL"/>
        </w:rPr>
      </w:pPr>
      <w:r>
        <w:rPr>
          <w:color w:val="000000"/>
          <w:szCs w:val="22"/>
          <w:lang w:val="nl-NL"/>
        </w:rPr>
        <w:t>don</w:t>
      </w:r>
    </w:p>
    <w:p w14:paraId="639608F5" w14:textId="77777777" w:rsidR="00E304E9" w:rsidRDefault="00E304E9">
      <w:pPr>
        <w:tabs>
          <w:tab w:val="clear" w:pos="567"/>
        </w:tabs>
        <w:spacing w:line="240" w:lineRule="auto"/>
        <w:rPr>
          <w:color w:val="000000"/>
          <w:szCs w:val="22"/>
          <w:lang w:val="nl-NL"/>
        </w:rPr>
      </w:pPr>
      <w:r>
        <w:rPr>
          <w:color w:val="000000"/>
          <w:szCs w:val="22"/>
          <w:lang w:val="nl-NL"/>
        </w:rPr>
        <w:t>vrij</w:t>
      </w:r>
    </w:p>
    <w:p w14:paraId="0DE299F7" w14:textId="77777777" w:rsidR="00E304E9" w:rsidRDefault="00E304E9">
      <w:pPr>
        <w:tabs>
          <w:tab w:val="clear" w:pos="567"/>
        </w:tabs>
        <w:spacing w:line="240" w:lineRule="auto"/>
        <w:rPr>
          <w:color w:val="000000"/>
          <w:szCs w:val="22"/>
          <w:lang w:val="nl-NL"/>
        </w:rPr>
      </w:pPr>
      <w:r>
        <w:rPr>
          <w:color w:val="000000"/>
          <w:szCs w:val="22"/>
          <w:lang w:val="nl-NL"/>
        </w:rPr>
        <w:t>zat</w:t>
      </w:r>
    </w:p>
    <w:p w14:paraId="49394EFA" w14:textId="77777777" w:rsidR="00E304E9" w:rsidRDefault="00E304E9">
      <w:pPr>
        <w:tabs>
          <w:tab w:val="clear" w:pos="567"/>
        </w:tabs>
        <w:spacing w:line="240" w:lineRule="auto"/>
        <w:rPr>
          <w:color w:val="000000"/>
          <w:szCs w:val="22"/>
          <w:lang w:val="nl-NL"/>
        </w:rPr>
      </w:pPr>
      <w:r>
        <w:rPr>
          <w:color w:val="000000"/>
          <w:szCs w:val="22"/>
          <w:lang w:val="nl-NL"/>
        </w:rPr>
        <w:t>zon</w:t>
      </w:r>
    </w:p>
    <w:p w14:paraId="3697BA24" w14:textId="77777777" w:rsidR="00E304E9" w:rsidRDefault="00E304E9">
      <w:pPr>
        <w:tabs>
          <w:tab w:val="clear" w:pos="567"/>
        </w:tabs>
        <w:spacing w:line="240" w:lineRule="auto"/>
        <w:rPr>
          <w:b/>
          <w:szCs w:val="22"/>
          <w:lang w:val="nl-NL"/>
        </w:rPr>
      </w:pPr>
    </w:p>
    <w:p w14:paraId="75CCD170" w14:textId="21D13ABF" w:rsidR="00E304E9" w:rsidRDefault="006D416A" w:rsidP="006D416A">
      <w:pPr>
        <w:tabs>
          <w:tab w:val="clear" w:pos="567"/>
        </w:tabs>
        <w:suppressAutoHyphens w:val="0"/>
        <w:spacing w:line="240" w:lineRule="auto"/>
        <w:rPr>
          <w:b/>
          <w:szCs w:val="22"/>
          <w:lang w:val="nl-NL"/>
        </w:rPr>
      </w:pPr>
      <w:r>
        <w:rPr>
          <w:b/>
          <w:szCs w:val="22"/>
          <w:lang w:val="nl-NL"/>
        </w:rPr>
        <w:br w:type="page"/>
      </w:r>
    </w:p>
    <w:p w14:paraId="4D8BB823" w14:textId="77777777" w:rsidR="00E304E9" w:rsidRDefault="00E304E9">
      <w:pPr>
        <w:pageBreakBefore/>
        <w:tabs>
          <w:tab w:val="clear" w:pos="567"/>
        </w:tabs>
        <w:spacing w:line="240" w:lineRule="auto"/>
        <w:jc w:val="center"/>
        <w:rPr>
          <w:b/>
          <w:szCs w:val="22"/>
          <w:lang w:val="nl-NL"/>
        </w:rPr>
      </w:pPr>
    </w:p>
    <w:p w14:paraId="0423F9B3" w14:textId="77777777" w:rsidR="00E304E9" w:rsidRDefault="00E304E9">
      <w:pPr>
        <w:tabs>
          <w:tab w:val="clear" w:pos="567"/>
        </w:tabs>
        <w:spacing w:line="240" w:lineRule="auto"/>
        <w:jc w:val="center"/>
        <w:rPr>
          <w:b/>
          <w:szCs w:val="22"/>
          <w:lang w:val="nl-NL"/>
        </w:rPr>
      </w:pPr>
    </w:p>
    <w:p w14:paraId="732EF97A" w14:textId="77777777" w:rsidR="00E304E9" w:rsidRDefault="00E304E9">
      <w:pPr>
        <w:tabs>
          <w:tab w:val="clear" w:pos="567"/>
        </w:tabs>
        <w:spacing w:line="240" w:lineRule="auto"/>
        <w:jc w:val="center"/>
        <w:rPr>
          <w:b/>
          <w:szCs w:val="22"/>
          <w:lang w:val="nl-NL"/>
        </w:rPr>
      </w:pPr>
    </w:p>
    <w:p w14:paraId="6C25B906" w14:textId="77777777" w:rsidR="00E304E9" w:rsidRDefault="00E304E9">
      <w:pPr>
        <w:tabs>
          <w:tab w:val="clear" w:pos="567"/>
        </w:tabs>
        <w:spacing w:line="240" w:lineRule="auto"/>
        <w:jc w:val="center"/>
        <w:rPr>
          <w:b/>
          <w:szCs w:val="22"/>
          <w:lang w:val="nl-NL"/>
        </w:rPr>
      </w:pPr>
    </w:p>
    <w:p w14:paraId="7E38172F" w14:textId="77777777" w:rsidR="00E304E9" w:rsidRDefault="00E304E9">
      <w:pPr>
        <w:tabs>
          <w:tab w:val="clear" w:pos="567"/>
        </w:tabs>
        <w:spacing w:line="240" w:lineRule="auto"/>
        <w:jc w:val="center"/>
        <w:rPr>
          <w:b/>
          <w:szCs w:val="22"/>
          <w:lang w:val="nl-NL"/>
        </w:rPr>
      </w:pPr>
    </w:p>
    <w:p w14:paraId="48DE5797" w14:textId="77777777" w:rsidR="00E304E9" w:rsidRDefault="00E304E9">
      <w:pPr>
        <w:tabs>
          <w:tab w:val="clear" w:pos="567"/>
        </w:tabs>
        <w:spacing w:line="240" w:lineRule="auto"/>
        <w:jc w:val="center"/>
        <w:rPr>
          <w:b/>
          <w:szCs w:val="22"/>
          <w:lang w:val="nl-NL"/>
        </w:rPr>
      </w:pPr>
    </w:p>
    <w:p w14:paraId="14D31CE4" w14:textId="77777777" w:rsidR="00E304E9" w:rsidRDefault="00E304E9">
      <w:pPr>
        <w:tabs>
          <w:tab w:val="clear" w:pos="567"/>
        </w:tabs>
        <w:spacing w:line="240" w:lineRule="auto"/>
        <w:jc w:val="center"/>
        <w:rPr>
          <w:b/>
          <w:szCs w:val="22"/>
          <w:lang w:val="nl-NL"/>
        </w:rPr>
      </w:pPr>
    </w:p>
    <w:p w14:paraId="020812ED" w14:textId="77777777" w:rsidR="00E304E9" w:rsidRDefault="00E304E9">
      <w:pPr>
        <w:tabs>
          <w:tab w:val="clear" w:pos="567"/>
        </w:tabs>
        <w:spacing w:line="240" w:lineRule="auto"/>
        <w:jc w:val="center"/>
        <w:rPr>
          <w:b/>
          <w:szCs w:val="22"/>
          <w:lang w:val="nl-NL"/>
        </w:rPr>
      </w:pPr>
    </w:p>
    <w:p w14:paraId="0ACAB524" w14:textId="77777777" w:rsidR="00E304E9" w:rsidRDefault="00E304E9">
      <w:pPr>
        <w:tabs>
          <w:tab w:val="clear" w:pos="567"/>
        </w:tabs>
        <w:spacing w:line="240" w:lineRule="auto"/>
        <w:jc w:val="center"/>
        <w:rPr>
          <w:b/>
          <w:szCs w:val="22"/>
          <w:lang w:val="nl-NL"/>
        </w:rPr>
      </w:pPr>
    </w:p>
    <w:p w14:paraId="1D93CB8C" w14:textId="77777777" w:rsidR="00E304E9" w:rsidRDefault="00E304E9">
      <w:pPr>
        <w:tabs>
          <w:tab w:val="clear" w:pos="567"/>
        </w:tabs>
        <w:spacing w:line="240" w:lineRule="auto"/>
        <w:jc w:val="center"/>
        <w:rPr>
          <w:b/>
          <w:szCs w:val="22"/>
          <w:lang w:val="nl-NL"/>
        </w:rPr>
      </w:pPr>
    </w:p>
    <w:p w14:paraId="49F47D6F" w14:textId="77777777" w:rsidR="00E304E9" w:rsidRDefault="00E304E9">
      <w:pPr>
        <w:tabs>
          <w:tab w:val="clear" w:pos="567"/>
        </w:tabs>
        <w:spacing w:line="240" w:lineRule="auto"/>
        <w:jc w:val="center"/>
        <w:rPr>
          <w:b/>
          <w:szCs w:val="22"/>
          <w:lang w:val="nl-NL"/>
        </w:rPr>
      </w:pPr>
    </w:p>
    <w:p w14:paraId="437CF622" w14:textId="77777777" w:rsidR="00E304E9" w:rsidRDefault="00E304E9">
      <w:pPr>
        <w:tabs>
          <w:tab w:val="clear" w:pos="567"/>
        </w:tabs>
        <w:spacing w:line="240" w:lineRule="auto"/>
        <w:jc w:val="center"/>
        <w:rPr>
          <w:b/>
          <w:szCs w:val="22"/>
          <w:lang w:val="nl-NL"/>
        </w:rPr>
      </w:pPr>
    </w:p>
    <w:p w14:paraId="2BFB609A" w14:textId="77777777" w:rsidR="00E304E9" w:rsidRDefault="00E304E9">
      <w:pPr>
        <w:tabs>
          <w:tab w:val="clear" w:pos="567"/>
        </w:tabs>
        <w:spacing w:line="240" w:lineRule="auto"/>
        <w:jc w:val="center"/>
        <w:rPr>
          <w:b/>
          <w:szCs w:val="22"/>
          <w:lang w:val="nl-NL"/>
        </w:rPr>
      </w:pPr>
    </w:p>
    <w:p w14:paraId="65B5BD26" w14:textId="77777777" w:rsidR="00E304E9" w:rsidRDefault="00E304E9">
      <w:pPr>
        <w:tabs>
          <w:tab w:val="clear" w:pos="567"/>
        </w:tabs>
        <w:spacing w:line="240" w:lineRule="auto"/>
        <w:jc w:val="center"/>
        <w:rPr>
          <w:b/>
          <w:szCs w:val="22"/>
          <w:lang w:val="nl-NL"/>
        </w:rPr>
      </w:pPr>
    </w:p>
    <w:p w14:paraId="08264668" w14:textId="77777777" w:rsidR="00E304E9" w:rsidRDefault="00E304E9">
      <w:pPr>
        <w:tabs>
          <w:tab w:val="clear" w:pos="567"/>
        </w:tabs>
        <w:spacing w:line="240" w:lineRule="auto"/>
        <w:jc w:val="center"/>
        <w:rPr>
          <w:b/>
          <w:szCs w:val="22"/>
          <w:lang w:val="nl-NL"/>
        </w:rPr>
      </w:pPr>
    </w:p>
    <w:p w14:paraId="3F67B0F7" w14:textId="77777777" w:rsidR="00E304E9" w:rsidRDefault="00E304E9">
      <w:pPr>
        <w:tabs>
          <w:tab w:val="clear" w:pos="567"/>
        </w:tabs>
        <w:spacing w:line="240" w:lineRule="auto"/>
        <w:jc w:val="center"/>
        <w:rPr>
          <w:b/>
          <w:szCs w:val="22"/>
          <w:lang w:val="nl-NL"/>
        </w:rPr>
      </w:pPr>
    </w:p>
    <w:p w14:paraId="07FCBB84" w14:textId="77777777" w:rsidR="00E304E9" w:rsidRDefault="00E304E9">
      <w:pPr>
        <w:tabs>
          <w:tab w:val="clear" w:pos="567"/>
        </w:tabs>
        <w:spacing w:line="240" w:lineRule="auto"/>
        <w:jc w:val="center"/>
        <w:rPr>
          <w:b/>
          <w:szCs w:val="22"/>
          <w:lang w:val="nl-NL"/>
        </w:rPr>
      </w:pPr>
    </w:p>
    <w:p w14:paraId="05B26AE2" w14:textId="77777777" w:rsidR="00E304E9" w:rsidRDefault="00E304E9">
      <w:pPr>
        <w:tabs>
          <w:tab w:val="clear" w:pos="567"/>
        </w:tabs>
        <w:spacing w:line="240" w:lineRule="auto"/>
        <w:jc w:val="center"/>
        <w:rPr>
          <w:b/>
          <w:szCs w:val="22"/>
          <w:lang w:val="nl-NL"/>
        </w:rPr>
      </w:pPr>
    </w:p>
    <w:p w14:paraId="28BB0EDC" w14:textId="77777777" w:rsidR="00E304E9" w:rsidRDefault="00E304E9">
      <w:pPr>
        <w:tabs>
          <w:tab w:val="clear" w:pos="567"/>
        </w:tabs>
        <w:spacing w:line="240" w:lineRule="auto"/>
        <w:jc w:val="center"/>
        <w:rPr>
          <w:b/>
          <w:szCs w:val="22"/>
          <w:lang w:val="nl-NL"/>
        </w:rPr>
      </w:pPr>
    </w:p>
    <w:p w14:paraId="2B35CE96" w14:textId="77777777" w:rsidR="00E304E9" w:rsidRDefault="00E304E9">
      <w:pPr>
        <w:tabs>
          <w:tab w:val="clear" w:pos="567"/>
        </w:tabs>
        <w:spacing w:line="240" w:lineRule="auto"/>
        <w:jc w:val="center"/>
        <w:rPr>
          <w:b/>
          <w:szCs w:val="22"/>
          <w:lang w:val="nl-NL"/>
        </w:rPr>
      </w:pPr>
    </w:p>
    <w:p w14:paraId="4A4320F7" w14:textId="77777777" w:rsidR="00E304E9" w:rsidRDefault="00E304E9">
      <w:pPr>
        <w:tabs>
          <w:tab w:val="clear" w:pos="567"/>
        </w:tabs>
        <w:spacing w:line="240" w:lineRule="auto"/>
        <w:jc w:val="center"/>
        <w:rPr>
          <w:b/>
          <w:szCs w:val="22"/>
          <w:lang w:val="nl-NL"/>
        </w:rPr>
      </w:pPr>
    </w:p>
    <w:p w14:paraId="0C5480B8" w14:textId="77777777" w:rsidR="00E304E9" w:rsidRDefault="00E304E9">
      <w:pPr>
        <w:tabs>
          <w:tab w:val="clear" w:pos="567"/>
        </w:tabs>
        <w:spacing w:line="240" w:lineRule="auto"/>
        <w:jc w:val="center"/>
        <w:rPr>
          <w:b/>
          <w:szCs w:val="22"/>
          <w:lang w:val="nl-NL"/>
        </w:rPr>
      </w:pPr>
    </w:p>
    <w:p w14:paraId="20DAD648" w14:textId="77777777" w:rsidR="00E304E9" w:rsidRDefault="00E304E9">
      <w:pPr>
        <w:tabs>
          <w:tab w:val="clear" w:pos="567"/>
        </w:tabs>
        <w:spacing w:line="240" w:lineRule="auto"/>
        <w:jc w:val="center"/>
        <w:rPr>
          <w:b/>
          <w:szCs w:val="22"/>
          <w:lang w:val="nl-NL"/>
        </w:rPr>
      </w:pPr>
    </w:p>
    <w:p w14:paraId="77C8E7F7" w14:textId="77777777" w:rsidR="00E304E9" w:rsidRPr="00E95E76" w:rsidRDefault="00E304E9" w:rsidP="00673527">
      <w:pPr>
        <w:pStyle w:val="TitleA"/>
        <w:tabs>
          <w:tab w:val="clear" w:pos="-1440"/>
          <w:tab w:val="clear" w:pos="-720"/>
          <w:tab w:val="left" w:pos="567"/>
        </w:tabs>
        <w:suppressAutoHyphens w:val="0"/>
        <w:ind w:left="357" w:hanging="357"/>
        <w:outlineLvl w:val="0"/>
        <w:rPr>
          <w:caps/>
          <w:szCs w:val="20"/>
          <w:lang w:eastAsia="en-US"/>
        </w:rPr>
      </w:pPr>
      <w:r w:rsidRPr="00E95E76">
        <w:rPr>
          <w:caps/>
          <w:szCs w:val="20"/>
          <w:lang w:eastAsia="en-US"/>
        </w:rPr>
        <w:t>B. BIJSLUITER</w:t>
      </w:r>
    </w:p>
    <w:p w14:paraId="7177E663" w14:textId="77777777" w:rsidR="00E304E9" w:rsidRDefault="00E304E9">
      <w:pPr>
        <w:tabs>
          <w:tab w:val="clear" w:pos="567"/>
        </w:tabs>
        <w:spacing w:line="240" w:lineRule="auto"/>
        <w:jc w:val="center"/>
        <w:rPr>
          <w:szCs w:val="22"/>
          <w:lang w:val="nl-NL"/>
        </w:rPr>
      </w:pPr>
    </w:p>
    <w:p w14:paraId="24578CD6" w14:textId="12B58572" w:rsidR="00673527" w:rsidRDefault="00673527" w:rsidP="00673527">
      <w:pPr>
        <w:tabs>
          <w:tab w:val="clear" w:pos="567"/>
        </w:tabs>
        <w:suppressAutoHyphens w:val="0"/>
        <w:spacing w:line="240" w:lineRule="auto"/>
        <w:rPr>
          <w:szCs w:val="22"/>
          <w:lang w:val="nl-NL"/>
        </w:rPr>
      </w:pPr>
      <w:r>
        <w:rPr>
          <w:szCs w:val="22"/>
          <w:lang w:val="nl-NL"/>
        </w:rPr>
        <w:br w:type="page"/>
      </w:r>
    </w:p>
    <w:p w14:paraId="1FCE6751" w14:textId="77777777" w:rsidR="00E304E9" w:rsidRPr="00E95E76" w:rsidRDefault="00E304E9" w:rsidP="00BE5EA1">
      <w:pPr>
        <w:tabs>
          <w:tab w:val="clear" w:pos="567"/>
        </w:tabs>
        <w:suppressAutoHyphens w:val="0"/>
        <w:spacing w:line="240" w:lineRule="auto"/>
        <w:jc w:val="center"/>
        <w:outlineLvl w:val="0"/>
        <w:rPr>
          <w:b/>
          <w:szCs w:val="22"/>
          <w:lang w:val="nl-NL" w:eastAsia="en-US"/>
        </w:rPr>
      </w:pPr>
      <w:r w:rsidRPr="00E95E76">
        <w:rPr>
          <w:b/>
          <w:szCs w:val="22"/>
          <w:lang w:val="nl-NL" w:eastAsia="en-US"/>
        </w:rPr>
        <w:lastRenderedPageBreak/>
        <w:t>Bijsluiter: informatie voor de gebruiker</w:t>
      </w:r>
    </w:p>
    <w:p w14:paraId="4C5E51F0" w14:textId="77777777" w:rsidR="00E304E9" w:rsidRDefault="00E304E9">
      <w:pPr>
        <w:tabs>
          <w:tab w:val="clear" w:pos="567"/>
        </w:tabs>
        <w:spacing w:line="240" w:lineRule="auto"/>
        <w:jc w:val="center"/>
        <w:rPr>
          <w:b/>
          <w:szCs w:val="22"/>
          <w:lang w:val="nl-NL"/>
        </w:rPr>
      </w:pPr>
    </w:p>
    <w:p w14:paraId="597A30EA" w14:textId="3825AFD9" w:rsidR="00E304E9" w:rsidRDefault="00E304E9">
      <w:pPr>
        <w:tabs>
          <w:tab w:val="clear" w:pos="567"/>
        </w:tabs>
        <w:spacing w:line="240" w:lineRule="auto"/>
        <w:jc w:val="center"/>
        <w:rPr>
          <w:b/>
          <w:szCs w:val="22"/>
          <w:lang w:val="nl-NL"/>
        </w:rPr>
      </w:pPr>
      <w:r>
        <w:rPr>
          <w:b/>
          <w:szCs w:val="22"/>
          <w:lang w:val="nl-NL"/>
        </w:rPr>
        <w:t>Fampyra 10</w:t>
      </w:r>
      <w:r w:rsidR="001A2990">
        <w:rPr>
          <w:b/>
          <w:szCs w:val="22"/>
          <w:lang w:val="nl-NL"/>
        </w:rPr>
        <w:t> </w:t>
      </w:r>
      <w:r>
        <w:rPr>
          <w:b/>
          <w:szCs w:val="22"/>
          <w:lang w:val="nl-NL"/>
        </w:rPr>
        <w:t>mg tabletten met verlengde afgifte</w:t>
      </w:r>
    </w:p>
    <w:p w14:paraId="3FB35AD9" w14:textId="77777777" w:rsidR="00E304E9" w:rsidRDefault="00E304E9">
      <w:pPr>
        <w:tabs>
          <w:tab w:val="clear" w:pos="567"/>
        </w:tabs>
        <w:spacing w:line="240" w:lineRule="auto"/>
        <w:jc w:val="center"/>
        <w:rPr>
          <w:szCs w:val="22"/>
          <w:lang w:val="nl-NL"/>
        </w:rPr>
      </w:pPr>
      <w:r>
        <w:rPr>
          <w:szCs w:val="22"/>
          <w:lang w:val="nl-NL"/>
        </w:rPr>
        <w:t>Fampridine</w:t>
      </w:r>
    </w:p>
    <w:p w14:paraId="5EB10881" w14:textId="77777777" w:rsidR="00E304E9" w:rsidRDefault="00E304E9">
      <w:pPr>
        <w:tabs>
          <w:tab w:val="clear" w:pos="567"/>
        </w:tabs>
        <w:spacing w:line="240" w:lineRule="auto"/>
        <w:jc w:val="center"/>
        <w:rPr>
          <w:szCs w:val="22"/>
          <w:lang w:val="nl-NL"/>
        </w:rPr>
      </w:pPr>
    </w:p>
    <w:p w14:paraId="48A01641" w14:textId="77777777" w:rsidR="00E304E9" w:rsidRDefault="00E304E9">
      <w:pPr>
        <w:rPr>
          <w:b/>
          <w:szCs w:val="22"/>
          <w:lang w:val="nl-NL"/>
        </w:rPr>
      </w:pPr>
      <w:r>
        <w:rPr>
          <w:b/>
          <w:szCs w:val="22"/>
          <w:lang w:val="nl-NL"/>
        </w:rPr>
        <w:t>Lees goed de hele bijsluiter voordat u dit geneesmiddel gaat innemen want er staat belangrijke informatie in voor u.</w:t>
      </w:r>
    </w:p>
    <w:p w14:paraId="408289D7" w14:textId="77777777" w:rsidR="00E304E9" w:rsidRDefault="00E304E9">
      <w:pPr>
        <w:tabs>
          <w:tab w:val="clear" w:pos="567"/>
        </w:tabs>
        <w:spacing w:line="240" w:lineRule="auto"/>
        <w:ind w:left="567" w:hanging="567"/>
        <w:rPr>
          <w:szCs w:val="22"/>
          <w:lang w:val="nl-NL"/>
        </w:rPr>
      </w:pPr>
    </w:p>
    <w:p w14:paraId="6AEEC8DB" w14:textId="77777777" w:rsidR="00E304E9" w:rsidRDefault="00E304E9">
      <w:pPr>
        <w:numPr>
          <w:ilvl w:val="0"/>
          <w:numId w:val="20"/>
        </w:numPr>
        <w:spacing w:line="240" w:lineRule="auto"/>
        <w:ind w:right="-2"/>
        <w:rPr>
          <w:szCs w:val="22"/>
          <w:lang w:val="nl-NL"/>
        </w:rPr>
      </w:pPr>
      <w:r>
        <w:rPr>
          <w:szCs w:val="22"/>
          <w:lang w:val="nl-NL"/>
        </w:rPr>
        <w:t>Bewaar deze bijsluiter. Misschien heeft u hem later weer nodig.</w:t>
      </w:r>
    </w:p>
    <w:p w14:paraId="659C6BE6" w14:textId="77777777" w:rsidR="00E304E9" w:rsidRDefault="00E304E9">
      <w:pPr>
        <w:numPr>
          <w:ilvl w:val="0"/>
          <w:numId w:val="20"/>
        </w:numPr>
        <w:spacing w:line="240" w:lineRule="auto"/>
        <w:ind w:right="-2"/>
        <w:rPr>
          <w:szCs w:val="22"/>
          <w:lang w:val="nl-NL"/>
        </w:rPr>
      </w:pPr>
      <w:r>
        <w:rPr>
          <w:szCs w:val="22"/>
          <w:lang w:val="nl-NL"/>
        </w:rPr>
        <w:t>Heeft u nog vragen? Neem dan contact op met uw arts of apotheker.</w:t>
      </w:r>
    </w:p>
    <w:p w14:paraId="3CE43796" w14:textId="77777777" w:rsidR="00E304E9" w:rsidRDefault="00E304E9">
      <w:pPr>
        <w:numPr>
          <w:ilvl w:val="0"/>
          <w:numId w:val="20"/>
        </w:numPr>
        <w:spacing w:line="240" w:lineRule="auto"/>
        <w:ind w:right="-2"/>
        <w:rPr>
          <w:szCs w:val="22"/>
          <w:lang w:val="nl-NL"/>
        </w:rPr>
      </w:pPr>
      <w:r>
        <w:rPr>
          <w:szCs w:val="22"/>
          <w:lang w:val="nl-NL"/>
        </w:rPr>
        <w:t>Geef dit geneesmiddel niet door aan anderen, want het is alleen aan u voorgeschreven. Het kan schadelijk zijn voor anderen, ook al hebben zij dezelfde klachten als u.</w:t>
      </w:r>
    </w:p>
    <w:p w14:paraId="1A3557F3" w14:textId="77777777" w:rsidR="00E304E9" w:rsidRDefault="00E304E9">
      <w:pPr>
        <w:numPr>
          <w:ilvl w:val="0"/>
          <w:numId w:val="20"/>
        </w:numPr>
        <w:spacing w:line="240" w:lineRule="auto"/>
        <w:ind w:right="-2"/>
        <w:rPr>
          <w:b/>
          <w:lang w:val="nl-NL"/>
        </w:rPr>
      </w:pPr>
      <w:r>
        <w:rPr>
          <w:szCs w:val="22"/>
          <w:lang w:val="nl-NL"/>
        </w:rPr>
        <w:t>Krijgt u last van een van de bijwerkingen die in rubriek 4 staan? Of krijgt u een bijwerking die niet in deze bijsluiter staat? Neem dan contact op met uw arts of apotheker.</w:t>
      </w:r>
    </w:p>
    <w:p w14:paraId="0B7BD2AF" w14:textId="77777777" w:rsidR="00E304E9" w:rsidRDefault="00E304E9">
      <w:pPr>
        <w:rPr>
          <w:b/>
          <w:lang w:val="nl-NL"/>
        </w:rPr>
      </w:pPr>
    </w:p>
    <w:p w14:paraId="284E290A" w14:textId="77777777" w:rsidR="00E304E9" w:rsidRDefault="00E304E9">
      <w:pPr>
        <w:rPr>
          <w:b/>
          <w:szCs w:val="22"/>
          <w:lang w:val="nl-NL"/>
        </w:rPr>
      </w:pPr>
      <w:r>
        <w:rPr>
          <w:b/>
          <w:szCs w:val="22"/>
          <w:lang w:val="nl-NL"/>
        </w:rPr>
        <w:t>Inhoud van deze bijsluiter</w:t>
      </w:r>
    </w:p>
    <w:p w14:paraId="59893794" w14:textId="77777777" w:rsidR="00E304E9" w:rsidRDefault="00E304E9">
      <w:pPr>
        <w:rPr>
          <w:szCs w:val="22"/>
          <w:lang w:val="nl-NL"/>
        </w:rPr>
      </w:pPr>
      <w:r>
        <w:rPr>
          <w:szCs w:val="22"/>
          <w:lang w:val="nl-NL"/>
        </w:rPr>
        <w:t>1. Wat is Fampyra en waarvoor wordt dit middel ingenomen?</w:t>
      </w:r>
    </w:p>
    <w:p w14:paraId="00260588" w14:textId="77777777" w:rsidR="00E304E9" w:rsidRDefault="00E304E9">
      <w:pPr>
        <w:rPr>
          <w:szCs w:val="22"/>
          <w:lang w:val="nl-NL"/>
        </w:rPr>
      </w:pPr>
      <w:r>
        <w:rPr>
          <w:szCs w:val="22"/>
          <w:lang w:val="nl-NL"/>
        </w:rPr>
        <w:t>2. Wanneer mag u dit middel niet innemen of moet u er extra voorzichtig mee zijn?</w:t>
      </w:r>
    </w:p>
    <w:p w14:paraId="4DAEE0F0" w14:textId="77777777" w:rsidR="00E304E9" w:rsidRDefault="00E304E9">
      <w:pPr>
        <w:rPr>
          <w:szCs w:val="22"/>
          <w:lang w:val="nl-NL"/>
        </w:rPr>
      </w:pPr>
      <w:r>
        <w:rPr>
          <w:szCs w:val="22"/>
          <w:lang w:val="nl-NL"/>
        </w:rPr>
        <w:t>3. Hoe neemt u dit middel in?</w:t>
      </w:r>
    </w:p>
    <w:p w14:paraId="48F8294F" w14:textId="77777777" w:rsidR="00E304E9" w:rsidRDefault="00E304E9">
      <w:pPr>
        <w:rPr>
          <w:szCs w:val="22"/>
          <w:lang w:val="nl-NL"/>
        </w:rPr>
      </w:pPr>
      <w:r>
        <w:rPr>
          <w:szCs w:val="22"/>
          <w:lang w:val="nl-NL"/>
        </w:rPr>
        <w:t>4. Mogelijke bijwerkingen</w:t>
      </w:r>
    </w:p>
    <w:p w14:paraId="7355A6EB" w14:textId="77777777" w:rsidR="00E304E9" w:rsidRDefault="00E304E9">
      <w:pPr>
        <w:rPr>
          <w:szCs w:val="22"/>
          <w:lang w:val="nl-NL"/>
        </w:rPr>
      </w:pPr>
      <w:r>
        <w:rPr>
          <w:szCs w:val="22"/>
          <w:lang w:val="nl-NL"/>
        </w:rPr>
        <w:t>5. Hoe bewaart u dit middel?</w:t>
      </w:r>
    </w:p>
    <w:p w14:paraId="37F182CD" w14:textId="77777777" w:rsidR="00E304E9" w:rsidRDefault="00E304E9">
      <w:pPr>
        <w:rPr>
          <w:szCs w:val="22"/>
          <w:lang w:val="nl-NL"/>
        </w:rPr>
      </w:pPr>
      <w:r>
        <w:rPr>
          <w:szCs w:val="22"/>
          <w:lang w:val="nl-NL"/>
        </w:rPr>
        <w:t>6. Inhoud van de verpakking en overige informatie</w:t>
      </w:r>
    </w:p>
    <w:p w14:paraId="4733CF02" w14:textId="77777777" w:rsidR="00E304E9" w:rsidRDefault="00E304E9">
      <w:pPr>
        <w:rPr>
          <w:szCs w:val="22"/>
          <w:lang w:val="nl-NL"/>
        </w:rPr>
      </w:pPr>
    </w:p>
    <w:p w14:paraId="29996615" w14:textId="77777777" w:rsidR="00E304E9" w:rsidRDefault="00E304E9">
      <w:pPr>
        <w:rPr>
          <w:szCs w:val="22"/>
          <w:lang w:val="nl-NL"/>
        </w:rPr>
      </w:pPr>
    </w:p>
    <w:p w14:paraId="7CEDEBBF" w14:textId="77777777" w:rsidR="00E304E9" w:rsidRPr="00E95E76" w:rsidRDefault="00E304E9" w:rsidP="0050461F">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1.</w:t>
      </w:r>
      <w:r w:rsidRPr="00E95E76">
        <w:rPr>
          <w:b/>
          <w:szCs w:val="22"/>
          <w:lang w:val="nl-NL" w:eastAsia="en-US"/>
        </w:rPr>
        <w:tab/>
        <w:t>Wat is Fampyra en waarvoor wordt dit middel ingenomen?</w:t>
      </w:r>
    </w:p>
    <w:p w14:paraId="4E7A0076" w14:textId="77777777" w:rsidR="00E304E9" w:rsidRDefault="00E304E9">
      <w:pPr>
        <w:tabs>
          <w:tab w:val="clear" w:pos="567"/>
        </w:tabs>
        <w:spacing w:line="240" w:lineRule="auto"/>
        <w:ind w:right="-2"/>
        <w:rPr>
          <w:szCs w:val="22"/>
          <w:lang w:val="nl-NL"/>
        </w:rPr>
      </w:pPr>
    </w:p>
    <w:p w14:paraId="6A5E019E" w14:textId="77777777" w:rsidR="00E304E9" w:rsidRDefault="00E304E9">
      <w:pPr>
        <w:tabs>
          <w:tab w:val="clear" w:pos="567"/>
        </w:tabs>
        <w:spacing w:line="240" w:lineRule="auto"/>
        <w:rPr>
          <w:szCs w:val="22"/>
          <w:lang w:val="nl-NL"/>
        </w:rPr>
      </w:pPr>
      <w:r>
        <w:rPr>
          <w:szCs w:val="22"/>
          <w:lang w:val="nl-NL"/>
        </w:rPr>
        <w:t>Fampyra bevat de actieve stof fampridine die behoort tot een groep geneesmiddelen die kaliumkanaalblokkers genoemd worden. Deze middelen werken door kalium te stoppen die de zenuwcellen verlaat die zijn beschadigd door MS. Van dit geneesmiddel wordt gedacht dat het werkt door signalen normaler langs de zenuw omlaag te laten gaan, waardoor u beter kunt lopen.</w:t>
      </w:r>
    </w:p>
    <w:p w14:paraId="3370F133" w14:textId="720FF7AC" w:rsidR="00E304E9" w:rsidRDefault="00E304E9">
      <w:pPr>
        <w:tabs>
          <w:tab w:val="clear" w:pos="567"/>
        </w:tabs>
        <w:spacing w:line="240" w:lineRule="auto"/>
        <w:rPr>
          <w:szCs w:val="22"/>
          <w:lang w:val="nl-NL"/>
        </w:rPr>
      </w:pPr>
    </w:p>
    <w:p w14:paraId="69BF8B67" w14:textId="4022DF8A" w:rsidR="001A2990" w:rsidRDefault="001A2990" w:rsidP="001A2990">
      <w:pPr>
        <w:pStyle w:val="BodytextAgency"/>
        <w:spacing w:after="0" w:line="240" w:lineRule="auto"/>
        <w:rPr>
          <w:rFonts w:ascii="Times New Roman" w:eastAsia="Times New Roman" w:hAnsi="Times New Roman"/>
          <w:sz w:val="22"/>
          <w:szCs w:val="22"/>
          <w:lang w:val="nl-NL"/>
        </w:rPr>
      </w:pPr>
      <w:r>
        <w:rPr>
          <w:rFonts w:ascii="Times New Roman" w:eastAsia="Times New Roman" w:hAnsi="Times New Roman"/>
          <w:sz w:val="22"/>
          <w:szCs w:val="22"/>
          <w:lang w:val="nl-NL"/>
        </w:rPr>
        <w:t>Fampyra is een geneesmiddel dat wordt gebruikt om het lopen te verbeteren bij volwassenen (18</w:t>
      </w:r>
      <w:r w:rsidR="00EC226E">
        <w:rPr>
          <w:rFonts w:ascii="Times New Roman" w:eastAsia="Times New Roman" w:hAnsi="Times New Roman"/>
          <w:sz w:val="22"/>
          <w:szCs w:val="22"/>
          <w:lang w:val="nl-NL"/>
        </w:rPr>
        <w:t> </w:t>
      </w:r>
      <w:r>
        <w:rPr>
          <w:rFonts w:ascii="Times New Roman" w:eastAsia="Times New Roman" w:hAnsi="Times New Roman"/>
          <w:sz w:val="22"/>
          <w:szCs w:val="22"/>
          <w:lang w:val="nl-NL"/>
        </w:rPr>
        <w:t>jaar en ouder) die moeilijk lopen als gevolg van multiple sclerose (MS). Bij multiple sclerose wordt de beschermende laag rond de zenuwen door ontstekingen vernietigd, wat leidt tot spierzwakte, spierstijfheid en problemen bij het lopen.</w:t>
      </w:r>
    </w:p>
    <w:p w14:paraId="699D843B" w14:textId="77777777" w:rsidR="001A2990" w:rsidRDefault="001A2990">
      <w:pPr>
        <w:tabs>
          <w:tab w:val="clear" w:pos="567"/>
        </w:tabs>
        <w:spacing w:line="240" w:lineRule="auto"/>
        <w:rPr>
          <w:szCs w:val="22"/>
          <w:lang w:val="nl-NL"/>
        </w:rPr>
      </w:pPr>
    </w:p>
    <w:p w14:paraId="0EE21376" w14:textId="77777777" w:rsidR="00E304E9" w:rsidRDefault="00E304E9">
      <w:pPr>
        <w:tabs>
          <w:tab w:val="clear" w:pos="567"/>
        </w:tabs>
        <w:spacing w:line="240" w:lineRule="auto"/>
        <w:rPr>
          <w:szCs w:val="22"/>
          <w:lang w:val="nl-NL"/>
        </w:rPr>
      </w:pPr>
    </w:p>
    <w:p w14:paraId="121158DB" w14:textId="77777777" w:rsidR="00E304E9" w:rsidRPr="00E95E76" w:rsidRDefault="00E304E9" w:rsidP="0050461F">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2.</w:t>
      </w:r>
      <w:r w:rsidRPr="00E95E76">
        <w:rPr>
          <w:b/>
          <w:szCs w:val="22"/>
          <w:lang w:val="nl-NL" w:eastAsia="en-US"/>
        </w:rPr>
        <w:tab/>
        <w:t>Wanneer mag u dit middel niet innemen of moet u er extra voorzichtig mee zijn?</w:t>
      </w:r>
    </w:p>
    <w:p w14:paraId="3E8A8BDF" w14:textId="77777777" w:rsidR="00E304E9" w:rsidRDefault="00E304E9">
      <w:pPr>
        <w:tabs>
          <w:tab w:val="clear" w:pos="567"/>
        </w:tabs>
        <w:spacing w:line="240" w:lineRule="auto"/>
        <w:ind w:right="-2"/>
        <w:rPr>
          <w:szCs w:val="22"/>
          <w:lang w:val="nl-NL"/>
        </w:rPr>
      </w:pPr>
    </w:p>
    <w:p w14:paraId="6424BA55" w14:textId="77777777" w:rsidR="00E304E9" w:rsidRDefault="00E304E9">
      <w:pPr>
        <w:tabs>
          <w:tab w:val="clear" w:pos="567"/>
        </w:tabs>
        <w:spacing w:line="240" w:lineRule="auto"/>
        <w:rPr>
          <w:b/>
          <w:szCs w:val="22"/>
          <w:lang w:val="nl-NL"/>
        </w:rPr>
      </w:pPr>
      <w:r>
        <w:rPr>
          <w:b/>
          <w:szCs w:val="22"/>
          <w:lang w:val="nl-NL"/>
        </w:rPr>
        <w:t>Wanneer mag u dit middel niet gebruiken?</w:t>
      </w:r>
    </w:p>
    <w:p w14:paraId="700D444A" w14:textId="77777777" w:rsidR="00E304E9" w:rsidRDefault="00E304E9">
      <w:pPr>
        <w:tabs>
          <w:tab w:val="clear" w:pos="567"/>
        </w:tabs>
        <w:spacing w:line="240" w:lineRule="auto"/>
        <w:rPr>
          <w:szCs w:val="22"/>
          <w:lang w:val="nl-NL"/>
        </w:rPr>
      </w:pPr>
    </w:p>
    <w:p w14:paraId="4801BCEC" w14:textId="77777777" w:rsidR="00E304E9" w:rsidRDefault="00E304E9">
      <w:pPr>
        <w:numPr>
          <w:ilvl w:val="0"/>
          <w:numId w:val="15"/>
        </w:numPr>
        <w:spacing w:line="240" w:lineRule="auto"/>
        <w:rPr>
          <w:szCs w:val="22"/>
          <w:lang w:val="nl-NL"/>
        </w:rPr>
      </w:pPr>
      <w:r>
        <w:rPr>
          <w:szCs w:val="22"/>
          <w:lang w:val="nl-NL"/>
        </w:rPr>
        <w:t xml:space="preserve">U bent </w:t>
      </w:r>
      <w:r>
        <w:rPr>
          <w:b/>
          <w:szCs w:val="22"/>
          <w:lang w:val="nl-NL"/>
        </w:rPr>
        <w:t xml:space="preserve">allergisch </w:t>
      </w:r>
      <w:r>
        <w:rPr>
          <w:szCs w:val="22"/>
          <w:lang w:val="nl-NL"/>
        </w:rPr>
        <w:t>voor één van de stoffen in dit geneesmiddel. Deze stoffen kunt u vinden in rubriek 6.</w:t>
      </w:r>
    </w:p>
    <w:p w14:paraId="05B99543" w14:textId="77777777" w:rsidR="00E304E9" w:rsidRDefault="00E304E9">
      <w:pPr>
        <w:numPr>
          <w:ilvl w:val="0"/>
          <w:numId w:val="15"/>
        </w:numPr>
        <w:spacing w:line="240" w:lineRule="auto"/>
        <w:rPr>
          <w:szCs w:val="22"/>
          <w:lang w:val="nl-NL"/>
        </w:rPr>
      </w:pPr>
      <w:r>
        <w:rPr>
          <w:szCs w:val="22"/>
          <w:lang w:val="nl-NL"/>
        </w:rPr>
        <w:t xml:space="preserve">U heeft last van </w:t>
      </w:r>
      <w:r>
        <w:rPr>
          <w:b/>
          <w:szCs w:val="22"/>
          <w:lang w:val="nl-NL"/>
        </w:rPr>
        <w:t>epileptische aanvallen of toevallen</w:t>
      </w:r>
      <w:r>
        <w:rPr>
          <w:szCs w:val="22"/>
          <w:lang w:val="nl-NL"/>
        </w:rPr>
        <w:t xml:space="preserve"> of u heeft</w:t>
      </w:r>
      <w:r>
        <w:rPr>
          <w:b/>
          <w:szCs w:val="22"/>
          <w:lang w:val="nl-NL"/>
        </w:rPr>
        <w:t xml:space="preserve"> </w:t>
      </w:r>
      <w:r>
        <w:rPr>
          <w:szCs w:val="22"/>
          <w:lang w:val="nl-NL"/>
        </w:rPr>
        <w:t xml:space="preserve">ooit een </w:t>
      </w:r>
      <w:r>
        <w:rPr>
          <w:b/>
          <w:szCs w:val="22"/>
          <w:lang w:val="nl-NL"/>
        </w:rPr>
        <w:t>epileptische aanval of toeval</w:t>
      </w:r>
      <w:r>
        <w:rPr>
          <w:szCs w:val="22"/>
          <w:lang w:val="nl-NL"/>
        </w:rPr>
        <w:t xml:space="preserve"> (ook insult of convulsie genoemd) gehad.</w:t>
      </w:r>
    </w:p>
    <w:p w14:paraId="3B9FD18E" w14:textId="77777777" w:rsidR="00E304E9" w:rsidRDefault="00E304E9">
      <w:pPr>
        <w:numPr>
          <w:ilvl w:val="0"/>
          <w:numId w:val="15"/>
        </w:numPr>
        <w:autoSpaceDE w:val="0"/>
        <w:spacing w:line="240" w:lineRule="auto"/>
        <w:rPr>
          <w:szCs w:val="22"/>
          <w:lang w:val="nl-NL"/>
        </w:rPr>
      </w:pPr>
      <w:r>
        <w:rPr>
          <w:szCs w:val="22"/>
          <w:lang w:val="nl-NL"/>
        </w:rPr>
        <w:t xml:space="preserve">Uw arts of verpleegkundige heeft u verteld dat u matige of ernstige </w:t>
      </w:r>
      <w:r>
        <w:rPr>
          <w:b/>
          <w:szCs w:val="22"/>
          <w:lang w:val="nl-NL"/>
        </w:rPr>
        <w:t>nierproblemen</w:t>
      </w:r>
      <w:r>
        <w:rPr>
          <w:szCs w:val="22"/>
          <w:lang w:val="nl-NL"/>
        </w:rPr>
        <w:t xml:space="preserve"> heeft</w:t>
      </w:r>
    </w:p>
    <w:p w14:paraId="7D37007C" w14:textId="77777777" w:rsidR="00E304E9" w:rsidRDefault="00E304E9">
      <w:pPr>
        <w:numPr>
          <w:ilvl w:val="0"/>
          <w:numId w:val="15"/>
        </w:numPr>
        <w:autoSpaceDE w:val="0"/>
        <w:spacing w:line="240" w:lineRule="auto"/>
        <w:rPr>
          <w:szCs w:val="22"/>
          <w:lang w:val="nl-NL"/>
        </w:rPr>
      </w:pPr>
      <w:r>
        <w:rPr>
          <w:szCs w:val="22"/>
          <w:lang w:val="nl-NL"/>
        </w:rPr>
        <w:t>U gebruikt een geneesmiddel dat cimetidine heet.</w:t>
      </w:r>
    </w:p>
    <w:p w14:paraId="421A9553" w14:textId="77777777" w:rsidR="00E304E9" w:rsidRDefault="00E304E9">
      <w:pPr>
        <w:numPr>
          <w:ilvl w:val="0"/>
          <w:numId w:val="15"/>
        </w:numPr>
        <w:autoSpaceDE w:val="0"/>
        <w:spacing w:line="240" w:lineRule="auto"/>
        <w:rPr>
          <w:szCs w:val="22"/>
          <w:lang w:val="nl-NL"/>
        </w:rPr>
      </w:pPr>
      <w:r>
        <w:rPr>
          <w:szCs w:val="22"/>
          <w:lang w:val="nl-NL"/>
        </w:rPr>
        <w:t xml:space="preserve">U </w:t>
      </w:r>
      <w:r>
        <w:rPr>
          <w:b/>
          <w:szCs w:val="22"/>
          <w:lang w:val="nl-NL"/>
        </w:rPr>
        <w:t>gebruikt een ander geneesmiddel dat fampridine bevat</w:t>
      </w:r>
      <w:r>
        <w:rPr>
          <w:szCs w:val="22"/>
          <w:lang w:val="nl-NL"/>
        </w:rPr>
        <w:t>. Dit kan uw risico op ernstige bijwerkingen verhogen.</w:t>
      </w:r>
    </w:p>
    <w:p w14:paraId="10DF69CC" w14:textId="77777777" w:rsidR="00E304E9" w:rsidRDefault="00E304E9">
      <w:pPr>
        <w:tabs>
          <w:tab w:val="clear" w:pos="567"/>
        </w:tabs>
        <w:autoSpaceDE w:val="0"/>
        <w:spacing w:line="240" w:lineRule="auto"/>
        <w:ind w:left="567" w:hanging="567"/>
        <w:rPr>
          <w:szCs w:val="22"/>
          <w:lang w:val="nl-NL"/>
        </w:rPr>
      </w:pPr>
    </w:p>
    <w:p w14:paraId="65EA6603" w14:textId="77777777" w:rsidR="00E304E9" w:rsidRDefault="00E304E9">
      <w:pPr>
        <w:tabs>
          <w:tab w:val="clear" w:pos="567"/>
        </w:tabs>
        <w:autoSpaceDE w:val="0"/>
        <w:spacing w:line="240" w:lineRule="auto"/>
        <w:ind w:left="567" w:hanging="567"/>
        <w:rPr>
          <w:szCs w:val="22"/>
          <w:lang w:val="nl-NL"/>
        </w:rPr>
      </w:pPr>
      <w:r>
        <w:rPr>
          <w:b/>
          <w:szCs w:val="22"/>
          <w:lang w:val="nl-NL"/>
        </w:rPr>
        <w:t xml:space="preserve">Vertel het uw arts en gebruik </w:t>
      </w:r>
      <w:r>
        <w:rPr>
          <w:szCs w:val="22"/>
          <w:lang w:val="nl-NL"/>
        </w:rPr>
        <w:t>Fampyra</w:t>
      </w:r>
      <w:r>
        <w:rPr>
          <w:b/>
          <w:szCs w:val="22"/>
          <w:lang w:val="nl-NL"/>
        </w:rPr>
        <w:t xml:space="preserve"> niet</w:t>
      </w:r>
      <w:r>
        <w:rPr>
          <w:szCs w:val="22"/>
          <w:lang w:val="nl-NL"/>
        </w:rPr>
        <w:t xml:space="preserve"> als een van deze situaties op u van toepassing is.</w:t>
      </w:r>
    </w:p>
    <w:p w14:paraId="6C58760D" w14:textId="77777777" w:rsidR="00E304E9" w:rsidRDefault="00E304E9">
      <w:pPr>
        <w:tabs>
          <w:tab w:val="clear" w:pos="567"/>
        </w:tabs>
        <w:spacing w:line="240" w:lineRule="auto"/>
        <w:ind w:right="-2"/>
        <w:rPr>
          <w:szCs w:val="22"/>
          <w:lang w:val="nl-NL"/>
        </w:rPr>
      </w:pPr>
    </w:p>
    <w:p w14:paraId="18B5BF52" w14:textId="77777777" w:rsidR="00E304E9" w:rsidRDefault="00E304E9">
      <w:pPr>
        <w:tabs>
          <w:tab w:val="clear" w:pos="567"/>
        </w:tabs>
        <w:spacing w:line="240" w:lineRule="auto"/>
        <w:ind w:right="-2"/>
        <w:rPr>
          <w:b/>
          <w:szCs w:val="22"/>
          <w:lang w:val="nl-NL"/>
        </w:rPr>
      </w:pPr>
      <w:r>
        <w:rPr>
          <w:b/>
          <w:szCs w:val="22"/>
          <w:lang w:val="nl-NL"/>
        </w:rPr>
        <w:t>Wanneer moet u extra voorzichtig zijn met dit middel?</w:t>
      </w:r>
    </w:p>
    <w:p w14:paraId="0F79642A" w14:textId="77777777" w:rsidR="00E304E9" w:rsidRDefault="00E304E9">
      <w:pPr>
        <w:tabs>
          <w:tab w:val="clear" w:pos="567"/>
        </w:tabs>
        <w:spacing w:line="240" w:lineRule="auto"/>
        <w:ind w:right="-2"/>
        <w:rPr>
          <w:szCs w:val="22"/>
          <w:lang w:val="nl-NL"/>
        </w:rPr>
      </w:pPr>
      <w:r>
        <w:rPr>
          <w:szCs w:val="22"/>
          <w:lang w:val="nl-NL"/>
        </w:rPr>
        <w:t>Neem contact op met uw arts of apotheker voordat u dit middel inneemt:</w:t>
      </w:r>
    </w:p>
    <w:p w14:paraId="3F045BA7" w14:textId="77777777" w:rsidR="00E304E9" w:rsidRDefault="00E304E9">
      <w:pPr>
        <w:numPr>
          <w:ilvl w:val="0"/>
          <w:numId w:val="22"/>
        </w:numPr>
        <w:spacing w:line="240" w:lineRule="auto"/>
        <w:rPr>
          <w:szCs w:val="22"/>
          <w:lang w:val="nl-NL"/>
        </w:rPr>
      </w:pPr>
      <w:r>
        <w:rPr>
          <w:szCs w:val="22"/>
          <w:lang w:val="nl-NL"/>
        </w:rPr>
        <w:t>als u uw hartslag voelt (</w:t>
      </w:r>
      <w:r>
        <w:rPr>
          <w:i/>
          <w:szCs w:val="22"/>
          <w:lang w:val="nl-NL"/>
        </w:rPr>
        <w:t>hartkloppingen</w:t>
      </w:r>
      <w:r>
        <w:rPr>
          <w:szCs w:val="22"/>
          <w:lang w:val="nl-NL"/>
        </w:rPr>
        <w:t>)</w:t>
      </w:r>
    </w:p>
    <w:p w14:paraId="253CD895" w14:textId="77777777" w:rsidR="00E304E9" w:rsidRDefault="00E304E9">
      <w:pPr>
        <w:numPr>
          <w:ilvl w:val="0"/>
          <w:numId w:val="22"/>
        </w:numPr>
        <w:spacing w:line="240" w:lineRule="auto"/>
        <w:rPr>
          <w:szCs w:val="22"/>
          <w:lang w:val="nl-NL"/>
        </w:rPr>
      </w:pPr>
      <w:r>
        <w:rPr>
          <w:szCs w:val="22"/>
          <w:lang w:val="nl-NL"/>
        </w:rPr>
        <w:t>als u vatbaar bent voor infecties</w:t>
      </w:r>
    </w:p>
    <w:p w14:paraId="7B530166" w14:textId="77777777" w:rsidR="00E304E9" w:rsidRDefault="00E304E9">
      <w:pPr>
        <w:numPr>
          <w:ilvl w:val="0"/>
          <w:numId w:val="22"/>
        </w:numPr>
        <w:spacing w:line="240" w:lineRule="auto"/>
        <w:rPr>
          <w:szCs w:val="22"/>
          <w:lang w:val="nl-NL"/>
        </w:rPr>
      </w:pPr>
      <w:r>
        <w:rPr>
          <w:szCs w:val="22"/>
          <w:lang w:val="nl-NL"/>
        </w:rPr>
        <w:lastRenderedPageBreak/>
        <w:t>als er bij u sprake is van factoren die het risico op toevallen (epileptische aanvallen) vergroten of als u andere geneesmiddelen gebruikt die uw risico op toevallen vergroten</w:t>
      </w:r>
    </w:p>
    <w:p w14:paraId="3A699B18" w14:textId="2D8B773D" w:rsidR="00E304E9" w:rsidRDefault="00E304E9">
      <w:pPr>
        <w:numPr>
          <w:ilvl w:val="0"/>
          <w:numId w:val="22"/>
        </w:numPr>
        <w:spacing w:line="240" w:lineRule="auto"/>
        <w:rPr>
          <w:szCs w:val="22"/>
          <w:lang w:val="nl-NL"/>
        </w:rPr>
      </w:pPr>
      <w:r>
        <w:rPr>
          <w:szCs w:val="22"/>
          <w:lang w:val="nl-NL"/>
        </w:rPr>
        <w:t>als u door een arts is verteld dat u milde problemen met uw nieren heeft</w:t>
      </w:r>
    </w:p>
    <w:p w14:paraId="136A409B" w14:textId="442784DD" w:rsidR="00CA2F4B" w:rsidRDefault="00CA2F4B">
      <w:pPr>
        <w:numPr>
          <w:ilvl w:val="0"/>
          <w:numId w:val="22"/>
        </w:numPr>
        <w:spacing w:line="240" w:lineRule="auto"/>
        <w:rPr>
          <w:szCs w:val="22"/>
          <w:lang w:val="nl-NL"/>
        </w:rPr>
      </w:pPr>
      <w:r>
        <w:rPr>
          <w:szCs w:val="22"/>
          <w:lang w:val="nl-NL"/>
        </w:rPr>
        <w:t>als u een geschiedenis van allergische reacties heeft</w:t>
      </w:r>
    </w:p>
    <w:p w14:paraId="771BB03A" w14:textId="77777777" w:rsidR="00CA2F4B" w:rsidRDefault="00CA2F4B" w:rsidP="00CA2F4B">
      <w:pPr>
        <w:tabs>
          <w:tab w:val="clear" w:pos="567"/>
        </w:tabs>
        <w:spacing w:line="240" w:lineRule="auto"/>
        <w:rPr>
          <w:szCs w:val="22"/>
          <w:lang w:val="nl-NL"/>
        </w:rPr>
      </w:pPr>
    </w:p>
    <w:p w14:paraId="5007D13E" w14:textId="5A6A2704" w:rsidR="00CA2F4B" w:rsidRDefault="00CA2F4B" w:rsidP="00CA2F4B">
      <w:pPr>
        <w:tabs>
          <w:tab w:val="clear" w:pos="567"/>
        </w:tabs>
        <w:spacing w:line="240" w:lineRule="auto"/>
        <w:rPr>
          <w:szCs w:val="22"/>
          <w:lang w:val="nl-NL"/>
        </w:rPr>
      </w:pPr>
      <w:r>
        <w:rPr>
          <w:szCs w:val="22"/>
          <w:lang w:val="nl-NL"/>
        </w:rPr>
        <w:t>Indien nodig moet u een loophulpmiddel gebruiken, zoals een stok, omdat dit geneesmiddel ervoor kan zorgen dat u duizelig wordt of onvast op uw benen staat</w:t>
      </w:r>
      <w:r w:rsidR="00EC226E">
        <w:rPr>
          <w:szCs w:val="22"/>
          <w:lang w:val="nl-NL"/>
        </w:rPr>
        <w:t>. Hierdoor</w:t>
      </w:r>
      <w:r>
        <w:rPr>
          <w:szCs w:val="22"/>
          <w:lang w:val="nl-NL"/>
        </w:rPr>
        <w:t xml:space="preserve"> heeft u mogelijk meer risico om te vallen.</w:t>
      </w:r>
    </w:p>
    <w:p w14:paraId="006FB712" w14:textId="77777777" w:rsidR="00E304E9" w:rsidRDefault="00E304E9" w:rsidP="00BC6BD8">
      <w:pPr>
        <w:tabs>
          <w:tab w:val="clear" w:pos="567"/>
        </w:tabs>
        <w:spacing w:line="240" w:lineRule="auto"/>
        <w:rPr>
          <w:szCs w:val="22"/>
          <w:lang w:val="nl-NL"/>
        </w:rPr>
      </w:pPr>
    </w:p>
    <w:p w14:paraId="58CEEEBA" w14:textId="77777777" w:rsidR="00E304E9" w:rsidRDefault="00E304E9">
      <w:pPr>
        <w:tabs>
          <w:tab w:val="clear" w:pos="567"/>
        </w:tabs>
        <w:autoSpaceDE w:val="0"/>
        <w:spacing w:line="240" w:lineRule="auto"/>
        <w:rPr>
          <w:szCs w:val="22"/>
          <w:lang w:val="nl-NL"/>
        </w:rPr>
      </w:pPr>
      <w:r>
        <w:rPr>
          <w:b/>
          <w:szCs w:val="22"/>
          <w:lang w:val="nl-NL"/>
        </w:rPr>
        <w:t>Vertel het uw arts</w:t>
      </w:r>
      <w:r w:rsidRPr="00BC6BD8">
        <w:rPr>
          <w:bCs/>
          <w:szCs w:val="22"/>
          <w:lang w:val="nl-NL"/>
        </w:rPr>
        <w:t xml:space="preserve"> voordat</w:t>
      </w:r>
      <w:r>
        <w:rPr>
          <w:szCs w:val="22"/>
          <w:lang w:val="nl-NL"/>
        </w:rPr>
        <w:t xml:space="preserve"> u Fampyra inneemt als een van bovenstaande situaties op u van toepassing is.</w:t>
      </w:r>
    </w:p>
    <w:p w14:paraId="15A93076" w14:textId="77777777" w:rsidR="00E304E9" w:rsidRDefault="00E304E9">
      <w:pPr>
        <w:tabs>
          <w:tab w:val="clear" w:pos="567"/>
        </w:tabs>
        <w:spacing w:line="240" w:lineRule="auto"/>
        <w:rPr>
          <w:szCs w:val="22"/>
          <w:lang w:val="nl-NL"/>
        </w:rPr>
      </w:pPr>
    </w:p>
    <w:p w14:paraId="16B4EA79" w14:textId="77777777" w:rsidR="00E304E9" w:rsidRDefault="00E304E9">
      <w:pPr>
        <w:autoSpaceDE w:val="0"/>
        <w:spacing w:line="240" w:lineRule="auto"/>
        <w:rPr>
          <w:b/>
          <w:szCs w:val="22"/>
          <w:lang w:val="nl-NL"/>
        </w:rPr>
      </w:pPr>
      <w:r>
        <w:rPr>
          <w:b/>
          <w:szCs w:val="22"/>
          <w:lang w:val="nl-NL"/>
        </w:rPr>
        <w:t>Kinderen en jongeren tot 18 jaar</w:t>
      </w:r>
    </w:p>
    <w:p w14:paraId="3593E200" w14:textId="77777777" w:rsidR="00E304E9" w:rsidRDefault="00E304E9">
      <w:pPr>
        <w:autoSpaceDE w:val="0"/>
        <w:spacing w:line="240" w:lineRule="auto"/>
        <w:rPr>
          <w:b/>
          <w:szCs w:val="22"/>
          <w:lang w:val="nl-NL"/>
        </w:rPr>
      </w:pPr>
    </w:p>
    <w:p w14:paraId="0551DCC4" w14:textId="3567A5B6" w:rsidR="00E304E9" w:rsidRDefault="00E304E9">
      <w:pPr>
        <w:tabs>
          <w:tab w:val="clear" w:pos="567"/>
        </w:tabs>
        <w:spacing w:line="240" w:lineRule="auto"/>
        <w:rPr>
          <w:szCs w:val="22"/>
          <w:lang w:val="nl-NL"/>
        </w:rPr>
      </w:pPr>
      <w:r>
        <w:rPr>
          <w:szCs w:val="22"/>
          <w:lang w:val="nl-NL"/>
        </w:rPr>
        <w:t xml:space="preserve">Geef </w:t>
      </w:r>
      <w:r w:rsidR="00CA2F4B">
        <w:rPr>
          <w:szCs w:val="22"/>
          <w:lang w:val="nl-NL"/>
        </w:rPr>
        <w:t>dit geneesmiddel</w:t>
      </w:r>
      <w:r>
        <w:rPr>
          <w:szCs w:val="22"/>
          <w:lang w:val="nl-NL"/>
        </w:rPr>
        <w:t xml:space="preserve"> niet aan kinderen of jongeren onder de 18 jaar.</w:t>
      </w:r>
    </w:p>
    <w:p w14:paraId="308EF89C" w14:textId="77777777" w:rsidR="00E304E9" w:rsidRDefault="00E304E9">
      <w:pPr>
        <w:tabs>
          <w:tab w:val="clear" w:pos="567"/>
        </w:tabs>
        <w:spacing w:line="240" w:lineRule="auto"/>
        <w:rPr>
          <w:b/>
          <w:szCs w:val="22"/>
          <w:lang w:val="nl-NL"/>
        </w:rPr>
      </w:pPr>
    </w:p>
    <w:p w14:paraId="77E4555B" w14:textId="77777777" w:rsidR="00E304E9" w:rsidRDefault="00E304E9">
      <w:pPr>
        <w:tabs>
          <w:tab w:val="clear" w:pos="567"/>
        </w:tabs>
        <w:spacing w:line="240" w:lineRule="auto"/>
        <w:rPr>
          <w:b/>
          <w:szCs w:val="22"/>
          <w:u w:val="single"/>
          <w:lang w:val="nl-NL"/>
        </w:rPr>
      </w:pPr>
      <w:r>
        <w:rPr>
          <w:b/>
          <w:szCs w:val="22"/>
          <w:u w:val="single"/>
          <w:lang w:val="nl-NL"/>
        </w:rPr>
        <w:t>Ouderen</w:t>
      </w:r>
    </w:p>
    <w:p w14:paraId="0DAB785A" w14:textId="77777777" w:rsidR="00E304E9" w:rsidRDefault="00E304E9">
      <w:pPr>
        <w:tabs>
          <w:tab w:val="clear" w:pos="567"/>
        </w:tabs>
        <w:spacing w:line="240" w:lineRule="auto"/>
        <w:rPr>
          <w:b/>
          <w:szCs w:val="22"/>
          <w:lang w:val="nl-NL"/>
        </w:rPr>
      </w:pPr>
    </w:p>
    <w:p w14:paraId="0634C494" w14:textId="77777777" w:rsidR="00E304E9" w:rsidRDefault="00E304E9">
      <w:pPr>
        <w:tabs>
          <w:tab w:val="clear" w:pos="567"/>
        </w:tabs>
        <w:spacing w:line="240" w:lineRule="auto"/>
        <w:rPr>
          <w:szCs w:val="22"/>
          <w:lang w:val="nl-NL"/>
        </w:rPr>
      </w:pPr>
      <w:r>
        <w:rPr>
          <w:szCs w:val="22"/>
          <w:lang w:val="nl-NL"/>
        </w:rPr>
        <w:t>Voordat u met de behandeling begint en tijdens de behandeling kan uw arts controleren of uw nieren goed werken.</w:t>
      </w:r>
    </w:p>
    <w:p w14:paraId="316617DD" w14:textId="77777777" w:rsidR="00E304E9" w:rsidRDefault="00E304E9">
      <w:pPr>
        <w:tabs>
          <w:tab w:val="clear" w:pos="567"/>
        </w:tabs>
        <w:spacing w:line="240" w:lineRule="auto"/>
        <w:rPr>
          <w:b/>
          <w:szCs w:val="22"/>
          <w:lang w:val="nl-NL"/>
        </w:rPr>
      </w:pPr>
    </w:p>
    <w:p w14:paraId="34AE58AB" w14:textId="77777777" w:rsidR="00E304E9" w:rsidRDefault="00E304E9">
      <w:pPr>
        <w:tabs>
          <w:tab w:val="clear" w:pos="567"/>
        </w:tabs>
        <w:spacing w:line="240" w:lineRule="auto"/>
        <w:ind w:right="-2"/>
        <w:rPr>
          <w:b/>
          <w:szCs w:val="22"/>
          <w:lang w:val="nl-NL"/>
        </w:rPr>
      </w:pPr>
      <w:r>
        <w:rPr>
          <w:b/>
          <w:szCs w:val="22"/>
          <w:lang w:val="nl-NL"/>
        </w:rPr>
        <w:t>Gebruikt</w:t>
      </w:r>
      <w:r>
        <w:rPr>
          <w:b/>
          <w:lang w:val="nl-NL"/>
        </w:rPr>
        <w:t xml:space="preserve"> u </w:t>
      </w:r>
      <w:r>
        <w:rPr>
          <w:b/>
          <w:szCs w:val="22"/>
          <w:lang w:val="nl-NL"/>
        </w:rPr>
        <w:t xml:space="preserve">nog </w:t>
      </w:r>
      <w:r>
        <w:rPr>
          <w:b/>
          <w:lang w:val="nl-NL"/>
        </w:rPr>
        <w:t>andere geneesmiddelen</w:t>
      </w:r>
      <w:r>
        <w:rPr>
          <w:b/>
          <w:szCs w:val="22"/>
          <w:lang w:val="nl-NL"/>
        </w:rPr>
        <w:t>?</w:t>
      </w:r>
    </w:p>
    <w:p w14:paraId="1F8C7ABB" w14:textId="77777777" w:rsidR="00E304E9" w:rsidRDefault="00E304E9">
      <w:pPr>
        <w:tabs>
          <w:tab w:val="clear" w:pos="567"/>
        </w:tabs>
        <w:spacing w:line="240" w:lineRule="auto"/>
        <w:ind w:right="-2"/>
        <w:rPr>
          <w:szCs w:val="22"/>
          <w:lang w:val="nl-NL"/>
        </w:rPr>
      </w:pPr>
    </w:p>
    <w:p w14:paraId="6B4D0CE8" w14:textId="77777777" w:rsidR="00E304E9" w:rsidRDefault="00E304E9">
      <w:pPr>
        <w:pStyle w:val="CommentText"/>
        <w:rPr>
          <w:b/>
          <w:sz w:val="22"/>
          <w:szCs w:val="22"/>
          <w:lang w:val="nl-NL"/>
        </w:rPr>
      </w:pPr>
      <w:r>
        <w:rPr>
          <w:sz w:val="22"/>
          <w:szCs w:val="22"/>
          <w:lang w:val="nl-NL"/>
        </w:rPr>
        <w:t xml:space="preserve">Gebruikt u naast Fampyra nog </w:t>
      </w:r>
      <w:r w:rsidRPr="00BC6BD8">
        <w:rPr>
          <w:bCs/>
          <w:sz w:val="22"/>
          <w:szCs w:val="22"/>
          <w:lang w:val="nl-NL"/>
        </w:rPr>
        <w:t>andere geneesmiddelen</w:t>
      </w:r>
      <w:r>
        <w:rPr>
          <w:sz w:val="22"/>
          <w:szCs w:val="22"/>
          <w:lang w:val="nl-NL"/>
        </w:rPr>
        <w:t>, of heeft u dat kort geleden gedaan of bestaat de mogelijkheid dat u binnenkort andere geneesmiddelen gaat gebruiken?</w:t>
      </w:r>
      <w:r>
        <w:rPr>
          <w:b/>
          <w:sz w:val="22"/>
          <w:szCs w:val="22"/>
          <w:lang w:val="nl-NL"/>
        </w:rPr>
        <w:t xml:space="preserve"> Vertel dat dan uw arts of apotheker.</w:t>
      </w:r>
    </w:p>
    <w:p w14:paraId="05F50A3C" w14:textId="77777777" w:rsidR="00E304E9" w:rsidRDefault="00E304E9">
      <w:pPr>
        <w:tabs>
          <w:tab w:val="clear" w:pos="567"/>
        </w:tabs>
        <w:spacing w:line="240" w:lineRule="auto"/>
        <w:ind w:right="-2"/>
        <w:rPr>
          <w:b/>
          <w:szCs w:val="22"/>
          <w:lang w:val="nl-NL"/>
        </w:rPr>
      </w:pPr>
    </w:p>
    <w:p w14:paraId="24964D48" w14:textId="77777777" w:rsidR="00E304E9" w:rsidRDefault="00E304E9">
      <w:pPr>
        <w:tabs>
          <w:tab w:val="clear" w:pos="567"/>
        </w:tabs>
        <w:spacing w:line="240" w:lineRule="auto"/>
        <w:ind w:right="-2"/>
        <w:rPr>
          <w:b/>
          <w:lang w:val="nl-NL"/>
        </w:rPr>
      </w:pPr>
      <w:r>
        <w:rPr>
          <w:b/>
          <w:lang w:val="nl-NL"/>
        </w:rPr>
        <w:t>Neem Fampyra niet in als u al andere geneesmiddelen gebruikt die fampridine bevatten.</w:t>
      </w:r>
    </w:p>
    <w:p w14:paraId="351F8073" w14:textId="77777777" w:rsidR="00E304E9" w:rsidRDefault="00E304E9">
      <w:pPr>
        <w:tabs>
          <w:tab w:val="clear" w:pos="567"/>
        </w:tabs>
        <w:spacing w:line="240" w:lineRule="auto"/>
        <w:ind w:right="-2"/>
        <w:rPr>
          <w:szCs w:val="22"/>
          <w:lang w:val="nl-NL"/>
        </w:rPr>
      </w:pPr>
    </w:p>
    <w:p w14:paraId="148F8596" w14:textId="77777777" w:rsidR="00E304E9" w:rsidRDefault="00E304E9">
      <w:pPr>
        <w:tabs>
          <w:tab w:val="clear" w:pos="567"/>
        </w:tabs>
        <w:spacing w:line="240" w:lineRule="auto"/>
        <w:ind w:right="-2"/>
        <w:rPr>
          <w:b/>
          <w:szCs w:val="22"/>
          <w:lang w:val="nl-NL"/>
        </w:rPr>
      </w:pPr>
      <w:r>
        <w:rPr>
          <w:b/>
          <w:szCs w:val="22"/>
          <w:lang w:val="nl-NL"/>
        </w:rPr>
        <w:t>Andere geneesmiddelen die invloed hebben op de nieren</w:t>
      </w:r>
    </w:p>
    <w:p w14:paraId="61047BBF" w14:textId="77777777" w:rsidR="00E304E9" w:rsidRDefault="00E304E9">
      <w:pPr>
        <w:tabs>
          <w:tab w:val="clear" w:pos="567"/>
        </w:tabs>
        <w:spacing w:line="240" w:lineRule="auto"/>
        <w:ind w:right="-2"/>
        <w:rPr>
          <w:b/>
          <w:szCs w:val="22"/>
          <w:lang w:val="nl-NL"/>
        </w:rPr>
      </w:pPr>
    </w:p>
    <w:p w14:paraId="040C2755" w14:textId="77777777" w:rsidR="00E304E9" w:rsidRDefault="00E304E9">
      <w:pPr>
        <w:tabs>
          <w:tab w:val="clear" w:pos="567"/>
        </w:tabs>
        <w:spacing w:line="240" w:lineRule="auto"/>
        <w:ind w:right="-2"/>
        <w:rPr>
          <w:szCs w:val="22"/>
          <w:lang w:val="nl-NL"/>
        </w:rPr>
      </w:pPr>
      <w:r>
        <w:rPr>
          <w:szCs w:val="22"/>
          <w:lang w:val="nl-NL"/>
        </w:rPr>
        <w:t>Uw arts zal vooral voorzichtig zijn als fampridine tegelijkertijd wordt gegeven met een geneesmiddel dat van invloed kan zijn op hoe uw nieren geneesmiddelen, zoals carvedilol, propranolol of metformine, uitscheiden.</w:t>
      </w:r>
    </w:p>
    <w:p w14:paraId="614D8C4B" w14:textId="77777777" w:rsidR="00E304E9" w:rsidRDefault="00E304E9">
      <w:pPr>
        <w:tabs>
          <w:tab w:val="clear" w:pos="567"/>
        </w:tabs>
        <w:spacing w:line="240" w:lineRule="auto"/>
        <w:ind w:right="-2"/>
        <w:rPr>
          <w:szCs w:val="22"/>
          <w:lang w:val="nl-NL"/>
        </w:rPr>
      </w:pPr>
    </w:p>
    <w:p w14:paraId="4ADB140E" w14:textId="77777777" w:rsidR="00E304E9" w:rsidRDefault="00E304E9">
      <w:pPr>
        <w:tabs>
          <w:tab w:val="clear" w:pos="567"/>
        </w:tabs>
        <w:spacing w:line="240" w:lineRule="auto"/>
        <w:ind w:right="-2"/>
        <w:rPr>
          <w:b/>
          <w:szCs w:val="22"/>
          <w:lang w:val="nl-NL"/>
        </w:rPr>
      </w:pPr>
      <w:r>
        <w:rPr>
          <w:b/>
          <w:szCs w:val="22"/>
          <w:lang w:val="nl-NL"/>
        </w:rPr>
        <w:t>Zwangerschap en borstvoeding</w:t>
      </w:r>
    </w:p>
    <w:p w14:paraId="519D4516" w14:textId="77777777" w:rsidR="00E304E9" w:rsidRDefault="00E304E9">
      <w:pPr>
        <w:tabs>
          <w:tab w:val="clear" w:pos="567"/>
        </w:tabs>
        <w:spacing w:line="240" w:lineRule="auto"/>
        <w:ind w:right="-2"/>
        <w:rPr>
          <w:b/>
          <w:szCs w:val="22"/>
          <w:lang w:val="nl-NL"/>
        </w:rPr>
      </w:pPr>
    </w:p>
    <w:p w14:paraId="19703B54" w14:textId="0768D7E0" w:rsidR="00E304E9" w:rsidRDefault="00E304E9">
      <w:pPr>
        <w:tabs>
          <w:tab w:val="clear" w:pos="567"/>
        </w:tabs>
        <w:spacing w:line="240" w:lineRule="auto"/>
        <w:rPr>
          <w:szCs w:val="22"/>
          <w:lang w:val="nl-NL"/>
        </w:rPr>
      </w:pPr>
      <w:r w:rsidRPr="00BC6BD8">
        <w:rPr>
          <w:bCs/>
          <w:szCs w:val="22"/>
          <w:lang w:val="nl-NL"/>
        </w:rPr>
        <w:t>Bent u zwanger</w:t>
      </w:r>
      <w:r>
        <w:rPr>
          <w:b/>
          <w:szCs w:val="22"/>
          <w:lang w:val="nl-NL"/>
        </w:rPr>
        <w:t>,</w:t>
      </w:r>
      <w:r>
        <w:rPr>
          <w:szCs w:val="22"/>
          <w:lang w:val="nl-NL"/>
        </w:rPr>
        <w:t xml:space="preserve"> denkt u zwanger te zijn, wilt u zwanger worden of geeft u borstvoeding? </w:t>
      </w:r>
      <w:r w:rsidRPr="00BC6BD8">
        <w:rPr>
          <w:bCs/>
          <w:szCs w:val="22"/>
          <w:lang w:val="nl-NL"/>
        </w:rPr>
        <w:t xml:space="preserve">Neem dan contact op met uw arts </w:t>
      </w:r>
      <w:r w:rsidR="003446AD">
        <w:rPr>
          <w:bCs/>
          <w:szCs w:val="22"/>
          <w:lang w:val="nl-NL"/>
        </w:rPr>
        <w:t xml:space="preserve">of apotheker </w:t>
      </w:r>
      <w:r>
        <w:rPr>
          <w:lang w:val="nl-NL"/>
        </w:rPr>
        <w:t>voordat</w:t>
      </w:r>
      <w:r>
        <w:rPr>
          <w:szCs w:val="22"/>
          <w:lang w:val="nl-NL"/>
        </w:rPr>
        <w:t xml:space="preserve"> u dit geneesmiddel gebruikt.</w:t>
      </w:r>
    </w:p>
    <w:p w14:paraId="01A0D34C" w14:textId="77777777" w:rsidR="00E304E9" w:rsidRDefault="00E304E9">
      <w:pPr>
        <w:tabs>
          <w:tab w:val="clear" w:pos="567"/>
        </w:tabs>
        <w:spacing w:line="240" w:lineRule="auto"/>
        <w:rPr>
          <w:szCs w:val="22"/>
          <w:lang w:val="nl-NL"/>
        </w:rPr>
      </w:pPr>
    </w:p>
    <w:p w14:paraId="11D6AC8E" w14:textId="77777777" w:rsidR="00E304E9" w:rsidRDefault="00E304E9">
      <w:pPr>
        <w:tabs>
          <w:tab w:val="clear" w:pos="567"/>
        </w:tabs>
        <w:spacing w:line="240" w:lineRule="auto"/>
        <w:rPr>
          <w:szCs w:val="22"/>
          <w:lang w:val="nl-NL"/>
        </w:rPr>
      </w:pPr>
      <w:r>
        <w:rPr>
          <w:szCs w:val="22"/>
          <w:lang w:val="nl-NL"/>
        </w:rPr>
        <w:t>Fampyra wordt niet aanbevolen tijdens de zwangerschap.</w:t>
      </w:r>
    </w:p>
    <w:p w14:paraId="73A681ED" w14:textId="77777777" w:rsidR="00E304E9" w:rsidRDefault="00E304E9">
      <w:pPr>
        <w:tabs>
          <w:tab w:val="clear" w:pos="567"/>
        </w:tabs>
        <w:spacing w:line="240" w:lineRule="auto"/>
        <w:ind w:right="-2"/>
        <w:rPr>
          <w:szCs w:val="22"/>
          <w:lang w:val="nl-NL"/>
        </w:rPr>
      </w:pPr>
    </w:p>
    <w:p w14:paraId="55D34B3C" w14:textId="77777777" w:rsidR="00E304E9" w:rsidRDefault="00E304E9">
      <w:pPr>
        <w:tabs>
          <w:tab w:val="clear" w:pos="567"/>
        </w:tabs>
        <w:spacing w:line="240" w:lineRule="auto"/>
        <w:ind w:right="-2"/>
        <w:rPr>
          <w:szCs w:val="22"/>
          <w:lang w:val="nl-NL"/>
        </w:rPr>
      </w:pPr>
      <w:r>
        <w:rPr>
          <w:szCs w:val="22"/>
          <w:lang w:val="nl-NL"/>
        </w:rPr>
        <w:t>Uw arts zal het voordeel voor u van behandeling met Fampyra afwegen tegen het risico voor uw baby.</w:t>
      </w:r>
    </w:p>
    <w:p w14:paraId="25FA0ED8" w14:textId="77777777" w:rsidR="00E304E9" w:rsidRDefault="00E304E9">
      <w:pPr>
        <w:tabs>
          <w:tab w:val="clear" w:pos="567"/>
        </w:tabs>
        <w:spacing w:line="240" w:lineRule="auto"/>
        <w:ind w:right="-2"/>
        <w:rPr>
          <w:szCs w:val="22"/>
          <w:lang w:val="nl-NL"/>
        </w:rPr>
      </w:pPr>
    </w:p>
    <w:p w14:paraId="05184A57" w14:textId="77777777" w:rsidR="00E304E9" w:rsidRDefault="00E304E9">
      <w:pPr>
        <w:tabs>
          <w:tab w:val="clear" w:pos="567"/>
        </w:tabs>
        <w:spacing w:line="240" w:lineRule="auto"/>
        <w:ind w:right="-2"/>
        <w:rPr>
          <w:szCs w:val="22"/>
          <w:lang w:val="nl-NL"/>
        </w:rPr>
      </w:pPr>
      <w:r w:rsidRPr="00BC6BD8">
        <w:rPr>
          <w:bCs/>
          <w:szCs w:val="22"/>
          <w:lang w:val="nl-NL"/>
        </w:rPr>
        <w:t>U mag geen borstvoeding geven</w:t>
      </w:r>
      <w:r>
        <w:rPr>
          <w:szCs w:val="22"/>
          <w:lang w:val="nl-NL"/>
        </w:rPr>
        <w:t xml:space="preserve"> in de periode waarin u dit geneesmiddel gebruikt.</w:t>
      </w:r>
    </w:p>
    <w:p w14:paraId="0FE8A53B" w14:textId="77777777" w:rsidR="00E304E9" w:rsidRDefault="00E304E9">
      <w:pPr>
        <w:tabs>
          <w:tab w:val="clear" w:pos="567"/>
        </w:tabs>
        <w:spacing w:line="240" w:lineRule="auto"/>
        <w:ind w:right="-2"/>
        <w:rPr>
          <w:szCs w:val="22"/>
          <w:lang w:val="nl-NL"/>
        </w:rPr>
      </w:pPr>
    </w:p>
    <w:p w14:paraId="6B176FB2" w14:textId="77777777" w:rsidR="00E304E9" w:rsidRDefault="00E304E9">
      <w:pPr>
        <w:tabs>
          <w:tab w:val="clear" w:pos="567"/>
        </w:tabs>
        <w:spacing w:line="240" w:lineRule="auto"/>
        <w:ind w:right="-2"/>
        <w:rPr>
          <w:b/>
          <w:szCs w:val="22"/>
          <w:lang w:val="nl-NL"/>
        </w:rPr>
      </w:pPr>
      <w:r>
        <w:rPr>
          <w:b/>
          <w:szCs w:val="22"/>
          <w:lang w:val="nl-NL"/>
        </w:rPr>
        <w:t>Rijvaardigheid en het gebruik van machines</w:t>
      </w:r>
    </w:p>
    <w:p w14:paraId="7D24E065" w14:textId="77777777" w:rsidR="00E304E9" w:rsidRDefault="00E304E9">
      <w:pPr>
        <w:tabs>
          <w:tab w:val="clear" w:pos="567"/>
        </w:tabs>
        <w:spacing w:line="240" w:lineRule="auto"/>
        <w:ind w:right="-2"/>
        <w:rPr>
          <w:b/>
          <w:szCs w:val="22"/>
          <w:lang w:val="nl-NL"/>
        </w:rPr>
      </w:pPr>
    </w:p>
    <w:p w14:paraId="0AC16FB7" w14:textId="77777777" w:rsidR="00E304E9" w:rsidRDefault="00E304E9">
      <w:pPr>
        <w:tabs>
          <w:tab w:val="clear" w:pos="567"/>
        </w:tabs>
        <w:spacing w:line="240" w:lineRule="auto"/>
        <w:ind w:right="-2"/>
        <w:rPr>
          <w:szCs w:val="22"/>
          <w:lang w:val="nl-NL"/>
        </w:rPr>
      </w:pPr>
      <w:r>
        <w:rPr>
          <w:szCs w:val="22"/>
          <w:lang w:val="nl-NL"/>
        </w:rPr>
        <w:t>Fampyra kan een effect hebben op de rijvaardigheid en op het gebruik van machines, het kan duizeligheid veroorzaken. Zorg dat u geen last hiervan ondervindt voordat u een voertuig gaat besturen of een machine gaat bedienen.</w:t>
      </w:r>
    </w:p>
    <w:p w14:paraId="39E77E0C" w14:textId="77777777" w:rsidR="00E304E9" w:rsidRDefault="00E304E9">
      <w:pPr>
        <w:tabs>
          <w:tab w:val="clear" w:pos="567"/>
        </w:tabs>
        <w:spacing w:line="240" w:lineRule="auto"/>
        <w:ind w:right="-2"/>
        <w:rPr>
          <w:szCs w:val="22"/>
          <w:lang w:val="nl-NL"/>
        </w:rPr>
      </w:pPr>
    </w:p>
    <w:p w14:paraId="00DB5F8A" w14:textId="77777777" w:rsidR="00E304E9" w:rsidRDefault="00E304E9">
      <w:pPr>
        <w:tabs>
          <w:tab w:val="clear" w:pos="567"/>
        </w:tabs>
        <w:spacing w:line="240" w:lineRule="auto"/>
        <w:ind w:right="-2"/>
        <w:rPr>
          <w:szCs w:val="22"/>
          <w:lang w:val="nl-NL"/>
        </w:rPr>
      </w:pPr>
    </w:p>
    <w:p w14:paraId="172FD193" w14:textId="77777777" w:rsidR="0077625F" w:rsidRDefault="0077625F">
      <w:pPr>
        <w:tabs>
          <w:tab w:val="clear" w:pos="567"/>
        </w:tabs>
        <w:spacing w:line="240" w:lineRule="auto"/>
        <w:ind w:right="-2"/>
        <w:rPr>
          <w:szCs w:val="22"/>
          <w:lang w:val="nl-NL"/>
        </w:rPr>
      </w:pPr>
    </w:p>
    <w:p w14:paraId="1184DA4A" w14:textId="77777777" w:rsidR="0077625F" w:rsidRDefault="0077625F">
      <w:pPr>
        <w:tabs>
          <w:tab w:val="clear" w:pos="567"/>
        </w:tabs>
        <w:spacing w:line="240" w:lineRule="auto"/>
        <w:ind w:right="-2"/>
        <w:rPr>
          <w:szCs w:val="22"/>
          <w:lang w:val="nl-NL"/>
        </w:rPr>
      </w:pPr>
    </w:p>
    <w:p w14:paraId="78A593F3" w14:textId="77777777" w:rsidR="0077625F" w:rsidRDefault="0077625F">
      <w:pPr>
        <w:tabs>
          <w:tab w:val="clear" w:pos="567"/>
        </w:tabs>
        <w:spacing w:line="240" w:lineRule="auto"/>
        <w:ind w:right="-2"/>
        <w:rPr>
          <w:szCs w:val="22"/>
          <w:lang w:val="nl-NL"/>
        </w:rPr>
      </w:pPr>
    </w:p>
    <w:p w14:paraId="76DA677A" w14:textId="77777777" w:rsidR="0077625F" w:rsidRDefault="0077625F">
      <w:pPr>
        <w:tabs>
          <w:tab w:val="clear" w:pos="567"/>
        </w:tabs>
        <w:spacing w:line="240" w:lineRule="auto"/>
        <w:ind w:right="-2"/>
        <w:rPr>
          <w:szCs w:val="22"/>
          <w:lang w:val="nl-NL"/>
        </w:rPr>
      </w:pPr>
    </w:p>
    <w:p w14:paraId="7AECE80D" w14:textId="77777777" w:rsidR="00E304E9" w:rsidRPr="00E95E76" w:rsidRDefault="00E304E9" w:rsidP="0050461F">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lastRenderedPageBreak/>
        <w:t>3.</w:t>
      </w:r>
      <w:r w:rsidRPr="00E95E76">
        <w:rPr>
          <w:b/>
          <w:szCs w:val="22"/>
          <w:lang w:val="nl-NL" w:eastAsia="en-US"/>
        </w:rPr>
        <w:tab/>
        <w:t>Hoe neemt u dit middel in?</w:t>
      </w:r>
    </w:p>
    <w:p w14:paraId="6D8F4065" w14:textId="77777777" w:rsidR="00E304E9" w:rsidRPr="0050461F" w:rsidRDefault="00E304E9" w:rsidP="0050461F">
      <w:pPr>
        <w:tabs>
          <w:tab w:val="clear" w:pos="567"/>
        </w:tabs>
        <w:spacing w:line="240" w:lineRule="auto"/>
        <w:ind w:right="-2"/>
        <w:rPr>
          <w:szCs w:val="22"/>
          <w:lang w:val="nl-NL"/>
        </w:rPr>
      </w:pPr>
    </w:p>
    <w:p w14:paraId="2BA649DF" w14:textId="77777777" w:rsidR="00E304E9" w:rsidRDefault="00E304E9">
      <w:pPr>
        <w:rPr>
          <w:szCs w:val="22"/>
          <w:lang w:val="nl-NL"/>
        </w:rPr>
      </w:pPr>
      <w:r>
        <w:rPr>
          <w:szCs w:val="22"/>
          <w:lang w:val="nl-NL"/>
        </w:rPr>
        <w:t>Neem dit geneesmiddel altijd precies in zoals uw arts u dat heeft verteld. Twijfelt u over het juiste gebruik? Neem dan contact op met uw arts of apotheker. Fampyra is alleen verkrijgbaar op recept en onder supervisie van artsen die ervaring hebben met de behandeling van MS.</w:t>
      </w:r>
    </w:p>
    <w:p w14:paraId="256CA823" w14:textId="77777777" w:rsidR="00E304E9" w:rsidRDefault="00E304E9">
      <w:pPr>
        <w:rPr>
          <w:szCs w:val="22"/>
          <w:lang w:val="nl-NL"/>
        </w:rPr>
      </w:pPr>
    </w:p>
    <w:p w14:paraId="547AFC10" w14:textId="77777777" w:rsidR="00E304E9" w:rsidRDefault="00E304E9">
      <w:pPr>
        <w:rPr>
          <w:szCs w:val="22"/>
          <w:lang w:val="nl-NL"/>
        </w:rPr>
      </w:pPr>
      <w:r>
        <w:rPr>
          <w:szCs w:val="22"/>
          <w:lang w:val="nl-NL"/>
        </w:rPr>
        <w:t>Uw arts geeft u eerst een recept voor 2 tot 4 weken. Na 2 tot 4 weken wordt de behandeling opnieuw beoordeeld.</w:t>
      </w:r>
    </w:p>
    <w:p w14:paraId="0D24D83E" w14:textId="77777777" w:rsidR="00E304E9" w:rsidRDefault="00E304E9">
      <w:pPr>
        <w:rPr>
          <w:szCs w:val="22"/>
          <w:lang w:val="nl-NL"/>
        </w:rPr>
      </w:pPr>
    </w:p>
    <w:p w14:paraId="5988819D" w14:textId="77777777" w:rsidR="00E304E9" w:rsidRDefault="00E304E9">
      <w:pPr>
        <w:rPr>
          <w:b/>
          <w:szCs w:val="22"/>
          <w:lang w:val="nl-NL"/>
        </w:rPr>
      </w:pPr>
      <w:r>
        <w:rPr>
          <w:b/>
          <w:szCs w:val="22"/>
          <w:lang w:val="nl-NL"/>
        </w:rPr>
        <w:t>De gebruikelijke dosering is</w:t>
      </w:r>
    </w:p>
    <w:p w14:paraId="64E13BA0" w14:textId="77777777" w:rsidR="00E304E9" w:rsidRDefault="00E304E9">
      <w:pPr>
        <w:rPr>
          <w:b/>
          <w:szCs w:val="22"/>
          <w:lang w:val="nl-NL"/>
        </w:rPr>
      </w:pPr>
    </w:p>
    <w:p w14:paraId="2FB94FEE" w14:textId="77777777" w:rsidR="00E304E9" w:rsidRDefault="00E304E9">
      <w:pPr>
        <w:rPr>
          <w:szCs w:val="22"/>
          <w:lang w:val="nl-NL"/>
        </w:rPr>
      </w:pPr>
      <w:r>
        <w:rPr>
          <w:szCs w:val="22"/>
          <w:lang w:val="nl-NL"/>
        </w:rPr>
        <w:t xml:space="preserve">’s Ochtends </w:t>
      </w:r>
      <w:r>
        <w:rPr>
          <w:b/>
          <w:szCs w:val="22"/>
          <w:lang w:val="nl-NL"/>
        </w:rPr>
        <w:t>één</w:t>
      </w:r>
      <w:r>
        <w:rPr>
          <w:szCs w:val="22"/>
          <w:lang w:val="nl-NL"/>
        </w:rPr>
        <w:t xml:space="preserve"> tablet en ’s avonds </w:t>
      </w:r>
      <w:r>
        <w:rPr>
          <w:b/>
          <w:szCs w:val="22"/>
          <w:lang w:val="nl-NL"/>
        </w:rPr>
        <w:t>één</w:t>
      </w:r>
      <w:r>
        <w:rPr>
          <w:szCs w:val="22"/>
          <w:lang w:val="nl-NL"/>
        </w:rPr>
        <w:t xml:space="preserve"> tablet (12 uur ertussen). Neem niet meer dan twee tabletten per dag. </w:t>
      </w:r>
      <w:r>
        <w:rPr>
          <w:b/>
          <w:szCs w:val="22"/>
          <w:lang w:val="nl-NL"/>
        </w:rPr>
        <w:t xml:space="preserve">Er moet 12 uur zitten </w:t>
      </w:r>
      <w:r>
        <w:rPr>
          <w:szCs w:val="22"/>
          <w:lang w:val="nl-NL"/>
        </w:rPr>
        <w:t>tussen elke tablet. Neem de tabletten niet vaker dan om de 12 uur.</w:t>
      </w:r>
    </w:p>
    <w:p w14:paraId="733C1907" w14:textId="77777777" w:rsidR="00E304E9" w:rsidRDefault="00E304E9">
      <w:pPr>
        <w:rPr>
          <w:szCs w:val="22"/>
          <w:lang w:val="nl-NL"/>
        </w:rPr>
      </w:pPr>
    </w:p>
    <w:p w14:paraId="72229940" w14:textId="4803A7B4" w:rsidR="00EC226E" w:rsidRDefault="00EC226E" w:rsidP="00EC226E">
      <w:pPr>
        <w:rPr>
          <w:szCs w:val="22"/>
          <w:lang w:val="nl-NL"/>
        </w:rPr>
      </w:pPr>
      <w:r>
        <w:rPr>
          <w:szCs w:val="22"/>
          <w:lang w:val="nl-NL"/>
        </w:rPr>
        <w:t>Fampyra is voor oraal gebruik (via de mond).</w:t>
      </w:r>
    </w:p>
    <w:p w14:paraId="04FF18C4" w14:textId="559A4BDC" w:rsidR="003446AD" w:rsidRPr="00BC6BD8" w:rsidRDefault="003446AD">
      <w:pPr>
        <w:rPr>
          <w:bCs/>
          <w:szCs w:val="22"/>
          <w:lang w:val="nl-NL"/>
        </w:rPr>
      </w:pPr>
    </w:p>
    <w:p w14:paraId="63990AE4" w14:textId="1324C751" w:rsidR="00E304E9" w:rsidRDefault="00E304E9">
      <w:pPr>
        <w:rPr>
          <w:szCs w:val="22"/>
          <w:lang w:val="nl-NL"/>
        </w:rPr>
      </w:pPr>
      <w:r>
        <w:rPr>
          <w:b/>
          <w:szCs w:val="22"/>
          <w:lang w:val="nl-NL"/>
        </w:rPr>
        <w:t>Slik elke tablet in z’n geheel door,</w:t>
      </w:r>
      <w:r>
        <w:rPr>
          <w:szCs w:val="22"/>
          <w:lang w:val="nl-NL"/>
        </w:rPr>
        <w:t xml:space="preserve"> met een glas water. De tablet niet doorbreken, vermalen, oplossen, weken of kauwen. Dat kan uw risico op bijwerkingen vergroten.</w:t>
      </w:r>
    </w:p>
    <w:p w14:paraId="0143B5A8" w14:textId="77777777" w:rsidR="00E304E9" w:rsidRDefault="00E304E9">
      <w:pPr>
        <w:rPr>
          <w:szCs w:val="22"/>
          <w:lang w:val="nl-NL"/>
        </w:rPr>
      </w:pPr>
    </w:p>
    <w:p w14:paraId="5EAAB14B" w14:textId="77777777" w:rsidR="00EC226E" w:rsidRPr="00CF6B7F" w:rsidRDefault="00EC226E" w:rsidP="00EC226E">
      <w:pPr>
        <w:rPr>
          <w:bCs/>
          <w:szCs w:val="22"/>
          <w:lang w:val="nl-NL"/>
        </w:rPr>
      </w:pPr>
      <w:r>
        <w:rPr>
          <w:bCs/>
          <w:szCs w:val="22"/>
          <w:lang w:val="nl-NL"/>
        </w:rPr>
        <w:t>Dit geneesmiddel moet zonder voedsel, op een lege maag worden ingenomen.</w:t>
      </w:r>
    </w:p>
    <w:p w14:paraId="5560795D" w14:textId="77777777" w:rsidR="00EC226E" w:rsidRPr="00CF6B7F" w:rsidRDefault="00EC226E" w:rsidP="00EC226E">
      <w:pPr>
        <w:rPr>
          <w:bCs/>
          <w:szCs w:val="22"/>
          <w:lang w:val="nl-NL"/>
        </w:rPr>
      </w:pPr>
    </w:p>
    <w:p w14:paraId="1D9CA5EE" w14:textId="5DF222BA" w:rsidR="00E304E9" w:rsidRDefault="00E304E9">
      <w:pPr>
        <w:rPr>
          <w:szCs w:val="22"/>
          <w:lang w:val="nl-NL"/>
        </w:rPr>
      </w:pPr>
      <w:r>
        <w:rPr>
          <w:szCs w:val="22"/>
          <w:lang w:val="nl-NL"/>
        </w:rPr>
        <w:t xml:space="preserve">Indien uw Fampyra in een fles wordt geleverd, bevat de fles ook een </w:t>
      </w:r>
      <w:r w:rsidR="002766D2" w:rsidRPr="008C6510">
        <w:rPr>
          <w:lang w:val="nl-NL"/>
        </w:rPr>
        <w:t>droogmiddel</w:t>
      </w:r>
      <w:r>
        <w:rPr>
          <w:szCs w:val="22"/>
          <w:lang w:val="nl-NL"/>
        </w:rPr>
        <w:t xml:space="preserve">. Laat de </w:t>
      </w:r>
      <w:r w:rsidR="002B735D">
        <w:rPr>
          <w:szCs w:val="22"/>
          <w:lang w:val="nl-NL"/>
        </w:rPr>
        <w:t xml:space="preserve">droogmiddel </w:t>
      </w:r>
      <w:r>
        <w:rPr>
          <w:szCs w:val="22"/>
          <w:lang w:val="nl-NL"/>
        </w:rPr>
        <w:t>in de fles, slik deze niet door.</w:t>
      </w:r>
    </w:p>
    <w:p w14:paraId="1D966246" w14:textId="77777777" w:rsidR="00E304E9" w:rsidRDefault="00E304E9">
      <w:pPr>
        <w:rPr>
          <w:szCs w:val="22"/>
          <w:lang w:val="nl-NL"/>
        </w:rPr>
      </w:pPr>
    </w:p>
    <w:p w14:paraId="2D44C8FF" w14:textId="77777777" w:rsidR="00E304E9" w:rsidRDefault="00E304E9">
      <w:pPr>
        <w:tabs>
          <w:tab w:val="clear" w:pos="567"/>
        </w:tabs>
        <w:spacing w:line="240" w:lineRule="auto"/>
        <w:ind w:right="-2"/>
        <w:rPr>
          <w:b/>
          <w:szCs w:val="22"/>
          <w:lang w:val="nl-NL"/>
        </w:rPr>
      </w:pPr>
      <w:r>
        <w:rPr>
          <w:b/>
          <w:szCs w:val="22"/>
          <w:lang w:val="nl-NL"/>
        </w:rPr>
        <w:t>Heeft u te veel van dit middel ingenomen?</w:t>
      </w:r>
    </w:p>
    <w:p w14:paraId="42DFAB40" w14:textId="77777777" w:rsidR="00E304E9" w:rsidRDefault="00E304E9">
      <w:pPr>
        <w:tabs>
          <w:tab w:val="clear" w:pos="567"/>
        </w:tabs>
        <w:spacing w:line="240" w:lineRule="auto"/>
        <w:ind w:right="-2"/>
        <w:rPr>
          <w:szCs w:val="22"/>
          <w:lang w:val="nl-NL"/>
        </w:rPr>
      </w:pPr>
    </w:p>
    <w:p w14:paraId="19B998D2" w14:textId="77777777" w:rsidR="00E304E9" w:rsidRDefault="00E304E9">
      <w:pPr>
        <w:spacing w:line="240" w:lineRule="auto"/>
        <w:rPr>
          <w:szCs w:val="22"/>
          <w:lang w:val="nl-NL"/>
        </w:rPr>
      </w:pPr>
      <w:r w:rsidRPr="00BC6BD8">
        <w:rPr>
          <w:bCs/>
          <w:szCs w:val="22"/>
          <w:lang w:val="nl-NL"/>
        </w:rPr>
        <w:t xml:space="preserve">Neem onmiddellijk contact op met uw arts </w:t>
      </w:r>
      <w:r>
        <w:rPr>
          <w:szCs w:val="22"/>
          <w:lang w:val="nl-NL"/>
        </w:rPr>
        <w:t>als u te veel tabletten heeft ingenomen.</w:t>
      </w:r>
    </w:p>
    <w:p w14:paraId="002874ED" w14:textId="77777777" w:rsidR="00E304E9" w:rsidRDefault="00E304E9">
      <w:pPr>
        <w:spacing w:line="240" w:lineRule="auto"/>
        <w:rPr>
          <w:szCs w:val="22"/>
          <w:lang w:val="nl-NL"/>
        </w:rPr>
      </w:pPr>
      <w:r>
        <w:rPr>
          <w:szCs w:val="22"/>
          <w:lang w:val="nl-NL"/>
        </w:rPr>
        <w:t>Neem het doosje met Fampyra mee als u naar de arts gaat.</w:t>
      </w:r>
    </w:p>
    <w:p w14:paraId="2B1A6A43" w14:textId="77777777" w:rsidR="00E304E9" w:rsidRDefault="00E304E9">
      <w:pPr>
        <w:spacing w:line="240" w:lineRule="auto"/>
        <w:rPr>
          <w:szCs w:val="22"/>
          <w:lang w:val="nl-NL"/>
        </w:rPr>
      </w:pPr>
      <w:r>
        <w:rPr>
          <w:szCs w:val="22"/>
          <w:lang w:val="nl-NL"/>
        </w:rPr>
        <w:t>Bij een overdosis kunt u last krijgen van zweten, licht trillen (</w:t>
      </w:r>
      <w:r>
        <w:rPr>
          <w:i/>
          <w:szCs w:val="22"/>
          <w:lang w:val="nl-NL"/>
        </w:rPr>
        <w:t>tremor</w:t>
      </w:r>
      <w:r>
        <w:rPr>
          <w:szCs w:val="22"/>
          <w:lang w:val="nl-NL"/>
        </w:rPr>
        <w:t>), duizeligheid, verwardheid, geheugenverlies (</w:t>
      </w:r>
      <w:r>
        <w:rPr>
          <w:i/>
          <w:szCs w:val="22"/>
          <w:lang w:val="nl-NL"/>
        </w:rPr>
        <w:t>amnesie</w:t>
      </w:r>
      <w:r>
        <w:rPr>
          <w:szCs w:val="22"/>
          <w:lang w:val="nl-NL"/>
        </w:rPr>
        <w:t>) en toevallen (</w:t>
      </w:r>
      <w:r>
        <w:rPr>
          <w:i/>
          <w:szCs w:val="22"/>
          <w:lang w:val="nl-NL"/>
        </w:rPr>
        <w:t>epileptische aanval</w:t>
      </w:r>
      <w:r>
        <w:rPr>
          <w:szCs w:val="22"/>
          <w:lang w:val="nl-NL"/>
        </w:rPr>
        <w:t>). U kunt ook andere effecten ervaren die hier niet worden genoemd.</w:t>
      </w:r>
    </w:p>
    <w:p w14:paraId="2F6B4EBB" w14:textId="77777777" w:rsidR="00E304E9" w:rsidRDefault="00E304E9">
      <w:pPr>
        <w:spacing w:line="240" w:lineRule="auto"/>
        <w:rPr>
          <w:szCs w:val="22"/>
          <w:lang w:val="nl-NL"/>
        </w:rPr>
      </w:pPr>
    </w:p>
    <w:p w14:paraId="42B81B40" w14:textId="77777777" w:rsidR="00E304E9" w:rsidRDefault="00E304E9">
      <w:pPr>
        <w:tabs>
          <w:tab w:val="clear" w:pos="567"/>
        </w:tabs>
        <w:spacing w:line="240" w:lineRule="auto"/>
        <w:ind w:right="-2"/>
        <w:rPr>
          <w:b/>
          <w:szCs w:val="22"/>
          <w:lang w:val="nl-NL"/>
        </w:rPr>
      </w:pPr>
      <w:r>
        <w:rPr>
          <w:b/>
          <w:szCs w:val="22"/>
          <w:lang w:val="nl-NL"/>
        </w:rPr>
        <w:t>Bent u vergeten dit middel in te nemen?</w:t>
      </w:r>
    </w:p>
    <w:p w14:paraId="2BFA2C62" w14:textId="77777777" w:rsidR="00E304E9" w:rsidRDefault="00E304E9">
      <w:pPr>
        <w:tabs>
          <w:tab w:val="clear" w:pos="567"/>
        </w:tabs>
        <w:spacing w:line="240" w:lineRule="auto"/>
        <w:ind w:right="-2"/>
        <w:rPr>
          <w:szCs w:val="22"/>
          <w:lang w:val="nl-NL"/>
        </w:rPr>
      </w:pPr>
    </w:p>
    <w:p w14:paraId="3785860A" w14:textId="77777777" w:rsidR="00E304E9" w:rsidRDefault="00E304E9">
      <w:pPr>
        <w:tabs>
          <w:tab w:val="clear" w:pos="567"/>
        </w:tabs>
        <w:spacing w:line="240" w:lineRule="auto"/>
        <w:rPr>
          <w:szCs w:val="22"/>
          <w:lang w:val="nl-NL"/>
        </w:rPr>
      </w:pPr>
      <w:r>
        <w:rPr>
          <w:szCs w:val="22"/>
          <w:lang w:val="nl-NL"/>
        </w:rPr>
        <w:t xml:space="preserve">Neem geen dubbele dosis om een </w:t>
      </w:r>
      <w:r>
        <w:rPr>
          <w:lang w:val="nl-NL"/>
        </w:rPr>
        <w:t>vergeten tablet</w:t>
      </w:r>
      <w:r>
        <w:rPr>
          <w:szCs w:val="22"/>
          <w:lang w:val="nl-NL"/>
        </w:rPr>
        <w:t xml:space="preserve"> in te halen. U moet </w:t>
      </w:r>
      <w:r>
        <w:rPr>
          <w:b/>
          <w:szCs w:val="22"/>
          <w:lang w:val="nl-NL"/>
        </w:rPr>
        <w:t>altijd 12 uur laten</w:t>
      </w:r>
      <w:r>
        <w:rPr>
          <w:szCs w:val="22"/>
          <w:lang w:val="nl-NL"/>
        </w:rPr>
        <w:t xml:space="preserve"> voorbijgaan na elke tablet.</w:t>
      </w:r>
    </w:p>
    <w:p w14:paraId="187410B1" w14:textId="77777777" w:rsidR="00E304E9" w:rsidRDefault="00E304E9">
      <w:pPr>
        <w:tabs>
          <w:tab w:val="clear" w:pos="567"/>
        </w:tabs>
        <w:spacing w:line="240" w:lineRule="auto"/>
        <w:ind w:right="-2"/>
        <w:rPr>
          <w:szCs w:val="22"/>
          <w:lang w:val="nl-NL"/>
        </w:rPr>
      </w:pPr>
    </w:p>
    <w:p w14:paraId="37B10EB9" w14:textId="77777777" w:rsidR="00E304E9" w:rsidRDefault="00E304E9">
      <w:pPr>
        <w:tabs>
          <w:tab w:val="clear" w:pos="567"/>
        </w:tabs>
        <w:spacing w:line="240" w:lineRule="auto"/>
        <w:ind w:right="-2"/>
        <w:rPr>
          <w:szCs w:val="22"/>
          <w:lang w:val="nl-NL"/>
        </w:rPr>
      </w:pPr>
      <w:r>
        <w:rPr>
          <w:szCs w:val="22"/>
          <w:lang w:val="nl-NL"/>
        </w:rPr>
        <w:t>Heeft u nog andere vragen over het gebruik van dit geneesmiddel? Neem dan contact op met uw arts of apotheker.</w:t>
      </w:r>
    </w:p>
    <w:p w14:paraId="1E8EA06F" w14:textId="77777777" w:rsidR="00E304E9" w:rsidRDefault="00E304E9">
      <w:pPr>
        <w:tabs>
          <w:tab w:val="clear" w:pos="567"/>
        </w:tabs>
        <w:spacing w:line="240" w:lineRule="auto"/>
        <w:ind w:right="-2"/>
        <w:rPr>
          <w:szCs w:val="22"/>
          <w:lang w:val="nl-NL"/>
        </w:rPr>
      </w:pPr>
    </w:p>
    <w:p w14:paraId="60AD71E7" w14:textId="77777777" w:rsidR="00E304E9" w:rsidRDefault="00E304E9">
      <w:pPr>
        <w:tabs>
          <w:tab w:val="clear" w:pos="567"/>
        </w:tabs>
        <w:spacing w:line="240" w:lineRule="auto"/>
        <w:ind w:right="-2"/>
        <w:rPr>
          <w:szCs w:val="22"/>
          <w:lang w:val="nl-NL"/>
        </w:rPr>
      </w:pPr>
    </w:p>
    <w:p w14:paraId="78F791DE" w14:textId="77777777" w:rsidR="00E304E9" w:rsidRPr="00E95E76" w:rsidRDefault="00E304E9" w:rsidP="0077625F">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4.</w:t>
      </w:r>
      <w:r w:rsidRPr="00E95E76">
        <w:rPr>
          <w:b/>
          <w:szCs w:val="22"/>
          <w:lang w:val="nl-NL" w:eastAsia="en-US"/>
        </w:rPr>
        <w:tab/>
        <w:t>Mogelijke bijwerkingen</w:t>
      </w:r>
    </w:p>
    <w:p w14:paraId="4CA3E184" w14:textId="77777777" w:rsidR="00E304E9" w:rsidRDefault="00E304E9" w:rsidP="00BC6BD8">
      <w:pPr>
        <w:keepNext/>
        <w:tabs>
          <w:tab w:val="clear" w:pos="567"/>
        </w:tabs>
        <w:spacing w:line="240" w:lineRule="auto"/>
        <w:ind w:right="-29"/>
        <w:rPr>
          <w:szCs w:val="22"/>
          <w:lang w:val="nl-NL"/>
        </w:rPr>
      </w:pPr>
    </w:p>
    <w:p w14:paraId="460F6623" w14:textId="77777777" w:rsidR="00E304E9" w:rsidRDefault="00E304E9">
      <w:pPr>
        <w:rPr>
          <w:szCs w:val="22"/>
          <w:lang w:val="nl-NL"/>
        </w:rPr>
      </w:pPr>
      <w:r>
        <w:rPr>
          <w:szCs w:val="22"/>
          <w:lang w:val="nl-NL"/>
        </w:rPr>
        <w:t>Zoals elk geneesmiddel kan ook dit geneesmiddel bijwerkingen hebben, al krijgt niet iedereen daarmee te maken.</w:t>
      </w:r>
    </w:p>
    <w:p w14:paraId="57CE16BE" w14:textId="77777777" w:rsidR="00E304E9" w:rsidRDefault="00E304E9">
      <w:pPr>
        <w:rPr>
          <w:szCs w:val="22"/>
          <w:lang w:val="nl-NL"/>
        </w:rPr>
      </w:pPr>
    </w:p>
    <w:p w14:paraId="184B628C" w14:textId="77777777" w:rsidR="00E304E9" w:rsidRDefault="00E304E9">
      <w:pPr>
        <w:autoSpaceDE w:val="0"/>
        <w:spacing w:line="240" w:lineRule="auto"/>
        <w:rPr>
          <w:szCs w:val="22"/>
          <w:lang w:val="nl-NL"/>
        </w:rPr>
      </w:pPr>
      <w:r>
        <w:rPr>
          <w:b/>
          <w:szCs w:val="22"/>
          <w:lang w:val="nl-NL"/>
        </w:rPr>
        <w:t>Als u een toeval heeft, stop dan met het innemen van Fampyra</w:t>
      </w:r>
      <w:r w:rsidRPr="00BC6BD8">
        <w:rPr>
          <w:bCs/>
          <w:szCs w:val="22"/>
          <w:lang w:val="nl-NL"/>
        </w:rPr>
        <w:t xml:space="preserve"> en vertel het direct aan uw arts</w:t>
      </w:r>
      <w:r>
        <w:rPr>
          <w:szCs w:val="22"/>
          <w:lang w:val="nl-NL"/>
        </w:rPr>
        <w:t>.</w:t>
      </w:r>
    </w:p>
    <w:p w14:paraId="1F106170" w14:textId="77777777" w:rsidR="00E304E9" w:rsidRDefault="00E304E9">
      <w:pPr>
        <w:autoSpaceDE w:val="0"/>
        <w:spacing w:line="240" w:lineRule="auto"/>
        <w:rPr>
          <w:szCs w:val="22"/>
          <w:lang w:val="nl-NL"/>
        </w:rPr>
      </w:pPr>
    </w:p>
    <w:p w14:paraId="5276D197" w14:textId="77777777" w:rsidR="00E304E9" w:rsidRDefault="00E304E9">
      <w:pPr>
        <w:tabs>
          <w:tab w:val="clear" w:pos="567"/>
        </w:tabs>
        <w:spacing w:line="240" w:lineRule="auto"/>
        <w:ind w:right="-2"/>
        <w:rPr>
          <w:szCs w:val="22"/>
          <w:lang w:val="nl-NL"/>
        </w:rPr>
      </w:pPr>
      <w:r>
        <w:rPr>
          <w:szCs w:val="22"/>
          <w:lang w:val="nl-NL"/>
        </w:rPr>
        <w:t>Als u één of meer van de volgende symptomen van allergie (</w:t>
      </w:r>
      <w:r>
        <w:rPr>
          <w:i/>
          <w:szCs w:val="22"/>
          <w:lang w:val="nl-NL"/>
        </w:rPr>
        <w:t>overgevoeligheid</w:t>
      </w:r>
      <w:r>
        <w:rPr>
          <w:szCs w:val="22"/>
          <w:lang w:val="nl-NL"/>
        </w:rPr>
        <w:t xml:space="preserve">) ondervindt: opgezwollen gezicht, mond, lippen, keel of tong, rood worden of jeuken van de huid, benauwdheid en ademhalingsproblemen, </w:t>
      </w:r>
      <w:r>
        <w:rPr>
          <w:b/>
          <w:szCs w:val="22"/>
          <w:lang w:val="nl-NL"/>
        </w:rPr>
        <w:t>stop dan met het innemen van Fampyra</w:t>
      </w:r>
      <w:r>
        <w:rPr>
          <w:szCs w:val="22"/>
          <w:lang w:val="nl-NL"/>
        </w:rPr>
        <w:t xml:space="preserve"> en </w:t>
      </w:r>
      <w:r w:rsidRPr="00BC6BD8">
        <w:rPr>
          <w:bCs/>
          <w:szCs w:val="22"/>
          <w:lang w:val="nl-NL"/>
        </w:rPr>
        <w:t>raadpleeg</w:t>
      </w:r>
      <w:r>
        <w:rPr>
          <w:szCs w:val="22"/>
          <w:lang w:val="nl-NL"/>
        </w:rPr>
        <w:t xml:space="preserve"> onmiddellijk uw arts.</w:t>
      </w:r>
    </w:p>
    <w:p w14:paraId="335367C5" w14:textId="77777777" w:rsidR="00E304E9" w:rsidRDefault="00E304E9">
      <w:pPr>
        <w:autoSpaceDE w:val="0"/>
        <w:spacing w:line="240" w:lineRule="auto"/>
        <w:rPr>
          <w:szCs w:val="22"/>
          <w:lang w:val="nl-NL"/>
        </w:rPr>
      </w:pPr>
    </w:p>
    <w:p w14:paraId="21C0C935" w14:textId="77777777" w:rsidR="00E304E9" w:rsidRDefault="00E304E9">
      <w:pPr>
        <w:tabs>
          <w:tab w:val="clear" w:pos="567"/>
        </w:tabs>
        <w:spacing w:line="240" w:lineRule="auto"/>
        <w:ind w:right="-2"/>
        <w:rPr>
          <w:szCs w:val="22"/>
          <w:lang w:val="nl-NL"/>
        </w:rPr>
      </w:pPr>
    </w:p>
    <w:p w14:paraId="7BF3CB85" w14:textId="77777777" w:rsidR="00E304E9" w:rsidRDefault="00E304E9" w:rsidP="00C77503">
      <w:pPr>
        <w:tabs>
          <w:tab w:val="clear" w:pos="567"/>
        </w:tabs>
        <w:spacing w:line="240" w:lineRule="auto"/>
        <w:ind w:right="-2"/>
        <w:rPr>
          <w:szCs w:val="22"/>
          <w:lang w:val="nl-NL"/>
        </w:rPr>
      </w:pPr>
      <w:r>
        <w:rPr>
          <w:szCs w:val="22"/>
          <w:lang w:val="nl-NL"/>
        </w:rPr>
        <w:t>De bijwerkingen staan hieronder vermeld, naar frequentie:</w:t>
      </w:r>
    </w:p>
    <w:p w14:paraId="52D3A247" w14:textId="77777777" w:rsidR="00E304E9" w:rsidRDefault="00E304E9" w:rsidP="00C77503">
      <w:pPr>
        <w:rPr>
          <w:szCs w:val="22"/>
          <w:lang w:val="nl-NL"/>
        </w:rPr>
      </w:pPr>
    </w:p>
    <w:p w14:paraId="1C056C77" w14:textId="77777777" w:rsidR="00E304E9" w:rsidRDefault="00E304E9" w:rsidP="0050053E">
      <w:pPr>
        <w:keepNext/>
        <w:tabs>
          <w:tab w:val="clear" w:pos="567"/>
        </w:tabs>
        <w:spacing w:line="240" w:lineRule="auto"/>
        <w:ind w:right="-28"/>
        <w:rPr>
          <w:b/>
          <w:szCs w:val="22"/>
          <w:lang w:val="nl-NL"/>
        </w:rPr>
      </w:pPr>
      <w:r>
        <w:rPr>
          <w:b/>
          <w:szCs w:val="22"/>
          <w:lang w:val="nl-NL"/>
        </w:rPr>
        <w:lastRenderedPageBreak/>
        <w:t>Zeer vaak voorkomende bijwerkingen</w:t>
      </w:r>
    </w:p>
    <w:p w14:paraId="171ECF93" w14:textId="77777777" w:rsidR="00E304E9" w:rsidRDefault="00E304E9">
      <w:pPr>
        <w:tabs>
          <w:tab w:val="clear" w:pos="567"/>
        </w:tabs>
        <w:spacing w:line="240" w:lineRule="auto"/>
        <w:ind w:right="-28"/>
        <w:rPr>
          <w:b/>
          <w:szCs w:val="22"/>
          <w:lang w:val="nl-NL"/>
        </w:rPr>
      </w:pPr>
    </w:p>
    <w:p w14:paraId="140DF2AD" w14:textId="77777777" w:rsidR="00E304E9" w:rsidRDefault="00E304E9">
      <w:pPr>
        <w:tabs>
          <w:tab w:val="clear" w:pos="567"/>
        </w:tabs>
        <w:spacing w:line="240" w:lineRule="auto"/>
        <w:ind w:right="-28"/>
        <w:rPr>
          <w:szCs w:val="22"/>
          <w:lang w:val="nl-NL"/>
        </w:rPr>
      </w:pPr>
      <w:r>
        <w:rPr>
          <w:szCs w:val="22"/>
          <w:lang w:val="nl-NL"/>
        </w:rPr>
        <w:t>Kunnen optreden bij meer dan 1 op de 10 personen:</w:t>
      </w:r>
    </w:p>
    <w:p w14:paraId="76239A21" w14:textId="77777777" w:rsidR="00E304E9" w:rsidRDefault="00E304E9">
      <w:pPr>
        <w:numPr>
          <w:ilvl w:val="0"/>
          <w:numId w:val="21"/>
        </w:numPr>
        <w:spacing w:line="240" w:lineRule="auto"/>
        <w:ind w:right="-28"/>
        <w:rPr>
          <w:szCs w:val="22"/>
          <w:lang w:val="nl-NL"/>
        </w:rPr>
      </w:pPr>
      <w:r>
        <w:rPr>
          <w:szCs w:val="22"/>
          <w:lang w:val="nl-NL"/>
        </w:rPr>
        <w:t>Urineweginfectie</w:t>
      </w:r>
    </w:p>
    <w:p w14:paraId="4EDCE889" w14:textId="77777777" w:rsidR="00E304E9" w:rsidRDefault="00E304E9">
      <w:pPr>
        <w:tabs>
          <w:tab w:val="clear" w:pos="567"/>
        </w:tabs>
        <w:spacing w:line="240" w:lineRule="auto"/>
        <w:ind w:right="-28"/>
        <w:rPr>
          <w:b/>
          <w:szCs w:val="22"/>
          <w:lang w:val="nl-NL"/>
        </w:rPr>
      </w:pPr>
    </w:p>
    <w:p w14:paraId="0BD1B60D" w14:textId="77777777" w:rsidR="00E304E9" w:rsidRDefault="00E304E9">
      <w:pPr>
        <w:tabs>
          <w:tab w:val="clear" w:pos="567"/>
        </w:tabs>
        <w:spacing w:line="240" w:lineRule="auto"/>
        <w:ind w:right="-28"/>
        <w:rPr>
          <w:b/>
          <w:szCs w:val="22"/>
          <w:lang w:val="nl-NL"/>
        </w:rPr>
      </w:pPr>
      <w:r>
        <w:rPr>
          <w:b/>
          <w:szCs w:val="22"/>
          <w:lang w:val="nl-NL"/>
        </w:rPr>
        <w:t>Vaak voorkomende bijwerkingen</w:t>
      </w:r>
    </w:p>
    <w:p w14:paraId="0741C1E1" w14:textId="77777777" w:rsidR="00E304E9" w:rsidRDefault="00E304E9">
      <w:pPr>
        <w:tabs>
          <w:tab w:val="clear" w:pos="567"/>
        </w:tabs>
        <w:spacing w:line="240" w:lineRule="auto"/>
        <w:ind w:right="-28"/>
        <w:rPr>
          <w:b/>
          <w:szCs w:val="22"/>
          <w:lang w:val="nl-NL"/>
        </w:rPr>
      </w:pPr>
    </w:p>
    <w:p w14:paraId="00B78E36" w14:textId="77777777" w:rsidR="00E304E9" w:rsidRDefault="00E304E9">
      <w:pPr>
        <w:tabs>
          <w:tab w:val="clear" w:pos="567"/>
        </w:tabs>
        <w:spacing w:line="240" w:lineRule="auto"/>
        <w:ind w:right="-28"/>
        <w:rPr>
          <w:szCs w:val="22"/>
          <w:lang w:val="nl-NL"/>
        </w:rPr>
      </w:pPr>
      <w:r>
        <w:rPr>
          <w:szCs w:val="22"/>
          <w:lang w:val="nl-NL"/>
        </w:rPr>
        <w:t>Kunnen optreden bij minder dan 1 op de 10 personen:</w:t>
      </w:r>
    </w:p>
    <w:p w14:paraId="1CD76D4F" w14:textId="77777777" w:rsidR="00E304E9" w:rsidRDefault="00E304E9">
      <w:pPr>
        <w:numPr>
          <w:ilvl w:val="0"/>
          <w:numId w:val="23"/>
        </w:numPr>
        <w:spacing w:line="240" w:lineRule="auto"/>
        <w:ind w:right="-28"/>
        <w:rPr>
          <w:szCs w:val="22"/>
          <w:lang w:val="nl-NL"/>
        </w:rPr>
      </w:pPr>
      <w:r>
        <w:rPr>
          <w:szCs w:val="22"/>
          <w:lang w:val="nl-NL"/>
        </w:rPr>
        <w:t>Zich onvast op de benen voelen</w:t>
      </w:r>
    </w:p>
    <w:p w14:paraId="0F893251" w14:textId="77777777" w:rsidR="00E304E9" w:rsidRDefault="00E304E9">
      <w:pPr>
        <w:numPr>
          <w:ilvl w:val="0"/>
          <w:numId w:val="23"/>
        </w:numPr>
        <w:spacing w:line="240" w:lineRule="auto"/>
        <w:ind w:right="-28"/>
        <w:rPr>
          <w:szCs w:val="22"/>
          <w:lang w:val="nl-NL"/>
        </w:rPr>
      </w:pPr>
      <w:r>
        <w:rPr>
          <w:szCs w:val="22"/>
          <w:lang w:val="nl-NL"/>
        </w:rPr>
        <w:t>Duizeligheid</w:t>
      </w:r>
    </w:p>
    <w:p w14:paraId="1D5BF866" w14:textId="77777777" w:rsidR="00E304E9" w:rsidRDefault="00E304E9">
      <w:pPr>
        <w:numPr>
          <w:ilvl w:val="0"/>
          <w:numId w:val="23"/>
        </w:numPr>
        <w:spacing w:line="240" w:lineRule="auto"/>
        <w:ind w:right="-28"/>
        <w:rPr>
          <w:szCs w:val="22"/>
          <w:lang w:val="nl-NL"/>
        </w:rPr>
      </w:pPr>
      <w:r>
        <w:rPr>
          <w:szCs w:val="22"/>
          <w:lang w:val="nl-NL"/>
        </w:rPr>
        <w:t>Draaierig gevoel (</w:t>
      </w:r>
      <w:r>
        <w:rPr>
          <w:i/>
          <w:szCs w:val="22"/>
          <w:lang w:val="nl-NL"/>
        </w:rPr>
        <w:t>vertigo</w:t>
      </w:r>
      <w:r>
        <w:rPr>
          <w:szCs w:val="22"/>
          <w:lang w:val="nl-NL"/>
        </w:rPr>
        <w:t>)</w:t>
      </w:r>
    </w:p>
    <w:p w14:paraId="6C552E44" w14:textId="77777777" w:rsidR="00E304E9" w:rsidRDefault="00E304E9">
      <w:pPr>
        <w:numPr>
          <w:ilvl w:val="0"/>
          <w:numId w:val="23"/>
        </w:numPr>
        <w:spacing w:line="240" w:lineRule="auto"/>
        <w:ind w:right="-28"/>
        <w:rPr>
          <w:szCs w:val="22"/>
          <w:lang w:val="nl-NL"/>
        </w:rPr>
      </w:pPr>
      <w:r>
        <w:rPr>
          <w:szCs w:val="22"/>
          <w:lang w:val="nl-NL"/>
        </w:rPr>
        <w:t>Hoofdpijn</w:t>
      </w:r>
    </w:p>
    <w:p w14:paraId="1ADCDAA8" w14:textId="77777777" w:rsidR="00E304E9" w:rsidRDefault="00E304E9">
      <w:pPr>
        <w:numPr>
          <w:ilvl w:val="0"/>
          <w:numId w:val="23"/>
        </w:numPr>
        <w:spacing w:line="240" w:lineRule="auto"/>
        <w:rPr>
          <w:szCs w:val="22"/>
          <w:lang w:val="nl-NL"/>
        </w:rPr>
      </w:pPr>
      <w:r>
        <w:rPr>
          <w:szCs w:val="22"/>
          <w:lang w:val="nl-NL"/>
        </w:rPr>
        <w:t>Zich zwak en moe voelen</w:t>
      </w:r>
    </w:p>
    <w:p w14:paraId="25BD2923" w14:textId="77777777" w:rsidR="00E304E9" w:rsidRDefault="00E304E9">
      <w:pPr>
        <w:numPr>
          <w:ilvl w:val="0"/>
          <w:numId w:val="23"/>
        </w:numPr>
        <w:spacing w:line="240" w:lineRule="auto"/>
        <w:rPr>
          <w:szCs w:val="22"/>
          <w:lang w:val="nl-NL"/>
        </w:rPr>
      </w:pPr>
      <w:r>
        <w:rPr>
          <w:szCs w:val="22"/>
          <w:lang w:val="nl-NL"/>
        </w:rPr>
        <w:t>Slaapproblemen</w:t>
      </w:r>
    </w:p>
    <w:p w14:paraId="64DFEFD7" w14:textId="77777777" w:rsidR="00E304E9" w:rsidRDefault="00E304E9">
      <w:pPr>
        <w:numPr>
          <w:ilvl w:val="0"/>
          <w:numId w:val="23"/>
        </w:numPr>
        <w:spacing w:line="240" w:lineRule="auto"/>
        <w:ind w:right="-28"/>
        <w:rPr>
          <w:szCs w:val="22"/>
          <w:lang w:val="nl-NL"/>
        </w:rPr>
      </w:pPr>
      <w:r>
        <w:rPr>
          <w:szCs w:val="22"/>
          <w:lang w:val="nl-NL"/>
        </w:rPr>
        <w:t>Angst</w:t>
      </w:r>
    </w:p>
    <w:p w14:paraId="7E00F9EC" w14:textId="77777777" w:rsidR="00E304E9" w:rsidRDefault="00E304E9">
      <w:pPr>
        <w:numPr>
          <w:ilvl w:val="0"/>
          <w:numId w:val="23"/>
        </w:numPr>
        <w:spacing w:line="240" w:lineRule="auto"/>
        <w:ind w:right="-28"/>
        <w:rPr>
          <w:szCs w:val="22"/>
          <w:lang w:val="nl-NL"/>
        </w:rPr>
      </w:pPr>
      <w:r>
        <w:rPr>
          <w:szCs w:val="22"/>
          <w:lang w:val="nl-NL"/>
        </w:rPr>
        <w:t>Licht trillen (</w:t>
      </w:r>
      <w:r>
        <w:rPr>
          <w:i/>
          <w:szCs w:val="22"/>
          <w:lang w:val="nl-NL"/>
        </w:rPr>
        <w:t>tremor</w:t>
      </w:r>
      <w:r>
        <w:rPr>
          <w:szCs w:val="22"/>
          <w:lang w:val="nl-NL"/>
        </w:rPr>
        <w:t>)</w:t>
      </w:r>
    </w:p>
    <w:p w14:paraId="0680C561" w14:textId="77777777" w:rsidR="00E304E9" w:rsidRDefault="00E304E9">
      <w:pPr>
        <w:numPr>
          <w:ilvl w:val="0"/>
          <w:numId w:val="23"/>
        </w:numPr>
        <w:spacing w:line="240" w:lineRule="auto"/>
        <w:rPr>
          <w:szCs w:val="22"/>
          <w:lang w:val="nl-NL"/>
        </w:rPr>
      </w:pPr>
      <w:r>
        <w:rPr>
          <w:szCs w:val="22"/>
          <w:lang w:val="nl-NL"/>
        </w:rPr>
        <w:t>Doof gevoel of tintelingen van de huid</w:t>
      </w:r>
    </w:p>
    <w:p w14:paraId="1520CA6C" w14:textId="77777777" w:rsidR="00E304E9" w:rsidRDefault="00E304E9">
      <w:pPr>
        <w:numPr>
          <w:ilvl w:val="0"/>
          <w:numId w:val="23"/>
        </w:numPr>
        <w:spacing w:line="240" w:lineRule="auto"/>
        <w:ind w:right="-28"/>
        <w:rPr>
          <w:szCs w:val="22"/>
          <w:lang w:val="nl-NL"/>
        </w:rPr>
      </w:pPr>
      <w:r>
        <w:rPr>
          <w:szCs w:val="22"/>
          <w:lang w:val="nl-NL"/>
        </w:rPr>
        <w:t>Keelpijn</w:t>
      </w:r>
    </w:p>
    <w:p w14:paraId="26023CD8" w14:textId="77777777" w:rsidR="00E304E9" w:rsidRDefault="00E304E9">
      <w:pPr>
        <w:keepNext/>
        <w:numPr>
          <w:ilvl w:val="0"/>
          <w:numId w:val="28"/>
        </w:numPr>
        <w:suppressAutoHyphens w:val="0"/>
        <w:spacing w:line="240" w:lineRule="auto"/>
        <w:ind w:right="-28"/>
        <w:rPr>
          <w:szCs w:val="22"/>
        </w:rPr>
      </w:pPr>
      <w:r>
        <w:rPr>
          <w:szCs w:val="22"/>
          <w:lang w:val="nl-NL"/>
        </w:rPr>
        <w:t>Verkoudheid</w:t>
      </w:r>
      <w:r>
        <w:rPr>
          <w:szCs w:val="22"/>
        </w:rPr>
        <w:t xml:space="preserve"> (</w:t>
      </w:r>
      <w:r>
        <w:rPr>
          <w:i/>
          <w:szCs w:val="22"/>
          <w:lang w:val="nl-NL"/>
        </w:rPr>
        <w:t>nasofaryngitis</w:t>
      </w:r>
      <w:r>
        <w:rPr>
          <w:szCs w:val="22"/>
        </w:rPr>
        <w:t>)</w:t>
      </w:r>
    </w:p>
    <w:p w14:paraId="3EE4F95E" w14:textId="59892A04" w:rsidR="00E304E9" w:rsidRDefault="00E304E9">
      <w:pPr>
        <w:keepNext/>
        <w:numPr>
          <w:ilvl w:val="0"/>
          <w:numId w:val="28"/>
        </w:numPr>
        <w:suppressAutoHyphens w:val="0"/>
        <w:spacing w:line="240" w:lineRule="auto"/>
        <w:ind w:right="-28"/>
        <w:rPr>
          <w:szCs w:val="22"/>
        </w:rPr>
      </w:pPr>
      <w:r>
        <w:rPr>
          <w:szCs w:val="22"/>
          <w:lang w:val="nl-NL"/>
        </w:rPr>
        <w:t>Griep</w:t>
      </w:r>
      <w:r>
        <w:rPr>
          <w:szCs w:val="22"/>
        </w:rPr>
        <w:t xml:space="preserve"> (</w:t>
      </w:r>
      <w:r>
        <w:rPr>
          <w:i/>
          <w:szCs w:val="22"/>
        </w:rPr>
        <w:t>influenza</w:t>
      </w:r>
      <w:r>
        <w:rPr>
          <w:szCs w:val="22"/>
        </w:rPr>
        <w:t>)</w:t>
      </w:r>
    </w:p>
    <w:p w14:paraId="7E1DB883" w14:textId="21EE0DF4" w:rsidR="003446AD" w:rsidRPr="00BC6BD8" w:rsidRDefault="003446AD">
      <w:pPr>
        <w:keepNext/>
        <w:numPr>
          <w:ilvl w:val="0"/>
          <w:numId w:val="28"/>
        </w:numPr>
        <w:suppressAutoHyphens w:val="0"/>
        <w:spacing w:line="240" w:lineRule="auto"/>
        <w:ind w:right="-28"/>
        <w:rPr>
          <w:szCs w:val="22"/>
          <w:lang w:val="nl-NL"/>
        </w:rPr>
      </w:pPr>
      <w:r w:rsidRPr="00BC6BD8">
        <w:rPr>
          <w:szCs w:val="22"/>
          <w:lang w:val="nl-NL"/>
        </w:rPr>
        <w:t>Virale infectie</w:t>
      </w:r>
    </w:p>
    <w:p w14:paraId="713F6F40" w14:textId="77777777" w:rsidR="00E304E9" w:rsidRDefault="00E304E9">
      <w:pPr>
        <w:numPr>
          <w:ilvl w:val="0"/>
          <w:numId w:val="23"/>
        </w:numPr>
        <w:spacing w:line="240" w:lineRule="auto"/>
        <w:ind w:right="-28"/>
        <w:rPr>
          <w:szCs w:val="22"/>
          <w:lang w:val="nl-NL"/>
        </w:rPr>
      </w:pPr>
      <w:r>
        <w:rPr>
          <w:szCs w:val="22"/>
          <w:lang w:val="nl-NL"/>
        </w:rPr>
        <w:t>Ademhalingsproblemen (kortademigheid)</w:t>
      </w:r>
    </w:p>
    <w:p w14:paraId="299BDDDE" w14:textId="77777777" w:rsidR="00E304E9" w:rsidRDefault="00E304E9">
      <w:pPr>
        <w:numPr>
          <w:ilvl w:val="0"/>
          <w:numId w:val="23"/>
        </w:numPr>
        <w:spacing w:line="240" w:lineRule="auto"/>
        <w:ind w:right="-29"/>
        <w:rPr>
          <w:szCs w:val="22"/>
          <w:lang w:val="nl-NL"/>
        </w:rPr>
      </w:pPr>
      <w:r>
        <w:rPr>
          <w:szCs w:val="22"/>
          <w:lang w:val="nl-NL"/>
        </w:rPr>
        <w:t>Misselijkheid</w:t>
      </w:r>
    </w:p>
    <w:p w14:paraId="5B9B4B9D" w14:textId="77777777" w:rsidR="00E304E9" w:rsidRDefault="00E304E9">
      <w:pPr>
        <w:numPr>
          <w:ilvl w:val="0"/>
          <w:numId w:val="23"/>
        </w:numPr>
        <w:spacing w:line="240" w:lineRule="auto"/>
        <w:ind w:right="-29"/>
        <w:rPr>
          <w:szCs w:val="22"/>
          <w:lang w:val="nl-NL"/>
        </w:rPr>
      </w:pPr>
      <w:r>
        <w:rPr>
          <w:szCs w:val="22"/>
          <w:lang w:val="nl-NL"/>
        </w:rPr>
        <w:t>Overgeven (</w:t>
      </w:r>
      <w:r>
        <w:rPr>
          <w:i/>
          <w:szCs w:val="22"/>
          <w:lang w:val="nl-NL"/>
        </w:rPr>
        <w:t>braken</w:t>
      </w:r>
      <w:r>
        <w:rPr>
          <w:szCs w:val="22"/>
          <w:lang w:val="nl-NL"/>
        </w:rPr>
        <w:t>)</w:t>
      </w:r>
    </w:p>
    <w:p w14:paraId="6FB0A830" w14:textId="77777777" w:rsidR="00E304E9" w:rsidRDefault="00E304E9">
      <w:pPr>
        <w:numPr>
          <w:ilvl w:val="0"/>
          <w:numId w:val="23"/>
        </w:numPr>
        <w:spacing w:line="240" w:lineRule="auto"/>
        <w:rPr>
          <w:szCs w:val="22"/>
          <w:lang w:val="nl-NL"/>
        </w:rPr>
      </w:pPr>
      <w:r>
        <w:rPr>
          <w:szCs w:val="22"/>
          <w:lang w:val="nl-NL"/>
        </w:rPr>
        <w:t>Constipatie</w:t>
      </w:r>
    </w:p>
    <w:p w14:paraId="673137B1" w14:textId="77777777" w:rsidR="00E304E9" w:rsidRDefault="00E304E9">
      <w:pPr>
        <w:numPr>
          <w:ilvl w:val="0"/>
          <w:numId w:val="23"/>
        </w:numPr>
        <w:spacing w:line="240" w:lineRule="auto"/>
        <w:rPr>
          <w:szCs w:val="22"/>
          <w:lang w:val="nl-NL"/>
        </w:rPr>
      </w:pPr>
      <w:r>
        <w:rPr>
          <w:szCs w:val="22"/>
          <w:lang w:val="nl-NL"/>
        </w:rPr>
        <w:t>Maagproblemen</w:t>
      </w:r>
    </w:p>
    <w:p w14:paraId="66325DAF" w14:textId="77777777" w:rsidR="00E304E9" w:rsidRDefault="00E304E9">
      <w:pPr>
        <w:numPr>
          <w:ilvl w:val="0"/>
          <w:numId w:val="23"/>
        </w:numPr>
        <w:spacing w:line="240" w:lineRule="auto"/>
        <w:rPr>
          <w:szCs w:val="22"/>
          <w:lang w:val="nl-NL"/>
        </w:rPr>
      </w:pPr>
      <w:r>
        <w:rPr>
          <w:szCs w:val="22"/>
          <w:lang w:val="nl-NL"/>
        </w:rPr>
        <w:t>Rugpijn</w:t>
      </w:r>
    </w:p>
    <w:p w14:paraId="3541015B" w14:textId="77777777" w:rsidR="00E304E9" w:rsidRDefault="00E304E9">
      <w:pPr>
        <w:numPr>
          <w:ilvl w:val="0"/>
          <w:numId w:val="23"/>
        </w:numPr>
        <w:spacing w:line="240" w:lineRule="auto"/>
        <w:rPr>
          <w:szCs w:val="22"/>
          <w:lang w:val="nl-NL"/>
        </w:rPr>
      </w:pPr>
      <w:r>
        <w:rPr>
          <w:szCs w:val="22"/>
          <w:lang w:val="nl-NL"/>
        </w:rPr>
        <w:t>Hartkloppingen (</w:t>
      </w:r>
      <w:r>
        <w:rPr>
          <w:i/>
          <w:szCs w:val="22"/>
          <w:lang w:val="nl-NL"/>
        </w:rPr>
        <w:t>palpitaties</w:t>
      </w:r>
      <w:r>
        <w:rPr>
          <w:szCs w:val="22"/>
          <w:lang w:val="nl-NL"/>
        </w:rPr>
        <w:t>)</w:t>
      </w:r>
    </w:p>
    <w:p w14:paraId="19DDC06D" w14:textId="77777777" w:rsidR="00E304E9" w:rsidRDefault="00E304E9">
      <w:pPr>
        <w:tabs>
          <w:tab w:val="clear" w:pos="567"/>
        </w:tabs>
        <w:spacing w:line="240" w:lineRule="auto"/>
        <w:rPr>
          <w:szCs w:val="22"/>
          <w:lang w:val="nl-NL"/>
        </w:rPr>
      </w:pPr>
    </w:p>
    <w:p w14:paraId="6B2BCA32" w14:textId="77777777" w:rsidR="00E304E9" w:rsidRDefault="00E304E9">
      <w:pPr>
        <w:tabs>
          <w:tab w:val="clear" w:pos="567"/>
        </w:tabs>
        <w:spacing w:line="240" w:lineRule="auto"/>
        <w:ind w:right="-28"/>
        <w:rPr>
          <w:b/>
          <w:lang w:val="nl-NL"/>
        </w:rPr>
      </w:pPr>
      <w:r>
        <w:rPr>
          <w:b/>
          <w:lang w:val="nl-NL"/>
        </w:rPr>
        <w:t>Soms optredende bijwerkingen</w:t>
      </w:r>
    </w:p>
    <w:p w14:paraId="09F8CDA3" w14:textId="77777777" w:rsidR="00E304E9" w:rsidRDefault="00E304E9">
      <w:pPr>
        <w:tabs>
          <w:tab w:val="clear" w:pos="567"/>
        </w:tabs>
        <w:spacing w:line="240" w:lineRule="auto"/>
        <w:ind w:right="-28"/>
        <w:rPr>
          <w:b/>
          <w:lang w:val="nl-NL"/>
        </w:rPr>
      </w:pPr>
    </w:p>
    <w:p w14:paraId="28F5A83A" w14:textId="77777777" w:rsidR="00E304E9" w:rsidRDefault="00E304E9">
      <w:pPr>
        <w:tabs>
          <w:tab w:val="clear" w:pos="567"/>
        </w:tabs>
        <w:spacing w:line="240" w:lineRule="auto"/>
        <w:ind w:right="-28"/>
        <w:rPr>
          <w:szCs w:val="22"/>
          <w:lang w:val="nl-NL"/>
        </w:rPr>
      </w:pPr>
      <w:r>
        <w:rPr>
          <w:szCs w:val="22"/>
          <w:lang w:val="nl-NL"/>
        </w:rPr>
        <w:t>Kunnen optreden</w:t>
      </w:r>
      <w:r>
        <w:rPr>
          <w:lang w:val="nl-NL"/>
        </w:rPr>
        <w:t xml:space="preserve"> bij </w:t>
      </w:r>
      <w:r>
        <w:rPr>
          <w:szCs w:val="22"/>
          <w:lang w:val="nl-NL"/>
        </w:rPr>
        <w:t xml:space="preserve">minder dan </w:t>
      </w:r>
      <w:r>
        <w:rPr>
          <w:lang w:val="nl-NL"/>
        </w:rPr>
        <w:t xml:space="preserve">1 op de </w:t>
      </w:r>
      <w:r>
        <w:rPr>
          <w:szCs w:val="22"/>
          <w:lang w:val="nl-NL"/>
        </w:rPr>
        <w:t>100 personen</w:t>
      </w:r>
    </w:p>
    <w:p w14:paraId="734393E1" w14:textId="77777777" w:rsidR="00E304E9" w:rsidRDefault="00E304E9">
      <w:pPr>
        <w:numPr>
          <w:ilvl w:val="0"/>
          <w:numId w:val="24"/>
        </w:numPr>
        <w:tabs>
          <w:tab w:val="clear" w:pos="567"/>
        </w:tabs>
        <w:spacing w:line="240" w:lineRule="auto"/>
        <w:ind w:right="-2" w:hanging="738"/>
        <w:rPr>
          <w:lang w:val="nl-NL"/>
        </w:rPr>
      </w:pPr>
      <w:r>
        <w:rPr>
          <w:lang w:val="nl-NL"/>
        </w:rPr>
        <w:t>Toevallen (</w:t>
      </w:r>
      <w:r>
        <w:rPr>
          <w:i/>
          <w:lang w:val="nl-NL"/>
        </w:rPr>
        <w:t>epileptische aanvallen</w:t>
      </w:r>
      <w:r>
        <w:rPr>
          <w:lang w:val="nl-NL"/>
        </w:rPr>
        <w:t>)</w:t>
      </w:r>
    </w:p>
    <w:p w14:paraId="028D24A4" w14:textId="1E828D14" w:rsidR="00E304E9" w:rsidRPr="006E588B" w:rsidRDefault="00E304E9">
      <w:pPr>
        <w:numPr>
          <w:ilvl w:val="0"/>
          <w:numId w:val="24"/>
        </w:numPr>
        <w:tabs>
          <w:tab w:val="clear" w:pos="567"/>
        </w:tabs>
        <w:spacing w:line="240" w:lineRule="auto"/>
        <w:ind w:right="-2" w:hanging="738"/>
        <w:rPr>
          <w:szCs w:val="22"/>
          <w:lang w:val="nl-NL"/>
        </w:rPr>
      </w:pPr>
      <w:r>
        <w:rPr>
          <w:lang w:val="nl-NL"/>
        </w:rPr>
        <w:t>Allergische reactie (overgevoeligheid)</w:t>
      </w:r>
    </w:p>
    <w:p w14:paraId="116B085E" w14:textId="293CD27B" w:rsidR="006E588B" w:rsidRPr="006E588B" w:rsidRDefault="006E588B">
      <w:pPr>
        <w:numPr>
          <w:ilvl w:val="0"/>
          <w:numId w:val="24"/>
        </w:numPr>
        <w:tabs>
          <w:tab w:val="clear" w:pos="567"/>
        </w:tabs>
        <w:spacing w:line="240" w:lineRule="auto"/>
        <w:ind w:right="-2" w:hanging="738"/>
        <w:rPr>
          <w:szCs w:val="22"/>
          <w:lang w:val="nl-NL"/>
        </w:rPr>
      </w:pPr>
      <w:r>
        <w:rPr>
          <w:lang w:val="nl-NL"/>
        </w:rPr>
        <w:t>Ernstige allergie (</w:t>
      </w:r>
      <w:r>
        <w:rPr>
          <w:i/>
          <w:iCs/>
          <w:lang w:val="nl-NL"/>
        </w:rPr>
        <w:t>anafylactische reactie</w:t>
      </w:r>
      <w:r>
        <w:rPr>
          <w:lang w:val="nl-NL"/>
        </w:rPr>
        <w:t>)</w:t>
      </w:r>
    </w:p>
    <w:p w14:paraId="1D638E2E" w14:textId="6F29235B" w:rsidR="006E588B" w:rsidRDefault="006E588B">
      <w:pPr>
        <w:numPr>
          <w:ilvl w:val="0"/>
          <w:numId w:val="24"/>
        </w:numPr>
        <w:tabs>
          <w:tab w:val="clear" w:pos="567"/>
        </w:tabs>
        <w:spacing w:line="240" w:lineRule="auto"/>
        <w:ind w:right="-2" w:hanging="738"/>
        <w:rPr>
          <w:szCs w:val="22"/>
          <w:lang w:val="nl-NL"/>
        </w:rPr>
      </w:pPr>
      <w:r>
        <w:rPr>
          <w:lang w:val="nl-NL"/>
        </w:rPr>
        <w:t>Zwelling van gezicht, lippen, mond of tong (</w:t>
      </w:r>
      <w:r>
        <w:rPr>
          <w:i/>
          <w:iCs/>
          <w:lang w:val="nl-NL"/>
        </w:rPr>
        <w:t>angio</w:t>
      </w:r>
      <w:r>
        <w:rPr>
          <w:i/>
          <w:iCs/>
          <w:lang w:val="nl-NL"/>
        </w:rPr>
        <w:noBreakHyphen/>
        <w:t>oedeem</w:t>
      </w:r>
      <w:r>
        <w:rPr>
          <w:lang w:val="nl-NL"/>
        </w:rPr>
        <w:t>)</w:t>
      </w:r>
    </w:p>
    <w:p w14:paraId="7BC34B77" w14:textId="5438C0B4" w:rsidR="00E304E9" w:rsidRDefault="00245D9C">
      <w:pPr>
        <w:numPr>
          <w:ilvl w:val="0"/>
          <w:numId w:val="24"/>
        </w:numPr>
        <w:tabs>
          <w:tab w:val="clear" w:pos="567"/>
        </w:tabs>
        <w:spacing w:line="240" w:lineRule="auto"/>
        <w:ind w:right="-2" w:hanging="738"/>
        <w:rPr>
          <w:szCs w:val="22"/>
          <w:lang w:val="nl-NL"/>
        </w:rPr>
      </w:pPr>
      <w:r>
        <w:rPr>
          <w:lang w:val="nl-NL"/>
        </w:rPr>
        <w:t xml:space="preserve">Nieuw </w:t>
      </w:r>
      <w:r w:rsidR="009051FF">
        <w:rPr>
          <w:lang w:val="nl-NL"/>
        </w:rPr>
        <w:t>ontstaan</w:t>
      </w:r>
      <w:r>
        <w:rPr>
          <w:lang w:val="nl-NL"/>
        </w:rPr>
        <w:t xml:space="preserve"> of v</w:t>
      </w:r>
      <w:r w:rsidR="00E304E9">
        <w:rPr>
          <w:lang w:val="nl-NL"/>
        </w:rPr>
        <w:t>erergering van zenuwpijn in het gezicht (trigeminus neuralgie)</w:t>
      </w:r>
    </w:p>
    <w:p w14:paraId="0E3314AA" w14:textId="73590F95" w:rsidR="00E304E9" w:rsidRDefault="00E304E9">
      <w:pPr>
        <w:numPr>
          <w:ilvl w:val="0"/>
          <w:numId w:val="24"/>
        </w:numPr>
        <w:tabs>
          <w:tab w:val="clear" w:pos="567"/>
        </w:tabs>
        <w:spacing w:line="240" w:lineRule="auto"/>
        <w:ind w:right="-2" w:hanging="738"/>
        <w:rPr>
          <w:szCs w:val="22"/>
          <w:lang w:val="nl-NL"/>
        </w:rPr>
      </w:pPr>
      <w:r>
        <w:rPr>
          <w:szCs w:val="22"/>
          <w:lang w:val="nl-NL"/>
        </w:rPr>
        <w:t>Versnelde hartslag (</w:t>
      </w:r>
      <w:r>
        <w:rPr>
          <w:i/>
          <w:szCs w:val="22"/>
          <w:lang w:val="nl-NL"/>
        </w:rPr>
        <w:t>tachycardie</w:t>
      </w:r>
      <w:r>
        <w:rPr>
          <w:szCs w:val="22"/>
          <w:lang w:val="nl-NL"/>
        </w:rPr>
        <w:t>)</w:t>
      </w:r>
    </w:p>
    <w:p w14:paraId="3AB7C622" w14:textId="5E5B7830" w:rsidR="006E588B" w:rsidRDefault="006E588B">
      <w:pPr>
        <w:numPr>
          <w:ilvl w:val="0"/>
          <w:numId w:val="24"/>
        </w:numPr>
        <w:tabs>
          <w:tab w:val="clear" w:pos="567"/>
        </w:tabs>
        <w:spacing w:line="240" w:lineRule="auto"/>
        <w:ind w:right="-2" w:hanging="738"/>
        <w:rPr>
          <w:szCs w:val="22"/>
          <w:lang w:val="nl-NL"/>
        </w:rPr>
      </w:pPr>
      <w:r>
        <w:rPr>
          <w:szCs w:val="22"/>
          <w:lang w:val="nl-NL"/>
        </w:rPr>
        <w:t>Duizeligheid of verlies van bewustzijn (</w:t>
      </w:r>
      <w:r>
        <w:rPr>
          <w:i/>
          <w:iCs/>
          <w:szCs w:val="22"/>
          <w:lang w:val="nl-NL"/>
        </w:rPr>
        <w:t>hypotensie</w:t>
      </w:r>
      <w:r>
        <w:rPr>
          <w:szCs w:val="22"/>
          <w:lang w:val="nl-NL"/>
        </w:rPr>
        <w:t>)</w:t>
      </w:r>
    </w:p>
    <w:p w14:paraId="761EB1A9" w14:textId="4E82AB1D" w:rsidR="006E588B" w:rsidRDefault="006E588B">
      <w:pPr>
        <w:numPr>
          <w:ilvl w:val="0"/>
          <w:numId w:val="24"/>
        </w:numPr>
        <w:tabs>
          <w:tab w:val="clear" w:pos="567"/>
        </w:tabs>
        <w:spacing w:line="240" w:lineRule="auto"/>
        <w:ind w:right="-2" w:hanging="738"/>
        <w:rPr>
          <w:szCs w:val="22"/>
          <w:lang w:val="nl-NL"/>
        </w:rPr>
      </w:pPr>
      <w:r>
        <w:rPr>
          <w:szCs w:val="22"/>
          <w:lang w:val="nl-NL"/>
        </w:rPr>
        <w:t>Huiduitslag/jeukende huiduitslag (</w:t>
      </w:r>
      <w:r>
        <w:rPr>
          <w:i/>
          <w:iCs/>
          <w:szCs w:val="22"/>
          <w:lang w:val="nl-NL"/>
        </w:rPr>
        <w:t>urticaria</w:t>
      </w:r>
      <w:r>
        <w:rPr>
          <w:szCs w:val="22"/>
          <w:lang w:val="nl-NL"/>
        </w:rPr>
        <w:t>)</w:t>
      </w:r>
    </w:p>
    <w:p w14:paraId="05EB62FC" w14:textId="3537680B" w:rsidR="006E588B" w:rsidRDefault="006E588B">
      <w:pPr>
        <w:numPr>
          <w:ilvl w:val="0"/>
          <w:numId w:val="24"/>
        </w:numPr>
        <w:tabs>
          <w:tab w:val="clear" w:pos="567"/>
        </w:tabs>
        <w:spacing w:line="240" w:lineRule="auto"/>
        <w:ind w:right="-2" w:hanging="738"/>
        <w:rPr>
          <w:szCs w:val="22"/>
          <w:lang w:val="nl-NL"/>
        </w:rPr>
      </w:pPr>
      <w:r>
        <w:rPr>
          <w:szCs w:val="22"/>
          <w:lang w:val="nl-NL"/>
        </w:rPr>
        <w:t>Ongemak op de borst</w:t>
      </w:r>
    </w:p>
    <w:p w14:paraId="58AC6EAF" w14:textId="77777777" w:rsidR="00E304E9" w:rsidRDefault="00E304E9">
      <w:pPr>
        <w:tabs>
          <w:tab w:val="clear" w:pos="567"/>
        </w:tabs>
        <w:spacing w:line="240" w:lineRule="auto"/>
        <w:rPr>
          <w:szCs w:val="22"/>
          <w:lang w:val="nl-NL"/>
        </w:rPr>
      </w:pPr>
    </w:p>
    <w:p w14:paraId="6A1F20DD" w14:textId="77777777" w:rsidR="00E304E9" w:rsidRDefault="00E304E9">
      <w:pPr>
        <w:tabs>
          <w:tab w:val="left" w:pos="0"/>
        </w:tabs>
        <w:rPr>
          <w:szCs w:val="22"/>
          <w:u w:val="single"/>
          <w:lang w:val="nl-NL"/>
        </w:rPr>
      </w:pPr>
      <w:r>
        <w:rPr>
          <w:b/>
          <w:szCs w:val="22"/>
          <w:lang w:val="nl-NL"/>
        </w:rPr>
        <w:t>Het melden van bijwerkingen</w:t>
      </w:r>
    </w:p>
    <w:p w14:paraId="473CB0B3" w14:textId="77777777" w:rsidR="00E304E9" w:rsidRDefault="00E304E9">
      <w:pPr>
        <w:tabs>
          <w:tab w:val="left" w:pos="0"/>
        </w:tabs>
        <w:rPr>
          <w:szCs w:val="22"/>
          <w:u w:val="single"/>
          <w:lang w:val="nl-NL"/>
        </w:rPr>
      </w:pPr>
    </w:p>
    <w:p w14:paraId="7E53AAE0" w14:textId="2600FA57" w:rsidR="00E304E9" w:rsidRDefault="00E304E9">
      <w:pPr>
        <w:tabs>
          <w:tab w:val="left" w:pos="0"/>
        </w:tabs>
        <w:rPr>
          <w:szCs w:val="22"/>
          <w:lang w:val="nl-NL"/>
        </w:rPr>
      </w:pPr>
      <w:r>
        <w:rPr>
          <w:szCs w:val="22"/>
          <w:lang w:val="nl-NL"/>
        </w:rPr>
        <w:t xml:space="preserve">Krijgt u last van bijwerkingen, neem dan contact op met uw arts of apotheker. Dit geldt ook voor mogelijke bijwerkingen die niet in deze bijsluiter staan. U kunt bijwerkingen ook rechtstreeks melden via </w:t>
      </w:r>
      <w:r w:rsidRPr="00BC6BD8">
        <w:rPr>
          <w:szCs w:val="22"/>
          <w:highlight w:val="lightGray"/>
          <w:shd w:val="clear" w:color="auto" w:fill="C0C0C0"/>
          <w:lang w:val="nl-NL"/>
        </w:rPr>
        <w:t xml:space="preserve">het nationale meldsysteem zoals vermeld in </w:t>
      </w:r>
      <w:r w:rsidR="00EA34CF">
        <w:fldChar w:fldCharType="begin"/>
      </w:r>
      <w:r w:rsidR="00EA34CF" w:rsidRPr="00EA34CF">
        <w:rPr>
          <w:lang w:val="de-DE"/>
        </w:rPr>
        <w:instrText>HYPERLINK "http://www.ema.europa.eu/docs/en_GB/document_library/Template_or_form/2013/03/WC500139752.doc"</w:instrText>
      </w:r>
      <w:r w:rsidR="00EA34CF">
        <w:fldChar w:fldCharType="separate"/>
      </w:r>
      <w:r w:rsidR="006E588B" w:rsidRPr="00BC6BD8">
        <w:rPr>
          <w:rStyle w:val="Hyperlink"/>
          <w:color w:val="000000" w:themeColor="text1"/>
          <w:highlight w:val="lightGray"/>
          <w:lang w:val="nl-NL"/>
        </w:rPr>
        <w:t>aanhangsel V</w:t>
      </w:r>
      <w:r w:rsidR="00EA34CF">
        <w:rPr>
          <w:rStyle w:val="Hyperlink"/>
          <w:color w:val="000000" w:themeColor="text1"/>
          <w:highlight w:val="lightGray"/>
          <w:lang w:val="nl-NL"/>
        </w:rPr>
        <w:fldChar w:fldCharType="end"/>
      </w:r>
      <w:r>
        <w:rPr>
          <w:szCs w:val="22"/>
          <w:lang w:val="nl-NL"/>
        </w:rPr>
        <w:t>. Door bijwerkingen te melden, kunt u ons helpen meer informatie te verkrijgen over de veiligheid van dit geneesmiddel.</w:t>
      </w:r>
    </w:p>
    <w:p w14:paraId="6ACF4A22" w14:textId="77777777" w:rsidR="00E304E9" w:rsidRDefault="00E304E9">
      <w:pPr>
        <w:rPr>
          <w:szCs w:val="22"/>
          <w:lang w:val="nl-NL"/>
        </w:rPr>
      </w:pPr>
    </w:p>
    <w:p w14:paraId="2D5BF6CF" w14:textId="77777777" w:rsidR="00E304E9" w:rsidRDefault="00E304E9">
      <w:pPr>
        <w:tabs>
          <w:tab w:val="clear" w:pos="567"/>
        </w:tabs>
        <w:spacing w:line="240" w:lineRule="auto"/>
        <w:ind w:right="-2"/>
        <w:rPr>
          <w:szCs w:val="22"/>
          <w:lang w:val="nl-NL"/>
        </w:rPr>
      </w:pPr>
    </w:p>
    <w:p w14:paraId="3C1831CD" w14:textId="77777777" w:rsidR="00E304E9" w:rsidRPr="00E95E76" w:rsidRDefault="00E304E9" w:rsidP="00C77503">
      <w:pPr>
        <w:tabs>
          <w:tab w:val="clear" w:pos="567"/>
        </w:tabs>
        <w:suppressAutoHyphens w:val="0"/>
        <w:spacing w:line="240" w:lineRule="auto"/>
        <w:ind w:left="567" w:hanging="567"/>
        <w:outlineLvl w:val="0"/>
        <w:rPr>
          <w:b/>
          <w:szCs w:val="22"/>
          <w:lang w:val="nl-NL" w:eastAsia="en-US"/>
        </w:rPr>
      </w:pPr>
      <w:r w:rsidRPr="00E95E76">
        <w:rPr>
          <w:b/>
          <w:szCs w:val="22"/>
          <w:lang w:val="nl-NL" w:eastAsia="en-US"/>
        </w:rPr>
        <w:t>5.</w:t>
      </w:r>
      <w:r w:rsidRPr="00E95E76">
        <w:rPr>
          <w:b/>
          <w:szCs w:val="22"/>
          <w:lang w:val="nl-NL" w:eastAsia="en-US"/>
        </w:rPr>
        <w:tab/>
        <w:t>Hoe bewaart u dit middel?</w:t>
      </w:r>
    </w:p>
    <w:p w14:paraId="073B4DB5" w14:textId="77777777" w:rsidR="00E304E9" w:rsidRDefault="00E304E9">
      <w:pPr>
        <w:tabs>
          <w:tab w:val="clear" w:pos="567"/>
        </w:tabs>
        <w:spacing w:line="240" w:lineRule="auto"/>
        <w:ind w:left="567" w:right="-2" w:hanging="567"/>
        <w:rPr>
          <w:szCs w:val="22"/>
          <w:lang w:val="nl-NL"/>
        </w:rPr>
      </w:pPr>
    </w:p>
    <w:p w14:paraId="0920D021" w14:textId="77777777" w:rsidR="00E304E9" w:rsidRDefault="00E304E9">
      <w:pPr>
        <w:tabs>
          <w:tab w:val="clear" w:pos="567"/>
        </w:tabs>
        <w:spacing w:line="240" w:lineRule="auto"/>
        <w:ind w:right="-2"/>
        <w:rPr>
          <w:szCs w:val="22"/>
          <w:lang w:val="nl-NL"/>
        </w:rPr>
      </w:pPr>
      <w:r>
        <w:rPr>
          <w:szCs w:val="22"/>
          <w:lang w:val="nl-NL"/>
        </w:rPr>
        <w:t>Buiten het zicht en bereik van kinderen houden.</w:t>
      </w:r>
    </w:p>
    <w:p w14:paraId="4ADD3E61" w14:textId="77777777" w:rsidR="00E304E9" w:rsidRDefault="00E304E9">
      <w:pPr>
        <w:tabs>
          <w:tab w:val="clear" w:pos="567"/>
        </w:tabs>
        <w:spacing w:line="240" w:lineRule="auto"/>
        <w:ind w:right="-2"/>
        <w:rPr>
          <w:szCs w:val="22"/>
          <w:lang w:val="nl-NL"/>
        </w:rPr>
      </w:pPr>
    </w:p>
    <w:p w14:paraId="24AEF884" w14:textId="77777777" w:rsidR="00E304E9" w:rsidRDefault="00E304E9">
      <w:pPr>
        <w:rPr>
          <w:szCs w:val="22"/>
          <w:lang w:val="nl-NL"/>
        </w:rPr>
      </w:pPr>
      <w:r>
        <w:rPr>
          <w:szCs w:val="22"/>
          <w:lang w:val="nl-NL"/>
        </w:rPr>
        <w:lastRenderedPageBreak/>
        <w:t>Gebruik dit geneesmiddel niet meer na de uiterste houdbaarheidsdatum. Die vindt u op de verpakking achter EXP. Daar staat een maand en een jaar. De laatste dag van die maand is de uiterste houdbaarheidsdatum.</w:t>
      </w:r>
    </w:p>
    <w:p w14:paraId="67809B4B" w14:textId="77777777" w:rsidR="00E304E9" w:rsidRDefault="00E304E9">
      <w:pPr>
        <w:rPr>
          <w:szCs w:val="22"/>
          <w:lang w:val="nl-NL"/>
        </w:rPr>
      </w:pPr>
    </w:p>
    <w:p w14:paraId="4BD2870E" w14:textId="56A4E520" w:rsidR="00E304E9" w:rsidRDefault="00E304E9">
      <w:pPr>
        <w:tabs>
          <w:tab w:val="clear" w:pos="567"/>
        </w:tabs>
        <w:spacing w:line="240" w:lineRule="auto"/>
        <w:ind w:right="-2"/>
        <w:rPr>
          <w:szCs w:val="22"/>
          <w:lang w:val="nl-NL"/>
        </w:rPr>
      </w:pPr>
      <w:r>
        <w:rPr>
          <w:szCs w:val="22"/>
          <w:lang w:val="nl-NL"/>
        </w:rPr>
        <w:t>Bewaren beneden 25</w:t>
      </w:r>
      <w:r w:rsidR="006E588B">
        <w:rPr>
          <w:szCs w:val="22"/>
          <w:lang w:val="nl-NL"/>
        </w:rPr>
        <w:t> </w:t>
      </w:r>
      <w:r>
        <w:rPr>
          <w:szCs w:val="22"/>
          <w:lang w:val="nl-NL"/>
        </w:rPr>
        <w:t>°C. Bewaar de tabletten in de oorspronkelijke verpakking ter bescherming tegen licht en vocht.</w:t>
      </w:r>
    </w:p>
    <w:p w14:paraId="6693F2C2" w14:textId="77777777" w:rsidR="00E304E9" w:rsidRDefault="00E304E9">
      <w:pPr>
        <w:tabs>
          <w:tab w:val="clear" w:pos="567"/>
        </w:tabs>
        <w:spacing w:line="240" w:lineRule="auto"/>
        <w:ind w:right="-2"/>
        <w:rPr>
          <w:szCs w:val="22"/>
          <w:lang w:val="nl-NL"/>
        </w:rPr>
      </w:pPr>
    </w:p>
    <w:p w14:paraId="54D4F20A" w14:textId="77777777" w:rsidR="00E304E9" w:rsidRDefault="00E304E9">
      <w:pPr>
        <w:tabs>
          <w:tab w:val="clear" w:pos="567"/>
        </w:tabs>
        <w:spacing w:line="240" w:lineRule="auto"/>
        <w:ind w:right="-2"/>
        <w:rPr>
          <w:szCs w:val="22"/>
          <w:lang w:val="nl-NL"/>
        </w:rPr>
      </w:pPr>
      <w:r>
        <w:rPr>
          <w:szCs w:val="22"/>
          <w:lang w:val="nl-NL"/>
        </w:rPr>
        <w:t>Indien uw Fampyra in een fles wordt geleverd, mag slechts één flesje tegelijkertijd worden geopend. Na de eerste opening van de fles, binnen 7 dagen gebruiken.</w:t>
      </w:r>
    </w:p>
    <w:p w14:paraId="08564340" w14:textId="77777777" w:rsidR="00E304E9" w:rsidRDefault="00E304E9">
      <w:pPr>
        <w:rPr>
          <w:szCs w:val="22"/>
          <w:lang w:val="nl-NL"/>
        </w:rPr>
      </w:pPr>
    </w:p>
    <w:p w14:paraId="705EAB04" w14:textId="77777777" w:rsidR="00E304E9" w:rsidRDefault="00E304E9">
      <w:pPr>
        <w:rPr>
          <w:szCs w:val="22"/>
          <w:lang w:val="nl-NL"/>
        </w:rPr>
      </w:pPr>
      <w:r>
        <w:rPr>
          <w:szCs w:val="22"/>
          <w:lang w:val="nl-NL"/>
        </w:rPr>
        <w:t>Spoel geneesmiddelen niet door de gootsteen of de WC en gooi ze niet in de vuilnisbak. Vraag uw apotheker wat u met geneesmiddelen moet doen die niet meer nodig zijn. Als u geneesmiddelen op de juiste manier afvoert, worden ze op een verantwoorde manier vernietigd en komen ze niet in het milieu terecht.</w:t>
      </w:r>
    </w:p>
    <w:p w14:paraId="7AD39E34" w14:textId="77777777" w:rsidR="00E304E9" w:rsidRDefault="00E304E9">
      <w:pPr>
        <w:tabs>
          <w:tab w:val="clear" w:pos="567"/>
        </w:tabs>
        <w:spacing w:line="240" w:lineRule="auto"/>
        <w:ind w:right="-2"/>
        <w:rPr>
          <w:szCs w:val="22"/>
          <w:lang w:val="nl-NL"/>
        </w:rPr>
      </w:pPr>
    </w:p>
    <w:p w14:paraId="23692482" w14:textId="77777777" w:rsidR="00E304E9" w:rsidRDefault="00E304E9">
      <w:pPr>
        <w:tabs>
          <w:tab w:val="clear" w:pos="567"/>
        </w:tabs>
        <w:spacing w:line="240" w:lineRule="auto"/>
        <w:ind w:right="-2"/>
        <w:rPr>
          <w:szCs w:val="22"/>
          <w:lang w:val="nl-NL"/>
        </w:rPr>
      </w:pPr>
    </w:p>
    <w:p w14:paraId="13AA4D32" w14:textId="77777777" w:rsidR="00E304E9" w:rsidRPr="00825CF1" w:rsidRDefault="00E304E9" w:rsidP="00C77503">
      <w:pPr>
        <w:tabs>
          <w:tab w:val="clear" w:pos="567"/>
        </w:tabs>
        <w:suppressAutoHyphens w:val="0"/>
        <w:spacing w:line="240" w:lineRule="auto"/>
        <w:ind w:left="567" w:hanging="567"/>
        <w:outlineLvl w:val="0"/>
        <w:rPr>
          <w:b/>
          <w:szCs w:val="22"/>
          <w:lang w:val="de-DE" w:eastAsia="en-US"/>
        </w:rPr>
      </w:pPr>
      <w:r w:rsidRPr="00825CF1">
        <w:rPr>
          <w:b/>
          <w:szCs w:val="22"/>
          <w:lang w:val="de-DE" w:eastAsia="en-US"/>
        </w:rPr>
        <w:t>6.</w:t>
      </w:r>
      <w:r w:rsidRPr="00825CF1">
        <w:rPr>
          <w:b/>
          <w:szCs w:val="22"/>
          <w:lang w:val="de-DE" w:eastAsia="en-US"/>
        </w:rPr>
        <w:tab/>
      </w:r>
      <w:proofErr w:type="spellStart"/>
      <w:r w:rsidRPr="00825CF1">
        <w:rPr>
          <w:b/>
          <w:szCs w:val="22"/>
          <w:lang w:val="de-DE" w:eastAsia="en-US"/>
        </w:rPr>
        <w:t>Inhoud</w:t>
      </w:r>
      <w:proofErr w:type="spellEnd"/>
      <w:r w:rsidRPr="00825CF1">
        <w:rPr>
          <w:b/>
          <w:szCs w:val="22"/>
          <w:lang w:val="de-DE" w:eastAsia="en-US"/>
        </w:rPr>
        <w:t xml:space="preserve"> van de </w:t>
      </w:r>
      <w:proofErr w:type="spellStart"/>
      <w:r w:rsidRPr="00825CF1">
        <w:rPr>
          <w:b/>
          <w:szCs w:val="22"/>
          <w:lang w:val="de-DE" w:eastAsia="en-US"/>
        </w:rPr>
        <w:t>verpakking</w:t>
      </w:r>
      <w:proofErr w:type="spellEnd"/>
      <w:r w:rsidRPr="00825CF1">
        <w:rPr>
          <w:b/>
          <w:szCs w:val="22"/>
          <w:lang w:val="de-DE" w:eastAsia="en-US"/>
        </w:rPr>
        <w:t xml:space="preserve"> en </w:t>
      </w:r>
      <w:proofErr w:type="spellStart"/>
      <w:r w:rsidRPr="00825CF1">
        <w:rPr>
          <w:b/>
          <w:szCs w:val="22"/>
          <w:lang w:val="de-DE" w:eastAsia="en-US"/>
        </w:rPr>
        <w:t>overige</w:t>
      </w:r>
      <w:proofErr w:type="spellEnd"/>
      <w:r w:rsidRPr="00825CF1">
        <w:rPr>
          <w:b/>
          <w:szCs w:val="22"/>
          <w:lang w:val="de-DE" w:eastAsia="en-US"/>
        </w:rPr>
        <w:t xml:space="preserve"> </w:t>
      </w:r>
      <w:proofErr w:type="spellStart"/>
      <w:r w:rsidRPr="00825CF1">
        <w:rPr>
          <w:b/>
          <w:szCs w:val="22"/>
          <w:lang w:val="de-DE" w:eastAsia="en-US"/>
        </w:rPr>
        <w:t>informatie</w:t>
      </w:r>
      <w:proofErr w:type="spellEnd"/>
    </w:p>
    <w:p w14:paraId="076032F6" w14:textId="77777777" w:rsidR="00E304E9" w:rsidRDefault="00E304E9">
      <w:pPr>
        <w:rPr>
          <w:szCs w:val="22"/>
          <w:lang w:val="nl-NL"/>
        </w:rPr>
      </w:pPr>
    </w:p>
    <w:p w14:paraId="5FA0F74F" w14:textId="77777777" w:rsidR="00E304E9" w:rsidRDefault="00E304E9">
      <w:pPr>
        <w:rPr>
          <w:b/>
          <w:szCs w:val="22"/>
          <w:lang w:val="nl-NL"/>
        </w:rPr>
      </w:pPr>
      <w:r>
        <w:rPr>
          <w:b/>
          <w:szCs w:val="22"/>
          <w:lang w:val="nl-NL"/>
        </w:rPr>
        <w:t>Welke stoffen zitten er in dit middel?</w:t>
      </w:r>
    </w:p>
    <w:p w14:paraId="3D3C7C9F" w14:textId="77777777" w:rsidR="00E304E9" w:rsidRDefault="00E304E9">
      <w:pPr>
        <w:rPr>
          <w:szCs w:val="22"/>
          <w:lang w:val="nl-NL"/>
        </w:rPr>
      </w:pPr>
    </w:p>
    <w:p w14:paraId="5485C151" w14:textId="77777777" w:rsidR="00E304E9" w:rsidRDefault="00E304E9">
      <w:pPr>
        <w:numPr>
          <w:ilvl w:val="0"/>
          <w:numId w:val="12"/>
        </w:numPr>
        <w:spacing w:line="240" w:lineRule="auto"/>
        <w:ind w:right="-2"/>
        <w:rPr>
          <w:szCs w:val="22"/>
          <w:lang w:val="nl-NL"/>
        </w:rPr>
      </w:pPr>
      <w:r w:rsidRPr="00BC6BD8">
        <w:rPr>
          <w:bCs/>
          <w:szCs w:val="22"/>
          <w:lang w:val="nl-NL"/>
        </w:rPr>
        <w:t>De werkzame stof</w:t>
      </w:r>
      <w:r>
        <w:rPr>
          <w:szCs w:val="22"/>
          <w:lang w:val="nl-NL"/>
        </w:rPr>
        <w:t xml:space="preserve"> in dit middel is fampridine.</w:t>
      </w:r>
    </w:p>
    <w:p w14:paraId="2A562D4C" w14:textId="77777777" w:rsidR="00E304E9" w:rsidRDefault="00E304E9" w:rsidP="00BC6BD8">
      <w:pPr>
        <w:tabs>
          <w:tab w:val="clear" w:pos="567"/>
        </w:tabs>
        <w:spacing w:line="240" w:lineRule="auto"/>
        <w:ind w:left="567" w:right="-2"/>
        <w:rPr>
          <w:szCs w:val="22"/>
          <w:lang w:val="nl-NL"/>
        </w:rPr>
      </w:pPr>
      <w:r>
        <w:rPr>
          <w:szCs w:val="22"/>
          <w:lang w:val="nl-NL"/>
        </w:rPr>
        <w:t>Elke tablet met verlengde afgifte bevat 10 mg fampridine.</w:t>
      </w:r>
    </w:p>
    <w:p w14:paraId="47149387" w14:textId="77777777" w:rsidR="00E304E9" w:rsidRDefault="00E304E9">
      <w:pPr>
        <w:numPr>
          <w:ilvl w:val="0"/>
          <w:numId w:val="12"/>
        </w:numPr>
        <w:spacing w:line="240" w:lineRule="auto"/>
        <w:rPr>
          <w:szCs w:val="22"/>
          <w:lang w:val="nl-NL"/>
        </w:rPr>
      </w:pPr>
      <w:r w:rsidRPr="00BC6BD8">
        <w:rPr>
          <w:bCs/>
          <w:szCs w:val="22"/>
          <w:lang w:val="nl-NL"/>
        </w:rPr>
        <w:t>De andere hulpstoffen in dit middel</w:t>
      </w:r>
      <w:r>
        <w:rPr>
          <w:szCs w:val="22"/>
          <w:lang w:val="nl-NL"/>
        </w:rPr>
        <w:t xml:space="preserve"> zijn:</w:t>
      </w:r>
    </w:p>
    <w:p w14:paraId="7B6C707D" w14:textId="6995D764" w:rsidR="00E304E9" w:rsidRDefault="00E304E9" w:rsidP="00BC6BD8">
      <w:pPr>
        <w:tabs>
          <w:tab w:val="clear" w:pos="567"/>
        </w:tabs>
        <w:spacing w:line="240" w:lineRule="auto"/>
        <w:ind w:left="567"/>
        <w:rPr>
          <w:szCs w:val="22"/>
          <w:lang w:val="nl-NL"/>
        </w:rPr>
      </w:pPr>
      <w:r>
        <w:rPr>
          <w:szCs w:val="22"/>
          <w:lang w:val="nl-NL"/>
        </w:rPr>
        <w:t>Tabletkern: hypromellose, microkristallijne cellulose, silica colloïdaal watervrij, magnesiumstearaat; filmomhulling: hypromellose, titaniumdioxide (E-171), polyethyleenglycol</w:t>
      </w:r>
      <w:r w:rsidR="00E60FA8">
        <w:rPr>
          <w:szCs w:val="22"/>
          <w:lang w:val="nl-NL"/>
        </w:rPr>
        <w:t> </w:t>
      </w:r>
      <w:r>
        <w:rPr>
          <w:szCs w:val="22"/>
          <w:lang w:val="nl-NL"/>
        </w:rPr>
        <w:t>400</w:t>
      </w:r>
    </w:p>
    <w:p w14:paraId="0A24726F" w14:textId="77777777" w:rsidR="00E304E9" w:rsidRDefault="00E304E9">
      <w:pPr>
        <w:tabs>
          <w:tab w:val="clear" w:pos="567"/>
        </w:tabs>
        <w:spacing w:line="240" w:lineRule="auto"/>
        <w:ind w:right="-2"/>
        <w:rPr>
          <w:szCs w:val="22"/>
          <w:lang w:val="nl-NL"/>
        </w:rPr>
      </w:pPr>
    </w:p>
    <w:p w14:paraId="3346CC17" w14:textId="77777777" w:rsidR="00E304E9" w:rsidRDefault="00E304E9">
      <w:pPr>
        <w:tabs>
          <w:tab w:val="clear" w:pos="567"/>
        </w:tabs>
        <w:spacing w:line="240" w:lineRule="auto"/>
        <w:ind w:right="-2"/>
        <w:rPr>
          <w:b/>
          <w:szCs w:val="22"/>
          <w:lang w:val="nl-NL"/>
        </w:rPr>
      </w:pPr>
      <w:r>
        <w:rPr>
          <w:b/>
          <w:szCs w:val="22"/>
          <w:lang w:val="nl-NL"/>
        </w:rPr>
        <w:t>Hoe ziet Fampyra eruit en hoeveel zit er in een verpakking?</w:t>
      </w:r>
    </w:p>
    <w:p w14:paraId="3E1057EF" w14:textId="77777777" w:rsidR="00E304E9" w:rsidRDefault="00E304E9">
      <w:pPr>
        <w:rPr>
          <w:szCs w:val="22"/>
          <w:lang w:val="nl-NL"/>
        </w:rPr>
      </w:pPr>
    </w:p>
    <w:p w14:paraId="140A53E7" w14:textId="77777777" w:rsidR="00E304E9" w:rsidRDefault="00E304E9">
      <w:pPr>
        <w:rPr>
          <w:szCs w:val="22"/>
          <w:lang w:val="nl-NL"/>
        </w:rPr>
      </w:pPr>
      <w:r>
        <w:rPr>
          <w:szCs w:val="22"/>
          <w:lang w:val="nl-NL"/>
        </w:rPr>
        <w:t>Fampyra is een gebroken witte, filmomhulde, ovale biconvexe 13 x 8 mm tablet met verlengde afgifte met op de ene zijde A10.</w:t>
      </w:r>
    </w:p>
    <w:p w14:paraId="6B4183DB" w14:textId="77777777" w:rsidR="00E304E9" w:rsidRDefault="00E304E9">
      <w:pPr>
        <w:rPr>
          <w:szCs w:val="22"/>
          <w:lang w:val="nl-NL"/>
        </w:rPr>
      </w:pPr>
    </w:p>
    <w:p w14:paraId="4B6C5893" w14:textId="77777777" w:rsidR="00E304E9" w:rsidRDefault="00E304E9">
      <w:pPr>
        <w:rPr>
          <w:szCs w:val="22"/>
          <w:lang w:val="nl-NL"/>
        </w:rPr>
      </w:pPr>
      <w:r>
        <w:rPr>
          <w:szCs w:val="22"/>
          <w:lang w:val="nl-NL"/>
        </w:rPr>
        <w:t>Fampyra wordt geleverd in flessen of blisterverpakkingen.</w:t>
      </w:r>
    </w:p>
    <w:p w14:paraId="168EEE86" w14:textId="77777777" w:rsidR="00E304E9" w:rsidRDefault="00E304E9">
      <w:pPr>
        <w:rPr>
          <w:szCs w:val="22"/>
          <w:lang w:val="nl-NL"/>
        </w:rPr>
      </w:pPr>
    </w:p>
    <w:p w14:paraId="04614C78" w14:textId="77777777" w:rsidR="00E304E9" w:rsidRPr="00BC6BD8" w:rsidRDefault="00E304E9">
      <w:pPr>
        <w:rPr>
          <w:bCs/>
          <w:szCs w:val="22"/>
          <w:u w:val="single"/>
          <w:lang w:val="nl-NL"/>
        </w:rPr>
      </w:pPr>
      <w:r w:rsidRPr="00BC6BD8">
        <w:rPr>
          <w:bCs/>
          <w:szCs w:val="22"/>
          <w:u w:val="single"/>
          <w:lang w:val="nl-NL"/>
        </w:rPr>
        <w:t>Flessen</w:t>
      </w:r>
    </w:p>
    <w:p w14:paraId="23BF5D81" w14:textId="77777777" w:rsidR="00E304E9" w:rsidRDefault="00E304E9">
      <w:pPr>
        <w:rPr>
          <w:b/>
          <w:szCs w:val="22"/>
          <w:lang w:val="nl-NL"/>
        </w:rPr>
      </w:pPr>
    </w:p>
    <w:p w14:paraId="7F72E365" w14:textId="568D8DBE" w:rsidR="00E304E9" w:rsidRDefault="00E304E9">
      <w:pPr>
        <w:rPr>
          <w:szCs w:val="22"/>
          <w:lang w:val="nl-NL"/>
        </w:rPr>
      </w:pPr>
      <w:r>
        <w:rPr>
          <w:szCs w:val="22"/>
          <w:lang w:val="nl-NL"/>
        </w:rPr>
        <w:t xml:space="preserve">Fampyra wordt geleverd in HDPE (hoge dichtheid polyethyleen) flessen. Elke fles bevat 14 tabletten </w:t>
      </w:r>
      <w:r w:rsidR="003B3BC2">
        <w:rPr>
          <w:szCs w:val="22"/>
          <w:lang w:val="nl-NL"/>
        </w:rPr>
        <w:t>m</w:t>
      </w:r>
      <w:r w:rsidR="00E60FA8">
        <w:rPr>
          <w:szCs w:val="22"/>
          <w:lang w:val="nl-NL"/>
        </w:rPr>
        <w:t xml:space="preserve">et verlengde afgifte </w:t>
      </w:r>
      <w:r>
        <w:rPr>
          <w:szCs w:val="22"/>
          <w:lang w:val="nl-NL"/>
        </w:rPr>
        <w:t>en een silicagel</w:t>
      </w:r>
      <w:r w:rsidR="002B735D">
        <w:rPr>
          <w:szCs w:val="22"/>
          <w:lang w:val="nl-NL"/>
        </w:rPr>
        <w:t xml:space="preserve"> droogmiddel</w:t>
      </w:r>
      <w:r>
        <w:rPr>
          <w:szCs w:val="22"/>
          <w:lang w:val="nl-NL"/>
        </w:rPr>
        <w:t xml:space="preserve">. Elke </w:t>
      </w:r>
      <w:r w:rsidR="00E60FA8">
        <w:rPr>
          <w:szCs w:val="22"/>
          <w:lang w:val="nl-NL"/>
        </w:rPr>
        <w:t>ver</w:t>
      </w:r>
      <w:r>
        <w:rPr>
          <w:szCs w:val="22"/>
          <w:lang w:val="nl-NL"/>
        </w:rPr>
        <w:t>pak</w:t>
      </w:r>
      <w:r w:rsidR="00E60FA8">
        <w:rPr>
          <w:szCs w:val="22"/>
          <w:lang w:val="nl-NL"/>
        </w:rPr>
        <w:t>king</w:t>
      </w:r>
      <w:r>
        <w:rPr>
          <w:szCs w:val="22"/>
          <w:lang w:val="nl-NL"/>
        </w:rPr>
        <w:t xml:space="preserve"> bevat 28</w:t>
      </w:r>
      <w:r w:rsidR="003B3BC2">
        <w:rPr>
          <w:szCs w:val="22"/>
          <w:lang w:val="nl-NL"/>
        </w:rPr>
        <w:t> </w:t>
      </w:r>
      <w:r>
        <w:rPr>
          <w:szCs w:val="22"/>
          <w:lang w:val="nl-NL"/>
        </w:rPr>
        <w:t>tabletten</w:t>
      </w:r>
      <w:r w:rsidR="00E60FA8">
        <w:rPr>
          <w:szCs w:val="22"/>
          <w:lang w:val="nl-NL"/>
        </w:rPr>
        <w:t xml:space="preserve"> met verlengde afgifte</w:t>
      </w:r>
      <w:r>
        <w:rPr>
          <w:szCs w:val="22"/>
          <w:lang w:val="nl-NL"/>
        </w:rPr>
        <w:t xml:space="preserve"> (2</w:t>
      </w:r>
      <w:r w:rsidR="003B3BC2">
        <w:rPr>
          <w:szCs w:val="22"/>
          <w:lang w:val="nl-NL"/>
        </w:rPr>
        <w:t> </w:t>
      </w:r>
      <w:r>
        <w:rPr>
          <w:szCs w:val="22"/>
          <w:lang w:val="nl-NL"/>
        </w:rPr>
        <w:t>flessen) of 56</w:t>
      </w:r>
      <w:r w:rsidR="003B3BC2">
        <w:rPr>
          <w:szCs w:val="22"/>
          <w:lang w:val="nl-NL"/>
        </w:rPr>
        <w:t> </w:t>
      </w:r>
      <w:r>
        <w:rPr>
          <w:szCs w:val="22"/>
          <w:lang w:val="nl-NL"/>
        </w:rPr>
        <w:t xml:space="preserve">tabletten </w:t>
      </w:r>
      <w:r w:rsidR="00E60FA8">
        <w:rPr>
          <w:szCs w:val="22"/>
          <w:lang w:val="nl-NL"/>
        </w:rPr>
        <w:t xml:space="preserve">met verlengde afgifte </w:t>
      </w:r>
      <w:r>
        <w:rPr>
          <w:szCs w:val="22"/>
          <w:lang w:val="nl-NL"/>
        </w:rPr>
        <w:t>(4</w:t>
      </w:r>
      <w:r w:rsidR="003B3BC2">
        <w:rPr>
          <w:szCs w:val="22"/>
          <w:lang w:val="nl-NL"/>
        </w:rPr>
        <w:t> </w:t>
      </w:r>
      <w:r>
        <w:rPr>
          <w:szCs w:val="22"/>
          <w:lang w:val="nl-NL"/>
        </w:rPr>
        <w:t>flessen).</w:t>
      </w:r>
    </w:p>
    <w:p w14:paraId="758A891B" w14:textId="77777777" w:rsidR="00E304E9" w:rsidRDefault="00E304E9">
      <w:pPr>
        <w:rPr>
          <w:szCs w:val="22"/>
          <w:lang w:val="nl-NL"/>
        </w:rPr>
      </w:pPr>
    </w:p>
    <w:p w14:paraId="5EBAD4E8" w14:textId="77777777" w:rsidR="00E304E9" w:rsidRPr="00BC6BD8" w:rsidRDefault="00E304E9">
      <w:pPr>
        <w:rPr>
          <w:bCs/>
          <w:u w:val="single"/>
          <w:lang w:val="nl-NL"/>
        </w:rPr>
      </w:pPr>
      <w:r w:rsidRPr="00BC6BD8">
        <w:rPr>
          <w:bCs/>
          <w:u w:val="single"/>
          <w:lang w:val="nl-NL"/>
        </w:rPr>
        <w:t>Blisterverpakkingen</w:t>
      </w:r>
    </w:p>
    <w:p w14:paraId="4086AB1D" w14:textId="77777777" w:rsidR="00E304E9" w:rsidRDefault="00E304E9">
      <w:pPr>
        <w:rPr>
          <w:b/>
          <w:lang w:val="nl-NL"/>
        </w:rPr>
      </w:pPr>
    </w:p>
    <w:p w14:paraId="095F416B" w14:textId="6BFBEC62" w:rsidR="00E304E9" w:rsidRDefault="00E304E9">
      <w:pPr>
        <w:rPr>
          <w:lang w:val="nl-NL"/>
        </w:rPr>
      </w:pPr>
      <w:r>
        <w:rPr>
          <w:lang w:val="nl-NL"/>
        </w:rPr>
        <w:t>Fampyra wordt geleverd in blisterfolie met elk 14</w:t>
      </w:r>
      <w:r w:rsidR="00E60FA8">
        <w:rPr>
          <w:lang w:val="nl-NL"/>
        </w:rPr>
        <w:t> </w:t>
      </w:r>
      <w:r>
        <w:rPr>
          <w:lang w:val="nl-NL"/>
        </w:rPr>
        <w:t>tabletten</w:t>
      </w:r>
      <w:r w:rsidR="00E60FA8">
        <w:rPr>
          <w:lang w:val="nl-NL"/>
        </w:rPr>
        <w:t xml:space="preserve"> met verlengde afgifte</w:t>
      </w:r>
      <w:r>
        <w:rPr>
          <w:lang w:val="nl-NL"/>
        </w:rPr>
        <w:t>. Elk</w:t>
      </w:r>
      <w:r w:rsidR="003B3BC2">
        <w:rPr>
          <w:lang w:val="nl-NL"/>
        </w:rPr>
        <w:t>e</w:t>
      </w:r>
      <w:r>
        <w:rPr>
          <w:lang w:val="nl-NL"/>
        </w:rPr>
        <w:t xml:space="preserve"> </w:t>
      </w:r>
      <w:r w:rsidR="003B3BC2">
        <w:rPr>
          <w:lang w:val="nl-NL"/>
        </w:rPr>
        <w:t>ver</w:t>
      </w:r>
      <w:r>
        <w:rPr>
          <w:lang w:val="nl-NL"/>
        </w:rPr>
        <w:t>pak</w:t>
      </w:r>
      <w:r w:rsidR="003B3BC2">
        <w:rPr>
          <w:lang w:val="nl-NL"/>
        </w:rPr>
        <w:t>king</w:t>
      </w:r>
      <w:r>
        <w:rPr>
          <w:lang w:val="nl-NL"/>
        </w:rPr>
        <w:t xml:space="preserve"> bevat 28</w:t>
      </w:r>
      <w:r w:rsidR="00E60FA8">
        <w:rPr>
          <w:lang w:val="nl-NL"/>
        </w:rPr>
        <w:t> </w:t>
      </w:r>
      <w:r>
        <w:rPr>
          <w:lang w:val="nl-NL"/>
        </w:rPr>
        <w:t xml:space="preserve">tabletten </w:t>
      </w:r>
      <w:r w:rsidR="00E60FA8">
        <w:rPr>
          <w:lang w:val="nl-NL"/>
        </w:rPr>
        <w:t xml:space="preserve">met verlengde afgifte </w:t>
      </w:r>
      <w:r>
        <w:rPr>
          <w:lang w:val="nl-NL"/>
        </w:rPr>
        <w:t>(2</w:t>
      </w:r>
      <w:r w:rsidR="00E60FA8">
        <w:rPr>
          <w:lang w:val="nl-NL"/>
        </w:rPr>
        <w:t> </w:t>
      </w:r>
      <w:r>
        <w:rPr>
          <w:lang w:val="nl-NL"/>
        </w:rPr>
        <w:t>blister</w:t>
      </w:r>
      <w:r w:rsidR="00E60FA8">
        <w:rPr>
          <w:lang w:val="nl-NL"/>
        </w:rPr>
        <w:t>verpakkingen</w:t>
      </w:r>
      <w:r>
        <w:rPr>
          <w:lang w:val="nl-NL"/>
        </w:rPr>
        <w:t>) of 56</w:t>
      </w:r>
      <w:r w:rsidR="00E60FA8">
        <w:rPr>
          <w:lang w:val="nl-NL"/>
        </w:rPr>
        <w:t> </w:t>
      </w:r>
      <w:r>
        <w:rPr>
          <w:lang w:val="nl-NL"/>
        </w:rPr>
        <w:t xml:space="preserve">tabletten </w:t>
      </w:r>
      <w:r w:rsidR="00E60FA8">
        <w:rPr>
          <w:lang w:val="nl-NL"/>
        </w:rPr>
        <w:t xml:space="preserve">met verlengde afgifte </w:t>
      </w:r>
      <w:r>
        <w:rPr>
          <w:lang w:val="nl-NL"/>
        </w:rPr>
        <w:t>(4</w:t>
      </w:r>
      <w:r w:rsidR="00E60FA8">
        <w:rPr>
          <w:lang w:val="nl-NL"/>
        </w:rPr>
        <w:t> </w:t>
      </w:r>
      <w:r>
        <w:rPr>
          <w:lang w:val="nl-NL"/>
        </w:rPr>
        <w:t>blister</w:t>
      </w:r>
      <w:r w:rsidR="00E60FA8">
        <w:rPr>
          <w:lang w:val="nl-NL"/>
        </w:rPr>
        <w:t>verpakkingen</w:t>
      </w:r>
      <w:r>
        <w:rPr>
          <w:lang w:val="nl-NL"/>
        </w:rPr>
        <w:t>).</w:t>
      </w:r>
    </w:p>
    <w:p w14:paraId="265D5D18" w14:textId="77777777" w:rsidR="00E304E9" w:rsidRDefault="00E304E9">
      <w:pPr>
        <w:rPr>
          <w:lang w:val="nl-NL"/>
        </w:rPr>
      </w:pPr>
    </w:p>
    <w:p w14:paraId="66C93689" w14:textId="66F2558C" w:rsidR="00E304E9" w:rsidRDefault="00E304E9">
      <w:pPr>
        <w:tabs>
          <w:tab w:val="clear" w:pos="567"/>
        </w:tabs>
        <w:autoSpaceDE w:val="0"/>
        <w:spacing w:line="240" w:lineRule="auto"/>
        <w:rPr>
          <w:lang w:val="nl-NL"/>
        </w:rPr>
      </w:pPr>
      <w:r>
        <w:rPr>
          <w:lang w:val="nl-NL"/>
        </w:rPr>
        <w:t>Niet alle genoemde verpakkingsgrootten</w:t>
      </w:r>
      <w:r w:rsidR="001836F1">
        <w:rPr>
          <w:lang w:val="nl-NL"/>
        </w:rPr>
        <w:t xml:space="preserve"> </w:t>
      </w:r>
      <w:r>
        <w:rPr>
          <w:lang w:val="nl-NL"/>
        </w:rPr>
        <w:t>worden in de handel gebracht.</w:t>
      </w:r>
    </w:p>
    <w:p w14:paraId="503E1749" w14:textId="77777777" w:rsidR="00E304E9" w:rsidRDefault="00E304E9">
      <w:pPr>
        <w:tabs>
          <w:tab w:val="clear" w:pos="567"/>
        </w:tabs>
        <w:spacing w:line="240" w:lineRule="auto"/>
        <w:ind w:left="567" w:hanging="567"/>
        <w:rPr>
          <w:b/>
          <w:lang w:val="nl-NL"/>
        </w:rPr>
      </w:pPr>
    </w:p>
    <w:p w14:paraId="66DC19CB" w14:textId="28AF4EFF" w:rsidR="00E304E9" w:rsidRPr="00BC6BD8" w:rsidRDefault="003B3BC2">
      <w:pPr>
        <w:tabs>
          <w:tab w:val="clear" w:pos="567"/>
        </w:tabs>
        <w:spacing w:line="240" w:lineRule="auto"/>
        <w:ind w:right="-2"/>
        <w:rPr>
          <w:b/>
          <w:bCs/>
          <w:szCs w:val="22"/>
          <w:lang w:val="nl-NL"/>
        </w:rPr>
      </w:pPr>
      <w:r w:rsidRPr="00BC6BD8">
        <w:rPr>
          <w:b/>
          <w:bCs/>
          <w:szCs w:val="22"/>
          <w:lang w:val="nl-NL"/>
        </w:rPr>
        <w:t>Houder van de vergunning voor het in de handel brengen</w:t>
      </w:r>
    </w:p>
    <w:p w14:paraId="24D6799B" w14:textId="77777777" w:rsidR="00E304E9" w:rsidRDefault="00E304E9">
      <w:pPr>
        <w:tabs>
          <w:tab w:val="clear" w:pos="567"/>
        </w:tabs>
        <w:spacing w:line="240" w:lineRule="auto"/>
        <w:ind w:right="-2"/>
        <w:rPr>
          <w:szCs w:val="22"/>
          <w:lang w:val="nl-NL"/>
        </w:rPr>
      </w:pPr>
    </w:p>
    <w:p w14:paraId="4BE5D7B5" w14:textId="2419049B" w:rsidR="003131BE" w:rsidRPr="005F3B29" w:rsidRDefault="00CB0BE5">
      <w:pPr>
        <w:spacing w:line="240" w:lineRule="auto"/>
        <w:rPr>
          <w:lang w:val="de-DE"/>
          <w:rPrChange w:id="67" w:author="Author" w:date="2025-06-17T22:52:00Z">
            <w:rPr>
              <w:lang w:val="nl-NL"/>
            </w:rPr>
          </w:rPrChange>
        </w:rPr>
        <w:pPrChange w:id="68" w:author="Author" w:date="2025-06-17T22:52:00Z">
          <w:pPr>
            <w:keepNext/>
            <w:keepLines/>
            <w:suppressAutoHyphens w:val="0"/>
            <w:spacing w:line="240" w:lineRule="auto"/>
          </w:pPr>
        </w:pPrChange>
      </w:pPr>
      <w:del w:id="69" w:author="Author" w:date="2025-06-17T22:52:00Z">
        <w:r w:rsidRPr="00E95E76">
          <w:rPr>
            <w:lang w:val="nl-NL" w:eastAsia="en-US"/>
          </w:rPr>
          <w:delText>Acorda</w:delText>
        </w:r>
      </w:del>
      <w:ins w:id="70" w:author="Author" w:date="2025-06-17T22:52:00Z">
        <w:r w:rsidR="003131BE" w:rsidRPr="005F3B29">
          <w:rPr>
            <w:szCs w:val="22"/>
            <w:lang w:val="de-DE"/>
          </w:rPr>
          <w:t>Merz</w:t>
        </w:r>
      </w:ins>
      <w:r w:rsidR="003131BE" w:rsidRPr="005F3B29">
        <w:rPr>
          <w:lang w:val="de-DE"/>
          <w:rPrChange w:id="71" w:author="Author" w:date="2025-06-17T22:52:00Z">
            <w:rPr>
              <w:lang w:val="nl-NL"/>
            </w:rPr>
          </w:rPrChange>
        </w:rPr>
        <w:t xml:space="preserve"> Therapeutics </w:t>
      </w:r>
      <w:del w:id="72" w:author="Author" w:date="2025-06-17T22:52:00Z">
        <w:r w:rsidRPr="00E95E76">
          <w:rPr>
            <w:lang w:val="nl-NL" w:eastAsia="en-US"/>
          </w:rPr>
          <w:delText>Ireland Limited</w:delText>
        </w:r>
      </w:del>
      <w:ins w:id="73" w:author="Author" w:date="2025-06-17T22:52:00Z">
        <w:r w:rsidR="003131BE" w:rsidRPr="005F3B29">
          <w:rPr>
            <w:szCs w:val="22"/>
            <w:lang w:val="de-DE"/>
          </w:rPr>
          <w:t>GmbH</w:t>
        </w:r>
      </w:ins>
    </w:p>
    <w:p w14:paraId="6ED271F7" w14:textId="77777777" w:rsidR="00CB0BE5" w:rsidRPr="00E95E76" w:rsidRDefault="00CB0BE5" w:rsidP="00CB0BE5">
      <w:pPr>
        <w:keepNext/>
        <w:keepLines/>
        <w:suppressAutoHyphens w:val="0"/>
        <w:rPr>
          <w:del w:id="74" w:author="Author" w:date="2025-06-17T22:52:00Z"/>
          <w:szCs w:val="22"/>
          <w:lang w:val="nl-NL" w:eastAsia="en-US"/>
        </w:rPr>
      </w:pPr>
      <w:del w:id="75" w:author="Author" w:date="2025-06-17T22:52:00Z">
        <w:r w:rsidRPr="00E95E76">
          <w:rPr>
            <w:lang w:val="nl-NL" w:eastAsia="en-US"/>
          </w:rPr>
          <w:delText>10 Earlsfort Terrace</w:delText>
        </w:r>
      </w:del>
    </w:p>
    <w:p w14:paraId="1A6B11C2" w14:textId="77777777" w:rsidR="00CB0BE5" w:rsidRPr="00E95E76" w:rsidRDefault="00CB0BE5" w:rsidP="00CB0BE5">
      <w:pPr>
        <w:keepNext/>
        <w:keepLines/>
        <w:suppressAutoHyphens w:val="0"/>
        <w:rPr>
          <w:del w:id="76" w:author="Author" w:date="2025-06-17T22:52:00Z"/>
          <w:szCs w:val="22"/>
          <w:lang w:val="nl-NL" w:eastAsia="en-US"/>
        </w:rPr>
      </w:pPr>
      <w:del w:id="77" w:author="Author" w:date="2025-06-17T22:52:00Z">
        <w:r w:rsidRPr="00E95E76">
          <w:rPr>
            <w:lang w:val="nl-NL" w:eastAsia="en-US"/>
          </w:rPr>
          <w:delText xml:space="preserve">Dublin 2, D02 T380 </w:delText>
        </w:r>
      </w:del>
    </w:p>
    <w:p w14:paraId="1895113A" w14:textId="77777777" w:rsidR="00CB0BE5" w:rsidRPr="00E95E76" w:rsidRDefault="00CB0BE5" w:rsidP="00CB0BE5">
      <w:pPr>
        <w:keepNext/>
        <w:keepLines/>
        <w:suppressAutoHyphens w:val="0"/>
        <w:rPr>
          <w:del w:id="78" w:author="Author" w:date="2025-06-17T22:52:00Z"/>
          <w:szCs w:val="22"/>
          <w:lang w:val="nl-NL" w:eastAsia="en-US"/>
        </w:rPr>
      </w:pPr>
      <w:del w:id="79" w:author="Author" w:date="2025-06-17T22:52:00Z">
        <w:r w:rsidRPr="00E95E76">
          <w:rPr>
            <w:lang w:val="nl-NL" w:eastAsia="en-US"/>
          </w:rPr>
          <w:delText>Ierland</w:delText>
        </w:r>
      </w:del>
    </w:p>
    <w:p w14:paraId="29C29811" w14:textId="77777777" w:rsidR="00E95E76" w:rsidRDefault="00E95E76">
      <w:pPr>
        <w:keepNext/>
        <w:rPr>
          <w:del w:id="80" w:author="Author" w:date="2025-06-17T22:52:00Z"/>
          <w:lang w:val="nl-NL" w:eastAsia="en-US"/>
        </w:rPr>
      </w:pPr>
      <w:del w:id="81" w:author="Author" w:date="2025-06-17T22:52:00Z">
        <w:r w:rsidRPr="00E95E76">
          <w:rPr>
            <w:lang w:val="nl-NL"/>
          </w:rPr>
          <w:delText>Tel</w:delText>
        </w:r>
        <w:r w:rsidR="00851B2D">
          <w:rPr>
            <w:lang w:val="nl-NL"/>
          </w:rPr>
          <w:delText>.</w:delText>
        </w:r>
        <w:r w:rsidRPr="00E95E76">
          <w:rPr>
            <w:lang w:val="nl-NL"/>
          </w:rPr>
          <w:delText>: +353 (0)1 231 4609</w:delText>
        </w:r>
      </w:del>
    </w:p>
    <w:p w14:paraId="4B91095A" w14:textId="77777777" w:rsidR="003131BE" w:rsidRPr="00B07B6C" w:rsidRDefault="003131BE" w:rsidP="003131BE">
      <w:pPr>
        <w:spacing w:line="240" w:lineRule="auto"/>
        <w:rPr>
          <w:ins w:id="82" w:author="Author" w:date="2025-06-17T22:52:00Z"/>
          <w:szCs w:val="22"/>
          <w:lang w:val="de-DE"/>
        </w:rPr>
      </w:pPr>
      <w:ins w:id="83" w:author="Author" w:date="2025-06-17T22:52:00Z">
        <w:r w:rsidRPr="00B07B6C">
          <w:rPr>
            <w:szCs w:val="22"/>
            <w:lang w:val="de-DE"/>
          </w:rPr>
          <w:t>Eckenheimer Landstraße 100</w:t>
        </w:r>
      </w:ins>
    </w:p>
    <w:p w14:paraId="1620B04B" w14:textId="77777777" w:rsidR="003131BE" w:rsidRPr="003276EC" w:rsidRDefault="003131BE" w:rsidP="003131BE">
      <w:pPr>
        <w:spacing w:line="240" w:lineRule="auto"/>
        <w:rPr>
          <w:ins w:id="84" w:author="Author" w:date="2025-06-17T22:52:00Z"/>
          <w:szCs w:val="22"/>
          <w:lang w:val="de-DE"/>
        </w:rPr>
      </w:pPr>
      <w:ins w:id="85" w:author="Author" w:date="2025-06-17T22:52:00Z">
        <w:r w:rsidRPr="003276EC">
          <w:rPr>
            <w:szCs w:val="22"/>
            <w:lang w:val="de-DE"/>
          </w:rPr>
          <w:lastRenderedPageBreak/>
          <w:t>60318 Frankfurt am Main</w:t>
        </w:r>
      </w:ins>
    </w:p>
    <w:p w14:paraId="29269E90" w14:textId="77777777" w:rsidR="00F43065" w:rsidRPr="003276EC" w:rsidRDefault="00F43065" w:rsidP="00F43065">
      <w:pPr>
        <w:keepNext/>
        <w:keepLines/>
        <w:suppressAutoHyphens w:val="0"/>
        <w:spacing w:line="240" w:lineRule="auto"/>
        <w:rPr>
          <w:ins w:id="86" w:author="Author" w:date="2025-06-17T22:52:00Z"/>
          <w:lang w:val="de-DE"/>
        </w:rPr>
      </w:pPr>
      <w:ins w:id="87" w:author="Author" w:date="2025-06-17T22:52:00Z">
        <w:r w:rsidRPr="003276EC">
          <w:rPr>
            <w:lang w:val="de-DE"/>
          </w:rPr>
          <w:t>Duitsland</w:t>
        </w:r>
      </w:ins>
    </w:p>
    <w:p w14:paraId="1FA82D24" w14:textId="77777777" w:rsidR="00E304E9" w:rsidRDefault="00E304E9">
      <w:pPr>
        <w:tabs>
          <w:tab w:val="clear" w:pos="567"/>
        </w:tabs>
        <w:spacing w:line="240" w:lineRule="auto"/>
        <w:rPr>
          <w:b/>
          <w:szCs w:val="22"/>
          <w:lang w:val="nl-NL"/>
        </w:rPr>
      </w:pPr>
    </w:p>
    <w:p w14:paraId="11D880D8" w14:textId="6876553D" w:rsidR="00E304E9" w:rsidRPr="00BC6BD8" w:rsidRDefault="00E304E9" w:rsidP="00BC6BD8">
      <w:pPr>
        <w:keepNext/>
        <w:tabs>
          <w:tab w:val="clear" w:pos="567"/>
        </w:tabs>
        <w:spacing w:line="240" w:lineRule="auto"/>
        <w:rPr>
          <w:b/>
          <w:bCs/>
          <w:szCs w:val="22"/>
          <w:lang w:val="nl-NL"/>
        </w:rPr>
      </w:pPr>
      <w:r w:rsidRPr="00BC6BD8">
        <w:rPr>
          <w:b/>
          <w:bCs/>
          <w:szCs w:val="22"/>
          <w:lang w:val="nl-NL"/>
        </w:rPr>
        <w:t>Fabrikant</w:t>
      </w:r>
    </w:p>
    <w:p w14:paraId="39D38BE0" w14:textId="77777777" w:rsidR="00E304E9" w:rsidRDefault="00E304E9">
      <w:pPr>
        <w:tabs>
          <w:tab w:val="clear" w:pos="567"/>
        </w:tabs>
        <w:spacing w:line="240" w:lineRule="auto"/>
        <w:rPr>
          <w:szCs w:val="22"/>
          <w:lang w:val="nl-NL"/>
        </w:rPr>
      </w:pPr>
    </w:p>
    <w:p w14:paraId="03A9ED11" w14:textId="2300AA5C" w:rsidR="00E304E9" w:rsidRDefault="00BA4367" w:rsidP="00BC6BD8">
      <w:pPr>
        <w:keepNext/>
        <w:tabs>
          <w:tab w:val="clear" w:pos="567"/>
        </w:tabs>
        <w:spacing w:line="240" w:lineRule="auto"/>
        <w:ind w:right="-2"/>
        <w:rPr>
          <w:szCs w:val="22"/>
          <w:lang w:val="nl-NL"/>
        </w:rPr>
      </w:pPr>
      <w:r w:rsidRPr="002E5860">
        <w:t>Novo Nordisk Production Ireland Limited</w:t>
      </w:r>
      <w:r w:rsidR="00E304E9" w:rsidRPr="00BC6BD8">
        <w:rPr>
          <w:szCs w:val="22"/>
          <w:lang w:val="nl-NL"/>
        </w:rPr>
        <w:t>, Monksland, Athlone, Co. Westmeath, Ierland</w:t>
      </w:r>
    </w:p>
    <w:p w14:paraId="766B799F" w14:textId="77777777" w:rsidR="009D53AC" w:rsidRDefault="009D53AC" w:rsidP="00BC6BD8">
      <w:pPr>
        <w:keepNext/>
        <w:tabs>
          <w:tab w:val="clear" w:pos="567"/>
        </w:tabs>
        <w:spacing w:line="240" w:lineRule="auto"/>
        <w:ind w:right="-2"/>
        <w:rPr>
          <w:szCs w:val="22"/>
          <w:lang w:val="nl-NL"/>
        </w:rPr>
      </w:pPr>
    </w:p>
    <w:p w14:paraId="478A2DDC" w14:textId="2F508AE9" w:rsidR="009D53AC" w:rsidRDefault="009D53AC" w:rsidP="009D53AC">
      <w:pPr>
        <w:tabs>
          <w:tab w:val="clear" w:pos="567"/>
        </w:tabs>
        <w:spacing w:line="240" w:lineRule="auto"/>
        <w:rPr>
          <w:snapToGrid w:val="0"/>
          <w:lang w:val="fr-FR"/>
        </w:rPr>
      </w:pPr>
      <w:proofErr w:type="spellStart"/>
      <w:r w:rsidRPr="00FE72A0">
        <w:rPr>
          <w:snapToGrid w:val="0"/>
          <w:highlight w:val="lightGray"/>
          <w:lang w:val="fr-FR"/>
        </w:rPr>
        <w:t>Patheon</w:t>
      </w:r>
      <w:proofErr w:type="spellEnd"/>
      <w:r w:rsidRPr="00FE72A0">
        <w:rPr>
          <w:snapToGrid w:val="0"/>
          <w:highlight w:val="lightGray"/>
          <w:lang w:val="fr-FR"/>
        </w:rPr>
        <w:t xml:space="preserve"> France SAS, 40 Boulevard de </w:t>
      </w:r>
      <w:proofErr w:type="spellStart"/>
      <w:r w:rsidRPr="00FE72A0">
        <w:rPr>
          <w:snapToGrid w:val="0"/>
          <w:highlight w:val="lightGray"/>
          <w:lang w:val="fr-FR"/>
        </w:rPr>
        <w:t>Champaret</w:t>
      </w:r>
      <w:proofErr w:type="spellEnd"/>
      <w:r w:rsidRPr="00FE72A0">
        <w:rPr>
          <w:snapToGrid w:val="0"/>
          <w:highlight w:val="lightGray"/>
          <w:lang w:val="fr-FR"/>
        </w:rPr>
        <w:t xml:space="preserve">, 38300 Bourgoin Jallieu, </w:t>
      </w:r>
      <w:proofErr w:type="spellStart"/>
      <w:r w:rsidRPr="00FE72A0">
        <w:rPr>
          <w:snapToGrid w:val="0"/>
          <w:highlight w:val="lightGray"/>
          <w:lang w:val="fr-FR"/>
        </w:rPr>
        <w:t>Frankrijk</w:t>
      </w:r>
      <w:proofErr w:type="spellEnd"/>
    </w:p>
    <w:p w14:paraId="465763AB" w14:textId="77777777" w:rsidR="009D53AC" w:rsidRPr="00BC6BD8" w:rsidRDefault="009D53AC" w:rsidP="00BC6BD8">
      <w:pPr>
        <w:keepNext/>
        <w:tabs>
          <w:tab w:val="clear" w:pos="567"/>
        </w:tabs>
        <w:spacing w:line="240" w:lineRule="auto"/>
        <w:ind w:right="-2"/>
        <w:rPr>
          <w:szCs w:val="22"/>
          <w:lang w:val="nl-NL"/>
        </w:rPr>
      </w:pPr>
    </w:p>
    <w:p w14:paraId="28F84CBD" w14:textId="77777777" w:rsidR="00E304E9" w:rsidRDefault="00E304E9">
      <w:pPr>
        <w:tabs>
          <w:tab w:val="clear" w:pos="567"/>
        </w:tabs>
        <w:spacing w:line="240" w:lineRule="auto"/>
        <w:rPr>
          <w:szCs w:val="22"/>
          <w:shd w:val="clear" w:color="auto" w:fill="C0C0C0"/>
          <w:lang w:val="nl-NL"/>
        </w:rPr>
      </w:pPr>
    </w:p>
    <w:p w14:paraId="58A4C4E7" w14:textId="6563ADFB" w:rsidR="00E304E9" w:rsidRDefault="00E304E9">
      <w:pPr>
        <w:keepNext/>
        <w:tabs>
          <w:tab w:val="clear" w:pos="567"/>
        </w:tabs>
        <w:spacing w:line="240" w:lineRule="auto"/>
        <w:ind w:right="-2"/>
        <w:rPr>
          <w:szCs w:val="22"/>
          <w:lang w:val="nl-NL"/>
        </w:rPr>
      </w:pPr>
      <w:bookmarkStart w:id="88" w:name="OLE_LINK6"/>
      <w:r>
        <w:rPr>
          <w:szCs w:val="22"/>
          <w:lang w:val="nl-NL"/>
        </w:rPr>
        <w:t>Neem voor alle informatie over dit geneesmiddel contact op met de lokale vertegenwoordiger van de houder van de vergunning voor het in de handel brengen</w:t>
      </w:r>
      <w:bookmarkEnd w:id="88"/>
      <w:r>
        <w:rPr>
          <w:szCs w:val="22"/>
          <w:lang w:val="nl-NL"/>
        </w:rPr>
        <w:t>:</w:t>
      </w:r>
    </w:p>
    <w:p w14:paraId="263AC814" w14:textId="77777777" w:rsidR="007053D7" w:rsidRDefault="007053D7">
      <w:pPr>
        <w:keepNext/>
        <w:tabs>
          <w:tab w:val="clear" w:pos="567"/>
        </w:tabs>
        <w:spacing w:line="240" w:lineRule="auto"/>
        <w:ind w:right="-2"/>
        <w:rPr>
          <w:szCs w:val="22"/>
          <w:lang w:val="nl-NL"/>
        </w:rPr>
      </w:pPr>
    </w:p>
    <w:tbl>
      <w:tblPr>
        <w:tblW w:w="9356" w:type="dxa"/>
        <w:tblInd w:w="-34" w:type="dxa"/>
        <w:tblLayout w:type="fixed"/>
        <w:tblLook w:val="0000" w:firstRow="0" w:lastRow="0" w:firstColumn="0" w:lastColumn="0" w:noHBand="0" w:noVBand="0"/>
      </w:tblPr>
      <w:tblGrid>
        <w:gridCol w:w="34"/>
        <w:gridCol w:w="4644"/>
        <w:gridCol w:w="4678"/>
      </w:tblGrid>
      <w:tr w:rsidR="007053D7" w:rsidRPr="00CA07DA" w14:paraId="0D01BC4A" w14:textId="77777777" w:rsidTr="005F3B29">
        <w:trPr>
          <w:gridBefore w:val="1"/>
          <w:wBefore w:w="34" w:type="dxa"/>
          <w:cantSplit/>
        </w:trPr>
        <w:tc>
          <w:tcPr>
            <w:tcW w:w="4644" w:type="dxa"/>
          </w:tcPr>
          <w:p w14:paraId="39569DD6" w14:textId="77777777" w:rsidR="007053D7" w:rsidRPr="00AE2149" w:rsidRDefault="007053D7" w:rsidP="005F3B29">
            <w:pPr>
              <w:spacing w:line="240" w:lineRule="auto"/>
              <w:rPr>
                <w:lang w:val="fr-FR"/>
                <w14:ligatures w14:val="standardContextual"/>
                <w:rPrChange w:id="89" w:author="Author" w:date="2025-06-17T22:52:00Z">
                  <w:rPr>
                    <w:lang w:val="fr-FR"/>
                  </w:rPr>
                </w:rPrChange>
              </w:rPr>
            </w:pPr>
            <w:proofErr w:type="spellStart"/>
            <w:r w:rsidRPr="00AE2149">
              <w:rPr>
                <w:b/>
                <w:lang w:val="fr-FR"/>
                <w14:ligatures w14:val="standardContextual"/>
                <w:rPrChange w:id="90" w:author="Author" w:date="2025-06-17T22:52:00Z">
                  <w:rPr>
                    <w:b/>
                    <w:lang w:val="fr-FR"/>
                  </w:rPr>
                </w:rPrChange>
              </w:rPr>
              <w:t>België</w:t>
            </w:r>
            <w:proofErr w:type="spellEnd"/>
            <w:r w:rsidRPr="00AE2149">
              <w:rPr>
                <w:b/>
                <w:lang w:val="fr-FR"/>
                <w14:ligatures w14:val="standardContextual"/>
                <w:rPrChange w:id="91" w:author="Author" w:date="2025-06-17T22:52:00Z">
                  <w:rPr>
                    <w:b/>
                    <w:lang w:val="fr-FR"/>
                  </w:rPr>
                </w:rPrChange>
              </w:rPr>
              <w:t>/Belgique/</w:t>
            </w:r>
            <w:proofErr w:type="spellStart"/>
            <w:r w:rsidRPr="00AE2149">
              <w:rPr>
                <w:b/>
                <w:lang w:val="fr-FR"/>
                <w14:ligatures w14:val="standardContextual"/>
                <w:rPrChange w:id="92" w:author="Author" w:date="2025-06-17T22:52:00Z">
                  <w:rPr>
                    <w:b/>
                    <w:lang w:val="fr-FR"/>
                  </w:rPr>
                </w:rPrChange>
              </w:rPr>
              <w:t>Belgien</w:t>
            </w:r>
            <w:proofErr w:type="spellEnd"/>
          </w:p>
          <w:p w14:paraId="4AF1DDF4" w14:textId="126F2C49" w:rsidR="007053D7" w:rsidRPr="00D35D25" w:rsidRDefault="00BE618A">
            <w:pPr>
              <w:keepLines/>
              <w:spacing w:line="240" w:lineRule="auto"/>
              <w:rPr>
                <w:lang w:val="de-DE"/>
                <w:rPrChange w:id="93" w:author="Author" w:date="2025-06-17T22:52:00Z">
                  <w:rPr>
                    <w:lang w:val="fr-FR"/>
                  </w:rPr>
                </w:rPrChange>
              </w:rPr>
              <w:pPrChange w:id="94" w:author="Author" w:date="2025-06-17T22:52:00Z">
                <w:pPr>
                  <w:spacing w:line="240" w:lineRule="auto"/>
                </w:pPr>
              </w:pPrChange>
            </w:pPr>
            <w:del w:id="95" w:author="Author" w:date="2025-06-17T22:52:00Z">
              <w:r w:rsidRPr="35B21534">
                <w:rPr>
                  <w:lang w:val="fr-FR"/>
                </w:rPr>
                <w:delText>Acorda</w:delText>
              </w:r>
            </w:del>
            <w:ins w:id="96" w:author="Author" w:date="2025-06-17T22:52:00Z">
              <w:r w:rsidR="007053D7" w:rsidRPr="00D35D25">
                <w:rPr>
                  <w:szCs w:val="22"/>
                  <w:lang w:val="de-DE"/>
                </w:rPr>
                <w:t>Merz</w:t>
              </w:r>
            </w:ins>
            <w:r w:rsidR="007053D7" w:rsidRPr="00D35D25">
              <w:rPr>
                <w:lang w:val="de-DE"/>
                <w:rPrChange w:id="97" w:author="Author" w:date="2025-06-17T22:52:00Z">
                  <w:rPr>
                    <w:lang w:val="fr-FR"/>
                  </w:rPr>
                </w:rPrChange>
              </w:rPr>
              <w:t xml:space="preserve"> Therapeutics </w:t>
            </w:r>
            <w:del w:id="98" w:author="Author" w:date="2025-06-17T22:52:00Z">
              <w:r w:rsidRPr="35B21534">
                <w:rPr>
                  <w:lang w:val="fr-FR"/>
                </w:rPr>
                <w:delText>Ireland Limited</w:delText>
              </w:r>
            </w:del>
            <w:ins w:id="99" w:author="Author" w:date="2025-06-17T22:52:00Z">
              <w:r w:rsidR="007053D7">
                <w:rPr>
                  <w:szCs w:val="22"/>
                  <w:lang w:val="de-DE"/>
                </w:rPr>
                <w:t>Benelux B.V.</w:t>
              </w:r>
            </w:ins>
          </w:p>
          <w:p w14:paraId="4E02B4FA" w14:textId="77777777" w:rsidR="00BE618A" w:rsidRPr="000A6E4F" w:rsidRDefault="00BE618A" w:rsidP="00530921">
            <w:pPr>
              <w:spacing w:line="240" w:lineRule="auto"/>
              <w:rPr>
                <w:del w:id="100" w:author="Author" w:date="2025-06-17T22:52:00Z"/>
                <w:lang w:val="fr-FR"/>
              </w:rPr>
            </w:pPr>
            <w:del w:id="101" w:author="Author" w:date="2025-06-17T22:52:00Z">
              <w:r w:rsidRPr="35B21534">
                <w:rPr>
                  <w:lang w:val="fr-FR"/>
                </w:rPr>
                <w:delText>10 Earlsfort Terrace</w:delText>
              </w:r>
            </w:del>
          </w:p>
          <w:p w14:paraId="58E5A719" w14:textId="77777777" w:rsidR="00BE618A" w:rsidRPr="000A6E4F" w:rsidRDefault="00BE618A" w:rsidP="00530921">
            <w:pPr>
              <w:spacing w:line="240" w:lineRule="auto"/>
              <w:rPr>
                <w:del w:id="102" w:author="Author" w:date="2025-06-17T22:52:00Z"/>
                <w:lang w:val="fr-FR"/>
              </w:rPr>
            </w:pPr>
            <w:del w:id="103" w:author="Author" w:date="2025-06-17T22:52:00Z">
              <w:r w:rsidRPr="35B21534">
                <w:rPr>
                  <w:lang w:val="fr-FR"/>
                </w:rPr>
                <w:delText>Dublin 2, D02 T380</w:delText>
              </w:r>
            </w:del>
          </w:p>
          <w:p w14:paraId="7D484079" w14:textId="77777777" w:rsidR="00BE618A" w:rsidRPr="000A6E4F" w:rsidRDefault="00BE618A" w:rsidP="00530921">
            <w:pPr>
              <w:spacing w:line="240" w:lineRule="auto"/>
              <w:rPr>
                <w:del w:id="104" w:author="Author" w:date="2025-06-17T22:52:00Z"/>
                <w:lang w:val="fr-FR"/>
              </w:rPr>
            </w:pPr>
            <w:del w:id="105" w:author="Author" w:date="2025-06-17T22:52:00Z">
              <w:r w:rsidRPr="35B21534">
                <w:rPr>
                  <w:lang w:val="fr-FR"/>
                </w:rPr>
                <w:delText>Ierland/Irlande/Irland</w:delText>
              </w:r>
            </w:del>
          </w:p>
          <w:p w14:paraId="3BDCB0DC" w14:textId="77777777" w:rsidR="007053D7" w:rsidRDefault="007053D7" w:rsidP="005F3B29">
            <w:pPr>
              <w:spacing w:line="240" w:lineRule="auto"/>
              <w:rPr>
                <w:ins w:id="106" w:author="Author" w:date="2025-06-17T22:52:00Z"/>
                <w:szCs w:val="22"/>
                <w:lang w:val="fr-FR"/>
              </w:rPr>
            </w:pPr>
            <w:proofErr w:type="spellStart"/>
            <w:ins w:id="107" w:author="Author" w:date="2025-06-17T22:52:00Z">
              <w:r w:rsidRPr="008C4085">
                <w:rPr>
                  <w:szCs w:val="22"/>
                  <w:lang w:val="fr-FR"/>
                </w:rPr>
                <w:t>Bredaseweg</w:t>
              </w:r>
              <w:proofErr w:type="spellEnd"/>
              <w:r w:rsidRPr="008C4085">
                <w:rPr>
                  <w:szCs w:val="22"/>
                  <w:lang w:val="fr-FR"/>
                </w:rPr>
                <w:t xml:space="preserve"> 63</w:t>
              </w:r>
            </w:ins>
          </w:p>
          <w:p w14:paraId="1C79ABE2" w14:textId="77777777" w:rsidR="007053D7" w:rsidRDefault="007053D7" w:rsidP="005F3B29">
            <w:pPr>
              <w:spacing w:line="240" w:lineRule="auto"/>
              <w:rPr>
                <w:ins w:id="108" w:author="Author" w:date="2025-06-17T22:52:00Z"/>
                <w:szCs w:val="22"/>
                <w:lang w:val="fr-FR"/>
              </w:rPr>
            </w:pPr>
            <w:ins w:id="109" w:author="Author" w:date="2025-06-17T22:52: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02C3CD47" w14:textId="77777777" w:rsidR="007053D7" w:rsidRPr="00AE2149" w:rsidRDefault="007053D7" w:rsidP="005F3B29">
            <w:pPr>
              <w:spacing w:line="240" w:lineRule="auto"/>
              <w:rPr>
                <w:ins w:id="110" w:author="Author" w:date="2025-06-17T22:52:00Z"/>
                <w:lang w:val="fr-FR"/>
                <w14:ligatures w14:val="standardContextual"/>
              </w:rPr>
            </w:pPr>
            <w:ins w:id="111" w:author="Author" w:date="2025-06-17T22:52:00Z">
              <w:r>
                <w:rPr>
                  <w:lang w:val="fr-FR"/>
                  <w14:ligatures w14:val="standardContextual"/>
                </w:rPr>
                <w:t>Nederland</w:t>
              </w:r>
              <w:r w:rsidRPr="00AE2149">
                <w:rPr>
                  <w:lang w:val="fr-FR"/>
                  <w14:ligatures w14:val="standardContextual"/>
                </w:rPr>
                <w:t>/</w:t>
              </w:r>
              <w:r>
                <w:rPr>
                  <w:lang w:val="fr-FR"/>
                  <w14:ligatures w14:val="standardContextual"/>
                </w:rPr>
                <w:t>Pays-Bas/</w:t>
              </w:r>
              <w:proofErr w:type="spellStart"/>
              <w:r>
                <w:rPr>
                  <w:lang w:val="fr-FR"/>
                  <w14:ligatures w14:val="standardContextual"/>
                </w:rPr>
                <w:t>Niederlande</w:t>
              </w:r>
              <w:proofErr w:type="spellEnd"/>
            </w:ins>
          </w:p>
          <w:p w14:paraId="2CA6DDE8" w14:textId="06241634" w:rsidR="007053D7" w:rsidRPr="00AE2149" w:rsidRDefault="007053D7" w:rsidP="005F3B29">
            <w:pPr>
              <w:spacing w:line="240" w:lineRule="auto"/>
              <w:rPr>
                <w:lang w:val="fr-FR"/>
                <w14:ligatures w14:val="standardContextual"/>
                <w:rPrChange w:id="112" w:author="Author" w:date="2025-06-17T22:52:00Z">
                  <w:rPr>
                    <w:lang w:val="fr-FR"/>
                  </w:rPr>
                </w:rPrChange>
              </w:rPr>
            </w:pPr>
            <w:r w:rsidRPr="00AE2149">
              <w:rPr>
                <w:lang w:val="fr-FR"/>
                <w14:ligatures w14:val="standardContextual"/>
                <w:rPrChange w:id="113" w:author="Author" w:date="2025-06-17T22:52:00Z">
                  <w:rPr>
                    <w:lang w:val="fr-FR"/>
                  </w:rPr>
                </w:rPrChange>
              </w:rPr>
              <w:t>Tél/</w:t>
            </w:r>
            <w:proofErr w:type="gramStart"/>
            <w:r w:rsidRPr="00AE2149">
              <w:rPr>
                <w:lang w:val="fr-FR"/>
                <w14:ligatures w14:val="standardContextual"/>
                <w:rPrChange w:id="114" w:author="Author" w:date="2025-06-17T22:52:00Z">
                  <w:rPr>
                    <w:lang w:val="fr-FR"/>
                  </w:rPr>
                </w:rPrChange>
              </w:rPr>
              <w:t>Tel:</w:t>
            </w:r>
            <w:proofErr w:type="gramEnd"/>
            <w:r w:rsidRPr="00AE2149">
              <w:rPr>
                <w:lang w:val="fr-FR"/>
                <w14:ligatures w14:val="standardContextual"/>
                <w:rPrChange w:id="115" w:author="Author" w:date="2025-06-17T22:52:00Z">
                  <w:rPr>
                    <w:lang w:val="fr-FR"/>
                  </w:rPr>
                </w:rPrChange>
              </w:rPr>
              <w:t xml:space="preserve"> </w:t>
            </w:r>
            <w:r w:rsidRPr="00886833">
              <w:rPr>
                <w:lang w:val="de-DE"/>
                <w14:ligatures w14:val="standardContextual"/>
                <w:rPrChange w:id="116" w:author="Author" w:date="2025-06-17T22:52:00Z">
                  <w:rPr>
                    <w:lang w:val="fr-FR"/>
                  </w:rPr>
                </w:rPrChange>
              </w:rPr>
              <w:t>+</w:t>
            </w:r>
            <w:del w:id="117" w:author="Author" w:date="2025-06-17T22:52:00Z">
              <w:r w:rsidR="00BE618A" w:rsidRPr="35B21534">
                <w:rPr>
                  <w:lang w:val="fr-FR"/>
                </w:rPr>
                <w:delText>353</w:delText>
              </w:r>
            </w:del>
            <w:ins w:id="118" w:author="Author" w:date="2025-06-17T22:52:00Z">
              <w:r w:rsidRPr="00886833">
                <w:rPr>
                  <w:lang w:val="de-DE"/>
                  <w14:ligatures w14:val="standardContextual"/>
                </w:rPr>
                <w:t>31</w:t>
              </w:r>
            </w:ins>
            <w:r w:rsidRPr="00886833">
              <w:rPr>
                <w:rFonts w:eastAsia="DengXian"/>
                <w:lang w:val="de-DE"/>
                <w14:ligatures w14:val="standardContextual"/>
                <w:rPrChange w:id="119" w:author="Author" w:date="2025-06-17T22:52:00Z">
                  <w:rPr>
                    <w:rFonts w:eastAsia="DengXian"/>
                    <w:lang w:val="fr-FR"/>
                  </w:rPr>
                </w:rPrChange>
              </w:rPr>
              <w:t xml:space="preserve"> (0)</w:t>
            </w:r>
            <w:del w:id="120" w:author="Author" w:date="2025-06-17T22:52:00Z">
              <w:r w:rsidR="00BE618A" w:rsidRPr="35B21534">
                <w:rPr>
                  <w:lang w:val="fr-FR"/>
                </w:rPr>
                <w:delText>1 231 4609</w:delText>
              </w:r>
            </w:del>
            <w:ins w:id="121" w:author="Author" w:date="2025-06-17T22:52:00Z">
              <w:r w:rsidRPr="00886833">
                <w:rPr>
                  <w:rFonts w:eastAsia="DengXian"/>
                  <w:lang w:val="de-DE" w:eastAsia="zh-CN"/>
                  <w14:ligatures w14:val="standardContextual"/>
                </w:rPr>
                <w:t xml:space="preserve"> 762057088</w:t>
              </w:r>
              <w:r w:rsidRPr="00886833" w:rsidDel="003C6DF9">
                <w:rPr>
                  <w:rFonts w:eastAsia="DengXian"/>
                  <w:lang w:val="de-DE" w:eastAsia="zh-CN"/>
                  <w14:ligatures w14:val="standardContextual"/>
                </w:rPr>
                <w:t xml:space="preserve"> </w:t>
              </w:r>
            </w:ins>
          </w:p>
          <w:p w14:paraId="189BE135" w14:textId="77777777" w:rsidR="007053D7" w:rsidRPr="00AE2149" w:rsidRDefault="007053D7" w:rsidP="005F3B29">
            <w:pPr>
              <w:spacing w:line="240" w:lineRule="auto"/>
              <w:ind w:right="34"/>
              <w:rPr>
                <w:lang w:val="fr-FR"/>
                <w14:ligatures w14:val="standardContextual"/>
                <w:rPrChange w:id="122" w:author="Author" w:date="2025-06-17T22:52:00Z">
                  <w:rPr>
                    <w:lang w:val="fr-FR"/>
                  </w:rPr>
                </w:rPrChange>
              </w:rPr>
            </w:pPr>
          </w:p>
        </w:tc>
        <w:tc>
          <w:tcPr>
            <w:tcW w:w="4678" w:type="dxa"/>
          </w:tcPr>
          <w:p w14:paraId="2F1B6328" w14:textId="77777777" w:rsidR="007053D7" w:rsidRPr="00637301" w:rsidRDefault="007053D7" w:rsidP="005F3B29">
            <w:pPr>
              <w:autoSpaceDE w:val="0"/>
              <w:autoSpaceDN w:val="0"/>
              <w:adjustRightInd w:val="0"/>
              <w:spacing w:line="240" w:lineRule="auto"/>
              <w:rPr>
                <w:lang w:val="de-DE"/>
                <w14:ligatures w14:val="standardContextual"/>
                <w:rPrChange w:id="123" w:author="Author" w:date="2025-06-17T22:52:00Z">
                  <w:rPr/>
                </w:rPrChange>
              </w:rPr>
            </w:pPr>
            <w:proofErr w:type="spellStart"/>
            <w:r w:rsidRPr="00637301">
              <w:rPr>
                <w:b/>
                <w:lang w:val="de-DE"/>
                <w14:ligatures w14:val="standardContextual"/>
                <w:rPrChange w:id="124" w:author="Author" w:date="2025-06-17T22:52:00Z">
                  <w:rPr>
                    <w:b/>
                  </w:rPr>
                </w:rPrChange>
              </w:rPr>
              <w:t>Lietuva</w:t>
            </w:r>
            <w:proofErr w:type="spellEnd"/>
          </w:p>
          <w:p w14:paraId="48B7B226" w14:textId="5E410365" w:rsidR="007053D7" w:rsidRPr="00D35D25" w:rsidRDefault="00BE618A">
            <w:pPr>
              <w:keepLines/>
              <w:spacing w:line="240" w:lineRule="auto"/>
              <w:rPr>
                <w:lang w:val="de-DE"/>
                <w:rPrChange w:id="125" w:author="Author" w:date="2025-06-17T22:52:00Z">
                  <w:rPr>
                    <w:lang w:val="en-US"/>
                  </w:rPr>
                </w:rPrChange>
              </w:rPr>
              <w:pPrChange w:id="126" w:author="Author" w:date="2025-06-17T22:52:00Z">
                <w:pPr>
                  <w:spacing w:line="240" w:lineRule="auto"/>
                </w:pPr>
              </w:pPrChange>
            </w:pPr>
            <w:del w:id="127" w:author="Author" w:date="2025-06-17T22:52:00Z">
              <w:r w:rsidRPr="35B21534">
                <w:delText>Acorda</w:delText>
              </w:r>
            </w:del>
            <w:ins w:id="128" w:author="Author" w:date="2025-06-17T22:52:00Z">
              <w:r w:rsidR="007053D7" w:rsidRPr="00D35D25">
                <w:rPr>
                  <w:szCs w:val="22"/>
                  <w:lang w:val="de-DE"/>
                </w:rPr>
                <w:t>Merz</w:t>
              </w:r>
            </w:ins>
            <w:r w:rsidR="007053D7" w:rsidRPr="00D35D25">
              <w:rPr>
                <w:lang w:val="de-DE"/>
                <w:rPrChange w:id="129" w:author="Author" w:date="2025-06-17T22:52:00Z">
                  <w:rPr/>
                </w:rPrChange>
              </w:rPr>
              <w:t xml:space="preserve"> Therapeutics </w:t>
            </w:r>
            <w:del w:id="130" w:author="Author" w:date="2025-06-17T22:52:00Z">
              <w:r w:rsidRPr="35B21534">
                <w:delText>Ireland Limited</w:delText>
              </w:r>
            </w:del>
            <w:ins w:id="131" w:author="Author" w:date="2025-06-17T22:52:00Z">
              <w:r w:rsidR="007053D7" w:rsidRPr="00D35D25">
                <w:rPr>
                  <w:szCs w:val="22"/>
                  <w:lang w:val="de-DE"/>
                </w:rPr>
                <w:t>GmbH</w:t>
              </w:r>
            </w:ins>
          </w:p>
          <w:p w14:paraId="7F2C20CA" w14:textId="77777777" w:rsidR="00BE618A" w:rsidRPr="000A6E4F" w:rsidRDefault="00BE618A" w:rsidP="00530921">
            <w:pPr>
              <w:spacing w:line="240" w:lineRule="auto"/>
              <w:rPr>
                <w:del w:id="132" w:author="Author" w:date="2025-06-17T22:52:00Z"/>
                <w:lang w:val="en-US"/>
              </w:rPr>
            </w:pPr>
            <w:del w:id="133" w:author="Author" w:date="2025-06-17T22:52:00Z">
              <w:r w:rsidRPr="35B21534">
                <w:rPr>
                  <w:lang w:val="en-US"/>
                </w:rPr>
                <w:delText>10 Earlsfort Terrace</w:delText>
              </w:r>
            </w:del>
          </w:p>
          <w:p w14:paraId="5AF2E330" w14:textId="77777777" w:rsidR="00BE618A" w:rsidRPr="0038000F" w:rsidRDefault="00BE618A" w:rsidP="00530921">
            <w:pPr>
              <w:spacing w:line="240" w:lineRule="auto"/>
              <w:rPr>
                <w:del w:id="134" w:author="Author" w:date="2025-06-17T22:52:00Z"/>
                <w:lang w:val="fr-FR"/>
              </w:rPr>
            </w:pPr>
            <w:del w:id="135" w:author="Author" w:date="2025-06-17T22:52:00Z">
              <w:r w:rsidRPr="35B21534">
                <w:rPr>
                  <w:lang w:val="fr-FR"/>
                </w:rPr>
                <w:delText>Dublin 2, D02 T380</w:delText>
              </w:r>
            </w:del>
          </w:p>
          <w:p w14:paraId="33028161" w14:textId="77777777" w:rsidR="00BE618A" w:rsidRPr="0038000F" w:rsidRDefault="00BE618A" w:rsidP="00530921">
            <w:pPr>
              <w:autoSpaceDE w:val="0"/>
              <w:autoSpaceDN w:val="0"/>
              <w:adjustRightInd w:val="0"/>
              <w:spacing w:line="240" w:lineRule="auto"/>
              <w:rPr>
                <w:del w:id="136" w:author="Author" w:date="2025-06-17T22:52:00Z"/>
                <w:lang w:val="fr-FR"/>
              </w:rPr>
            </w:pPr>
            <w:del w:id="137" w:author="Author" w:date="2025-06-17T22:52:00Z">
              <w:r w:rsidRPr="35B21534">
                <w:rPr>
                  <w:lang w:val="fr-FR"/>
                </w:rPr>
                <w:delText>Airija</w:delText>
              </w:r>
            </w:del>
          </w:p>
          <w:p w14:paraId="4A3A339F" w14:textId="77777777" w:rsidR="007053D7" w:rsidRPr="003625E9" w:rsidRDefault="007053D7" w:rsidP="005F3B29">
            <w:pPr>
              <w:keepLines/>
              <w:rPr>
                <w:ins w:id="138" w:author="Author" w:date="2025-06-17T22:52:00Z"/>
                <w:szCs w:val="22"/>
                <w:lang w:val="fr-FR"/>
              </w:rPr>
            </w:pPr>
            <w:proofErr w:type="spellStart"/>
            <w:ins w:id="139" w:author="Author" w:date="2025-06-17T22:52: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35DB301B" w14:textId="77777777" w:rsidR="007053D7" w:rsidRPr="00AE2149" w:rsidRDefault="007053D7" w:rsidP="005F3B29">
            <w:pPr>
              <w:spacing w:line="240" w:lineRule="auto"/>
              <w:rPr>
                <w:ins w:id="140" w:author="Author" w:date="2025-06-17T22:52:00Z"/>
                <w:lang w:val="fr-FR"/>
                <w14:ligatures w14:val="standardContextual"/>
              </w:rPr>
            </w:pPr>
            <w:ins w:id="141" w:author="Author" w:date="2025-06-17T22:52: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34D15161" w14:textId="77777777" w:rsidR="007053D7" w:rsidRDefault="007053D7" w:rsidP="005F3B29">
            <w:pPr>
              <w:autoSpaceDE w:val="0"/>
              <w:autoSpaceDN w:val="0"/>
              <w:adjustRightInd w:val="0"/>
              <w:spacing w:line="240" w:lineRule="auto"/>
              <w:rPr>
                <w:ins w:id="142" w:author="Author" w:date="2025-06-17T22:52:00Z"/>
                <w:lang w:val="it-IT"/>
                <w14:ligatures w14:val="standardContextual"/>
              </w:rPr>
            </w:pPr>
            <w:proofErr w:type="spellStart"/>
            <w:ins w:id="143" w:author="Author" w:date="2025-06-17T22:52:00Z">
              <w:r w:rsidRPr="003E70D8">
                <w:rPr>
                  <w:lang w:val="fr-FR"/>
                  <w14:ligatures w14:val="standardContextual"/>
                </w:rPr>
                <w:t>Vokietija</w:t>
              </w:r>
              <w:proofErr w:type="spellEnd"/>
            </w:ins>
          </w:p>
          <w:p w14:paraId="5D2BBA59" w14:textId="27A74AEF" w:rsidR="007053D7" w:rsidRPr="00AE2149" w:rsidRDefault="007053D7" w:rsidP="005F3B29">
            <w:pPr>
              <w:autoSpaceDE w:val="0"/>
              <w:autoSpaceDN w:val="0"/>
              <w:adjustRightInd w:val="0"/>
              <w:spacing w:line="240" w:lineRule="auto"/>
              <w:rPr>
                <w:lang w:val="fr-FR"/>
                <w14:ligatures w14:val="standardContextual"/>
                <w:rPrChange w:id="144" w:author="Author" w:date="2025-06-17T22:52:00Z">
                  <w:rPr>
                    <w:lang w:val="fr-FR"/>
                  </w:rPr>
                </w:rPrChange>
              </w:rPr>
            </w:pPr>
            <w:r w:rsidRPr="00AE2149">
              <w:rPr>
                <w:lang w:val="it-IT"/>
                <w14:ligatures w14:val="standardContextual"/>
                <w:rPrChange w:id="145" w:author="Author" w:date="2025-06-17T22:52:00Z">
                  <w:rPr>
                    <w:lang w:val="it-IT"/>
                  </w:rPr>
                </w:rPrChange>
              </w:rPr>
              <w:t xml:space="preserve">Tel: </w:t>
            </w:r>
            <w:r w:rsidRPr="00AE2149">
              <w:rPr>
                <w:lang w:val="de-DE"/>
                <w14:ligatures w14:val="standardContextual"/>
                <w:rPrChange w:id="146" w:author="Author" w:date="2025-06-17T22:52:00Z">
                  <w:rPr>
                    <w:lang w:val="fr-FR"/>
                  </w:rPr>
                </w:rPrChange>
              </w:rPr>
              <w:t>+</w:t>
            </w:r>
            <w:del w:id="147" w:author="Author" w:date="2025-06-17T22:52:00Z">
              <w:r w:rsidR="00BE618A" w:rsidRPr="35B21534">
                <w:rPr>
                  <w:lang w:val="fr-FR"/>
                </w:rPr>
                <w:delText>353</w:delText>
              </w:r>
            </w:del>
            <w:ins w:id="148" w:author="Author" w:date="2025-06-17T22:52:00Z">
              <w:r w:rsidRPr="00AE2149">
                <w:rPr>
                  <w:lang w:val="de-DE"/>
                  <w14:ligatures w14:val="standardContextual"/>
                </w:rPr>
                <w:t>49</w:t>
              </w:r>
            </w:ins>
            <w:r w:rsidRPr="00AE2149">
              <w:rPr>
                <w:rFonts w:eastAsia="DengXian"/>
                <w:lang w:val="de-DE"/>
                <w14:ligatures w14:val="standardContextual"/>
                <w:rPrChange w:id="149" w:author="Author" w:date="2025-06-17T22:52:00Z">
                  <w:rPr>
                    <w:rFonts w:eastAsia="DengXian"/>
                    <w:lang w:val="fr-FR"/>
                  </w:rPr>
                </w:rPrChange>
              </w:rPr>
              <w:t xml:space="preserve"> </w:t>
            </w:r>
            <w:r w:rsidRPr="00AE2149">
              <w:rPr>
                <w:lang w:val="de-DE"/>
                <w14:ligatures w14:val="standardContextual"/>
                <w:rPrChange w:id="150" w:author="Author" w:date="2025-06-17T22:52:00Z">
                  <w:rPr>
                    <w:lang w:val="fr-FR"/>
                  </w:rPr>
                </w:rPrChange>
              </w:rPr>
              <w:t>(0)</w:t>
            </w:r>
            <w:del w:id="151" w:author="Author" w:date="2025-06-17T22:52:00Z">
              <w:r w:rsidR="00BE618A" w:rsidRPr="35B21534">
                <w:rPr>
                  <w:lang w:val="fr-FR"/>
                </w:rPr>
                <w:delText>1 231 4609</w:delText>
              </w:r>
            </w:del>
            <w:ins w:id="152" w:author="Author" w:date="2025-06-17T22:5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198C670" w14:textId="77777777" w:rsidR="007053D7" w:rsidRPr="00AE2149" w:rsidRDefault="007053D7" w:rsidP="005F3B29">
            <w:pPr>
              <w:spacing w:line="240" w:lineRule="auto"/>
              <w:rPr>
                <w:lang w:val="it-IT"/>
                <w14:ligatures w14:val="standardContextual"/>
                <w:rPrChange w:id="153" w:author="Author" w:date="2025-06-17T22:52:00Z">
                  <w:rPr>
                    <w:lang w:val="it-IT"/>
                  </w:rPr>
                </w:rPrChange>
              </w:rPr>
            </w:pPr>
          </w:p>
        </w:tc>
      </w:tr>
      <w:tr w:rsidR="007053D7" w:rsidRPr="003E70D8" w14:paraId="2E0C6E48" w14:textId="77777777" w:rsidTr="005F3B29">
        <w:trPr>
          <w:gridBefore w:val="1"/>
          <w:wBefore w:w="34" w:type="dxa"/>
          <w:cantSplit/>
        </w:trPr>
        <w:tc>
          <w:tcPr>
            <w:tcW w:w="4644" w:type="dxa"/>
          </w:tcPr>
          <w:p w14:paraId="16A11144" w14:textId="77777777" w:rsidR="007053D7" w:rsidRPr="00AE2149" w:rsidRDefault="007053D7" w:rsidP="005F3B29">
            <w:pPr>
              <w:autoSpaceDE w:val="0"/>
              <w:autoSpaceDN w:val="0"/>
              <w:adjustRightInd w:val="0"/>
              <w:spacing w:line="240" w:lineRule="auto"/>
              <w:rPr>
                <w:b/>
                <w:lang w:val="it-IT"/>
                <w14:ligatures w14:val="standardContextual"/>
                <w:rPrChange w:id="154" w:author="Author" w:date="2025-06-17T22:52:00Z">
                  <w:rPr>
                    <w:b/>
                    <w:lang w:val="it-IT"/>
                  </w:rPr>
                </w:rPrChange>
              </w:rPr>
            </w:pPr>
            <w:proofErr w:type="spellStart"/>
            <w:r w:rsidRPr="00AE2149">
              <w:rPr>
                <w:b/>
                <w14:ligatures w14:val="standardContextual"/>
                <w:rPrChange w:id="155" w:author="Author" w:date="2025-06-17T22:52:00Z">
                  <w:rPr>
                    <w:b/>
                  </w:rPr>
                </w:rPrChange>
              </w:rPr>
              <w:t>България</w:t>
            </w:r>
            <w:proofErr w:type="spellEnd"/>
          </w:p>
          <w:p w14:paraId="3C2021E3" w14:textId="0CA13A3E" w:rsidR="007053D7" w:rsidRPr="00D35D25" w:rsidRDefault="00BE618A">
            <w:pPr>
              <w:keepLines/>
              <w:spacing w:line="240" w:lineRule="auto"/>
              <w:rPr>
                <w:lang w:val="de-DE"/>
                <w:rPrChange w:id="156" w:author="Author" w:date="2025-06-17T22:52:00Z">
                  <w:rPr>
                    <w:lang w:val="en-US"/>
                  </w:rPr>
                </w:rPrChange>
              </w:rPr>
              <w:pPrChange w:id="157" w:author="Author" w:date="2025-06-17T22:52:00Z">
                <w:pPr>
                  <w:spacing w:line="240" w:lineRule="auto"/>
                </w:pPr>
              </w:pPrChange>
            </w:pPr>
            <w:del w:id="158" w:author="Author" w:date="2025-06-17T22:52:00Z">
              <w:r w:rsidRPr="35B21534">
                <w:delText>Acorda</w:delText>
              </w:r>
            </w:del>
            <w:ins w:id="159" w:author="Author" w:date="2025-06-17T22:52:00Z">
              <w:r w:rsidR="007053D7" w:rsidRPr="00D35D25">
                <w:rPr>
                  <w:szCs w:val="22"/>
                  <w:lang w:val="de-DE"/>
                </w:rPr>
                <w:t>Merz</w:t>
              </w:r>
            </w:ins>
            <w:r w:rsidR="007053D7" w:rsidRPr="00D35D25">
              <w:rPr>
                <w:lang w:val="de-DE"/>
                <w:rPrChange w:id="160" w:author="Author" w:date="2025-06-17T22:52:00Z">
                  <w:rPr/>
                </w:rPrChange>
              </w:rPr>
              <w:t xml:space="preserve"> Therapeutics </w:t>
            </w:r>
            <w:del w:id="161" w:author="Author" w:date="2025-06-17T22:52:00Z">
              <w:r w:rsidRPr="35B21534">
                <w:delText>Ireland Limited</w:delText>
              </w:r>
            </w:del>
            <w:ins w:id="162" w:author="Author" w:date="2025-06-17T22:52:00Z">
              <w:r w:rsidR="007053D7" w:rsidRPr="00D35D25">
                <w:rPr>
                  <w:szCs w:val="22"/>
                  <w:lang w:val="de-DE"/>
                </w:rPr>
                <w:t>GmbH</w:t>
              </w:r>
            </w:ins>
          </w:p>
          <w:p w14:paraId="20440A28" w14:textId="77777777" w:rsidR="00BE618A" w:rsidRPr="000A6E4F" w:rsidRDefault="00BE618A" w:rsidP="00530921">
            <w:pPr>
              <w:spacing w:line="240" w:lineRule="auto"/>
              <w:rPr>
                <w:del w:id="163" w:author="Author" w:date="2025-06-17T22:52:00Z"/>
                <w:lang w:val="en-US"/>
              </w:rPr>
            </w:pPr>
            <w:del w:id="164" w:author="Author" w:date="2025-06-17T22:52:00Z">
              <w:r w:rsidRPr="35B21534">
                <w:rPr>
                  <w:lang w:val="en-US"/>
                </w:rPr>
                <w:delText>10 Earlsfort Terrace</w:delText>
              </w:r>
            </w:del>
          </w:p>
          <w:p w14:paraId="6D466BC2" w14:textId="77777777" w:rsidR="00BE618A" w:rsidRPr="00825CF1" w:rsidRDefault="00BE618A" w:rsidP="00530921">
            <w:pPr>
              <w:spacing w:line="240" w:lineRule="auto"/>
              <w:rPr>
                <w:del w:id="165" w:author="Author" w:date="2025-06-17T22:52:00Z"/>
                <w:lang w:val="de-DE"/>
              </w:rPr>
            </w:pPr>
            <w:del w:id="166" w:author="Author" w:date="2025-06-17T22:52:00Z">
              <w:r w:rsidRPr="00825CF1">
                <w:rPr>
                  <w:lang w:val="de-DE"/>
                </w:rPr>
                <w:delText>Dublin 2, D02 T380</w:delText>
              </w:r>
            </w:del>
          </w:p>
          <w:p w14:paraId="41A0D967" w14:textId="77777777" w:rsidR="00BE618A" w:rsidRPr="00825CF1" w:rsidRDefault="00BE618A" w:rsidP="00530921">
            <w:pPr>
              <w:spacing w:line="240" w:lineRule="auto"/>
              <w:rPr>
                <w:del w:id="167" w:author="Author" w:date="2025-06-17T22:52:00Z"/>
                <w:lang w:val="de-DE"/>
              </w:rPr>
            </w:pPr>
            <w:del w:id="168" w:author="Author" w:date="2025-06-17T22:52:00Z">
              <w:r w:rsidRPr="35B21534">
                <w:rPr>
                  <w:lang w:val="de-DE"/>
                </w:rPr>
                <w:delText>Ирландия</w:delText>
              </w:r>
            </w:del>
          </w:p>
          <w:p w14:paraId="37C0E68B" w14:textId="77777777" w:rsidR="007053D7" w:rsidRPr="003625E9" w:rsidRDefault="007053D7" w:rsidP="005F3B29">
            <w:pPr>
              <w:keepLines/>
              <w:rPr>
                <w:ins w:id="169" w:author="Author" w:date="2025-06-17T22:52:00Z"/>
                <w:szCs w:val="22"/>
                <w:lang w:val="fr-FR"/>
              </w:rPr>
            </w:pPr>
            <w:proofErr w:type="spellStart"/>
            <w:ins w:id="170" w:author="Author" w:date="2025-06-17T22:52: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E593D9B" w14:textId="77777777" w:rsidR="007053D7" w:rsidRPr="002E5860" w:rsidRDefault="007053D7" w:rsidP="005F3B29">
            <w:pPr>
              <w:spacing w:line="240" w:lineRule="auto"/>
              <w:rPr>
                <w:ins w:id="171" w:author="Author" w:date="2025-06-17T22:52:00Z"/>
                <w:lang w:val="de-DE"/>
                <w14:ligatures w14:val="standardContextual"/>
              </w:rPr>
            </w:pPr>
            <w:ins w:id="172" w:author="Author" w:date="2025-06-17T22:52:00Z">
              <w:r w:rsidRPr="003625E9">
                <w:rPr>
                  <w:szCs w:val="22"/>
                  <w:lang w:val="fr-FR"/>
                </w:rPr>
                <w:t xml:space="preserve">60318 Frankfurt </w:t>
              </w:r>
              <w:proofErr w:type="spellStart"/>
              <w:r w:rsidRPr="003625E9">
                <w:rPr>
                  <w:szCs w:val="22"/>
                  <w:lang w:val="fr-FR"/>
                </w:rPr>
                <w:t>am</w:t>
              </w:r>
              <w:proofErr w:type="spellEnd"/>
              <w:r w:rsidRPr="003625E9">
                <w:rPr>
                  <w:szCs w:val="22"/>
                  <w:lang w:val="fr-FR"/>
                </w:rPr>
                <w:t xml:space="preserve"> Main</w:t>
              </w:r>
            </w:ins>
          </w:p>
          <w:p w14:paraId="409D5EB7" w14:textId="77777777" w:rsidR="007053D7" w:rsidRDefault="007053D7" w:rsidP="005F3B29">
            <w:pPr>
              <w:spacing w:line="240" w:lineRule="auto"/>
              <w:rPr>
                <w:ins w:id="173" w:author="Author" w:date="2025-06-17T22:52:00Z"/>
                <w:lang w:val="it-IT"/>
                <w14:ligatures w14:val="standardContextual"/>
              </w:rPr>
            </w:pPr>
            <w:proofErr w:type="spellStart"/>
            <w:ins w:id="174" w:author="Author" w:date="2025-06-17T22:52:00Z">
              <w:r w:rsidRPr="005842C2">
                <w:rPr>
                  <w:lang w:val="de-DE"/>
                  <w14:ligatures w14:val="standardContextual"/>
                </w:rPr>
                <w:t>Германия</w:t>
              </w:r>
              <w:proofErr w:type="spellEnd"/>
            </w:ins>
          </w:p>
          <w:p w14:paraId="7047729C" w14:textId="55569FC9" w:rsidR="007053D7" w:rsidRPr="002E5860" w:rsidRDefault="007053D7" w:rsidP="005F3B29">
            <w:pPr>
              <w:spacing w:line="240" w:lineRule="auto"/>
              <w:rPr>
                <w:lang w:val="de-DE"/>
                <w14:ligatures w14:val="standardContextual"/>
                <w:rPrChange w:id="175" w:author="Author" w:date="2025-06-17T22:52:00Z">
                  <w:rPr>
                    <w:lang w:val="de-DE"/>
                  </w:rPr>
                </w:rPrChange>
              </w:rPr>
            </w:pPr>
            <w:r w:rsidRPr="00AE2149">
              <w:rPr>
                <w:lang w:val="it-IT"/>
                <w14:ligatures w14:val="standardContextual"/>
                <w:rPrChange w:id="176" w:author="Author" w:date="2025-06-17T22:52:00Z">
                  <w:rPr>
                    <w:lang w:val="it-IT"/>
                  </w:rPr>
                </w:rPrChange>
              </w:rPr>
              <w:t>Te</w:t>
            </w:r>
            <w:r w:rsidRPr="00AE2149">
              <w:rPr>
                <w14:ligatures w14:val="standardContextual"/>
                <w:rPrChange w:id="177" w:author="Author" w:date="2025-06-17T22:52:00Z">
                  <w:rPr/>
                </w:rPrChange>
              </w:rPr>
              <w:t>л</w:t>
            </w:r>
            <w:r w:rsidRPr="00AE2149">
              <w:rPr>
                <w:lang w:val="it-IT"/>
                <w14:ligatures w14:val="standardContextual"/>
                <w:rPrChange w:id="178" w:author="Author" w:date="2025-06-17T22:52:00Z">
                  <w:rPr>
                    <w:lang w:val="it-IT"/>
                  </w:rPr>
                </w:rPrChange>
              </w:rPr>
              <w:t xml:space="preserve">.: </w:t>
            </w:r>
            <w:r w:rsidRPr="00AE2149">
              <w:rPr>
                <w:lang w:val="de-DE"/>
                <w14:ligatures w14:val="standardContextual"/>
                <w:rPrChange w:id="179" w:author="Author" w:date="2025-06-17T22:52:00Z">
                  <w:rPr>
                    <w:lang w:val="de-DE"/>
                  </w:rPr>
                </w:rPrChange>
              </w:rPr>
              <w:t>+</w:t>
            </w:r>
            <w:del w:id="180" w:author="Author" w:date="2025-06-17T22:52:00Z">
              <w:r w:rsidR="00BE618A" w:rsidRPr="00825CF1">
                <w:rPr>
                  <w:lang w:val="de-DE"/>
                </w:rPr>
                <w:delText>353</w:delText>
              </w:r>
            </w:del>
            <w:ins w:id="181" w:author="Author" w:date="2025-06-17T22:52:00Z">
              <w:r w:rsidRPr="00AE2149">
                <w:rPr>
                  <w:lang w:val="de-DE"/>
                  <w14:ligatures w14:val="standardContextual"/>
                </w:rPr>
                <w:t>49</w:t>
              </w:r>
            </w:ins>
            <w:r w:rsidRPr="00AE2149">
              <w:rPr>
                <w:rFonts w:eastAsia="DengXian"/>
                <w:lang w:val="de-DE"/>
                <w14:ligatures w14:val="standardContextual"/>
                <w:rPrChange w:id="182" w:author="Author" w:date="2025-06-17T22:52:00Z">
                  <w:rPr>
                    <w:rFonts w:eastAsia="DengXian"/>
                    <w:lang w:val="de-DE"/>
                  </w:rPr>
                </w:rPrChange>
              </w:rPr>
              <w:t xml:space="preserve"> </w:t>
            </w:r>
            <w:r w:rsidRPr="00AE2149">
              <w:rPr>
                <w:lang w:val="de-DE"/>
                <w14:ligatures w14:val="standardContextual"/>
                <w:rPrChange w:id="183" w:author="Author" w:date="2025-06-17T22:52:00Z">
                  <w:rPr>
                    <w:lang w:val="de-DE"/>
                  </w:rPr>
                </w:rPrChange>
              </w:rPr>
              <w:t>(0)</w:t>
            </w:r>
            <w:del w:id="184" w:author="Author" w:date="2025-06-17T22:52:00Z">
              <w:r w:rsidR="00BE618A" w:rsidRPr="00825CF1">
                <w:rPr>
                  <w:lang w:val="de-DE"/>
                </w:rPr>
                <w:delText>1 231 4609</w:delText>
              </w:r>
            </w:del>
            <w:ins w:id="185" w:author="Author" w:date="2025-06-17T22:5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004CC9A" w14:textId="77777777" w:rsidR="007053D7" w:rsidRPr="00AE2149" w:rsidRDefault="007053D7" w:rsidP="005F3B29">
            <w:pPr>
              <w:spacing w:line="240" w:lineRule="auto"/>
              <w:rPr>
                <w:lang w:val="it-IT"/>
                <w14:ligatures w14:val="standardContextual"/>
                <w:rPrChange w:id="186" w:author="Author" w:date="2025-06-17T22:52:00Z">
                  <w:rPr>
                    <w:lang w:val="it-IT"/>
                  </w:rPr>
                </w:rPrChange>
              </w:rPr>
            </w:pPr>
          </w:p>
        </w:tc>
        <w:tc>
          <w:tcPr>
            <w:tcW w:w="4678" w:type="dxa"/>
          </w:tcPr>
          <w:p w14:paraId="5329E239" w14:textId="77777777" w:rsidR="007053D7" w:rsidRPr="00AE2149" w:rsidRDefault="007053D7" w:rsidP="005F3B29">
            <w:pPr>
              <w:spacing w:line="240" w:lineRule="auto"/>
              <w:rPr>
                <w:lang w:val="it-IT"/>
                <w14:ligatures w14:val="standardContextual"/>
                <w:rPrChange w:id="187" w:author="Author" w:date="2025-06-17T22:52:00Z">
                  <w:rPr>
                    <w:lang w:val="it-IT"/>
                  </w:rPr>
                </w:rPrChange>
              </w:rPr>
            </w:pPr>
            <w:r w:rsidRPr="00AE2149">
              <w:rPr>
                <w:b/>
                <w:lang w:val="it-IT"/>
                <w14:ligatures w14:val="standardContextual"/>
                <w:rPrChange w:id="188" w:author="Author" w:date="2025-06-17T22:52:00Z">
                  <w:rPr>
                    <w:b/>
                    <w:lang w:val="it-IT"/>
                  </w:rPr>
                </w:rPrChange>
              </w:rPr>
              <w:t>Luxembourg/Luxemburg</w:t>
            </w:r>
          </w:p>
          <w:p w14:paraId="08D879FB" w14:textId="72725C66" w:rsidR="007053D7" w:rsidRPr="00D35D25" w:rsidRDefault="00BE618A">
            <w:pPr>
              <w:keepLines/>
              <w:spacing w:line="240" w:lineRule="auto"/>
              <w:rPr>
                <w:szCs w:val="22"/>
                <w:lang w:val="de-DE"/>
              </w:rPr>
              <w:pPrChange w:id="189" w:author="Author" w:date="2025-06-17T22:52:00Z">
                <w:pPr>
                  <w:spacing w:line="240" w:lineRule="auto"/>
                </w:pPr>
              </w:pPrChange>
            </w:pPr>
            <w:del w:id="190" w:author="Author" w:date="2025-06-17T22:52:00Z">
              <w:r w:rsidRPr="35B21534">
                <w:rPr>
                  <w:lang w:val="de-DE"/>
                </w:rPr>
                <w:delText>Acorda</w:delText>
              </w:r>
            </w:del>
            <w:ins w:id="191" w:author="Author" w:date="2025-06-17T22:52:00Z">
              <w:r w:rsidR="007053D7" w:rsidRPr="00D35D25">
                <w:rPr>
                  <w:szCs w:val="22"/>
                  <w:lang w:val="de-DE"/>
                </w:rPr>
                <w:t>Merz</w:t>
              </w:r>
            </w:ins>
            <w:r w:rsidR="007053D7" w:rsidRPr="00D35D25">
              <w:rPr>
                <w:szCs w:val="22"/>
                <w:lang w:val="de-DE"/>
              </w:rPr>
              <w:t xml:space="preserve"> Therapeutics </w:t>
            </w:r>
            <w:del w:id="192" w:author="Author" w:date="2025-06-17T22:52:00Z">
              <w:r w:rsidRPr="35B21534">
                <w:rPr>
                  <w:lang w:val="de-DE"/>
                </w:rPr>
                <w:delText>Ireland Limited</w:delText>
              </w:r>
            </w:del>
            <w:ins w:id="193" w:author="Author" w:date="2025-06-17T22:52:00Z">
              <w:r w:rsidR="007053D7">
                <w:rPr>
                  <w:szCs w:val="22"/>
                  <w:lang w:val="de-DE"/>
                </w:rPr>
                <w:t>Benelux B.V.</w:t>
              </w:r>
            </w:ins>
          </w:p>
          <w:p w14:paraId="284FA4C6" w14:textId="77777777" w:rsidR="00BE618A" w:rsidRPr="00A20FA3" w:rsidRDefault="00BE618A" w:rsidP="00530921">
            <w:pPr>
              <w:spacing w:line="240" w:lineRule="auto"/>
              <w:rPr>
                <w:del w:id="194" w:author="Author" w:date="2025-06-17T22:52:00Z"/>
                <w:lang w:val="fr-FR"/>
              </w:rPr>
            </w:pPr>
            <w:del w:id="195" w:author="Author" w:date="2025-06-17T22:52:00Z">
              <w:r w:rsidRPr="35B21534">
                <w:rPr>
                  <w:lang w:val="fr-FR"/>
                </w:rPr>
                <w:delText>10 Earlsfort Terrace</w:delText>
              </w:r>
            </w:del>
          </w:p>
          <w:p w14:paraId="1271132E" w14:textId="77777777" w:rsidR="00BE618A" w:rsidRPr="000A6E4F" w:rsidRDefault="00BE618A" w:rsidP="00530921">
            <w:pPr>
              <w:spacing w:line="240" w:lineRule="auto"/>
              <w:rPr>
                <w:del w:id="196" w:author="Author" w:date="2025-06-17T22:52:00Z"/>
                <w:lang w:val="fr-FR"/>
              </w:rPr>
            </w:pPr>
            <w:del w:id="197" w:author="Author" w:date="2025-06-17T22:52:00Z">
              <w:r w:rsidRPr="35B21534">
                <w:rPr>
                  <w:lang w:val="fr-FR"/>
                </w:rPr>
                <w:delText>Dublin 2, D02 T380</w:delText>
              </w:r>
            </w:del>
          </w:p>
          <w:p w14:paraId="16F9779F" w14:textId="77777777" w:rsidR="00BE618A" w:rsidRPr="000A6E4F" w:rsidRDefault="00BE618A" w:rsidP="00530921">
            <w:pPr>
              <w:spacing w:line="240" w:lineRule="auto"/>
              <w:rPr>
                <w:del w:id="198" w:author="Author" w:date="2025-06-17T22:52:00Z"/>
                <w:lang w:val="fr-FR"/>
              </w:rPr>
            </w:pPr>
            <w:del w:id="199" w:author="Author" w:date="2025-06-17T22:52:00Z">
              <w:r w:rsidRPr="35B21534">
                <w:rPr>
                  <w:lang w:val="fr-FR"/>
                </w:rPr>
                <w:delText>Irlande/Irland</w:delText>
              </w:r>
            </w:del>
          </w:p>
          <w:p w14:paraId="73CC4847" w14:textId="77777777" w:rsidR="007053D7" w:rsidRDefault="007053D7" w:rsidP="005F3B29">
            <w:pPr>
              <w:spacing w:line="240" w:lineRule="auto"/>
              <w:rPr>
                <w:ins w:id="200" w:author="Author" w:date="2025-06-17T22:52:00Z"/>
                <w:szCs w:val="22"/>
                <w:lang w:val="fr-FR"/>
              </w:rPr>
            </w:pPr>
            <w:proofErr w:type="spellStart"/>
            <w:ins w:id="201" w:author="Author" w:date="2025-06-17T22:52:00Z">
              <w:r w:rsidRPr="008C4085">
                <w:rPr>
                  <w:szCs w:val="22"/>
                  <w:lang w:val="fr-FR"/>
                </w:rPr>
                <w:t>Bredaseweg</w:t>
              </w:r>
              <w:proofErr w:type="spellEnd"/>
              <w:r w:rsidRPr="008C4085">
                <w:rPr>
                  <w:szCs w:val="22"/>
                  <w:lang w:val="fr-FR"/>
                </w:rPr>
                <w:t xml:space="preserve"> 63</w:t>
              </w:r>
            </w:ins>
          </w:p>
          <w:p w14:paraId="7EFDD189" w14:textId="77777777" w:rsidR="007053D7" w:rsidRDefault="007053D7" w:rsidP="005F3B29">
            <w:pPr>
              <w:spacing w:line="240" w:lineRule="auto"/>
              <w:rPr>
                <w:ins w:id="202" w:author="Author" w:date="2025-06-17T22:52:00Z"/>
                <w:szCs w:val="22"/>
                <w:lang w:val="fr-FR"/>
              </w:rPr>
            </w:pPr>
            <w:ins w:id="203" w:author="Author" w:date="2025-06-17T22:52: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6A5C7DD0" w14:textId="77777777" w:rsidR="007053D7" w:rsidRPr="00AE2149" w:rsidRDefault="007053D7" w:rsidP="005F3B29">
            <w:pPr>
              <w:spacing w:line="240" w:lineRule="auto"/>
              <w:rPr>
                <w:ins w:id="204" w:author="Author" w:date="2025-06-17T22:52:00Z"/>
                <w:lang w:val="fr-FR"/>
                <w14:ligatures w14:val="standardContextual"/>
              </w:rPr>
            </w:pPr>
            <w:ins w:id="205" w:author="Author" w:date="2025-06-17T22:52:00Z">
              <w:r>
                <w:rPr>
                  <w:lang w:val="fr-FR"/>
                  <w14:ligatures w14:val="standardContextual"/>
                </w:rPr>
                <w:t>Pays-Bas/</w:t>
              </w:r>
              <w:proofErr w:type="spellStart"/>
              <w:r>
                <w:rPr>
                  <w:lang w:val="fr-FR"/>
                  <w14:ligatures w14:val="standardContextual"/>
                </w:rPr>
                <w:t>Niederlande</w:t>
              </w:r>
              <w:proofErr w:type="spellEnd"/>
            </w:ins>
          </w:p>
          <w:p w14:paraId="795376F1" w14:textId="65A8129A" w:rsidR="007053D7" w:rsidRPr="00AE2149" w:rsidRDefault="007053D7" w:rsidP="005F3B29">
            <w:pPr>
              <w:spacing w:line="240" w:lineRule="auto"/>
              <w:rPr>
                <w:lang w:val="fr-FR"/>
                <w14:ligatures w14:val="standardContextual"/>
                <w:rPrChange w:id="206" w:author="Author" w:date="2025-06-17T22:52:00Z">
                  <w:rPr>
                    <w:lang w:val="fr-FR"/>
                  </w:rPr>
                </w:rPrChange>
              </w:rPr>
            </w:pPr>
            <w:r w:rsidRPr="00AE2149">
              <w:rPr>
                <w:lang w:val="fr-FR"/>
                <w14:ligatures w14:val="standardContextual"/>
                <w:rPrChange w:id="207" w:author="Author" w:date="2025-06-17T22:52:00Z">
                  <w:rPr>
                    <w:lang w:val="fr-FR"/>
                  </w:rPr>
                </w:rPrChange>
              </w:rPr>
              <w:t>Tél/</w:t>
            </w:r>
            <w:proofErr w:type="gramStart"/>
            <w:r w:rsidRPr="00AE2149">
              <w:rPr>
                <w:lang w:val="fr-FR"/>
                <w14:ligatures w14:val="standardContextual"/>
                <w:rPrChange w:id="208" w:author="Author" w:date="2025-06-17T22:52:00Z">
                  <w:rPr>
                    <w:lang w:val="fr-FR"/>
                  </w:rPr>
                </w:rPrChange>
              </w:rPr>
              <w:t>Tel:</w:t>
            </w:r>
            <w:proofErr w:type="gramEnd"/>
            <w:r w:rsidRPr="00AE2149">
              <w:rPr>
                <w:lang w:val="fr-FR"/>
                <w14:ligatures w14:val="standardContextual"/>
                <w:rPrChange w:id="209" w:author="Author" w:date="2025-06-17T22:52:00Z">
                  <w:rPr>
                    <w:lang w:val="fr-FR"/>
                  </w:rPr>
                </w:rPrChange>
              </w:rPr>
              <w:t xml:space="preserve"> </w:t>
            </w:r>
            <w:r w:rsidRPr="00886833">
              <w:rPr>
                <w:lang w:val="de-DE"/>
                <w14:ligatures w14:val="standardContextual"/>
                <w:rPrChange w:id="210" w:author="Author" w:date="2025-06-17T22:52:00Z">
                  <w:rPr>
                    <w:lang w:val="fr-FR"/>
                  </w:rPr>
                </w:rPrChange>
              </w:rPr>
              <w:t>+</w:t>
            </w:r>
            <w:del w:id="211" w:author="Author" w:date="2025-06-17T22:52:00Z">
              <w:r w:rsidR="00BE618A" w:rsidRPr="35B21534">
                <w:rPr>
                  <w:lang w:val="fr-FR"/>
                </w:rPr>
                <w:delText>353</w:delText>
              </w:r>
            </w:del>
            <w:ins w:id="212" w:author="Author" w:date="2025-06-17T22:52:00Z">
              <w:r w:rsidRPr="00886833">
                <w:rPr>
                  <w:lang w:val="de-DE"/>
                  <w14:ligatures w14:val="standardContextual"/>
                </w:rPr>
                <w:t>31</w:t>
              </w:r>
            </w:ins>
            <w:r w:rsidRPr="00886833">
              <w:rPr>
                <w:rFonts w:eastAsia="DengXian"/>
                <w:lang w:val="de-DE"/>
                <w14:ligatures w14:val="standardContextual"/>
                <w:rPrChange w:id="213" w:author="Author" w:date="2025-06-17T22:52:00Z">
                  <w:rPr>
                    <w:rFonts w:eastAsia="DengXian"/>
                    <w:lang w:val="fr-FR"/>
                  </w:rPr>
                </w:rPrChange>
              </w:rPr>
              <w:t xml:space="preserve"> (0)</w:t>
            </w:r>
            <w:del w:id="214" w:author="Author" w:date="2025-06-17T22:52:00Z">
              <w:r w:rsidR="00BE618A" w:rsidRPr="35B21534">
                <w:rPr>
                  <w:lang w:val="fr-FR"/>
                </w:rPr>
                <w:delText>1 231 4609</w:delText>
              </w:r>
            </w:del>
            <w:ins w:id="215" w:author="Author" w:date="2025-06-17T22:52:00Z">
              <w:r w:rsidRPr="00886833">
                <w:rPr>
                  <w:rFonts w:eastAsia="DengXian"/>
                  <w:lang w:val="de-DE" w:eastAsia="zh-CN"/>
                  <w14:ligatures w14:val="standardContextual"/>
                </w:rPr>
                <w:t xml:space="preserve"> 762057088</w:t>
              </w:r>
            </w:ins>
          </w:p>
          <w:p w14:paraId="1206E85A" w14:textId="77777777" w:rsidR="007053D7" w:rsidRPr="00AE2149" w:rsidRDefault="007053D7" w:rsidP="005F3B29">
            <w:pPr>
              <w:spacing w:line="240" w:lineRule="auto"/>
              <w:rPr>
                <w:lang w:val="fr-FR"/>
                <w14:ligatures w14:val="standardContextual"/>
                <w:rPrChange w:id="216" w:author="Author" w:date="2025-06-17T22:52:00Z">
                  <w:rPr>
                    <w:lang w:val="fr-FR"/>
                  </w:rPr>
                </w:rPrChange>
              </w:rPr>
            </w:pPr>
          </w:p>
        </w:tc>
      </w:tr>
      <w:tr w:rsidR="007053D7" w:rsidRPr="00CA07DA" w14:paraId="60FFF969" w14:textId="77777777" w:rsidTr="005F3B29">
        <w:trPr>
          <w:gridBefore w:val="1"/>
          <w:wBefore w:w="34" w:type="dxa"/>
          <w:cantSplit/>
          <w:trHeight w:val="1619"/>
        </w:trPr>
        <w:tc>
          <w:tcPr>
            <w:tcW w:w="4644" w:type="dxa"/>
          </w:tcPr>
          <w:p w14:paraId="2DEF92BB" w14:textId="77777777" w:rsidR="007053D7" w:rsidRPr="00637301" w:rsidRDefault="007053D7" w:rsidP="005F3B29">
            <w:pPr>
              <w:spacing w:line="240" w:lineRule="auto"/>
              <w:rPr>
                <w:lang w:val="de-DE"/>
                <w14:ligatures w14:val="standardContextual"/>
                <w:rPrChange w:id="217" w:author="Author" w:date="2025-06-17T22:52:00Z">
                  <w:rPr/>
                </w:rPrChange>
              </w:rPr>
            </w:pPr>
            <w:proofErr w:type="spellStart"/>
            <w:r w:rsidRPr="00637301">
              <w:rPr>
                <w:b/>
                <w:lang w:val="de-DE"/>
                <w14:ligatures w14:val="standardContextual"/>
                <w:rPrChange w:id="218" w:author="Author" w:date="2025-06-17T22:52:00Z">
                  <w:rPr>
                    <w:b/>
                  </w:rPr>
                </w:rPrChange>
              </w:rPr>
              <w:t>Česká</w:t>
            </w:r>
            <w:proofErr w:type="spellEnd"/>
            <w:r w:rsidRPr="00637301">
              <w:rPr>
                <w:b/>
                <w:lang w:val="de-DE"/>
                <w14:ligatures w14:val="standardContextual"/>
                <w:rPrChange w:id="219" w:author="Author" w:date="2025-06-17T22:52:00Z">
                  <w:rPr>
                    <w:b/>
                  </w:rPr>
                </w:rPrChange>
              </w:rPr>
              <w:t xml:space="preserve"> </w:t>
            </w:r>
            <w:proofErr w:type="spellStart"/>
            <w:r w:rsidRPr="00637301">
              <w:rPr>
                <w:b/>
                <w:lang w:val="de-DE"/>
                <w14:ligatures w14:val="standardContextual"/>
                <w:rPrChange w:id="220" w:author="Author" w:date="2025-06-17T22:52:00Z">
                  <w:rPr>
                    <w:b/>
                  </w:rPr>
                </w:rPrChange>
              </w:rPr>
              <w:t>republika</w:t>
            </w:r>
            <w:proofErr w:type="spellEnd"/>
          </w:p>
          <w:p w14:paraId="5ADCC9DA" w14:textId="24BC7C9E" w:rsidR="007053D7" w:rsidRPr="00D35D25" w:rsidRDefault="00BE618A">
            <w:pPr>
              <w:keepLines/>
              <w:spacing w:line="240" w:lineRule="auto"/>
              <w:rPr>
                <w:lang w:val="de-DE"/>
                <w:rPrChange w:id="221" w:author="Author" w:date="2025-06-17T22:52:00Z">
                  <w:rPr>
                    <w:lang w:val="en-US"/>
                  </w:rPr>
                </w:rPrChange>
              </w:rPr>
              <w:pPrChange w:id="222" w:author="Author" w:date="2025-06-17T22:52:00Z">
                <w:pPr>
                  <w:spacing w:line="240" w:lineRule="auto"/>
                </w:pPr>
              </w:pPrChange>
            </w:pPr>
            <w:del w:id="223" w:author="Author" w:date="2025-06-17T22:52:00Z">
              <w:r w:rsidRPr="35B21534">
                <w:delText>Acorda</w:delText>
              </w:r>
            </w:del>
            <w:ins w:id="224" w:author="Author" w:date="2025-06-17T22:52:00Z">
              <w:r w:rsidR="007053D7" w:rsidRPr="00D35D25">
                <w:rPr>
                  <w:szCs w:val="22"/>
                  <w:lang w:val="de-DE"/>
                </w:rPr>
                <w:t>Merz</w:t>
              </w:r>
            </w:ins>
            <w:r w:rsidR="007053D7" w:rsidRPr="00D35D25">
              <w:rPr>
                <w:lang w:val="de-DE"/>
                <w:rPrChange w:id="225" w:author="Author" w:date="2025-06-17T22:52:00Z">
                  <w:rPr/>
                </w:rPrChange>
              </w:rPr>
              <w:t xml:space="preserve"> Therapeutics </w:t>
            </w:r>
            <w:del w:id="226" w:author="Author" w:date="2025-06-17T22:52:00Z">
              <w:r w:rsidRPr="35B21534">
                <w:delText>Ireland Limited</w:delText>
              </w:r>
            </w:del>
            <w:ins w:id="227" w:author="Author" w:date="2025-06-17T22:52:00Z">
              <w:r w:rsidR="007053D7" w:rsidRPr="00D35D25">
                <w:rPr>
                  <w:szCs w:val="22"/>
                  <w:lang w:val="de-DE"/>
                </w:rPr>
                <w:t>GmbH</w:t>
              </w:r>
            </w:ins>
          </w:p>
          <w:p w14:paraId="6E058F0A" w14:textId="77777777" w:rsidR="00BE618A" w:rsidRPr="00A20FA3" w:rsidRDefault="00BE618A" w:rsidP="00530921">
            <w:pPr>
              <w:spacing w:line="240" w:lineRule="auto"/>
              <w:rPr>
                <w:del w:id="228" w:author="Author" w:date="2025-06-17T22:52:00Z"/>
                <w:lang w:val="fr-FR"/>
              </w:rPr>
            </w:pPr>
            <w:del w:id="229" w:author="Author" w:date="2025-06-17T22:52:00Z">
              <w:r w:rsidRPr="35B21534">
                <w:rPr>
                  <w:lang w:val="fr-FR"/>
                </w:rPr>
                <w:delText>10 Earlsfort Terrace</w:delText>
              </w:r>
            </w:del>
          </w:p>
          <w:p w14:paraId="664D6412" w14:textId="77777777" w:rsidR="00BE618A" w:rsidRPr="00A20FA3" w:rsidRDefault="00BE618A" w:rsidP="00530921">
            <w:pPr>
              <w:spacing w:line="240" w:lineRule="auto"/>
              <w:rPr>
                <w:del w:id="230" w:author="Author" w:date="2025-06-17T22:52:00Z"/>
                <w:lang w:val="fr-FR"/>
              </w:rPr>
            </w:pPr>
            <w:del w:id="231" w:author="Author" w:date="2025-06-17T22:52:00Z">
              <w:r w:rsidRPr="35B21534">
                <w:rPr>
                  <w:lang w:val="fr-FR"/>
                </w:rPr>
                <w:delText>Dublin 2, D02 T380</w:delText>
              </w:r>
            </w:del>
          </w:p>
          <w:p w14:paraId="4205070B" w14:textId="77777777" w:rsidR="00BE618A" w:rsidRDefault="00BE618A" w:rsidP="00530921">
            <w:pPr>
              <w:spacing w:line="240" w:lineRule="auto"/>
              <w:rPr>
                <w:del w:id="232" w:author="Author" w:date="2025-06-17T22:52:00Z"/>
                <w:lang w:val="fr-FR"/>
              </w:rPr>
            </w:pPr>
            <w:del w:id="233" w:author="Author" w:date="2025-06-17T22:52:00Z">
              <w:r w:rsidRPr="35B21534">
                <w:rPr>
                  <w:lang w:val="fr-FR"/>
                </w:rPr>
                <w:delText>Irsko</w:delText>
              </w:r>
            </w:del>
          </w:p>
          <w:p w14:paraId="633899B1" w14:textId="77777777" w:rsidR="007053D7" w:rsidRPr="003625E9" w:rsidRDefault="007053D7" w:rsidP="005F3B29">
            <w:pPr>
              <w:keepLines/>
              <w:rPr>
                <w:ins w:id="234" w:author="Author" w:date="2025-06-17T22:52:00Z"/>
                <w:szCs w:val="22"/>
                <w:lang w:val="fr-FR"/>
              </w:rPr>
            </w:pPr>
            <w:proofErr w:type="spellStart"/>
            <w:ins w:id="235" w:author="Author" w:date="2025-06-17T22:52: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0D6D11EA" w14:textId="77777777" w:rsidR="007053D7" w:rsidRPr="00AE2149" w:rsidRDefault="007053D7" w:rsidP="005F3B29">
            <w:pPr>
              <w:spacing w:line="240" w:lineRule="auto"/>
              <w:rPr>
                <w:ins w:id="236" w:author="Author" w:date="2025-06-17T22:52:00Z"/>
                <w:lang w:val="fr-FR"/>
                <w14:ligatures w14:val="standardContextual"/>
              </w:rPr>
            </w:pPr>
            <w:ins w:id="237" w:author="Author" w:date="2025-06-17T22:52:00Z">
              <w:r w:rsidRPr="003625E9">
                <w:rPr>
                  <w:szCs w:val="22"/>
                  <w:lang w:val="fr-FR"/>
                </w:rPr>
                <w:t>60318 Frankfurt</w:t>
              </w:r>
              <w:r>
                <w:rPr>
                  <w:szCs w:val="22"/>
                  <w:lang w:val="fr-FR"/>
                </w:rPr>
                <w:t xml:space="preserve"> </w:t>
              </w:r>
              <w:r>
                <w:rPr>
                  <w:rFonts w:eastAsia="DengXian Light"/>
                  <w:lang w:val="de-DE"/>
                  <w14:ligatures w14:val="standardContextual"/>
                </w:rPr>
                <w:t>am Main</w:t>
              </w:r>
            </w:ins>
          </w:p>
          <w:p w14:paraId="2C550617" w14:textId="77777777" w:rsidR="007053D7" w:rsidRDefault="007053D7" w:rsidP="005F3B29">
            <w:pPr>
              <w:spacing w:line="240" w:lineRule="auto"/>
              <w:rPr>
                <w:ins w:id="238" w:author="Author" w:date="2025-06-17T22:52:00Z"/>
                <w:lang w:val="de-DE"/>
                <w14:ligatures w14:val="standardContextual"/>
              </w:rPr>
            </w:pPr>
            <w:proofErr w:type="spellStart"/>
            <w:ins w:id="239" w:author="Author" w:date="2025-06-17T22:52:00Z">
              <w:r w:rsidRPr="005F3B29">
                <w:rPr>
                  <w:lang w:val="de-DE"/>
                </w:rPr>
                <w:t>Německo</w:t>
              </w:r>
              <w:proofErr w:type="spellEnd"/>
            </w:ins>
          </w:p>
          <w:p w14:paraId="54D77027" w14:textId="589CC59D" w:rsidR="007053D7" w:rsidRPr="00AE2149" w:rsidRDefault="007053D7" w:rsidP="005F3B29">
            <w:pPr>
              <w:spacing w:line="240" w:lineRule="auto"/>
              <w:rPr>
                <w:lang w:val="de-DE"/>
                <w14:ligatures w14:val="standardContextual"/>
                <w:rPrChange w:id="240" w:author="Author" w:date="2025-06-17T22:52:00Z">
                  <w:rPr>
                    <w:lang w:val="de-DE"/>
                  </w:rPr>
                </w:rPrChange>
              </w:rPr>
            </w:pPr>
            <w:r w:rsidRPr="00AE2149">
              <w:rPr>
                <w:lang w:val="de-DE"/>
                <w14:ligatures w14:val="standardContextual"/>
                <w:rPrChange w:id="241" w:author="Author" w:date="2025-06-17T22:52:00Z">
                  <w:rPr>
                    <w:lang w:val="de-DE"/>
                  </w:rPr>
                </w:rPrChange>
              </w:rPr>
              <w:t>Tel: +</w:t>
            </w:r>
            <w:del w:id="242" w:author="Author" w:date="2025-06-17T22:52:00Z">
              <w:r w:rsidR="00BE618A" w:rsidRPr="35B21534">
                <w:rPr>
                  <w:lang w:val="de-DE"/>
                </w:rPr>
                <w:delText>353</w:delText>
              </w:r>
            </w:del>
            <w:ins w:id="243" w:author="Author" w:date="2025-06-17T22:52:00Z">
              <w:r w:rsidRPr="00AE2149">
                <w:rPr>
                  <w:lang w:val="de-DE"/>
                  <w14:ligatures w14:val="standardContextual"/>
                </w:rPr>
                <w:t>49</w:t>
              </w:r>
            </w:ins>
            <w:r w:rsidRPr="00AE2149">
              <w:rPr>
                <w:rFonts w:eastAsia="DengXian"/>
                <w:lang w:val="de-DE"/>
                <w14:ligatures w14:val="standardContextual"/>
                <w:rPrChange w:id="244" w:author="Author" w:date="2025-06-17T22:52:00Z">
                  <w:rPr>
                    <w:rFonts w:eastAsia="DengXian"/>
                    <w:lang w:val="de-DE"/>
                  </w:rPr>
                </w:rPrChange>
              </w:rPr>
              <w:t xml:space="preserve"> </w:t>
            </w:r>
            <w:r w:rsidRPr="00AE2149">
              <w:rPr>
                <w:lang w:val="de-DE"/>
                <w14:ligatures w14:val="standardContextual"/>
                <w:rPrChange w:id="245" w:author="Author" w:date="2025-06-17T22:52:00Z">
                  <w:rPr>
                    <w:lang w:val="de-DE"/>
                  </w:rPr>
                </w:rPrChange>
              </w:rPr>
              <w:t>(0)</w:t>
            </w:r>
            <w:del w:id="246" w:author="Author" w:date="2025-06-17T22:52:00Z">
              <w:r w:rsidR="00BE618A" w:rsidRPr="35B21534">
                <w:rPr>
                  <w:lang w:val="de-DE"/>
                </w:rPr>
                <w:delText>1 231 4609</w:delText>
              </w:r>
            </w:del>
            <w:ins w:id="247" w:author="Author" w:date="2025-06-17T22:5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7F6732A" w14:textId="77777777" w:rsidR="007053D7" w:rsidRPr="00AE2149" w:rsidRDefault="007053D7" w:rsidP="005F3B29">
            <w:pPr>
              <w:spacing w:line="240" w:lineRule="auto"/>
              <w:rPr>
                <w:lang w:val="de-DE"/>
                <w14:ligatures w14:val="standardContextual"/>
                <w:rPrChange w:id="248" w:author="Author" w:date="2025-06-17T22:52:00Z">
                  <w:rPr>
                    <w:lang w:val="de-DE"/>
                  </w:rPr>
                </w:rPrChange>
              </w:rPr>
            </w:pPr>
          </w:p>
        </w:tc>
        <w:tc>
          <w:tcPr>
            <w:tcW w:w="4678" w:type="dxa"/>
          </w:tcPr>
          <w:p w14:paraId="74ACFAC8" w14:textId="77777777" w:rsidR="007053D7" w:rsidRPr="00637301" w:rsidRDefault="007053D7" w:rsidP="005F3B29">
            <w:pPr>
              <w:spacing w:line="240" w:lineRule="auto"/>
              <w:rPr>
                <w:b/>
                <w:lang w:val="de-DE"/>
                <w14:ligatures w14:val="standardContextual"/>
                <w:rPrChange w:id="249" w:author="Author" w:date="2025-06-17T22:52:00Z">
                  <w:rPr>
                    <w:b/>
                  </w:rPr>
                </w:rPrChange>
              </w:rPr>
            </w:pPr>
            <w:proofErr w:type="spellStart"/>
            <w:r w:rsidRPr="00637301">
              <w:rPr>
                <w:b/>
                <w:lang w:val="de-DE"/>
                <w14:ligatures w14:val="standardContextual"/>
                <w:rPrChange w:id="250" w:author="Author" w:date="2025-06-17T22:52:00Z">
                  <w:rPr>
                    <w:b/>
                  </w:rPr>
                </w:rPrChange>
              </w:rPr>
              <w:t>Magyarország</w:t>
            </w:r>
            <w:proofErr w:type="spellEnd"/>
          </w:p>
          <w:p w14:paraId="2B1DB368" w14:textId="2D689F4B" w:rsidR="007053D7" w:rsidRPr="00D35D25" w:rsidRDefault="00BE618A">
            <w:pPr>
              <w:keepLines/>
              <w:spacing w:line="240" w:lineRule="auto"/>
              <w:rPr>
                <w:lang w:val="de-DE"/>
                <w:rPrChange w:id="251" w:author="Author" w:date="2025-06-17T22:52:00Z">
                  <w:rPr>
                    <w:lang w:val="en-US"/>
                  </w:rPr>
                </w:rPrChange>
              </w:rPr>
              <w:pPrChange w:id="252" w:author="Author" w:date="2025-06-17T22:52:00Z">
                <w:pPr>
                  <w:spacing w:line="240" w:lineRule="auto"/>
                </w:pPr>
              </w:pPrChange>
            </w:pPr>
            <w:del w:id="253" w:author="Author" w:date="2025-06-17T22:52:00Z">
              <w:r w:rsidRPr="35B21534">
                <w:delText>Acorda</w:delText>
              </w:r>
            </w:del>
            <w:ins w:id="254" w:author="Author" w:date="2025-06-17T22:52:00Z">
              <w:r w:rsidR="007053D7" w:rsidRPr="00D35D25">
                <w:rPr>
                  <w:szCs w:val="22"/>
                  <w:lang w:val="de-DE"/>
                </w:rPr>
                <w:t>Merz</w:t>
              </w:r>
            </w:ins>
            <w:r w:rsidR="007053D7" w:rsidRPr="00D35D25">
              <w:rPr>
                <w:lang w:val="de-DE"/>
                <w:rPrChange w:id="255" w:author="Author" w:date="2025-06-17T22:52:00Z">
                  <w:rPr/>
                </w:rPrChange>
              </w:rPr>
              <w:t xml:space="preserve"> Therapeutics </w:t>
            </w:r>
            <w:del w:id="256" w:author="Author" w:date="2025-06-17T22:52:00Z">
              <w:r w:rsidRPr="35B21534">
                <w:delText>Ireland Limited</w:delText>
              </w:r>
            </w:del>
            <w:ins w:id="257" w:author="Author" w:date="2025-06-17T22:52:00Z">
              <w:r w:rsidR="007053D7" w:rsidRPr="00D35D25">
                <w:rPr>
                  <w:szCs w:val="22"/>
                  <w:lang w:val="de-DE"/>
                </w:rPr>
                <w:t>GmbH</w:t>
              </w:r>
            </w:ins>
          </w:p>
          <w:p w14:paraId="21B3C688" w14:textId="77777777" w:rsidR="00BE618A" w:rsidRPr="000A6E4F" w:rsidRDefault="00BE618A" w:rsidP="00530921">
            <w:pPr>
              <w:spacing w:line="240" w:lineRule="auto"/>
              <w:rPr>
                <w:del w:id="258" w:author="Author" w:date="2025-06-17T22:52:00Z"/>
                <w:lang w:val="en-US"/>
              </w:rPr>
            </w:pPr>
            <w:del w:id="259" w:author="Author" w:date="2025-06-17T22:52:00Z">
              <w:r w:rsidRPr="35B21534">
                <w:rPr>
                  <w:lang w:val="en-US"/>
                </w:rPr>
                <w:delText>10 Earlsfort Terrace</w:delText>
              </w:r>
            </w:del>
          </w:p>
          <w:p w14:paraId="08D4116C" w14:textId="77777777" w:rsidR="00BE618A" w:rsidRPr="000A6E4F" w:rsidRDefault="00BE618A" w:rsidP="00530921">
            <w:pPr>
              <w:spacing w:line="240" w:lineRule="auto"/>
              <w:rPr>
                <w:del w:id="260" w:author="Author" w:date="2025-06-17T22:52:00Z"/>
                <w:lang w:val="de-DE"/>
              </w:rPr>
            </w:pPr>
            <w:del w:id="261" w:author="Author" w:date="2025-06-17T22:52:00Z">
              <w:r w:rsidRPr="35B21534">
                <w:rPr>
                  <w:lang w:val="de-DE"/>
                </w:rPr>
                <w:delText>Dublin 2, D02 T380</w:delText>
              </w:r>
            </w:del>
          </w:p>
          <w:p w14:paraId="4AAD10AF" w14:textId="77777777" w:rsidR="00BE618A" w:rsidRDefault="00BE618A" w:rsidP="00530921">
            <w:pPr>
              <w:spacing w:line="240" w:lineRule="auto"/>
              <w:rPr>
                <w:del w:id="262" w:author="Author" w:date="2025-06-17T22:52:00Z"/>
                <w:lang w:val="de-DE"/>
              </w:rPr>
            </w:pPr>
            <w:del w:id="263" w:author="Author" w:date="2025-06-17T22:52:00Z">
              <w:r w:rsidRPr="35B21534">
                <w:rPr>
                  <w:lang w:val="de-DE"/>
                </w:rPr>
                <w:delText>Írország</w:delText>
              </w:r>
            </w:del>
          </w:p>
          <w:p w14:paraId="2D787439" w14:textId="77777777" w:rsidR="007053D7" w:rsidRPr="003625E9" w:rsidRDefault="007053D7" w:rsidP="005F3B29">
            <w:pPr>
              <w:keepLines/>
              <w:rPr>
                <w:ins w:id="264" w:author="Author" w:date="2025-06-17T22:52:00Z"/>
                <w:szCs w:val="22"/>
                <w:lang w:val="fr-FR"/>
              </w:rPr>
            </w:pPr>
            <w:proofErr w:type="spellStart"/>
            <w:ins w:id="265" w:author="Author" w:date="2025-06-17T22:52: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010F8793" w14:textId="77777777" w:rsidR="007053D7" w:rsidRPr="00AE2149" w:rsidRDefault="007053D7" w:rsidP="005F3B29">
            <w:pPr>
              <w:spacing w:line="240" w:lineRule="auto"/>
              <w:rPr>
                <w:ins w:id="266" w:author="Author" w:date="2025-06-17T22:52:00Z"/>
                <w:lang w:val="de-DE"/>
                <w14:ligatures w14:val="standardContextual"/>
              </w:rPr>
            </w:pPr>
            <w:ins w:id="267" w:author="Author" w:date="2025-06-17T22:52: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4BD0D636" w14:textId="77777777" w:rsidR="007053D7" w:rsidRDefault="007053D7" w:rsidP="005F3B29">
            <w:pPr>
              <w:spacing w:line="240" w:lineRule="auto"/>
              <w:rPr>
                <w:ins w:id="268" w:author="Author" w:date="2025-06-17T22:52:00Z"/>
                <w:lang w:val="de-DE"/>
                <w14:ligatures w14:val="standardContextual"/>
              </w:rPr>
            </w:pPr>
            <w:proofErr w:type="spellStart"/>
            <w:ins w:id="269" w:author="Author" w:date="2025-06-17T22:52:00Z">
              <w:r w:rsidRPr="00C42301">
                <w:rPr>
                  <w:lang w:val="de-DE"/>
                  <w14:ligatures w14:val="standardContextual"/>
                </w:rPr>
                <w:t>Németország</w:t>
              </w:r>
              <w:proofErr w:type="spellEnd"/>
            </w:ins>
          </w:p>
          <w:p w14:paraId="25B6BE38" w14:textId="1CACA15A" w:rsidR="007053D7" w:rsidRPr="00AE2149" w:rsidRDefault="007053D7" w:rsidP="005F3B29">
            <w:pPr>
              <w:spacing w:line="240" w:lineRule="auto"/>
              <w:rPr>
                <w:lang w:val="de-DE"/>
                <w14:ligatures w14:val="standardContextual"/>
                <w:rPrChange w:id="270" w:author="Author" w:date="2025-06-17T22:52:00Z">
                  <w:rPr>
                    <w:lang w:val="de-DE"/>
                  </w:rPr>
                </w:rPrChange>
              </w:rPr>
            </w:pPr>
            <w:r w:rsidRPr="00AE2149">
              <w:rPr>
                <w:lang w:val="de-DE"/>
                <w14:ligatures w14:val="standardContextual"/>
                <w:rPrChange w:id="271" w:author="Author" w:date="2025-06-17T22:52:00Z">
                  <w:rPr>
                    <w:lang w:val="de-DE"/>
                  </w:rPr>
                </w:rPrChange>
              </w:rPr>
              <w:t>Tel.: +</w:t>
            </w:r>
            <w:del w:id="272" w:author="Author" w:date="2025-06-17T22:52:00Z">
              <w:r w:rsidR="00BE618A" w:rsidRPr="35B21534">
                <w:rPr>
                  <w:lang w:val="de-DE"/>
                </w:rPr>
                <w:delText>353</w:delText>
              </w:r>
            </w:del>
            <w:ins w:id="273" w:author="Author" w:date="2025-06-17T22:52:00Z">
              <w:r w:rsidRPr="00AE2149">
                <w:rPr>
                  <w:lang w:val="de-DE"/>
                  <w14:ligatures w14:val="standardContextual"/>
                </w:rPr>
                <w:t>49</w:t>
              </w:r>
            </w:ins>
            <w:r w:rsidRPr="00AE2149">
              <w:rPr>
                <w:rFonts w:eastAsia="DengXian"/>
                <w:lang w:val="de-DE"/>
                <w14:ligatures w14:val="standardContextual"/>
                <w:rPrChange w:id="274" w:author="Author" w:date="2025-06-17T22:52:00Z">
                  <w:rPr>
                    <w:rFonts w:eastAsia="DengXian"/>
                    <w:lang w:val="de-DE"/>
                  </w:rPr>
                </w:rPrChange>
              </w:rPr>
              <w:t xml:space="preserve"> </w:t>
            </w:r>
            <w:r w:rsidRPr="00AE2149">
              <w:rPr>
                <w:lang w:val="de-DE"/>
                <w14:ligatures w14:val="standardContextual"/>
                <w:rPrChange w:id="275" w:author="Author" w:date="2025-06-17T22:52:00Z">
                  <w:rPr>
                    <w:lang w:val="de-DE"/>
                  </w:rPr>
                </w:rPrChange>
              </w:rPr>
              <w:t>(0)</w:t>
            </w:r>
            <w:del w:id="276" w:author="Author" w:date="2025-06-17T22:52:00Z">
              <w:r w:rsidR="00BE618A" w:rsidRPr="35B21534">
                <w:rPr>
                  <w:lang w:val="de-DE"/>
                </w:rPr>
                <w:delText>1 231 4609</w:delText>
              </w:r>
            </w:del>
            <w:ins w:id="277" w:author="Author" w:date="2025-06-17T22:5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EAC3F29" w14:textId="77777777" w:rsidR="007053D7" w:rsidRPr="00AE2149" w:rsidRDefault="007053D7" w:rsidP="005F3B29">
            <w:pPr>
              <w:spacing w:line="240" w:lineRule="auto"/>
              <w:rPr>
                <w:lang w:val="de-DE"/>
                <w14:ligatures w14:val="standardContextual"/>
                <w:rPrChange w:id="278" w:author="Author" w:date="2025-06-17T22:52:00Z">
                  <w:rPr>
                    <w:lang w:val="de-DE"/>
                  </w:rPr>
                </w:rPrChange>
              </w:rPr>
            </w:pPr>
          </w:p>
        </w:tc>
      </w:tr>
      <w:tr w:rsidR="007053D7" w:rsidRPr="00CA07DA" w14:paraId="585F10DD" w14:textId="77777777" w:rsidTr="005F3B29">
        <w:trPr>
          <w:gridBefore w:val="1"/>
          <w:wBefore w:w="34" w:type="dxa"/>
          <w:cantSplit/>
        </w:trPr>
        <w:tc>
          <w:tcPr>
            <w:tcW w:w="4644" w:type="dxa"/>
          </w:tcPr>
          <w:p w14:paraId="5710122D" w14:textId="77777777" w:rsidR="007053D7" w:rsidRPr="002E5860" w:rsidRDefault="007053D7" w:rsidP="005F3B29">
            <w:pPr>
              <w:spacing w:line="240" w:lineRule="auto"/>
              <w:rPr>
                <w:lang w:val="en-US"/>
                <w14:ligatures w14:val="standardContextual"/>
                <w:rPrChange w:id="279" w:author="Author" w:date="2025-06-17T22:52:00Z">
                  <w:rPr>
                    <w:lang w:val="en-US"/>
                  </w:rPr>
                </w:rPrChange>
              </w:rPr>
            </w:pPr>
            <w:proofErr w:type="spellStart"/>
            <w:r w:rsidRPr="002E5860">
              <w:rPr>
                <w:b/>
                <w:lang w:val="en-US"/>
                <w14:ligatures w14:val="standardContextual"/>
                <w:rPrChange w:id="280" w:author="Author" w:date="2025-06-17T22:52:00Z">
                  <w:rPr>
                    <w:b/>
                    <w:lang w:val="en-US"/>
                  </w:rPr>
                </w:rPrChange>
              </w:rPr>
              <w:t>Danmark</w:t>
            </w:r>
            <w:proofErr w:type="spellEnd"/>
          </w:p>
          <w:p w14:paraId="1E962ACE" w14:textId="77777777" w:rsidR="007053D7" w:rsidRPr="002E5860" w:rsidRDefault="007053D7" w:rsidP="005F3B29">
            <w:pPr>
              <w:rPr>
                <w:lang w:val="en-US"/>
                <w14:ligatures w14:val="standardContextual"/>
                <w:rPrChange w:id="281" w:author="Author" w:date="2025-06-17T22:52:00Z">
                  <w:rPr>
                    <w:lang w:val="en-US"/>
                  </w:rPr>
                </w:rPrChange>
              </w:rPr>
            </w:pPr>
            <w:r w:rsidRPr="002E5860">
              <w:rPr>
                <w:lang w:val="en-US"/>
                <w14:ligatures w14:val="standardContextual"/>
                <w:rPrChange w:id="282" w:author="Author" w:date="2025-06-17T22:52:00Z">
                  <w:rPr>
                    <w:lang w:val="en-US"/>
                  </w:rPr>
                </w:rPrChange>
              </w:rPr>
              <w:t>Merz Therapeutics Nordics AB</w:t>
            </w:r>
          </w:p>
          <w:p w14:paraId="01F4EE3E" w14:textId="25B6CCF1" w:rsidR="007053D7" w:rsidRPr="002E5860" w:rsidRDefault="007053D7" w:rsidP="005F3B29">
            <w:pPr>
              <w:rPr>
                <w:lang w:val="en-US"/>
                <w14:ligatures w14:val="standardContextual"/>
                <w:rPrChange w:id="283" w:author="Author" w:date="2025-06-17T22:52:00Z">
                  <w:rPr>
                    <w:lang w:val="en-US"/>
                  </w:rPr>
                </w:rPrChange>
              </w:rPr>
            </w:pPr>
            <w:r w:rsidRPr="002E5860">
              <w:rPr>
                <w:lang w:val="en-US"/>
                <w14:ligatures w14:val="standardContextual"/>
                <w:rPrChange w:id="284" w:author="Author" w:date="2025-06-17T22:52:00Z">
                  <w:rPr>
                    <w:lang w:val="en-US"/>
                  </w:rPr>
                </w:rPrChange>
              </w:rPr>
              <w:t>Gustav III</w:t>
            </w:r>
            <w:del w:id="285" w:author="Author" w:date="2025-06-17T22:52:00Z">
              <w:r w:rsidR="00BE618A" w:rsidRPr="00825CF1">
                <w:rPr>
                  <w:lang w:val="en-US"/>
                </w:rPr>
                <w:delText xml:space="preserve"> S</w:delText>
              </w:r>
            </w:del>
            <w:ins w:id="286" w:author="Author" w:date="2025-06-17T22:52:00Z">
              <w:r>
                <w:rPr>
                  <w:lang w:val="en-US"/>
                  <w14:ligatures w14:val="standardContextual"/>
                </w:rPr>
                <w:t>:s</w:t>
              </w:r>
            </w:ins>
            <w:r w:rsidRPr="002E5860">
              <w:rPr>
                <w:lang w:val="en-US"/>
                <w14:ligatures w14:val="standardContextual"/>
                <w:rPrChange w:id="287" w:author="Author" w:date="2025-06-17T22:52:00Z">
                  <w:rPr>
                    <w:lang w:val="en-US"/>
                  </w:rPr>
                </w:rPrChange>
              </w:rPr>
              <w:t xml:space="preserve"> Boulevard 32</w:t>
            </w:r>
          </w:p>
          <w:p w14:paraId="70E10BD2" w14:textId="77777777" w:rsidR="00BE618A" w:rsidRDefault="00BE618A" w:rsidP="00530921">
            <w:pPr>
              <w:rPr>
                <w:del w:id="288" w:author="Author" w:date="2025-06-17T22:52:00Z"/>
              </w:rPr>
            </w:pPr>
            <w:del w:id="289" w:author="Author" w:date="2025-06-17T22:52:00Z">
              <w:r>
                <w:delText>Regus</w:delText>
              </w:r>
            </w:del>
          </w:p>
          <w:p w14:paraId="2C6465FD" w14:textId="048F6211" w:rsidR="007053D7" w:rsidRPr="00AE2149" w:rsidRDefault="00BE618A" w:rsidP="005F3B29">
            <w:pPr>
              <w:rPr>
                <w14:ligatures w14:val="standardContextual"/>
                <w:rPrChange w:id="290" w:author="Author" w:date="2025-06-17T22:52:00Z">
                  <w:rPr/>
                </w:rPrChange>
              </w:rPr>
            </w:pPr>
            <w:del w:id="291" w:author="Author" w:date="2025-06-17T22:52:00Z">
              <w:r>
                <w:delText xml:space="preserve">Solna </w:delText>
              </w:r>
            </w:del>
            <w:r w:rsidR="007053D7" w:rsidRPr="00AE2149">
              <w:rPr>
                <w14:ligatures w14:val="standardContextual"/>
                <w:rPrChange w:id="292" w:author="Author" w:date="2025-06-17T22:52:00Z">
                  <w:rPr/>
                </w:rPrChange>
              </w:rPr>
              <w:t>169 73</w:t>
            </w:r>
            <w:ins w:id="293" w:author="Author" w:date="2025-06-17T22:52:00Z">
              <w:r w:rsidR="007053D7" w:rsidRPr="00AE2149">
                <w:rPr>
                  <w14:ligatures w14:val="standardContextual"/>
                </w:rPr>
                <w:t xml:space="preserve"> Solna</w:t>
              </w:r>
            </w:ins>
          </w:p>
          <w:p w14:paraId="22A96DDC" w14:textId="77777777" w:rsidR="007053D7" w:rsidRPr="00AE2149" w:rsidRDefault="007053D7" w:rsidP="005F3B29">
            <w:pPr>
              <w:spacing w:line="240" w:lineRule="auto"/>
              <w:rPr>
                <w14:ligatures w14:val="standardContextual"/>
                <w:rPrChange w:id="294" w:author="Author" w:date="2025-06-17T22:52:00Z">
                  <w:rPr/>
                </w:rPrChange>
              </w:rPr>
            </w:pPr>
            <w:r w:rsidRPr="00AE2149">
              <w:rPr>
                <w14:ligatures w14:val="standardContextual"/>
                <w:rPrChange w:id="295" w:author="Author" w:date="2025-06-17T22:52:00Z">
                  <w:rPr/>
                </w:rPrChange>
              </w:rPr>
              <w:t>Sverige</w:t>
            </w:r>
          </w:p>
          <w:p w14:paraId="58E85E52" w14:textId="77777777" w:rsidR="007053D7" w:rsidRPr="00AE2149" w:rsidRDefault="007053D7" w:rsidP="005F3B29">
            <w:pPr>
              <w:spacing w:line="240" w:lineRule="auto"/>
              <w:rPr>
                <w14:ligatures w14:val="standardContextual"/>
                <w:rPrChange w:id="296" w:author="Author" w:date="2025-06-17T22:52:00Z">
                  <w:rPr/>
                </w:rPrChange>
              </w:rPr>
            </w:pPr>
            <w:proofErr w:type="spellStart"/>
            <w:r w:rsidRPr="00AE2149">
              <w:rPr>
                <w14:ligatures w14:val="standardContextual"/>
                <w:rPrChange w:id="297" w:author="Author" w:date="2025-06-17T22:52:00Z">
                  <w:rPr/>
                </w:rPrChange>
              </w:rPr>
              <w:t>Tlf</w:t>
            </w:r>
            <w:proofErr w:type="spellEnd"/>
            <w:r w:rsidRPr="00AE2149">
              <w:rPr>
                <w14:ligatures w14:val="standardContextual"/>
                <w:rPrChange w:id="298" w:author="Author" w:date="2025-06-17T22:52:00Z">
                  <w:rPr/>
                </w:rPrChange>
              </w:rPr>
              <w:t xml:space="preserve">.: </w:t>
            </w:r>
            <w:r w:rsidRPr="00AE2149">
              <w:rPr>
                <w:lang w:val="fr-FR"/>
                <w14:ligatures w14:val="standardContextual"/>
                <w:rPrChange w:id="299" w:author="Author" w:date="2025-06-17T22:52:00Z">
                  <w:rPr>
                    <w:lang w:val="fr-FR"/>
                  </w:rPr>
                </w:rPrChange>
              </w:rPr>
              <w:t>+46 8 368000</w:t>
            </w:r>
          </w:p>
          <w:p w14:paraId="657761FA" w14:textId="77777777" w:rsidR="007053D7" w:rsidRPr="00AE2149" w:rsidRDefault="007053D7" w:rsidP="005F3B29">
            <w:pPr>
              <w:spacing w:line="240" w:lineRule="auto"/>
              <w:rPr>
                <w14:ligatures w14:val="standardContextual"/>
                <w:rPrChange w:id="300" w:author="Author" w:date="2025-06-17T22:52:00Z">
                  <w:rPr/>
                </w:rPrChange>
              </w:rPr>
            </w:pPr>
          </w:p>
        </w:tc>
        <w:tc>
          <w:tcPr>
            <w:tcW w:w="4678" w:type="dxa"/>
          </w:tcPr>
          <w:p w14:paraId="2FF6AD21" w14:textId="77777777" w:rsidR="007053D7" w:rsidRPr="00637301" w:rsidRDefault="007053D7" w:rsidP="005F3B29">
            <w:pPr>
              <w:spacing w:line="240" w:lineRule="auto"/>
              <w:rPr>
                <w:b/>
                <w:lang w:val="de-DE"/>
                <w14:ligatures w14:val="standardContextual"/>
                <w:rPrChange w:id="301" w:author="Author" w:date="2025-06-17T22:52:00Z">
                  <w:rPr>
                    <w:b/>
                  </w:rPr>
                </w:rPrChange>
              </w:rPr>
            </w:pPr>
            <w:r w:rsidRPr="00637301">
              <w:rPr>
                <w:b/>
                <w:lang w:val="de-DE"/>
                <w14:ligatures w14:val="standardContextual"/>
                <w:rPrChange w:id="302" w:author="Author" w:date="2025-06-17T22:52:00Z">
                  <w:rPr>
                    <w:b/>
                  </w:rPr>
                </w:rPrChange>
              </w:rPr>
              <w:t>Malta</w:t>
            </w:r>
          </w:p>
          <w:p w14:paraId="255CA7C0" w14:textId="400BF7F2" w:rsidR="007053D7" w:rsidRPr="00D35D25" w:rsidRDefault="00BE618A">
            <w:pPr>
              <w:keepLines/>
              <w:spacing w:line="240" w:lineRule="auto"/>
              <w:rPr>
                <w:lang w:val="de-DE"/>
                <w:rPrChange w:id="303" w:author="Author" w:date="2025-06-17T22:52:00Z">
                  <w:rPr>
                    <w:lang w:val="en-US"/>
                  </w:rPr>
                </w:rPrChange>
              </w:rPr>
              <w:pPrChange w:id="304" w:author="Author" w:date="2025-06-17T22:52:00Z">
                <w:pPr>
                  <w:spacing w:line="240" w:lineRule="auto"/>
                </w:pPr>
              </w:pPrChange>
            </w:pPr>
            <w:del w:id="305" w:author="Author" w:date="2025-06-17T22:52:00Z">
              <w:r w:rsidRPr="35B21534">
                <w:delText>Acorda</w:delText>
              </w:r>
            </w:del>
            <w:ins w:id="306" w:author="Author" w:date="2025-06-17T22:52:00Z">
              <w:r w:rsidR="007053D7" w:rsidRPr="00D35D25">
                <w:rPr>
                  <w:szCs w:val="22"/>
                  <w:lang w:val="de-DE"/>
                </w:rPr>
                <w:t>Merz</w:t>
              </w:r>
            </w:ins>
            <w:r w:rsidR="007053D7" w:rsidRPr="00D35D25">
              <w:rPr>
                <w:lang w:val="de-DE"/>
                <w:rPrChange w:id="307" w:author="Author" w:date="2025-06-17T22:52:00Z">
                  <w:rPr/>
                </w:rPrChange>
              </w:rPr>
              <w:t xml:space="preserve"> Therapeutics </w:t>
            </w:r>
            <w:del w:id="308" w:author="Author" w:date="2025-06-17T22:52:00Z">
              <w:r w:rsidRPr="35B21534">
                <w:delText>Ireland Limited</w:delText>
              </w:r>
            </w:del>
            <w:ins w:id="309" w:author="Author" w:date="2025-06-17T22:52:00Z">
              <w:r w:rsidR="007053D7" w:rsidRPr="00D35D25">
                <w:rPr>
                  <w:szCs w:val="22"/>
                  <w:lang w:val="de-DE"/>
                </w:rPr>
                <w:t>GmbH</w:t>
              </w:r>
            </w:ins>
          </w:p>
          <w:p w14:paraId="2633D0F6" w14:textId="77777777" w:rsidR="00BE618A" w:rsidRPr="000A6E4F" w:rsidRDefault="00BE618A" w:rsidP="00530921">
            <w:pPr>
              <w:spacing w:line="240" w:lineRule="auto"/>
              <w:rPr>
                <w:del w:id="310" w:author="Author" w:date="2025-06-17T22:52:00Z"/>
                <w:lang w:val="en-US"/>
              </w:rPr>
            </w:pPr>
            <w:del w:id="311" w:author="Author" w:date="2025-06-17T22:52:00Z">
              <w:r w:rsidRPr="35B21534">
                <w:rPr>
                  <w:lang w:val="en-US"/>
                </w:rPr>
                <w:delText>10 Earlsfort Terrace</w:delText>
              </w:r>
            </w:del>
          </w:p>
          <w:p w14:paraId="2CE4433D" w14:textId="77777777" w:rsidR="00BE618A" w:rsidRPr="000A6E4F" w:rsidRDefault="00BE618A" w:rsidP="00530921">
            <w:pPr>
              <w:spacing w:line="240" w:lineRule="auto"/>
              <w:rPr>
                <w:del w:id="312" w:author="Author" w:date="2025-06-17T22:52:00Z"/>
                <w:lang w:val="de-DE"/>
              </w:rPr>
            </w:pPr>
            <w:del w:id="313" w:author="Author" w:date="2025-06-17T22:52:00Z">
              <w:r w:rsidRPr="35B21534">
                <w:rPr>
                  <w:lang w:val="de-DE"/>
                </w:rPr>
                <w:delText>Dublin 2, D02 T380</w:delText>
              </w:r>
            </w:del>
          </w:p>
          <w:p w14:paraId="4BF434C8" w14:textId="77777777" w:rsidR="00BE618A" w:rsidRDefault="00BE618A" w:rsidP="00530921">
            <w:pPr>
              <w:spacing w:line="240" w:lineRule="auto"/>
              <w:rPr>
                <w:del w:id="314" w:author="Author" w:date="2025-06-17T22:52:00Z"/>
                <w:lang w:val="de-DE"/>
              </w:rPr>
            </w:pPr>
            <w:del w:id="315" w:author="Author" w:date="2025-06-17T22:52:00Z">
              <w:r w:rsidRPr="35B21534">
                <w:rPr>
                  <w:lang w:val="de-DE"/>
                </w:rPr>
                <w:delText>L-Irlanda</w:delText>
              </w:r>
            </w:del>
          </w:p>
          <w:p w14:paraId="6E9C45A4" w14:textId="77777777" w:rsidR="007053D7" w:rsidRPr="003625E9" w:rsidRDefault="007053D7" w:rsidP="005F3B29">
            <w:pPr>
              <w:keepLines/>
              <w:rPr>
                <w:ins w:id="316" w:author="Author" w:date="2025-06-17T22:52:00Z"/>
                <w:szCs w:val="22"/>
                <w:lang w:val="fr-FR"/>
              </w:rPr>
            </w:pPr>
            <w:proofErr w:type="spellStart"/>
            <w:ins w:id="317" w:author="Author" w:date="2025-06-17T22:52:00Z">
              <w:r w:rsidRPr="003625E9">
                <w:rPr>
                  <w:szCs w:val="22"/>
                  <w:lang w:val="fr-FR"/>
                </w:rPr>
                <w:t>Eckenheimer</w:t>
              </w:r>
              <w:proofErr w:type="spellEnd"/>
              <w:r w:rsidRPr="003625E9">
                <w:rPr>
                  <w:szCs w:val="22"/>
                  <w:lang w:val="fr-FR"/>
                </w:rPr>
                <w:t xml:space="preserve"> </w:t>
              </w:r>
              <w:proofErr w:type="spellStart"/>
              <w:r w:rsidRPr="003625E9">
                <w:rPr>
                  <w:szCs w:val="22"/>
                  <w:lang w:val="fr-FR"/>
                </w:rPr>
                <w:t>Landstraße</w:t>
              </w:r>
              <w:proofErr w:type="spellEnd"/>
              <w:r w:rsidRPr="003625E9">
                <w:rPr>
                  <w:szCs w:val="22"/>
                  <w:lang w:val="fr-FR"/>
                </w:rPr>
                <w:t xml:space="preserve"> 100</w:t>
              </w:r>
            </w:ins>
          </w:p>
          <w:p w14:paraId="7C289D0F" w14:textId="77777777" w:rsidR="007053D7" w:rsidRPr="00AE2149" w:rsidRDefault="007053D7" w:rsidP="005F3B29">
            <w:pPr>
              <w:spacing w:line="240" w:lineRule="auto"/>
              <w:rPr>
                <w:ins w:id="318" w:author="Author" w:date="2025-06-17T22:52:00Z"/>
                <w:lang w:val="de-DE"/>
                <w14:ligatures w14:val="standardContextual"/>
              </w:rPr>
            </w:pPr>
            <w:ins w:id="319" w:author="Author" w:date="2025-06-17T22:52:00Z">
              <w:r w:rsidRPr="003625E9">
                <w:rPr>
                  <w:szCs w:val="22"/>
                  <w:lang w:val="fr-FR"/>
                </w:rPr>
                <w:t>60318 Frankfurt</w:t>
              </w:r>
              <w:r w:rsidRPr="00AE2149" w:rsidDel="005E6B80">
                <w:rPr>
                  <w:lang w:val="fr-FR"/>
                  <w14:ligatures w14:val="standardContextual"/>
                </w:rPr>
                <w:t xml:space="preserve"> </w:t>
              </w:r>
              <w:r>
                <w:rPr>
                  <w:rFonts w:eastAsia="DengXian Light"/>
                  <w:lang w:val="de-DE"/>
                  <w14:ligatures w14:val="standardContextual"/>
                </w:rPr>
                <w:t>am Main</w:t>
              </w:r>
            </w:ins>
          </w:p>
          <w:p w14:paraId="3D1E4BA6" w14:textId="77777777" w:rsidR="007053D7" w:rsidRPr="00AE2149" w:rsidRDefault="007053D7" w:rsidP="005F3B29">
            <w:pPr>
              <w:spacing w:line="240" w:lineRule="auto"/>
              <w:rPr>
                <w:ins w:id="320" w:author="Author" w:date="2025-06-17T22:52:00Z"/>
                <w:lang w:val="de-DE"/>
                <w14:ligatures w14:val="standardContextual"/>
              </w:rPr>
            </w:pPr>
            <w:proofErr w:type="spellStart"/>
            <w:ins w:id="321" w:author="Author" w:date="2025-06-17T22:52:00Z">
              <w:r w:rsidRPr="002B07F1">
                <w:rPr>
                  <w:lang w:val="de-DE"/>
                  <w14:ligatures w14:val="standardContextual"/>
                </w:rPr>
                <w:t>Ġermanja</w:t>
              </w:r>
              <w:proofErr w:type="spellEnd"/>
            </w:ins>
          </w:p>
          <w:p w14:paraId="4E48FB3E" w14:textId="0C266CE4" w:rsidR="007053D7" w:rsidRPr="00AE2149" w:rsidRDefault="007053D7" w:rsidP="005F3B29">
            <w:pPr>
              <w:spacing w:line="240" w:lineRule="auto"/>
              <w:rPr>
                <w:lang w:val="de-DE"/>
                <w14:ligatures w14:val="standardContextual"/>
                <w:rPrChange w:id="322" w:author="Author" w:date="2025-06-17T22:52:00Z">
                  <w:rPr>
                    <w:lang w:val="de-DE"/>
                  </w:rPr>
                </w:rPrChange>
              </w:rPr>
            </w:pPr>
            <w:r w:rsidRPr="00AE2149">
              <w:rPr>
                <w:lang w:val="de-DE"/>
                <w14:ligatures w14:val="standardContextual"/>
                <w:rPrChange w:id="323" w:author="Author" w:date="2025-06-17T22:52:00Z">
                  <w:rPr>
                    <w:lang w:val="de-DE"/>
                  </w:rPr>
                </w:rPrChange>
              </w:rPr>
              <w:t>Tel: +</w:t>
            </w:r>
            <w:del w:id="324" w:author="Author" w:date="2025-06-17T22:52:00Z">
              <w:r w:rsidR="00BE618A" w:rsidRPr="35B21534">
                <w:rPr>
                  <w:lang w:val="de-DE"/>
                </w:rPr>
                <w:delText>353</w:delText>
              </w:r>
            </w:del>
            <w:ins w:id="325" w:author="Author" w:date="2025-06-17T22:52:00Z">
              <w:r w:rsidRPr="00AE2149">
                <w:rPr>
                  <w:lang w:val="de-DE"/>
                  <w14:ligatures w14:val="standardContextual"/>
                </w:rPr>
                <w:t>49</w:t>
              </w:r>
            </w:ins>
            <w:r w:rsidRPr="00AE2149">
              <w:rPr>
                <w:rFonts w:eastAsia="DengXian"/>
                <w:lang w:val="de-DE"/>
                <w14:ligatures w14:val="standardContextual"/>
                <w:rPrChange w:id="326" w:author="Author" w:date="2025-06-17T22:52:00Z">
                  <w:rPr>
                    <w:rFonts w:eastAsia="DengXian"/>
                    <w:lang w:val="de-DE"/>
                  </w:rPr>
                </w:rPrChange>
              </w:rPr>
              <w:t xml:space="preserve"> </w:t>
            </w:r>
            <w:r w:rsidRPr="00AE2149">
              <w:rPr>
                <w:lang w:val="de-DE"/>
                <w14:ligatures w14:val="standardContextual"/>
                <w:rPrChange w:id="327" w:author="Author" w:date="2025-06-17T22:52:00Z">
                  <w:rPr>
                    <w:lang w:val="de-DE"/>
                  </w:rPr>
                </w:rPrChange>
              </w:rPr>
              <w:t>(0)</w:t>
            </w:r>
            <w:del w:id="328" w:author="Author" w:date="2025-06-17T22:52:00Z">
              <w:r w:rsidR="00BE618A" w:rsidRPr="35B21534">
                <w:rPr>
                  <w:lang w:val="de-DE"/>
                </w:rPr>
                <w:delText>1 231 4609</w:delText>
              </w:r>
            </w:del>
            <w:ins w:id="329" w:author="Author" w:date="2025-06-17T22:5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0DB4E7E" w14:textId="77777777" w:rsidR="007053D7" w:rsidRPr="00AE2149" w:rsidRDefault="007053D7" w:rsidP="005F3B29">
            <w:pPr>
              <w:spacing w:line="240" w:lineRule="auto"/>
              <w:rPr>
                <w:lang w:val="de-DE"/>
                <w14:ligatures w14:val="standardContextual"/>
                <w:rPrChange w:id="330" w:author="Author" w:date="2025-06-17T22:52:00Z">
                  <w:rPr>
                    <w:lang w:val="de-DE"/>
                  </w:rPr>
                </w:rPrChange>
              </w:rPr>
            </w:pPr>
          </w:p>
        </w:tc>
      </w:tr>
      <w:tr w:rsidR="007053D7" w:rsidRPr="00EA34CF" w14:paraId="00FD498C" w14:textId="77777777" w:rsidTr="005F3B29">
        <w:trPr>
          <w:gridBefore w:val="1"/>
          <w:wBefore w:w="34" w:type="dxa"/>
          <w:cantSplit/>
        </w:trPr>
        <w:tc>
          <w:tcPr>
            <w:tcW w:w="4644" w:type="dxa"/>
          </w:tcPr>
          <w:p w14:paraId="5216C700" w14:textId="77777777" w:rsidR="007053D7" w:rsidRPr="00AE2149" w:rsidRDefault="007053D7" w:rsidP="005F3B29">
            <w:pPr>
              <w:spacing w:line="240" w:lineRule="auto"/>
              <w:rPr>
                <w:lang w:val="de-DE"/>
                <w14:ligatures w14:val="standardContextual"/>
                <w:rPrChange w:id="331" w:author="Author" w:date="2025-06-17T22:52:00Z">
                  <w:rPr>
                    <w:lang w:val="de-DE"/>
                  </w:rPr>
                </w:rPrChange>
              </w:rPr>
            </w:pPr>
            <w:r w:rsidRPr="00AE2149">
              <w:rPr>
                <w:b/>
                <w:lang w:val="de-DE"/>
                <w14:ligatures w14:val="standardContextual"/>
                <w:rPrChange w:id="332" w:author="Author" w:date="2025-06-17T22:52:00Z">
                  <w:rPr>
                    <w:b/>
                    <w:lang w:val="de-DE"/>
                  </w:rPr>
                </w:rPrChange>
              </w:rPr>
              <w:lastRenderedPageBreak/>
              <w:t>Deutschland</w:t>
            </w:r>
          </w:p>
          <w:p w14:paraId="4EDD273C" w14:textId="77777777" w:rsidR="007053D7" w:rsidRPr="00EA34CF" w:rsidRDefault="007053D7" w:rsidP="005F3B29">
            <w:pPr>
              <w:spacing w:line="240" w:lineRule="auto"/>
              <w:rPr>
                <w:rFonts w:eastAsia="DengXian Light"/>
                <w:lang w:val="de-DE"/>
                <w14:ligatures w14:val="standardContextual"/>
                <w:rPrChange w:id="333" w:author="Author" w:date="2025-06-17T22:52:00Z">
                  <w:rPr>
                    <w:rStyle w:val="ui-provider"/>
                    <w:rFonts w:eastAsia="DengXian Light"/>
                    <w:lang w:val="de-DE"/>
                  </w:rPr>
                </w:rPrChange>
              </w:rPr>
            </w:pPr>
            <w:r w:rsidRPr="00EA34CF">
              <w:rPr>
                <w:rFonts w:eastAsia="DengXian Light"/>
                <w:lang w:val="de-DE"/>
                <w14:ligatures w14:val="standardContextual"/>
                <w:rPrChange w:id="334" w:author="Author" w:date="2025-06-17T22:52:00Z">
                  <w:rPr>
                    <w:rStyle w:val="ui-provider"/>
                    <w:rFonts w:eastAsia="DengXian Light"/>
                    <w:lang w:val="de-DE"/>
                  </w:rPr>
                </w:rPrChange>
              </w:rPr>
              <w:t>Merz Therapeutics GmbH</w:t>
            </w:r>
          </w:p>
          <w:p w14:paraId="153719A4" w14:textId="77777777" w:rsidR="007053D7" w:rsidRPr="00EA34CF" w:rsidRDefault="007053D7" w:rsidP="005F3B29">
            <w:pPr>
              <w:spacing w:line="240" w:lineRule="auto"/>
              <w:rPr>
                <w:rFonts w:eastAsia="DengXian Light"/>
                <w:lang w:val="de-DE"/>
                <w14:ligatures w14:val="standardContextual"/>
                <w:rPrChange w:id="335" w:author="Author" w:date="2025-06-17T22:52:00Z">
                  <w:rPr>
                    <w:rStyle w:val="ui-provider"/>
                    <w:rFonts w:eastAsia="DengXian Light"/>
                    <w:lang w:val="de-DE"/>
                  </w:rPr>
                </w:rPrChange>
              </w:rPr>
            </w:pPr>
            <w:r w:rsidRPr="00EA34CF">
              <w:rPr>
                <w:rFonts w:eastAsia="DengXian Light"/>
                <w:lang w:val="de-DE"/>
                <w14:ligatures w14:val="standardContextual"/>
                <w:rPrChange w:id="336" w:author="Author" w:date="2025-06-17T22:52:00Z">
                  <w:rPr>
                    <w:rStyle w:val="ui-provider"/>
                    <w:rFonts w:eastAsia="DengXian Light"/>
                    <w:lang w:val="de-DE"/>
                  </w:rPr>
                </w:rPrChange>
              </w:rPr>
              <w:t>Eckenheimer Landstraße 100</w:t>
            </w:r>
          </w:p>
          <w:p w14:paraId="7DDF712E" w14:textId="77777777" w:rsidR="007053D7" w:rsidRPr="00AE2149" w:rsidRDefault="007053D7" w:rsidP="005F3B29">
            <w:pPr>
              <w:spacing w:line="240" w:lineRule="auto"/>
              <w:rPr>
                <w:lang w:val="de-DE"/>
                <w14:ligatures w14:val="standardContextual"/>
                <w:rPrChange w:id="337" w:author="Author" w:date="2025-06-17T22:52:00Z">
                  <w:rPr>
                    <w:lang w:val="de-DE"/>
                  </w:rPr>
                </w:rPrChange>
              </w:rPr>
            </w:pPr>
            <w:r w:rsidRPr="00AE2149">
              <w:rPr>
                <w:rFonts w:eastAsia="DengXian Light"/>
                <w14:ligatures w14:val="standardContextual"/>
                <w:rPrChange w:id="338" w:author="Author" w:date="2025-06-17T22:52:00Z">
                  <w:rPr>
                    <w:rStyle w:val="ui-provider"/>
                    <w:rFonts w:eastAsia="DengXian Light"/>
                    <w:lang w:val="de-DE"/>
                  </w:rPr>
                </w:rPrChange>
              </w:rPr>
              <w:t>60318 Frankfurt</w:t>
            </w:r>
            <w:ins w:id="339" w:author="Author" w:date="2025-06-17T22:52:00Z">
              <w:r>
                <w:rPr>
                  <w:rFonts w:eastAsia="DengXian Light"/>
                  <w:lang w:val="de-DE"/>
                  <w14:ligatures w14:val="standardContextual"/>
                </w:rPr>
                <w:t xml:space="preserve"> am </w:t>
              </w:r>
              <w:proofErr w:type="gramStart"/>
              <w:r>
                <w:rPr>
                  <w:rFonts w:eastAsia="DengXian Light"/>
                  <w:lang w:val="de-DE"/>
                  <w14:ligatures w14:val="standardContextual"/>
                </w:rPr>
                <w:t>Main</w:t>
              </w:r>
            </w:ins>
            <w:proofErr w:type="gramEnd"/>
          </w:p>
          <w:p w14:paraId="0005F24B" w14:textId="77777777" w:rsidR="007053D7" w:rsidRPr="00AE2149" w:rsidRDefault="007053D7" w:rsidP="005F3B29">
            <w:pPr>
              <w:spacing w:line="240" w:lineRule="auto"/>
              <w:rPr>
                <w:lang w:val="de-DE"/>
                <w14:ligatures w14:val="standardContextual"/>
                <w:rPrChange w:id="340" w:author="Author" w:date="2025-06-17T22:52:00Z">
                  <w:rPr>
                    <w:lang w:val="de-DE"/>
                  </w:rPr>
                </w:rPrChange>
              </w:rPr>
            </w:pPr>
            <w:r w:rsidRPr="00AE2149">
              <w:rPr>
                <w:lang w:val="de-DE"/>
                <w14:ligatures w14:val="standardContextual"/>
                <w:rPrChange w:id="341" w:author="Author" w:date="2025-06-17T22:52:00Z">
                  <w:rPr>
                    <w:lang w:val="de-DE"/>
                  </w:rPr>
                </w:rPrChange>
              </w:rPr>
              <w:t>Tel: +49</w:t>
            </w:r>
            <w:r w:rsidRPr="00AE2149">
              <w:rPr>
                <w:rFonts w:eastAsia="DengXian"/>
                <w:lang w:val="de-DE"/>
                <w14:ligatures w14:val="standardContextual"/>
                <w:rPrChange w:id="342" w:author="Author" w:date="2025-06-17T22:52:00Z">
                  <w:rPr>
                    <w:rFonts w:eastAsia="DengXian"/>
                    <w:lang w:val="de-DE"/>
                  </w:rPr>
                </w:rPrChange>
              </w:rPr>
              <w:t xml:space="preserve"> </w:t>
            </w:r>
            <w:r w:rsidRPr="00AE2149">
              <w:rPr>
                <w:lang w:val="de-DE"/>
                <w14:ligatures w14:val="standardContextual"/>
                <w:rPrChange w:id="343" w:author="Author" w:date="2025-06-17T22:52:00Z">
                  <w:rPr>
                    <w:lang w:val="de-DE"/>
                  </w:rPr>
                </w:rPrChange>
              </w:rPr>
              <w:t>(0)</w:t>
            </w:r>
            <w:r w:rsidRPr="00AE2149">
              <w:rPr>
                <w:rFonts w:eastAsia="DengXian"/>
                <w:lang w:val="de-DE"/>
                <w14:ligatures w14:val="standardContextual"/>
                <w:rPrChange w:id="344" w:author="Author" w:date="2025-06-17T22:52:00Z">
                  <w:rPr>
                    <w:rFonts w:eastAsia="DengXian"/>
                    <w:lang w:val="de-DE"/>
                  </w:rPr>
                </w:rPrChange>
              </w:rPr>
              <w:t xml:space="preserve"> </w:t>
            </w:r>
            <w:r w:rsidRPr="00AE2149">
              <w:rPr>
                <w:lang w:val="de-DE"/>
                <w14:ligatures w14:val="standardContextual"/>
                <w:rPrChange w:id="345" w:author="Author" w:date="2025-06-17T22:52:00Z">
                  <w:rPr>
                    <w:lang w:val="de-DE"/>
                  </w:rPr>
                </w:rPrChange>
              </w:rPr>
              <w:t>69 15 03 0</w:t>
            </w:r>
          </w:p>
        </w:tc>
        <w:tc>
          <w:tcPr>
            <w:tcW w:w="4678" w:type="dxa"/>
          </w:tcPr>
          <w:p w14:paraId="7F2CCF08" w14:textId="77777777" w:rsidR="007053D7" w:rsidRPr="00637301" w:rsidRDefault="007053D7" w:rsidP="005F3B29">
            <w:pPr>
              <w:spacing w:line="240" w:lineRule="auto"/>
              <w:rPr>
                <w:lang w:val="de-DE"/>
                <w14:ligatures w14:val="standardContextual"/>
                <w:rPrChange w:id="346" w:author="Author" w:date="2025-06-17T22:52:00Z">
                  <w:rPr/>
                </w:rPrChange>
              </w:rPr>
            </w:pPr>
            <w:proofErr w:type="spellStart"/>
            <w:r w:rsidRPr="00637301">
              <w:rPr>
                <w:b/>
                <w:lang w:val="de-DE"/>
                <w14:ligatures w14:val="standardContextual"/>
                <w:rPrChange w:id="347" w:author="Author" w:date="2025-06-17T22:52:00Z">
                  <w:rPr>
                    <w:b/>
                  </w:rPr>
                </w:rPrChange>
              </w:rPr>
              <w:t>Nederland</w:t>
            </w:r>
            <w:proofErr w:type="spellEnd"/>
          </w:p>
          <w:p w14:paraId="750F510D" w14:textId="6ED9D2E6" w:rsidR="007053D7" w:rsidRPr="00D35D25" w:rsidRDefault="00BE618A">
            <w:pPr>
              <w:keepLines/>
              <w:spacing w:line="240" w:lineRule="auto"/>
              <w:rPr>
                <w:lang w:val="de-DE"/>
                <w:rPrChange w:id="348" w:author="Author" w:date="2025-06-17T22:52:00Z">
                  <w:rPr>
                    <w:lang w:val="en-US"/>
                  </w:rPr>
                </w:rPrChange>
              </w:rPr>
              <w:pPrChange w:id="349" w:author="Author" w:date="2025-06-17T22:52:00Z">
                <w:pPr>
                  <w:spacing w:line="240" w:lineRule="auto"/>
                </w:pPr>
              </w:pPrChange>
            </w:pPr>
            <w:del w:id="350" w:author="Author" w:date="2025-06-17T22:52:00Z">
              <w:r w:rsidRPr="003276EC">
                <w:rPr>
                  <w:lang w:val="de-DE"/>
                </w:rPr>
                <w:delText>Acorda</w:delText>
              </w:r>
            </w:del>
            <w:ins w:id="351" w:author="Author" w:date="2025-06-17T22:52:00Z">
              <w:r w:rsidR="007053D7" w:rsidRPr="00D35D25">
                <w:rPr>
                  <w:szCs w:val="22"/>
                  <w:lang w:val="de-DE"/>
                </w:rPr>
                <w:t>Merz</w:t>
              </w:r>
            </w:ins>
            <w:r w:rsidR="007053D7" w:rsidRPr="00D35D25">
              <w:rPr>
                <w:lang w:val="de-DE"/>
                <w:rPrChange w:id="352" w:author="Author" w:date="2025-06-17T22:52:00Z">
                  <w:rPr/>
                </w:rPrChange>
              </w:rPr>
              <w:t xml:space="preserve"> Therapeutics </w:t>
            </w:r>
            <w:del w:id="353" w:author="Author" w:date="2025-06-17T22:52:00Z">
              <w:r w:rsidRPr="003276EC">
                <w:rPr>
                  <w:lang w:val="de-DE"/>
                </w:rPr>
                <w:delText>Ireland Limited</w:delText>
              </w:r>
            </w:del>
            <w:ins w:id="354" w:author="Author" w:date="2025-06-17T22:52:00Z">
              <w:r w:rsidR="007053D7">
                <w:rPr>
                  <w:szCs w:val="22"/>
                  <w:lang w:val="de-DE"/>
                </w:rPr>
                <w:t>Benelux B.V.</w:t>
              </w:r>
            </w:ins>
          </w:p>
          <w:p w14:paraId="357CAE20" w14:textId="77777777" w:rsidR="00BE618A" w:rsidRPr="000A6E4F" w:rsidRDefault="00BE618A" w:rsidP="00530921">
            <w:pPr>
              <w:spacing w:line="240" w:lineRule="auto"/>
              <w:rPr>
                <w:del w:id="355" w:author="Author" w:date="2025-06-17T22:52:00Z"/>
                <w:lang w:val="en-US"/>
              </w:rPr>
            </w:pPr>
            <w:del w:id="356" w:author="Author" w:date="2025-06-17T22:52:00Z">
              <w:r w:rsidRPr="35B21534">
                <w:rPr>
                  <w:lang w:val="en-US"/>
                </w:rPr>
                <w:delText>10 Earlsfort Terrace</w:delText>
              </w:r>
            </w:del>
          </w:p>
          <w:p w14:paraId="0B30E31C" w14:textId="77777777" w:rsidR="00BE618A" w:rsidRPr="000A6E4F" w:rsidRDefault="00BE618A" w:rsidP="00530921">
            <w:pPr>
              <w:spacing w:line="240" w:lineRule="auto"/>
              <w:rPr>
                <w:del w:id="357" w:author="Author" w:date="2025-06-17T22:52:00Z"/>
                <w:lang w:val="de-DE"/>
              </w:rPr>
            </w:pPr>
            <w:del w:id="358" w:author="Author" w:date="2025-06-17T22:52:00Z">
              <w:r w:rsidRPr="35B21534">
                <w:rPr>
                  <w:lang w:val="de-DE"/>
                </w:rPr>
                <w:delText>Dublin 2, D02 T380</w:delText>
              </w:r>
            </w:del>
          </w:p>
          <w:p w14:paraId="6D8568B5" w14:textId="77777777" w:rsidR="00BE618A" w:rsidRDefault="00BE618A" w:rsidP="00530921">
            <w:pPr>
              <w:spacing w:line="240" w:lineRule="auto"/>
              <w:rPr>
                <w:del w:id="359" w:author="Author" w:date="2025-06-17T22:52:00Z"/>
                <w:lang w:val="de-DE"/>
              </w:rPr>
            </w:pPr>
            <w:del w:id="360" w:author="Author" w:date="2025-06-17T22:52:00Z">
              <w:r w:rsidRPr="35B21534">
                <w:rPr>
                  <w:lang w:val="de-DE"/>
                </w:rPr>
                <w:delText>Ierland</w:delText>
              </w:r>
            </w:del>
          </w:p>
          <w:p w14:paraId="67A5641E" w14:textId="77777777" w:rsidR="007053D7" w:rsidRDefault="007053D7" w:rsidP="005F3B29">
            <w:pPr>
              <w:spacing w:line="240" w:lineRule="auto"/>
              <w:rPr>
                <w:ins w:id="361" w:author="Author" w:date="2025-06-17T22:52:00Z"/>
                <w:szCs w:val="22"/>
                <w:lang w:val="fr-FR"/>
              </w:rPr>
            </w:pPr>
            <w:proofErr w:type="spellStart"/>
            <w:ins w:id="362" w:author="Author" w:date="2025-06-17T22:52:00Z">
              <w:r w:rsidRPr="008C4085">
                <w:rPr>
                  <w:szCs w:val="22"/>
                  <w:lang w:val="fr-FR"/>
                </w:rPr>
                <w:t>Bredaseweg</w:t>
              </w:r>
              <w:proofErr w:type="spellEnd"/>
              <w:r w:rsidRPr="008C4085">
                <w:rPr>
                  <w:szCs w:val="22"/>
                  <w:lang w:val="fr-FR"/>
                </w:rPr>
                <w:t xml:space="preserve"> 63</w:t>
              </w:r>
            </w:ins>
          </w:p>
          <w:p w14:paraId="4EFED19A" w14:textId="77777777" w:rsidR="007053D7" w:rsidRDefault="007053D7" w:rsidP="005F3B29">
            <w:pPr>
              <w:spacing w:line="240" w:lineRule="auto"/>
              <w:rPr>
                <w:ins w:id="363" w:author="Author" w:date="2025-06-17T22:52:00Z"/>
                <w:szCs w:val="22"/>
                <w:lang w:val="fr-FR"/>
              </w:rPr>
            </w:pPr>
            <w:ins w:id="364" w:author="Author" w:date="2025-06-17T22:52:00Z">
              <w:r w:rsidRPr="008C4085">
                <w:rPr>
                  <w:szCs w:val="22"/>
                  <w:lang w:val="fr-FR"/>
                </w:rPr>
                <w:t xml:space="preserve">4844 CK </w:t>
              </w:r>
              <w:proofErr w:type="spellStart"/>
              <w:r w:rsidRPr="008C4085">
                <w:rPr>
                  <w:szCs w:val="22"/>
                  <w:lang w:val="fr-FR"/>
                </w:rPr>
                <w:t>Terheijden</w:t>
              </w:r>
              <w:proofErr w:type="spellEnd"/>
              <w:r w:rsidRPr="008C4085">
                <w:rPr>
                  <w:szCs w:val="22"/>
                  <w:lang w:val="fr-FR"/>
                </w:rPr>
                <w:t xml:space="preserve"> </w:t>
              </w:r>
            </w:ins>
          </w:p>
          <w:p w14:paraId="20BBE0B5" w14:textId="77777777" w:rsidR="007053D7" w:rsidRPr="00AE2149" w:rsidRDefault="007053D7" w:rsidP="005F3B29">
            <w:pPr>
              <w:spacing w:line="240" w:lineRule="auto"/>
              <w:rPr>
                <w:ins w:id="365" w:author="Author" w:date="2025-06-17T22:52:00Z"/>
                <w:lang w:val="fr-FR"/>
                <w14:ligatures w14:val="standardContextual"/>
              </w:rPr>
            </w:pPr>
            <w:ins w:id="366" w:author="Author" w:date="2025-06-17T22:52:00Z">
              <w:r>
                <w:rPr>
                  <w:lang w:val="fr-FR"/>
                  <w14:ligatures w14:val="standardContextual"/>
                </w:rPr>
                <w:t>Nederland</w:t>
              </w:r>
            </w:ins>
          </w:p>
          <w:p w14:paraId="62A83879" w14:textId="011371B0" w:rsidR="007053D7" w:rsidRPr="00637301" w:rsidRDefault="007053D7" w:rsidP="005F3B29">
            <w:pPr>
              <w:spacing w:line="240" w:lineRule="auto"/>
              <w:rPr>
                <w:lang w:val="de-DE"/>
              </w:rPr>
            </w:pPr>
            <w:proofErr w:type="gramStart"/>
            <w:r w:rsidRPr="00AE2149">
              <w:rPr>
                <w:lang w:val="fr-FR"/>
                <w14:ligatures w14:val="standardContextual"/>
                <w:rPrChange w:id="367" w:author="Author" w:date="2025-06-17T22:52:00Z">
                  <w:rPr>
                    <w:lang w:val="de-DE"/>
                  </w:rPr>
                </w:rPrChange>
              </w:rPr>
              <w:t>Tel:</w:t>
            </w:r>
            <w:proofErr w:type="gramEnd"/>
            <w:r w:rsidRPr="00AE2149">
              <w:rPr>
                <w:lang w:val="fr-FR"/>
                <w14:ligatures w14:val="standardContextual"/>
                <w:rPrChange w:id="368" w:author="Author" w:date="2025-06-17T22:52:00Z">
                  <w:rPr>
                    <w:lang w:val="de-DE"/>
                  </w:rPr>
                </w:rPrChange>
              </w:rPr>
              <w:t xml:space="preserve"> </w:t>
            </w:r>
            <w:r w:rsidRPr="00886833">
              <w:rPr>
                <w:lang w:val="de-DE"/>
                <w14:ligatures w14:val="standardContextual"/>
                <w:rPrChange w:id="369" w:author="Author" w:date="2025-06-17T22:52:00Z">
                  <w:rPr>
                    <w:lang w:val="de-DE"/>
                  </w:rPr>
                </w:rPrChange>
              </w:rPr>
              <w:t>+</w:t>
            </w:r>
            <w:del w:id="370" w:author="Author" w:date="2025-06-17T22:52:00Z">
              <w:r w:rsidR="00BE618A" w:rsidRPr="35B21534">
                <w:rPr>
                  <w:lang w:val="de-DE"/>
                </w:rPr>
                <w:delText>353</w:delText>
              </w:r>
            </w:del>
            <w:ins w:id="371" w:author="Author" w:date="2025-06-17T22:52:00Z">
              <w:r w:rsidRPr="00886833">
                <w:rPr>
                  <w:lang w:val="de-DE"/>
                  <w14:ligatures w14:val="standardContextual"/>
                </w:rPr>
                <w:t>31</w:t>
              </w:r>
            </w:ins>
            <w:r w:rsidRPr="00886833">
              <w:rPr>
                <w:rFonts w:eastAsia="DengXian"/>
                <w:lang w:val="de-DE"/>
                <w14:ligatures w14:val="standardContextual"/>
                <w:rPrChange w:id="372" w:author="Author" w:date="2025-06-17T22:52:00Z">
                  <w:rPr>
                    <w:rFonts w:eastAsia="DengXian"/>
                    <w:lang w:val="de-DE"/>
                  </w:rPr>
                </w:rPrChange>
              </w:rPr>
              <w:t xml:space="preserve"> (0)</w:t>
            </w:r>
            <w:del w:id="373" w:author="Author" w:date="2025-06-17T22:52:00Z">
              <w:r w:rsidR="00BE618A" w:rsidRPr="35B21534">
                <w:rPr>
                  <w:lang w:val="de-DE"/>
                </w:rPr>
                <w:delText>1 231 4609</w:delText>
              </w:r>
            </w:del>
            <w:ins w:id="374" w:author="Author" w:date="2025-06-17T22:52:00Z">
              <w:r w:rsidRPr="00886833">
                <w:rPr>
                  <w:rFonts w:eastAsia="DengXian"/>
                  <w:lang w:val="de-DE" w:eastAsia="zh-CN"/>
                  <w14:ligatures w14:val="standardContextual"/>
                </w:rPr>
                <w:t xml:space="preserve"> 762057088</w:t>
              </w:r>
            </w:ins>
          </w:p>
          <w:p w14:paraId="6A8B670D" w14:textId="77777777" w:rsidR="007053D7" w:rsidRPr="00AE2149" w:rsidRDefault="007053D7" w:rsidP="005F3B29">
            <w:pPr>
              <w:spacing w:line="240" w:lineRule="auto"/>
              <w:rPr>
                <w:lang w:val="de-DE"/>
                <w14:ligatures w14:val="standardContextual"/>
                <w:rPrChange w:id="375" w:author="Author" w:date="2025-06-17T22:52:00Z">
                  <w:rPr>
                    <w:lang w:val="de-DE"/>
                  </w:rPr>
                </w:rPrChange>
              </w:rPr>
            </w:pPr>
          </w:p>
        </w:tc>
      </w:tr>
      <w:tr w:rsidR="007053D7" w:rsidRPr="00AE2149" w14:paraId="0FBA4104" w14:textId="77777777" w:rsidTr="005F3B29">
        <w:trPr>
          <w:gridBefore w:val="1"/>
          <w:wBefore w:w="34" w:type="dxa"/>
          <w:cantSplit/>
        </w:trPr>
        <w:tc>
          <w:tcPr>
            <w:tcW w:w="4644" w:type="dxa"/>
          </w:tcPr>
          <w:p w14:paraId="0FFB41F3" w14:textId="77777777" w:rsidR="007053D7" w:rsidRPr="00637301" w:rsidRDefault="007053D7" w:rsidP="005F3B29">
            <w:pPr>
              <w:spacing w:line="240" w:lineRule="auto"/>
              <w:rPr>
                <w:b/>
                <w:lang w:val="de-DE"/>
                <w14:ligatures w14:val="standardContextual"/>
                <w:rPrChange w:id="376" w:author="Author" w:date="2025-06-17T22:52:00Z">
                  <w:rPr>
                    <w:b/>
                  </w:rPr>
                </w:rPrChange>
              </w:rPr>
            </w:pPr>
            <w:proofErr w:type="spellStart"/>
            <w:r w:rsidRPr="00637301">
              <w:rPr>
                <w:b/>
                <w:lang w:val="de-DE"/>
                <w14:ligatures w14:val="standardContextual"/>
                <w:rPrChange w:id="377" w:author="Author" w:date="2025-06-17T22:52:00Z">
                  <w:rPr>
                    <w:b/>
                  </w:rPr>
                </w:rPrChange>
              </w:rPr>
              <w:t>Eesti</w:t>
            </w:r>
            <w:proofErr w:type="spellEnd"/>
          </w:p>
          <w:p w14:paraId="351DC2B3" w14:textId="43A99886" w:rsidR="007053D7" w:rsidRPr="00AE2149" w:rsidRDefault="00BE618A" w:rsidP="005F3B29">
            <w:pPr>
              <w:spacing w:line="240" w:lineRule="auto"/>
              <w:rPr>
                <w:rFonts w:eastAsia="DengXian Light"/>
                <w:lang w:val="de-DE"/>
                <w14:ligatures w14:val="standardContextual"/>
                <w:rPrChange w:id="378" w:author="Author" w:date="2025-06-17T22:52:00Z">
                  <w:rPr>
                    <w:rFonts w:eastAsia="DengXian Light"/>
                    <w:lang w:val="en-US"/>
                  </w:rPr>
                </w:rPrChange>
              </w:rPr>
            </w:pPr>
            <w:del w:id="379" w:author="Author" w:date="2025-06-17T22:52:00Z">
              <w:r w:rsidRPr="35B21534">
                <w:delText>Acorda</w:delText>
              </w:r>
            </w:del>
            <w:ins w:id="380" w:author="Author" w:date="2025-06-17T22:52:00Z">
              <w:r w:rsidR="007053D7" w:rsidRPr="00AE2149">
                <w:rPr>
                  <w:rFonts w:eastAsia="DengXian Light"/>
                  <w:lang w:val="de-DE"/>
                  <w14:ligatures w14:val="standardContextual"/>
                </w:rPr>
                <w:t>Merz</w:t>
              </w:r>
            </w:ins>
            <w:r w:rsidR="007053D7" w:rsidRPr="00AE2149">
              <w:rPr>
                <w:rFonts w:eastAsia="DengXian Light"/>
                <w:lang w:val="de-DE"/>
                <w14:ligatures w14:val="standardContextual"/>
                <w:rPrChange w:id="381" w:author="Author" w:date="2025-06-17T22:52:00Z">
                  <w:rPr>
                    <w:rFonts w:eastAsia="DengXian Light"/>
                  </w:rPr>
                </w:rPrChange>
              </w:rPr>
              <w:t xml:space="preserve"> Therapeutics </w:t>
            </w:r>
            <w:del w:id="382" w:author="Author" w:date="2025-06-17T22:52:00Z">
              <w:r w:rsidRPr="35B21534">
                <w:delText>Ireland Limited</w:delText>
              </w:r>
            </w:del>
            <w:ins w:id="383" w:author="Author" w:date="2025-06-17T22:52:00Z">
              <w:r w:rsidR="007053D7" w:rsidRPr="00AE2149">
                <w:rPr>
                  <w:rFonts w:eastAsia="DengXian Light"/>
                  <w:lang w:val="de-DE"/>
                  <w14:ligatures w14:val="standardContextual"/>
                </w:rPr>
                <w:t>GmbH</w:t>
              </w:r>
            </w:ins>
          </w:p>
          <w:p w14:paraId="5C4D1249" w14:textId="77777777" w:rsidR="00BE618A" w:rsidRPr="000A6E4F" w:rsidRDefault="00BE618A" w:rsidP="00530921">
            <w:pPr>
              <w:spacing w:line="240" w:lineRule="auto"/>
              <w:rPr>
                <w:del w:id="384" w:author="Author" w:date="2025-06-17T22:52:00Z"/>
                <w:lang w:val="en-US"/>
              </w:rPr>
            </w:pPr>
            <w:del w:id="385" w:author="Author" w:date="2025-06-17T22:52:00Z">
              <w:r w:rsidRPr="35B21534">
                <w:rPr>
                  <w:lang w:val="en-US"/>
                </w:rPr>
                <w:delText>10 Earlsfort Terrace</w:delText>
              </w:r>
            </w:del>
          </w:p>
          <w:p w14:paraId="13C370E9" w14:textId="77777777" w:rsidR="00BE618A" w:rsidRPr="0038000F" w:rsidRDefault="00BE618A" w:rsidP="00530921">
            <w:pPr>
              <w:spacing w:line="240" w:lineRule="auto"/>
              <w:rPr>
                <w:del w:id="386" w:author="Author" w:date="2025-06-17T22:52:00Z"/>
                <w:lang w:val="fi-FI"/>
              </w:rPr>
            </w:pPr>
            <w:del w:id="387" w:author="Author" w:date="2025-06-17T22:52:00Z">
              <w:r w:rsidRPr="35B21534">
                <w:rPr>
                  <w:lang w:val="fi-FI"/>
                </w:rPr>
                <w:delText>Dublin 2, D02 T380</w:delText>
              </w:r>
            </w:del>
          </w:p>
          <w:p w14:paraId="4BCF4DD2" w14:textId="77777777" w:rsidR="00BE618A" w:rsidRPr="0038000F" w:rsidRDefault="00BE618A" w:rsidP="00530921">
            <w:pPr>
              <w:spacing w:line="240" w:lineRule="auto"/>
              <w:rPr>
                <w:del w:id="388" w:author="Author" w:date="2025-06-17T22:52:00Z"/>
                <w:lang w:val="fi-FI"/>
              </w:rPr>
            </w:pPr>
            <w:del w:id="389" w:author="Author" w:date="2025-06-17T22:52:00Z">
              <w:r w:rsidRPr="35B21534">
                <w:rPr>
                  <w:lang w:val="fi-FI"/>
                </w:rPr>
                <w:delText>Iirimaa</w:delText>
              </w:r>
            </w:del>
          </w:p>
          <w:p w14:paraId="51C30D94" w14:textId="77777777" w:rsidR="007053D7" w:rsidRPr="00AE2149" w:rsidRDefault="007053D7" w:rsidP="005F3B29">
            <w:pPr>
              <w:spacing w:line="240" w:lineRule="auto"/>
              <w:rPr>
                <w:ins w:id="390" w:author="Author" w:date="2025-06-17T22:52:00Z"/>
                <w:rFonts w:eastAsia="DengXian Light"/>
                <w:lang w:val="de-DE"/>
                <w14:ligatures w14:val="standardContextual"/>
              </w:rPr>
            </w:pPr>
            <w:ins w:id="391" w:author="Author" w:date="2025-06-17T22:52:00Z">
              <w:r w:rsidRPr="00AE2149">
                <w:rPr>
                  <w:rFonts w:eastAsia="DengXian Light"/>
                  <w:lang w:val="de-DE"/>
                  <w14:ligatures w14:val="standardContextual"/>
                </w:rPr>
                <w:t>Eckenheimer Landstraße 100</w:t>
              </w:r>
            </w:ins>
          </w:p>
          <w:p w14:paraId="42ECBFF8" w14:textId="77777777" w:rsidR="007053D7" w:rsidRPr="00AE2149" w:rsidRDefault="007053D7" w:rsidP="005F3B29">
            <w:pPr>
              <w:spacing w:line="240" w:lineRule="auto"/>
              <w:rPr>
                <w:ins w:id="392" w:author="Author" w:date="2025-06-17T22:52:00Z"/>
                <w:lang w:val="fi-FI"/>
                <w14:ligatures w14:val="standardContextual"/>
              </w:rPr>
            </w:pPr>
            <w:ins w:id="393" w:author="Author" w:date="2025-06-17T22:5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F8D5D1F" w14:textId="77777777" w:rsidR="007053D7" w:rsidRDefault="007053D7" w:rsidP="005F3B29">
            <w:pPr>
              <w:spacing w:line="240" w:lineRule="auto"/>
              <w:rPr>
                <w:ins w:id="394" w:author="Author" w:date="2025-06-17T22:52:00Z"/>
                <w:lang w:val="fi-FI"/>
                <w14:ligatures w14:val="standardContextual"/>
              </w:rPr>
            </w:pPr>
            <w:proofErr w:type="spellStart"/>
            <w:ins w:id="395" w:author="Author" w:date="2025-06-17T22:52:00Z">
              <w:r w:rsidRPr="005F3B29">
                <w:rPr>
                  <w:lang w:val="de-DE"/>
                </w:rPr>
                <w:t>Saksamaa</w:t>
              </w:r>
              <w:proofErr w:type="spellEnd"/>
              <w:r w:rsidRPr="00AE2149" w:rsidDel="007F6947">
                <w:rPr>
                  <w:lang w:val="fi-FI"/>
                  <w14:ligatures w14:val="standardContextual"/>
                </w:rPr>
                <w:t xml:space="preserve"> </w:t>
              </w:r>
            </w:ins>
          </w:p>
          <w:p w14:paraId="3D3A2170" w14:textId="134D1EA7" w:rsidR="007053D7" w:rsidRPr="00AE2149" w:rsidRDefault="007053D7" w:rsidP="005F3B29">
            <w:pPr>
              <w:spacing w:line="240" w:lineRule="auto"/>
              <w:rPr>
                <w:lang w:val="fi-FI"/>
                <w14:ligatures w14:val="standardContextual"/>
                <w:rPrChange w:id="396" w:author="Author" w:date="2025-06-17T22:52:00Z">
                  <w:rPr>
                    <w:lang w:val="fi-FI"/>
                  </w:rPr>
                </w:rPrChange>
              </w:rPr>
            </w:pPr>
            <w:r w:rsidRPr="00AE2149">
              <w:rPr>
                <w:lang w:val="fi-FI"/>
                <w14:ligatures w14:val="standardContextual"/>
                <w:rPrChange w:id="397" w:author="Author" w:date="2025-06-17T22:52:00Z">
                  <w:rPr>
                    <w:lang w:val="fi-FI"/>
                  </w:rPr>
                </w:rPrChange>
              </w:rPr>
              <w:t xml:space="preserve">Tel: </w:t>
            </w:r>
            <w:r w:rsidRPr="00AE2149">
              <w:rPr>
                <w:lang w:val="de-DE"/>
                <w14:ligatures w14:val="standardContextual"/>
                <w:rPrChange w:id="398" w:author="Author" w:date="2025-06-17T22:52:00Z">
                  <w:rPr>
                    <w:lang w:val="fi-FI"/>
                  </w:rPr>
                </w:rPrChange>
              </w:rPr>
              <w:t>+</w:t>
            </w:r>
            <w:del w:id="399" w:author="Author" w:date="2025-06-17T22:52:00Z">
              <w:r w:rsidR="00BE618A" w:rsidRPr="35B21534">
                <w:rPr>
                  <w:lang w:val="fi-FI"/>
                </w:rPr>
                <w:delText>353</w:delText>
              </w:r>
            </w:del>
            <w:ins w:id="400" w:author="Author" w:date="2025-06-17T22:52:00Z">
              <w:r w:rsidRPr="00AE2149">
                <w:rPr>
                  <w:lang w:val="de-DE"/>
                  <w14:ligatures w14:val="standardContextual"/>
                </w:rPr>
                <w:t>49</w:t>
              </w:r>
            </w:ins>
            <w:r w:rsidRPr="00AE2149">
              <w:rPr>
                <w:rFonts w:eastAsia="DengXian"/>
                <w:lang w:val="de-DE"/>
                <w14:ligatures w14:val="standardContextual"/>
                <w:rPrChange w:id="401" w:author="Author" w:date="2025-06-17T22:52:00Z">
                  <w:rPr>
                    <w:rFonts w:eastAsia="DengXian"/>
                    <w:lang w:val="fi-FI"/>
                  </w:rPr>
                </w:rPrChange>
              </w:rPr>
              <w:t xml:space="preserve"> </w:t>
            </w:r>
            <w:r w:rsidRPr="00AE2149">
              <w:rPr>
                <w:lang w:val="de-DE"/>
                <w14:ligatures w14:val="standardContextual"/>
                <w:rPrChange w:id="402" w:author="Author" w:date="2025-06-17T22:52:00Z">
                  <w:rPr>
                    <w:lang w:val="fi-FI"/>
                  </w:rPr>
                </w:rPrChange>
              </w:rPr>
              <w:t>(0)</w:t>
            </w:r>
            <w:del w:id="403" w:author="Author" w:date="2025-06-17T22:52:00Z">
              <w:r w:rsidR="00BE618A" w:rsidRPr="35B21534">
                <w:rPr>
                  <w:lang w:val="fi-FI"/>
                </w:rPr>
                <w:delText>1 231 4609</w:delText>
              </w:r>
            </w:del>
            <w:ins w:id="404" w:author="Author" w:date="2025-06-17T22:5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7A21A1D9" w14:textId="77777777" w:rsidR="007053D7" w:rsidRPr="00AE2149" w:rsidRDefault="007053D7" w:rsidP="005F3B29">
            <w:pPr>
              <w:spacing w:line="240" w:lineRule="auto"/>
              <w:rPr>
                <w:lang w:val="fi-FI"/>
                <w14:ligatures w14:val="standardContextual"/>
                <w:rPrChange w:id="405" w:author="Author" w:date="2025-06-17T22:52:00Z">
                  <w:rPr>
                    <w:lang w:val="fi-FI"/>
                  </w:rPr>
                </w:rPrChange>
              </w:rPr>
            </w:pPr>
          </w:p>
        </w:tc>
        <w:tc>
          <w:tcPr>
            <w:tcW w:w="4678" w:type="dxa"/>
          </w:tcPr>
          <w:p w14:paraId="774AEBB4" w14:textId="77777777" w:rsidR="007053D7" w:rsidRPr="00AE2149" w:rsidRDefault="007053D7" w:rsidP="005F3B29">
            <w:pPr>
              <w:spacing w:line="240" w:lineRule="auto"/>
              <w:rPr>
                <w:lang w:val="fi-FI"/>
                <w14:ligatures w14:val="standardContextual"/>
                <w:rPrChange w:id="406" w:author="Author" w:date="2025-06-17T22:52:00Z">
                  <w:rPr>
                    <w:lang w:val="fi-FI"/>
                  </w:rPr>
                </w:rPrChange>
              </w:rPr>
            </w:pPr>
            <w:r w:rsidRPr="00AE2149">
              <w:rPr>
                <w:b/>
                <w:lang w:val="fi-FI"/>
                <w14:ligatures w14:val="standardContextual"/>
                <w:rPrChange w:id="407" w:author="Author" w:date="2025-06-17T22:52:00Z">
                  <w:rPr>
                    <w:b/>
                    <w:lang w:val="fi-FI"/>
                  </w:rPr>
                </w:rPrChange>
              </w:rPr>
              <w:t>Norge</w:t>
            </w:r>
          </w:p>
          <w:p w14:paraId="10414B8F" w14:textId="77777777" w:rsidR="007053D7" w:rsidRPr="00AE2149" w:rsidRDefault="007053D7" w:rsidP="005F3B29">
            <w:pPr>
              <w:rPr>
                <w:lang w:val="fi-FI"/>
                <w14:ligatures w14:val="standardContextual"/>
                <w:rPrChange w:id="408" w:author="Author" w:date="2025-06-17T22:52:00Z">
                  <w:rPr>
                    <w:lang w:val="fi-FI"/>
                  </w:rPr>
                </w:rPrChange>
              </w:rPr>
            </w:pPr>
            <w:r w:rsidRPr="00AE2149">
              <w:rPr>
                <w:lang w:val="fi-FI"/>
                <w14:ligatures w14:val="standardContextual"/>
                <w:rPrChange w:id="409" w:author="Author" w:date="2025-06-17T22:52:00Z">
                  <w:rPr>
                    <w:lang w:val="fi-FI"/>
                  </w:rPr>
                </w:rPrChange>
              </w:rPr>
              <w:t>Merz Therapeutics Nordics AB</w:t>
            </w:r>
          </w:p>
          <w:p w14:paraId="33FC6778" w14:textId="109DB979" w:rsidR="007053D7" w:rsidRPr="00AE2149" w:rsidRDefault="007053D7" w:rsidP="005F3B29">
            <w:pPr>
              <w:rPr>
                <w:lang w:val="fi-FI"/>
                <w14:ligatures w14:val="standardContextual"/>
                <w:rPrChange w:id="410" w:author="Author" w:date="2025-06-17T22:52:00Z">
                  <w:rPr>
                    <w:lang w:val="fi-FI"/>
                  </w:rPr>
                </w:rPrChange>
              </w:rPr>
            </w:pPr>
            <w:r w:rsidRPr="00AE2149">
              <w:rPr>
                <w:lang w:val="fi-FI"/>
                <w14:ligatures w14:val="standardContextual"/>
                <w:rPrChange w:id="411" w:author="Author" w:date="2025-06-17T22:52:00Z">
                  <w:rPr>
                    <w:lang w:val="fi-FI"/>
                  </w:rPr>
                </w:rPrChange>
              </w:rPr>
              <w:t>Gustav III</w:t>
            </w:r>
            <w:del w:id="412" w:author="Author" w:date="2025-06-17T22:52:00Z">
              <w:r w:rsidR="00BE618A" w:rsidRPr="0038000F">
                <w:rPr>
                  <w:lang w:val="fi-FI"/>
                </w:rPr>
                <w:delText xml:space="preserve"> S</w:delText>
              </w:r>
            </w:del>
            <w:ins w:id="413" w:author="Author" w:date="2025-06-17T22:52:00Z">
              <w:r>
                <w:rPr>
                  <w:lang w:val="fi-FI"/>
                  <w14:ligatures w14:val="standardContextual"/>
                </w:rPr>
                <w:t>:s</w:t>
              </w:r>
            </w:ins>
            <w:r w:rsidRPr="00AE2149">
              <w:rPr>
                <w:lang w:val="fi-FI"/>
                <w14:ligatures w14:val="standardContextual"/>
                <w:rPrChange w:id="414" w:author="Author" w:date="2025-06-17T22:52:00Z">
                  <w:rPr>
                    <w:lang w:val="fi-FI"/>
                  </w:rPr>
                </w:rPrChange>
              </w:rPr>
              <w:t xml:space="preserve"> Boulevard 32</w:t>
            </w:r>
          </w:p>
          <w:p w14:paraId="0DE11168" w14:textId="77777777" w:rsidR="00BE618A" w:rsidRPr="00E76AAD" w:rsidRDefault="00BE618A" w:rsidP="00530921">
            <w:pPr>
              <w:rPr>
                <w:del w:id="415" w:author="Author" w:date="2025-06-17T22:52:00Z"/>
                <w:lang w:val="sv-SE"/>
              </w:rPr>
            </w:pPr>
            <w:del w:id="416" w:author="Author" w:date="2025-06-17T22:52:00Z">
              <w:r w:rsidRPr="00E76AAD">
                <w:rPr>
                  <w:lang w:val="sv-SE"/>
                </w:rPr>
                <w:delText>Regus</w:delText>
              </w:r>
            </w:del>
          </w:p>
          <w:p w14:paraId="751A3B1C" w14:textId="0E6569F9" w:rsidR="007053D7" w:rsidRPr="00AE2149" w:rsidRDefault="007053D7" w:rsidP="005F3B29">
            <w:pPr>
              <w:rPr>
                <w:lang w:val="sv-SE"/>
                <w14:ligatures w14:val="standardContextual"/>
                <w:rPrChange w:id="417" w:author="Author" w:date="2025-06-17T22:52:00Z">
                  <w:rPr>
                    <w:lang w:val="sv-SE"/>
                  </w:rPr>
                </w:rPrChange>
              </w:rPr>
            </w:pPr>
            <w:ins w:id="418" w:author="Author" w:date="2025-06-17T22:52:00Z">
              <w:r w:rsidRPr="00AE2149">
                <w:rPr>
                  <w:lang w:val="sv-SE"/>
                  <w14:ligatures w14:val="standardContextual"/>
                </w:rPr>
                <w:t>169 73</w:t>
              </w:r>
              <w:r>
                <w:rPr>
                  <w:lang w:val="sv-SE"/>
                  <w14:ligatures w14:val="standardContextual"/>
                </w:rPr>
                <w:t xml:space="preserve"> </w:t>
              </w:r>
            </w:ins>
            <w:r w:rsidRPr="00AE2149">
              <w:rPr>
                <w:lang w:val="sv-SE"/>
                <w14:ligatures w14:val="standardContextual"/>
                <w:rPrChange w:id="419" w:author="Author" w:date="2025-06-17T22:52:00Z">
                  <w:rPr>
                    <w:lang w:val="sv-SE"/>
                  </w:rPr>
                </w:rPrChange>
              </w:rPr>
              <w:t xml:space="preserve">Solna </w:t>
            </w:r>
            <w:del w:id="420" w:author="Author" w:date="2025-06-17T22:52:00Z">
              <w:r w:rsidR="00BE618A" w:rsidRPr="00B10ED2">
                <w:rPr>
                  <w:lang w:val="sv-SE"/>
                </w:rPr>
                <w:delText>169 73</w:delText>
              </w:r>
            </w:del>
          </w:p>
          <w:p w14:paraId="0A5A9D2F" w14:textId="77777777" w:rsidR="007053D7" w:rsidRPr="00AE2149" w:rsidRDefault="007053D7" w:rsidP="005F3B29">
            <w:pPr>
              <w:spacing w:line="240" w:lineRule="auto"/>
              <w:rPr>
                <w:lang w:val="sv-SE"/>
                <w14:ligatures w14:val="standardContextual"/>
                <w:rPrChange w:id="421" w:author="Author" w:date="2025-06-17T22:52:00Z">
                  <w:rPr>
                    <w:lang w:val="sv-SE"/>
                  </w:rPr>
                </w:rPrChange>
              </w:rPr>
            </w:pPr>
            <w:r w:rsidRPr="00AE2149">
              <w:rPr>
                <w:lang w:val="sv-SE"/>
                <w14:ligatures w14:val="standardContextual"/>
                <w:rPrChange w:id="422" w:author="Author" w:date="2025-06-17T22:52:00Z">
                  <w:rPr>
                    <w:lang w:val="sv-SE"/>
                  </w:rPr>
                </w:rPrChange>
              </w:rPr>
              <w:t>Sverige</w:t>
            </w:r>
          </w:p>
          <w:p w14:paraId="514CB8DD" w14:textId="77777777" w:rsidR="007053D7" w:rsidRPr="00AE2149" w:rsidRDefault="007053D7" w:rsidP="005F3B29">
            <w:pPr>
              <w:spacing w:line="240" w:lineRule="auto"/>
              <w:rPr>
                <w:lang w:val="sv-SE"/>
                <w14:ligatures w14:val="standardContextual"/>
                <w:rPrChange w:id="423" w:author="Author" w:date="2025-06-17T22:52:00Z">
                  <w:rPr>
                    <w:lang w:val="sv-SE"/>
                  </w:rPr>
                </w:rPrChange>
              </w:rPr>
            </w:pPr>
            <w:r w:rsidRPr="00AE2149">
              <w:rPr>
                <w:lang w:val="sv-SE"/>
                <w14:ligatures w14:val="standardContextual"/>
                <w:rPrChange w:id="424" w:author="Author" w:date="2025-06-17T22:52:00Z">
                  <w:rPr>
                    <w:lang w:val="sv-SE"/>
                  </w:rPr>
                </w:rPrChange>
              </w:rPr>
              <w:t>Tlf: +</w:t>
            </w:r>
            <w:r w:rsidRPr="00AE2149">
              <w:rPr>
                <w:lang w:val="fr-FR"/>
                <w14:ligatures w14:val="standardContextual"/>
                <w:rPrChange w:id="425" w:author="Author" w:date="2025-06-17T22:52:00Z">
                  <w:rPr>
                    <w:lang w:val="fr-FR"/>
                  </w:rPr>
                </w:rPrChange>
              </w:rPr>
              <w:t>46 8 368000</w:t>
            </w:r>
          </w:p>
          <w:p w14:paraId="075CD73F" w14:textId="77777777" w:rsidR="007053D7" w:rsidRPr="00AE2149" w:rsidRDefault="007053D7" w:rsidP="005F3B29">
            <w:pPr>
              <w:spacing w:line="240" w:lineRule="auto"/>
              <w:rPr>
                <w:lang w:val="sv-SE"/>
                <w14:ligatures w14:val="standardContextual"/>
                <w:rPrChange w:id="426" w:author="Author" w:date="2025-06-17T22:52:00Z">
                  <w:rPr>
                    <w:lang w:val="sv-SE"/>
                  </w:rPr>
                </w:rPrChange>
              </w:rPr>
            </w:pPr>
          </w:p>
        </w:tc>
      </w:tr>
      <w:tr w:rsidR="007053D7" w:rsidRPr="00AE2149" w14:paraId="4E0720D1" w14:textId="77777777" w:rsidTr="005F3B29">
        <w:trPr>
          <w:gridBefore w:val="1"/>
          <w:wBefore w:w="34" w:type="dxa"/>
          <w:cantSplit/>
        </w:trPr>
        <w:tc>
          <w:tcPr>
            <w:tcW w:w="4644" w:type="dxa"/>
          </w:tcPr>
          <w:p w14:paraId="775CE19C" w14:textId="77777777" w:rsidR="007053D7" w:rsidRPr="00637301" w:rsidRDefault="007053D7" w:rsidP="005F3B29">
            <w:pPr>
              <w:spacing w:line="240" w:lineRule="auto"/>
              <w:rPr>
                <w:lang w:val="de-DE"/>
                <w14:ligatures w14:val="standardContextual"/>
                <w:rPrChange w:id="427" w:author="Author" w:date="2025-06-17T22:52:00Z">
                  <w:rPr>
                    <w:lang w:val="en-US"/>
                  </w:rPr>
                </w:rPrChange>
              </w:rPr>
            </w:pPr>
            <w:r w:rsidRPr="00AE2149">
              <w:rPr>
                <w:b/>
                <w:lang w:val="el-GR"/>
                <w14:ligatures w14:val="standardContextual"/>
                <w:rPrChange w:id="428" w:author="Author" w:date="2025-06-17T22:52:00Z">
                  <w:rPr>
                    <w:b/>
                    <w:lang w:val="el-GR"/>
                  </w:rPr>
                </w:rPrChange>
              </w:rPr>
              <w:t>Ελλάδα</w:t>
            </w:r>
          </w:p>
          <w:p w14:paraId="41480F7D" w14:textId="6BEF4A9F" w:rsidR="007053D7" w:rsidRPr="00AE2149" w:rsidRDefault="00BE618A" w:rsidP="005F3B29">
            <w:pPr>
              <w:spacing w:line="240" w:lineRule="auto"/>
              <w:rPr>
                <w:rFonts w:eastAsia="DengXian Light"/>
                <w:lang w:val="de-DE"/>
                <w14:ligatures w14:val="standardContextual"/>
                <w:rPrChange w:id="429" w:author="Author" w:date="2025-06-17T22:52:00Z">
                  <w:rPr>
                    <w:rFonts w:eastAsia="DengXian Light"/>
                    <w:lang w:val="en-US"/>
                  </w:rPr>
                </w:rPrChange>
              </w:rPr>
            </w:pPr>
            <w:del w:id="430" w:author="Author" w:date="2025-06-17T22:52:00Z">
              <w:r w:rsidRPr="35B21534">
                <w:delText>Acorda</w:delText>
              </w:r>
            </w:del>
            <w:ins w:id="431" w:author="Author" w:date="2025-06-17T22:52:00Z">
              <w:r w:rsidR="007053D7" w:rsidRPr="00AE2149">
                <w:rPr>
                  <w:rFonts w:eastAsia="DengXian Light"/>
                  <w:lang w:val="de-DE"/>
                  <w14:ligatures w14:val="standardContextual"/>
                </w:rPr>
                <w:t>Merz</w:t>
              </w:r>
            </w:ins>
            <w:r w:rsidR="007053D7" w:rsidRPr="00AE2149">
              <w:rPr>
                <w:rFonts w:eastAsia="DengXian Light"/>
                <w:lang w:val="de-DE"/>
                <w14:ligatures w14:val="standardContextual"/>
                <w:rPrChange w:id="432" w:author="Author" w:date="2025-06-17T22:52:00Z">
                  <w:rPr>
                    <w:rFonts w:eastAsia="DengXian Light"/>
                  </w:rPr>
                </w:rPrChange>
              </w:rPr>
              <w:t xml:space="preserve"> Therapeutics </w:t>
            </w:r>
            <w:del w:id="433" w:author="Author" w:date="2025-06-17T22:52:00Z">
              <w:r w:rsidRPr="35B21534">
                <w:delText>Ireland Limited</w:delText>
              </w:r>
            </w:del>
            <w:ins w:id="434" w:author="Author" w:date="2025-06-17T22:52:00Z">
              <w:r w:rsidR="007053D7" w:rsidRPr="00AE2149">
                <w:rPr>
                  <w:rFonts w:eastAsia="DengXian Light"/>
                  <w:lang w:val="de-DE"/>
                  <w14:ligatures w14:val="standardContextual"/>
                </w:rPr>
                <w:t>GmbH</w:t>
              </w:r>
            </w:ins>
          </w:p>
          <w:p w14:paraId="560EB9A2" w14:textId="77777777" w:rsidR="00BE618A" w:rsidRPr="000A6E4F" w:rsidRDefault="00BE618A" w:rsidP="00530921">
            <w:pPr>
              <w:spacing w:line="240" w:lineRule="auto"/>
              <w:rPr>
                <w:del w:id="435" w:author="Author" w:date="2025-06-17T22:52:00Z"/>
                <w:lang w:val="en-US"/>
              </w:rPr>
            </w:pPr>
            <w:del w:id="436" w:author="Author" w:date="2025-06-17T22:52:00Z">
              <w:r w:rsidRPr="35B21534">
                <w:rPr>
                  <w:lang w:val="en-US"/>
                </w:rPr>
                <w:delText>10 Earlsfort Terrace</w:delText>
              </w:r>
            </w:del>
          </w:p>
          <w:p w14:paraId="0DF47012" w14:textId="77777777" w:rsidR="00BE618A" w:rsidRPr="0038000F" w:rsidRDefault="00BE618A" w:rsidP="00530921">
            <w:pPr>
              <w:spacing w:line="240" w:lineRule="auto"/>
              <w:rPr>
                <w:del w:id="437" w:author="Author" w:date="2025-06-17T22:52:00Z"/>
                <w:lang w:val="el-GR"/>
              </w:rPr>
            </w:pPr>
            <w:del w:id="438" w:author="Author" w:date="2025-06-17T22:52: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757C0B72" w14:textId="77777777" w:rsidR="00BE618A" w:rsidRPr="0038000F" w:rsidRDefault="00BE618A" w:rsidP="00530921">
            <w:pPr>
              <w:spacing w:line="240" w:lineRule="auto"/>
              <w:rPr>
                <w:del w:id="439" w:author="Author" w:date="2025-06-17T22:52:00Z"/>
                <w:lang w:val="el-GR"/>
              </w:rPr>
            </w:pPr>
            <w:del w:id="440" w:author="Author" w:date="2025-06-17T22:52:00Z">
              <w:r w:rsidRPr="35B21534">
                <w:rPr>
                  <w:lang w:val="el-GR"/>
                </w:rPr>
                <w:delText>Ιρλανδία</w:delText>
              </w:r>
            </w:del>
          </w:p>
          <w:p w14:paraId="048704F5" w14:textId="77777777" w:rsidR="007053D7" w:rsidRPr="00AE2149" w:rsidRDefault="007053D7" w:rsidP="005F3B29">
            <w:pPr>
              <w:spacing w:line="240" w:lineRule="auto"/>
              <w:rPr>
                <w:ins w:id="441" w:author="Author" w:date="2025-06-17T22:52:00Z"/>
                <w:rFonts w:eastAsia="DengXian Light"/>
                <w:lang w:val="de-DE"/>
                <w14:ligatures w14:val="standardContextual"/>
              </w:rPr>
            </w:pPr>
            <w:ins w:id="442" w:author="Author" w:date="2025-06-17T22:52:00Z">
              <w:r w:rsidRPr="00AE2149">
                <w:rPr>
                  <w:rFonts w:eastAsia="DengXian Light"/>
                  <w:lang w:val="de-DE"/>
                  <w14:ligatures w14:val="standardContextual"/>
                </w:rPr>
                <w:t>Eckenheimer Landstraße 100</w:t>
              </w:r>
            </w:ins>
          </w:p>
          <w:p w14:paraId="4AD5D69D" w14:textId="77777777" w:rsidR="007053D7" w:rsidRPr="00AE2149" w:rsidRDefault="007053D7" w:rsidP="005F3B29">
            <w:pPr>
              <w:spacing w:line="240" w:lineRule="auto"/>
              <w:rPr>
                <w:ins w:id="443" w:author="Author" w:date="2025-06-17T22:52:00Z"/>
                <w:lang w:val="el-GR"/>
                <w14:ligatures w14:val="standardContextual"/>
              </w:rPr>
            </w:pPr>
            <w:ins w:id="444" w:author="Author" w:date="2025-06-17T22:5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89713F0" w14:textId="77777777" w:rsidR="007053D7" w:rsidRPr="00637301" w:rsidRDefault="007053D7" w:rsidP="005F3B29">
            <w:pPr>
              <w:spacing w:line="240" w:lineRule="auto"/>
              <w:rPr>
                <w:ins w:id="445" w:author="Author" w:date="2025-06-17T22:52:00Z"/>
                <w:lang w:val="de-DE"/>
                <w14:ligatures w14:val="standardContextual"/>
              </w:rPr>
            </w:pPr>
            <w:ins w:id="446" w:author="Author" w:date="2025-06-17T22:52:00Z">
              <w:r w:rsidRPr="004F1E40">
                <w:rPr>
                  <w:lang w:val="el-GR"/>
                  <w14:ligatures w14:val="standardContextual"/>
                </w:rPr>
                <w:t>Γερμανία</w:t>
              </w:r>
            </w:ins>
          </w:p>
          <w:p w14:paraId="26E49BEE" w14:textId="74B67781" w:rsidR="007053D7" w:rsidRPr="00AE2149" w:rsidRDefault="007053D7" w:rsidP="005F3B29">
            <w:pPr>
              <w:spacing w:line="240" w:lineRule="auto"/>
              <w:rPr>
                <w:lang w:val="el-GR"/>
                <w14:ligatures w14:val="standardContextual"/>
                <w:rPrChange w:id="447" w:author="Author" w:date="2025-06-17T22:52:00Z">
                  <w:rPr>
                    <w:lang w:val="el-GR"/>
                  </w:rPr>
                </w:rPrChange>
              </w:rPr>
            </w:pPr>
            <w:r w:rsidRPr="00AE2149">
              <w:rPr>
                <w:lang w:val="el-GR"/>
                <w14:ligatures w14:val="standardContextual"/>
                <w:rPrChange w:id="448" w:author="Author" w:date="2025-06-17T22:52:00Z">
                  <w:rPr>
                    <w:lang w:val="el-GR"/>
                  </w:rPr>
                </w:rPrChange>
              </w:rPr>
              <w:t xml:space="preserve">Τηλ: </w:t>
            </w:r>
            <w:r w:rsidRPr="00AE2149">
              <w:rPr>
                <w:lang w:val="de-DE"/>
                <w14:ligatures w14:val="standardContextual"/>
                <w:rPrChange w:id="449" w:author="Author" w:date="2025-06-17T22:52:00Z">
                  <w:rPr>
                    <w:lang w:val="el-GR"/>
                  </w:rPr>
                </w:rPrChange>
              </w:rPr>
              <w:t>+</w:t>
            </w:r>
            <w:del w:id="450" w:author="Author" w:date="2025-06-17T22:52:00Z">
              <w:r w:rsidR="00BE618A" w:rsidRPr="35B21534">
                <w:rPr>
                  <w:lang w:val="el-GR"/>
                </w:rPr>
                <w:delText>353</w:delText>
              </w:r>
            </w:del>
            <w:ins w:id="451" w:author="Author" w:date="2025-06-17T22:52:00Z">
              <w:r w:rsidRPr="00AE2149">
                <w:rPr>
                  <w:lang w:val="de-DE"/>
                  <w14:ligatures w14:val="standardContextual"/>
                </w:rPr>
                <w:t>49</w:t>
              </w:r>
            </w:ins>
            <w:r w:rsidRPr="00AE2149">
              <w:rPr>
                <w:rFonts w:eastAsia="DengXian"/>
                <w:lang w:val="de-DE"/>
                <w14:ligatures w14:val="standardContextual"/>
                <w:rPrChange w:id="452" w:author="Author" w:date="2025-06-17T22:52:00Z">
                  <w:rPr>
                    <w:rFonts w:eastAsia="DengXian"/>
                    <w:lang w:val="el-GR"/>
                  </w:rPr>
                </w:rPrChange>
              </w:rPr>
              <w:t xml:space="preserve"> </w:t>
            </w:r>
            <w:r w:rsidRPr="00AE2149">
              <w:rPr>
                <w:lang w:val="de-DE"/>
                <w14:ligatures w14:val="standardContextual"/>
                <w:rPrChange w:id="453" w:author="Author" w:date="2025-06-17T22:52:00Z">
                  <w:rPr>
                    <w:lang w:val="el-GR"/>
                  </w:rPr>
                </w:rPrChange>
              </w:rPr>
              <w:t>(0)</w:t>
            </w:r>
            <w:del w:id="454" w:author="Author" w:date="2025-06-17T22:52:00Z">
              <w:r w:rsidR="00BE618A" w:rsidRPr="35B21534">
                <w:rPr>
                  <w:lang w:val="el-GR"/>
                </w:rPr>
                <w:delText>1 231 4609</w:delText>
              </w:r>
            </w:del>
            <w:ins w:id="455" w:author="Author" w:date="2025-06-17T22:5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2B3EC6B7" w14:textId="77777777" w:rsidR="007053D7" w:rsidRPr="00AE2149" w:rsidRDefault="007053D7" w:rsidP="005F3B29">
            <w:pPr>
              <w:spacing w:line="240" w:lineRule="auto"/>
              <w:rPr>
                <w:lang w:val="el-GR"/>
                <w14:ligatures w14:val="standardContextual"/>
                <w:rPrChange w:id="456" w:author="Author" w:date="2025-06-17T22:52:00Z">
                  <w:rPr>
                    <w:lang w:val="el-GR"/>
                  </w:rPr>
                </w:rPrChange>
              </w:rPr>
            </w:pPr>
          </w:p>
        </w:tc>
        <w:tc>
          <w:tcPr>
            <w:tcW w:w="4678" w:type="dxa"/>
          </w:tcPr>
          <w:p w14:paraId="225A1860" w14:textId="77777777" w:rsidR="007053D7" w:rsidRPr="00AE2149" w:rsidRDefault="007053D7" w:rsidP="005F3B29">
            <w:pPr>
              <w:spacing w:line="240" w:lineRule="auto"/>
              <w:rPr>
                <w:lang w:val="de-DE"/>
                <w14:ligatures w14:val="standardContextual"/>
                <w:rPrChange w:id="457" w:author="Author" w:date="2025-06-17T22:52:00Z">
                  <w:rPr>
                    <w:lang w:val="de-DE"/>
                  </w:rPr>
                </w:rPrChange>
              </w:rPr>
            </w:pPr>
            <w:r w:rsidRPr="00AE2149">
              <w:rPr>
                <w:b/>
                <w:lang w:val="de-DE"/>
                <w14:ligatures w14:val="standardContextual"/>
                <w:rPrChange w:id="458" w:author="Author" w:date="2025-06-17T22:52:00Z">
                  <w:rPr>
                    <w:b/>
                    <w:lang w:val="de-DE"/>
                  </w:rPr>
                </w:rPrChange>
              </w:rPr>
              <w:t>Österreich</w:t>
            </w:r>
          </w:p>
          <w:p w14:paraId="7565CFB2" w14:textId="77777777" w:rsidR="007053D7" w:rsidRPr="00AE2149" w:rsidRDefault="007053D7" w:rsidP="005F3B29">
            <w:pPr>
              <w:spacing w:line="240" w:lineRule="auto"/>
              <w:rPr>
                <w:lang w:val="de-DE"/>
                <w14:ligatures w14:val="standardContextual"/>
                <w:rPrChange w:id="459" w:author="Author" w:date="2025-06-17T22:52:00Z">
                  <w:rPr>
                    <w:lang w:val="de-DE"/>
                  </w:rPr>
                </w:rPrChange>
              </w:rPr>
            </w:pPr>
            <w:r w:rsidRPr="00AE2149">
              <w:rPr>
                <w:lang w:val="de-DE"/>
                <w14:ligatures w14:val="standardContextual"/>
                <w:rPrChange w:id="460" w:author="Author" w:date="2025-06-17T22:52:00Z">
                  <w:rPr>
                    <w:lang w:val="de-DE"/>
                  </w:rPr>
                </w:rPrChange>
              </w:rPr>
              <w:t>Merz Pharma Austria GmbH</w:t>
            </w:r>
          </w:p>
          <w:p w14:paraId="5DDDE20A" w14:textId="77777777" w:rsidR="007053D7" w:rsidRPr="00AE2149" w:rsidRDefault="007053D7" w:rsidP="005F3B29">
            <w:pPr>
              <w:spacing w:line="240" w:lineRule="auto"/>
              <w:rPr>
                <w:lang w:val="de-DE"/>
                <w14:ligatures w14:val="standardContextual"/>
                <w:rPrChange w:id="461" w:author="Author" w:date="2025-06-17T22:52:00Z">
                  <w:rPr>
                    <w:lang w:val="de-DE"/>
                  </w:rPr>
                </w:rPrChange>
              </w:rPr>
            </w:pPr>
            <w:proofErr w:type="spellStart"/>
            <w:r w:rsidRPr="00AE2149">
              <w:rPr>
                <w:lang w:val="de-DE"/>
                <w14:ligatures w14:val="standardContextual"/>
                <w:rPrChange w:id="462" w:author="Author" w:date="2025-06-17T22:52:00Z">
                  <w:rPr>
                    <w:lang w:val="de-DE"/>
                  </w:rPr>
                </w:rPrChange>
              </w:rPr>
              <w:t>Guglgasse</w:t>
            </w:r>
            <w:proofErr w:type="spellEnd"/>
            <w:r w:rsidRPr="00AE2149">
              <w:rPr>
                <w:lang w:val="de-DE"/>
                <w14:ligatures w14:val="standardContextual"/>
                <w:rPrChange w:id="463" w:author="Author" w:date="2025-06-17T22:52:00Z">
                  <w:rPr>
                    <w:lang w:val="de-DE"/>
                  </w:rPr>
                </w:rPrChange>
              </w:rPr>
              <w:t xml:space="preserve"> 17</w:t>
            </w:r>
          </w:p>
          <w:p w14:paraId="24357592" w14:textId="77777777" w:rsidR="007053D7" w:rsidRPr="00AE2149" w:rsidRDefault="007053D7" w:rsidP="005F3B29">
            <w:pPr>
              <w:spacing w:line="240" w:lineRule="auto"/>
              <w:rPr>
                <w:lang w:val="sv-SE"/>
                <w14:ligatures w14:val="standardContextual"/>
                <w:rPrChange w:id="464" w:author="Author" w:date="2025-06-17T22:52:00Z">
                  <w:rPr>
                    <w:lang w:val="sv-SE"/>
                  </w:rPr>
                </w:rPrChange>
              </w:rPr>
            </w:pPr>
            <w:r w:rsidRPr="00AE2149">
              <w:rPr>
                <w:lang w:val="sv-SE"/>
                <w14:ligatures w14:val="standardContextual"/>
                <w:rPrChange w:id="465" w:author="Author" w:date="2025-06-17T22:52:00Z">
                  <w:rPr>
                    <w:lang w:val="sv-SE"/>
                  </w:rPr>
                </w:rPrChange>
              </w:rPr>
              <w:t>1110 Vienna</w:t>
            </w:r>
          </w:p>
          <w:p w14:paraId="31EC3702" w14:textId="77777777" w:rsidR="007053D7" w:rsidRPr="00AE2149" w:rsidRDefault="007053D7" w:rsidP="005F3B29">
            <w:pPr>
              <w:spacing w:line="240" w:lineRule="auto"/>
              <w:rPr>
                <w:lang w:val="sv-SE"/>
                <w14:ligatures w14:val="standardContextual"/>
                <w:rPrChange w:id="466" w:author="Author" w:date="2025-06-17T22:52:00Z">
                  <w:rPr>
                    <w:lang w:val="sv-SE"/>
                  </w:rPr>
                </w:rPrChange>
              </w:rPr>
            </w:pPr>
            <w:r w:rsidRPr="00AE2149">
              <w:rPr>
                <w:lang w:val="sv-SE"/>
                <w14:ligatures w14:val="standardContextual"/>
                <w:rPrChange w:id="467" w:author="Author" w:date="2025-06-17T22:52:00Z">
                  <w:rPr>
                    <w:lang w:val="sv-SE"/>
                  </w:rPr>
                </w:rPrChange>
              </w:rPr>
              <w:t>Tel: +43 (0) 1 865 88 95</w:t>
            </w:r>
          </w:p>
        </w:tc>
      </w:tr>
      <w:tr w:rsidR="007053D7" w:rsidRPr="00CA07DA" w14:paraId="6F2EC516" w14:textId="77777777" w:rsidTr="005F3B29">
        <w:trPr>
          <w:cantSplit/>
        </w:trPr>
        <w:tc>
          <w:tcPr>
            <w:tcW w:w="4678" w:type="dxa"/>
            <w:gridSpan w:val="2"/>
          </w:tcPr>
          <w:p w14:paraId="0282CAA5" w14:textId="77777777" w:rsidR="007053D7" w:rsidRPr="00AE2149" w:rsidRDefault="007053D7" w:rsidP="005F3B29">
            <w:pPr>
              <w:tabs>
                <w:tab w:val="left" w:pos="4536"/>
              </w:tabs>
              <w:spacing w:line="240" w:lineRule="auto"/>
              <w:rPr>
                <w:b/>
                <w:lang w:val="es-ES"/>
                <w14:ligatures w14:val="standardContextual"/>
                <w:rPrChange w:id="468" w:author="Author" w:date="2025-06-17T22:52:00Z">
                  <w:rPr>
                    <w:b/>
                    <w:lang w:val="es-ES"/>
                  </w:rPr>
                </w:rPrChange>
              </w:rPr>
            </w:pPr>
            <w:r w:rsidRPr="00AE2149">
              <w:rPr>
                <w:b/>
                <w:lang w:val="es-ES"/>
                <w14:ligatures w14:val="standardContextual"/>
                <w:rPrChange w:id="469" w:author="Author" w:date="2025-06-17T22:52:00Z">
                  <w:rPr>
                    <w:b/>
                    <w:lang w:val="es-ES"/>
                  </w:rPr>
                </w:rPrChange>
              </w:rPr>
              <w:t>España</w:t>
            </w:r>
          </w:p>
          <w:p w14:paraId="6EA4D1D0" w14:textId="77777777" w:rsidR="007053D7" w:rsidRPr="00AE2149" w:rsidRDefault="007053D7" w:rsidP="005F3B29">
            <w:pPr>
              <w:rPr>
                <w:lang w:val="es-ES"/>
                <w14:ligatures w14:val="standardContextual"/>
                <w:rPrChange w:id="470" w:author="Author" w:date="2025-06-17T22:52:00Z">
                  <w:rPr>
                    <w:lang w:val="es-ES"/>
                  </w:rPr>
                </w:rPrChange>
              </w:rPr>
            </w:pPr>
            <w:r w:rsidRPr="00AE2149">
              <w:rPr>
                <w:lang w:val="es-ES"/>
                <w14:ligatures w14:val="standardContextual"/>
                <w:rPrChange w:id="471" w:author="Author" w:date="2025-06-17T22:52:00Z">
                  <w:rPr>
                    <w:lang w:val="es-ES"/>
                  </w:rPr>
                </w:rPrChange>
              </w:rPr>
              <w:t>Merz Therapeutics Iberia S.L.</w:t>
            </w:r>
          </w:p>
          <w:p w14:paraId="44120968" w14:textId="77777777" w:rsidR="007053D7" w:rsidRPr="00AE2149" w:rsidRDefault="007053D7" w:rsidP="005F3B29">
            <w:pPr>
              <w:rPr>
                <w:lang w:val="es-ES"/>
                <w14:ligatures w14:val="standardContextual"/>
                <w:rPrChange w:id="472" w:author="Author" w:date="2025-06-17T22:52:00Z">
                  <w:rPr>
                    <w:lang w:val="es-ES"/>
                  </w:rPr>
                </w:rPrChange>
              </w:rPr>
            </w:pPr>
            <w:r w:rsidRPr="00AE2149">
              <w:rPr>
                <w:lang w:val="es-ES"/>
                <w14:ligatures w14:val="standardContextual"/>
                <w:rPrChange w:id="473" w:author="Author" w:date="2025-06-17T22:52:00Z">
                  <w:rPr>
                    <w:lang w:val="es-ES"/>
                  </w:rPr>
                </w:rPrChange>
              </w:rPr>
              <w:t>Avenida de Bruselas 6</w:t>
            </w:r>
          </w:p>
          <w:p w14:paraId="02FFBA78" w14:textId="77777777" w:rsidR="007053D7" w:rsidRPr="00AE2149" w:rsidRDefault="007053D7" w:rsidP="005F3B29">
            <w:pPr>
              <w:rPr>
                <w:lang w:val="es-ES"/>
                <w14:ligatures w14:val="standardContextual"/>
                <w:rPrChange w:id="474" w:author="Author" w:date="2025-06-17T22:52:00Z">
                  <w:rPr>
                    <w:lang w:val="es-ES"/>
                  </w:rPr>
                </w:rPrChange>
              </w:rPr>
            </w:pPr>
            <w:r w:rsidRPr="00AE2149">
              <w:rPr>
                <w:lang w:val="es-ES"/>
                <w14:ligatures w14:val="standardContextual"/>
                <w:rPrChange w:id="475" w:author="Author" w:date="2025-06-17T22:52:00Z">
                  <w:rPr>
                    <w:lang w:val="es-ES"/>
                  </w:rPr>
                </w:rPrChange>
              </w:rPr>
              <w:t>28108 Alcobendas Madrid</w:t>
            </w:r>
          </w:p>
          <w:p w14:paraId="17137CF6" w14:textId="77777777" w:rsidR="00BE618A" w:rsidRPr="00A20FA3" w:rsidRDefault="007053D7" w:rsidP="00530921">
            <w:pPr>
              <w:spacing w:line="240" w:lineRule="auto"/>
              <w:rPr>
                <w:del w:id="476" w:author="Author" w:date="2025-06-17T22:52:00Z"/>
                <w:lang w:val="es-ES"/>
              </w:rPr>
            </w:pPr>
            <w:r w:rsidRPr="00AE2149">
              <w:rPr>
                <w:lang w:val="es-ES"/>
                <w14:ligatures w14:val="standardContextual"/>
                <w:rPrChange w:id="477" w:author="Author" w:date="2025-06-17T22:52:00Z">
                  <w:rPr>
                    <w:lang w:val="es-ES"/>
                  </w:rPr>
                </w:rPrChange>
              </w:rPr>
              <w:t xml:space="preserve">Tel: +34 91 </w:t>
            </w:r>
            <w:r w:rsidRPr="00D22D50">
              <w:rPr>
                <w:lang w:val="es-ES"/>
                <w14:ligatures w14:val="standardContextual"/>
              </w:rPr>
              <w:t>117 8917</w:t>
            </w:r>
          </w:p>
          <w:p w14:paraId="27A13F59" w14:textId="61ADAED3" w:rsidR="007053D7" w:rsidRPr="00AE2149" w:rsidRDefault="007053D7">
            <w:pPr>
              <w:suppressAutoHyphens w:val="0"/>
              <w:spacing w:line="240" w:lineRule="auto"/>
              <w:rPr>
                <w:lang w:val="es-ES"/>
                <w14:ligatures w14:val="standardContextual"/>
                <w:rPrChange w:id="478" w:author="Author" w:date="2025-06-17T22:52:00Z">
                  <w:rPr>
                    <w:lang w:val="es-ES"/>
                  </w:rPr>
                </w:rPrChange>
              </w:rPr>
              <w:pPrChange w:id="479" w:author="Author" w:date="2025-06-17T22:52:00Z">
                <w:pPr>
                  <w:spacing w:line="240" w:lineRule="auto"/>
                </w:pPr>
              </w:pPrChange>
            </w:pPr>
          </w:p>
        </w:tc>
        <w:tc>
          <w:tcPr>
            <w:tcW w:w="4678" w:type="dxa"/>
          </w:tcPr>
          <w:p w14:paraId="7008042F" w14:textId="77777777" w:rsidR="007053D7" w:rsidRPr="00AE2149" w:rsidRDefault="007053D7" w:rsidP="005F3B29">
            <w:pPr>
              <w:spacing w:line="240" w:lineRule="auto"/>
              <w:rPr>
                <w:b/>
                <w:i/>
                <w:lang w:val="pl-PL"/>
                <w14:ligatures w14:val="standardContextual"/>
                <w:rPrChange w:id="480" w:author="Author" w:date="2025-06-17T22:52:00Z">
                  <w:rPr>
                    <w:b/>
                    <w:i/>
                    <w:lang w:val="pl-PL"/>
                  </w:rPr>
                </w:rPrChange>
              </w:rPr>
            </w:pPr>
            <w:r w:rsidRPr="00AE2149">
              <w:rPr>
                <w:b/>
                <w:lang w:val="pl-PL"/>
                <w14:ligatures w14:val="standardContextual"/>
                <w:rPrChange w:id="481" w:author="Author" w:date="2025-06-17T22:52:00Z">
                  <w:rPr>
                    <w:b/>
                    <w:lang w:val="pl-PL"/>
                  </w:rPr>
                </w:rPrChange>
              </w:rPr>
              <w:t>Polska</w:t>
            </w:r>
          </w:p>
          <w:p w14:paraId="7E958185" w14:textId="531B703A" w:rsidR="007053D7" w:rsidRPr="00AE2149" w:rsidRDefault="00BE618A" w:rsidP="005F3B29">
            <w:pPr>
              <w:spacing w:line="240" w:lineRule="auto"/>
              <w:rPr>
                <w:rFonts w:eastAsia="DengXian Light"/>
                <w:lang w:val="de-DE"/>
                <w14:ligatures w14:val="standardContextual"/>
                <w:rPrChange w:id="482" w:author="Author" w:date="2025-06-17T22:52:00Z">
                  <w:rPr>
                    <w:rFonts w:eastAsia="DengXian Light"/>
                    <w:lang w:val="en-US"/>
                  </w:rPr>
                </w:rPrChange>
              </w:rPr>
            </w:pPr>
            <w:del w:id="483" w:author="Author" w:date="2025-06-17T22:52:00Z">
              <w:r w:rsidRPr="35B21534">
                <w:delText>Acorda</w:delText>
              </w:r>
            </w:del>
            <w:ins w:id="484" w:author="Author" w:date="2025-06-17T22:52:00Z">
              <w:r w:rsidR="007053D7" w:rsidRPr="00AE2149">
                <w:rPr>
                  <w:rFonts w:eastAsia="DengXian Light"/>
                  <w:lang w:val="de-DE"/>
                  <w14:ligatures w14:val="standardContextual"/>
                </w:rPr>
                <w:t>Merz</w:t>
              </w:r>
            </w:ins>
            <w:r w:rsidR="007053D7" w:rsidRPr="00AE2149">
              <w:rPr>
                <w:rFonts w:eastAsia="DengXian Light"/>
                <w:lang w:val="de-DE"/>
                <w14:ligatures w14:val="standardContextual"/>
                <w:rPrChange w:id="485" w:author="Author" w:date="2025-06-17T22:52:00Z">
                  <w:rPr>
                    <w:rFonts w:eastAsia="DengXian Light"/>
                  </w:rPr>
                </w:rPrChange>
              </w:rPr>
              <w:t xml:space="preserve"> Therapeutics </w:t>
            </w:r>
            <w:del w:id="486" w:author="Author" w:date="2025-06-17T22:52:00Z">
              <w:r w:rsidRPr="35B21534">
                <w:delText>Ireland Limited</w:delText>
              </w:r>
            </w:del>
            <w:ins w:id="487" w:author="Author" w:date="2025-06-17T22:52:00Z">
              <w:r w:rsidR="007053D7" w:rsidRPr="00AE2149">
                <w:rPr>
                  <w:rFonts w:eastAsia="DengXian Light"/>
                  <w:lang w:val="de-DE"/>
                  <w14:ligatures w14:val="standardContextual"/>
                </w:rPr>
                <w:t>GmbH</w:t>
              </w:r>
            </w:ins>
          </w:p>
          <w:p w14:paraId="5EAD3C7B" w14:textId="77777777" w:rsidR="00BE618A" w:rsidRPr="000A6E4F" w:rsidRDefault="00BE618A" w:rsidP="00530921">
            <w:pPr>
              <w:spacing w:line="240" w:lineRule="auto"/>
              <w:rPr>
                <w:del w:id="488" w:author="Author" w:date="2025-06-17T22:52:00Z"/>
                <w:lang w:val="en-US"/>
              </w:rPr>
            </w:pPr>
            <w:del w:id="489" w:author="Author" w:date="2025-06-17T22:52:00Z">
              <w:r w:rsidRPr="35B21534">
                <w:rPr>
                  <w:lang w:val="en-US"/>
                </w:rPr>
                <w:delText>10 Earlsfort Terrace</w:delText>
              </w:r>
            </w:del>
          </w:p>
          <w:p w14:paraId="36F62B9A" w14:textId="77777777" w:rsidR="00BE618A" w:rsidRPr="000A6E4F" w:rsidRDefault="00BE618A" w:rsidP="00530921">
            <w:pPr>
              <w:spacing w:line="240" w:lineRule="auto"/>
              <w:rPr>
                <w:del w:id="490" w:author="Author" w:date="2025-06-17T22:52:00Z"/>
                <w:lang w:val="de-DE"/>
              </w:rPr>
            </w:pPr>
            <w:del w:id="491" w:author="Author" w:date="2025-06-17T22:52:00Z">
              <w:r w:rsidRPr="35B21534">
                <w:rPr>
                  <w:lang w:val="de-DE"/>
                </w:rPr>
                <w:delText>Dublin 2, D02 T380</w:delText>
              </w:r>
            </w:del>
          </w:p>
          <w:p w14:paraId="1CF38286" w14:textId="77777777" w:rsidR="00BE618A" w:rsidRDefault="00BE618A" w:rsidP="00530921">
            <w:pPr>
              <w:spacing w:line="240" w:lineRule="auto"/>
              <w:rPr>
                <w:del w:id="492" w:author="Author" w:date="2025-06-17T22:52:00Z"/>
                <w:lang w:val="de-DE"/>
              </w:rPr>
            </w:pPr>
            <w:del w:id="493" w:author="Author" w:date="2025-06-17T22:52:00Z">
              <w:r w:rsidRPr="35B21534">
                <w:rPr>
                  <w:lang w:val="de-DE"/>
                </w:rPr>
                <w:delText>Irlandia</w:delText>
              </w:r>
            </w:del>
          </w:p>
          <w:p w14:paraId="4896D4A9" w14:textId="77777777" w:rsidR="007053D7" w:rsidRPr="00AE2149" w:rsidRDefault="007053D7" w:rsidP="005F3B29">
            <w:pPr>
              <w:spacing w:line="240" w:lineRule="auto"/>
              <w:rPr>
                <w:ins w:id="494" w:author="Author" w:date="2025-06-17T22:52:00Z"/>
                <w:rFonts w:eastAsia="DengXian Light"/>
                <w:lang w:val="de-DE"/>
                <w14:ligatures w14:val="standardContextual"/>
              </w:rPr>
            </w:pPr>
            <w:ins w:id="495" w:author="Author" w:date="2025-06-17T22:52:00Z">
              <w:r w:rsidRPr="00AE2149">
                <w:rPr>
                  <w:rFonts w:eastAsia="DengXian Light"/>
                  <w:lang w:val="de-DE"/>
                  <w14:ligatures w14:val="standardContextual"/>
                </w:rPr>
                <w:t>Eckenheimer Landstraße 100</w:t>
              </w:r>
            </w:ins>
          </w:p>
          <w:p w14:paraId="5D692F49" w14:textId="77777777" w:rsidR="007053D7" w:rsidRPr="00AE2149" w:rsidRDefault="007053D7" w:rsidP="005F3B29">
            <w:pPr>
              <w:spacing w:line="240" w:lineRule="auto"/>
              <w:rPr>
                <w:ins w:id="496" w:author="Author" w:date="2025-06-17T22:52:00Z"/>
                <w:lang w:val="de-DE"/>
                <w14:ligatures w14:val="standardContextual"/>
              </w:rPr>
            </w:pPr>
            <w:ins w:id="497" w:author="Author" w:date="2025-06-17T22:5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747DFD5" w14:textId="77777777" w:rsidR="007053D7" w:rsidRDefault="007053D7" w:rsidP="005F3B29">
            <w:pPr>
              <w:spacing w:line="240" w:lineRule="auto"/>
              <w:rPr>
                <w:ins w:id="498" w:author="Author" w:date="2025-06-17T22:52:00Z"/>
                <w:lang w:val="de-DE"/>
                <w14:ligatures w14:val="standardContextual"/>
              </w:rPr>
            </w:pPr>
            <w:proofErr w:type="spellStart"/>
            <w:ins w:id="499" w:author="Author" w:date="2025-06-17T22:52:00Z">
              <w:r w:rsidRPr="00637301">
                <w:rPr>
                  <w:lang w:val="de-DE"/>
                </w:rPr>
                <w:t>Niemcy</w:t>
              </w:r>
              <w:proofErr w:type="spellEnd"/>
            </w:ins>
          </w:p>
          <w:p w14:paraId="0B62BFD4" w14:textId="5346D0AB" w:rsidR="007053D7" w:rsidRPr="00AE2149" w:rsidRDefault="007053D7" w:rsidP="005F3B29">
            <w:pPr>
              <w:spacing w:line="240" w:lineRule="auto"/>
              <w:rPr>
                <w:lang w:val="de-DE"/>
                <w14:ligatures w14:val="standardContextual"/>
                <w:rPrChange w:id="500" w:author="Author" w:date="2025-06-17T22:52:00Z">
                  <w:rPr>
                    <w:lang w:val="de-DE"/>
                  </w:rPr>
                </w:rPrChange>
              </w:rPr>
            </w:pPr>
            <w:r w:rsidRPr="00AE2149">
              <w:rPr>
                <w:lang w:val="de-DE"/>
                <w14:ligatures w14:val="standardContextual"/>
                <w:rPrChange w:id="501" w:author="Author" w:date="2025-06-17T22:52:00Z">
                  <w:rPr>
                    <w:lang w:val="de-DE"/>
                  </w:rPr>
                </w:rPrChange>
              </w:rPr>
              <w:t>Tel.: +</w:t>
            </w:r>
            <w:del w:id="502" w:author="Author" w:date="2025-06-17T22:52:00Z">
              <w:r w:rsidR="00BE618A" w:rsidRPr="35B21534">
                <w:rPr>
                  <w:lang w:val="de-DE"/>
                </w:rPr>
                <w:delText>353</w:delText>
              </w:r>
            </w:del>
            <w:ins w:id="503" w:author="Author" w:date="2025-06-17T22:52:00Z">
              <w:r w:rsidRPr="00AE2149">
                <w:rPr>
                  <w:lang w:val="de-DE"/>
                  <w14:ligatures w14:val="standardContextual"/>
                </w:rPr>
                <w:t>49</w:t>
              </w:r>
            </w:ins>
            <w:r w:rsidRPr="00AE2149">
              <w:rPr>
                <w:rFonts w:eastAsia="DengXian"/>
                <w:lang w:val="de-DE"/>
                <w14:ligatures w14:val="standardContextual"/>
                <w:rPrChange w:id="504" w:author="Author" w:date="2025-06-17T22:52:00Z">
                  <w:rPr>
                    <w:rFonts w:eastAsia="DengXian"/>
                    <w:lang w:val="de-DE"/>
                  </w:rPr>
                </w:rPrChange>
              </w:rPr>
              <w:t xml:space="preserve"> </w:t>
            </w:r>
            <w:r w:rsidRPr="00AE2149">
              <w:rPr>
                <w:lang w:val="de-DE"/>
                <w14:ligatures w14:val="standardContextual"/>
                <w:rPrChange w:id="505" w:author="Author" w:date="2025-06-17T22:52:00Z">
                  <w:rPr>
                    <w:lang w:val="de-DE"/>
                  </w:rPr>
                </w:rPrChange>
              </w:rPr>
              <w:t>(0)</w:t>
            </w:r>
            <w:del w:id="506" w:author="Author" w:date="2025-06-17T22:52:00Z">
              <w:r w:rsidR="00BE618A" w:rsidRPr="35B21534">
                <w:rPr>
                  <w:lang w:val="de-DE"/>
                </w:rPr>
                <w:delText>1 231 4609</w:delText>
              </w:r>
            </w:del>
            <w:ins w:id="507" w:author="Author" w:date="2025-06-17T22:5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665EC80" w14:textId="77777777" w:rsidR="007053D7" w:rsidRPr="00AE2149" w:rsidRDefault="007053D7" w:rsidP="005F3B29">
            <w:pPr>
              <w:spacing w:line="240" w:lineRule="auto"/>
              <w:rPr>
                <w:lang w:val="de-DE"/>
                <w14:ligatures w14:val="standardContextual"/>
                <w:rPrChange w:id="508" w:author="Author" w:date="2025-06-17T22:52:00Z">
                  <w:rPr>
                    <w:lang w:val="de-DE"/>
                  </w:rPr>
                </w:rPrChange>
              </w:rPr>
            </w:pPr>
          </w:p>
        </w:tc>
      </w:tr>
      <w:tr w:rsidR="007053D7" w:rsidRPr="00AE2149" w14:paraId="3526B649" w14:textId="77777777" w:rsidTr="005F3B29">
        <w:trPr>
          <w:cantSplit/>
        </w:trPr>
        <w:tc>
          <w:tcPr>
            <w:tcW w:w="4678" w:type="dxa"/>
            <w:gridSpan w:val="2"/>
          </w:tcPr>
          <w:p w14:paraId="704BCDFB" w14:textId="77777777" w:rsidR="007053D7" w:rsidRPr="00AE2149" w:rsidRDefault="007053D7" w:rsidP="005F3B29">
            <w:pPr>
              <w:tabs>
                <w:tab w:val="left" w:pos="4536"/>
              </w:tabs>
              <w:spacing w:line="240" w:lineRule="auto"/>
              <w:rPr>
                <w:b/>
                <w:lang w:val="fr-FR"/>
                <w14:ligatures w14:val="standardContextual"/>
                <w:rPrChange w:id="509" w:author="Author" w:date="2025-06-17T22:52:00Z">
                  <w:rPr>
                    <w:b/>
                    <w:lang w:val="fr-FR"/>
                  </w:rPr>
                </w:rPrChange>
              </w:rPr>
            </w:pPr>
            <w:r w:rsidRPr="00AE2149">
              <w:rPr>
                <w:b/>
                <w:lang w:val="fr-FR"/>
                <w14:ligatures w14:val="standardContextual"/>
                <w:rPrChange w:id="510" w:author="Author" w:date="2025-06-17T22:52:00Z">
                  <w:rPr>
                    <w:b/>
                    <w:lang w:val="fr-FR"/>
                  </w:rPr>
                </w:rPrChange>
              </w:rPr>
              <w:t>France</w:t>
            </w:r>
          </w:p>
          <w:p w14:paraId="272A1317" w14:textId="77777777" w:rsidR="007053D7" w:rsidRPr="00AE2149" w:rsidRDefault="007053D7" w:rsidP="005F3B29">
            <w:pPr>
              <w:autoSpaceDE w:val="0"/>
              <w:autoSpaceDN w:val="0"/>
              <w:rPr>
                <w:lang w:val="fr-FR"/>
                <w14:ligatures w14:val="standardContextual"/>
                <w:rPrChange w:id="511" w:author="Author" w:date="2025-06-17T22:52:00Z">
                  <w:rPr>
                    <w:lang w:val="fr-FR"/>
                  </w:rPr>
                </w:rPrChange>
              </w:rPr>
            </w:pPr>
            <w:r w:rsidRPr="00AE2149">
              <w:rPr>
                <w:lang w:val="fr-FR"/>
                <w14:ligatures w14:val="standardContextual"/>
                <w:rPrChange w:id="512" w:author="Author" w:date="2025-06-17T22:52:00Z">
                  <w:rPr>
                    <w:lang w:val="fr-FR"/>
                  </w:rPr>
                </w:rPrChange>
              </w:rPr>
              <w:t>Merz Pharma France</w:t>
            </w:r>
          </w:p>
          <w:p w14:paraId="142B2B68" w14:textId="77777777" w:rsidR="007053D7" w:rsidRPr="00AE2149" w:rsidRDefault="007053D7" w:rsidP="005F3B29">
            <w:pPr>
              <w:autoSpaceDE w:val="0"/>
              <w:autoSpaceDN w:val="0"/>
              <w:rPr>
                <w:lang w:val="fr-FR"/>
                <w14:ligatures w14:val="standardContextual"/>
                <w:rPrChange w:id="513" w:author="Author" w:date="2025-06-17T22:52:00Z">
                  <w:rPr>
                    <w:lang w:val="fr-FR"/>
                  </w:rPr>
                </w:rPrChange>
              </w:rPr>
            </w:pPr>
            <w:r w:rsidRPr="00AE2149">
              <w:rPr>
                <w:lang w:val="fr-FR"/>
                <w14:ligatures w14:val="standardContextual"/>
                <w:rPrChange w:id="514" w:author="Author" w:date="2025-06-17T22:52:00Z">
                  <w:rPr>
                    <w:lang w:val="fr-FR"/>
                  </w:rPr>
                </w:rPrChange>
              </w:rPr>
              <w:t>Tour EQHO</w:t>
            </w:r>
          </w:p>
          <w:p w14:paraId="572CE449" w14:textId="77777777" w:rsidR="007053D7" w:rsidRPr="00AE2149" w:rsidRDefault="007053D7" w:rsidP="005F3B29">
            <w:pPr>
              <w:autoSpaceDE w:val="0"/>
              <w:autoSpaceDN w:val="0"/>
              <w:rPr>
                <w:lang w:val="fr-FR"/>
                <w14:ligatures w14:val="standardContextual"/>
                <w:rPrChange w:id="515" w:author="Author" w:date="2025-06-17T22:52:00Z">
                  <w:rPr>
                    <w:lang w:val="fr-FR"/>
                  </w:rPr>
                </w:rPrChange>
              </w:rPr>
            </w:pPr>
            <w:r w:rsidRPr="00AE2149">
              <w:rPr>
                <w:lang w:val="fr-FR"/>
                <w14:ligatures w14:val="standardContextual"/>
                <w:rPrChange w:id="516" w:author="Author" w:date="2025-06-17T22:52:00Z">
                  <w:rPr>
                    <w:lang w:val="fr-FR"/>
                  </w:rPr>
                </w:rPrChange>
              </w:rPr>
              <w:t>2, Avenue Gambetta</w:t>
            </w:r>
          </w:p>
          <w:p w14:paraId="703EA480" w14:textId="77777777" w:rsidR="007053D7" w:rsidRPr="00AE2149" w:rsidRDefault="007053D7" w:rsidP="005F3B29">
            <w:pPr>
              <w:autoSpaceDE w:val="0"/>
              <w:autoSpaceDN w:val="0"/>
              <w:rPr>
                <w:lang w:val="fr-FR"/>
                <w14:ligatures w14:val="standardContextual"/>
                <w:rPrChange w:id="517" w:author="Author" w:date="2025-06-17T22:52:00Z">
                  <w:rPr>
                    <w:lang w:val="fr-FR"/>
                  </w:rPr>
                </w:rPrChange>
              </w:rPr>
            </w:pPr>
            <w:r w:rsidRPr="00AE2149">
              <w:rPr>
                <w:lang w:val="fr-FR"/>
                <w14:ligatures w14:val="standardContextual"/>
                <w:rPrChange w:id="518" w:author="Author" w:date="2025-06-17T22:52:00Z">
                  <w:rPr>
                    <w:lang w:val="fr-FR"/>
                  </w:rPr>
                </w:rPrChange>
              </w:rPr>
              <w:t>92400 Courbevoie</w:t>
            </w:r>
          </w:p>
          <w:p w14:paraId="2E39B67E" w14:textId="77777777" w:rsidR="007053D7" w:rsidRPr="00AE2149" w:rsidRDefault="007053D7" w:rsidP="005F3B29">
            <w:pPr>
              <w:spacing w:line="240" w:lineRule="auto"/>
              <w:rPr>
                <w:b/>
                <w:lang w:val="fr-FR"/>
                <w14:ligatures w14:val="standardContextual"/>
                <w:rPrChange w:id="519" w:author="Author" w:date="2025-06-17T22:52:00Z">
                  <w:rPr>
                    <w:b/>
                    <w:lang w:val="fr-FR"/>
                  </w:rPr>
                </w:rPrChange>
              </w:rPr>
            </w:pPr>
            <w:proofErr w:type="gramStart"/>
            <w:r w:rsidRPr="00AE2149">
              <w:rPr>
                <w:lang w:val="fr-FR"/>
                <w14:ligatures w14:val="standardContextual"/>
                <w:rPrChange w:id="520" w:author="Author" w:date="2025-06-17T22:52:00Z">
                  <w:rPr>
                    <w:lang w:val="fr-FR"/>
                  </w:rPr>
                </w:rPrChange>
              </w:rPr>
              <w:t>Tél:</w:t>
            </w:r>
            <w:proofErr w:type="gramEnd"/>
            <w:r w:rsidRPr="00AE2149">
              <w:rPr>
                <w:lang w:val="fr-FR"/>
                <w14:ligatures w14:val="standardContextual"/>
                <w:rPrChange w:id="521" w:author="Author" w:date="2025-06-17T22:52:00Z">
                  <w:rPr>
                    <w:lang w:val="fr-FR"/>
                  </w:rPr>
                </w:rPrChange>
              </w:rPr>
              <w:t xml:space="preserve"> +33 1 47 29 16 77</w:t>
            </w:r>
          </w:p>
        </w:tc>
        <w:tc>
          <w:tcPr>
            <w:tcW w:w="4678" w:type="dxa"/>
          </w:tcPr>
          <w:p w14:paraId="771ABA24" w14:textId="77777777" w:rsidR="007053D7" w:rsidRPr="00AE2149" w:rsidRDefault="007053D7" w:rsidP="005F3B29">
            <w:pPr>
              <w:spacing w:line="240" w:lineRule="auto"/>
              <w:rPr>
                <w:lang w:val="pt-PT"/>
                <w14:ligatures w14:val="standardContextual"/>
                <w:rPrChange w:id="522" w:author="Author" w:date="2025-06-17T22:52:00Z">
                  <w:rPr>
                    <w:lang w:val="pt-PT"/>
                  </w:rPr>
                </w:rPrChange>
              </w:rPr>
            </w:pPr>
            <w:r w:rsidRPr="00AE2149">
              <w:rPr>
                <w:b/>
                <w:lang w:val="pt-PT"/>
                <w14:ligatures w14:val="standardContextual"/>
                <w:rPrChange w:id="523" w:author="Author" w:date="2025-06-17T22:52:00Z">
                  <w:rPr>
                    <w:b/>
                    <w:lang w:val="pt-PT"/>
                  </w:rPr>
                </w:rPrChange>
              </w:rPr>
              <w:t>Portugal</w:t>
            </w:r>
          </w:p>
          <w:p w14:paraId="5763E406" w14:textId="77777777" w:rsidR="007053D7" w:rsidRPr="00AE2149" w:rsidRDefault="007053D7" w:rsidP="005F3B29">
            <w:pPr>
              <w:rPr>
                <w:lang w:val="pt-PT"/>
                <w14:ligatures w14:val="standardContextual"/>
                <w:rPrChange w:id="524" w:author="Author" w:date="2025-06-17T22:52:00Z">
                  <w:rPr>
                    <w:lang w:val="pt-PT"/>
                  </w:rPr>
                </w:rPrChange>
              </w:rPr>
            </w:pPr>
            <w:r w:rsidRPr="00AE2149">
              <w:rPr>
                <w:lang w:val="pt-PT"/>
                <w14:ligatures w14:val="standardContextual"/>
                <w:rPrChange w:id="525" w:author="Author" w:date="2025-06-17T22:52:00Z">
                  <w:rPr>
                    <w:lang w:val="pt-PT"/>
                  </w:rPr>
                </w:rPrChange>
              </w:rPr>
              <w:t>Merz Therapeutics Iberia S.L.</w:t>
            </w:r>
          </w:p>
          <w:p w14:paraId="2E2F9837" w14:textId="77777777" w:rsidR="007053D7" w:rsidRPr="00E16EED" w:rsidRDefault="007053D7" w:rsidP="005F3B29">
            <w:pPr>
              <w:rPr>
                <w:lang w:val="fr-FR"/>
                <w14:ligatures w14:val="standardContextual"/>
                <w:rPrChange w:id="526" w:author="Author" w:date="2025-06-17T22:52:00Z">
                  <w:rPr>
                    <w:lang w:val="fr-FR"/>
                  </w:rPr>
                </w:rPrChange>
              </w:rPr>
            </w:pPr>
            <w:r w:rsidRPr="00E16EED">
              <w:rPr>
                <w:lang w:val="fr-FR"/>
                <w14:ligatures w14:val="standardContextual"/>
                <w:rPrChange w:id="527" w:author="Author" w:date="2025-06-17T22:52:00Z">
                  <w:rPr>
                    <w:lang w:val="fr-FR"/>
                  </w:rPr>
                </w:rPrChange>
              </w:rPr>
              <w:t xml:space="preserve">Avenida de </w:t>
            </w:r>
            <w:proofErr w:type="spellStart"/>
            <w:r w:rsidRPr="00E16EED">
              <w:rPr>
                <w:lang w:val="fr-FR"/>
                <w14:ligatures w14:val="standardContextual"/>
                <w:rPrChange w:id="528" w:author="Author" w:date="2025-06-17T22:52:00Z">
                  <w:rPr>
                    <w:lang w:val="fr-FR"/>
                  </w:rPr>
                </w:rPrChange>
              </w:rPr>
              <w:t>Bruselas</w:t>
            </w:r>
            <w:proofErr w:type="spellEnd"/>
            <w:r w:rsidRPr="00E16EED">
              <w:rPr>
                <w:lang w:val="fr-FR"/>
                <w14:ligatures w14:val="standardContextual"/>
                <w:rPrChange w:id="529" w:author="Author" w:date="2025-06-17T22:52:00Z">
                  <w:rPr>
                    <w:lang w:val="fr-FR"/>
                  </w:rPr>
                </w:rPrChange>
              </w:rPr>
              <w:t xml:space="preserve"> 6</w:t>
            </w:r>
          </w:p>
          <w:p w14:paraId="72EF4E3E" w14:textId="77777777" w:rsidR="007053D7" w:rsidRPr="00E16EED" w:rsidRDefault="007053D7" w:rsidP="005F3B29">
            <w:pPr>
              <w:rPr>
                <w:lang w:val="fr-FR"/>
                <w14:ligatures w14:val="standardContextual"/>
                <w:rPrChange w:id="530" w:author="Author" w:date="2025-06-17T22:52:00Z">
                  <w:rPr>
                    <w:lang w:val="fr-FR"/>
                  </w:rPr>
                </w:rPrChange>
              </w:rPr>
            </w:pPr>
            <w:r w:rsidRPr="00E16EED">
              <w:rPr>
                <w:lang w:val="fr-FR"/>
                <w14:ligatures w14:val="standardContextual"/>
                <w:rPrChange w:id="531" w:author="Author" w:date="2025-06-17T22:52:00Z">
                  <w:rPr>
                    <w:lang w:val="fr-FR"/>
                  </w:rPr>
                </w:rPrChange>
              </w:rPr>
              <w:t xml:space="preserve">28108 </w:t>
            </w:r>
            <w:proofErr w:type="spellStart"/>
            <w:r w:rsidRPr="00E16EED">
              <w:rPr>
                <w:lang w:val="fr-FR"/>
                <w14:ligatures w14:val="standardContextual"/>
                <w:rPrChange w:id="532" w:author="Author" w:date="2025-06-17T22:52:00Z">
                  <w:rPr>
                    <w:lang w:val="fr-FR"/>
                  </w:rPr>
                </w:rPrChange>
              </w:rPr>
              <w:t>Alcobendas</w:t>
            </w:r>
            <w:proofErr w:type="spellEnd"/>
            <w:r w:rsidRPr="00E16EED">
              <w:rPr>
                <w:lang w:val="fr-FR"/>
                <w14:ligatures w14:val="standardContextual"/>
                <w:rPrChange w:id="533" w:author="Author" w:date="2025-06-17T22:52:00Z">
                  <w:rPr>
                    <w:lang w:val="fr-FR"/>
                  </w:rPr>
                </w:rPrChange>
              </w:rPr>
              <w:t xml:space="preserve"> Madrid</w:t>
            </w:r>
          </w:p>
          <w:p w14:paraId="61999FAD" w14:textId="77777777" w:rsidR="007053D7" w:rsidRPr="00E16EED" w:rsidRDefault="007053D7" w:rsidP="005F3B29">
            <w:pPr>
              <w:spacing w:line="240" w:lineRule="auto"/>
              <w:rPr>
                <w:lang w:val="fr-FR"/>
                <w14:ligatures w14:val="standardContextual"/>
                <w:rPrChange w:id="534" w:author="Author" w:date="2025-06-17T22:52:00Z">
                  <w:rPr>
                    <w:lang w:val="fr-FR"/>
                  </w:rPr>
                </w:rPrChange>
              </w:rPr>
            </w:pPr>
            <w:proofErr w:type="spellStart"/>
            <w:r w:rsidRPr="00E16EED">
              <w:rPr>
                <w:lang w:val="fr-FR"/>
                <w14:ligatures w14:val="standardContextual"/>
                <w:rPrChange w:id="535" w:author="Author" w:date="2025-06-17T22:52:00Z">
                  <w:rPr>
                    <w:lang w:val="fr-FR"/>
                  </w:rPr>
                </w:rPrChange>
              </w:rPr>
              <w:t>Espanha</w:t>
            </w:r>
            <w:proofErr w:type="spellEnd"/>
          </w:p>
          <w:p w14:paraId="5D8F9320" w14:textId="77777777" w:rsidR="007053D7" w:rsidRPr="00AE2149" w:rsidRDefault="007053D7" w:rsidP="005F3B29">
            <w:pPr>
              <w:spacing w:line="240" w:lineRule="auto"/>
              <w:rPr>
                <w:lang w:val="pt-PT"/>
                <w14:ligatures w14:val="standardContextual"/>
                <w:rPrChange w:id="536" w:author="Author" w:date="2025-06-17T22:52:00Z">
                  <w:rPr>
                    <w:lang w:val="pt-PT"/>
                  </w:rPr>
                </w:rPrChange>
              </w:rPr>
            </w:pPr>
            <w:r w:rsidRPr="00AE2149">
              <w:rPr>
                <w:lang w:val="pt-PT"/>
                <w14:ligatures w14:val="standardContextual"/>
                <w:rPrChange w:id="537" w:author="Author" w:date="2025-06-17T22:52:00Z">
                  <w:rPr>
                    <w:lang w:val="pt-PT"/>
                  </w:rPr>
                </w:rPrChange>
              </w:rPr>
              <w:t xml:space="preserve">Tel: +34 91 </w:t>
            </w:r>
            <w:r w:rsidRPr="00D22D50">
              <w:rPr>
                <w:lang w:val="es-ES"/>
                <w14:ligatures w14:val="standardContextual"/>
              </w:rPr>
              <w:t>117 8917</w:t>
            </w:r>
          </w:p>
          <w:p w14:paraId="680C2650" w14:textId="77777777" w:rsidR="007053D7" w:rsidRPr="00AE2149" w:rsidRDefault="007053D7" w:rsidP="005F3B29">
            <w:pPr>
              <w:spacing w:line="240" w:lineRule="auto"/>
              <w:rPr>
                <w:lang w:val="pt-PT"/>
                <w14:ligatures w14:val="standardContextual"/>
                <w:rPrChange w:id="538" w:author="Author" w:date="2025-06-17T22:52:00Z">
                  <w:rPr>
                    <w:lang w:val="pt-PT"/>
                  </w:rPr>
                </w:rPrChange>
              </w:rPr>
            </w:pPr>
          </w:p>
        </w:tc>
      </w:tr>
      <w:tr w:rsidR="007053D7" w:rsidRPr="00CA07DA" w14:paraId="4D770B1A" w14:textId="77777777" w:rsidTr="005F3B29">
        <w:trPr>
          <w:cantSplit/>
        </w:trPr>
        <w:tc>
          <w:tcPr>
            <w:tcW w:w="4678" w:type="dxa"/>
            <w:gridSpan w:val="2"/>
          </w:tcPr>
          <w:p w14:paraId="292BE597" w14:textId="77777777" w:rsidR="007053D7" w:rsidRPr="00AE2149" w:rsidRDefault="007053D7" w:rsidP="005F3B29">
            <w:pPr>
              <w:spacing w:line="240" w:lineRule="auto"/>
              <w:rPr>
                <w:lang w:val="pt-PT"/>
                <w14:ligatures w14:val="standardContextual"/>
                <w:rPrChange w:id="539" w:author="Author" w:date="2025-06-17T22:52:00Z">
                  <w:rPr>
                    <w:lang w:val="pt-PT"/>
                  </w:rPr>
                </w:rPrChange>
              </w:rPr>
            </w:pPr>
            <w:r w:rsidRPr="00AE2149">
              <w:rPr>
                <w:lang w:val="pt-PT"/>
                <w14:ligatures w14:val="standardContextual"/>
                <w:rPrChange w:id="540" w:author="Author" w:date="2025-06-17T22:52:00Z">
                  <w:rPr>
                    <w:lang w:val="pt-PT"/>
                  </w:rPr>
                </w:rPrChange>
              </w:rPr>
              <w:lastRenderedPageBreak/>
              <w:br w:type="page"/>
            </w:r>
            <w:r w:rsidRPr="00AE2149">
              <w:rPr>
                <w:b/>
                <w:lang w:val="pt-PT"/>
                <w14:ligatures w14:val="standardContextual"/>
                <w:rPrChange w:id="541" w:author="Author" w:date="2025-06-17T22:52:00Z">
                  <w:rPr>
                    <w:b/>
                    <w:lang w:val="pt-PT"/>
                  </w:rPr>
                </w:rPrChange>
              </w:rPr>
              <w:t>Hrvatska</w:t>
            </w:r>
          </w:p>
          <w:p w14:paraId="141387E2" w14:textId="0A5BDC3F" w:rsidR="007053D7" w:rsidRPr="00AE2149" w:rsidRDefault="00BE618A" w:rsidP="005F3B29">
            <w:pPr>
              <w:spacing w:line="240" w:lineRule="auto"/>
              <w:rPr>
                <w:rFonts w:eastAsia="DengXian Light"/>
                <w:lang w:val="de-DE"/>
                <w14:ligatures w14:val="standardContextual"/>
                <w:rPrChange w:id="542" w:author="Author" w:date="2025-06-17T22:52:00Z">
                  <w:rPr>
                    <w:rFonts w:eastAsia="DengXian Light"/>
                    <w:lang w:val="en-US"/>
                  </w:rPr>
                </w:rPrChange>
              </w:rPr>
            </w:pPr>
            <w:del w:id="543" w:author="Author" w:date="2025-06-17T22:52:00Z">
              <w:r w:rsidRPr="35B21534">
                <w:delText>Acorda</w:delText>
              </w:r>
            </w:del>
            <w:ins w:id="544" w:author="Author" w:date="2025-06-17T22:52:00Z">
              <w:r w:rsidR="007053D7" w:rsidRPr="00AE2149">
                <w:rPr>
                  <w:rFonts w:eastAsia="DengXian Light"/>
                  <w:lang w:val="de-DE"/>
                  <w14:ligatures w14:val="standardContextual"/>
                </w:rPr>
                <w:t>Merz</w:t>
              </w:r>
            </w:ins>
            <w:r w:rsidR="007053D7" w:rsidRPr="00AE2149">
              <w:rPr>
                <w:rFonts w:eastAsia="DengXian Light"/>
                <w:lang w:val="de-DE"/>
                <w14:ligatures w14:val="standardContextual"/>
                <w:rPrChange w:id="545" w:author="Author" w:date="2025-06-17T22:52:00Z">
                  <w:rPr>
                    <w:rFonts w:eastAsia="DengXian Light"/>
                  </w:rPr>
                </w:rPrChange>
              </w:rPr>
              <w:t xml:space="preserve"> Therapeutics </w:t>
            </w:r>
            <w:del w:id="546" w:author="Author" w:date="2025-06-17T22:52:00Z">
              <w:r w:rsidRPr="35B21534">
                <w:delText>Ireland Limited</w:delText>
              </w:r>
            </w:del>
            <w:ins w:id="547" w:author="Author" w:date="2025-06-17T22:52:00Z">
              <w:r w:rsidR="007053D7" w:rsidRPr="00AE2149">
                <w:rPr>
                  <w:rFonts w:eastAsia="DengXian Light"/>
                  <w:lang w:val="de-DE"/>
                  <w14:ligatures w14:val="standardContextual"/>
                </w:rPr>
                <w:t>GmbH</w:t>
              </w:r>
            </w:ins>
          </w:p>
          <w:p w14:paraId="011D18E9" w14:textId="77777777" w:rsidR="00BE618A" w:rsidRPr="000A6E4F" w:rsidRDefault="00BE618A" w:rsidP="00530921">
            <w:pPr>
              <w:spacing w:line="240" w:lineRule="auto"/>
              <w:rPr>
                <w:del w:id="548" w:author="Author" w:date="2025-06-17T22:52:00Z"/>
                <w:lang w:val="en-US"/>
              </w:rPr>
            </w:pPr>
            <w:del w:id="549" w:author="Author" w:date="2025-06-17T22:52:00Z">
              <w:r w:rsidRPr="35B21534">
                <w:rPr>
                  <w:lang w:val="en-US"/>
                </w:rPr>
                <w:delText>10 Earlsfort Terrace</w:delText>
              </w:r>
            </w:del>
          </w:p>
          <w:p w14:paraId="545142B7" w14:textId="77777777" w:rsidR="00BE618A" w:rsidRPr="000A6E4F" w:rsidRDefault="00BE618A" w:rsidP="00530921">
            <w:pPr>
              <w:spacing w:line="240" w:lineRule="auto"/>
              <w:rPr>
                <w:del w:id="550" w:author="Author" w:date="2025-06-17T22:52:00Z"/>
                <w:lang w:val="de-DE"/>
              </w:rPr>
            </w:pPr>
            <w:del w:id="551" w:author="Author" w:date="2025-06-17T22:52:00Z">
              <w:r w:rsidRPr="35B21534">
                <w:rPr>
                  <w:lang w:val="de-DE"/>
                </w:rPr>
                <w:delText>Dublin 2, D02 T380</w:delText>
              </w:r>
            </w:del>
          </w:p>
          <w:p w14:paraId="4C79366E" w14:textId="77777777" w:rsidR="00BE618A" w:rsidRDefault="00BE618A" w:rsidP="00530921">
            <w:pPr>
              <w:spacing w:line="240" w:lineRule="auto"/>
              <w:rPr>
                <w:del w:id="552" w:author="Author" w:date="2025-06-17T22:52:00Z"/>
                <w:lang w:val="de-DE"/>
              </w:rPr>
            </w:pPr>
            <w:del w:id="553" w:author="Author" w:date="2025-06-17T22:52:00Z">
              <w:r w:rsidRPr="35B21534">
                <w:rPr>
                  <w:lang w:val="de-DE"/>
                </w:rPr>
                <w:delText xml:space="preserve">Irska </w:delText>
              </w:r>
            </w:del>
          </w:p>
          <w:p w14:paraId="4C509B27" w14:textId="77777777" w:rsidR="007053D7" w:rsidRPr="00AE2149" w:rsidRDefault="007053D7" w:rsidP="005F3B29">
            <w:pPr>
              <w:spacing w:line="240" w:lineRule="auto"/>
              <w:rPr>
                <w:ins w:id="554" w:author="Author" w:date="2025-06-17T22:52:00Z"/>
                <w:rFonts w:eastAsia="DengXian Light"/>
                <w:lang w:val="de-DE"/>
                <w14:ligatures w14:val="standardContextual"/>
              </w:rPr>
            </w:pPr>
            <w:ins w:id="555" w:author="Author" w:date="2025-06-17T22:52:00Z">
              <w:r w:rsidRPr="00AE2149">
                <w:rPr>
                  <w:rFonts w:eastAsia="DengXian Light"/>
                  <w:lang w:val="de-DE"/>
                  <w14:ligatures w14:val="standardContextual"/>
                </w:rPr>
                <w:t>Eckenheimer Landstraße 100</w:t>
              </w:r>
            </w:ins>
          </w:p>
          <w:p w14:paraId="4B5D0DE5" w14:textId="77777777" w:rsidR="007053D7" w:rsidRPr="00AE2149" w:rsidRDefault="007053D7" w:rsidP="005F3B29">
            <w:pPr>
              <w:spacing w:line="240" w:lineRule="auto"/>
              <w:rPr>
                <w:ins w:id="556" w:author="Author" w:date="2025-06-17T22:52:00Z"/>
                <w:lang w:val="de-DE"/>
                <w14:ligatures w14:val="standardContextual"/>
              </w:rPr>
            </w:pPr>
            <w:ins w:id="557" w:author="Author" w:date="2025-06-17T22:5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BEAE527" w14:textId="77777777" w:rsidR="007053D7" w:rsidRDefault="007053D7" w:rsidP="005F3B29">
            <w:pPr>
              <w:spacing w:line="240" w:lineRule="auto"/>
              <w:rPr>
                <w:ins w:id="558" w:author="Author" w:date="2025-06-17T22:52:00Z"/>
                <w:lang w:val="nb-NO"/>
                <w14:ligatures w14:val="standardContextual"/>
              </w:rPr>
            </w:pPr>
            <w:proofErr w:type="spellStart"/>
            <w:ins w:id="559" w:author="Author" w:date="2025-06-17T22:52:00Z">
              <w:r w:rsidRPr="00637301">
                <w:rPr>
                  <w:lang w:val="de-DE"/>
                </w:rPr>
                <w:t>Njemačka</w:t>
              </w:r>
              <w:proofErr w:type="spellEnd"/>
            </w:ins>
          </w:p>
          <w:p w14:paraId="0D65F6A4" w14:textId="221BC9E8" w:rsidR="007053D7" w:rsidRPr="00AE2149" w:rsidRDefault="007053D7" w:rsidP="005F3B29">
            <w:pPr>
              <w:spacing w:line="240" w:lineRule="auto"/>
              <w:rPr>
                <w:lang w:val="de-DE"/>
                <w14:ligatures w14:val="standardContextual"/>
                <w:rPrChange w:id="560" w:author="Author" w:date="2025-06-17T22:52:00Z">
                  <w:rPr>
                    <w:lang w:val="de-DE"/>
                  </w:rPr>
                </w:rPrChange>
              </w:rPr>
            </w:pPr>
            <w:r w:rsidRPr="00AE2149">
              <w:rPr>
                <w:lang w:val="nb-NO"/>
                <w14:ligatures w14:val="standardContextual"/>
                <w:rPrChange w:id="561" w:author="Author" w:date="2025-06-17T22:52:00Z">
                  <w:rPr>
                    <w:lang w:val="nb-NO"/>
                  </w:rPr>
                </w:rPrChange>
              </w:rPr>
              <w:t xml:space="preserve">Tel: </w:t>
            </w:r>
            <w:r w:rsidRPr="00AE2149">
              <w:rPr>
                <w:lang w:val="de-DE"/>
                <w14:ligatures w14:val="standardContextual"/>
                <w:rPrChange w:id="562" w:author="Author" w:date="2025-06-17T22:52:00Z">
                  <w:rPr>
                    <w:lang w:val="de-DE"/>
                  </w:rPr>
                </w:rPrChange>
              </w:rPr>
              <w:t>+</w:t>
            </w:r>
            <w:del w:id="563" w:author="Author" w:date="2025-06-17T22:52:00Z">
              <w:r w:rsidR="00BE618A" w:rsidRPr="35B21534">
                <w:rPr>
                  <w:lang w:val="de-DE"/>
                </w:rPr>
                <w:delText>353</w:delText>
              </w:r>
            </w:del>
            <w:ins w:id="564" w:author="Author" w:date="2025-06-17T22:52:00Z">
              <w:r w:rsidRPr="00AE2149">
                <w:rPr>
                  <w:lang w:val="de-DE"/>
                  <w14:ligatures w14:val="standardContextual"/>
                </w:rPr>
                <w:t>49</w:t>
              </w:r>
            </w:ins>
            <w:r w:rsidRPr="00AE2149">
              <w:rPr>
                <w:rFonts w:eastAsia="DengXian"/>
                <w:lang w:val="de-DE"/>
                <w14:ligatures w14:val="standardContextual"/>
                <w:rPrChange w:id="565" w:author="Author" w:date="2025-06-17T22:52:00Z">
                  <w:rPr>
                    <w:rFonts w:eastAsia="DengXian"/>
                    <w:lang w:val="de-DE"/>
                  </w:rPr>
                </w:rPrChange>
              </w:rPr>
              <w:t xml:space="preserve"> </w:t>
            </w:r>
            <w:r w:rsidRPr="00AE2149">
              <w:rPr>
                <w:lang w:val="de-DE"/>
                <w14:ligatures w14:val="standardContextual"/>
                <w:rPrChange w:id="566" w:author="Author" w:date="2025-06-17T22:52:00Z">
                  <w:rPr>
                    <w:lang w:val="de-DE"/>
                  </w:rPr>
                </w:rPrChange>
              </w:rPr>
              <w:t>(0)</w:t>
            </w:r>
            <w:del w:id="567" w:author="Author" w:date="2025-06-17T22:52:00Z">
              <w:r w:rsidR="00BE618A" w:rsidRPr="35B21534">
                <w:rPr>
                  <w:lang w:val="de-DE"/>
                </w:rPr>
                <w:delText>1 231 4609</w:delText>
              </w:r>
            </w:del>
            <w:ins w:id="568" w:author="Author" w:date="2025-06-17T22:5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BB3B384" w14:textId="77777777" w:rsidR="007053D7" w:rsidRPr="00AE2149" w:rsidRDefault="007053D7" w:rsidP="005F3B29">
            <w:pPr>
              <w:spacing w:line="240" w:lineRule="auto"/>
              <w:rPr>
                <w:lang w:val="de-DE"/>
                <w14:ligatures w14:val="standardContextual"/>
                <w:rPrChange w:id="569" w:author="Author" w:date="2025-06-17T22:52:00Z">
                  <w:rPr>
                    <w:lang w:val="de-DE"/>
                  </w:rPr>
                </w:rPrChange>
              </w:rPr>
            </w:pPr>
          </w:p>
        </w:tc>
        <w:tc>
          <w:tcPr>
            <w:tcW w:w="4678" w:type="dxa"/>
          </w:tcPr>
          <w:p w14:paraId="57FAA2CC" w14:textId="77777777" w:rsidR="007053D7" w:rsidRPr="00637301" w:rsidRDefault="007053D7" w:rsidP="005F3B29">
            <w:pPr>
              <w:spacing w:line="240" w:lineRule="auto"/>
              <w:rPr>
                <w:b/>
                <w:lang w:val="de-DE"/>
                <w14:ligatures w14:val="standardContextual"/>
                <w:rPrChange w:id="570" w:author="Author" w:date="2025-06-17T22:52:00Z">
                  <w:rPr>
                    <w:b/>
                  </w:rPr>
                </w:rPrChange>
              </w:rPr>
            </w:pPr>
            <w:proofErr w:type="spellStart"/>
            <w:r w:rsidRPr="00637301">
              <w:rPr>
                <w:b/>
                <w:lang w:val="de-DE"/>
                <w14:ligatures w14:val="standardContextual"/>
                <w:rPrChange w:id="571" w:author="Author" w:date="2025-06-17T22:52:00Z">
                  <w:rPr>
                    <w:b/>
                  </w:rPr>
                </w:rPrChange>
              </w:rPr>
              <w:t>România</w:t>
            </w:r>
            <w:proofErr w:type="spellEnd"/>
          </w:p>
          <w:p w14:paraId="45444FC4" w14:textId="491FB1F5" w:rsidR="007053D7" w:rsidRPr="00AE2149" w:rsidRDefault="00BE618A" w:rsidP="005F3B29">
            <w:pPr>
              <w:spacing w:line="240" w:lineRule="auto"/>
              <w:rPr>
                <w:rFonts w:eastAsia="DengXian Light"/>
                <w:lang w:val="de-DE"/>
                <w14:ligatures w14:val="standardContextual"/>
                <w:rPrChange w:id="572" w:author="Author" w:date="2025-06-17T22:52:00Z">
                  <w:rPr>
                    <w:rFonts w:eastAsia="DengXian Light"/>
                    <w:lang w:val="en-US"/>
                  </w:rPr>
                </w:rPrChange>
              </w:rPr>
            </w:pPr>
            <w:del w:id="573" w:author="Author" w:date="2025-06-17T22:52:00Z">
              <w:r w:rsidRPr="35B21534">
                <w:delText>Acorda</w:delText>
              </w:r>
            </w:del>
            <w:ins w:id="574" w:author="Author" w:date="2025-06-17T22:52:00Z">
              <w:r w:rsidR="007053D7" w:rsidRPr="00AE2149">
                <w:rPr>
                  <w:rFonts w:eastAsia="DengXian Light"/>
                  <w:lang w:val="de-DE"/>
                  <w14:ligatures w14:val="standardContextual"/>
                </w:rPr>
                <w:t>Merz</w:t>
              </w:r>
            </w:ins>
            <w:r w:rsidR="007053D7" w:rsidRPr="00AE2149">
              <w:rPr>
                <w:rFonts w:eastAsia="DengXian Light"/>
                <w:lang w:val="de-DE"/>
                <w14:ligatures w14:val="standardContextual"/>
                <w:rPrChange w:id="575" w:author="Author" w:date="2025-06-17T22:52:00Z">
                  <w:rPr>
                    <w:rFonts w:eastAsia="DengXian Light"/>
                  </w:rPr>
                </w:rPrChange>
              </w:rPr>
              <w:t xml:space="preserve"> Therapeutics </w:t>
            </w:r>
            <w:del w:id="576" w:author="Author" w:date="2025-06-17T22:52:00Z">
              <w:r w:rsidRPr="35B21534">
                <w:delText>Ireland Limited</w:delText>
              </w:r>
            </w:del>
            <w:ins w:id="577" w:author="Author" w:date="2025-06-17T22:52:00Z">
              <w:r w:rsidR="007053D7" w:rsidRPr="00AE2149">
                <w:rPr>
                  <w:rFonts w:eastAsia="DengXian Light"/>
                  <w:lang w:val="de-DE"/>
                  <w14:ligatures w14:val="standardContextual"/>
                </w:rPr>
                <w:t>GmbH</w:t>
              </w:r>
            </w:ins>
          </w:p>
          <w:p w14:paraId="5FFAF0B9" w14:textId="77777777" w:rsidR="00BE618A" w:rsidRPr="000A6E4F" w:rsidRDefault="00BE618A" w:rsidP="00530921">
            <w:pPr>
              <w:spacing w:line="240" w:lineRule="auto"/>
              <w:rPr>
                <w:del w:id="578" w:author="Author" w:date="2025-06-17T22:52:00Z"/>
                <w:lang w:val="en-US"/>
              </w:rPr>
            </w:pPr>
            <w:del w:id="579" w:author="Author" w:date="2025-06-17T22:52:00Z">
              <w:r w:rsidRPr="35B21534">
                <w:rPr>
                  <w:lang w:val="en-US"/>
                </w:rPr>
                <w:delText>10 Earlsfort Terrace</w:delText>
              </w:r>
            </w:del>
          </w:p>
          <w:p w14:paraId="38F1D88D" w14:textId="77777777" w:rsidR="00BE618A" w:rsidRPr="000A6E4F" w:rsidRDefault="00BE618A" w:rsidP="00530921">
            <w:pPr>
              <w:spacing w:line="240" w:lineRule="auto"/>
              <w:rPr>
                <w:del w:id="580" w:author="Author" w:date="2025-06-17T22:52:00Z"/>
                <w:lang w:val="de-DE"/>
              </w:rPr>
            </w:pPr>
            <w:del w:id="581" w:author="Author" w:date="2025-06-17T22:52:00Z">
              <w:r w:rsidRPr="35B21534">
                <w:rPr>
                  <w:lang w:val="de-DE"/>
                </w:rPr>
                <w:delText>Dublin 2, D02 T380</w:delText>
              </w:r>
            </w:del>
          </w:p>
          <w:p w14:paraId="310D6FEA" w14:textId="77777777" w:rsidR="00BE618A" w:rsidRDefault="00BE618A" w:rsidP="00530921">
            <w:pPr>
              <w:spacing w:line="240" w:lineRule="auto"/>
              <w:rPr>
                <w:del w:id="582" w:author="Author" w:date="2025-06-17T22:52:00Z"/>
                <w:lang w:val="de-DE"/>
              </w:rPr>
            </w:pPr>
            <w:del w:id="583" w:author="Author" w:date="2025-06-17T22:52:00Z">
              <w:r w:rsidRPr="35B21534">
                <w:rPr>
                  <w:lang w:val="de-DE"/>
                </w:rPr>
                <w:delText xml:space="preserve">Irlanda </w:delText>
              </w:r>
            </w:del>
          </w:p>
          <w:p w14:paraId="68B4DC01" w14:textId="77777777" w:rsidR="007053D7" w:rsidRPr="00AE2149" w:rsidRDefault="007053D7" w:rsidP="005F3B29">
            <w:pPr>
              <w:spacing w:line="240" w:lineRule="auto"/>
              <w:rPr>
                <w:ins w:id="584" w:author="Author" w:date="2025-06-17T22:52:00Z"/>
                <w:rFonts w:eastAsia="DengXian Light"/>
                <w:lang w:val="de-DE"/>
                <w14:ligatures w14:val="standardContextual"/>
              </w:rPr>
            </w:pPr>
            <w:ins w:id="585" w:author="Author" w:date="2025-06-17T22:52:00Z">
              <w:r w:rsidRPr="00AE2149">
                <w:rPr>
                  <w:rFonts w:eastAsia="DengXian Light"/>
                  <w:lang w:val="de-DE"/>
                  <w14:ligatures w14:val="standardContextual"/>
                </w:rPr>
                <w:t>Eckenheimer Landstraße 100</w:t>
              </w:r>
            </w:ins>
          </w:p>
          <w:p w14:paraId="7D690F57" w14:textId="77777777" w:rsidR="007053D7" w:rsidRPr="00AE2149" w:rsidRDefault="007053D7" w:rsidP="005F3B29">
            <w:pPr>
              <w:spacing w:line="240" w:lineRule="auto"/>
              <w:rPr>
                <w:ins w:id="586" w:author="Author" w:date="2025-06-17T22:52:00Z"/>
                <w:lang w:val="de-DE"/>
                <w14:ligatures w14:val="standardContextual"/>
              </w:rPr>
            </w:pPr>
            <w:ins w:id="587" w:author="Author" w:date="2025-06-17T22:5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27E7BE9" w14:textId="77777777" w:rsidR="007053D7" w:rsidRDefault="007053D7" w:rsidP="005F3B29">
            <w:pPr>
              <w:spacing w:line="240" w:lineRule="auto"/>
              <w:rPr>
                <w:ins w:id="588" w:author="Author" w:date="2025-06-17T22:52:00Z"/>
                <w:lang w:val="de-DE"/>
                <w14:ligatures w14:val="standardContextual"/>
              </w:rPr>
            </w:pPr>
            <w:ins w:id="589" w:author="Author" w:date="2025-06-17T22:52:00Z">
              <w:r w:rsidRPr="00637301">
                <w:rPr>
                  <w:lang w:val="de-DE"/>
                </w:rPr>
                <w:t>Germania</w:t>
              </w:r>
            </w:ins>
          </w:p>
          <w:p w14:paraId="09646480" w14:textId="58B95507" w:rsidR="007053D7" w:rsidRPr="00AE2149" w:rsidRDefault="007053D7" w:rsidP="005F3B29">
            <w:pPr>
              <w:spacing w:line="240" w:lineRule="auto"/>
              <w:rPr>
                <w:b/>
                <w:lang w:val="de-DE"/>
                <w14:ligatures w14:val="standardContextual"/>
                <w:rPrChange w:id="590" w:author="Author" w:date="2025-06-17T22:52:00Z">
                  <w:rPr>
                    <w:b/>
                    <w:lang w:val="de-DE"/>
                  </w:rPr>
                </w:rPrChange>
              </w:rPr>
            </w:pPr>
            <w:r w:rsidRPr="00AE2149">
              <w:rPr>
                <w:lang w:val="de-DE"/>
                <w14:ligatures w14:val="standardContextual"/>
                <w:rPrChange w:id="591" w:author="Author" w:date="2025-06-17T22:52:00Z">
                  <w:rPr>
                    <w:lang w:val="de-DE"/>
                  </w:rPr>
                </w:rPrChange>
              </w:rPr>
              <w:t>Tel: +</w:t>
            </w:r>
            <w:del w:id="592" w:author="Author" w:date="2025-06-17T22:52:00Z">
              <w:r w:rsidR="00BE618A" w:rsidRPr="35B21534">
                <w:rPr>
                  <w:lang w:val="de-DE"/>
                </w:rPr>
                <w:delText>353</w:delText>
              </w:r>
            </w:del>
            <w:ins w:id="593" w:author="Author" w:date="2025-06-17T22:52:00Z">
              <w:r w:rsidRPr="00AE2149">
                <w:rPr>
                  <w:lang w:val="de-DE"/>
                  <w14:ligatures w14:val="standardContextual"/>
                </w:rPr>
                <w:t>49</w:t>
              </w:r>
            </w:ins>
            <w:r w:rsidRPr="00AE2149">
              <w:rPr>
                <w:rFonts w:eastAsia="DengXian"/>
                <w:lang w:val="de-DE"/>
                <w14:ligatures w14:val="standardContextual"/>
                <w:rPrChange w:id="594" w:author="Author" w:date="2025-06-17T22:52:00Z">
                  <w:rPr>
                    <w:rFonts w:eastAsia="DengXian"/>
                    <w:lang w:val="de-DE"/>
                  </w:rPr>
                </w:rPrChange>
              </w:rPr>
              <w:t xml:space="preserve"> </w:t>
            </w:r>
            <w:r w:rsidRPr="00AE2149">
              <w:rPr>
                <w:lang w:val="de-DE"/>
                <w14:ligatures w14:val="standardContextual"/>
                <w:rPrChange w:id="595" w:author="Author" w:date="2025-06-17T22:52:00Z">
                  <w:rPr>
                    <w:lang w:val="de-DE"/>
                  </w:rPr>
                </w:rPrChange>
              </w:rPr>
              <w:t>(0)</w:t>
            </w:r>
            <w:del w:id="596" w:author="Author" w:date="2025-06-17T22:52:00Z">
              <w:r w:rsidR="00BE618A" w:rsidRPr="35B21534">
                <w:rPr>
                  <w:lang w:val="de-DE"/>
                </w:rPr>
                <w:delText>1 231 4609</w:delText>
              </w:r>
            </w:del>
            <w:ins w:id="597" w:author="Author" w:date="2025-06-17T22:5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6B704795" w14:textId="77777777" w:rsidR="007053D7" w:rsidRPr="00AE2149" w:rsidRDefault="007053D7" w:rsidP="005F3B29">
            <w:pPr>
              <w:spacing w:line="240" w:lineRule="auto"/>
              <w:rPr>
                <w:lang w:val="de-DE"/>
                <w14:ligatures w14:val="standardContextual"/>
                <w:rPrChange w:id="598" w:author="Author" w:date="2025-06-17T22:52:00Z">
                  <w:rPr>
                    <w:lang w:val="de-DE"/>
                  </w:rPr>
                </w:rPrChange>
              </w:rPr>
            </w:pPr>
          </w:p>
        </w:tc>
      </w:tr>
      <w:tr w:rsidR="007053D7" w:rsidRPr="00CA07DA" w14:paraId="496AE166" w14:textId="77777777" w:rsidTr="005F3B29">
        <w:trPr>
          <w:cantSplit/>
        </w:trPr>
        <w:tc>
          <w:tcPr>
            <w:tcW w:w="4678" w:type="dxa"/>
            <w:gridSpan w:val="2"/>
          </w:tcPr>
          <w:p w14:paraId="6AF1B48B" w14:textId="77777777" w:rsidR="007053D7" w:rsidRPr="00AE2149" w:rsidRDefault="007053D7" w:rsidP="005F3B29">
            <w:pPr>
              <w:spacing w:line="240" w:lineRule="auto"/>
              <w:rPr>
                <w:lang w:val="nb-NO"/>
                <w14:ligatures w14:val="standardContextual"/>
                <w:rPrChange w:id="599" w:author="Author" w:date="2025-06-17T22:52:00Z">
                  <w:rPr>
                    <w:lang w:val="nb-NO"/>
                  </w:rPr>
                </w:rPrChange>
              </w:rPr>
            </w:pPr>
            <w:r w:rsidRPr="00AE2149">
              <w:rPr>
                <w:b/>
                <w:lang w:val="nb-NO"/>
                <w14:ligatures w14:val="standardContextual"/>
                <w:rPrChange w:id="600" w:author="Author" w:date="2025-06-17T22:52:00Z">
                  <w:rPr>
                    <w:b/>
                    <w:lang w:val="nb-NO"/>
                  </w:rPr>
                </w:rPrChange>
              </w:rPr>
              <w:t>Ireland</w:t>
            </w:r>
          </w:p>
          <w:p w14:paraId="55A81901" w14:textId="77777777" w:rsidR="007053D7" w:rsidRPr="00AE2149" w:rsidRDefault="007053D7" w:rsidP="005F3B29">
            <w:pPr>
              <w:rPr>
                <w:lang w:val="sv-SE"/>
                <w14:ligatures w14:val="standardContextual"/>
                <w:rPrChange w:id="601" w:author="Author" w:date="2025-06-17T22:52:00Z">
                  <w:rPr>
                    <w:lang w:val="sv-SE"/>
                  </w:rPr>
                </w:rPrChange>
              </w:rPr>
            </w:pPr>
            <w:r w:rsidRPr="00AE2149">
              <w:rPr>
                <w:lang w:val="sv-SE"/>
                <w14:ligatures w14:val="standardContextual"/>
                <w:rPrChange w:id="602" w:author="Author" w:date="2025-06-17T22:52:00Z">
                  <w:rPr>
                    <w:lang w:val="sv-SE"/>
                  </w:rPr>
                </w:rPrChange>
              </w:rPr>
              <w:t>Merz Pharma UK Ltd.</w:t>
            </w:r>
          </w:p>
          <w:p w14:paraId="2CD41368" w14:textId="77777777" w:rsidR="007053D7" w:rsidRPr="00AE2149" w:rsidRDefault="007053D7" w:rsidP="005F3B29">
            <w:pPr>
              <w:rPr>
                <w14:ligatures w14:val="standardContextual"/>
                <w:rPrChange w:id="603" w:author="Author" w:date="2025-06-17T22:52:00Z">
                  <w:rPr/>
                </w:rPrChange>
              </w:rPr>
            </w:pPr>
            <w:r w:rsidRPr="00AE2149">
              <w:rPr>
                <w14:ligatures w14:val="standardContextual"/>
                <w:rPrChange w:id="604" w:author="Author" w:date="2025-06-17T22:52:00Z">
                  <w:rPr/>
                </w:rPrChange>
              </w:rPr>
              <w:t>Suite B, Breakspear Park, Breakspear Way</w:t>
            </w:r>
          </w:p>
          <w:p w14:paraId="5EF940AA" w14:textId="77777777" w:rsidR="007053D7" w:rsidRPr="00AE2149" w:rsidRDefault="007053D7" w:rsidP="005F3B29">
            <w:pPr>
              <w:rPr>
                <w14:ligatures w14:val="standardContextual"/>
                <w:rPrChange w:id="605" w:author="Author" w:date="2025-06-17T22:52:00Z">
                  <w:rPr/>
                </w:rPrChange>
              </w:rPr>
            </w:pPr>
            <w:r w:rsidRPr="00AE2149">
              <w:rPr>
                <w14:ligatures w14:val="standardContextual"/>
                <w:rPrChange w:id="606" w:author="Author" w:date="2025-06-17T22:52:00Z">
                  <w:rPr/>
                </w:rPrChange>
              </w:rPr>
              <w:t>Hemel Hempstead</w:t>
            </w:r>
          </w:p>
          <w:p w14:paraId="1B32A954" w14:textId="77777777" w:rsidR="007053D7" w:rsidRPr="00AE2149" w:rsidRDefault="007053D7" w:rsidP="005F3B29">
            <w:pPr>
              <w:rPr>
                <w14:ligatures w14:val="standardContextual"/>
                <w:rPrChange w:id="607" w:author="Author" w:date="2025-06-17T22:52:00Z">
                  <w:rPr/>
                </w:rPrChange>
              </w:rPr>
            </w:pPr>
            <w:r w:rsidRPr="00AE2149">
              <w:rPr>
                <w14:ligatures w14:val="standardContextual"/>
                <w:rPrChange w:id="608" w:author="Author" w:date="2025-06-17T22:52:00Z">
                  <w:rPr/>
                </w:rPrChange>
              </w:rPr>
              <w:t>Hertfordshire</w:t>
            </w:r>
          </w:p>
          <w:p w14:paraId="0196C0C1" w14:textId="77777777" w:rsidR="007053D7" w:rsidRPr="00AE2149" w:rsidRDefault="007053D7" w:rsidP="005F3B29">
            <w:pPr>
              <w:rPr>
                <w14:ligatures w14:val="standardContextual"/>
                <w:rPrChange w:id="609" w:author="Author" w:date="2025-06-17T22:52:00Z">
                  <w:rPr/>
                </w:rPrChange>
              </w:rPr>
            </w:pPr>
            <w:r w:rsidRPr="00AE2149">
              <w:rPr>
                <w14:ligatures w14:val="standardContextual"/>
                <w:rPrChange w:id="610" w:author="Author" w:date="2025-06-17T22:52:00Z">
                  <w:rPr/>
                </w:rPrChange>
              </w:rPr>
              <w:t>HP2 4TZ</w:t>
            </w:r>
          </w:p>
          <w:p w14:paraId="0F6D594C" w14:textId="77777777" w:rsidR="007053D7" w:rsidRPr="00AE2149" w:rsidRDefault="007053D7" w:rsidP="005F3B29">
            <w:pPr>
              <w:spacing w:line="240" w:lineRule="auto"/>
              <w:rPr>
                <w:lang w:val="nb-NO"/>
                <w14:ligatures w14:val="standardContextual"/>
                <w:rPrChange w:id="611" w:author="Author" w:date="2025-06-17T22:52:00Z">
                  <w:rPr>
                    <w:lang w:val="nb-NO"/>
                  </w:rPr>
                </w:rPrChange>
              </w:rPr>
            </w:pPr>
            <w:r w:rsidRPr="00AE2149">
              <w:rPr>
                <w14:ligatures w14:val="standardContextual"/>
                <w:rPrChange w:id="612" w:author="Author" w:date="2025-06-17T22:52:00Z">
                  <w:rPr/>
                </w:rPrChange>
              </w:rPr>
              <w:t>United Kingdom</w:t>
            </w:r>
          </w:p>
          <w:p w14:paraId="71078064" w14:textId="77777777" w:rsidR="007053D7" w:rsidRPr="00AE2149" w:rsidRDefault="007053D7" w:rsidP="005F3B29">
            <w:pPr>
              <w:spacing w:line="240" w:lineRule="auto"/>
              <w:rPr>
                <w14:ligatures w14:val="standardContextual"/>
                <w:rPrChange w:id="613" w:author="Author" w:date="2025-06-17T22:52:00Z">
                  <w:rPr/>
                </w:rPrChange>
              </w:rPr>
            </w:pPr>
            <w:r w:rsidRPr="00AE2149">
              <w:rPr>
                <w14:ligatures w14:val="standardContextual"/>
                <w:rPrChange w:id="614" w:author="Author" w:date="2025-06-17T22:52:00Z">
                  <w:rPr/>
                </w:rPrChange>
              </w:rPr>
              <w:t>Tel: +44 (0)208 236 0000</w:t>
            </w:r>
          </w:p>
          <w:p w14:paraId="47D5621E" w14:textId="77777777" w:rsidR="007053D7" w:rsidRPr="00AE2149" w:rsidRDefault="007053D7" w:rsidP="005F3B29">
            <w:pPr>
              <w:spacing w:line="240" w:lineRule="auto"/>
              <w:rPr>
                <w14:ligatures w14:val="standardContextual"/>
                <w:rPrChange w:id="615" w:author="Author" w:date="2025-06-17T22:52:00Z">
                  <w:rPr/>
                </w:rPrChange>
              </w:rPr>
            </w:pPr>
          </w:p>
        </w:tc>
        <w:tc>
          <w:tcPr>
            <w:tcW w:w="4678" w:type="dxa"/>
          </w:tcPr>
          <w:p w14:paraId="6021FCC7" w14:textId="77777777" w:rsidR="007053D7" w:rsidRPr="00637301" w:rsidRDefault="007053D7" w:rsidP="005F3B29">
            <w:pPr>
              <w:spacing w:line="240" w:lineRule="auto"/>
              <w:rPr>
                <w:lang w:val="de-DE"/>
                <w14:ligatures w14:val="standardContextual"/>
                <w:rPrChange w:id="616" w:author="Author" w:date="2025-06-17T22:52:00Z">
                  <w:rPr/>
                </w:rPrChange>
              </w:rPr>
            </w:pPr>
            <w:proofErr w:type="spellStart"/>
            <w:r w:rsidRPr="00637301">
              <w:rPr>
                <w:b/>
                <w:lang w:val="de-DE"/>
                <w14:ligatures w14:val="standardContextual"/>
                <w:rPrChange w:id="617" w:author="Author" w:date="2025-06-17T22:52:00Z">
                  <w:rPr>
                    <w:b/>
                  </w:rPr>
                </w:rPrChange>
              </w:rPr>
              <w:t>Slovenija</w:t>
            </w:r>
            <w:proofErr w:type="spellEnd"/>
          </w:p>
          <w:p w14:paraId="12EB3D01" w14:textId="693A3922" w:rsidR="007053D7" w:rsidRPr="00AE2149" w:rsidRDefault="00BE618A" w:rsidP="005F3B29">
            <w:pPr>
              <w:spacing w:line="240" w:lineRule="auto"/>
              <w:rPr>
                <w:rFonts w:eastAsia="DengXian Light"/>
                <w:lang w:val="de-DE"/>
                <w14:ligatures w14:val="standardContextual"/>
                <w:rPrChange w:id="618" w:author="Author" w:date="2025-06-17T22:52:00Z">
                  <w:rPr>
                    <w:rFonts w:eastAsia="DengXian Light"/>
                    <w:lang w:val="en-US"/>
                  </w:rPr>
                </w:rPrChange>
              </w:rPr>
            </w:pPr>
            <w:del w:id="619" w:author="Author" w:date="2025-06-17T22:52:00Z">
              <w:r w:rsidRPr="35B21534">
                <w:delText>Acorda</w:delText>
              </w:r>
            </w:del>
            <w:ins w:id="620" w:author="Author" w:date="2025-06-17T22:52:00Z">
              <w:r w:rsidR="007053D7" w:rsidRPr="00AE2149">
                <w:rPr>
                  <w:rFonts w:eastAsia="DengXian Light"/>
                  <w:lang w:val="de-DE"/>
                  <w14:ligatures w14:val="standardContextual"/>
                </w:rPr>
                <w:t>Merz</w:t>
              </w:r>
            </w:ins>
            <w:r w:rsidR="007053D7" w:rsidRPr="00AE2149">
              <w:rPr>
                <w:rFonts w:eastAsia="DengXian Light"/>
                <w:lang w:val="de-DE"/>
                <w14:ligatures w14:val="standardContextual"/>
                <w:rPrChange w:id="621" w:author="Author" w:date="2025-06-17T22:52:00Z">
                  <w:rPr>
                    <w:rFonts w:eastAsia="DengXian Light"/>
                  </w:rPr>
                </w:rPrChange>
              </w:rPr>
              <w:t xml:space="preserve"> Therapeutics </w:t>
            </w:r>
            <w:del w:id="622" w:author="Author" w:date="2025-06-17T22:52:00Z">
              <w:r w:rsidRPr="35B21534">
                <w:delText>Ireland Limited</w:delText>
              </w:r>
            </w:del>
            <w:ins w:id="623" w:author="Author" w:date="2025-06-17T22:52:00Z">
              <w:r w:rsidR="007053D7" w:rsidRPr="00AE2149">
                <w:rPr>
                  <w:rFonts w:eastAsia="DengXian Light"/>
                  <w:lang w:val="de-DE"/>
                  <w14:ligatures w14:val="standardContextual"/>
                </w:rPr>
                <w:t>GmbH</w:t>
              </w:r>
            </w:ins>
          </w:p>
          <w:p w14:paraId="79AEAAA2" w14:textId="77777777" w:rsidR="00BE618A" w:rsidRPr="000A6E4F" w:rsidRDefault="00BE618A" w:rsidP="00530921">
            <w:pPr>
              <w:spacing w:line="240" w:lineRule="auto"/>
              <w:rPr>
                <w:del w:id="624" w:author="Author" w:date="2025-06-17T22:52:00Z"/>
                <w:lang w:val="en-US"/>
              </w:rPr>
            </w:pPr>
            <w:del w:id="625" w:author="Author" w:date="2025-06-17T22:52:00Z">
              <w:r w:rsidRPr="35B21534">
                <w:rPr>
                  <w:lang w:val="en-US"/>
                </w:rPr>
                <w:delText>10 Earlsfort Terrace</w:delText>
              </w:r>
            </w:del>
          </w:p>
          <w:p w14:paraId="3CD50E86" w14:textId="77777777" w:rsidR="00BE618A" w:rsidRPr="00A20FA3" w:rsidRDefault="00BE618A" w:rsidP="00530921">
            <w:pPr>
              <w:spacing w:line="240" w:lineRule="auto"/>
              <w:rPr>
                <w:del w:id="626" w:author="Author" w:date="2025-06-17T22:52:00Z"/>
                <w:lang w:val="de-DE"/>
              </w:rPr>
            </w:pPr>
            <w:del w:id="627" w:author="Author" w:date="2025-06-17T22:52:00Z">
              <w:r w:rsidRPr="35B21534">
                <w:rPr>
                  <w:lang w:val="de-DE"/>
                </w:rPr>
                <w:delText>Dublin 2, D02 T380</w:delText>
              </w:r>
            </w:del>
          </w:p>
          <w:p w14:paraId="549B0651" w14:textId="77777777" w:rsidR="00BE618A" w:rsidRDefault="00BE618A" w:rsidP="00530921">
            <w:pPr>
              <w:spacing w:line="240" w:lineRule="auto"/>
              <w:rPr>
                <w:del w:id="628" w:author="Author" w:date="2025-06-17T22:52:00Z"/>
                <w:lang w:val="de-DE"/>
              </w:rPr>
            </w:pPr>
            <w:del w:id="629" w:author="Author" w:date="2025-06-17T22:52:00Z">
              <w:r w:rsidRPr="35B21534">
                <w:rPr>
                  <w:lang w:val="de-DE"/>
                </w:rPr>
                <w:delText xml:space="preserve">Irska </w:delText>
              </w:r>
            </w:del>
          </w:p>
          <w:p w14:paraId="6590199E" w14:textId="77777777" w:rsidR="007053D7" w:rsidRPr="00AE2149" w:rsidRDefault="007053D7" w:rsidP="005F3B29">
            <w:pPr>
              <w:spacing w:line="240" w:lineRule="auto"/>
              <w:rPr>
                <w:ins w:id="630" w:author="Author" w:date="2025-06-17T22:52:00Z"/>
                <w:rFonts w:eastAsia="DengXian Light"/>
                <w:lang w:val="de-DE"/>
                <w14:ligatures w14:val="standardContextual"/>
              </w:rPr>
            </w:pPr>
            <w:ins w:id="631" w:author="Author" w:date="2025-06-17T22:52:00Z">
              <w:r w:rsidRPr="00AE2149">
                <w:rPr>
                  <w:rFonts w:eastAsia="DengXian Light"/>
                  <w:lang w:val="de-DE"/>
                  <w14:ligatures w14:val="standardContextual"/>
                </w:rPr>
                <w:t>Eckenheimer Landstraße 100</w:t>
              </w:r>
            </w:ins>
          </w:p>
          <w:p w14:paraId="64339C76" w14:textId="77777777" w:rsidR="007053D7" w:rsidRDefault="007053D7" w:rsidP="005F3B29">
            <w:pPr>
              <w:spacing w:line="240" w:lineRule="auto"/>
              <w:rPr>
                <w:ins w:id="632" w:author="Author" w:date="2025-06-17T22:52:00Z"/>
                <w:lang w:val="de-DE"/>
                <w14:ligatures w14:val="standardContextual"/>
              </w:rPr>
            </w:pPr>
            <w:ins w:id="633" w:author="Author" w:date="2025-06-17T22:5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2B064172" w14:textId="77777777" w:rsidR="007053D7" w:rsidRDefault="007053D7" w:rsidP="005F3B29">
            <w:pPr>
              <w:spacing w:line="240" w:lineRule="auto"/>
              <w:rPr>
                <w:ins w:id="634" w:author="Author" w:date="2025-06-17T22:52:00Z"/>
                <w:lang w:val="de-DE"/>
                <w14:ligatures w14:val="standardContextual"/>
              </w:rPr>
            </w:pPr>
            <w:proofErr w:type="spellStart"/>
            <w:ins w:id="635" w:author="Author" w:date="2025-06-17T22:52:00Z">
              <w:r w:rsidRPr="00637301">
                <w:rPr>
                  <w:lang w:val="de-DE"/>
                </w:rPr>
                <w:t>Nemčija</w:t>
              </w:r>
              <w:proofErr w:type="spellEnd"/>
            </w:ins>
          </w:p>
          <w:p w14:paraId="2A097F71" w14:textId="04B637AE" w:rsidR="007053D7" w:rsidRPr="00AE2149" w:rsidRDefault="007053D7" w:rsidP="005F3B29">
            <w:pPr>
              <w:spacing w:line="240" w:lineRule="auto"/>
              <w:rPr>
                <w:b/>
                <w:lang w:val="de-DE"/>
                <w14:ligatures w14:val="standardContextual"/>
                <w:rPrChange w:id="636" w:author="Author" w:date="2025-06-17T22:52:00Z">
                  <w:rPr>
                    <w:b/>
                    <w:lang w:val="de-DE"/>
                  </w:rPr>
                </w:rPrChange>
              </w:rPr>
            </w:pPr>
            <w:r w:rsidRPr="00AE2149">
              <w:rPr>
                <w:lang w:val="de-DE"/>
                <w14:ligatures w14:val="standardContextual"/>
                <w:rPrChange w:id="637" w:author="Author" w:date="2025-06-17T22:52:00Z">
                  <w:rPr>
                    <w:lang w:val="de-DE"/>
                  </w:rPr>
                </w:rPrChange>
              </w:rPr>
              <w:t>Tel: +</w:t>
            </w:r>
            <w:del w:id="638" w:author="Author" w:date="2025-06-17T22:52:00Z">
              <w:r w:rsidR="00BE618A" w:rsidRPr="35B21534">
                <w:rPr>
                  <w:lang w:val="de-DE"/>
                </w:rPr>
                <w:delText>353</w:delText>
              </w:r>
            </w:del>
            <w:ins w:id="639" w:author="Author" w:date="2025-06-17T22:52:00Z">
              <w:r w:rsidRPr="00AE2149">
                <w:rPr>
                  <w:lang w:val="de-DE"/>
                  <w14:ligatures w14:val="standardContextual"/>
                </w:rPr>
                <w:t>49</w:t>
              </w:r>
            </w:ins>
            <w:r w:rsidRPr="00AE2149">
              <w:rPr>
                <w:rFonts w:eastAsia="DengXian"/>
                <w:lang w:val="de-DE"/>
                <w14:ligatures w14:val="standardContextual"/>
                <w:rPrChange w:id="640" w:author="Author" w:date="2025-06-17T22:52:00Z">
                  <w:rPr>
                    <w:rFonts w:eastAsia="DengXian"/>
                    <w:lang w:val="de-DE"/>
                  </w:rPr>
                </w:rPrChange>
              </w:rPr>
              <w:t xml:space="preserve"> </w:t>
            </w:r>
            <w:r w:rsidRPr="00AE2149">
              <w:rPr>
                <w:lang w:val="de-DE"/>
                <w14:ligatures w14:val="standardContextual"/>
                <w:rPrChange w:id="641" w:author="Author" w:date="2025-06-17T22:52:00Z">
                  <w:rPr>
                    <w:lang w:val="de-DE"/>
                  </w:rPr>
                </w:rPrChange>
              </w:rPr>
              <w:t>(0)</w:t>
            </w:r>
            <w:del w:id="642" w:author="Author" w:date="2025-06-17T22:52:00Z">
              <w:r w:rsidR="00BE618A" w:rsidRPr="35B21534">
                <w:rPr>
                  <w:lang w:val="de-DE"/>
                </w:rPr>
                <w:delText>1 231 4609</w:delText>
              </w:r>
            </w:del>
            <w:ins w:id="643" w:author="Author" w:date="2025-06-17T22:52:00Z">
              <w:r w:rsidRPr="00AE2149">
                <w:rPr>
                  <w:rFonts w:eastAsia="DengXian" w:hint="eastAsia"/>
                  <w:lang w:val="de-DE" w:eastAsia="zh-CN"/>
                  <w14:ligatures w14:val="standardContextual"/>
                </w:rPr>
                <w:t xml:space="preserve"> </w:t>
              </w:r>
              <w:r w:rsidRPr="00AE2149">
                <w:rPr>
                  <w:lang w:val="de-DE"/>
                  <w14:ligatures w14:val="standardContextual"/>
                </w:rPr>
                <w:t>69 15 03 0</w:t>
              </w:r>
            </w:ins>
          </w:p>
        </w:tc>
      </w:tr>
      <w:tr w:rsidR="007053D7" w:rsidRPr="00CA07DA" w14:paraId="74C0DA17" w14:textId="77777777" w:rsidTr="005F3B29">
        <w:trPr>
          <w:cantSplit/>
        </w:trPr>
        <w:tc>
          <w:tcPr>
            <w:tcW w:w="4678" w:type="dxa"/>
            <w:gridSpan w:val="2"/>
          </w:tcPr>
          <w:p w14:paraId="2455ED9C" w14:textId="77777777" w:rsidR="007053D7" w:rsidRPr="00637301" w:rsidRDefault="007053D7" w:rsidP="005F3B29">
            <w:pPr>
              <w:spacing w:line="240" w:lineRule="auto"/>
              <w:rPr>
                <w:b/>
                <w:lang w:val="de-DE"/>
                <w14:ligatures w14:val="standardContextual"/>
                <w:rPrChange w:id="644" w:author="Author" w:date="2025-06-17T22:52:00Z">
                  <w:rPr>
                    <w:b/>
                  </w:rPr>
                </w:rPrChange>
              </w:rPr>
            </w:pPr>
            <w:proofErr w:type="spellStart"/>
            <w:r w:rsidRPr="00637301">
              <w:rPr>
                <w:b/>
                <w:lang w:val="de-DE"/>
                <w14:ligatures w14:val="standardContextual"/>
                <w:rPrChange w:id="645" w:author="Author" w:date="2025-06-17T22:52:00Z">
                  <w:rPr>
                    <w:b/>
                  </w:rPr>
                </w:rPrChange>
              </w:rPr>
              <w:t>Ísland</w:t>
            </w:r>
            <w:proofErr w:type="spellEnd"/>
          </w:p>
          <w:p w14:paraId="0F892E33" w14:textId="7BE8B322" w:rsidR="007053D7" w:rsidRPr="00AE2149" w:rsidRDefault="00BE618A" w:rsidP="005F3B29">
            <w:pPr>
              <w:spacing w:line="240" w:lineRule="auto"/>
              <w:rPr>
                <w:rFonts w:eastAsia="DengXian Light"/>
                <w:lang w:val="de-DE"/>
                <w14:ligatures w14:val="standardContextual"/>
                <w:rPrChange w:id="646" w:author="Author" w:date="2025-06-17T22:52:00Z">
                  <w:rPr>
                    <w:rFonts w:eastAsia="DengXian Light"/>
                    <w:lang w:val="en-US"/>
                  </w:rPr>
                </w:rPrChange>
              </w:rPr>
            </w:pPr>
            <w:del w:id="647" w:author="Author" w:date="2025-06-17T22:52:00Z">
              <w:r w:rsidRPr="35B21534">
                <w:delText>Acorda</w:delText>
              </w:r>
            </w:del>
            <w:ins w:id="648" w:author="Author" w:date="2025-06-17T22:52:00Z">
              <w:r w:rsidR="007053D7" w:rsidRPr="00AE2149">
                <w:rPr>
                  <w:rFonts w:eastAsia="DengXian Light"/>
                  <w:lang w:val="de-DE"/>
                  <w14:ligatures w14:val="standardContextual"/>
                </w:rPr>
                <w:t>Merz</w:t>
              </w:r>
            </w:ins>
            <w:r w:rsidR="007053D7" w:rsidRPr="00AE2149">
              <w:rPr>
                <w:rFonts w:eastAsia="DengXian Light"/>
                <w:lang w:val="de-DE"/>
                <w14:ligatures w14:val="standardContextual"/>
                <w:rPrChange w:id="649" w:author="Author" w:date="2025-06-17T22:52:00Z">
                  <w:rPr>
                    <w:rFonts w:eastAsia="DengXian Light"/>
                  </w:rPr>
                </w:rPrChange>
              </w:rPr>
              <w:t xml:space="preserve"> Therapeutics </w:t>
            </w:r>
            <w:del w:id="650" w:author="Author" w:date="2025-06-17T22:52:00Z">
              <w:r w:rsidRPr="35B21534">
                <w:delText>Ireland Limited</w:delText>
              </w:r>
            </w:del>
            <w:ins w:id="651" w:author="Author" w:date="2025-06-17T22:52:00Z">
              <w:r w:rsidR="007053D7" w:rsidRPr="00AE2149">
                <w:rPr>
                  <w:rFonts w:eastAsia="DengXian Light"/>
                  <w:lang w:val="de-DE"/>
                  <w14:ligatures w14:val="standardContextual"/>
                </w:rPr>
                <w:t>GmbH</w:t>
              </w:r>
            </w:ins>
          </w:p>
          <w:p w14:paraId="292D15E4" w14:textId="77777777" w:rsidR="00BE618A" w:rsidRPr="000A6E4F" w:rsidRDefault="00BE618A" w:rsidP="00530921">
            <w:pPr>
              <w:spacing w:line="240" w:lineRule="auto"/>
              <w:rPr>
                <w:del w:id="652" w:author="Author" w:date="2025-06-17T22:52:00Z"/>
                <w:lang w:val="en-US"/>
              </w:rPr>
            </w:pPr>
            <w:del w:id="653" w:author="Author" w:date="2025-06-17T22:52:00Z">
              <w:r w:rsidRPr="35B21534">
                <w:rPr>
                  <w:lang w:val="en-US"/>
                </w:rPr>
                <w:delText>10 Earlsfort Terrace</w:delText>
              </w:r>
            </w:del>
          </w:p>
          <w:p w14:paraId="41AD8D17" w14:textId="77777777" w:rsidR="00BE618A" w:rsidRPr="00A20FA3" w:rsidRDefault="00BE618A" w:rsidP="00530921">
            <w:pPr>
              <w:spacing w:line="240" w:lineRule="auto"/>
              <w:rPr>
                <w:del w:id="654" w:author="Author" w:date="2025-06-17T22:52:00Z"/>
                <w:lang w:val="de-DE"/>
              </w:rPr>
            </w:pPr>
            <w:del w:id="655" w:author="Author" w:date="2025-06-17T22:52:00Z">
              <w:r w:rsidRPr="35B21534">
                <w:rPr>
                  <w:lang w:val="de-DE"/>
                </w:rPr>
                <w:delText>Dublin 2, D02 T380</w:delText>
              </w:r>
            </w:del>
          </w:p>
          <w:p w14:paraId="3A0A8D36" w14:textId="77777777" w:rsidR="00BE618A" w:rsidRDefault="00BE618A" w:rsidP="00530921">
            <w:pPr>
              <w:spacing w:line="240" w:lineRule="auto"/>
              <w:rPr>
                <w:del w:id="656" w:author="Author" w:date="2025-06-17T22:52:00Z"/>
                <w:lang w:val="de-DE"/>
              </w:rPr>
            </w:pPr>
            <w:del w:id="657" w:author="Author" w:date="2025-06-17T22:52:00Z">
              <w:r w:rsidRPr="35B21534">
                <w:rPr>
                  <w:lang w:val="de-DE"/>
                </w:rPr>
                <w:delText xml:space="preserve">Írland </w:delText>
              </w:r>
            </w:del>
          </w:p>
          <w:p w14:paraId="1CBE1AAB" w14:textId="77777777" w:rsidR="007053D7" w:rsidRPr="00AE2149" w:rsidRDefault="007053D7" w:rsidP="005F3B29">
            <w:pPr>
              <w:spacing w:line="240" w:lineRule="auto"/>
              <w:rPr>
                <w:ins w:id="658" w:author="Author" w:date="2025-06-17T22:52:00Z"/>
                <w:rFonts w:eastAsia="DengXian Light"/>
                <w:lang w:val="de-DE"/>
                <w14:ligatures w14:val="standardContextual"/>
              </w:rPr>
            </w:pPr>
            <w:ins w:id="659" w:author="Author" w:date="2025-06-17T22:52:00Z">
              <w:r w:rsidRPr="00AE2149">
                <w:rPr>
                  <w:rFonts w:eastAsia="DengXian Light"/>
                  <w:lang w:val="de-DE"/>
                  <w14:ligatures w14:val="standardContextual"/>
                </w:rPr>
                <w:t>Eckenheimer Landstraße 100</w:t>
              </w:r>
            </w:ins>
          </w:p>
          <w:p w14:paraId="4411D82E" w14:textId="77777777" w:rsidR="007053D7" w:rsidRPr="00AE2149" w:rsidRDefault="007053D7" w:rsidP="005F3B29">
            <w:pPr>
              <w:spacing w:line="240" w:lineRule="auto"/>
              <w:rPr>
                <w:ins w:id="660" w:author="Author" w:date="2025-06-17T22:52:00Z"/>
                <w:lang w:val="de-DE"/>
                <w14:ligatures w14:val="standardContextual"/>
              </w:rPr>
            </w:pPr>
            <w:ins w:id="661" w:author="Author" w:date="2025-06-17T22:5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7B9F302E" w14:textId="77777777" w:rsidR="007053D7" w:rsidRDefault="007053D7" w:rsidP="005F3B29">
            <w:pPr>
              <w:spacing w:line="240" w:lineRule="auto"/>
              <w:rPr>
                <w:ins w:id="662" w:author="Author" w:date="2025-06-17T22:52:00Z"/>
                <w:lang w:val="de-DE"/>
                <w14:ligatures w14:val="standardContextual"/>
              </w:rPr>
            </w:pPr>
            <w:proofErr w:type="spellStart"/>
            <w:ins w:id="663" w:author="Author" w:date="2025-06-17T22:52:00Z">
              <w:r w:rsidRPr="00A808EA">
                <w:rPr>
                  <w:lang w:val="de-DE"/>
                  <w14:ligatures w14:val="standardContextual"/>
                </w:rPr>
                <w:t>Þýskaland</w:t>
              </w:r>
              <w:proofErr w:type="spellEnd"/>
            </w:ins>
          </w:p>
          <w:p w14:paraId="25083BE4" w14:textId="1E294D6F" w:rsidR="007053D7" w:rsidRPr="00AE2149" w:rsidRDefault="007053D7" w:rsidP="005F3B29">
            <w:pPr>
              <w:spacing w:line="240" w:lineRule="auto"/>
              <w:rPr>
                <w:lang w:val="de-DE"/>
                <w14:ligatures w14:val="standardContextual"/>
                <w:rPrChange w:id="664" w:author="Author" w:date="2025-06-17T22:52:00Z">
                  <w:rPr>
                    <w:lang w:val="de-DE"/>
                  </w:rPr>
                </w:rPrChange>
              </w:rPr>
            </w:pPr>
            <w:proofErr w:type="spellStart"/>
            <w:r w:rsidRPr="00AE2149">
              <w:rPr>
                <w:lang w:val="de-DE"/>
                <w14:ligatures w14:val="standardContextual"/>
                <w:rPrChange w:id="665" w:author="Author" w:date="2025-06-17T22:52:00Z">
                  <w:rPr>
                    <w:lang w:val="de-DE"/>
                  </w:rPr>
                </w:rPrChange>
              </w:rPr>
              <w:t>Sími</w:t>
            </w:r>
            <w:proofErr w:type="spellEnd"/>
            <w:r w:rsidRPr="00AE2149">
              <w:rPr>
                <w:lang w:val="de-DE"/>
                <w14:ligatures w14:val="standardContextual"/>
                <w:rPrChange w:id="666" w:author="Author" w:date="2025-06-17T22:52:00Z">
                  <w:rPr>
                    <w:lang w:val="de-DE"/>
                  </w:rPr>
                </w:rPrChange>
              </w:rPr>
              <w:t>: +</w:t>
            </w:r>
            <w:del w:id="667" w:author="Author" w:date="2025-06-17T22:52:00Z">
              <w:r w:rsidR="00BE618A" w:rsidRPr="35B21534">
                <w:rPr>
                  <w:lang w:val="de-DE"/>
                </w:rPr>
                <w:delText>353</w:delText>
              </w:r>
            </w:del>
            <w:ins w:id="668" w:author="Author" w:date="2025-06-17T22:52:00Z">
              <w:r w:rsidRPr="00AE2149">
                <w:rPr>
                  <w:lang w:val="de-DE"/>
                  <w14:ligatures w14:val="standardContextual"/>
                </w:rPr>
                <w:t>49</w:t>
              </w:r>
            </w:ins>
            <w:r w:rsidRPr="00AE2149">
              <w:rPr>
                <w:rFonts w:eastAsia="DengXian"/>
                <w:lang w:val="de-DE"/>
                <w14:ligatures w14:val="standardContextual"/>
                <w:rPrChange w:id="669" w:author="Author" w:date="2025-06-17T22:52:00Z">
                  <w:rPr>
                    <w:rFonts w:eastAsia="DengXian"/>
                    <w:lang w:val="de-DE"/>
                  </w:rPr>
                </w:rPrChange>
              </w:rPr>
              <w:t xml:space="preserve"> </w:t>
            </w:r>
            <w:r w:rsidRPr="00AE2149">
              <w:rPr>
                <w:lang w:val="de-DE"/>
                <w14:ligatures w14:val="standardContextual"/>
                <w:rPrChange w:id="670" w:author="Author" w:date="2025-06-17T22:52:00Z">
                  <w:rPr>
                    <w:lang w:val="de-DE"/>
                  </w:rPr>
                </w:rPrChange>
              </w:rPr>
              <w:t>(0)</w:t>
            </w:r>
            <w:del w:id="671" w:author="Author" w:date="2025-06-17T22:52:00Z">
              <w:r w:rsidR="00BE618A" w:rsidRPr="35B21534">
                <w:rPr>
                  <w:lang w:val="de-DE"/>
                </w:rPr>
                <w:delText>1 231 4609</w:delText>
              </w:r>
            </w:del>
            <w:ins w:id="672" w:author="Author" w:date="2025-06-17T22:5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47EE51F3" w14:textId="77777777" w:rsidR="007053D7" w:rsidRPr="00AE2149" w:rsidRDefault="007053D7" w:rsidP="005F3B29">
            <w:pPr>
              <w:spacing w:line="240" w:lineRule="auto"/>
              <w:rPr>
                <w:lang w:val="de-DE"/>
                <w14:ligatures w14:val="standardContextual"/>
                <w:rPrChange w:id="673" w:author="Author" w:date="2025-06-17T22:52:00Z">
                  <w:rPr>
                    <w:lang w:val="de-DE"/>
                  </w:rPr>
                </w:rPrChange>
              </w:rPr>
            </w:pPr>
          </w:p>
        </w:tc>
        <w:tc>
          <w:tcPr>
            <w:tcW w:w="4678" w:type="dxa"/>
          </w:tcPr>
          <w:p w14:paraId="1CCAB2FE" w14:textId="77777777" w:rsidR="007053D7" w:rsidRPr="00637301" w:rsidRDefault="007053D7" w:rsidP="005F3B29">
            <w:pPr>
              <w:spacing w:line="240" w:lineRule="auto"/>
              <w:rPr>
                <w:b/>
                <w:lang w:val="de-DE"/>
                <w14:ligatures w14:val="standardContextual"/>
                <w:rPrChange w:id="674" w:author="Author" w:date="2025-06-17T22:52:00Z">
                  <w:rPr>
                    <w:b/>
                  </w:rPr>
                </w:rPrChange>
              </w:rPr>
            </w:pPr>
            <w:proofErr w:type="spellStart"/>
            <w:r w:rsidRPr="00637301">
              <w:rPr>
                <w:b/>
                <w:lang w:val="de-DE"/>
                <w14:ligatures w14:val="standardContextual"/>
                <w:rPrChange w:id="675" w:author="Author" w:date="2025-06-17T22:52:00Z">
                  <w:rPr>
                    <w:b/>
                  </w:rPr>
                </w:rPrChange>
              </w:rPr>
              <w:t>Slovenská</w:t>
            </w:r>
            <w:proofErr w:type="spellEnd"/>
            <w:r w:rsidRPr="00637301">
              <w:rPr>
                <w:b/>
                <w:lang w:val="de-DE"/>
                <w14:ligatures w14:val="standardContextual"/>
                <w:rPrChange w:id="676" w:author="Author" w:date="2025-06-17T22:52:00Z">
                  <w:rPr>
                    <w:b/>
                  </w:rPr>
                </w:rPrChange>
              </w:rPr>
              <w:t xml:space="preserve"> </w:t>
            </w:r>
            <w:proofErr w:type="spellStart"/>
            <w:r w:rsidRPr="00637301">
              <w:rPr>
                <w:b/>
                <w:lang w:val="de-DE"/>
                <w14:ligatures w14:val="standardContextual"/>
                <w:rPrChange w:id="677" w:author="Author" w:date="2025-06-17T22:52:00Z">
                  <w:rPr>
                    <w:b/>
                  </w:rPr>
                </w:rPrChange>
              </w:rPr>
              <w:t>republika</w:t>
            </w:r>
            <w:proofErr w:type="spellEnd"/>
          </w:p>
          <w:p w14:paraId="27417A57" w14:textId="72FC2EFF" w:rsidR="007053D7" w:rsidRPr="00AE2149" w:rsidRDefault="00BE618A" w:rsidP="005F3B29">
            <w:pPr>
              <w:spacing w:line="240" w:lineRule="auto"/>
              <w:rPr>
                <w:rFonts w:eastAsia="DengXian Light"/>
                <w:lang w:val="de-DE"/>
                <w14:ligatures w14:val="standardContextual"/>
                <w:rPrChange w:id="678" w:author="Author" w:date="2025-06-17T22:52:00Z">
                  <w:rPr>
                    <w:rFonts w:eastAsia="DengXian Light"/>
                  </w:rPr>
                </w:rPrChange>
              </w:rPr>
            </w:pPr>
            <w:del w:id="679" w:author="Author" w:date="2025-06-17T22:52:00Z">
              <w:r w:rsidRPr="35B21534">
                <w:delText>Acorda</w:delText>
              </w:r>
            </w:del>
            <w:ins w:id="680" w:author="Author" w:date="2025-06-17T22:52:00Z">
              <w:r w:rsidR="007053D7" w:rsidRPr="00AE2149">
                <w:rPr>
                  <w:rFonts w:eastAsia="DengXian Light"/>
                  <w:lang w:val="de-DE"/>
                  <w14:ligatures w14:val="standardContextual"/>
                </w:rPr>
                <w:t>Merz</w:t>
              </w:r>
            </w:ins>
            <w:r w:rsidR="007053D7" w:rsidRPr="00AE2149">
              <w:rPr>
                <w:rFonts w:eastAsia="DengXian Light"/>
                <w:lang w:val="de-DE"/>
                <w14:ligatures w14:val="standardContextual"/>
                <w:rPrChange w:id="681" w:author="Author" w:date="2025-06-17T22:52:00Z">
                  <w:rPr>
                    <w:rFonts w:eastAsia="DengXian Light"/>
                  </w:rPr>
                </w:rPrChange>
              </w:rPr>
              <w:t xml:space="preserve"> Therapeutics </w:t>
            </w:r>
            <w:del w:id="682" w:author="Author" w:date="2025-06-17T22:52:00Z">
              <w:r w:rsidRPr="35B21534">
                <w:delText>Ireland Limited</w:delText>
              </w:r>
            </w:del>
            <w:ins w:id="683" w:author="Author" w:date="2025-06-17T22:52:00Z">
              <w:r w:rsidR="007053D7" w:rsidRPr="00AE2149">
                <w:rPr>
                  <w:rFonts w:eastAsia="DengXian Light"/>
                  <w:lang w:val="de-DE"/>
                  <w14:ligatures w14:val="standardContextual"/>
                </w:rPr>
                <w:t>GmbH</w:t>
              </w:r>
            </w:ins>
          </w:p>
          <w:p w14:paraId="4FA3F348" w14:textId="77777777" w:rsidR="00BE618A" w:rsidRPr="00A20FA3" w:rsidRDefault="00BE618A" w:rsidP="00530921">
            <w:pPr>
              <w:spacing w:line="240" w:lineRule="auto"/>
              <w:rPr>
                <w:del w:id="684" w:author="Author" w:date="2025-06-17T22:52:00Z"/>
                <w:lang w:val="fr-FR"/>
              </w:rPr>
            </w:pPr>
            <w:del w:id="685" w:author="Author" w:date="2025-06-17T22:52:00Z">
              <w:r w:rsidRPr="35B21534">
                <w:rPr>
                  <w:lang w:val="fr-FR"/>
                </w:rPr>
                <w:delText>10 Earlsfort Terrace</w:delText>
              </w:r>
            </w:del>
          </w:p>
          <w:p w14:paraId="5FB8FABB" w14:textId="77777777" w:rsidR="00BE618A" w:rsidRPr="00A20FA3" w:rsidRDefault="00BE618A" w:rsidP="00530921">
            <w:pPr>
              <w:spacing w:line="240" w:lineRule="auto"/>
              <w:rPr>
                <w:del w:id="686" w:author="Author" w:date="2025-06-17T22:52:00Z"/>
                <w:lang w:val="fr-FR"/>
              </w:rPr>
            </w:pPr>
            <w:del w:id="687" w:author="Author" w:date="2025-06-17T22:52:00Z">
              <w:r w:rsidRPr="35B21534">
                <w:rPr>
                  <w:lang w:val="fr-FR"/>
                </w:rPr>
                <w:delText>Dublin 2, D02 T380</w:delText>
              </w:r>
            </w:del>
          </w:p>
          <w:p w14:paraId="5677AF26" w14:textId="77777777" w:rsidR="00BE618A" w:rsidRPr="00152FBB" w:rsidRDefault="00BE618A" w:rsidP="00530921">
            <w:pPr>
              <w:pStyle w:val="Default"/>
              <w:rPr>
                <w:del w:id="688" w:author="Author" w:date="2025-06-17T22:52:00Z"/>
                <w:rFonts w:ascii="Times New Roman" w:eastAsia="Times New Roman" w:hAnsi="Times New Roman" w:cs="Times New Roman"/>
                <w:noProof/>
                <w:color w:val="auto"/>
                <w:sz w:val="22"/>
                <w:szCs w:val="22"/>
                <w:lang w:val="fr-FR"/>
              </w:rPr>
            </w:pPr>
            <w:del w:id="689" w:author="Author" w:date="2025-06-17T22:52:00Z">
              <w:r w:rsidRPr="00152FBB">
                <w:rPr>
                  <w:rFonts w:ascii="Times New Roman" w:eastAsia="Times New Roman" w:hAnsi="Times New Roman" w:cs="Times New Roman"/>
                  <w:noProof/>
                  <w:color w:val="auto"/>
                  <w:sz w:val="22"/>
                  <w:szCs w:val="22"/>
                  <w:lang w:val="fr-FR"/>
                </w:rPr>
                <w:delText>Írsko</w:delText>
              </w:r>
            </w:del>
          </w:p>
          <w:p w14:paraId="15FF1AB3" w14:textId="77777777" w:rsidR="007053D7" w:rsidRPr="00AE2149" w:rsidRDefault="007053D7" w:rsidP="005F3B29">
            <w:pPr>
              <w:spacing w:line="240" w:lineRule="auto"/>
              <w:rPr>
                <w:ins w:id="690" w:author="Author" w:date="2025-06-17T22:52:00Z"/>
                <w:rFonts w:eastAsia="DengXian Light"/>
                <w:lang w:val="de-DE"/>
                <w14:ligatures w14:val="standardContextual"/>
              </w:rPr>
            </w:pPr>
            <w:ins w:id="691" w:author="Author" w:date="2025-06-17T22:52:00Z">
              <w:r w:rsidRPr="00AE2149">
                <w:rPr>
                  <w:rFonts w:eastAsia="DengXian Light"/>
                  <w:lang w:val="de-DE"/>
                  <w14:ligatures w14:val="standardContextual"/>
                </w:rPr>
                <w:t>Eckenheimer Landstraße 100</w:t>
              </w:r>
            </w:ins>
          </w:p>
          <w:p w14:paraId="76AFF641" w14:textId="77777777" w:rsidR="007053D7" w:rsidRPr="00AE2149" w:rsidRDefault="007053D7" w:rsidP="005F3B29">
            <w:pPr>
              <w:spacing w:line="240" w:lineRule="auto"/>
              <w:rPr>
                <w:ins w:id="692" w:author="Author" w:date="2025-06-17T22:52:00Z"/>
                <w:lang w:val="fr-FR"/>
                <w14:ligatures w14:val="standardContextual"/>
              </w:rPr>
            </w:pPr>
            <w:ins w:id="693" w:author="Author" w:date="2025-06-17T22:5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5787026A" w14:textId="77777777" w:rsidR="007053D7" w:rsidRDefault="007053D7" w:rsidP="005F3B29">
            <w:pPr>
              <w:spacing w:line="240" w:lineRule="auto"/>
              <w:rPr>
                <w:ins w:id="694" w:author="Author" w:date="2025-06-17T22:52:00Z"/>
                <w:lang w:val="fr-FR"/>
                <w14:ligatures w14:val="standardContextual"/>
              </w:rPr>
            </w:pPr>
            <w:proofErr w:type="spellStart"/>
            <w:ins w:id="695" w:author="Author" w:date="2025-06-17T22:52:00Z">
              <w:r w:rsidRPr="005F3B29">
                <w:rPr>
                  <w:lang w:val="de-DE"/>
                </w:rPr>
                <w:t>Nemecko</w:t>
              </w:r>
              <w:proofErr w:type="spellEnd"/>
            </w:ins>
          </w:p>
          <w:p w14:paraId="71747E70" w14:textId="0527D52A" w:rsidR="007053D7" w:rsidRPr="00AE2149" w:rsidRDefault="007053D7" w:rsidP="005F3B29">
            <w:pPr>
              <w:spacing w:line="240" w:lineRule="auto"/>
              <w:rPr>
                <w:lang w:val="fr-FR"/>
                <w14:ligatures w14:val="standardContextual"/>
                <w:rPrChange w:id="696" w:author="Author" w:date="2025-06-17T22:52:00Z">
                  <w:rPr>
                    <w:lang w:val="fr-FR"/>
                  </w:rPr>
                </w:rPrChange>
              </w:rPr>
            </w:pPr>
            <w:proofErr w:type="gramStart"/>
            <w:r w:rsidRPr="00AE2149">
              <w:rPr>
                <w:lang w:val="fr-FR"/>
                <w14:ligatures w14:val="standardContextual"/>
                <w:rPrChange w:id="697" w:author="Author" w:date="2025-06-17T22:52:00Z">
                  <w:rPr>
                    <w:lang w:val="fr-FR"/>
                  </w:rPr>
                </w:rPrChange>
              </w:rPr>
              <w:t>Tel:</w:t>
            </w:r>
            <w:proofErr w:type="gramEnd"/>
            <w:r w:rsidRPr="00AE2149">
              <w:rPr>
                <w:lang w:val="fr-FR"/>
                <w14:ligatures w14:val="standardContextual"/>
                <w:rPrChange w:id="698" w:author="Author" w:date="2025-06-17T22:52:00Z">
                  <w:rPr>
                    <w:lang w:val="fr-FR"/>
                  </w:rPr>
                </w:rPrChange>
              </w:rPr>
              <w:t xml:space="preserve"> </w:t>
            </w:r>
            <w:r w:rsidRPr="00AE2149">
              <w:rPr>
                <w:lang w:val="de-DE"/>
                <w14:ligatures w14:val="standardContextual"/>
                <w:rPrChange w:id="699" w:author="Author" w:date="2025-06-17T22:52:00Z">
                  <w:rPr>
                    <w:lang w:val="fr-FR"/>
                  </w:rPr>
                </w:rPrChange>
              </w:rPr>
              <w:t>+</w:t>
            </w:r>
            <w:del w:id="700" w:author="Author" w:date="2025-06-17T22:52:00Z">
              <w:r w:rsidR="00BE618A" w:rsidRPr="35B21534">
                <w:rPr>
                  <w:lang w:val="fr-FR"/>
                </w:rPr>
                <w:delText>353</w:delText>
              </w:r>
            </w:del>
            <w:ins w:id="701" w:author="Author" w:date="2025-06-17T22:52:00Z">
              <w:r w:rsidRPr="00AE2149">
                <w:rPr>
                  <w:lang w:val="de-DE"/>
                  <w14:ligatures w14:val="standardContextual"/>
                </w:rPr>
                <w:t>49</w:t>
              </w:r>
            </w:ins>
            <w:r w:rsidRPr="00AE2149">
              <w:rPr>
                <w:rFonts w:eastAsia="DengXian"/>
                <w:lang w:val="de-DE"/>
                <w14:ligatures w14:val="standardContextual"/>
                <w:rPrChange w:id="702" w:author="Author" w:date="2025-06-17T22:52:00Z">
                  <w:rPr>
                    <w:rFonts w:eastAsia="DengXian"/>
                    <w:lang w:val="fr-FR"/>
                  </w:rPr>
                </w:rPrChange>
              </w:rPr>
              <w:t xml:space="preserve"> </w:t>
            </w:r>
            <w:r w:rsidRPr="00AE2149">
              <w:rPr>
                <w:lang w:val="de-DE"/>
                <w14:ligatures w14:val="standardContextual"/>
                <w:rPrChange w:id="703" w:author="Author" w:date="2025-06-17T22:52:00Z">
                  <w:rPr>
                    <w:lang w:val="fr-FR"/>
                  </w:rPr>
                </w:rPrChange>
              </w:rPr>
              <w:t>(0)</w:t>
            </w:r>
            <w:del w:id="704" w:author="Author" w:date="2025-06-17T22:52:00Z">
              <w:r w:rsidR="00BE618A" w:rsidRPr="35B21534">
                <w:rPr>
                  <w:lang w:val="fr-FR"/>
                </w:rPr>
                <w:delText>1 231 4609</w:delText>
              </w:r>
            </w:del>
            <w:ins w:id="705" w:author="Author" w:date="2025-06-17T22:5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1D23780A" w14:textId="77777777" w:rsidR="007053D7" w:rsidRPr="005F3B29" w:rsidRDefault="007053D7" w:rsidP="005F3B29">
            <w:pPr>
              <w:spacing w:line="240" w:lineRule="auto"/>
              <w:rPr>
                <w:b/>
                <w:lang w:val="de-DE"/>
                <w14:ligatures w14:val="standardContextual"/>
                <w:rPrChange w:id="706" w:author="Author" w:date="2025-06-17T22:52:00Z">
                  <w:rPr>
                    <w:b/>
                  </w:rPr>
                </w:rPrChange>
              </w:rPr>
            </w:pPr>
          </w:p>
        </w:tc>
      </w:tr>
      <w:tr w:rsidR="007053D7" w:rsidRPr="003A2ECC" w14:paraId="5E055189" w14:textId="77777777" w:rsidTr="005F3B29">
        <w:trPr>
          <w:cantSplit/>
        </w:trPr>
        <w:tc>
          <w:tcPr>
            <w:tcW w:w="4678" w:type="dxa"/>
            <w:gridSpan w:val="2"/>
          </w:tcPr>
          <w:p w14:paraId="257BA8FB" w14:textId="77777777" w:rsidR="007053D7" w:rsidRPr="00AE2149" w:rsidRDefault="007053D7" w:rsidP="005F3B29">
            <w:pPr>
              <w:spacing w:line="240" w:lineRule="auto"/>
              <w:rPr>
                <w:lang w:val="it-IT"/>
                <w14:ligatures w14:val="standardContextual"/>
                <w:rPrChange w:id="707" w:author="Author" w:date="2025-06-17T22:52:00Z">
                  <w:rPr>
                    <w:lang w:val="it-IT"/>
                  </w:rPr>
                </w:rPrChange>
              </w:rPr>
            </w:pPr>
            <w:r w:rsidRPr="00AE2149">
              <w:rPr>
                <w:b/>
                <w:lang w:val="it-IT"/>
                <w14:ligatures w14:val="standardContextual"/>
                <w:rPrChange w:id="708" w:author="Author" w:date="2025-06-17T22:52:00Z">
                  <w:rPr>
                    <w:b/>
                    <w:lang w:val="it-IT"/>
                  </w:rPr>
                </w:rPrChange>
              </w:rPr>
              <w:t>Italia</w:t>
            </w:r>
          </w:p>
          <w:p w14:paraId="140E6C25" w14:textId="77777777" w:rsidR="007053D7" w:rsidRPr="00AE2149" w:rsidRDefault="007053D7" w:rsidP="005F3B29">
            <w:pPr>
              <w:rPr>
                <w:lang w:val="sv-SE"/>
                <w14:ligatures w14:val="standardContextual"/>
                <w:rPrChange w:id="709" w:author="Author" w:date="2025-06-17T22:52:00Z">
                  <w:rPr>
                    <w:lang w:val="sv-SE"/>
                  </w:rPr>
                </w:rPrChange>
              </w:rPr>
            </w:pPr>
            <w:r w:rsidRPr="00AE2149">
              <w:rPr>
                <w:lang w:val="sv-SE"/>
                <w14:ligatures w14:val="standardContextual"/>
                <w:rPrChange w:id="710" w:author="Author" w:date="2025-06-17T22:52:00Z">
                  <w:rPr>
                    <w:lang w:val="sv-SE"/>
                  </w:rPr>
                </w:rPrChange>
              </w:rPr>
              <w:t>Merz Pharma Italia Srl</w:t>
            </w:r>
          </w:p>
          <w:p w14:paraId="08577B72" w14:textId="77777777" w:rsidR="007053D7" w:rsidRPr="00AE2149" w:rsidRDefault="007053D7" w:rsidP="005F3B29">
            <w:pPr>
              <w:rPr>
                <w:lang w:val="sv-SE"/>
                <w14:ligatures w14:val="standardContextual"/>
                <w:rPrChange w:id="711" w:author="Author" w:date="2025-06-17T22:52:00Z">
                  <w:rPr>
                    <w:lang w:val="sv-SE"/>
                  </w:rPr>
                </w:rPrChange>
              </w:rPr>
            </w:pPr>
            <w:r w:rsidRPr="00AE2149">
              <w:rPr>
                <w:lang w:val="sv-SE"/>
                <w14:ligatures w14:val="standardContextual"/>
                <w:rPrChange w:id="712" w:author="Author" w:date="2025-06-17T22:52:00Z">
                  <w:rPr>
                    <w:lang w:val="sv-SE"/>
                  </w:rPr>
                </w:rPrChange>
              </w:rPr>
              <w:t>Via Fabio Filzi 25 A</w:t>
            </w:r>
          </w:p>
          <w:p w14:paraId="1F277A24" w14:textId="77777777" w:rsidR="007053D7" w:rsidRPr="00AE2149" w:rsidRDefault="007053D7" w:rsidP="005F3B29">
            <w:pPr>
              <w:rPr>
                <w:lang w:val="fi-FI"/>
                <w14:ligatures w14:val="standardContextual"/>
                <w:rPrChange w:id="713" w:author="Author" w:date="2025-06-17T22:52:00Z">
                  <w:rPr>
                    <w:lang w:val="fi-FI"/>
                  </w:rPr>
                </w:rPrChange>
              </w:rPr>
            </w:pPr>
            <w:r w:rsidRPr="00AE2149">
              <w:rPr>
                <w:lang w:val="fi-FI"/>
                <w14:ligatures w14:val="standardContextual"/>
                <w:rPrChange w:id="714" w:author="Author" w:date="2025-06-17T22:52:00Z">
                  <w:rPr>
                    <w:lang w:val="fi-FI"/>
                  </w:rPr>
                </w:rPrChange>
              </w:rPr>
              <w:t>20124 Milan</w:t>
            </w:r>
          </w:p>
          <w:p w14:paraId="4885739F" w14:textId="77777777" w:rsidR="007053D7" w:rsidRPr="00AE2149" w:rsidRDefault="007053D7" w:rsidP="005F3B29">
            <w:pPr>
              <w:spacing w:line="240" w:lineRule="auto"/>
              <w:rPr>
                <w:rFonts w:eastAsia="DengXian"/>
                <w:lang w:val="it-IT"/>
                <w14:ligatures w14:val="standardContextual"/>
                <w:rPrChange w:id="715" w:author="Author" w:date="2025-06-17T22:52:00Z">
                  <w:rPr>
                    <w:rFonts w:eastAsia="DengXian"/>
                    <w:lang w:val="it-IT"/>
                  </w:rPr>
                </w:rPrChange>
              </w:rPr>
            </w:pPr>
            <w:r w:rsidRPr="00AE2149">
              <w:rPr>
                <w:lang w:val="it-IT"/>
                <w14:ligatures w14:val="standardContextual"/>
                <w:rPrChange w:id="716" w:author="Author" w:date="2025-06-17T22:52:00Z">
                  <w:rPr>
                    <w:lang w:val="it-IT"/>
                  </w:rPr>
                </w:rPrChange>
              </w:rPr>
              <w:t>Tel: +</w:t>
            </w:r>
            <w:r w:rsidRPr="00AE2149">
              <w:rPr>
                <w:rFonts w:eastAsia="DengXian"/>
                <w:lang w:val="it-IT"/>
                <w14:ligatures w14:val="standardContextual"/>
                <w:rPrChange w:id="717" w:author="Author" w:date="2025-06-17T22:52:00Z">
                  <w:rPr>
                    <w:rFonts w:eastAsia="DengXian"/>
                    <w:lang w:val="it-IT"/>
                  </w:rPr>
                </w:rPrChange>
              </w:rPr>
              <w:t>39 02 66 989 111</w:t>
            </w:r>
          </w:p>
          <w:p w14:paraId="42B16B9C" w14:textId="77777777" w:rsidR="007053D7" w:rsidRPr="00AE2149" w:rsidRDefault="007053D7" w:rsidP="005F3B29">
            <w:pPr>
              <w:spacing w:line="240" w:lineRule="auto"/>
              <w:rPr>
                <w:b/>
                <w:lang w:val="it-IT"/>
                <w14:ligatures w14:val="standardContextual"/>
                <w:rPrChange w:id="718" w:author="Author" w:date="2025-06-17T22:52:00Z">
                  <w:rPr>
                    <w:b/>
                    <w:lang w:val="it-IT"/>
                  </w:rPr>
                </w:rPrChange>
              </w:rPr>
            </w:pPr>
          </w:p>
        </w:tc>
        <w:tc>
          <w:tcPr>
            <w:tcW w:w="4678" w:type="dxa"/>
          </w:tcPr>
          <w:p w14:paraId="2B7A1923" w14:textId="77777777" w:rsidR="007053D7" w:rsidRPr="00AE2149" w:rsidRDefault="007053D7" w:rsidP="005F3B29">
            <w:pPr>
              <w:tabs>
                <w:tab w:val="left" w:pos="4536"/>
              </w:tabs>
              <w:spacing w:line="240" w:lineRule="auto"/>
              <w:rPr>
                <w:lang w:val="it-IT"/>
                <w14:ligatures w14:val="standardContextual"/>
                <w:rPrChange w:id="719" w:author="Author" w:date="2025-06-17T22:52:00Z">
                  <w:rPr>
                    <w:lang w:val="it-IT"/>
                  </w:rPr>
                </w:rPrChange>
              </w:rPr>
            </w:pPr>
            <w:proofErr w:type="spellStart"/>
            <w:r w:rsidRPr="00AE2149">
              <w:rPr>
                <w:b/>
                <w:lang w:val="it-IT"/>
                <w14:ligatures w14:val="standardContextual"/>
                <w:rPrChange w:id="720" w:author="Author" w:date="2025-06-17T22:52:00Z">
                  <w:rPr>
                    <w:b/>
                    <w:lang w:val="it-IT"/>
                  </w:rPr>
                </w:rPrChange>
              </w:rPr>
              <w:t>Suomi</w:t>
            </w:r>
            <w:proofErr w:type="spellEnd"/>
            <w:r w:rsidRPr="00AE2149">
              <w:rPr>
                <w:b/>
                <w:lang w:val="it-IT"/>
                <w14:ligatures w14:val="standardContextual"/>
                <w:rPrChange w:id="721" w:author="Author" w:date="2025-06-17T22:52:00Z">
                  <w:rPr>
                    <w:b/>
                    <w:lang w:val="it-IT"/>
                  </w:rPr>
                </w:rPrChange>
              </w:rPr>
              <w:t>/</w:t>
            </w:r>
            <w:proofErr w:type="spellStart"/>
            <w:r w:rsidRPr="00AE2149">
              <w:rPr>
                <w:b/>
                <w:lang w:val="it-IT"/>
                <w14:ligatures w14:val="standardContextual"/>
                <w:rPrChange w:id="722" w:author="Author" w:date="2025-06-17T22:52:00Z">
                  <w:rPr>
                    <w:b/>
                    <w:lang w:val="it-IT"/>
                  </w:rPr>
                </w:rPrChange>
              </w:rPr>
              <w:t>Finland</w:t>
            </w:r>
            <w:proofErr w:type="spellEnd"/>
          </w:p>
          <w:p w14:paraId="062328EA" w14:textId="2455A96F" w:rsidR="007053D7" w:rsidRPr="00AE2149" w:rsidRDefault="00BE618A">
            <w:pPr>
              <w:rPr>
                <w:lang w:val="fi-FI"/>
                <w14:ligatures w14:val="standardContextual"/>
                <w:rPrChange w:id="723" w:author="Author" w:date="2025-06-17T22:52:00Z">
                  <w:rPr>
                    <w:lang w:val="en-US"/>
                  </w:rPr>
                </w:rPrChange>
              </w:rPr>
              <w:pPrChange w:id="724" w:author="Author" w:date="2025-06-17T22:52:00Z">
                <w:pPr>
                  <w:spacing w:line="240" w:lineRule="auto"/>
                </w:pPr>
              </w:pPrChange>
            </w:pPr>
            <w:del w:id="725" w:author="Author" w:date="2025-06-17T22:52:00Z">
              <w:r w:rsidRPr="00872932">
                <w:rPr>
                  <w:lang w:val="de-DE"/>
                </w:rPr>
                <w:delText>Acorda</w:delText>
              </w:r>
            </w:del>
            <w:ins w:id="726" w:author="Author" w:date="2025-06-17T22:52:00Z">
              <w:r w:rsidR="007053D7" w:rsidRPr="00AE2149">
                <w:rPr>
                  <w:lang w:val="fi-FI"/>
                  <w14:ligatures w14:val="standardContextual"/>
                </w:rPr>
                <w:t>Merz</w:t>
              </w:r>
            </w:ins>
            <w:r w:rsidR="007053D7" w:rsidRPr="00AE2149">
              <w:rPr>
                <w:lang w:val="fi-FI"/>
                <w14:ligatures w14:val="standardContextual"/>
                <w:rPrChange w:id="727" w:author="Author" w:date="2025-06-17T22:52:00Z">
                  <w:rPr/>
                </w:rPrChange>
              </w:rPr>
              <w:t xml:space="preserve"> Therapeutics </w:t>
            </w:r>
            <w:del w:id="728" w:author="Author" w:date="2025-06-17T22:52:00Z">
              <w:r w:rsidRPr="00872932">
                <w:rPr>
                  <w:lang w:val="de-DE"/>
                </w:rPr>
                <w:delText>Ireland Limited</w:delText>
              </w:r>
            </w:del>
            <w:ins w:id="729" w:author="Author" w:date="2025-06-17T22:52:00Z">
              <w:r w:rsidR="007053D7" w:rsidRPr="00AE2149">
                <w:rPr>
                  <w:lang w:val="fi-FI"/>
                  <w14:ligatures w14:val="standardContextual"/>
                </w:rPr>
                <w:t>Nordics AB</w:t>
              </w:r>
            </w:ins>
          </w:p>
          <w:p w14:paraId="0551CB96" w14:textId="77777777" w:rsidR="00BE618A" w:rsidRPr="000A6E4F" w:rsidRDefault="00BE618A" w:rsidP="00530921">
            <w:pPr>
              <w:spacing w:line="240" w:lineRule="auto"/>
              <w:rPr>
                <w:del w:id="730" w:author="Author" w:date="2025-06-17T22:52:00Z"/>
                <w:lang w:val="en-US"/>
              </w:rPr>
            </w:pPr>
            <w:del w:id="731" w:author="Author" w:date="2025-06-17T22:52:00Z">
              <w:r w:rsidRPr="35B21534">
                <w:rPr>
                  <w:lang w:val="en-US"/>
                </w:rPr>
                <w:delText>10 Earlsfort Terrace</w:delText>
              </w:r>
            </w:del>
          </w:p>
          <w:p w14:paraId="2DFBFF2D" w14:textId="77777777" w:rsidR="00BE618A" w:rsidRPr="003276EC" w:rsidRDefault="00BE618A" w:rsidP="00530921">
            <w:pPr>
              <w:spacing w:line="240" w:lineRule="auto"/>
              <w:rPr>
                <w:del w:id="732" w:author="Author" w:date="2025-06-17T22:52:00Z"/>
                <w:lang w:val="en-US"/>
              </w:rPr>
            </w:pPr>
            <w:del w:id="733" w:author="Author" w:date="2025-06-17T22:52:00Z">
              <w:r w:rsidRPr="003276EC">
                <w:rPr>
                  <w:lang w:val="en-US"/>
                </w:rPr>
                <w:delText>Dublin 2, D02 T380</w:delText>
              </w:r>
            </w:del>
          </w:p>
          <w:p w14:paraId="37793857" w14:textId="77777777" w:rsidR="00BE618A" w:rsidRPr="003276EC" w:rsidRDefault="00BE618A" w:rsidP="00530921">
            <w:pPr>
              <w:spacing w:line="240" w:lineRule="auto"/>
              <w:rPr>
                <w:del w:id="734" w:author="Author" w:date="2025-06-17T22:52:00Z"/>
                <w:lang w:val="en-US"/>
              </w:rPr>
            </w:pPr>
            <w:del w:id="735" w:author="Author" w:date="2025-06-17T22:52:00Z">
              <w:r w:rsidRPr="003276EC">
                <w:rPr>
                  <w:lang w:val="en-US"/>
                </w:rPr>
                <w:delText>Irlanti/Irland</w:delText>
              </w:r>
            </w:del>
          </w:p>
          <w:p w14:paraId="40733706" w14:textId="77777777" w:rsidR="00BE618A" w:rsidRPr="003276EC" w:rsidRDefault="00BE618A" w:rsidP="00530921">
            <w:pPr>
              <w:spacing w:line="240" w:lineRule="auto"/>
              <w:rPr>
                <w:del w:id="736" w:author="Author" w:date="2025-06-17T22:52:00Z"/>
                <w:lang w:val="en-US"/>
              </w:rPr>
            </w:pPr>
            <w:del w:id="737" w:author="Author" w:date="2025-06-17T22:52:00Z">
              <w:r w:rsidRPr="003276EC">
                <w:rPr>
                  <w:lang w:val="en-US"/>
                </w:rPr>
                <w:delText>Puh/Tel: +353 (0)1 231 4609</w:delText>
              </w:r>
            </w:del>
          </w:p>
          <w:p w14:paraId="0DE53A48" w14:textId="77777777" w:rsidR="007053D7" w:rsidRPr="00AE2149" w:rsidRDefault="007053D7" w:rsidP="005F3B29">
            <w:pPr>
              <w:rPr>
                <w:ins w:id="738" w:author="Author" w:date="2025-06-17T22:52:00Z"/>
                <w:lang w:val="fi-FI"/>
                <w14:ligatures w14:val="standardContextual"/>
              </w:rPr>
            </w:pPr>
            <w:ins w:id="739" w:author="Author" w:date="2025-06-17T22:52:00Z">
              <w:r w:rsidRPr="00AE2149">
                <w:rPr>
                  <w:lang w:val="fi-FI"/>
                  <w14:ligatures w14:val="standardContextual"/>
                </w:rPr>
                <w:t>Gustav III</w:t>
              </w:r>
              <w:r>
                <w:rPr>
                  <w:lang w:val="fi-FI"/>
                  <w14:ligatures w14:val="standardContextual"/>
                </w:rPr>
                <w:t>:s</w:t>
              </w:r>
              <w:r w:rsidRPr="00AE2149">
                <w:rPr>
                  <w:lang w:val="fi-FI"/>
                  <w14:ligatures w14:val="standardContextual"/>
                </w:rPr>
                <w:t xml:space="preserve"> Boulevard 32</w:t>
              </w:r>
            </w:ins>
          </w:p>
          <w:p w14:paraId="2DF98225" w14:textId="77777777" w:rsidR="007053D7" w:rsidRPr="00AE2149" w:rsidRDefault="007053D7" w:rsidP="005F3B29">
            <w:pPr>
              <w:rPr>
                <w:ins w:id="740" w:author="Author" w:date="2025-06-17T22:52:00Z"/>
                <w:lang w:val="sv-SE"/>
                <w14:ligatures w14:val="standardContextual"/>
              </w:rPr>
            </w:pPr>
            <w:ins w:id="741" w:author="Author" w:date="2025-06-17T22:52:00Z">
              <w:r w:rsidRPr="00AE2149">
                <w:rPr>
                  <w:lang w:val="sv-SE"/>
                  <w14:ligatures w14:val="standardContextual"/>
                </w:rPr>
                <w:t>169 73</w:t>
              </w:r>
              <w:r>
                <w:rPr>
                  <w:lang w:val="sv-SE"/>
                  <w14:ligatures w14:val="standardContextual"/>
                </w:rPr>
                <w:t xml:space="preserve"> </w:t>
              </w:r>
              <w:r w:rsidRPr="00AE2149">
                <w:rPr>
                  <w:lang w:val="sv-SE"/>
                  <w14:ligatures w14:val="standardContextual"/>
                </w:rPr>
                <w:t xml:space="preserve">Solna </w:t>
              </w:r>
            </w:ins>
          </w:p>
          <w:p w14:paraId="5802A2CD" w14:textId="77777777" w:rsidR="007053D7" w:rsidRPr="00AE2149" w:rsidRDefault="007053D7" w:rsidP="005F3B29">
            <w:pPr>
              <w:spacing w:line="240" w:lineRule="auto"/>
              <w:rPr>
                <w:ins w:id="742" w:author="Author" w:date="2025-06-17T22:52:00Z"/>
                <w:lang w:val="sv-SE"/>
                <w14:ligatures w14:val="standardContextual"/>
              </w:rPr>
            </w:pPr>
            <w:ins w:id="743" w:author="Author" w:date="2025-06-17T22:52:00Z">
              <w:r w:rsidRPr="00AE2149">
                <w:rPr>
                  <w:lang w:val="sv-SE"/>
                  <w14:ligatures w14:val="standardContextual"/>
                </w:rPr>
                <w:t>Sverige</w:t>
              </w:r>
            </w:ins>
          </w:p>
          <w:p w14:paraId="782C78BF" w14:textId="77777777" w:rsidR="007053D7" w:rsidRPr="00AE2149" w:rsidRDefault="007053D7" w:rsidP="005F3B29">
            <w:pPr>
              <w:spacing w:line="240" w:lineRule="auto"/>
              <w:rPr>
                <w:ins w:id="744" w:author="Author" w:date="2025-06-17T22:52:00Z"/>
                <w:lang w:val="de-DE"/>
                <w14:ligatures w14:val="standardContextual"/>
              </w:rPr>
            </w:pPr>
            <w:ins w:id="745" w:author="Author" w:date="2025-06-17T22:52:00Z">
              <w:r w:rsidRPr="00AE2149">
                <w:rPr>
                  <w:lang w:val="sv-SE"/>
                  <w14:ligatures w14:val="standardContextual"/>
                </w:rPr>
                <w:t>Tlf: +</w:t>
              </w:r>
              <w:r w:rsidRPr="00AE2149">
                <w:rPr>
                  <w:lang w:val="fr-FR"/>
                  <w14:ligatures w14:val="standardContextual"/>
                </w:rPr>
                <w:t>46 8 368000</w:t>
              </w:r>
            </w:ins>
          </w:p>
          <w:p w14:paraId="5D213544" w14:textId="77777777" w:rsidR="007053D7" w:rsidRPr="00AE2149" w:rsidRDefault="007053D7" w:rsidP="005F3B29">
            <w:pPr>
              <w:spacing w:line="240" w:lineRule="auto"/>
              <w:rPr>
                <w:lang w:val="de-DE"/>
                <w14:ligatures w14:val="standardContextual"/>
                <w:rPrChange w:id="746" w:author="Author" w:date="2025-06-17T22:52:00Z">
                  <w:rPr>
                    <w:lang w:val="de-DE"/>
                  </w:rPr>
                </w:rPrChange>
              </w:rPr>
            </w:pPr>
          </w:p>
        </w:tc>
      </w:tr>
      <w:tr w:rsidR="007053D7" w:rsidRPr="00AE2149" w14:paraId="0CBD4DBC" w14:textId="77777777" w:rsidTr="005F3B29">
        <w:trPr>
          <w:cantSplit/>
        </w:trPr>
        <w:tc>
          <w:tcPr>
            <w:tcW w:w="4678" w:type="dxa"/>
            <w:gridSpan w:val="2"/>
          </w:tcPr>
          <w:p w14:paraId="0D15DAD3" w14:textId="77777777" w:rsidR="007053D7" w:rsidRPr="00637301" w:rsidRDefault="007053D7" w:rsidP="005F3B29">
            <w:pPr>
              <w:spacing w:line="240" w:lineRule="auto"/>
              <w:rPr>
                <w:b/>
                <w:lang w:val="de-DE"/>
                <w14:ligatures w14:val="standardContextual"/>
                <w:rPrChange w:id="747" w:author="Author" w:date="2025-06-17T22:52:00Z">
                  <w:rPr>
                    <w:b/>
                    <w:lang w:val="en-US"/>
                  </w:rPr>
                </w:rPrChange>
              </w:rPr>
            </w:pPr>
            <w:r w:rsidRPr="00AE2149">
              <w:rPr>
                <w:b/>
                <w:lang w:val="el-GR"/>
                <w14:ligatures w14:val="standardContextual"/>
                <w:rPrChange w:id="748" w:author="Author" w:date="2025-06-17T22:52:00Z">
                  <w:rPr>
                    <w:b/>
                    <w:lang w:val="el-GR"/>
                  </w:rPr>
                </w:rPrChange>
              </w:rPr>
              <w:t>Κύπρος</w:t>
            </w:r>
          </w:p>
          <w:p w14:paraId="1A789344" w14:textId="2D04FBD6" w:rsidR="007053D7" w:rsidRPr="00AE2149" w:rsidRDefault="00BE618A" w:rsidP="005F3B29">
            <w:pPr>
              <w:spacing w:line="240" w:lineRule="auto"/>
              <w:rPr>
                <w:rFonts w:eastAsia="DengXian Light"/>
                <w:lang w:val="de-DE"/>
                <w14:ligatures w14:val="standardContextual"/>
                <w:rPrChange w:id="749" w:author="Author" w:date="2025-06-17T22:52:00Z">
                  <w:rPr>
                    <w:rFonts w:eastAsia="DengXian Light"/>
                    <w:lang w:val="en-US"/>
                  </w:rPr>
                </w:rPrChange>
              </w:rPr>
            </w:pPr>
            <w:del w:id="750" w:author="Author" w:date="2025-06-17T22:52:00Z">
              <w:r w:rsidRPr="35B21534">
                <w:delText>Acorda</w:delText>
              </w:r>
            </w:del>
            <w:ins w:id="751" w:author="Author" w:date="2025-06-17T22:52:00Z">
              <w:r w:rsidR="007053D7" w:rsidRPr="00AE2149">
                <w:rPr>
                  <w:rFonts w:eastAsia="DengXian Light"/>
                  <w:lang w:val="de-DE"/>
                  <w14:ligatures w14:val="standardContextual"/>
                </w:rPr>
                <w:t>Merz</w:t>
              </w:r>
            </w:ins>
            <w:r w:rsidR="007053D7" w:rsidRPr="00AE2149">
              <w:rPr>
                <w:rFonts w:eastAsia="DengXian Light"/>
                <w:lang w:val="de-DE"/>
                <w14:ligatures w14:val="standardContextual"/>
                <w:rPrChange w:id="752" w:author="Author" w:date="2025-06-17T22:52:00Z">
                  <w:rPr>
                    <w:rFonts w:eastAsia="DengXian Light"/>
                  </w:rPr>
                </w:rPrChange>
              </w:rPr>
              <w:t xml:space="preserve"> Therapeutics </w:t>
            </w:r>
            <w:del w:id="753" w:author="Author" w:date="2025-06-17T22:52:00Z">
              <w:r w:rsidRPr="35B21534">
                <w:delText>Ireland Limited</w:delText>
              </w:r>
            </w:del>
            <w:ins w:id="754" w:author="Author" w:date="2025-06-17T22:52:00Z">
              <w:r w:rsidR="007053D7" w:rsidRPr="00AE2149">
                <w:rPr>
                  <w:rFonts w:eastAsia="DengXian Light"/>
                  <w:lang w:val="de-DE"/>
                  <w14:ligatures w14:val="standardContextual"/>
                </w:rPr>
                <w:t>GmbH</w:t>
              </w:r>
            </w:ins>
          </w:p>
          <w:p w14:paraId="333DF8DD" w14:textId="77777777" w:rsidR="00BE618A" w:rsidRPr="000A6E4F" w:rsidRDefault="00BE618A" w:rsidP="00530921">
            <w:pPr>
              <w:spacing w:line="240" w:lineRule="auto"/>
              <w:rPr>
                <w:del w:id="755" w:author="Author" w:date="2025-06-17T22:52:00Z"/>
                <w:lang w:val="en-US"/>
              </w:rPr>
            </w:pPr>
            <w:del w:id="756" w:author="Author" w:date="2025-06-17T22:52:00Z">
              <w:r w:rsidRPr="35B21534">
                <w:rPr>
                  <w:lang w:val="en-US"/>
                </w:rPr>
                <w:delText>10 Earlsfort Terrace</w:delText>
              </w:r>
            </w:del>
          </w:p>
          <w:p w14:paraId="6B8111FF" w14:textId="77777777" w:rsidR="00BE618A" w:rsidRPr="0038000F" w:rsidRDefault="00BE618A" w:rsidP="00530921">
            <w:pPr>
              <w:spacing w:line="240" w:lineRule="auto"/>
              <w:rPr>
                <w:del w:id="757" w:author="Author" w:date="2025-06-17T22:52:00Z"/>
                <w:lang w:val="el-GR"/>
              </w:rPr>
            </w:pPr>
            <w:del w:id="758" w:author="Author" w:date="2025-06-17T22:52:00Z">
              <w:r w:rsidRPr="35B21534">
                <w:rPr>
                  <w:lang w:val="de-DE"/>
                </w:rPr>
                <w:delText>Dublin</w:delText>
              </w:r>
              <w:r w:rsidRPr="35B21534">
                <w:rPr>
                  <w:lang w:val="el-GR"/>
                </w:rPr>
                <w:delText xml:space="preserve"> 2, </w:delText>
              </w:r>
              <w:r w:rsidRPr="35B21534">
                <w:rPr>
                  <w:lang w:val="de-DE"/>
                </w:rPr>
                <w:delText>D</w:delText>
              </w:r>
              <w:r w:rsidRPr="35B21534">
                <w:rPr>
                  <w:lang w:val="el-GR"/>
                </w:rPr>
                <w:delText xml:space="preserve">02 </w:delText>
              </w:r>
              <w:r w:rsidRPr="35B21534">
                <w:rPr>
                  <w:lang w:val="de-DE"/>
                </w:rPr>
                <w:delText>T</w:delText>
              </w:r>
              <w:r w:rsidRPr="35B21534">
                <w:rPr>
                  <w:lang w:val="el-GR"/>
                </w:rPr>
                <w:delText>380</w:delText>
              </w:r>
            </w:del>
          </w:p>
          <w:p w14:paraId="519C4A10" w14:textId="77777777" w:rsidR="00BE618A" w:rsidRPr="0038000F" w:rsidRDefault="00BE618A" w:rsidP="00530921">
            <w:pPr>
              <w:spacing w:line="240" w:lineRule="auto"/>
              <w:rPr>
                <w:del w:id="759" w:author="Author" w:date="2025-06-17T22:52:00Z"/>
                <w:lang w:val="el-GR"/>
              </w:rPr>
            </w:pPr>
            <w:del w:id="760" w:author="Author" w:date="2025-06-17T22:52:00Z">
              <w:r w:rsidRPr="35B21534">
                <w:rPr>
                  <w:lang w:val="el-GR"/>
                </w:rPr>
                <w:delText>Ιρλανδία</w:delText>
              </w:r>
            </w:del>
          </w:p>
          <w:p w14:paraId="1EB65D8A" w14:textId="77777777" w:rsidR="007053D7" w:rsidRPr="00AE2149" w:rsidRDefault="007053D7" w:rsidP="005F3B29">
            <w:pPr>
              <w:spacing w:line="240" w:lineRule="auto"/>
              <w:rPr>
                <w:ins w:id="761" w:author="Author" w:date="2025-06-17T22:52:00Z"/>
                <w:rFonts w:eastAsia="DengXian Light"/>
                <w:lang w:val="de-DE"/>
                <w14:ligatures w14:val="standardContextual"/>
              </w:rPr>
            </w:pPr>
            <w:ins w:id="762" w:author="Author" w:date="2025-06-17T22:52:00Z">
              <w:r w:rsidRPr="00AE2149">
                <w:rPr>
                  <w:rFonts w:eastAsia="DengXian Light"/>
                  <w:lang w:val="de-DE"/>
                  <w14:ligatures w14:val="standardContextual"/>
                </w:rPr>
                <w:t>Eckenheimer Landstraße 100</w:t>
              </w:r>
            </w:ins>
          </w:p>
          <w:p w14:paraId="552F35B2" w14:textId="77777777" w:rsidR="007053D7" w:rsidRPr="00AE2149" w:rsidRDefault="007053D7" w:rsidP="005F3B29">
            <w:pPr>
              <w:spacing w:line="240" w:lineRule="auto"/>
              <w:rPr>
                <w:ins w:id="763" w:author="Author" w:date="2025-06-17T22:52:00Z"/>
                <w:lang w:val="el-GR"/>
                <w14:ligatures w14:val="standardContextual"/>
              </w:rPr>
            </w:pPr>
            <w:ins w:id="764" w:author="Author" w:date="2025-06-17T22:5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0F2BE135" w14:textId="77777777" w:rsidR="007053D7" w:rsidRPr="005F3B29" w:rsidRDefault="007053D7" w:rsidP="005F3B29">
            <w:pPr>
              <w:spacing w:line="240" w:lineRule="auto"/>
              <w:rPr>
                <w:ins w:id="765" w:author="Author" w:date="2025-06-17T22:52:00Z"/>
                <w:lang w:val="de-DE"/>
                <w14:ligatures w14:val="standardContextual"/>
              </w:rPr>
            </w:pPr>
            <w:ins w:id="766" w:author="Author" w:date="2025-06-17T22:52:00Z">
              <w:r w:rsidRPr="000F65F8">
                <w:rPr>
                  <w:lang w:val="el-GR"/>
                  <w14:ligatures w14:val="standardContextual"/>
                </w:rPr>
                <w:t>Γερμανία</w:t>
              </w:r>
            </w:ins>
          </w:p>
          <w:p w14:paraId="216B652E" w14:textId="6122412A" w:rsidR="007053D7" w:rsidRPr="00AE2149" w:rsidRDefault="007053D7" w:rsidP="005F3B29">
            <w:pPr>
              <w:spacing w:line="240" w:lineRule="auto"/>
              <w:rPr>
                <w:lang w:val="el-GR"/>
                <w14:ligatures w14:val="standardContextual"/>
                <w:rPrChange w:id="767" w:author="Author" w:date="2025-06-17T22:52:00Z">
                  <w:rPr>
                    <w:lang w:val="el-GR"/>
                  </w:rPr>
                </w:rPrChange>
              </w:rPr>
            </w:pPr>
            <w:r w:rsidRPr="00AE2149">
              <w:rPr>
                <w:lang w:val="el-GR"/>
                <w14:ligatures w14:val="standardContextual"/>
                <w:rPrChange w:id="768" w:author="Author" w:date="2025-06-17T22:52:00Z">
                  <w:rPr>
                    <w:lang w:val="el-GR"/>
                  </w:rPr>
                </w:rPrChange>
              </w:rPr>
              <w:t xml:space="preserve">Τηλ: </w:t>
            </w:r>
            <w:r w:rsidRPr="00AE2149">
              <w:rPr>
                <w:lang w:val="de-DE"/>
                <w14:ligatures w14:val="standardContextual"/>
                <w:rPrChange w:id="769" w:author="Author" w:date="2025-06-17T22:52:00Z">
                  <w:rPr>
                    <w:lang w:val="el-GR"/>
                  </w:rPr>
                </w:rPrChange>
              </w:rPr>
              <w:t>+</w:t>
            </w:r>
            <w:del w:id="770" w:author="Author" w:date="2025-06-17T22:52:00Z">
              <w:r w:rsidR="00BE618A" w:rsidRPr="35B21534">
                <w:rPr>
                  <w:lang w:val="el-GR"/>
                </w:rPr>
                <w:delText>353</w:delText>
              </w:r>
            </w:del>
            <w:ins w:id="771" w:author="Author" w:date="2025-06-17T22:52:00Z">
              <w:r w:rsidRPr="00AE2149">
                <w:rPr>
                  <w:lang w:val="de-DE"/>
                  <w14:ligatures w14:val="standardContextual"/>
                </w:rPr>
                <w:t>49</w:t>
              </w:r>
            </w:ins>
            <w:r w:rsidRPr="00AE2149">
              <w:rPr>
                <w:rFonts w:eastAsia="DengXian"/>
                <w:lang w:val="de-DE"/>
                <w14:ligatures w14:val="standardContextual"/>
                <w:rPrChange w:id="772" w:author="Author" w:date="2025-06-17T22:52:00Z">
                  <w:rPr>
                    <w:rFonts w:eastAsia="DengXian"/>
                    <w:lang w:val="el-GR"/>
                  </w:rPr>
                </w:rPrChange>
              </w:rPr>
              <w:t xml:space="preserve"> </w:t>
            </w:r>
            <w:r w:rsidRPr="00AE2149">
              <w:rPr>
                <w:lang w:val="de-DE"/>
                <w14:ligatures w14:val="standardContextual"/>
                <w:rPrChange w:id="773" w:author="Author" w:date="2025-06-17T22:52:00Z">
                  <w:rPr>
                    <w:lang w:val="el-GR"/>
                  </w:rPr>
                </w:rPrChange>
              </w:rPr>
              <w:t>(0)</w:t>
            </w:r>
            <w:del w:id="774" w:author="Author" w:date="2025-06-17T22:52:00Z">
              <w:r w:rsidR="00BE618A" w:rsidRPr="35B21534">
                <w:rPr>
                  <w:lang w:val="el-GR"/>
                </w:rPr>
                <w:delText>1 231 4609</w:delText>
              </w:r>
            </w:del>
            <w:ins w:id="775" w:author="Author" w:date="2025-06-17T22:5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30154EA8" w14:textId="77777777" w:rsidR="007053D7" w:rsidRPr="00AE2149" w:rsidRDefault="007053D7" w:rsidP="005F3B29">
            <w:pPr>
              <w:spacing w:line="240" w:lineRule="auto"/>
              <w:rPr>
                <w:b/>
                <w:lang w:val="el-GR"/>
                <w14:ligatures w14:val="standardContextual"/>
                <w:rPrChange w:id="776" w:author="Author" w:date="2025-06-17T22:52:00Z">
                  <w:rPr>
                    <w:b/>
                    <w:lang w:val="el-GR"/>
                  </w:rPr>
                </w:rPrChange>
              </w:rPr>
            </w:pPr>
          </w:p>
        </w:tc>
        <w:tc>
          <w:tcPr>
            <w:tcW w:w="4678" w:type="dxa"/>
          </w:tcPr>
          <w:p w14:paraId="3C775EAB" w14:textId="77777777" w:rsidR="007053D7" w:rsidRPr="00AE2149" w:rsidRDefault="007053D7" w:rsidP="005F3B29">
            <w:pPr>
              <w:tabs>
                <w:tab w:val="left" w:pos="4536"/>
              </w:tabs>
              <w:spacing w:line="240" w:lineRule="auto"/>
              <w:rPr>
                <w:b/>
                <w:lang w:val="el-GR"/>
                <w14:ligatures w14:val="standardContextual"/>
                <w:rPrChange w:id="777" w:author="Author" w:date="2025-06-17T22:52:00Z">
                  <w:rPr>
                    <w:b/>
                    <w:lang w:val="el-GR"/>
                  </w:rPr>
                </w:rPrChange>
              </w:rPr>
            </w:pPr>
            <w:proofErr w:type="spellStart"/>
            <w:r w:rsidRPr="00AE2149">
              <w:rPr>
                <w:b/>
                <w:lang w:val="de-DE"/>
                <w14:ligatures w14:val="standardContextual"/>
                <w:rPrChange w:id="778" w:author="Author" w:date="2025-06-17T22:52:00Z">
                  <w:rPr>
                    <w:b/>
                    <w:lang w:val="de-DE"/>
                  </w:rPr>
                </w:rPrChange>
              </w:rPr>
              <w:t>Sverige</w:t>
            </w:r>
            <w:proofErr w:type="spellEnd"/>
          </w:p>
          <w:p w14:paraId="4A77A594" w14:textId="77777777" w:rsidR="007053D7" w:rsidRPr="00AE2149" w:rsidRDefault="007053D7" w:rsidP="005F3B29">
            <w:pPr>
              <w:rPr>
                <w:lang w:val="el-GR"/>
                <w14:ligatures w14:val="standardContextual"/>
                <w:rPrChange w:id="779" w:author="Author" w:date="2025-06-17T22:52:00Z">
                  <w:rPr>
                    <w:lang w:val="el-GR"/>
                  </w:rPr>
                </w:rPrChange>
              </w:rPr>
            </w:pPr>
            <w:r w:rsidRPr="00AE2149">
              <w:rPr>
                <w:lang w:val="de-DE"/>
                <w14:ligatures w14:val="standardContextual"/>
                <w:rPrChange w:id="780" w:author="Author" w:date="2025-06-17T22:52:00Z">
                  <w:rPr>
                    <w:lang w:val="de-DE"/>
                  </w:rPr>
                </w:rPrChange>
              </w:rPr>
              <w:t>Merz</w:t>
            </w:r>
            <w:r w:rsidRPr="00AE2149">
              <w:rPr>
                <w:lang w:val="el-GR"/>
                <w14:ligatures w14:val="standardContextual"/>
                <w:rPrChange w:id="781" w:author="Author" w:date="2025-06-17T22:52:00Z">
                  <w:rPr>
                    <w:lang w:val="el-GR"/>
                  </w:rPr>
                </w:rPrChange>
              </w:rPr>
              <w:t xml:space="preserve"> </w:t>
            </w:r>
            <w:r w:rsidRPr="00AE2149">
              <w:rPr>
                <w:lang w:val="de-DE"/>
                <w14:ligatures w14:val="standardContextual"/>
                <w:rPrChange w:id="782" w:author="Author" w:date="2025-06-17T22:52:00Z">
                  <w:rPr>
                    <w:lang w:val="de-DE"/>
                  </w:rPr>
                </w:rPrChange>
              </w:rPr>
              <w:t>Therapeutics</w:t>
            </w:r>
            <w:r w:rsidRPr="00AE2149">
              <w:rPr>
                <w:lang w:val="el-GR"/>
                <w14:ligatures w14:val="standardContextual"/>
                <w:rPrChange w:id="783" w:author="Author" w:date="2025-06-17T22:52:00Z">
                  <w:rPr>
                    <w:lang w:val="el-GR"/>
                  </w:rPr>
                </w:rPrChange>
              </w:rPr>
              <w:t xml:space="preserve"> </w:t>
            </w:r>
            <w:proofErr w:type="spellStart"/>
            <w:r w:rsidRPr="00AE2149">
              <w:rPr>
                <w:lang w:val="de-DE"/>
                <w14:ligatures w14:val="standardContextual"/>
                <w:rPrChange w:id="784" w:author="Author" w:date="2025-06-17T22:52:00Z">
                  <w:rPr>
                    <w:lang w:val="de-DE"/>
                  </w:rPr>
                </w:rPrChange>
              </w:rPr>
              <w:t>Nordics</w:t>
            </w:r>
            <w:proofErr w:type="spellEnd"/>
            <w:r w:rsidRPr="00AE2149">
              <w:rPr>
                <w:lang w:val="el-GR"/>
                <w14:ligatures w14:val="standardContextual"/>
                <w:rPrChange w:id="785" w:author="Author" w:date="2025-06-17T22:52:00Z">
                  <w:rPr>
                    <w:lang w:val="el-GR"/>
                  </w:rPr>
                </w:rPrChange>
              </w:rPr>
              <w:t xml:space="preserve"> </w:t>
            </w:r>
            <w:r w:rsidRPr="00AE2149">
              <w:rPr>
                <w:lang w:val="de-DE"/>
                <w14:ligatures w14:val="standardContextual"/>
                <w:rPrChange w:id="786" w:author="Author" w:date="2025-06-17T22:52:00Z">
                  <w:rPr>
                    <w:lang w:val="de-DE"/>
                  </w:rPr>
                </w:rPrChange>
              </w:rPr>
              <w:t>AB</w:t>
            </w:r>
          </w:p>
          <w:p w14:paraId="6B180856" w14:textId="7A2ACB16" w:rsidR="007053D7" w:rsidRPr="00AE2149" w:rsidRDefault="007053D7" w:rsidP="005F3B29">
            <w:pPr>
              <w:rPr>
                <w:lang w:val="el-GR"/>
                <w14:ligatures w14:val="standardContextual"/>
                <w:rPrChange w:id="787" w:author="Author" w:date="2025-06-17T22:52:00Z">
                  <w:rPr>
                    <w:lang w:val="el-GR"/>
                  </w:rPr>
                </w:rPrChange>
              </w:rPr>
            </w:pPr>
            <w:r w:rsidRPr="00AE2149">
              <w:rPr>
                <w:lang w:val="de-DE"/>
                <w14:ligatures w14:val="standardContextual"/>
                <w:rPrChange w:id="788" w:author="Author" w:date="2025-06-17T22:52:00Z">
                  <w:rPr>
                    <w:lang w:val="de-DE"/>
                  </w:rPr>
                </w:rPrChange>
              </w:rPr>
              <w:t>Gustav</w:t>
            </w:r>
            <w:r w:rsidRPr="00AE2149">
              <w:rPr>
                <w:lang w:val="el-GR"/>
                <w14:ligatures w14:val="standardContextual"/>
                <w:rPrChange w:id="789" w:author="Author" w:date="2025-06-17T22:52:00Z">
                  <w:rPr>
                    <w:lang w:val="el-GR"/>
                  </w:rPr>
                </w:rPrChange>
              </w:rPr>
              <w:t xml:space="preserve"> </w:t>
            </w:r>
            <w:r w:rsidRPr="00AE2149">
              <w:rPr>
                <w:lang w:val="de-DE"/>
                <w14:ligatures w14:val="standardContextual"/>
                <w:rPrChange w:id="790" w:author="Author" w:date="2025-06-17T22:52:00Z">
                  <w:rPr>
                    <w:lang w:val="de-DE"/>
                  </w:rPr>
                </w:rPrChange>
              </w:rPr>
              <w:t>III</w:t>
            </w:r>
            <w:del w:id="791" w:author="Author" w:date="2025-06-17T22:52:00Z">
              <w:r w:rsidR="00BE618A" w:rsidRPr="0038000F">
                <w:rPr>
                  <w:lang w:val="el-GR"/>
                </w:rPr>
                <w:delText xml:space="preserve"> </w:delText>
              </w:r>
              <w:r w:rsidR="00BE618A" w:rsidRPr="00A20FA3">
                <w:rPr>
                  <w:lang w:val="de-DE"/>
                </w:rPr>
                <w:delText>S</w:delText>
              </w:r>
            </w:del>
            <w:ins w:id="792" w:author="Author" w:date="2025-06-17T22:52:00Z">
              <w:r>
                <w:rPr>
                  <w:lang w:val="en-US"/>
                  <w14:ligatures w14:val="standardContextual"/>
                </w:rPr>
                <w:t>:</w:t>
              </w:r>
              <w:r>
                <w:rPr>
                  <w:lang w:val="de-DE"/>
                  <w14:ligatures w14:val="standardContextual"/>
                </w:rPr>
                <w:t>s</w:t>
              </w:r>
            </w:ins>
            <w:r w:rsidRPr="00AE2149">
              <w:rPr>
                <w:lang w:val="el-GR"/>
                <w14:ligatures w14:val="standardContextual"/>
                <w:rPrChange w:id="793" w:author="Author" w:date="2025-06-17T22:52:00Z">
                  <w:rPr>
                    <w:lang w:val="el-GR"/>
                  </w:rPr>
                </w:rPrChange>
              </w:rPr>
              <w:t xml:space="preserve"> </w:t>
            </w:r>
            <w:r w:rsidRPr="00AE2149">
              <w:rPr>
                <w:lang w:val="de-DE"/>
                <w14:ligatures w14:val="standardContextual"/>
                <w:rPrChange w:id="794" w:author="Author" w:date="2025-06-17T22:52:00Z">
                  <w:rPr>
                    <w:lang w:val="de-DE"/>
                  </w:rPr>
                </w:rPrChange>
              </w:rPr>
              <w:t>Boulevard</w:t>
            </w:r>
            <w:r w:rsidRPr="00AE2149">
              <w:rPr>
                <w:lang w:val="el-GR"/>
                <w14:ligatures w14:val="standardContextual"/>
                <w:rPrChange w:id="795" w:author="Author" w:date="2025-06-17T22:52:00Z">
                  <w:rPr>
                    <w:lang w:val="el-GR"/>
                  </w:rPr>
                </w:rPrChange>
              </w:rPr>
              <w:t xml:space="preserve"> 32</w:t>
            </w:r>
          </w:p>
          <w:p w14:paraId="56BDFB3C" w14:textId="77777777" w:rsidR="00BE618A" w:rsidRPr="00E03427" w:rsidRDefault="00BE618A" w:rsidP="00530921">
            <w:pPr>
              <w:rPr>
                <w:del w:id="796" w:author="Author" w:date="2025-06-17T22:52:00Z"/>
                <w:lang w:val="de-DE"/>
              </w:rPr>
            </w:pPr>
            <w:del w:id="797" w:author="Author" w:date="2025-06-17T22:52:00Z">
              <w:r w:rsidRPr="00E03427">
                <w:rPr>
                  <w:lang w:val="de-DE"/>
                </w:rPr>
                <w:delText>Regus</w:delText>
              </w:r>
            </w:del>
          </w:p>
          <w:p w14:paraId="1404C8D3" w14:textId="515C0A88" w:rsidR="007053D7" w:rsidRPr="00AE2149" w:rsidRDefault="007053D7" w:rsidP="005F3B29">
            <w:pPr>
              <w:rPr>
                <w:lang w:val="de-DE"/>
                <w14:ligatures w14:val="standardContextual"/>
                <w:rPrChange w:id="798" w:author="Author" w:date="2025-06-17T22:52:00Z">
                  <w:rPr>
                    <w:lang w:val="de-DE"/>
                  </w:rPr>
                </w:rPrChange>
              </w:rPr>
            </w:pPr>
            <w:ins w:id="799" w:author="Author" w:date="2025-06-17T22:52:00Z">
              <w:r w:rsidRPr="00AE2149">
                <w:rPr>
                  <w:lang w:val="de-DE"/>
                  <w14:ligatures w14:val="standardContextual"/>
                </w:rPr>
                <w:t>169 73</w:t>
              </w:r>
              <w:r>
                <w:rPr>
                  <w:lang w:val="de-DE"/>
                  <w14:ligatures w14:val="standardContextual"/>
                </w:rPr>
                <w:t xml:space="preserve"> </w:t>
              </w:r>
            </w:ins>
            <w:r w:rsidRPr="00AE2149">
              <w:rPr>
                <w:lang w:val="de-DE"/>
                <w14:ligatures w14:val="standardContextual"/>
                <w:rPrChange w:id="800" w:author="Author" w:date="2025-06-17T22:52:00Z">
                  <w:rPr>
                    <w:lang w:val="de-DE"/>
                  </w:rPr>
                </w:rPrChange>
              </w:rPr>
              <w:t xml:space="preserve">Solna </w:t>
            </w:r>
            <w:del w:id="801" w:author="Author" w:date="2025-06-17T22:52:00Z">
              <w:r w:rsidR="00BE618A" w:rsidRPr="00E03427">
                <w:rPr>
                  <w:lang w:val="de-DE"/>
                </w:rPr>
                <w:delText>169 73</w:delText>
              </w:r>
            </w:del>
          </w:p>
          <w:p w14:paraId="16990A9D" w14:textId="77777777" w:rsidR="007053D7" w:rsidRPr="00AE2149" w:rsidRDefault="007053D7" w:rsidP="005F3B29">
            <w:pPr>
              <w:spacing w:line="240" w:lineRule="auto"/>
              <w:rPr>
                <w:lang w:val="de-DE"/>
                <w14:ligatures w14:val="standardContextual"/>
                <w:rPrChange w:id="802" w:author="Author" w:date="2025-06-17T22:52:00Z">
                  <w:rPr>
                    <w:lang w:val="de-DE"/>
                  </w:rPr>
                </w:rPrChange>
              </w:rPr>
            </w:pPr>
            <w:r w:rsidRPr="00AE2149">
              <w:rPr>
                <w:lang w:val="de-DE"/>
                <w14:ligatures w14:val="standardContextual"/>
                <w:rPrChange w:id="803" w:author="Author" w:date="2025-06-17T22:52:00Z">
                  <w:rPr>
                    <w:lang w:val="de-DE"/>
                  </w:rPr>
                </w:rPrChange>
              </w:rPr>
              <w:t>Tel: +</w:t>
            </w:r>
            <w:r w:rsidRPr="00AE2149">
              <w:rPr>
                <w:lang w:val="fr-FR"/>
                <w14:ligatures w14:val="standardContextual"/>
                <w:rPrChange w:id="804" w:author="Author" w:date="2025-06-17T22:52:00Z">
                  <w:rPr>
                    <w:lang w:val="fr-FR"/>
                  </w:rPr>
                </w:rPrChange>
              </w:rPr>
              <w:t>46 8 368000</w:t>
            </w:r>
          </w:p>
          <w:p w14:paraId="0838F936" w14:textId="77777777" w:rsidR="007053D7" w:rsidRPr="00AE2149" w:rsidRDefault="007053D7" w:rsidP="005F3B29">
            <w:pPr>
              <w:tabs>
                <w:tab w:val="left" w:pos="4536"/>
              </w:tabs>
              <w:spacing w:line="240" w:lineRule="auto"/>
              <w:rPr>
                <w:b/>
                <w:lang w:val="de-DE"/>
                <w14:ligatures w14:val="standardContextual"/>
                <w:rPrChange w:id="805" w:author="Author" w:date="2025-06-17T22:52:00Z">
                  <w:rPr>
                    <w:b/>
                    <w:lang w:val="de-DE"/>
                  </w:rPr>
                </w:rPrChange>
              </w:rPr>
            </w:pPr>
          </w:p>
        </w:tc>
      </w:tr>
      <w:tr w:rsidR="007053D7" w:rsidRPr="00CA07DA" w14:paraId="6DE03EEB" w14:textId="77777777" w:rsidTr="005F3B29">
        <w:trPr>
          <w:cantSplit/>
        </w:trPr>
        <w:tc>
          <w:tcPr>
            <w:tcW w:w="4678" w:type="dxa"/>
            <w:gridSpan w:val="2"/>
          </w:tcPr>
          <w:p w14:paraId="555BD2DA" w14:textId="77777777" w:rsidR="007053D7" w:rsidRPr="00637301" w:rsidRDefault="007053D7" w:rsidP="005F3B29">
            <w:pPr>
              <w:spacing w:line="240" w:lineRule="auto"/>
              <w:rPr>
                <w:b/>
                <w:lang w:val="de-DE"/>
                <w14:ligatures w14:val="standardContextual"/>
                <w:rPrChange w:id="806" w:author="Author" w:date="2025-06-17T22:52:00Z">
                  <w:rPr>
                    <w:b/>
                  </w:rPr>
                </w:rPrChange>
              </w:rPr>
            </w:pPr>
            <w:proofErr w:type="spellStart"/>
            <w:r w:rsidRPr="00637301">
              <w:rPr>
                <w:b/>
                <w:lang w:val="de-DE"/>
                <w14:ligatures w14:val="standardContextual"/>
                <w:rPrChange w:id="807" w:author="Author" w:date="2025-06-17T22:52:00Z">
                  <w:rPr>
                    <w:b/>
                  </w:rPr>
                </w:rPrChange>
              </w:rPr>
              <w:lastRenderedPageBreak/>
              <w:t>Latvija</w:t>
            </w:r>
            <w:proofErr w:type="spellEnd"/>
          </w:p>
          <w:p w14:paraId="3EB4DFD2" w14:textId="30E69C2C" w:rsidR="007053D7" w:rsidRPr="00AE2149" w:rsidRDefault="00BE618A" w:rsidP="005F3B29">
            <w:pPr>
              <w:spacing w:line="240" w:lineRule="auto"/>
              <w:rPr>
                <w:rFonts w:eastAsia="DengXian Light"/>
                <w:lang w:val="de-DE"/>
                <w14:ligatures w14:val="standardContextual"/>
                <w:rPrChange w:id="808" w:author="Author" w:date="2025-06-17T22:52:00Z">
                  <w:rPr>
                    <w:rFonts w:eastAsia="DengXian Light"/>
                    <w:lang w:val="en-US"/>
                  </w:rPr>
                </w:rPrChange>
              </w:rPr>
            </w:pPr>
            <w:del w:id="809" w:author="Author" w:date="2025-06-17T22:52:00Z">
              <w:r w:rsidRPr="35B21534">
                <w:delText>Acorda</w:delText>
              </w:r>
            </w:del>
            <w:ins w:id="810" w:author="Author" w:date="2025-06-17T22:52:00Z">
              <w:r w:rsidR="007053D7" w:rsidRPr="00AE2149">
                <w:rPr>
                  <w:rFonts w:eastAsia="DengXian Light"/>
                  <w:lang w:val="de-DE"/>
                  <w14:ligatures w14:val="standardContextual"/>
                </w:rPr>
                <w:t>Merz</w:t>
              </w:r>
            </w:ins>
            <w:r w:rsidR="007053D7" w:rsidRPr="00AE2149">
              <w:rPr>
                <w:rFonts w:eastAsia="DengXian Light"/>
                <w:lang w:val="de-DE"/>
                <w14:ligatures w14:val="standardContextual"/>
                <w:rPrChange w:id="811" w:author="Author" w:date="2025-06-17T22:52:00Z">
                  <w:rPr>
                    <w:rFonts w:eastAsia="DengXian Light"/>
                  </w:rPr>
                </w:rPrChange>
              </w:rPr>
              <w:t xml:space="preserve"> Therapeutics </w:t>
            </w:r>
            <w:del w:id="812" w:author="Author" w:date="2025-06-17T22:52:00Z">
              <w:r w:rsidRPr="35B21534">
                <w:delText>Ireland Limited</w:delText>
              </w:r>
            </w:del>
            <w:ins w:id="813" w:author="Author" w:date="2025-06-17T22:52:00Z">
              <w:r w:rsidR="007053D7" w:rsidRPr="00AE2149">
                <w:rPr>
                  <w:rFonts w:eastAsia="DengXian Light"/>
                  <w:lang w:val="de-DE"/>
                  <w14:ligatures w14:val="standardContextual"/>
                </w:rPr>
                <w:t>GmbH</w:t>
              </w:r>
            </w:ins>
          </w:p>
          <w:p w14:paraId="1A01FF55" w14:textId="77777777" w:rsidR="00BE618A" w:rsidRPr="000A6E4F" w:rsidRDefault="00BE618A" w:rsidP="00530921">
            <w:pPr>
              <w:spacing w:line="240" w:lineRule="auto"/>
              <w:rPr>
                <w:del w:id="814" w:author="Author" w:date="2025-06-17T22:52:00Z"/>
                <w:lang w:val="en-US"/>
              </w:rPr>
            </w:pPr>
            <w:del w:id="815" w:author="Author" w:date="2025-06-17T22:52:00Z">
              <w:r w:rsidRPr="35B21534">
                <w:rPr>
                  <w:lang w:val="en-US"/>
                </w:rPr>
                <w:delText>10 Earlsfort Terrace</w:delText>
              </w:r>
            </w:del>
          </w:p>
          <w:p w14:paraId="59AD0DF5" w14:textId="77777777" w:rsidR="00BE618A" w:rsidRPr="0038000F" w:rsidRDefault="00BE618A" w:rsidP="00530921">
            <w:pPr>
              <w:spacing w:line="240" w:lineRule="auto"/>
              <w:rPr>
                <w:del w:id="816" w:author="Author" w:date="2025-06-17T22:52:00Z"/>
                <w:lang w:val="de-DE"/>
              </w:rPr>
            </w:pPr>
            <w:del w:id="817" w:author="Author" w:date="2025-06-17T22:52:00Z">
              <w:r w:rsidRPr="35B21534">
                <w:rPr>
                  <w:lang w:val="de-DE"/>
                </w:rPr>
                <w:delText>Dublin 2, D02 T380</w:delText>
              </w:r>
            </w:del>
          </w:p>
          <w:p w14:paraId="5EFD650A" w14:textId="77777777" w:rsidR="00BE618A" w:rsidRPr="00812175" w:rsidRDefault="00BE618A" w:rsidP="00530921">
            <w:pPr>
              <w:pStyle w:val="Default"/>
              <w:rPr>
                <w:del w:id="818" w:author="Author" w:date="2025-06-17T22:52:00Z"/>
                <w:rFonts w:ascii="Times New Roman" w:eastAsia="Times New Roman" w:hAnsi="Times New Roman" w:cs="Times New Roman"/>
                <w:color w:val="auto"/>
                <w:sz w:val="22"/>
                <w:szCs w:val="22"/>
              </w:rPr>
            </w:pPr>
            <w:del w:id="819" w:author="Author" w:date="2025-06-17T22:52:00Z">
              <w:r w:rsidRPr="00812175">
                <w:rPr>
                  <w:rFonts w:ascii="Times New Roman" w:eastAsia="Times New Roman" w:hAnsi="Times New Roman" w:cs="Times New Roman"/>
                  <w:color w:val="auto"/>
                  <w:sz w:val="22"/>
                  <w:szCs w:val="22"/>
                </w:rPr>
                <w:delText>Īrija</w:delText>
              </w:r>
            </w:del>
          </w:p>
          <w:p w14:paraId="3BFB40F9" w14:textId="77777777" w:rsidR="007053D7" w:rsidRPr="00AE2149" w:rsidRDefault="007053D7" w:rsidP="005F3B29">
            <w:pPr>
              <w:spacing w:line="240" w:lineRule="auto"/>
              <w:rPr>
                <w:ins w:id="820" w:author="Author" w:date="2025-06-17T22:52:00Z"/>
                <w:rFonts w:eastAsia="DengXian Light"/>
                <w:lang w:val="de-DE"/>
                <w14:ligatures w14:val="standardContextual"/>
              </w:rPr>
            </w:pPr>
            <w:ins w:id="821" w:author="Author" w:date="2025-06-17T22:52:00Z">
              <w:r w:rsidRPr="00AE2149">
                <w:rPr>
                  <w:rFonts w:eastAsia="DengXian Light"/>
                  <w:lang w:val="de-DE"/>
                  <w14:ligatures w14:val="standardContextual"/>
                </w:rPr>
                <w:t>Eckenheimer Landstraße 100</w:t>
              </w:r>
            </w:ins>
          </w:p>
          <w:p w14:paraId="30F86773" w14:textId="77777777" w:rsidR="007053D7" w:rsidRPr="00AE2149" w:rsidRDefault="007053D7" w:rsidP="005F3B29">
            <w:pPr>
              <w:spacing w:line="240" w:lineRule="auto"/>
              <w:rPr>
                <w:ins w:id="822" w:author="Author" w:date="2025-06-17T22:52:00Z"/>
                <w:lang w:val="de-DE"/>
                <w14:ligatures w14:val="standardContextual"/>
              </w:rPr>
            </w:pPr>
            <w:ins w:id="823" w:author="Author" w:date="2025-06-17T22:52:00Z">
              <w:r w:rsidRPr="00AE2149">
                <w:rPr>
                  <w:rFonts w:eastAsia="DengXian Light"/>
                  <w:lang w:val="de-DE"/>
                  <w14:ligatures w14:val="standardContextual"/>
                </w:rPr>
                <w:t>60318 Frankfurt</w:t>
              </w:r>
              <w:r>
                <w:rPr>
                  <w:rFonts w:eastAsia="DengXian Light"/>
                  <w:lang w:val="de-DE"/>
                  <w14:ligatures w14:val="standardContextual"/>
                </w:rPr>
                <w:t xml:space="preserve"> am Main</w:t>
              </w:r>
            </w:ins>
          </w:p>
          <w:p w14:paraId="44A57C32" w14:textId="77777777" w:rsidR="007053D7" w:rsidRDefault="007053D7" w:rsidP="005F3B29">
            <w:pPr>
              <w:spacing w:line="240" w:lineRule="auto"/>
              <w:rPr>
                <w:ins w:id="824" w:author="Author" w:date="2025-06-17T22:52:00Z"/>
                <w:lang w:val="de-DE"/>
                <w14:ligatures w14:val="standardContextual"/>
              </w:rPr>
            </w:pPr>
            <w:proofErr w:type="spellStart"/>
            <w:ins w:id="825" w:author="Author" w:date="2025-06-17T22:52:00Z">
              <w:r w:rsidRPr="00637301">
                <w:rPr>
                  <w:lang w:val="de-DE"/>
                </w:rPr>
                <w:t>Vācija</w:t>
              </w:r>
              <w:proofErr w:type="spellEnd"/>
            </w:ins>
          </w:p>
          <w:p w14:paraId="1B9A66B4" w14:textId="183825C8" w:rsidR="007053D7" w:rsidRPr="00AE2149" w:rsidRDefault="007053D7" w:rsidP="005F3B29">
            <w:pPr>
              <w:spacing w:line="240" w:lineRule="auto"/>
              <w:rPr>
                <w:lang w:val="de-DE"/>
                <w14:ligatures w14:val="standardContextual"/>
                <w:rPrChange w:id="826" w:author="Author" w:date="2025-06-17T22:52:00Z">
                  <w:rPr>
                    <w:lang w:val="de-DE"/>
                  </w:rPr>
                </w:rPrChange>
              </w:rPr>
            </w:pPr>
            <w:r w:rsidRPr="00AE2149">
              <w:rPr>
                <w:lang w:val="de-DE"/>
                <w14:ligatures w14:val="standardContextual"/>
                <w:rPrChange w:id="827" w:author="Author" w:date="2025-06-17T22:52:00Z">
                  <w:rPr>
                    <w:lang w:val="de-DE"/>
                  </w:rPr>
                </w:rPrChange>
              </w:rPr>
              <w:t>Tel: +</w:t>
            </w:r>
            <w:del w:id="828" w:author="Author" w:date="2025-06-17T22:52:00Z">
              <w:r w:rsidR="00BE618A" w:rsidRPr="35B21534">
                <w:rPr>
                  <w:lang w:val="de-DE"/>
                </w:rPr>
                <w:delText>353</w:delText>
              </w:r>
            </w:del>
            <w:ins w:id="829" w:author="Author" w:date="2025-06-17T22:52:00Z">
              <w:r w:rsidRPr="00AE2149">
                <w:rPr>
                  <w:lang w:val="de-DE"/>
                  <w14:ligatures w14:val="standardContextual"/>
                </w:rPr>
                <w:t>49</w:t>
              </w:r>
            </w:ins>
            <w:r w:rsidRPr="00AE2149">
              <w:rPr>
                <w:rFonts w:eastAsia="DengXian"/>
                <w:lang w:val="de-DE"/>
                <w14:ligatures w14:val="standardContextual"/>
                <w:rPrChange w:id="830" w:author="Author" w:date="2025-06-17T22:52:00Z">
                  <w:rPr>
                    <w:rFonts w:eastAsia="DengXian"/>
                    <w:lang w:val="de-DE"/>
                  </w:rPr>
                </w:rPrChange>
              </w:rPr>
              <w:t xml:space="preserve"> </w:t>
            </w:r>
            <w:r w:rsidRPr="00AE2149">
              <w:rPr>
                <w:lang w:val="de-DE"/>
                <w14:ligatures w14:val="standardContextual"/>
                <w:rPrChange w:id="831" w:author="Author" w:date="2025-06-17T22:52:00Z">
                  <w:rPr>
                    <w:lang w:val="de-DE"/>
                  </w:rPr>
                </w:rPrChange>
              </w:rPr>
              <w:t>(0)</w:t>
            </w:r>
            <w:del w:id="832" w:author="Author" w:date="2025-06-17T22:52:00Z">
              <w:r w:rsidR="00BE618A" w:rsidRPr="35B21534">
                <w:rPr>
                  <w:lang w:val="de-DE"/>
                </w:rPr>
                <w:delText>1 231 4609</w:delText>
              </w:r>
            </w:del>
            <w:ins w:id="833" w:author="Author" w:date="2025-06-17T22:52:00Z">
              <w:r w:rsidRPr="00AE2149">
                <w:rPr>
                  <w:rFonts w:eastAsia="DengXian" w:hint="eastAsia"/>
                  <w:lang w:val="de-DE" w:eastAsia="zh-CN"/>
                  <w14:ligatures w14:val="standardContextual"/>
                </w:rPr>
                <w:t xml:space="preserve"> </w:t>
              </w:r>
              <w:r w:rsidRPr="00AE2149">
                <w:rPr>
                  <w:lang w:val="de-DE"/>
                  <w14:ligatures w14:val="standardContextual"/>
                </w:rPr>
                <w:t>69 15 03 0</w:t>
              </w:r>
            </w:ins>
          </w:p>
          <w:p w14:paraId="0D62C762" w14:textId="77777777" w:rsidR="007053D7" w:rsidRPr="00AE2149" w:rsidRDefault="007053D7" w:rsidP="005F3B29">
            <w:pPr>
              <w:spacing w:line="240" w:lineRule="auto"/>
              <w:rPr>
                <w:lang w:val="pt-PT"/>
                <w14:ligatures w14:val="standardContextual"/>
                <w:rPrChange w:id="834" w:author="Author" w:date="2025-06-17T22:52:00Z">
                  <w:rPr>
                    <w:lang w:val="pt-PT"/>
                  </w:rPr>
                </w:rPrChange>
              </w:rPr>
            </w:pPr>
          </w:p>
        </w:tc>
        <w:tc>
          <w:tcPr>
            <w:tcW w:w="4678" w:type="dxa"/>
          </w:tcPr>
          <w:p w14:paraId="2187B2BA" w14:textId="77777777" w:rsidR="007053D7" w:rsidRPr="00AE2149" w:rsidRDefault="007053D7" w:rsidP="005F3B29">
            <w:pPr>
              <w:spacing w:line="240" w:lineRule="auto"/>
              <w:rPr>
                <w:lang w:val="pt-PT"/>
                <w14:ligatures w14:val="standardContextual"/>
                <w:rPrChange w:id="835" w:author="Author" w:date="2025-06-17T22:52:00Z">
                  <w:rPr>
                    <w:lang w:val="pt-PT"/>
                  </w:rPr>
                </w:rPrChange>
              </w:rPr>
            </w:pPr>
          </w:p>
        </w:tc>
      </w:tr>
    </w:tbl>
    <w:p w14:paraId="51C38657" w14:textId="77777777" w:rsidR="007053D7" w:rsidRPr="008A6CBE" w:rsidRDefault="007053D7">
      <w:pPr>
        <w:keepNext/>
        <w:tabs>
          <w:tab w:val="clear" w:pos="567"/>
        </w:tabs>
        <w:spacing w:line="240" w:lineRule="auto"/>
        <w:ind w:right="-2"/>
        <w:rPr>
          <w:ins w:id="836" w:author="Author" w:date="2025-06-17T22:52:00Z"/>
          <w:szCs w:val="22"/>
          <w:lang w:val="de-DE"/>
        </w:rPr>
      </w:pPr>
    </w:p>
    <w:p w14:paraId="4422AE61" w14:textId="3C166BAC" w:rsidR="00E304E9" w:rsidRDefault="00E304E9">
      <w:pPr>
        <w:keepNext/>
        <w:tabs>
          <w:tab w:val="clear" w:pos="567"/>
        </w:tabs>
        <w:spacing w:line="240" w:lineRule="auto"/>
        <w:ind w:right="-2"/>
        <w:rPr>
          <w:lang w:val="nl-NL"/>
          <w:rPrChange w:id="837" w:author="Author" w:date="2025-06-17T22:52:00Z">
            <w:rPr>
              <w:lang w:val="de-DE"/>
            </w:rPr>
          </w:rPrChange>
        </w:rPr>
        <w:pPrChange w:id="838" w:author="Author" w:date="2025-06-17T22:52:00Z">
          <w:pPr>
            <w:tabs>
              <w:tab w:val="clear" w:pos="567"/>
            </w:tabs>
            <w:autoSpaceDE w:val="0"/>
            <w:spacing w:line="240" w:lineRule="atLeast"/>
          </w:pPr>
        </w:pPrChange>
      </w:pPr>
    </w:p>
    <w:p w14:paraId="5AAD7B16" w14:textId="77777777" w:rsidR="00FB48A9" w:rsidRPr="00812175" w:rsidRDefault="00FB48A9">
      <w:pPr>
        <w:tabs>
          <w:tab w:val="clear" w:pos="567"/>
        </w:tabs>
        <w:autoSpaceDE w:val="0"/>
        <w:spacing w:line="240" w:lineRule="atLeast"/>
        <w:rPr>
          <w:lang w:val="de-DE"/>
        </w:rPr>
      </w:pPr>
    </w:p>
    <w:p w14:paraId="33390640" w14:textId="77777777" w:rsidR="00E304E9" w:rsidRDefault="00E304E9">
      <w:pPr>
        <w:tabs>
          <w:tab w:val="clear" w:pos="567"/>
        </w:tabs>
        <w:autoSpaceDE w:val="0"/>
        <w:spacing w:line="240" w:lineRule="atLeast"/>
        <w:rPr>
          <w:lang w:val="nl-NL"/>
        </w:rPr>
      </w:pPr>
      <w:r>
        <w:rPr>
          <w:b/>
          <w:szCs w:val="22"/>
          <w:lang w:val="nl-NL"/>
        </w:rPr>
        <w:t xml:space="preserve">Deze bijsluiter is voor het laatst goedgekeurd in </w:t>
      </w:r>
      <w:r>
        <w:rPr>
          <w:szCs w:val="22"/>
          <w:lang w:val="nl-NL"/>
        </w:rPr>
        <w:t>{MM/JJJJ}.</w:t>
      </w:r>
    </w:p>
    <w:p w14:paraId="2DB19D5E" w14:textId="48C44E21" w:rsidR="00E304E9" w:rsidRDefault="00E304E9">
      <w:pPr>
        <w:tabs>
          <w:tab w:val="clear" w:pos="567"/>
        </w:tabs>
        <w:autoSpaceDE w:val="0"/>
        <w:spacing w:line="240" w:lineRule="atLeast"/>
        <w:rPr>
          <w:lang w:val="nl-NL"/>
        </w:rPr>
      </w:pPr>
    </w:p>
    <w:p w14:paraId="2DF61B3C" w14:textId="5CE16E91" w:rsidR="003B3BC2" w:rsidRDefault="003B3BC2">
      <w:pPr>
        <w:tabs>
          <w:tab w:val="clear" w:pos="567"/>
        </w:tabs>
        <w:autoSpaceDE w:val="0"/>
        <w:spacing w:line="240" w:lineRule="atLeast"/>
        <w:rPr>
          <w:lang w:val="nl-NL"/>
        </w:rPr>
      </w:pPr>
    </w:p>
    <w:p w14:paraId="4F5BAA35" w14:textId="52D70A68" w:rsidR="003B3BC2" w:rsidRPr="00BC6BD8" w:rsidRDefault="003B3BC2" w:rsidP="00BC6BD8">
      <w:pPr>
        <w:keepNext/>
        <w:tabs>
          <w:tab w:val="clear" w:pos="567"/>
        </w:tabs>
        <w:autoSpaceDE w:val="0"/>
        <w:spacing w:line="240" w:lineRule="atLeast"/>
        <w:rPr>
          <w:b/>
          <w:bCs/>
          <w:lang w:val="nl-NL"/>
        </w:rPr>
      </w:pPr>
      <w:r>
        <w:rPr>
          <w:b/>
          <w:bCs/>
          <w:lang w:val="nl-NL"/>
        </w:rPr>
        <w:t>Andere informatiebronnen</w:t>
      </w:r>
    </w:p>
    <w:p w14:paraId="79D0193E" w14:textId="55649472" w:rsidR="003B3BC2" w:rsidRDefault="003B3BC2" w:rsidP="00BC6BD8">
      <w:pPr>
        <w:keepNext/>
        <w:tabs>
          <w:tab w:val="clear" w:pos="567"/>
        </w:tabs>
        <w:autoSpaceDE w:val="0"/>
        <w:spacing w:line="240" w:lineRule="atLeast"/>
        <w:rPr>
          <w:lang w:val="nl-NL"/>
        </w:rPr>
      </w:pPr>
    </w:p>
    <w:p w14:paraId="31DC654E" w14:textId="2C4FB818" w:rsidR="003B3BC2" w:rsidRDefault="00EB19D4">
      <w:pPr>
        <w:tabs>
          <w:tab w:val="clear" w:pos="567"/>
        </w:tabs>
        <w:autoSpaceDE w:val="0"/>
        <w:spacing w:line="240" w:lineRule="atLeast"/>
        <w:rPr>
          <w:szCs w:val="22"/>
          <w:lang w:val="nl-NL"/>
        </w:rPr>
      </w:pPr>
      <w:r>
        <w:rPr>
          <w:szCs w:val="22"/>
          <w:lang w:val="nl-NL"/>
        </w:rPr>
        <w:t>Er is een versie van deze bijsluiter verkrijgbaar met grotere letters; bel daarvoor de lokale vertegenwoordigers (zie lijst hierboven).</w:t>
      </w:r>
    </w:p>
    <w:p w14:paraId="7308D9E1" w14:textId="77777777" w:rsidR="00EB19D4" w:rsidRDefault="00EB19D4">
      <w:pPr>
        <w:tabs>
          <w:tab w:val="clear" w:pos="567"/>
        </w:tabs>
        <w:autoSpaceDE w:val="0"/>
        <w:spacing w:line="240" w:lineRule="atLeast"/>
        <w:rPr>
          <w:lang w:val="nl-NL"/>
        </w:rPr>
      </w:pPr>
    </w:p>
    <w:p w14:paraId="11EEEA01" w14:textId="4C30DF19" w:rsidR="00E304E9" w:rsidRDefault="00E304E9">
      <w:pPr>
        <w:tabs>
          <w:tab w:val="clear" w:pos="567"/>
        </w:tabs>
        <w:spacing w:line="240" w:lineRule="auto"/>
        <w:ind w:right="-2"/>
        <w:rPr>
          <w:lang w:val="nl-NL"/>
        </w:rPr>
      </w:pPr>
      <w:r>
        <w:rPr>
          <w:szCs w:val="22"/>
          <w:lang w:val="nl-NL"/>
        </w:rPr>
        <w:t>Meer informatie over dit geneesmiddel is beschikbaar op de website van het Europees Geneesmiddelenbureau</w:t>
      </w:r>
      <w:r w:rsidR="004623EC">
        <w:rPr>
          <w:szCs w:val="22"/>
          <w:lang w:val="nl-NL"/>
        </w:rPr>
        <w:t>:</w:t>
      </w:r>
      <w:r>
        <w:rPr>
          <w:szCs w:val="22"/>
          <w:lang w:val="nl-NL"/>
        </w:rPr>
        <w:t xml:space="preserve"> </w:t>
      </w:r>
      <w:hyperlink r:id="rId14" w:history="1">
        <w:r w:rsidRPr="00BC6BD8">
          <w:rPr>
            <w:rStyle w:val="Hyperlink"/>
            <w:color w:val="000000" w:themeColor="text1"/>
            <w:lang w:val="nl-NL"/>
          </w:rPr>
          <w:t>http://www.ema.europa.eu</w:t>
        </w:r>
      </w:hyperlink>
      <w:r w:rsidRPr="00BC6BD8">
        <w:rPr>
          <w:color w:val="000000" w:themeColor="text1"/>
          <w:szCs w:val="22"/>
          <w:lang w:val="nl-NL"/>
        </w:rPr>
        <w:t>.</w:t>
      </w:r>
    </w:p>
    <w:sectPr w:rsidR="00E304E9">
      <w:headerReference w:type="default" r:id="rId15"/>
      <w:footerReference w:type="default" r:id="rId16"/>
      <w:pgSz w:w="11906" w:h="16838"/>
      <w:pgMar w:top="1134" w:right="1417"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E911" w14:textId="77777777" w:rsidR="003276EC" w:rsidRDefault="003276EC">
      <w:pPr>
        <w:spacing w:line="240" w:lineRule="auto"/>
      </w:pPr>
      <w:r>
        <w:separator/>
      </w:r>
    </w:p>
  </w:endnote>
  <w:endnote w:type="continuationSeparator" w:id="0">
    <w:p w14:paraId="0389F2EC" w14:textId="77777777" w:rsidR="003276EC" w:rsidRDefault="003276EC">
      <w:pPr>
        <w:spacing w:line="240" w:lineRule="auto"/>
      </w:pPr>
      <w:r>
        <w:continuationSeparator/>
      </w:r>
    </w:p>
  </w:endnote>
  <w:endnote w:type="continuationNotice" w:id="1">
    <w:p w14:paraId="417664E2" w14:textId="77777777" w:rsidR="003276EC" w:rsidRDefault="003276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Symbol"/>
    <w:charset w:val="00"/>
    <w:family w:val="auto"/>
    <w:pitch w:val="variable"/>
    <w:sig w:usb0="00000003" w:usb1="1001ECEA" w:usb2="00000000" w:usb3="00000000" w:csb0="00000001" w:csb1="00000000"/>
  </w:font>
  <w:font w:name="Times">
    <w:panose1 w:val="02020603050405020304"/>
    <w:charset w:val="00"/>
    <w:family w:val="roman"/>
    <w:pitch w:val="variable"/>
    <w:sig w:usb0="E0002EFF" w:usb1="C000785B" w:usb2="00000009" w:usb3="00000000" w:csb0="000001FF" w:csb1="00000000"/>
  </w:font>
  <w:font w:name="DejaVu Sans">
    <w:charset w:val="BA"/>
    <w:family w:val="swiss"/>
    <w:pitch w:val="variable"/>
    <w:sig w:usb0="00000000" w:usb1="D200FDFF" w:usb2="0004602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FAD5" w14:textId="77777777" w:rsidR="00C238C8" w:rsidRDefault="00C238C8">
    <w:pPr>
      <w:pStyle w:val="Footer"/>
      <w:tabs>
        <w:tab w:val="clear" w:pos="8930"/>
        <w:tab w:val="right" w:pos="8931"/>
      </w:tabs>
      <w:ind w:right="96"/>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30</w:t>
    </w:r>
    <w:r>
      <w:rPr>
        <w:rStyle w:val="PageNumber"/>
        <w:rFonts w:ascii="Arial" w:hAnsi="Arial" w:cs="Arial"/>
        <w:sz w:val="16"/>
        <w:szCs w:val="16"/>
      </w:rPr>
      <w:fldChar w:fldCharType="end"/>
    </w:r>
  </w:p>
  <w:p w14:paraId="0EA2A648" w14:textId="77777777" w:rsidR="00C238C8" w:rsidRDefault="00C238C8">
    <w:pPr>
      <w:rPr>
        <w:rFonts w:ascii="Arial" w:hAnsi="Arial"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8C0C" w14:textId="77777777" w:rsidR="003276EC" w:rsidRDefault="003276EC">
      <w:pPr>
        <w:spacing w:line="240" w:lineRule="auto"/>
      </w:pPr>
      <w:r>
        <w:separator/>
      </w:r>
    </w:p>
  </w:footnote>
  <w:footnote w:type="continuationSeparator" w:id="0">
    <w:p w14:paraId="170BD258" w14:textId="77777777" w:rsidR="003276EC" w:rsidRDefault="003276EC">
      <w:pPr>
        <w:spacing w:line="240" w:lineRule="auto"/>
      </w:pPr>
      <w:r>
        <w:continuationSeparator/>
      </w:r>
    </w:p>
  </w:footnote>
  <w:footnote w:type="continuationNotice" w:id="1">
    <w:p w14:paraId="62E4E2FC" w14:textId="77777777" w:rsidR="003276EC" w:rsidRDefault="003276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EF61" w14:textId="77777777" w:rsidR="003276EC" w:rsidRDefault="00327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643"/>
        </w:tabs>
        <w:ind w:left="643" w:hanging="360"/>
      </w:p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7"/>
    <w:lvl w:ilvl="0">
      <w:start w:val="1"/>
      <w:numFmt w:val="bullet"/>
      <w:pStyle w:val="ListBullet4"/>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color w:val="003399"/>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567"/>
        </w:tabs>
        <w:ind w:left="567" w:hanging="567"/>
      </w:pPr>
      <w:rPr>
        <w:rFonts w:ascii="Arial" w:hAnsi="Arial"/>
      </w:rPr>
    </w:lvl>
  </w:abstractNum>
  <w:abstractNum w:abstractNumId="12" w15:restartNumberingAfterBreak="0">
    <w:nsid w:val="0000000D"/>
    <w:multiLevelType w:val="multilevel"/>
    <w:tmpl w:val="0000000D"/>
    <w:name w:val="WW8Num13"/>
    <w:lvl w:ilvl="0">
      <w:start w:val="1"/>
      <w:numFmt w:val="upperRoman"/>
      <w:pStyle w:val="AHeader1"/>
      <w:lvlText w:val="%1"/>
      <w:lvlJc w:val="left"/>
      <w:pPr>
        <w:tabs>
          <w:tab w:val="num" w:pos="720"/>
        </w:tabs>
        <w:ind w:left="284" w:hanging="284"/>
      </w:pPr>
      <w:rPr>
        <w:rFonts w:ascii="Symbol" w:hAnsi="Symbol"/>
        <w:color w:val="003399"/>
        <w:sz w:val="18"/>
      </w:rPr>
    </w:lvl>
    <w:lvl w:ilvl="1">
      <w:start w:val="1"/>
      <w:numFmt w:val="decimal"/>
      <w:lvlText w:val="%1.%2"/>
      <w:lvlJc w:val="left"/>
      <w:pPr>
        <w:tabs>
          <w:tab w:val="num" w:pos="709"/>
        </w:tabs>
        <w:ind w:left="709" w:hanging="425"/>
      </w:pPr>
      <w:rPr>
        <w:rFonts w:ascii="Symbol" w:hAnsi="Symbol"/>
        <w:color w:val="003399"/>
      </w:rPr>
    </w:lvl>
    <w:lvl w:ilvl="2">
      <w:start w:val="1"/>
      <w:numFmt w:val="decimal"/>
      <w:lvlText w:val="%1.%2.%3"/>
      <w:lvlJc w:val="left"/>
      <w:pPr>
        <w:tabs>
          <w:tab w:val="num" w:pos="1276"/>
        </w:tabs>
        <w:ind w:left="1276" w:hanging="567"/>
      </w:pPr>
      <w:rPr>
        <w:rFonts w:ascii="Symbol" w:hAnsi="Symbol"/>
        <w:color w:val="003399"/>
      </w:rPr>
    </w:lvl>
    <w:lvl w:ilvl="3">
      <w:start w:val="1"/>
      <w:numFmt w:val="lowerLetter"/>
      <w:lvlText w:val="%4)"/>
      <w:lvlJc w:val="left"/>
      <w:pPr>
        <w:tabs>
          <w:tab w:val="num" w:pos="1276"/>
        </w:tabs>
        <w:ind w:left="1276" w:hanging="567"/>
      </w:pPr>
      <w:rPr>
        <w:rFonts w:ascii="Arial" w:hAnsi="Arial" w:cs="Times New Roman"/>
        <w:b w:val="0"/>
        <w:i w:val="0"/>
        <w:sz w:val="22"/>
      </w:rPr>
    </w:lvl>
    <w:lvl w:ilvl="4">
      <w:start w:val="1"/>
      <w:numFmt w:val="lowerLetter"/>
      <w:lvlText w:val="%5)"/>
      <w:lvlJc w:val="left"/>
      <w:pPr>
        <w:tabs>
          <w:tab w:val="num" w:pos="1701"/>
        </w:tabs>
        <w:ind w:left="1701" w:hanging="425"/>
      </w:pPr>
      <w:rPr>
        <w:rFonts w:cs="Times New Roman"/>
      </w:rPr>
    </w:lvl>
    <w:lvl w:ilvl="5">
      <w:start w:val="1"/>
      <w:numFmt w:val="lowerLetter"/>
      <w:lvlText w:val="%6)"/>
      <w:lvlJc w:val="left"/>
      <w:pPr>
        <w:tabs>
          <w:tab w:val="num" w:pos="1663"/>
        </w:tabs>
        <w:ind w:left="1663" w:hanging="432"/>
      </w:pPr>
      <w:rPr>
        <w:rFonts w:cs="Times New Roman"/>
      </w:rPr>
    </w:lvl>
    <w:lvl w:ilvl="6">
      <w:start w:val="1"/>
      <w:numFmt w:val="lowerRoman"/>
      <w:lvlText w:val="%7)"/>
      <w:lvlJc w:val="left"/>
      <w:pPr>
        <w:tabs>
          <w:tab w:val="num" w:pos="1807"/>
        </w:tabs>
        <w:ind w:left="1807" w:hanging="288"/>
      </w:pPr>
      <w:rPr>
        <w:rFonts w:cs="Times New Roman"/>
      </w:rPr>
    </w:lvl>
    <w:lvl w:ilvl="7">
      <w:start w:val="1"/>
      <w:numFmt w:val="lowerLetter"/>
      <w:lvlText w:val="%8."/>
      <w:lvlJc w:val="left"/>
      <w:pPr>
        <w:tabs>
          <w:tab w:val="num" w:pos="1951"/>
        </w:tabs>
        <w:ind w:left="1951" w:hanging="432"/>
      </w:pPr>
      <w:rPr>
        <w:rFonts w:cs="Times New Roman"/>
      </w:rPr>
    </w:lvl>
    <w:lvl w:ilvl="8">
      <w:start w:val="1"/>
      <w:numFmt w:val="lowerRoman"/>
      <w:lvlText w:val="%9."/>
      <w:lvlJc w:val="left"/>
      <w:pPr>
        <w:tabs>
          <w:tab w:val="num" w:pos="2671"/>
        </w:tabs>
        <w:ind w:left="2311" w:hanging="360"/>
      </w:pPr>
      <w:rPr>
        <w:rFonts w:ascii="Arial" w:hAnsi="Arial" w:cs="Times New Roman"/>
        <w:b w:val="0"/>
        <w:i w:val="0"/>
        <w:sz w:val="22"/>
      </w:rPr>
    </w:lvl>
  </w:abstractNum>
  <w:abstractNum w:abstractNumId="13" w15:restartNumberingAfterBreak="0">
    <w:nsid w:val="0000000E"/>
    <w:multiLevelType w:val="multilevel"/>
    <w:tmpl w:val="0000000E"/>
    <w:name w:val="WW8Num14"/>
    <w:lvl w:ilvl="0">
      <w:start w:val="4"/>
      <w:numFmt w:val="decimal"/>
      <w:lvlText w:val="%1"/>
      <w:lvlJc w:val="left"/>
      <w:pPr>
        <w:tabs>
          <w:tab w:val="num" w:pos="570"/>
        </w:tabs>
        <w:ind w:left="570" w:hanging="570"/>
      </w:pPr>
      <w:rPr>
        <w:rFonts w:ascii="Arial" w:hAnsi="Arial"/>
        <w:color w:val="auto"/>
      </w:rPr>
    </w:lvl>
    <w:lvl w:ilvl="1">
      <w:start w:val="2"/>
      <w:numFmt w:val="decimal"/>
      <w:lvlText w:val="%1.%2"/>
      <w:lvlJc w:val="left"/>
      <w:pPr>
        <w:tabs>
          <w:tab w:val="num" w:pos="570"/>
        </w:tabs>
        <w:ind w:left="570" w:hanging="570"/>
      </w:pPr>
      <w:rPr>
        <w:rFonts w:ascii="Arial" w:hAnsi="Arial"/>
        <w:color w:val="auto"/>
      </w:rPr>
    </w:lvl>
    <w:lvl w:ilvl="2">
      <w:start w:val="1"/>
      <w:numFmt w:val="decimal"/>
      <w:lvlText w:val="%1.%2.%3"/>
      <w:lvlJc w:val="left"/>
      <w:pPr>
        <w:tabs>
          <w:tab w:val="num" w:pos="720"/>
        </w:tabs>
        <w:ind w:left="720" w:hanging="720"/>
      </w:pPr>
      <w:rPr>
        <w:rFonts w:ascii="Arial" w:hAnsi="Arial"/>
        <w:color w:val="auto"/>
      </w:rPr>
    </w:lvl>
    <w:lvl w:ilvl="3">
      <w:start w:val="1"/>
      <w:numFmt w:val="decimal"/>
      <w:lvlText w:val="%1.%2.%3.%4"/>
      <w:lvlJc w:val="left"/>
      <w:pPr>
        <w:tabs>
          <w:tab w:val="num" w:pos="720"/>
        </w:tabs>
        <w:ind w:left="720" w:hanging="720"/>
      </w:pPr>
      <w:rPr>
        <w:rFonts w:ascii="Arial" w:hAnsi="Arial"/>
        <w:color w:val="auto"/>
      </w:rPr>
    </w:lvl>
    <w:lvl w:ilvl="4">
      <w:start w:val="1"/>
      <w:numFmt w:val="decimal"/>
      <w:lvlText w:val="%1.%2.%3.%4.%5"/>
      <w:lvlJc w:val="left"/>
      <w:pPr>
        <w:tabs>
          <w:tab w:val="num" w:pos="1080"/>
        </w:tabs>
        <w:ind w:left="1080" w:hanging="1080"/>
      </w:pPr>
      <w:rPr>
        <w:rFonts w:ascii="Arial" w:hAnsi="Arial"/>
        <w:color w:val="auto"/>
      </w:rPr>
    </w:lvl>
    <w:lvl w:ilvl="5">
      <w:start w:val="1"/>
      <w:numFmt w:val="decimal"/>
      <w:lvlText w:val="%1.%2.%3.%4.%5.%6"/>
      <w:lvlJc w:val="left"/>
      <w:pPr>
        <w:tabs>
          <w:tab w:val="num" w:pos="1080"/>
        </w:tabs>
        <w:ind w:left="1080" w:hanging="1080"/>
      </w:pPr>
      <w:rPr>
        <w:rFonts w:ascii="Arial" w:hAnsi="Arial"/>
        <w:color w:val="auto"/>
      </w:rPr>
    </w:lvl>
    <w:lvl w:ilvl="6">
      <w:start w:val="1"/>
      <w:numFmt w:val="decimal"/>
      <w:lvlText w:val="%1.%2.%3.%4.%5.%6.%7"/>
      <w:lvlJc w:val="left"/>
      <w:pPr>
        <w:tabs>
          <w:tab w:val="num" w:pos="1440"/>
        </w:tabs>
        <w:ind w:left="1440" w:hanging="1440"/>
      </w:pPr>
      <w:rPr>
        <w:rFonts w:ascii="Arial" w:hAnsi="Arial"/>
        <w:color w:val="auto"/>
      </w:rPr>
    </w:lvl>
    <w:lvl w:ilvl="7">
      <w:start w:val="1"/>
      <w:numFmt w:val="decimal"/>
      <w:lvlText w:val="%1.%2.%3.%4.%5.%6.%7.%8"/>
      <w:lvlJc w:val="left"/>
      <w:pPr>
        <w:tabs>
          <w:tab w:val="num" w:pos="1440"/>
        </w:tabs>
        <w:ind w:left="1440" w:hanging="1440"/>
      </w:pPr>
      <w:rPr>
        <w:rFonts w:ascii="Arial" w:hAnsi="Arial"/>
        <w:color w:val="auto"/>
      </w:rPr>
    </w:lvl>
    <w:lvl w:ilvl="8">
      <w:start w:val="1"/>
      <w:numFmt w:val="decimal"/>
      <w:lvlText w:val="%1.%2.%3.%4.%5.%6.%7.%8.%9"/>
      <w:lvlJc w:val="left"/>
      <w:pPr>
        <w:tabs>
          <w:tab w:val="num" w:pos="1440"/>
        </w:tabs>
        <w:ind w:left="1440" w:hanging="1440"/>
      </w:pPr>
      <w:rPr>
        <w:rFonts w:ascii="Arial" w:hAnsi="Arial"/>
        <w:color w:val="auto"/>
      </w:rPr>
    </w:lvl>
  </w:abstractNum>
  <w:abstractNum w:abstractNumId="14" w15:restartNumberingAfterBreak="0">
    <w:nsid w:val="0000000F"/>
    <w:multiLevelType w:val="singleLevel"/>
    <w:tmpl w:val="0000000F"/>
    <w:name w:val="WW8Num15"/>
    <w:lvl w:ilvl="0">
      <w:start w:val="1"/>
      <w:numFmt w:val="bullet"/>
      <w:lvlText w:val="−"/>
      <w:lvlJc w:val="left"/>
      <w:pPr>
        <w:tabs>
          <w:tab w:val="num" w:pos="567"/>
        </w:tabs>
        <w:ind w:left="567" w:hanging="567"/>
      </w:pPr>
      <w:rPr>
        <w:rFonts w:ascii="Arial" w:hAnsi="Arial" w:cs="Times New Roman"/>
        <w:b/>
        <w:i w:val="0"/>
        <w:sz w:val="24"/>
      </w:rPr>
    </w:lvl>
  </w:abstractNum>
  <w:abstractNum w:abstractNumId="15" w15:restartNumberingAfterBreak="0">
    <w:nsid w:val="00000010"/>
    <w:multiLevelType w:val="singleLevel"/>
    <w:tmpl w:val="00000010"/>
    <w:name w:val="WW8Num16"/>
    <w:lvl w:ilvl="0">
      <w:start w:val="1"/>
      <w:numFmt w:val="bullet"/>
      <w:lvlText w:val=""/>
      <w:lvlJc w:val="left"/>
      <w:pPr>
        <w:tabs>
          <w:tab w:val="num" w:pos="567"/>
        </w:tabs>
        <w:ind w:left="567" w:hanging="567"/>
      </w:pPr>
      <w:rPr>
        <w:rFonts w:ascii="Symbol" w:hAnsi="Symbol" w:cs="Times New Roman"/>
      </w:rPr>
    </w:lvl>
  </w:abstractNum>
  <w:abstractNum w:abstractNumId="16" w15:restartNumberingAfterBreak="0">
    <w:nsid w:val="00000011"/>
    <w:multiLevelType w:val="multilevel"/>
    <w:tmpl w:val="E6247800"/>
    <w:name w:val="WW8Num17"/>
    <w:lvl w:ilvl="0">
      <w:start w:val="6"/>
      <w:numFmt w:val="decimal"/>
      <w:lvlText w:val="%1"/>
      <w:lvlJc w:val="left"/>
      <w:pPr>
        <w:tabs>
          <w:tab w:val="num" w:pos="570"/>
        </w:tabs>
        <w:ind w:left="570" w:hanging="570"/>
      </w:pPr>
      <w:rPr>
        <w:rFonts w:ascii="Arial" w:hAnsi="Arial"/>
        <w:color w:val="auto"/>
      </w:rPr>
    </w:lvl>
    <w:lvl w:ilvl="1">
      <w:start w:val="5"/>
      <w:numFmt w:val="decimal"/>
      <w:lvlText w:val="%1.%2"/>
      <w:lvlJc w:val="left"/>
      <w:pPr>
        <w:tabs>
          <w:tab w:val="num" w:pos="570"/>
        </w:tabs>
        <w:ind w:left="570" w:hanging="57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Arial" w:hAnsi="Arial"/>
        <w:color w:val="auto"/>
      </w:rPr>
    </w:lvl>
    <w:lvl w:ilvl="3">
      <w:start w:val="1"/>
      <w:numFmt w:val="decimal"/>
      <w:lvlText w:val="%1.%2.%3.%4"/>
      <w:lvlJc w:val="left"/>
      <w:pPr>
        <w:tabs>
          <w:tab w:val="num" w:pos="720"/>
        </w:tabs>
        <w:ind w:left="720" w:hanging="720"/>
      </w:pPr>
      <w:rPr>
        <w:rFonts w:ascii="Arial" w:hAnsi="Arial"/>
        <w:color w:val="auto"/>
      </w:rPr>
    </w:lvl>
    <w:lvl w:ilvl="4">
      <w:start w:val="1"/>
      <w:numFmt w:val="decimal"/>
      <w:lvlText w:val="%1.%2.%3.%4.%5"/>
      <w:lvlJc w:val="left"/>
      <w:pPr>
        <w:tabs>
          <w:tab w:val="num" w:pos="1080"/>
        </w:tabs>
        <w:ind w:left="1080" w:hanging="1080"/>
      </w:pPr>
      <w:rPr>
        <w:rFonts w:ascii="Arial" w:hAnsi="Arial"/>
        <w:color w:val="auto"/>
      </w:rPr>
    </w:lvl>
    <w:lvl w:ilvl="5">
      <w:start w:val="1"/>
      <w:numFmt w:val="decimal"/>
      <w:lvlText w:val="%1.%2.%3.%4.%5.%6"/>
      <w:lvlJc w:val="left"/>
      <w:pPr>
        <w:tabs>
          <w:tab w:val="num" w:pos="1080"/>
        </w:tabs>
        <w:ind w:left="1080" w:hanging="1080"/>
      </w:pPr>
      <w:rPr>
        <w:rFonts w:ascii="Arial" w:hAnsi="Arial"/>
        <w:color w:val="auto"/>
      </w:rPr>
    </w:lvl>
    <w:lvl w:ilvl="6">
      <w:start w:val="1"/>
      <w:numFmt w:val="decimal"/>
      <w:lvlText w:val="%1.%2.%3.%4.%5.%6.%7"/>
      <w:lvlJc w:val="left"/>
      <w:pPr>
        <w:tabs>
          <w:tab w:val="num" w:pos="1440"/>
        </w:tabs>
        <w:ind w:left="1440" w:hanging="1440"/>
      </w:pPr>
      <w:rPr>
        <w:rFonts w:ascii="Arial" w:hAnsi="Arial"/>
        <w:color w:val="auto"/>
      </w:rPr>
    </w:lvl>
    <w:lvl w:ilvl="7">
      <w:start w:val="1"/>
      <w:numFmt w:val="decimal"/>
      <w:lvlText w:val="%1.%2.%3.%4.%5.%6.%7.%8"/>
      <w:lvlJc w:val="left"/>
      <w:pPr>
        <w:tabs>
          <w:tab w:val="num" w:pos="1440"/>
        </w:tabs>
        <w:ind w:left="1440" w:hanging="1440"/>
      </w:pPr>
      <w:rPr>
        <w:rFonts w:ascii="Arial" w:hAnsi="Arial"/>
        <w:color w:val="auto"/>
      </w:rPr>
    </w:lvl>
    <w:lvl w:ilvl="8">
      <w:start w:val="1"/>
      <w:numFmt w:val="decimal"/>
      <w:lvlText w:val="%1.%2.%3.%4.%5.%6.%7.%8.%9"/>
      <w:lvlJc w:val="left"/>
      <w:pPr>
        <w:tabs>
          <w:tab w:val="num" w:pos="1440"/>
        </w:tabs>
        <w:ind w:left="1440" w:hanging="1440"/>
      </w:pPr>
      <w:rPr>
        <w:rFonts w:ascii="Arial" w:hAnsi="Arial"/>
        <w:color w:val="auto"/>
      </w:r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singleLevel"/>
    <w:tmpl w:val="7FA43048"/>
    <w:name w:val="WW8Num19"/>
    <w:lvl w:ilvl="0">
      <w:start w:val="1"/>
      <w:numFmt w:val="upperLetter"/>
      <w:pStyle w:val="StyleB"/>
      <w:lvlText w:val="%1."/>
      <w:lvlJc w:val="left"/>
      <w:pPr>
        <w:tabs>
          <w:tab w:val="num" w:pos="0"/>
        </w:tabs>
        <w:ind w:left="360" w:hanging="360"/>
      </w:pPr>
      <w:rPr>
        <w:rFonts w:ascii="Times New Roman" w:hAnsi="Times New Roman"/>
        <w:b/>
        <w:bCs/>
        <w:sz w:val="22"/>
        <w:szCs w:val="22"/>
      </w:rPr>
    </w:lvl>
  </w:abstractNum>
  <w:abstractNum w:abstractNumId="19" w15:restartNumberingAfterBreak="0">
    <w:nsid w:val="00000014"/>
    <w:multiLevelType w:val="singleLevel"/>
    <w:tmpl w:val="00000014"/>
    <w:name w:val="WW8Num20"/>
    <w:lvl w:ilvl="0">
      <w:start w:val="1"/>
      <w:numFmt w:val="bullet"/>
      <w:lvlText w:val=""/>
      <w:lvlJc w:val="left"/>
      <w:pPr>
        <w:tabs>
          <w:tab w:val="num" w:pos="567"/>
        </w:tabs>
        <w:ind w:left="567" w:hanging="567"/>
      </w:pPr>
      <w:rPr>
        <w:rFonts w:ascii="Symbol" w:hAnsi="Symbol" w:cs="Times New Roman"/>
      </w:rPr>
    </w:lvl>
  </w:abstractNum>
  <w:abstractNum w:abstractNumId="20" w15:restartNumberingAfterBreak="0">
    <w:nsid w:val="00000015"/>
    <w:multiLevelType w:val="singleLevel"/>
    <w:tmpl w:val="00000015"/>
    <w:name w:val="WW8Num21"/>
    <w:lvl w:ilvl="0">
      <w:start w:val="2"/>
      <w:numFmt w:val="bullet"/>
      <w:lvlText w:val=""/>
      <w:lvlJc w:val="left"/>
      <w:pPr>
        <w:tabs>
          <w:tab w:val="num" w:pos="567"/>
        </w:tabs>
        <w:ind w:left="567" w:hanging="567"/>
      </w:pPr>
      <w:rPr>
        <w:rFonts w:ascii="Symbol" w:hAnsi="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567"/>
        </w:tabs>
        <w:ind w:left="567" w:hanging="567"/>
      </w:pPr>
      <w:rPr>
        <w:rFonts w:ascii="Arial" w:hAnsi="Arial"/>
        <w:b/>
        <w:i w:val="0"/>
      </w:rPr>
    </w:lvl>
  </w:abstractNum>
  <w:abstractNum w:abstractNumId="22" w15:restartNumberingAfterBreak="0">
    <w:nsid w:val="00000017"/>
    <w:multiLevelType w:val="singleLevel"/>
    <w:tmpl w:val="00000017"/>
    <w:name w:val="WW8Num23"/>
    <w:lvl w:ilvl="0">
      <w:start w:val="2"/>
      <w:numFmt w:val="bullet"/>
      <w:lvlText w:val=""/>
      <w:lvlJc w:val="left"/>
      <w:pPr>
        <w:tabs>
          <w:tab w:val="num" w:pos="567"/>
        </w:tabs>
        <w:ind w:left="567" w:hanging="567"/>
      </w:pPr>
      <w:rPr>
        <w:rFonts w:ascii="Symbol" w:hAnsi="Symbol"/>
        <w:color w:val="auto"/>
      </w:rPr>
    </w:lvl>
  </w:abstractNum>
  <w:abstractNum w:abstractNumId="23" w15:restartNumberingAfterBreak="0">
    <w:nsid w:val="00000018"/>
    <w:multiLevelType w:val="singleLevel"/>
    <w:tmpl w:val="00000018"/>
    <w:name w:val="WW8Num25"/>
    <w:lvl w:ilvl="0">
      <w:start w:val="1"/>
      <w:numFmt w:val="bullet"/>
      <w:lvlText w:val=""/>
      <w:lvlJc w:val="left"/>
      <w:pPr>
        <w:tabs>
          <w:tab w:val="num" w:pos="0"/>
        </w:tabs>
        <w:ind w:left="738" w:hanging="360"/>
      </w:pPr>
      <w:rPr>
        <w:rFonts w:ascii="Symbol" w:hAnsi="Symbol"/>
      </w:rPr>
    </w:lvl>
  </w:abstractNum>
  <w:abstractNum w:abstractNumId="24" w15:restartNumberingAfterBreak="0">
    <w:nsid w:val="00000019"/>
    <w:multiLevelType w:val="singleLevel"/>
    <w:tmpl w:val="00000019"/>
    <w:name w:val="WW8Num26"/>
    <w:lvl w:ilvl="0">
      <w:start w:val="5"/>
      <w:numFmt w:val="upperLetter"/>
      <w:lvlText w:val="%1."/>
      <w:lvlJc w:val="left"/>
      <w:pPr>
        <w:tabs>
          <w:tab w:val="num" w:pos="0"/>
        </w:tabs>
        <w:ind w:left="360" w:hanging="360"/>
      </w:pPr>
      <w:rPr>
        <w:b/>
        <w:i w:val="0"/>
      </w:rPr>
    </w:lvl>
  </w:abstractNum>
  <w:abstractNum w:abstractNumId="25" w15:restartNumberingAfterBreak="0">
    <w:nsid w:val="0000001A"/>
    <w:multiLevelType w:val="multilevel"/>
    <w:tmpl w:val="0000001A"/>
    <w:name w:val="WW8Num27"/>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26" w15:restartNumberingAfterBreak="0">
    <w:nsid w:val="640E2DB4"/>
    <w:multiLevelType w:val="hybridMultilevel"/>
    <w:tmpl w:val="479A64C8"/>
    <w:lvl w:ilvl="0" w:tplc="6178CF22">
      <w:start w:val="2"/>
      <w:numFmt w:val="bullet"/>
      <w:lvlText w:val=""/>
      <w:lvlJc w:val="left"/>
      <w:pPr>
        <w:tabs>
          <w:tab w:val="num" w:pos="567"/>
        </w:tabs>
        <w:ind w:left="567" w:hanging="567"/>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76044829">
    <w:abstractNumId w:val="0"/>
  </w:num>
  <w:num w:numId="2" w16cid:durableId="528226612">
    <w:abstractNumId w:val="1"/>
  </w:num>
  <w:num w:numId="3" w16cid:durableId="861479921">
    <w:abstractNumId w:val="2"/>
  </w:num>
  <w:num w:numId="4" w16cid:durableId="913203006">
    <w:abstractNumId w:val="3"/>
  </w:num>
  <w:num w:numId="5" w16cid:durableId="1205631142">
    <w:abstractNumId w:val="4"/>
  </w:num>
  <w:num w:numId="6" w16cid:durableId="1352023795">
    <w:abstractNumId w:val="5"/>
  </w:num>
  <w:num w:numId="7" w16cid:durableId="822115233">
    <w:abstractNumId w:val="6"/>
  </w:num>
  <w:num w:numId="8" w16cid:durableId="943266949">
    <w:abstractNumId w:val="7"/>
  </w:num>
  <w:num w:numId="9" w16cid:durableId="360522622">
    <w:abstractNumId w:val="8"/>
  </w:num>
  <w:num w:numId="10" w16cid:durableId="904997711">
    <w:abstractNumId w:val="9"/>
  </w:num>
  <w:num w:numId="11" w16cid:durableId="1817213207">
    <w:abstractNumId w:val="10"/>
  </w:num>
  <w:num w:numId="12" w16cid:durableId="1686664960">
    <w:abstractNumId w:val="11"/>
  </w:num>
  <w:num w:numId="13" w16cid:durableId="2143379020">
    <w:abstractNumId w:val="12"/>
  </w:num>
  <w:num w:numId="14" w16cid:durableId="1952320677">
    <w:abstractNumId w:val="13"/>
  </w:num>
  <w:num w:numId="15" w16cid:durableId="1668245877">
    <w:abstractNumId w:val="14"/>
  </w:num>
  <w:num w:numId="16" w16cid:durableId="820074283">
    <w:abstractNumId w:val="15"/>
  </w:num>
  <w:num w:numId="17" w16cid:durableId="1175609889">
    <w:abstractNumId w:val="16"/>
  </w:num>
  <w:num w:numId="18" w16cid:durableId="745499772">
    <w:abstractNumId w:val="17"/>
  </w:num>
  <w:num w:numId="19" w16cid:durableId="1282226120">
    <w:abstractNumId w:val="18"/>
  </w:num>
  <w:num w:numId="20" w16cid:durableId="508300049">
    <w:abstractNumId w:val="19"/>
  </w:num>
  <w:num w:numId="21" w16cid:durableId="1954239451">
    <w:abstractNumId w:val="20"/>
  </w:num>
  <w:num w:numId="22" w16cid:durableId="2754150">
    <w:abstractNumId w:val="21"/>
  </w:num>
  <w:num w:numId="23" w16cid:durableId="2039038831">
    <w:abstractNumId w:val="22"/>
  </w:num>
  <w:num w:numId="24" w16cid:durableId="152257339">
    <w:abstractNumId w:val="23"/>
  </w:num>
  <w:num w:numId="25" w16cid:durableId="1405178250">
    <w:abstractNumId w:val="24"/>
  </w:num>
  <w:num w:numId="26" w16cid:durableId="479731071">
    <w:abstractNumId w:val="25"/>
  </w:num>
  <w:num w:numId="27" w16cid:durableId="1512449507">
    <w:abstractNumId w:val="18"/>
  </w:num>
  <w:num w:numId="28" w16cid:durableId="1745031626">
    <w:abstractNumId w:val="26"/>
  </w:num>
  <w:num w:numId="29" w16cid:durableId="1335287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65"/>
    <w:rsid w:val="000026A3"/>
    <w:rsid w:val="000036F5"/>
    <w:rsid w:val="00007C08"/>
    <w:rsid w:val="00016BAE"/>
    <w:rsid w:val="000576F8"/>
    <w:rsid w:val="00062724"/>
    <w:rsid w:val="0006786F"/>
    <w:rsid w:val="00083B61"/>
    <w:rsid w:val="00084E1D"/>
    <w:rsid w:val="000B1CD0"/>
    <w:rsid w:val="000D399B"/>
    <w:rsid w:val="000E091F"/>
    <w:rsid w:val="000F5127"/>
    <w:rsid w:val="00111A2C"/>
    <w:rsid w:val="001232AA"/>
    <w:rsid w:val="0013285A"/>
    <w:rsid w:val="001823D9"/>
    <w:rsid w:val="001836F1"/>
    <w:rsid w:val="001A1E18"/>
    <w:rsid w:val="001A2990"/>
    <w:rsid w:val="001B29C1"/>
    <w:rsid w:val="001E3C05"/>
    <w:rsid w:val="001E69AC"/>
    <w:rsid w:val="0020645C"/>
    <w:rsid w:val="002259E3"/>
    <w:rsid w:val="00232164"/>
    <w:rsid w:val="00245D9C"/>
    <w:rsid w:val="002473A2"/>
    <w:rsid w:val="00254D8F"/>
    <w:rsid w:val="00275824"/>
    <w:rsid w:val="002766D2"/>
    <w:rsid w:val="0028672F"/>
    <w:rsid w:val="002B4C0F"/>
    <w:rsid w:val="002B735D"/>
    <w:rsid w:val="002C0DCC"/>
    <w:rsid w:val="002C29EF"/>
    <w:rsid w:val="002C6145"/>
    <w:rsid w:val="002D34AB"/>
    <w:rsid w:val="003070E9"/>
    <w:rsid w:val="0030789A"/>
    <w:rsid w:val="00312722"/>
    <w:rsid w:val="003131BE"/>
    <w:rsid w:val="003276EC"/>
    <w:rsid w:val="003446AD"/>
    <w:rsid w:val="00376D74"/>
    <w:rsid w:val="003A20CE"/>
    <w:rsid w:val="003B3BC2"/>
    <w:rsid w:val="003B5BEE"/>
    <w:rsid w:val="003B7471"/>
    <w:rsid w:val="003F3DDD"/>
    <w:rsid w:val="004028DD"/>
    <w:rsid w:val="004373C4"/>
    <w:rsid w:val="00456619"/>
    <w:rsid w:val="004623EC"/>
    <w:rsid w:val="004630B8"/>
    <w:rsid w:val="004862A3"/>
    <w:rsid w:val="00495D5C"/>
    <w:rsid w:val="004A1590"/>
    <w:rsid w:val="004A323C"/>
    <w:rsid w:val="004E3CF4"/>
    <w:rsid w:val="0050053E"/>
    <w:rsid w:val="0050461F"/>
    <w:rsid w:val="005121FE"/>
    <w:rsid w:val="00521A95"/>
    <w:rsid w:val="00537716"/>
    <w:rsid w:val="0055304D"/>
    <w:rsid w:val="00570B51"/>
    <w:rsid w:val="00573646"/>
    <w:rsid w:val="0057721F"/>
    <w:rsid w:val="00586308"/>
    <w:rsid w:val="00587341"/>
    <w:rsid w:val="005A4143"/>
    <w:rsid w:val="005D2811"/>
    <w:rsid w:val="006226D4"/>
    <w:rsid w:val="00632F9D"/>
    <w:rsid w:val="006608AE"/>
    <w:rsid w:val="00670E77"/>
    <w:rsid w:val="00671D3B"/>
    <w:rsid w:val="00673527"/>
    <w:rsid w:val="006862F0"/>
    <w:rsid w:val="00690731"/>
    <w:rsid w:val="006D0625"/>
    <w:rsid w:val="006D416A"/>
    <w:rsid w:val="006E588B"/>
    <w:rsid w:val="007053D7"/>
    <w:rsid w:val="00714C6F"/>
    <w:rsid w:val="00740310"/>
    <w:rsid w:val="0077625F"/>
    <w:rsid w:val="007A7042"/>
    <w:rsid w:val="007B4795"/>
    <w:rsid w:val="007C0CB2"/>
    <w:rsid w:val="007C4586"/>
    <w:rsid w:val="007C4847"/>
    <w:rsid w:val="007C61F2"/>
    <w:rsid w:val="007D3E1B"/>
    <w:rsid w:val="007E5F99"/>
    <w:rsid w:val="00800998"/>
    <w:rsid w:val="00812175"/>
    <w:rsid w:val="00817063"/>
    <w:rsid w:val="0082216E"/>
    <w:rsid w:val="00825CF1"/>
    <w:rsid w:val="00851B2D"/>
    <w:rsid w:val="00856A9A"/>
    <w:rsid w:val="008705F4"/>
    <w:rsid w:val="00871546"/>
    <w:rsid w:val="00872932"/>
    <w:rsid w:val="0087728D"/>
    <w:rsid w:val="00883FD8"/>
    <w:rsid w:val="008959F4"/>
    <w:rsid w:val="008A6CBE"/>
    <w:rsid w:val="008C1F30"/>
    <w:rsid w:val="008C6510"/>
    <w:rsid w:val="008D0949"/>
    <w:rsid w:val="008F7320"/>
    <w:rsid w:val="009051FF"/>
    <w:rsid w:val="00915DEB"/>
    <w:rsid w:val="00916AF7"/>
    <w:rsid w:val="0097702D"/>
    <w:rsid w:val="00992797"/>
    <w:rsid w:val="00995328"/>
    <w:rsid w:val="009A0354"/>
    <w:rsid w:val="009D53AC"/>
    <w:rsid w:val="009E0DD5"/>
    <w:rsid w:val="00A11BD5"/>
    <w:rsid w:val="00A13B96"/>
    <w:rsid w:val="00A15283"/>
    <w:rsid w:val="00A41D4D"/>
    <w:rsid w:val="00A61AAE"/>
    <w:rsid w:val="00AC1336"/>
    <w:rsid w:val="00AE5DA1"/>
    <w:rsid w:val="00B42427"/>
    <w:rsid w:val="00B5474F"/>
    <w:rsid w:val="00B76EE7"/>
    <w:rsid w:val="00B95F01"/>
    <w:rsid w:val="00BA1FD4"/>
    <w:rsid w:val="00BA4367"/>
    <w:rsid w:val="00BC2CC2"/>
    <w:rsid w:val="00BC6BD8"/>
    <w:rsid w:val="00BE5EA1"/>
    <w:rsid w:val="00BE618A"/>
    <w:rsid w:val="00BF0C55"/>
    <w:rsid w:val="00BF6767"/>
    <w:rsid w:val="00C02571"/>
    <w:rsid w:val="00C12D3B"/>
    <w:rsid w:val="00C12FF3"/>
    <w:rsid w:val="00C238C8"/>
    <w:rsid w:val="00C3181A"/>
    <w:rsid w:val="00C77503"/>
    <w:rsid w:val="00C96C61"/>
    <w:rsid w:val="00CA07DA"/>
    <w:rsid w:val="00CA2F4B"/>
    <w:rsid w:val="00CA62A7"/>
    <w:rsid w:val="00CB0BE5"/>
    <w:rsid w:val="00CD2448"/>
    <w:rsid w:val="00CF5AA4"/>
    <w:rsid w:val="00D03592"/>
    <w:rsid w:val="00D05CC1"/>
    <w:rsid w:val="00D15A1B"/>
    <w:rsid w:val="00D17EC6"/>
    <w:rsid w:val="00D30ED6"/>
    <w:rsid w:val="00D44BF5"/>
    <w:rsid w:val="00D641FB"/>
    <w:rsid w:val="00D87438"/>
    <w:rsid w:val="00D95B01"/>
    <w:rsid w:val="00DB534B"/>
    <w:rsid w:val="00DC7604"/>
    <w:rsid w:val="00DF17B9"/>
    <w:rsid w:val="00DF5FA1"/>
    <w:rsid w:val="00E24657"/>
    <w:rsid w:val="00E26EB8"/>
    <w:rsid w:val="00E304E9"/>
    <w:rsid w:val="00E32ADB"/>
    <w:rsid w:val="00E50ADD"/>
    <w:rsid w:val="00E551C7"/>
    <w:rsid w:val="00E60FA8"/>
    <w:rsid w:val="00E652F7"/>
    <w:rsid w:val="00E76AAD"/>
    <w:rsid w:val="00E80565"/>
    <w:rsid w:val="00E95E76"/>
    <w:rsid w:val="00EA34CF"/>
    <w:rsid w:val="00EB19D4"/>
    <w:rsid w:val="00EB280D"/>
    <w:rsid w:val="00EC226E"/>
    <w:rsid w:val="00EC77B1"/>
    <w:rsid w:val="00EE7978"/>
    <w:rsid w:val="00EF4F8C"/>
    <w:rsid w:val="00F43065"/>
    <w:rsid w:val="00F446A9"/>
    <w:rsid w:val="00F8213B"/>
    <w:rsid w:val="00F84C9F"/>
    <w:rsid w:val="00F92EFE"/>
    <w:rsid w:val="00F973EE"/>
    <w:rsid w:val="00FA3640"/>
    <w:rsid w:val="00FB48A9"/>
    <w:rsid w:val="00FC4122"/>
    <w:rsid w:val="00FE0644"/>
    <w:rsid w:val="00FE7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B91F5E6"/>
  <w15:chartTrackingRefBased/>
  <w15:docId w15:val="{4F0726AC-0E0F-4137-AC30-F617D084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F4B"/>
    <w:pPr>
      <w:tabs>
        <w:tab w:val="left" w:pos="567"/>
      </w:tabs>
      <w:suppressAutoHyphens/>
      <w:spacing w:line="260" w:lineRule="exact"/>
    </w:pPr>
    <w:rPr>
      <w:sz w:val="22"/>
      <w:lang w:val="en-GB" w:eastAsia="ar-SA"/>
    </w:rPr>
  </w:style>
  <w:style w:type="paragraph" w:styleId="Heading1">
    <w:name w:val="heading 1"/>
    <w:basedOn w:val="Normal"/>
    <w:next w:val="Normal"/>
    <w:qFormat/>
    <w:pPr>
      <w:numPr>
        <w:numId w:val="1"/>
      </w:numPr>
      <w:spacing w:before="240" w:after="120"/>
      <w:ind w:left="357" w:hanging="357"/>
      <w:outlineLvl w:val="0"/>
    </w:pPr>
    <w:rPr>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Helvetica" w:hAnsi="Helvetica"/>
      <w:b/>
      <w:i/>
      <w:sz w:val="24"/>
    </w:rPr>
  </w:style>
  <w:style w:type="paragraph" w:styleId="Heading3">
    <w:name w:val="heading 3"/>
    <w:basedOn w:val="Normal"/>
    <w:next w:val="Normal"/>
    <w:qFormat/>
    <w:pPr>
      <w:keepNext/>
      <w:keepLines/>
      <w:numPr>
        <w:ilvl w:val="2"/>
        <w:numId w:val="1"/>
      </w:numPr>
      <w:spacing w:before="120" w:after="80"/>
      <w:outlineLvl w:val="2"/>
    </w:pPr>
    <w:rPr>
      <w:sz w:val="16"/>
      <w:lang w:val="x-none"/>
    </w:rPr>
  </w:style>
  <w:style w:type="paragraph" w:styleId="Heading4">
    <w:name w:val="heading 4"/>
    <w:basedOn w:val="Normal"/>
    <w:next w:val="Normal"/>
    <w:qFormat/>
    <w:pPr>
      <w:keepNext/>
      <w:numPr>
        <w:ilvl w:val="3"/>
        <w:numId w:val="1"/>
      </w:numPr>
      <w:jc w:val="both"/>
      <w:outlineLvl w:val="3"/>
    </w:pPr>
    <w:rPr>
      <w:b/>
      <w:lang w:val="nl-NL"/>
    </w:rPr>
  </w:style>
  <w:style w:type="paragraph" w:styleId="Heading5">
    <w:name w:val="heading 5"/>
    <w:basedOn w:val="Normal"/>
    <w:next w:val="Normal"/>
    <w:qFormat/>
    <w:pPr>
      <w:keepNext/>
      <w:numPr>
        <w:ilvl w:val="4"/>
        <w:numId w:val="1"/>
      </w:numPr>
      <w:jc w:val="both"/>
      <w:outlineLvl w:val="4"/>
    </w:pPr>
    <w:rPr>
      <w:b/>
      <w:bCs/>
      <w:i/>
      <w:iCs/>
      <w:sz w:val="28"/>
      <w:szCs w:val="28"/>
    </w:rPr>
  </w:style>
  <w:style w:type="paragraph" w:styleId="Heading6">
    <w:name w:val="heading 6"/>
    <w:basedOn w:val="Normal"/>
    <w:next w:val="Normal"/>
    <w:qFormat/>
    <w:pPr>
      <w:keepNext/>
      <w:numPr>
        <w:ilvl w:val="5"/>
        <w:numId w:val="1"/>
      </w:numPr>
      <w:tabs>
        <w:tab w:val="left" w:pos="-720"/>
        <w:tab w:val="left" w:pos="4536"/>
      </w:tabs>
      <w:outlineLvl w:val="5"/>
    </w:pPr>
    <w:rPr>
      <w:sz w:val="20"/>
      <w:lang w:val="x-none"/>
    </w:rPr>
  </w:style>
  <w:style w:type="paragraph" w:styleId="Heading7">
    <w:name w:val="heading 7"/>
    <w:basedOn w:val="Normal"/>
    <w:next w:val="Normal"/>
    <w:qFormat/>
    <w:pPr>
      <w:keepNext/>
      <w:numPr>
        <w:ilvl w:val="6"/>
        <w:numId w:val="1"/>
      </w:numPr>
      <w:tabs>
        <w:tab w:val="left" w:pos="-720"/>
        <w:tab w:val="left" w:pos="4536"/>
      </w:tabs>
      <w:jc w:val="both"/>
      <w:outlineLvl w:val="6"/>
    </w:pPr>
    <w:rPr>
      <w:sz w:val="24"/>
      <w:szCs w:val="24"/>
    </w:rPr>
  </w:style>
  <w:style w:type="paragraph" w:styleId="Heading8">
    <w:name w:val="heading 8"/>
    <w:basedOn w:val="Normal"/>
    <w:next w:val="Normal"/>
    <w:qFormat/>
    <w:pPr>
      <w:keepNext/>
      <w:numPr>
        <w:ilvl w:val="7"/>
        <w:numId w:val="1"/>
      </w:numPr>
      <w:ind w:left="567" w:hanging="567"/>
      <w:jc w:val="both"/>
      <w:outlineLvl w:val="7"/>
    </w:pPr>
    <w:rPr>
      <w:b/>
      <w:i/>
    </w:rPr>
  </w:style>
  <w:style w:type="paragraph" w:styleId="Heading9">
    <w:name w:val="heading 9"/>
    <w:basedOn w:val="Normal"/>
    <w:next w:val="Normal"/>
    <w:qFormat/>
    <w:pPr>
      <w:keepNext/>
      <w:numPr>
        <w:ilvl w:val="8"/>
        <w:numId w:val="1"/>
      </w:numPr>
      <w:jc w:val="both"/>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color w:val="003399"/>
      <w:sz w:val="18"/>
    </w:rPr>
  </w:style>
  <w:style w:type="character" w:customStyle="1" w:styleId="WW8Num12z0">
    <w:name w:val="WW8Num12z0"/>
    <w:rPr>
      <w:rFonts w:ascii="Symbol" w:hAnsi="Symbol"/>
    </w:rPr>
  </w:style>
  <w:style w:type="character" w:customStyle="1" w:styleId="WW8Num13z0">
    <w:name w:val="WW8Num13z0"/>
    <w:rPr>
      <w:rFonts w:ascii="Symbol" w:hAnsi="Symbol"/>
      <w:color w:val="003399"/>
      <w:sz w:val="18"/>
    </w:rPr>
  </w:style>
  <w:style w:type="character" w:customStyle="1" w:styleId="WW8Num13z1">
    <w:name w:val="WW8Num13z1"/>
    <w:rPr>
      <w:rFonts w:ascii="Symbol" w:hAnsi="Symbol"/>
      <w:color w:val="003399"/>
    </w:rPr>
  </w:style>
  <w:style w:type="character" w:customStyle="1" w:styleId="WW8Num13z3">
    <w:name w:val="WW8Num13z3"/>
    <w:rPr>
      <w:rFonts w:ascii="Arial" w:hAnsi="Arial" w:cs="Times New Roman"/>
      <w:b w:val="0"/>
      <w:i w:val="0"/>
      <w:sz w:val="22"/>
    </w:rPr>
  </w:style>
  <w:style w:type="character" w:customStyle="1" w:styleId="WW8Num13z4">
    <w:name w:val="WW8Num13z4"/>
    <w:rPr>
      <w:rFonts w:cs="Times New Roman"/>
    </w:rPr>
  </w:style>
  <w:style w:type="character" w:customStyle="1" w:styleId="WW8Num14z0">
    <w:name w:val="WW8Num14z0"/>
    <w:rPr>
      <w:rFonts w:ascii="Arial" w:hAnsi="Arial"/>
      <w:color w:val="auto"/>
    </w:rPr>
  </w:style>
  <w:style w:type="character" w:customStyle="1" w:styleId="WW8Num15z0">
    <w:name w:val="WW8Num15z0"/>
    <w:rPr>
      <w:rFonts w:ascii="Arial" w:hAnsi="Arial" w:cs="Times New Roman"/>
      <w:b/>
      <w:i w:val="0"/>
      <w:sz w:val="24"/>
    </w:rPr>
  </w:style>
  <w:style w:type="character" w:customStyle="1" w:styleId="WW8Num16z0">
    <w:name w:val="WW8Num16z0"/>
    <w:rPr>
      <w:rFonts w:cs="Times New Roman"/>
    </w:rPr>
  </w:style>
  <w:style w:type="character" w:customStyle="1" w:styleId="WW8Num17z0">
    <w:name w:val="WW8Num17z0"/>
    <w:rPr>
      <w:rFonts w:ascii="Arial" w:hAnsi="Arial"/>
      <w:color w:val="auto"/>
    </w:rPr>
  </w:style>
  <w:style w:type="character" w:customStyle="1" w:styleId="WW8Num18z0">
    <w:name w:val="WW8Num18z0"/>
    <w:rPr>
      <w:rFonts w:ascii="Symbol" w:hAnsi="Symbol"/>
    </w:rPr>
  </w:style>
  <w:style w:type="character" w:customStyle="1" w:styleId="WW8Num19z0">
    <w:name w:val="WW8Num19z0"/>
    <w:rPr>
      <w:rFonts w:ascii="Times New Roman" w:hAnsi="Times New Roman"/>
      <w:b/>
      <w:bCs/>
      <w:sz w:val="22"/>
      <w:szCs w:val="22"/>
    </w:rPr>
  </w:style>
  <w:style w:type="character" w:customStyle="1" w:styleId="WW8Num20z0">
    <w:name w:val="WW8Num20z0"/>
    <w:rPr>
      <w:rFonts w:cs="Times New Roman"/>
    </w:rPr>
  </w:style>
  <w:style w:type="character" w:customStyle="1" w:styleId="WW8Num21z0">
    <w:name w:val="WW8Num21z0"/>
    <w:rPr>
      <w:rFonts w:ascii="Symbol" w:hAnsi="Symbol"/>
    </w:rPr>
  </w:style>
  <w:style w:type="character" w:customStyle="1" w:styleId="WW8Num22z0">
    <w:name w:val="WW8Num22z0"/>
    <w:rPr>
      <w:b/>
      <w:i w:val="0"/>
    </w:rPr>
  </w:style>
  <w:style w:type="character" w:customStyle="1" w:styleId="WW8Num23z0">
    <w:name w:val="WW8Num23z0"/>
    <w:rPr>
      <w:rFonts w:ascii="Symbol" w:hAnsi="Symbol"/>
      <w:color w:val="auto"/>
    </w:rPr>
  </w:style>
  <w:style w:type="character" w:customStyle="1" w:styleId="WW8Num24z0">
    <w:name w:val="WW8Num24z0"/>
    <w:rPr>
      <w:rFonts w:ascii="Symbol" w:hAnsi="Symbol"/>
      <w:color w:val="003399"/>
      <w:sz w:val="18"/>
    </w:rPr>
  </w:style>
  <w:style w:type="character" w:customStyle="1" w:styleId="WW8Num25z0">
    <w:name w:val="WW8Num25z0"/>
    <w:rPr>
      <w:rFonts w:ascii="Symbol" w:hAnsi="Symbol"/>
    </w:rPr>
  </w:style>
  <w:style w:type="character" w:customStyle="1" w:styleId="WW8Num26z0">
    <w:name w:val="WW8Num26z0"/>
    <w:rPr>
      <w:b/>
      <w:i w:val="0"/>
    </w:rPr>
  </w:style>
  <w:style w:type="character" w:customStyle="1" w:styleId="WW8Num27z0">
    <w:name w:val="WW8Num27z0"/>
    <w:rPr>
      <w:rFonts w:ascii="Arial" w:hAnsi="Arial"/>
      <w:color w:val="auto"/>
    </w:rPr>
  </w:style>
  <w:style w:type="character" w:customStyle="1" w:styleId="Absatz-Standardschriftart1">
    <w:name w:val="Absatz-Standardschriftart1"/>
  </w:style>
  <w:style w:type="character" w:customStyle="1" w:styleId="WW8Num5z0">
    <w:name w:val="WW8Num5z0"/>
    <w:rPr>
      <w:rFonts w:ascii="Symbol" w:hAnsi="Symbol"/>
    </w:rPr>
  </w:style>
  <w:style w:type="character" w:customStyle="1" w:styleId="WW8Num10z0">
    <w:name w:val="WW8Num10z0"/>
    <w:rPr>
      <w:rFonts w:ascii="Symbol" w:hAnsi="Symbol"/>
    </w:rPr>
  </w:style>
  <w:style w:type="character" w:customStyle="1" w:styleId="WW8Num11z1">
    <w:name w:val="WW8Num11z1"/>
    <w:rPr>
      <w:rFonts w:ascii="Symbol" w:hAnsi="Symbol"/>
      <w:color w:val="003399"/>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Arial" w:hAnsi="Arial" w:cs="Times New Roman"/>
      <w:b/>
      <w:i w:val="0"/>
      <w:sz w:val="22"/>
    </w:rPr>
  </w:style>
  <w:style w:type="character" w:customStyle="1" w:styleId="WW8Num15z3">
    <w:name w:val="WW8Num15z3"/>
    <w:rPr>
      <w:rFonts w:ascii="Arial" w:hAnsi="Arial" w:cs="Times New Roman"/>
      <w:b w:val="0"/>
      <w:i w:val="0"/>
      <w:sz w:val="22"/>
    </w:rPr>
  </w:style>
  <w:style w:type="character" w:customStyle="1" w:styleId="WW8Num15z4">
    <w:name w:val="WW8Num15z4"/>
    <w:rPr>
      <w:rFonts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1">
    <w:name w:val="WW8Num24z1"/>
    <w:rPr>
      <w:rFonts w:ascii="Symbol" w:hAnsi="Symbol"/>
      <w:color w:val="003399"/>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1">
    <w:name w:val="WW8Num28z1"/>
    <w:rPr>
      <w:rFonts w:ascii="Wingdings" w:eastAsia="Verdana" w:hAnsi="Wingdings" w:cs="Verdana"/>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cs="Times New Roman"/>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St14z0">
    <w:name w:val="WW8NumSt14z0"/>
    <w:rPr>
      <w:rFonts w:ascii="Symbol" w:hAnsi="Symbol"/>
      <w:color w:val="003399"/>
      <w:sz w:val="18"/>
    </w:rPr>
  </w:style>
  <w:style w:type="character" w:customStyle="1" w:styleId="DefaultParagraphFont0">
    <w:name w:val="Default Paragraph Font0"/>
  </w:style>
  <w:style w:type="character" w:customStyle="1" w:styleId="Heading1Char">
    <w:name w:val="Heading 1 Char"/>
    <w:rPr>
      <w:rFonts w:ascii="Times New Roman" w:hAnsi="Times New Roman" w:cs="Times New Roman"/>
      <w:b/>
      <w:bCs/>
      <w:kern w:val="1"/>
      <w:sz w:val="32"/>
      <w:szCs w:val="32"/>
      <w:lang w:val="en-GB"/>
    </w:rPr>
  </w:style>
  <w:style w:type="character" w:customStyle="1" w:styleId="Heading2Char">
    <w:name w:val="Heading 2 Char"/>
    <w:rPr>
      <w:rFonts w:ascii="Times New Roman" w:hAnsi="Times New Roman" w:cs="Times New Roman"/>
      <w:b/>
      <w:bCs/>
      <w:i/>
      <w:iCs/>
      <w:sz w:val="28"/>
      <w:szCs w:val="28"/>
      <w:lang w:val="en-GB"/>
    </w:rPr>
  </w:style>
  <w:style w:type="character" w:customStyle="1" w:styleId="Kop3Char">
    <w:name w:val="Kop 3 Char"/>
    <w:rPr>
      <w:rFonts w:ascii="Times New Roman" w:hAnsi="Times New Roman" w:cs="Times New Roman"/>
      <w:b/>
      <w:bCs/>
      <w:sz w:val="26"/>
      <w:szCs w:val="26"/>
      <w:lang w:val="en-GB"/>
    </w:rPr>
  </w:style>
  <w:style w:type="character" w:customStyle="1" w:styleId="Heading4Char">
    <w:name w:val="Heading 4 Char"/>
    <w:rPr>
      <w:rFonts w:ascii="Times New Roman" w:hAnsi="Times New Roman" w:cs="Times New Roman"/>
      <w:b/>
      <w:bCs/>
      <w:sz w:val="28"/>
      <w:szCs w:val="28"/>
      <w:lang w:val="en-GB"/>
    </w:rPr>
  </w:style>
  <w:style w:type="character" w:customStyle="1" w:styleId="Kop5Char">
    <w:name w:val="Kop 5 Char"/>
    <w:rPr>
      <w:rFonts w:ascii="Times New Roman" w:hAnsi="Times New Roman" w:cs="Times New Roman"/>
      <w:b/>
      <w:bCs/>
      <w:i/>
      <w:iCs/>
      <w:sz w:val="26"/>
      <w:szCs w:val="26"/>
      <w:lang w:val="en-GB"/>
    </w:rPr>
  </w:style>
  <w:style w:type="character" w:customStyle="1" w:styleId="BodyText3Char">
    <w:name w:val="Body Text 3 Char"/>
    <w:rPr>
      <w:rFonts w:ascii="Times New Roman" w:hAnsi="Times New Roman" w:cs="Times New Roman"/>
      <w:b/>
      <w:bCs/>
      <w:sz w:val="22"/>
      <w:szCs w:val="22"/>
      <w:lang w:val="en-GB"/>
    </w:rPr>
  </w:style>
  <w:style w:type="character" w:customStyle="1" w:styleId="Heading7Char">
    <w:name w:val="Heading 7 Char"/>
    <w:rPr>
      <w:rFonts w:ascii="Times New Roman" w:hAnsi="Times New Roman" w:cs="Times New Roman"/>
      <w:sz w:val="24"/>
      <w:szCs w:val="24"/>
      <w:lang w:val="en-GB"/>
    </w:rPr>
  </w:style>
  <w:style w:type="character" w:customStyle="1" w:styleId="Heading8Char">
    <w:name w:val="Heading 8 Char"/>
    <w:rPr>
      <w:rFonts w:ascii="Times New Roman" w:hAnsi="Times New Roman" w:cs="Times New Roman"/>
      <w:i/>
      <w:iCs/>
      <w:sz w:val="24"/>
      <w:szCs w:val="24"/>
      <w:lang w:val="en-GB"/>
    </w:rPr>
  </w:style>
  <w:style w:type="character" w:customStyle="1" w:styleId="Kop9Char">
    <w:name w:val="Kop 9 Char"/>
    <w:rPr>
      <w:rFonts w:ascii="Times New Roman" w:hAnsi="Times New Roman" w:cs="Times New Roman"/>
      <w:sz w:val="22"/>
      <w:szCs w:val="22"/>
      <w:lang w:val="en-GB"/>
    </w:rPr>
  </w:style>
  <w:style w:type="character" w:customStyle="1" w:styleId="KoptekstChar">
    <w:name w:val="Koptekst Char"/>
    <w:rPr>
      <w:rFonts w:ascii="Times New Roman" w:hAnsi="Times New Roman" w:cs="Times New Roman"/>
      <w:sz w:val="22"/>
      <w:lang w:val="en-GB"/>
    </w:rPr>
  </w:style>
  <w:style w:type="character" w:customStyle="1" w:styleId="FooterChar">
    <w:name w:val="Footer Char"/>
    <w:rPr>
      <w:rFonts w:ascii="Times New Roman" w:hAnsi="Times New Roman" w:cs="Times New Roman"/>
      <w:sz w:val="22"/>
      <w:lang w:val="en-GB"/>
    </w:rPr>
  </w:style>
  <w:style w:type="character" w:styleId="PageNumber">
    <w:name w:val="page number"/>
    <w:rPr>
      <w:rFonts w:cs="Times New Roman"/>
    </w:rPr>
  </w:style>
  <w:style w:type="character" w:customStyle="1" w:styleId="PlattetekstinspringenChar">
    <w:name w:val="Platte tekst inspringen Char"/>
    <w:rPr>
      <w:rFonts w:ascii="Times New Roman" w:hAnsi="Times New Roman" w:cs="Times New Roman"/>
      <w:sz w:val="22"/>
      <w:lang w:val="en-GB"/>
    </w:rPr>
  </w:style>
  <w:style w:type="character" w:customStyle="1" w:styleId="Plattetekst3Char">
    <w:name w:val="Platte tekst 3 Char"/>
    <w:rPr>
      <w:rFonts w:ascii="Times New Roman" w:hAnsi="Times New Roman" w:cs="Times New Roman"/>
      <w:sz w:val="16"/>
      <w:szCs w:val="16"/>
      <w:lang w:val="en-GB"/>
    </w:rPr>
  </w:style>
  <w:style w:type="character" w:customStyle="1" w:styleId="BodyTextIndent2Char">
    <w:name w:val="Body Text Indent 2 Char"/>
    <w:rPr>
      <w:rFonts w:ascii="Times New Roman" w:hAnsi="Times New Roman" w:cs="Times New Roman"/>
      <w:sz w:val="22"/>
      <w:lang w:val="en-GB"/>
    </w:rPr>
  </w:style>
  <w:style w:type="character" w:customStyle="1" w:styleId="BodyTextChar">
    <w:name w:val="Body Text Char"/>
    <w:rPr>
      <w:rFonts w:ascii="Times New Roman" w:hAnsi="Times New Roman" w:cs="Times New Roman"/>
      <w:sz w:val="22"/>
      <w:lang w:val="en-GB"/>
    </w:rPr>
  </w:style>
  <w:style w:type="character" w:customStyle="1" w:styleId="Plattetekst2Char">
    <w:name w:val="Platte tekst 2 Char"/>
    <w:rPr>
      <w:rFonts w:ascii="Times New Roman" w:hAnsi="Times New Roman" w:cs="Times New Roman"/>
      <w:sz w:val="22"/>
      <w:lang w:val="en-GB"/>
    </w:rPr>
  </w:style>
  <w:style w:type="character" w:styleId="CommentReference">
    <w:name w:val="annotation reference"/>
    <w:rPr>
      <w:rFonts w:cs="Times New Roman"/>
      <w:sz w:val="16"/>
    </w:rPr>
  </w:style>
  <w:style w:type="character" w:customStyle="1" w:styleId="CommentTextChar">
    <w:name w:val="Comment Text Char"/>
    <w:rPr>
      <w:rFonts w:ascii="Times New Roman" w:hAnsi="Times New Roman" w:cs="Times New Roman"/>
      <w:lang w:val="en-GB"/>
    </w:rPr>
  </w:style>
  <w:style w:type="character" w:customStyle="1" w:styleId="DocumentMapChar">
    <w:name w:val="Document Map Char"/>
    <w:rPr>
      <w:rFonts w:ascii="Times New Roman" w:hAnsi="Times New Roman" w:cs="Times New Roman"/>
      <w:sz w:val="16"/>
      <w:szCs w:val="16"/>
      <w:lang w:val="en-GB"/>
    </w:rPr>
  </w:style>
  <w:style w:type="character" w:styleId="Hyperlink">
    <w:name w:val="Hyperlink"/>
    <w:rPr>
      <w:rFonts w:cs="Times New Roman"/>
      <w:color w:val="0000FF"/>
      <w:u w:val="single"/>
    </w:rPr>
  </w:style>
  <w:style w:type="character" w:customStyle="1" w:styleId="Plattetekstinspringen3Char">
    <w:name w:val="Platte tekst inspringen 3 Char"/>
    <w:rPr>
      <w:rFonts w:ascii="Times New Roman" w:hAnsi="Times New Roman" w:cs="Times New Roman"/>
      <w:sz w:val="16"/>
      <w:szCs w:val="16"/>
      <w:lang w:val="en-GB"/>
    </w:rPr>
  </w:style>
  <w:style w:type="character" w:styleId="FollowedHyperlink">
    <w:name w:val="FollowedHyperlink"/>
    <w:rPr>
      <w:rFonts w:cs="Times New Roman"/>
      <w:color w:val="800080"/>
      <w:u w:val="single"/>
    </w:rPr>
  </w:style>
  <w:style w:type="character" w:customStyle="1" w:styleId="Heading9Char">
    <w:name w:val="Heading 9 Char"/>
    <w:rPr>
      <w:rFonts w:ascii="Times New Roman" w:hAnsi="Times New Roman" w:cs="Times New Roman"/>
      <w:sz w:val="16"/>
      <w:szCs w:val="16"/>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en-US"/>
    </w:rPr>
  </w:style>
  <w:style w:type="character" w:customStyle="1" w:styleId="tw4winJump">
    <w:name w:val="tw4winJump"/>
    <w:rPr>
      <w:rFonts w:ascii="Courier New" w:hAnsi="Courier New"/>
      <w:color w:val="008080"/>
      <w:lang w:val="en-US"/>
    </w:rPr>
  </w:style>
  <w:style w:type="character" w:customStyle="1" w:styleId="tw4winExternal">
    <w:name w:val="tw4winExternal"/>
    <w:rPr>
      <w:rFonts w:ascii="Courier New" w:hAnsi="Courier New"/>
      <w:color w:val="808080"/>
      <w:lang w:val="en-US"/>
    </w:rPr>
  </w:style>
  <w:style w:type="character" w:customStyle="1" w:styleId="tw4winInternal">
    <w:name w:val="tw4winInternal"/>
    <w:rPr>
      <w:rFonts w:ascii="Courier New" w:hAnsi="Courier New"/>
      <w:color w:val="FF0000"/>
      <w:lang w:val="en-US"/>
    </w:rPr>
  </w:style>
  <w:style w:type="character" w:customStyle="1" w:styleId="DONOTTRANSLATE">
    <w:name w:val="DO_NOT_TRANSLATE"/>
    <w:rPr>
      <w:rFonts w:ascii="Courier New" w:hAnsi="Courier New"/>
      <w:color w:val="800000"/>
      <w:lang w:val="en-US"/>
    </w:rPr>
  </w:style>
  <w:style w:type="character" w:customStyle="1" w:styleId="BodytextAgencyChar">
    <w:name w:val="Body text (Agency) Char"/>
    <w:rPr>
      <w:rFonts w:ascii="Verdana" w:eastAsia="Verdana" w:hAnsi="Verdana" w:cs="Verdana"/>
      <w:sz w:val="18"/>
      <w:szCs w:val="18"/>
    </w:rPr>
  </w:style>
  <w:style w:type="character" w:customStyle="1" w:styleId="DraftingNotesAgencyChar">
    <w:name w:val="Drafting Notes (Agency) Char"/>
    <w:rPr>
      <w:rFonts w:ascii="Courier New" w:eastAsia="Verdana" w:hAnsi="Courier New"/>
      <w:i/>
      <w:color w:val="339966"/>
      <w:sz w:val="22"/>
      <w:szCs w:val="18"/>
      <w:lang w:val="en-GB" w:eastAsia="ar-SA" w:bidi="ar-SA"/>
    </w:rPr>
  </w:style>
  <w:style w:type="character" w:customStyle="1" w:styleId="NormalAgencyChar">
    <w:name w:val="Normal (Agency) Char"/>
    <w:rPr>
      <w:rFonts w:ascii="Verdana" w:eastAsia="Verdana" w:hAnsi="Verdana" w:cs="Verdana"/>
      <w:sz w:val="18"/>
      <w:szCs w:val="18"/>
      <w:lang w:val="en-GB" w:eastAsia="ar-SA" w:bidi="ar-SA"/>
    </w:rPr>
  </w:style>
  <w:style w:type="character" w:customStyle="1" w:styleId="PlainTextChar">
    <w:name w:val="Plain Text Char"/>
    <w:rPr>
      <w:rFonts w:ascii="Calibri" w:hAnsi="Calibri"/>
      <w:color w:val="1F497D"/>
      <w:sz w:val="24"/>
      <w:szCs w:val="21"/>
      <w:lang w:val="en-GB"/>
    </w:rPr>
  </w:style>
  <w:style w:type="character" w:styleId="LineNumber">
    <w:name w:val="line number"/>
  </w:style>
  <w:style w:type="character" w:customStyle="1" w:styleId="StyleAChar">
    <w:name w:val="StyleA Char"/>
    <w:rPr>
      <w:b/>
      <w:sz w:val="22"/>
      <w:szCs w:val="22"/>
      <w:lang w:val="nl-NL"/>
    </w:rPr>
  </w:style>
  <w:style w:type="character" w:customStyle="1" w:styleId="StyleBChar">
    <w:name w:val="StyleB Char"/>
    <w:rPr>
      <w:rFonts w:ascii="Verdana" w:eastAsia="Verdana" w:hAnsi="Verdana" w:cs="Verdana"/>
      <w:b/>
      <w:sz w:val="22"/>
      <w:szCs w:val="22"/>
      <w:lang w:val="en-GB" w:eastAsia="ar-SA" w:bidi="ar-SA"/>
    </w:rPr>
  </w:style>
  <w:style w:type="character" w:customStyle="1" w:styleId="BodyTextFirstIndentChar">
    <w:name w:val="Body Text First Indent Char"/>
    <w:rPr>
      <w:rFonts w:ascii="Times New Roman" w:hAnsi="Times New Roman" w:cs="Times New Roman"/>
      <w:sz w:val="22"/>
      <w:lang w:val="en-GB"/>
    </w:rPr>
  </w:style>
  <w:style w:type="character" w:customStyle="1" w:styleId="BodyTextFirstIndent2Char">
    <w:name w:val="Body Text First Indent 2 Char"/>
    <w:rPr>
      <w:rFonts w:ascii="Times New Roman" w:hAnsi="Times New Roman" w:cs="Times New Roman"/>
      <w:b w:val="0"/>
      <w:bCs w:val="0"/>
      <w:sz w:val="22"/>
      <w:szCs w:val="28"/>
      <w:lang w:val="en-GB"/>
    </w:rPr>
  </w:style>
  <w:style w:type="character" w:customStyle="1" w:styleId="ClosingChar">
    <w:name w:val="Closing Char"/>
    <w:rPr>
      <w:sz w:val="22"/>
    </w:rPr>
  </w:style>
  <w:style w:type="character" w:customStyle="1" w:styleId="DateChar">
    <w:name w:val="Date Char"/>
    <w:rPr>
      <w:sz w:val="22"/>
    </w:rPr>
  </w:style>
  <w:style w:type="character" w:customStyle="1" w:styleId="E-mailSignatureChar">
    <w:name w:val="E-mail Signature Char"/>
    <w:rPr>
      <w:sz w:val="22"/>
    </w:rPr>
  </w:style>
  <w:style w:type="character" w:customStyle="1" w:styleId="EndnoteTextChar">
    <w:name w:val="Endnote Text Char"/>
  </w:style>
  <w:style w:type="character" w:customStyle="1" w:styleId="FootnoteTextChar">
    <w:name w:val="Footnote Text Char"/>
  </w:style>
  <w:style w:type="character" w:customStyle="1" w:styleId="HTMLAddressChar">
    <w:name w:val="HTML Address Char"/>
    <w:rPr>
      <w:i/>
      <w:iCs/>
      <w:sz w:val="22"/>
    </w:rPr>
  </w:style>
  <w:style w:type="character" w:customStyle="1" w:styleId="HTMLPreformattedChar">
    <w:name w:val="HTML Preformatted Char"/>
    <w:rPr>
      <w:rFonts w:ascii="Courier New" w:hAnsi="Courier New" w:cs="Courier New"/>
    </w:rPr>
  </w:style>
  <w:style w:type="character" w:customStyle="1" w:styleId="IntenseQuoteChar">
    <w:name w:val="Intense Quote Char"/>
    <w:rPr>
      <w:b/>
      <w:bCs/>
      <w:i/>
      <w:iCs/>
      <w:color w:val="4F81BD"/>
      <w:sz w:val="22"/>
    </w:rPr>
  </w:style>
  <w:style w:type="character" w:customStyle="1" w:styleId="MacroTextChar">
    <w:name w:val="Macro Text Char"/>
    <w:rPr>
      <w:rFonts w:ascii="Courier New" w:hAnsi="Courier New" w:cs="Courier New"/>
      <w:lang w:eastAsia="ar-SA" w:bidi="ar-SA"/>
    </w:rPr>
  </w:style>
  <w:style w:type="character" w:customStyle="1" w:styleId="MessageHeaderChar">
    <w:name w:val="Message Header Char"/>
    <w:rPr>
      <w:rFonts w:ascii="Cambria" w:eastAsia="Times New Roman" w:hAnsi="Cambria" w:cs="Times New Roman"/>
      <w:sz w:val="24"/>
      <w:szCs w:val="24"/>
      <w:shd w:val="clear" w:color="auto" w:fill="CCCCCC"/>
    </w:rPr>
  </w:style>
  <w:style w:type="character" w:customStyle="1" w:styleId="NoteHeadingChar">
    <w:name w:val="Note Heading Char"/>
    <w:rPr>
      <w:sz w:val="22"/>
    </w:rPr>
  </w:style>
  <w:style w:type="character" w:customStyle="1" w:styleId="QuoteChar">
    <w:name w:val="Quote Char"/>
    <w:rPr>
      <w:i/>
      <w:iCs/>
      <w:color w:val="000000"/>
      <w:sz w:val="22"/>
    </w:rPr>
  </w:style>
  <w:style w:type="character" w:customStyle="1" w:styleId="SalutationChar">
    <w:name w:val="Salutation Char"/>
    <w:rPr>
      <w:sz w:val="22"/>
    </w:rPr>
  </w:style>
  <w:style w:type="character" w:customStyle="1" w:styleId="SignatureChar">
    <w:name w:val="Signature Char"/>
    <w:rPr>
      <w:sz w:val="22"/>
    </w:rPr>
  </w:style>
  <w:style w:type="character" w:customStyle="1" w:styleId="SubtitleChar">
    <w:name w:val="Subtitle Char"/>
    <w:rPr>
      <w:rFonts w:ascii="Cambria" w:eastAsia="Times New Roman" w:hAnsi="Cambria" w:cs="Times New Roman"/>
      <w:sz w:val="24"/>
      <w:szCs w:val="24"/>
    </w:rPr>
  </w:style>
  <w:style w:type="character" w:customStyle="1" w:styleId="TitleChar">
    <w:name w:val="Title Char"/>
    <w:rPr>
      <w:rFonts w:ascii="Cambria" w:eastAsia="Times New Roman" w:hAnsi="Cambria" w:cs="Times New Roman"/>
      <w:b/>
      <w:bCs/>
      <w:kern w:val="1"/>
      <w:sz w:val="32"/>
      <w:szCs w:val="32"/>
    </w:rPr>
  </w:style>
  <w:style w:type="character" w:customStyle="1" w:styleId="Bullets">
    <w:name w:val="Bullets"/>
    <w:rPr>
      <w:rFonts w:ascii="Symbol" w:eastAsia="OpenSymbol" w:hAnsi="Symbol" w:cs="OpenSymbol"/>
      <w:b/>
      <w:bCs/>
    </w:rPr>
  </w:style>
  <w:style w:type="paragraph" w:customStyle="1" w:styleId="Heading">
    <w:name w:val="Heading"/>
    <w:basedOn w:val="Normal"/>
    <w:next w:val="BodyText"/>
    <w:pPr>
      <w:keepNext/>
      <w:spacing w:before="240" w:after="120"/>
    </w:pPr>
    <w:rPr>
      <w:rFonts w:ascii="Times" w:eastAsia="DejaVu Sans" w:hAnsi="Times" w:cs="DejaVu Sans"/>
      <w:sz w:val="28"/>
      <w:szCs w:val="28"/>
    </w:rPr>
  </w:style>
  <w:style w:type="paragraph" w:styleId="BodyText">
    <w:name w:val="Body Text"/>
    <w:basedOn w:val="Normal"/>
    <w:pPr>
      <w:tabs>
        <w:tab w:val="clear" w:pos="567"/>
      </w:tabs>
      <w:spacing w:line="240" w:lineRule="auto"/>
    </w:p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customStyle="1" w:styleId="Index">
    <w:name w:val="Index"/>
    <w:basedOn w:val="Normal"/>
    <w:pPr>
      <w:suppressLineNumbers/>
    </w:pPr>
    <w:rPr>
      <w:rFonts w:ascii="Times" w:hAnsi="Times"/>
    </w:rPr>
  </w:style>
  <w:style w:type="paragraph" w:styleId="Header">
    <w:name w:val="header"/>
    <w:basedOn w:val="Normal"/>
    <w:pPr>
      <w:tabs>
        <w:tab w:val="center" w:pos="4153"/>
        <w:tab w:val="right" w:pos="8306"/>
      </w:tabs>
      <w:spacing w:line="240" w:lineRule="auto"/>
    </w:pPr>
    <w:rPr>
      <w:i/>
      <w:iCs/>
      <w:sz w:val="24"/>
      <w:szCs w:val="24"/>
    </w:rPr>
  </w:style>
  <w:style w:type="paragraph" w:styleId="Footer">
    <w:name w:val="footer"/>
    <w:basedOn w:val="Normal"/>
    <w:pPr>
      <w:tabs>
        <w:tab w:val="center" w:pos="4536"/>
        <w:tab w:val="center" w:pos="8930"/>
      </w:tabs>
      <w:spacing w:line="240" w:lineRule="auto"/>
    </w:pPr>
  </w:style>
  <w:style w:type="paragraph" w:styleId="BodyTextIndent">
    <w:name w:val="Body Text Indent"/>
    <w:basedOn w:val="Normal"/>
    <w:pPr>
      <w:tabs>
        <w:tab w:val="clear" w:pos="567"/>
      </w:tabs>
      <w:autoSpaceDE w:val="0"/>
      <w:spacing w:line="240" w:lineRule="auto"/>
      <w:ind w:left="720"/>
      <w:jc w:val="both"/>
    </w:pPr>
    <w:rPr>
      <w:b/>
      <w:bCs/>
      <w:sz w:val="28"/>
      <w:szCs w:val="28"/>
    </w:rPr>
  </w:style>
  <w:style w:type="paragraph" w:styleId="BodyText3">
    <w:name w:val="Body Text 3"/>
    <w:basedOn w:val="Normal"/>
    <w:pPr>
      <w:tabs>
        <w:tab w:val="clear" w:pos="567"/>
      </w:tabs>
      <w:autoSpaceDE w:val="0"/>
      <w:spacing w:line="240" w:lineRule="auto"/>
      <w:jc w:val="both"/>
    </w:pPr>
    <w:rPr>
      <w:b/>
      <w:bCs/>
      <w:szCs w:val="22"/>
    </w:rPr>
  </w:style>
  <w:style w:type="paragraph" w:styleId="BodyTextIndent2">
    <w:name w:val="Body Text Indent 2"/>
    <w:basedOn w:val="Normal"/>
    <w:pPr>
      <w:pBdr>
        <w:top w:val="double" w:sz="1" w:space="0" w:color="000000"/>
        <w:left w:val="double" w:sz="1" w:space="3" w:color="000000"/>
        <w:bottom w:val="double" w:sz="1" w:space="1" w:color="000000"/>
        <w:right w:val="double" w:sz="1" w:space="4" w:color="000000"/>
      </w:pBdr>
      <w:autoSpaceDE w:val="0"/>
      <w:ind w:left="1134"/>
      <w:jc w:val="both"/>
    </w:pPr>
    <w:rPr>
      <w:b/>
      <w:bCs/>
      <w:color w:val="0000FF"/>
      <w:szCs w:val="22"/>
    </w:rPr>
  </w:style>
  <w:style w:type="paragraph" w:styleId="BodyText2">
    <w:name w:val="Body Text 2"/>
    <w:basedOn w:val="Normal"/>
    <w:pPr>
      <w:pBdr>
        <w:top w:val="double" w:sz="1" w:space="0" w:color="000000"/>
        <w:left w:val="double" w:sz="1" w:space="3" w:color="000000"/>
        <w:bottom w:val="double" w:sz="1" w:space="1" w:color="000000"/>
        <w:right w:val="double" w:sz="1" w:space="4" w:color="000000"/>
      </w:pBdr>
      <w:autoSpaceDE w:val="0"/>
      <w:jc w:val="both"/>
    </w:pPr>
  </w:style>
  <w:style w:type="paragraph" w:styleId="CommentText">
    <w:name w:val="annotation text"/>
    <w:basedOn w:val="Normal"/>
    <w:link w:val="CommentTextChar1"/>
    <w:rPr>
      <w:sz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pPr>
      <w:shd w:val="clear" w:color="auto" w:fill="000080"/>
    </w:pPr>
  </w:style>
  <w:style w:type="paragraph" w:customStyle="1" w:styleId="AHeader1">
    <w:name w:val="AHeader 1"/>
    <w:basedOn w:val="Normal"/>
    <w:pPr>
      <w:numPr>
        <w:numId w:val="13"/>
      </w:numPr>
      <w:tabs>
        <w:tab w:val="clear" w:pos="567"/>
      </w:tabs>
      <w:spacing w:after="120" w:line="240" w:lineRule="auto"/>
    </w:pPr>
    <w:rPr>
      <w:rFonts w:ascii="Arial" w:hAnsi="Arial" w:cs="Arial"/>
      <w:b/>
      <w:bCs/>
      <w:sz w:val="24"/>
    </w:rPr>
  </w:style>
  <w:style w:type="paragraph" w:customStyle="1" w:styleId="AHeader2">
    <w:name w:val="AHeader 2"/>
    <w:basedOn w:val="AHeader1"/>
    <w:rPr>
      <w:sz w:val="22"/>
    </w:rPr>
  </w:style>
  <w:style w:type="paragraph" w:customStyle="1" w:styleId="AHeader3">
    <w:name w:val="AHeader 3"/>
    <w:basedOn w:val="AHeader2"/>
  </w:style>
  <w:style w:type="paragraph" w:customStyle="1" w:styleId="AHeader2abc">
    <w:name w:val="AHeader 2 abc"/>
    <w:basedOn w:val="AHeader3"/>
    <w:pPr>
      <w:jc w:val="both"/>
    </w:pPr>
    <w:rPr>
      <w:b w:val="0"/>
      <w:bCs w:val="0"/>
    </w:rPr>
  </w:style>
  <w:style w:type="paragraph" w:customStyle="1" w:styleId="AHeader3abc">
    <w:name w:val="AHeader 3 abc"/>
    <w:basedOn w:val="AHeader2abc"/>
  </w:style>
  <w:style w:type="paragraph" w:styleId="BodyTextIndent3">
    <w:name w:val="Body Text Indent 3"/>
    <w:basedOn w:val="Normal"/>
    <w:pPr>
      <w:tabs>
        <w:tab w:val="left" w:pos="1134"/>
      </w:tabs>
      <w:autoSpaceDE w:val="0"/>
      <w:ind w:left="633"/>
      <w:jc w:val="both"/>
    </w:pPr>
    <w:rPr>
      <w:sz w:val="20"/>
    </w:rPr>
  </w:style>
  <w:style w:type="paragraph" w:styleId="BalloonText">
    <w:name w:val="Balloon Text"/>
    <w:basedOn w:val="Normal"/>
    <w:rPr>
      <w:sz w:val="16"/>
      <w:szCs w:val="16"/>
    </w:r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CommentSubject1">
    <w:name w:val="Comment Subject1"/>
    <w:basedOn w:val="CommentText"/>
    <w:next w:val="CommentText"/>
    <w:rPr>
      <w:b/>
      <w:bCs/>
    </w:rPr>
  </w:style>
  <w:style w:type="paragraph" w:customStyle="1" w:styleId="Bullet">
    <w:name w:val="Bullet"/>
    <w:basedOn w:val="Normal"/>
    <w:pPr>
      <w:tabs>
        <w:tab w:val="clear" w:pos="567"/>
        <w:tab w:val="left" w:pos="720"/>
      </w:tabs>
      <w:spacing w:before="120" w:after="60" w:line="240" w:lineRule="auto"/>
      <w:ind w:left="1800" w:hanging="360"/>
    </w:pPr>
    <w:rPr>
      <w:rFonts w:ascii="Arial" w:hAnsi="Arial"/>
      <w:lang w:val="en-US"/>
    </w:rPr>
  </w:style>
  <w:style w:type="paragraph" w:customStyle="1" w:styleId="C-BodyText">
    <w:name w:val="C-Body Text"/>
    <w:pPr>
      <w:suppressAutoHyphens/>
      <w:spacing w:before="120" w:after="120" w:line="280" w:lineRule="atLeast"/>
    </w:pPr>
    <w:rPr>
      <w:rFonts w:eastAsia="Arial"/>
      <w:sz w:val="24"/>
      <w:lang w:eastAsia="ar-SA"/>
    </w:rPr>
  </w:style>
  <w:style w:type="paragraph" w:customStyle="1" w:styleId="C-TableText">
    <w:name w:val="C-Table Text"/>
    <w:pPr>
      <w:suppressAutoHyphens/>
      <w:spacing w:before="60" w:after="60"/>
    </w:pPr>
    <w:rPr>
      <w:rFonts w:eastAsia="Arial"/>
      <w:sz w:val="22"/>
      <w:lang w:eastAsia="ar-SA"/>
    </w:rPr>
  </w:style>
  <w:style w:type="paragraph" w:styleId="CommentSubject">
    <w:name w:val="annotation subject"/>
    <w:basedOn w:val="CommentText"/>
    <w:next w:val="CommentText"/>
    <w:rPr>
      <w:b/>
      <w:bCs/>
    </w:rPr>
  </w:style>
  <w:style w:type="paragraph" w:customStyle="1" w:styleId="BodytextAgency">
    <w:name w:val="Body text (Agency)"/>
    <w:basedOn w:val="Normal"/>
    <w:pPr>
      <w:tabs>
        <w:tab w:val="clear" w:pos="567"/>
      </w:tabs>
      <w:spacing w:after="140" w:line="280" w:lineRule="atLeast"/>
    </w:pPr>
    <w:rPr>
      <w:rFonts w:ascii="Verdana" w:eastAsia="Verdana" w:hAnsi="Verdana"/>
      <w:sz w:val="18"/>
      <w:szCs w:val="18"/>
      <w:lang w:val="x-none"/>
    </w:rPr>
  </w:style>
  <w:style w:type="paragraph" w:customStyle="1" w:styleId="DraftingNotesAgency">
    <w:name w:val="Drafting Notes (Agency)"/>
    <w:basedOn w:val="Normal"/>
    <w:next w:val="BodytextAgency"/>
    <w:pPr>
      <w:tabs>
        <w:tab w:val="clear" w:pos="567"/>
      </w:tabs>
      <w:spacing w:after="140" w:line="280" w:lineRule="atLeast"/>
    </w:pPr>
    <w:rPr>
      <w:rFonts w:ascii="Courier New" w:eastAsia="Verdana" w:hAnsi="Courier New"/>
      <w:i/>
      <w:color w:val="339966"/>
      <w:szCs w:val="18"/>
    </w:rPr>
  </w:style>
  <w:style w:type="paragraph" w:customStyle="1" w:styleId="No-numheading3Agency">
    <w:name w:val="No-num heading 3 (Agency)"/>
    <w:basedOn w:val="Normal"/>
    <w:next w:val="BodytextAgency"/>
    <w:pPr>
      <w:keepNext/>
      <w:tabs>
        <w:tab w:val="clear" w:pos="567"/>
      </w:tabs>
      <w:spacing w:before="280" w:after="220" w:line="240" w:lineRule="auto"/>
    </w:pPr>
    <w:rPr>
      <w:rFonts w:ascii="Verdana" w:eastAsia="Verdana" w:hAnsi="Verdana" w:cs="Arial"/>
      <w:b/>
      <w:bCs/>
      <w:kern w:val="1"/>
      <w:szCs w:val="22"/>
    </w:rPr>
  </w:style>
  <w:style w:type="paragraph" w:customStyle="1" w:styleId="NormalAgency">
    <w:name w:val="Normal (Agency)"/>
    <w:pPr>
      <w:suppressAutoHyphens/>
    </w:pPr>
    <w:rPr>
      <w:rFonts w:ascii="Verdana" w:eastAsia="Verdana" w:hAnsi="Verdana" w:cs="Verdana"/>
      <w:sz w:val="18"/>
      <w:szCs w:val="18"/>
      <w:lang w:val="en-GB" w:eastAsia="ar-SA"/>
    </w:rPr>
  </w:style>
  <w:style w:type="paragraph" w:styleId="PlainText">
    <w:name w:val="Plain Text"/>
    <w:basedOn w:val="Normal"/>
    <w:pPr>
      <w:tabs>
        <w:tab w:val="clear" w:pos="567"/>
      </w:tabs>
      <w:spacing w:line="240" w:lineRule="auto"/>
    </w:pPr>
    <w:rPr>
      <w:rFonts w:ascii="Calibri" w:hAnsi="Calibri"/>
      <w:color w:val="1F497D"/>
      <w:sz w:val="24"/>
      <w:szCs w:val="21"/>
    </w:rPr>
  </w:style>
  <w:style w:type="paragraph" w:customStyle="1" w:styleId="StyleA">
    <w:name w:val="StyleA"/>
    <w:basedOn w:val="Normal"/>
    <w:pPr>
      <w:tabs>
        <w:tab w:val="clear" w:pos="567"/>
        <w:tab w:val="left" w:pos="-1440"/>
        <w:tab w:val="left" w:pos="-720"/>
      </w:tabs>
      <w:spacing w:line="240" w:lineRule="auto"/>
      <w:jc w:val="center"/>
    </w:pPr>
    <w:rPr>
      <w:b/>
      <w:szCs w:val="22"/>
      <w:lang w:val="nl-NL"/>
    </w:rPr>
  </w:style>
  <w:style w:type="paragraph" w:customStyle="1" w:styleId="StyleB">
    <w:name w:val="StyleB"/>
    <w:basedOn w:val="NormalAgency"/>
    <w:pPr>
      <w:numPr>
        <w:numId w:val="19"/>
      </w:numPr>
    </w:pPr>
    <w:rPr>
      <w:b/>
      <w:sz w:val="22"/>
      <w:szCs w:val="22"/>
    </w:rPr>
  </w:style>
  <w:style w:type="paragraph" w:customStyle="1" w:styleId="Bibliography1">
    <w:name w:val="Bibliography1"/>
    <w:basedOn w:val="Normal"/>
    <w:next w:val="Normal"/>
  </w:style>
  <w:style w:type="paragraph" w:styleId="BlockText">
    <w:name w:val="Block Text"/>
    <w:basedOn w:val="Normal"/>
    <w:pPr>
      <w:spacing w:after="120"/>
      <w:ind w:left="1440" w:right="1440"/>
    </w:pPr>
  </w:style>
  <w:style w:type="paragraph" w:styleId="BodyTextFirstIndent">
    <w:name w:val="Body Text First Indent"/>
    <w:basedOn w:val="BodyText"/>
    <w:pPr>
      <w:tabs>
        <w:tab w:val="left" w:pos="567"/>
      </w:tabs>
      <w:spacing w:after="120" w:line="260" w:lineRule="exact"/>
      <w:ind w:firstLine="210"/>
    </w:pPr>
  </w:style>
  <w:style w:type="paragraph" w:styleId="BodyTextFirstIndent2">
    <w:name w:val="Body Text First Indent 2"/>
    <w:basedOn w:val="BodyTextIndent"/>
    <w:pPr>
      <w:tabs>
        <w:tab w:val="left" w:pos="567"/>
      </w:tabs>
      <w:autoSpaceDE/>
      <w:spacing w:after="120" w:line="260" w:lineRule="exact"/>
      <w:ind w:left="283" w:firstLine="210"/>
      <w:jc w:val="left"/>
    </w:pPr>
    <w:rPr>
      <w:b w:val="0"/>
      <w:bCs w:val="0"/>
      <w:sz w:val="22"/>
    </w:rPr>
  </w:style>
  <w:style w:type="paragraph" w:styleId="Closing">
    <w:name w:val="Closing"/>
    <w:basedOn w:val="Normal"/>
    <w:pPr>
      <w:ind w:left="4252"/>
    </w:pPr>
    <w:rPr>
      <w:lang w:val="x-none"/>
    </w:rPr>
  </w:style>
  <w:style w:type="paragraph" w:styleId="Date">
    <w:name w:val="Date"/>
    <w:basedOn w:val="Normal"/>
    <w:next w:val="Normal"/>
    <w:rPr>
      <w:lang w:val="x-none"/>
    </w:rPr>
  </w:style>
  <w:style w:type="paragraph" w:styleId="E-mailSignature">
    <w:name w:val="E-mail Signature"/>
    <w:basedOn w:val="Normal"/>
    <w:rPr>
      <w:lang w:val="x-none"/>
    </w:rPr>
  </w:style>
  <w:style w:type="paragraph" w:styleId="EndnoteText">
    <w:name w:val="endnote text"/>
    <w:basedOn w:val="Normal"/>
    <w:rPr>
      <w:sz w:val="20"/>
      <w:lang w:val="x-none"/>
    </w:rPr>
  </w:style>
  <w:style w:type="paragraph" w:styleId="EnvelopeAddress">
    <w:name w:val="envelope address"/>
    <w:basedOn w:val="Normal"/>
    <w:pPr>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rPr>
      <w:sz w:val="20"/>
      <w:lang w:val="x-none"/>
    </w:rPr>
  </w:style>
  <w:style w:type="paragraph" w:styleId="HTMLAddress">
    <w:name w:val="HTML Address"/>
    <w:basedOn w:val="Normal"/>
    <w:rPr>
      <w:i/>
      <w:iCs/>
      <w:lang w:val="x-none"/>
    </w:rPr>
  </w:style>
  <w:style w:type="paragraph" w:styleId="HTMLPreformatted">
    <w:name w:val="HTML Preformatted"/>
    <w:basedOn w:val="Normal"/>
    <w:rPr>
      <w:rFonts w:ascii="Courier New" w:hAnsi="Courier New"/>
      <w:sz w:val="20"/>
      <w:lang w:val="x-none"/>
    </w:rPr>
  </w:style>
  <w:style w:type="paragraph" w:styleId="Index1">
    <w:name w:val="index 1"/>
    <w:basedOn w:val="Normal"/>
    <w:next w:val="Normal"/>
    <w:pPr>
      <w:tabs>
        <w:tab w:val="clear" w:pos="567"/>
      </w:tabs>
      <w:ind w:left="220" w:hanging="220"/>
    </w:pPr>
  </w:style>
  <w:style w:type="paragraph" w:styleId="Index2">
    <w:name w:val="index 2"/>
    <w:basedOn w:val="Normal"/>
    <w:next w:val="Normal"/>
    <w:pPr>
      <w:tabs>
        <w:tab w:val="clear" w:pos="567"/>
      </w:tabs>
      <w:ind w:left="440" w:hanging="220"/>
    </w:pPr>
  </w:style>
  <w:style w:type="paragraph" w:styleId="Index3">
    <w:name w:val="index 3"/>
    <w:basedOn w:val="Normal"/>
    <w:next w:val="Normal"/>
    <w:pPr>
      <w:tabs>
        <w:tab w:val="clear" w:pos="567"/>
      </w:tabs>
      <w:ind w:left="660" w:hanging="220"/>
    </w:pPr>
  </w:style>
  <w:style w:type="paragraph" w:styleId="Index4">
    <w:name w:val="index 4"/>
    <w:basedOn w:val="Normal"/>
    <w:next w:val="Normal"/>
    <w:pPr>
      <w:tabs>
        <w:tab w:val="clear" w:pos="567"/>
      </w:tabs>
      <w:ind w:left="880" w:hanging="220"/>
    </w:pPr>
  </w:style>
  <w:style w:type="paragraph" w:styleId="Index5">
    <w:name w:val="index 5"/>
    <w:basedOn w:val="Normal"/>
    <w:next w:val="Normal"/>
    <w:pPr>
      <w:tabs>
        <w:tab w:val="clear" w:pos="567"/>
      </w:tabs>
      <w:ind w:left="1100" w:hanging="220"/>
    </w:pPr>
  </w:style>
  <w:style w:type="paragraph" w:styleId="Index6">
    <w:name w:val="index 6"/>
    <w:basedOn w:val="Normal"/>
    <w:next w:val="Normal"/>
    <w:pPr>
      <w:tabs>
        <w:tab w:val="clear" w:pos="567"/>
      </w:tabs>
      <w:ind w:left="1320" w:hanging="220"/>
    </w:pPr>
  </w:style>
  <w:style w:type="paragraph" w:styleId="Index7">
    <w:name w:val="index 7"/>
    <w:basedOn w:val="Normal"/>
    <w:next w:val="Normal"/>
    <w:pPr>
      <w:tabs>
        <w:tab w:val="clear" w:pos="567"/>
      </w:tabs>
      <w:ind w:left="1540" w:hanging="220"/>
    </w:pPr>
  </w:style>
  <w:style w:type="paragraph" w:styleId="Index8">
    <w:name w:val="index 8"/>
    <w:basedOn w:val="Normal"/>
    <w:next w:val="Normal"/>
    <w:pPr>
      <w:tabs>
        <w:tab w:val="clear" w:pos="567"/>
      </w:tabs>
      <w:ind w:left="1760" w:hanging="220"/>
    </w:pPr>
  </w:style>
  <w:style w:type="paragraph" w:styleId="Index9">
    <w:name w:val="index 9"/>
    <w:basedOn w:val="Normal"/>
    <w:next w:val="Normal"/>
    <w:pPr>
      <w:tabs>
        <w:tab w:val="clear" w:pos="567"/>
      </w:tabs>
      <w:ind w:left="1980" w:hanging="220"/>
    </w:pPr>
  </w:style>
  <w:style w:type="paragraph" w:styleId="IndexHeading">
    <w:name w:val="index heading"/>
    <w:basedOn w:val="Normal"/>
    <w:next w:val="Index1"/>
    <w:rPr>
      <w:rFonts w:ascii="Cambria" w:hAnsi="Cambria"/>
      <w:b/>
      <w:bCs/>
    </w:rPr>
  </w:style>
  <w:style w:type="paragraph" w:customStyle="1" w:styleId="IntenseQuote1">
    <w:name w:val="Intense Quote1"/>
    <w:basedOn w:val="Normal"/>
    <w:next w:val="Normal"/>
    <w:qFormat/>
    <w:pPr>
      <w:pBdr>
        <w:bottom w:val="single" w:sz="4" w:space="4" w:color="000000"/>
      </w:pBdr>
      <w:spacing w:before="200" w:after="280"/>
      <w:ind w:left="936" w:right="936"/>
    </w:pPr>
    <w:rPr>
      <w:b/>
      <w:bCs/>
      <w:i/>
      <w:iCs/>
      <w:color w:val="4F81BD"/>
      <w:lang w:val="x-none"/>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1"/>
      </w:numPr>
    </w:pPr>
  </w:style>
  <w:style w:type="paragraph" w:styleId="ListBullet2">
    <w:name w:val="List Bullet 2"/>
    <w:basedOn w:val="Normal"/>
    <w:pPr>
      <w:numPr>
        <w:numId w:val="9"/>
      </w:numPr>
    </w:pPr>
  </w:style>
  <w:style w:type="paragraph" w:styleId="ListBullet3">
    <w:name w:val="List Bullet 3"/>
    <w:basedOn w:val="Normal"/>
    <w:pPr>
      <w:numPr>
        <w:numId w:val="8"/>
      </w:numPr>
    </w:pPr>
  </w:style>
  <w:style w:type="paragraph" w:styleId="ListBullet4">
    <w:name w:val="List Bullet 4"/>
    <w:basedOn w:val="Normal"/>
    <w:pPr>
      <w:numPr>
        <w:numId w:val="7"/>
      </w:numPr>
    </w:pPr>
  </w:style>
  <w:style w:type="paragraph" w:styleId="ListBullet5">
    <w:name w:val="List Bullet 5"/>
    <w:basedOn w:val="Normal"/>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customStyle="1" w:styleId="ListParagraph1">
    <w:name w:val="List Paragraph1"/>
    <w:basedOn w:val="Normal"/>
    <w:qFormat/>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260" w:lineRule="exact"/>
    </w:pPr>
    <w:rPr>
      <w:rFonts w:ascii="Courier New" w:eastAsia="Arial" w:hAnsi="Courier New" w:cs="Courier New"/>
      <w:lang w:val="pl-PL"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sz w:val="24"/>
      <w:szCs w:val="24"/>
      <w:lang w:val="x-none"/>
    </w:rPr>
  </w:style>
  <w:style w:type="paragraph" w:customStyle="1" w:styleId="NoSpacing1">
    <w:name w:val="No Spacing1"/>
    <w:qFormat/>
    <w:pPr>
      <w:tabs>
        <w:tab w:val="left" w:pos="567"/>
      </w:tabs>
      <w:suppressAutoHyphens/>
    </w:pPr>
    <w:rPr>
      <w:rFonts w:eastAsia="Arial"/>
      <w:sz w:val="22"/>
      <w:lang w:val="en-GB" w:eastAsia="ar-SA"/>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rPr>
      <w:lang w:val="x-none"/>
    </w:rPr>
  </w:style>
  <w:style w:type="paragraph" w:customStyle="1" w:styleId="Quote1">
    <w:name w:val="Quote1"/>
    <w:basedOn w:val="Normal"/>
    <w:next w:val="Normal"/>
    <w:qFormat/>
    <w:rPr>
      <w:i/>
      <w:iCs/>
      <w:color w:val="000000"/>
      <w:lang w:val="x-none"/>
    </w:rPr>
  </w:style>
  <w:style w:type="paragraph" w:styleId="Salutation">
    <w:name w:val="Salutation"/>
    <w:basedOn w:val="Normal"/>
    <w:next w:val="Normal"/>
    <w:rPr>
      <w:lang w:val="x-none"/>
    </w:rPr>
  </w:style>
  <w:style w:type="paragraph" w:styleId="Signature">
    <w:name w:val="Signature"/>
    <w:basedOn w:val="Normal"/>
    <w:pPr>
      <w:ind w:left="4252"/>
    </w:pPr>
    <w:rPr>
      <w:lang w:val="x-none"/>
    </w:rPr>
  </w:style>
  <w:style w:type="paragraph" w:styleId="Subtitle">
    <w:name w:val="Subtitle"/>
    <w:basedOn w:val="Normal"/>
    <w:next w:val="Normal"/>
    <w:qFormat/>
    <w:pPr>
      <w:spacing w:after="60"/>
      <w:jc w:val="center"/>
    </w:pPr>
    <w:rPr>
      <w:rFonts w:ascii="Cambria" w:hAnsi="Cambria"/>
      <w:sz w:val="24"/>
      <w:szCs w:val="24"/>
      <w:lang w:val="x-none"/>
    </w:rPr>
  </w:style>
  <w:style w:type="paragraph" w:styleId="TableofAuthorities">
    <w:name w:val="table of authorities"/>
    <w:basedOn w:val="Normal"/>
    <w:next w:val="Normal"/>
    <w:pPr>
      <w:tabs>
        <w:tab w:val="clear" w:pos="567"/>
      </w:tabs>
      <w:ind w:left="220" w:hanging="220"/>
    </w:pPr>
  </w:style>
  <w:style w:type="paragraph" w:styleId="TableofFigures">
    <w:name w:val="table of figures"/>
    <w:basedOn w:val="Normal"/>
    <w:next w:val="Normal"/>
    <w:pPr>
      <w:tabs>
        <w:tab w:val="clear" w:pos="567"/>
      </w:tabs>
    </w:pPr>
  </w:style>
  <w:style w:type="paragraph" w:styleId="Title">
    <w:name w:val="Title"/>
    <w:basedOn w:val="Normal"/>
    <w:next w:val="Normal"/>
    <w:qFormat/>
    <w:pPr>
      <w:spacing w:before="240" w:after="60"/>
      <w:jc w:val="center"/>
    </w:pPr>
    <w:rPr>
      <w:rFonts w:ascii="Cambria" w:hAnsi="Cambria"/>
      <w:b/>
      <w:bCs/>
      <w:kern w:val="1"/>
      <w:sz w:val="32"/>
      <w:szCs w:val="32"/>
      <w:lang w:val="x-none"/>
    </w:r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pPr>
      <w:tabs>
        <w:tab w:val="clear" w:pos="567"/>
      </w:tabs>
    </w:pPr>
  </w:style>
  <w:style w:type="paragraph" w:styleId="TOC2">
    <w:name w:val="toc 2"/>
    <w:basedOn w:val="Normal"/>
    <w:next w:val="Normal"/>
    <w:pPr>
      <w:tabs>
        <w:tab w:val="clear" w:pos="567"/>
      </w:tabs>
      <w:ind w:left="220"/>
    </w:pPr>
  </w:style>
  <w:style w:type="paragraph" w:styleId="TOC3">
    <w:name w:val="toc 3"/>
    <w:basedOn w:val="Normal"/>
    <w:next w:val="Normal"/>
    <w:pPr>
      <w:tabs>
        <w:tab w:val="clear" w:pos="567"/>
      </w:tabs>
      <w:ind w:left="440"/>
    </w:pPr>
  </w:style>
  <w:style w:type="paragraph" w:styleId="TOC4">
    <w:name w:val="toc 4"/>
    <w:basedOn w:val="Normal"/>
    <w:next w:val="Normal"/>
    <w:pPr>
      <w:tabs>
        <w:tab w:val="clear" w:pos="567"/>
      </w:tabs>
      <w:ind w:left="660"/>
    </w:pPr>
  </w:style>
  <w:style w:type="paragraph" w:styleId="TOC5">
    <w:name w:val="toc 5"/>
    <w:basedOn w:val="Normal"/>
    <w:next w:val="Normal"/>
    <w:pPr>
      <w:tabs>
        <w:tab w:val="clear" w:pos="567"/>
      </w:tabs>
      <w:ind w:left="880"/>
    </w:pPr>
  </w:style>
  <w:style w:type="paragraph" w:styleId="TOC6">
    <w:name w:val="toc 6"/>
    <w:basedOn w:val="Normal"/>
    <w:next w:val="Normal"/>
    <w:pPr>
      <w:tabs>
        <w:tab w:val="clear" w:pos="567"/>
      </w:tabs>
      <w:ind w:left="1100"/>
    </w:pPr>
  </w:style>
  <w:style w:type="paragraph" w:styleId="TOC7">
    <w:name w:val="toc 7"/>
    <w:basedOn w:val="Normal"/>
    <w:next w:val="Normal"/>
    <w:pPr>
      <w:tabs>
        <w:tab w:val="clear" w:pos="567"/>
      </w:tabs>
      <w:ind w:left="1320"/>
    </w:pPr>
  </w:style>
  <w:style w:type="paragraph" w:styleId="TOC8">
    <w:name w:val="toc 8"/>
    <w:basedOn w:val="Normal"/>
    <w:next w:val="Normal"/>
    <w:pPr>
      <w:tabs>
        <w:tab w:val="clear" w:pos="567"/>
      </w:tabs>
      <w:ind w:left="1540"/>
    </w:pPr>
  </w:style>
  <w:style w:type="paragraph" w:styleId="TOC9">
    <w:name w:val="toc 9"/>
    <w:basedOn w:val="Normal"/>
    <w:next w:val="Normal"/>
    <w:pPr>
      <w:tabs>
        <w:tab w:val="clear" w:pos="567"/>
      </w:tabs>
      <w:ind w:left="1760"/>
    </w:pPr>
  </w:style>
  <w:style w:type="paragraph" w:customStyle="1" w:styleId="TOCHeading1">
    <w:name w:val="TOC Heading1"/>
    <w:basedOn w:val="Heading1"/>
    <w:next w:val="Normal"/>
    <w:qFormat/>
    <w:pPr>
      <w:keepNext/>
      <w:numPr>
        <w:numId w:val="0"/>
      </w:numPr>
      <w:spacing w:after="60"/>
    </w:pPr>
    <w:rPr>
      <w:rFonts w:ascii="Cambria" w:hAnsi="Cambri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Revision1">
    <w:name w:val="Revision1"/>
    <w:hidden/>
    <w:uiPriority w:val="99"/>
    <w:semiHidden/>
    <w:rPr>
      <w:sz w:val="22"/>
      <w:lang w:val="en-GB" w:eastAsia="ar-SA"/>
    </w:rPr>
  </w:style>
  <w:style w:type="paragraph" w:customStyle="1" w:styleId="Bibliography2">
    <w:name w:val="Bibliography2"/>
    <w:basedOn w:val="Normal"/>
    <w:next w:val="Normal"/>
    <w:uiPriority w:val="37"/>
    <w:semiHidden/>
    <w:unhideWhenUsed/>
  </w:style>
  <w:style w:type="paragraph" w:customStyle="1" w:styleId="IntenseQuote2">
    <w:name w:val="Intense Quote2"/>
    <w:basedOn w:val="Normal"/>
    <w:next w:val="Normal"/>
    <w:link w:val="IntenseQuoteChar1"/>
    <w:uiPriority w:val="30"/>
    <w:qFormat/>
    <w:pPr>
      <w:pBdr>
        <w:bottom w:val="single" w:sz="4" w:space="4" w:color="4F81BD"/>
      </w:pBdr>
      <w:spacing w:before="200" w:after="280"/>
      <w:ind w:left="936" w:right="936"/>
    </w:pPr>
    <w:rPr>
      <w:b/>
      <w:bCs/>
      <w:i/>
      <w:iCs/>
      <w:color w:val="4F81BD"/>
      <w:lang w:val="x-none"/>
    </w:rPr>
  </w:style>
  <w:style w:type="character" w:customStyle="1" w:styleId="IntenseQuoteChar1">
    <w:name w:val="Intense Quote Char1"/>
    <w:link w:val="IntenseQuote2"/>
    <w:uiPriority w:val="30"/>
    <w:rPr>
      <w:b/>
      <w:bCs/>
      <w:i/>
      <w:iCs/>
      <w:color w:val="4F81BD"/>
      <w:sz w:val="22"/>
      <w:lang w:eastAsia="ar-SA"/>
    </w:rPr>
  </w:style>
  <w:style w:type="paragraph" w:customStyle="1" w:styleId="ListParagraph2">
    <w:name w:val="List Paragraph2"/>
    <w:basedOn w:val="Normal"/>
    <w:uiPriority w:val="34"/>
    <w:qFormat/>
    <w:pPr>
      <w:ind w:left="720"/>
    </w:pPr>
  </w:style>
  <w:style w:type="paragraph" w:customStyle="1" w:styleId="NoSpacing2">
    <w:name w:val="No Spacing2"/>
    <w:uiPriority w:val="1"/>
    <w:qFormat/>
    <w:pPr>
      <w:tabs>
        <w:tab w:val="left" w:pos="567"/>
      </w:tabs>
      <w:suppressAutoHyphens/>
    </w:pPr>
    <w:rPr>
      <w:sz w:val="22"/>
      <w:lang w:val="en-GB" w:eastAsia="ar-SA"/>
    </w:rPr>
  </w:style>
  <w:style w:type="paragraph" w:customStyle="1" w:styleId="Quote2">
    <w:name w:val="Quote2"/>
    <w:basedOn w:val="Normal"/>
    <w:next w:val="Normal"/>
    <w:link w:val="QuoteChar1"/>
    <w:uiPriority w:val="29"/>
    <w:qFormat/>
    <w:rPr>
      <w:i/>
      <w:iCs/>
      <w:color w:val="000000"/>
      <w:lang w:val="x-none"/>
    </w:rPr>
  </w:style>
  <w:style w:type="character" w:customStyle="1" w:styleId="QuoteChar1">
    <w:name w:val="Quote Char1"/>
    <w:link w:val="Quote2"/>
    <w:uiPriority w:val="29"/>
    <w:rPr>
      <w:i/>
      <w:iCs/>
      <w:color w:val="000000"/>
      <w:sz w:val="22"/>
      <w:lang w:eastAsia="ar-SA"/>
    </w:rPr>
  </w:style>
  <w:style w:type="paragraph" w:customStyle="1" w:styleId="TOCHeading2">
    <w:name w:val="TOC Heading2"/>
    <w:basedOn w:val="Heading1"/>
    <w:next w:val="Normal"/>
    <w:uiPriority w:val="39"/>
    <w:semiHidden/>
    <w:unhideWhenUsed/>
    <w:qFormat/>
    <w:pPr>
      <w:keepNext/>
      <w:numPr>
        <w:numId w:val="0"/>
      </w:numPr>
      <w:spacing w:after="60"/>
      <w:outlineLvl w:val="9"/>
    </w:pPr>
    <w:rPr>
      <w:rFonts w:ascii="Cambria" w:hAnsi="Cambria"/>
      <w:kern w:val="32"/>
    </w:rPr>
  </w:style>
  <w:style w:type="paragraph" w:customStyle="1" w:styleId="TitleA">
    <w:name w:val="Title A"/>
    <w:basedOn w:val="StyleA"/>
    <w:link w:val="TitleAChar"/>
    <w:qFormat/>
  </w:style>
  <w:style w:type="paragraph" w:customStyle="1" w:styleId="TitleB">
    <w:name w:val="Title B"/>
    <w:basedOn w:val="StyleB"/>
    <w:qFormat/>
    <w:pPr>
      <w:ind w:left="567" w:hanging="567"/>
    </w:pPr>
    <w:rPr>
      <w:rFonts w:ascii="Times New Roman" w:hAnsi="Times New Roman" w:cs="Times New Roman"/>
      <w:lang w:val="nl-NL"/>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2"/>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2">
    <w:name w:val="Intense Quote Char2"/>
    <w:link w:val="IntenseQuote"/>
    <w:uiPriority w:val="30"/>
    <w:rPr>
      <w:i/>
      <w:iCs/>
      <w:color w:val="5B9BD5"/>
      <w:sz w:val="22"/>
      <w:lang w:eastAsia="ar-SA"/>
    </w:rPr>
  </w:style>
  <w:style w:type="paragraph" w:styleId="ListParagraph">
    <w:name w:val="List Paragraph"/>
    <w:basedOn w:val="Normal"/>
    <w:uiPriority w:val="34"/>
    <w:qFormat/>
    <w:pPr>
      <w:ind w:left="720"/>
    </w:pPr>
  </w:style>
  <w:style w:type="paragraph" w:styleId="NoSpacing">
    <w:name w:val="No Spacing"/>
    <w:uiPriority w:val="1"/>
    <w:qFormat/>
    <w:pPr>
      <w:tabs>
        <w:tab w:val="left" w:pos="567"/>
      </w:tabs>
      <w:suppressAutoHyphens/>
    </w:pPr>
    <w:rPr>
      <w:sz w:val="22"/>
      <w:lang w:val="en-GB" w:eastAsia="ar-SA"/>
    </w:rPr>
  </w:style>
  <w:style w:type="paragraph" w:styleId="Quote">
    <w:name w:val="Quote"/>
    <w:basedOn w:val="Normal"/>
    <w:next w:val="Normal"/>
    <w:link w:val="QuoteChar2"/>
    <w:uiPriority w:val="29"/>
    <w:qFormat/>
    <w:pPr>
      <w:spacing w:before="200" w:after="160"/>
      <w:ind w:left="864" w:right="864"/>
      <w:jc w:val="center"/>
    </w:pPr>
    <w:rPr>
      <w:i/>
      <w:iCs/>
      <w:color w:val="404040"/>
    </w:rPr>
  </w:style>
  <w:style w:type="character" w:customStyle="1" w:styleId="QuoteChar2">
    <w:name w:val="Quote Char2"/>
    <w:link w:val="Quote"/>
    <w:uiPriority w:val="29"/>
    <w:rPr>
      <w:i/>
      <w:iCs/>
      <w:color w:val="404040"/>
      <w:sz w:val="22"/>
      <w:lang w:eastAsia="ar-SA"/>
    </w:rPr>
  </w:style>
  <w:style w:type="paragraph" w:styleId="TOCHeading">
    <w:name w:val="TOC Heading"/>
    <w:basedOn w:val="Heading1"/>
    <w:next w:val="Normal"/>
    <w:uiPriority w:val="39"/>
    <w:semiHidden/>
    <w:unhideWhenUsed/>
    <w:qFormat/>
    <w:pPr>
      <w:keepNext/>
      <w:numPr>
        <w:numId w:val="0"/>
      </w:numPr>
      <w:spacing w:after="60"/>
      <w:outlineLvl w:val="9"/>
    </w:pPr>
    <w:rPr>
      <w:rFonts w:ascii="Calibri Light" w:hAnsi="Calibri Light"/>
      <w:kern w:val="32"/>
    </w:rPr>
  </w:style>
  <w:style w:type="paragraph" w:styleId="Revision">
    <w:name w:val="Revision"/>
    <w:hidden/>
    <w:uiPriority w:val="99"/>
    <w:semiHidden/>
    <w:rPr>
      <w:sz w:val="22"/>
      <w:lang w:val="en-GB" w:eastAsia="ar-SA"/>
    </w:rPr>
  </w:style>
  <w:style w:type="character" w:styleId="UnresolvedMention">
    <w:name w:val="Unresolved Mention"/>
    <w:uiPriority w:val="99"/>
    <w:semiHidden/>
    <w:unhideWhenUsed/>
    <w:rPr>
      <w:color w:val="605E5C"/>
      <w:shd w:val="clear" w:color="auto" w:fill="E1DFDD"/>
    </w:rPr>
  </w:style>
  <w:style w:type="character" w:customStyle="1" w:styleId="CommentTextChar1">
    <w:name w:val="Comment Text Char1"/>
    <w:basedOn w:val="DefaultParagraphFont"/>
    <w:link w:val="CommentText"/>
    <w:rsid w:val="003B7471"/>
    <w:rPr>
      <w:lang w:val="en-GB" w:eastAsia="ar-SA"/>
    </w:rPr>
  </w:style>
  <w:style w:type="character" w:customStyle="1" w:styleId="TitleAChar">
    <w:name w:val="Title A Char"/>
    <w:link w:val="TitleA"/>
    <w:rsid w:val="00312722"/>
    <w:rPr>
      <w:b/>
      <w:sz w:val="22"/>
      <w:szCs w:val="22"/>
      <w:lang w:val="nl-NL" w:eastAsia="ar-SA"/>
    </w:rPr>
  </w:style>
  <w:style w:type="character" w:customStyle="1" w:styleId="ui-provider">
    <w:name w:val="ui-provider"/>
    <w:basedOn w:val="DefaultParagraphFont"/>
    <w:rsid w:val="00BE618A"/>
  </w:style>
  <w:style w:type="paragraph" w:customStyle="1" w:styleId="Default">
    <w:name w:val="Default"/>
    <w:rsid w:val="00BE618A"/>
    <w:pPr>
      <w:autoSpaceDE w:val="0"/>
      <w:autoSpaceDN w:val="0"/>
      <w:adjustRightInd w:val="0"/>
    </w:pPr>
    <w:rPr>
      <w:rFonts w:ascii="Verdana" w:eastAsiaTheme="minorEastAsia" w:hAnsi="Verdana" w:cs="Verdana"/>
      <w:color w:val="000000"/>
      <w:sz w:val="24"/>
      <w:szCs w:val="24"/>
      <w:lang w:val="de-DE"/>
      <w14:ligatures w14:val="standardContextual"/>
    </w:rPr>
  </w:style>
  <w:style w:type="character" w:customStyle="1" w:styleId="Absatz-Standardschriftart">
    <w:name w:val="Absatz-Standardschriftart"/>
    <w:rsid w:val="00327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25847">
      <w:bodyDiv w:val="1"/>
      <w:marLeft w:val="0"/>
      <w:marRight w:val="0"/>
      <w:marTop w:val="0"/>
      <w:marBottom w:val="0"/>
      <w:divBdr>
        <w:top w:val="none" w:sz="0" w:space="0" w:color="auto"/>
        <w:left w:val="none" w:sz="0" w:space="0" w:color="auto"/>
        <w:bottom w:val="none" w:sz="0" w:space="0" w:color="auto"/>
        <w:right w:val="none" w:sz="0" w:space="0" w:color="auto"/>
      </w:divBdr>
    </w:div>
    <w:div w:id="441843733">
      <w:bodyDiv w:val="1"/>
      <w:marLeft w:val="0"/>
      <w:marRight w:val="0"/>
      <w:marTop w:val="0"/>
      <w:marBottom w:val="0"/>
      <w:divBdr>
        <w:top w:val="none" w:sz="0" w:space="0" w:color="auto"/>
        <w:left w:val="none" w:sz="0" w:space="0" w:color="auto"/>
        <w:bottom w:val="none" w:sz="0" w:space="0" w:color="auto"/>
        <w:right w:val="none" w:sz="0" w:space="0" w:color="auto"/>
      </w:divBdr>
    </w:div>
    <w:div w:id="851064116">
      <w:bodyDiv w:val="1"/>
      <w:marLeft w:val="0"/>
      <w:marRight w:val="0"/>
      <w:marTop w:val="0"/>
      <w:marBottom w:val="0"/>
      <w:divBdr>
        <w:top w:val="none" w:sz="0" w:space="0" w:color="auto"/>
        <w:left w:val="none" w:sz="0" w:space="0" w:color="auto"/>
        <w:bottom w:val="none" w:sz="0" w:space="0" w:color="auto"/>
        <w:right w:val="none" w:sz="0" w:space="0" w:color="auto"/>
      </w:divBdr>
    </w:div>
    <w:div w:id="898395940">
      <w:bodyDiv w:val="1"/>
      <w:marLeft w:val="0"/>
      <w:marRight w:val="0"/>
      <w:marTop w:val="0"/>
      <w:marBottom w:val="0"/>
      <w:divBdr>
        <w:top w:val="none" w:sz="0" w:space="0" w:color="auto"/>
        <w:left w:val="none" w:sz="0" w:space="0" w:color="auto"/>
        <w:bottom w:val="none" w:sz="0" w:space="0" w:color="auto"/>
        <w:right w:val="none" w:sz="0" w:space="0" w:color="auto"/>
      </w:divBdr>
    </w:div>
    <w:div w:id="911239316">
      <w:bodyDiv w:val="1"/>
      <w:marLeft w:val="0"/>
      <w:marRight w:val="0"/>
      <w:marTop w:val="0"/>
      <w:marBottom w:val="0"/>
      <w:divBdr>
        <w:top w:val="none" w:sz="0" w:space="0" w:color="auto"/>
        <w:left w:val="none" w:sz="0" w:space="0" w:color="auto"/>
        <w:bottom w:val="none" w:sz="0" w:space="0" w:color="auto"/>
        <w:right w:val="none" w:sz="0" w:space="0" w:color="auto"/>
      </w:divBdr>
    </w:div>
    <w:div w:id="1368026647">
      <w:bodyDiv w:val="1"/>
      <w:marLeft w:val="0"/>
      <w:marRight w:val="0"/>
      <w:marTop w:val="0"/>
      <w:marBottom w:val="0"/>
      <w:divBdr>
        <w:top w:val="none" w:sz="0" w:space="0" w:color="auto"/>
        <w:left w:val="none" w:sz="0" w:space="0" w:color="auto"/>
        <w:bottom w:val="none" w:sz="0" w:space="0" w:color="auto"/>
        <w:right w:val="none" w:sz="0" w:space="0" w:color="auto"/>
      </w:divBdr>
    </w:div>
    <w:div w:id="1756896536">
      <w:bodyDiv w:val="1"/>
      <w:marLeft w:val="0"/>
      <w:marRight w:val="0"/>
      <w:marTop w:val="0"/>
      <w:marBottom w:val="0"/>
      <w:divBdr>
        <w:top w:val="none" w:sz="0" w:space="0" w:color="auto"/>
        <w:left w:val="none" w:sz="0" w:space="0" w:color="auto"/>
        <w:bottom w:val="none" w:sz="0" w:space="0" w:color="auto"/>
        <w:right w:val="none" w:sz="0" w:space="0" w:color="auto"/>
      </w:divBdr>
    </w:div>
    <w:div w:id="177748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en/medicines/human/EPAR/fampyr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ma.europa.eu/en/medicines/human/EPAR/fampyr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EMADOC-1700519818-2264381</_dlc_DocId>
    <_dlc_DocIdUrl xmlns="a034c160-bfb7-45f5-8632-2eb7e0508071">
      <Url>https://euema.sharepoint.com/sites/CRM/_layouts/15/DocIdRedir.aspx?ID=EMADOC-1700519818-2264381</Url>
      <Description>EMADOC-1700519818-2264381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97477E-CA82-4030-B5C9-0372A36F4328}"/>
</file>

<file path=customXml/itemProps2.xml><?xml version="1.0" encoding="utf-8"?>
<ds:datastoreItem xmlns:ds="http://schemas.openxmlformats.org/officeDocument/2006/customXml" ds:itemID="{14961017-DF6B-4DE5-A511-6C7E64D9E197}">
  <ds:schemaRefs>
    <ds:schemaRef ds:uri="http://schemas.microsoft.com/office/2006/metadata/longProperties"/>
  </ds:schemaRefs>
</ds:datastoreItem>
</file>

<file path=customXml/itemProps3.xml><?xml version="1.0" encoding="utf-8"?>
<ds:datastoreItem xmlns:ds="http://schemas.openxmlformats.org/officeDocument/2006/customXml" ds:itemID="{06AD53FF-D937-492A-8E65-2EF09EA79A21}">
  <ds:schemaRefs>
    <ds:schemaRef ds:uri="http://schemas.openxmlformats.org/officeDocument/2006/bibliography"/>
  </ds:schemaRefs>
</ds:datastoreItem>
</file>

<file path=customXml/itemProps4.xml><?xml version="1.0" encoding="utf-8"?>
<ds:datastoreItem xmlns:ds="http://schemas.openxmlformats.org/officeDocument/2006/customXml" ds:itemID="{173458AD-A86C-4E95-B677-7B688E6BE31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80f2ea-3289-481a-b96a-65fd97040b01"/>
    <ds:schemaRef ds:uri="http://schemas.microsoft.com/office/infopath/2007/PartnerControls"/>
    <ds:schemaRef ds:uri="7dc54183-0b0b-4935-aecd-fb9b66affc2d"/>
    <ds:schemaRef ds:uri="http://www.w3.org/XML/1998/namespace"/>
    <ds:schemaRef ds:uri="http://purl.org/dc/dcmitype/"/>
  </ds:schemaRefs>
</ds:datastoreItem>
</file>

<file path=customXml/itemProps5.xml><?xml version="1.0" encoding="utf-8"?>
<ds:datastoreItem xmlns:ds="http://schemas.openxmlformats.org/officeDocument/2006/customXml" ds:itemID="{21128073-B6EC-4D34-AD66-26A136348911}">
  <ds:schemaRefs>
    <ds:schemaRef ds:uri="http://schemas.microsoft.com/sharepoint/v3/contenttype/forms"/>
  </ds:schemaRefs>
</ds:datastoreItem>
</file>

<file path=customXml/itemProps6.xml><?xml version="1.0" encoding="utf-8"?>
<ds:datastoreItem xmlns:ds="http://schemas.openxmlformats.org/officeDocument/2006/customXml" ds:itemID="{44689F10-09A3-4227-A8C2-85EAC30BA266}"/>
</file>

<file path=docMetadata/LabelInfo.xml><?xml version="1.0" encoding="utf-8"?>
<clbl:labelList xmlns:clbl="http://schemas.microsoft.com/office/2020/mipLabelMetadata">
  <clbl:label id="{349ff528-c05f-4d0a-8c67-938b86b119eb}" enabled="1" method="Standard" siteId="{d48bff22-6d84-4942-a4fb-e6b9bcd0ac0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7000</Words>
  <Characters>44102</Characters>
  <Application>Microsoft Office Word</Application>
  <DocSecurity>0</DocSecurity>
  <PresentationFormat/>
  <Lines>367</Lines>
  <Paragraphs>101</Paragraphs>
  <ScaleCrop>false</ScaleCrop>
  <HeadingPairs>
    <vt:vector size="2" baseType="variant">
      <vt:variant>
        <vt:lpstr>Title</vt:lpstr>
      </vt:variant>
      <vt:variant>
        <vt:i4>1</vt:i4>
      </vt:variant>
    </vt:vector>
  </HeadingPairs>
  <TitlesOfParts>
    <vt:vector size="1" baseType="lpstr">
      <vt:lpstr>Fampyra, INN-fampridine</vt:lpstr>
    </vt:vector>
  </TitlesOfParts>
  <Manager/>
  <Company/>
  <LinksUpToDate>false</LinksUpToDate>
  <CharactersWithSpaces>51001</CharactersWithSpaces>
  <SharedDoc>false</SharedDoc>
  <HyperlinkBase/>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Fampyra: EPAR - Product information - tracked changes</dc:title>
  <dc:subject>EPAR</dc:subject>
  <dc:creator>CHMP</dc:creator>
  <cp:keywords>Fampyra, INN-fampridine</cp:keywords>
  <dc:description/>
  <cp:lastModifiedBy>Savic, Jasmina (External)</cp:lastModifiedBy>
  <cp:revision>4</cp:revision>
  <dcterms:created xsi:type="dcterms:W3CDTF">2025-06-27T18:22:00Z</dcterms:created>
  <dcterms:modified xsi:type="dcterms:W3CDTF">2025-06-27T21:02:00Z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0x0101000DA6AD19014FF648A49316945EE786F90200176DED4FF78CD74995F64A0F46B59E48</vt:lpwstr>
  </property>
  <property fmtid="{D5CDD505-2E9C-101B-9397-08002B2CF9AE}" pid="4" name="_dlc_DocIdItemGuid">
    <vt:lpwstr>545946a9-f3a4-4b3c-b48b-c621af128a3d</vt:lpwstr>
  </property>
</Properties>
</file>