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2462" w14:textId="77777777" w:rsidR="008403EE" w:rsidRPr="008403EE" w:rsidRDefault="008403EE" w:rsidP="008403EE">
      <w:pPr>
        <w:widowControl w:val="0"/>
        <w:pBdr>
          <w:top w:val="single" w:sz="4" w:space="1" w:color="auto"/>
          <w:left w:val="single" w:sz="4" w:space="4" w:color="auto"/>
          <w:bottom w:val="single" w:sz="4" w:space="1" w:color="auto"/>
          <w:right w:val="single" w:sz="4" w:space="4" w:color="auto"/>
        </w:pBdr>
        <w:rPr>
          <w:sz w:val="22"/>
          <w:szCs w:val="22"/>
        </w:rPr>
      </w:pPr>
      <w:r w:rsidRPr="008403EE">
        <w:rPr>
          <w:sz w:val="22"/>
          <w:szCs w:val="22"/>
        </w:rPr>
        <w:t>Dit document bevat de goedgekeurde productinformatie voor Ferriprox, waarbij de wijzigingen ten opzichte van de vorige procedure met wijzigingen in de productinformatie EMEA/H/C/000236/IB/0158 zijn gemarkeerd.</w:t>
      </w:r>
    </w:p>
    <w:p w14:paraId="26DC6792" w14:textId="77777777" w:rsidR="008403EE" w:rsidRPr="008403EE" w:rsidRDefault="008403EE" w:rsidP="008403EE">
      <w:pPr>
        <w:widowControl w:val="0"/>
        <w:pBdr>
          <w:top w:val="single" w:sz="4" w:space="1" w:color="auto"/>
          <w:left w:val="single" w:sz="4" w:space="4" w:color="auto"/>
          <w:bottom w:val="single" w:sz="4" w:space="1" w:color="auto"/>
          <w:right w:val="single" w:sz="4" w:space="4" w:color="auto"/>
        </w:pBdr>
        <w:rPr>
          <w:sz w:val="22"/>
          <w:szCs w:val="22"/>
        </w:rPr>
      </w:pPr>
    </w:p>
    <w:p w14:paraId="73710F36" w14:textId="707E06B5" w:rsidR="000E12CC" w:rsidRPr="008403EE" w:rsidRDefault="008403EE" w:rsidP="008403EE">
      <w:pPr>
        <w:widowControl w:val="0"/>
        <w:pBdr>
          <w:top w:val="single" w:sz="4" w:space="1" w:color="auto"/>
          <w:left w:val="single" w:sz="4" w:space="4" w:color="auto"/>
          <w:bottom w:val="single" w:sz="4" w:space="1" w:color="auto"/>
          <w:right w:val="single" w:sz="4" w:space="4" w:color="auto"/>
        </w:pBdr>
        <w:rPr>
          <w:sz w:val="22"/>
          <w:szCs w:val="22"/>
        </w:rPr>
      </w:pPr>
      <w:r w:rsidRPr="008403EE">
        <w:rPr>
          <w:sz w:val="22"/>
          <w:szCs w:val="22"/>
        </w:rPr>
        <w:t>Zie voor meer informatie de website van het Europees Geneesmiddelenbureau: https://www.ema.europa.eu/en/medicines/human/EPAR/Ferriprox</w:t>
      </w:r>
    </w:p>
    <w:p w14:paraId="53618A98" w14:textId="77777777" w:rsidR="000E12CC" w:rsidRPr="00433D27" w:rsidRDefault="000E12CC" w:rsidP="00736A7C">
      <w:pPr>
        <w:ind w:left="709" w:hanging="709"/>
        <w:jc w:val="center"/>
        <w:rPr>
          <w:b/>
          <w:bCs/>
          <w:sz w:val="22"/>
          <w:szCs w:val="22"/>
          <w:lang w:val="nl-NL"/>
        </w:rPr>
      </w:pPr>
    </w:p>
    <w:p w14:paraId="600ECC59" w14:textId="77777777" w:rsidR="000E12CC" w:rsidRPr="00433D27" w:rsidRDefault="000E12CC" w:rsidP="00736A7C">
      <w:pPr>
        <w:ind w:left="709" w:hanging="709"/>
        <w:jc w:val="center"/>
        <w:rPr>
          <w:b/>
          <w:bCs/>
          <w:sz w:val="22"/>
          <w:szCs w:val="22"/>
          <w:lang w:val="nl-NL"/>
        </w:rPr>
      </w:pPr>
    </w:p>
    <w:p w14:paraId="32C25816" w14:textId="77777777" w:rsidR="000E12CC" w:rsidRPr="00433D27" w:rsidRDefault="000E12CC" w:rsidP="00736A7C">
      <w:pPr>
        <w:ind w:left="709" w:hanging="709"/>
        <w:jc w:val="center"/>
        <w:rPr>
          <w:b/>
          <w:bCs/>
          <w:sz w:val="22"/>
          <w:szCs w:val="22"/>
          <w:lang w:val="nl-NL"/>
        </w:rPr>
      </w:pPr>
    </w:p>
    <w:p w14:paraId="64BA1117" w14:textId="77777777" w:rsidR="000E12CC" w:rsidRPr="00433D27" w:rsidRDefault="000E12CC" w:rsidP="00736A7C">
      <w:pPr>
        <w:ind w:left="709" w:hanging="709"/>
        <w:jc w:val="center"/>
        <w:rPr>
          <w:b/>
          <w:bCs/>
          <w:sz w:val="22"/>
          <w:szCs w:val="22"/>
          <w:lang w:val="nl-NL"/>
        </w:rPr>
      </w:pPr>
    </w:p>
    <w:p w14:paraId="512E9C09" w14:textId="77777777" w:rsidR="000E12CC" w:rsidRPr="00433D27" w:rsidRDefault="000E12CC" w:rsidP="00736A7C">
      <w:pPr>
        <w:ind w:left="709" w:hanging="709"/>
        <w:jc w:val="center"/>
        <w:rPr>
          <w:b/>
          <w:bCs/>
          <w:sz w:val="22"/>
          <w:szCs w:val="22"/>
          <w:lang w:val="nl-NL"/>
        </w:rPr>
      </w:pPr>
    </w:p>
    <w:p w14:paraId="0424E8B4" w14:textId="77777777" w:rsidR="000E12CC" w:rsidRPr="00433D27" w:rsidRDefault="000E12CC" w:rsidP="00736A7C">
      <w:pPr>
        <w:ind w:left="709" w:hanging="709"/>
        <w:jc w:val="center"/>
        <w:rPr>
          <w:b/>
          <w:bCs/>
          <w:sz w:val="22"/>
          <w:szCs w:val="22"/>
          <w:lang w:val="nl-NL"/>
        </w:rPr>
      </w:pPr>
    </w:p>
    <w:p w14:paraId="16FFF64B" w14:textId="77777777" w:rsidR="000E12CC" w:rsidRPr="00433D27" w:rsidRDefault="000E12CC" w:rsidP="00736A7C">
      <w:pPr>
        <w:ind w:left="709" w:hanging="709"/>
        <w:jc w:val="center"/>
        <w:rPr>
          <w:b/>
          <w:bCs/>
          <w:sz w:val="22"/>
          <w:szCs w:val="22"/>
          <w:lang w:val="nl-NL"/>
        </w:rPr>
      </w:pPr>
    </w:p>
    <w:p w14:paraId="749857DC" w14:textId="77777777" w:rsidR="000E12CC" w:rsidRPr="00433D27" w:rsidRDefault="000E12CC" w:rsidP="00736A7C">
      <w:pPr>
        <w:ind w:left="709" w:hanging="709"/>
        <w:jc w:val="center"/>
        <w:rPr>
          <w:b/>
          <w:bCs/>
          <w:sz w:val="22"/>
          <w:szCs w:val="22"/>
          <w:lang w:val="nl-NL"/>
        </w:rPr>
      </w:pPr>
    </w:p>
    <w:p w14:paraId="136F911B" w14:textId="77777777" w:rsidR="000E12CC" w:rsidRPr="00433D27" w:rsidRDefault="000E12CC" w:rsidP="00736A7C">
      <w:pPr>
        <w:ind w:left="709" w:hanging="709"/>
        <w:jc w:val="center"/>
        <w:rPr>
          <w:b/>
          <w:bCs/>
          <w:sz w:val="22"/>
          <w:szCs w:val="22"/>
          <w:lang w:val="nl-NL"/>
        </w:rPr>
      </w:pPr>
    </w:p>
    <w:p w14:paraId="3A1E67CA" w14:textId="77777777" w:rsidR="000E12CC" w:rsidRPr="00433D27" w:rsidRDefault="000E12CC" w:rsidP="00736A7C">
      <w:pPr>
        <w:ind w:left="709" w:hanging="709"/>
        <w:jc w:val="center"/>
        <w:rPr>
          <w:b/>
          <w:bCs/>
          <w:sz w:val="22"/>
          <w:szCs w:val="22"/>
          <w:lang w:val="nl-NL"/>
        </w:rPr>
      </w:pPr>
    </w:p>
    <w:p w14:paraId="3B8085F4" w14:textId="77777777" w:rsidR="000E12CC" w:rsidRPr="00433D27" w:rsidRDefault="000E12CC" w:rsidP="00736A7C">
      <w:pPr>
        <w:ind w:left="709" w:hanging="709"/>
        <w:jc w:val="center"/>
        <w:rPr>
          <w:b/>
          <w:bCs/>
          <w:sz w:val="22"/>
          <w:szCs w:val="22"/>
          <w:lang w:val="nl-NL"/>
        </w:rPr>
      </w:pPr>
    </w:p>
    <w:p w14:paraId="4C9FA5C0" w14:textId="77777777" w:rsidR="000E12CC" w:rsidRPr="00433D27" w:rsidRDefault="000E12CC" w:rsidP="00736A7C">
      <w:pPr>
        <w:ind w:left="709" w:hanging="709"/>
        <w:jc w:val="center"/>
        <w:rPr>
          <w:b/>
          <w:bCs/>
          <w:sz w:val="22"/>
          <w:szCs w:val="22"/>
          <w:lang w:val="nl-NL"/>
        </w:rPr>
      </w:pPr>
    </w:p>
    <w:p w14:paraId="23A694DD" w14:textId="77777777" w:rsidR="000E12CC" w:rsidRPr="00433D27" w:rsidRDefault="000E12CC" w:rsidP="00736A7C">
      <w:pPr>
        <w:ind w:left="709" w:hanging="709"/>
        <w:jc w:val="center"/>
        <w:rPr>
          <w:b/>
          <w:bCs/>
          <w:sz w:val="22"/>
          <w:szCs w:val="22"/>
          <w:lang w:val="nl-NL"/>
        </w:rPr>
      </w:pPr>
    </w:p>
    <w:p w14:paraId="48A99B28" w14:textId="77777777" w:rsidR="000E12CC" w:rsidRPr="00433D27" w:rsidRDefault="000E12CC" w:rsidP="00736A7C">
      <w:pPr>
        <w:ind w:left="709" w:hanging="709"/>
        <w:jc w:val="center"/>
        <w:rPr>
          <w:b/>
          <w:bCs/>
          <w:sz w:val="22"/>
          <w:szCs w:val="22"/>
          <w:lang w:val="nl-NL"/>
        </w:rPr>
      </w:pPr>
    </w:p>
    <w:p w14:paraId="2DB22234" w14:textId="77777777" w:rsidR="000E12CC" w:rsidRPr="00433D27" w:rsidRDefault="000E12CC" w:rsidP="00736A7C">
      <w:pPr>
        <w:ind w:left="709" w:hanging="709"/>
        <w:jc w:val="center"/>
        <w:rPr>
          <w:b/>
          <w:bCs/>
          <w:sz w:val="22"/>
          <w:szCs w:val="22"/>
          <w:lang w:val="nl-NL"/>
        </w:rPr>
      </w:pPr>
    </w:p>
    <w:p w14:paraId="25D6E21C" w14:textId="77777777" w:rsidR="000E12CC" w:rsidRPr="00433D27" w:rsidRDefault="000E12CC" w:rsidP="00736A7C">
      <w:pPr>
        <w:ind w:left="709" w:hanging="709"/>
        <w:jc w:val="center"/>
        <w:rPr>
          <w:b/>
          <w:bCs/>
          <w:sz w:val="22"/>
          <w:szCs w:val="22"/>
          <w:lang w:val="nl-NL"/>
        </w:rPr>
      </w:pPr>
    </w:p>
    <w:p w14:paraId="3FAD0F02" w14:textId="77777777" w:rsidR="000E12CC" w:rsidRPr="00433D27" w:rsidRDefault="000E12CC" w:rsidP="00736A7C">
      <w:pPr>
        <w:ind w:left="709" w:hanging="709"/>
        <w:jc w:val="center"/>
        <w:rPr>
          <w:b/>
          <w:bCs/>
          <w:sz w:val="22"/>
          <w:szCs w:val="22"/>
          <w:lang w:val="nl-NL"/>
        </w:rPr>
      </w:pPr>
    </w:p>
    <w:p w14:paraId="6D259A76" w14:textId="77777777" w:rsidR="000E12CC" w:rsidRPr="00433D27" w:rsidRDefault="000E12CC" w:rsidP="00736A7C">
      <w:pPr>
        <w:ind w:left="709" w:hanging="709"/>
        <w:jc w:val="center"/>
        <w:rPr>
          <w:b/>
          <w:bCs/>
          <w:sz w:val="22"/>
          <w:szCs w:val="22"/>
          <w:lang w:val="nl-NL"/>
        </w:rPr>
      </w:pPr>
    </w:p>
    <w:p w14:paraId="56A39FCB" w14:textId="77777777" w:rsidR="000E12CC" w:rsidRPr="00433D27" w:rsidRDefault="000E12CC" w:rsidP="00736A7C">
      <w:pPr>
        <w:ind w:left="709" w:hanging="709"/>
        <w:jc w:val="center"/>
        <w:rPr>
          <w:b/>
          <w:bCs/>
          <w:sz w:val="22"/>
          <w:szCs w:val="22"/>
          <w:lang w:val="nl-NL"/>
        </w:rPr>
      </w:pPr>
    </w:p>
    <w:p w14:paraId="5E36238F" w14:textId="77777777" w:rsidR="000E12CC" w:rsidRPr="00433D27" w:rsidRDefault="000E12CC" w:rsidP="00736A7C">
      <w:pPr>
        <w:ind w:left="709" w:hanging="709"/>
        <w:jc w:val="center"/>
        <w:rPr>
          <w:b/>
          <w:bCs/>
          <w:sz w:val="22"/>
          <w:szCs w:val="22"/>
          <w:lang w:val="nl-NL"/>
        </w:rPr>
      </w:pPr>
    </w:p>
    <w:p w14:paraId="5DFF059B" w14:textId="77777777" w:rsidR="000E12CC" w:rsidRPr="00433D27" w:rsidRDefault="000E12CC" w:rsidP="00736A7C">
      <w:pPr>
        <w:ind w:left="709" w:hanging="709"/>
        <w:jc w:val="center"/>
        <w:rPr>
          <w:b/>
          <w:bCs/>
          <w:sz w:val="22"/>
          <w:szCs w:val="22"/>
          <w:lang w:val="nl-NL"/>
        </w:rPr>
      </w:pPr>
    </w:p>
    <w:p w14:paraId="1B86F14A" w14:textId="77777777" w:rsidR="000E12CC" w:rsidRPr="00433D27" w:rsidRDefault="000E12CC" w:rsidP="00736A7C">
      <w:pPr>
        <w:ind w:left="709" w:hanging="709"/>
        <w:jc w:val="center"/>
        <w:rPr>
          <w:b/>
          <w:bCs/>
          <w:sz w:val="22"/>
          <w:szCs w:val="22"/>
          <w:lang w:val="nl-NL"/>
        </w:rPr>
      </w:pPr>
    </w:p>
    <w:p w14:paraId="22E35F87" w14:textId="77777777" w:rsidR="000E12CC" w:rsidRPr="00433D27" w:rsidRDefault="000E12CC" w:rsidP="00736A7C">
      <w:pPr>
        <w:ind w:left="709" w:hanging="709"/>
        <w:jc w:val="center"/>
        <w:rPr>
          <w:b/>
          <w:bCs/>
          <w:sz w:val="22"/>
          <w:szCs w:val="22"/>
          <w:lang w:val="nl-NL"/>
        </w:rPr>
      </w:pPr>
      <w:r w:rsidRPr="00433D27">
        <w:rPr>
          <w:b/>
          <w:bCs/>
          <w:sz w:val="22"/>
          <w:szCs w:val="22"/>
          <w:lang w:val="nl-NL"/>
        </w:rPr>
        <w:t>BIJLAGE I</w:t>
      </w:r>
    </w:p>
    <w:p w14:paraId="07D48800" w14:textId="77777777" w:rsidR="000E12CC" w:rsidRPr="00433D27" w:rsidRDefault="000E12CC" w:rsidP="00736A7C">
      <w:pPr>
        <w:ind w:left="709" w:hanging="709"/>
        <w:jc w:val="center"/>
        <w:rPr>
          <w:b/>
          <w:bCs/>
          <w:sz w:val="22"/>
          <w:szCs w:val="22"/>
          <w:lang w:val="nl-NL"/>
        </w:rPr>
      </w:pPr>
    </w:p>
    <w:p w14:paraId="7F722630" w14:textId="77777777" w:rsidR="000E12CC" w:rsidRPr="00433D27" w:rsidRDefault="000E12CC" w:rsidP="000408BE">
      <w:pPr>
        <w:pStyle w:val="TitleA"/>
      </w:pPr>
      <w:r w:rsidRPr="00433D27">
        <w:t>SAMENVATTING VAN DE PRODUCTKENMERKEN</w:t>
      </w:r>
    </w:p>
    <w:p w14:paraId="592FF67F" w14:textId="77777777" w:rsidR="000E12CC" w:rsidRPr="00433D27" w:rsidRDefault="000E12CC" w:rsidP="00941F26">
      <w:pPr>
        <w:keepNext/>
        <w:suppressAutoHyphens/>
        <w:rPr>
          <w:b/>
          <w:bCs/>
          <w:sz w:val="22"/>
          <w:szCs w:val="22"/>
          <w:lang w:val="nl-NL"/>
        </w:rPr>
      </w:pPr>
      <w:r w:rsidRPr="00433D27">
        <w:rPr>
          <w:sz w:val="22"/>
          <w:szCs w:val="22"/>
          <w:lang w:val="nl-NL"/>
        </w:rPr>
        <w:br w:type="page"/>
      </w:r>
      <w:r w:rsidRPr="00433D27">
        <w:rPr>
          <w:b/>
          <w:bCs/>
          <w:sz w:val="22"/>
          <w:szCs w:val="22"/>
          <w:lang w:val="nl-NL"/>
        </w:rPr>
        <w:lastRenderedPageBreak/>
        <w:t>1.</w:t>
      </w:r>
      <w:r w:rsidRPr="00433D27">
        <w:rPr>
          <w:b/>
          <w:bCs/>
          <w:sz w:val="22"/>
          <w:szCs w:val="22"/>
          <w:lang w:val="nl-NL"/>
        </w:rPr>
        <w:tab/>
        <w:t>NAAM VAN HET GENEESMIDDEL</w:t>
      </w:r>
    </w:p>
    <w:p w14:paraId="2010581B" w14:textId="77777777" w:rsidR="000E12CC" w:rsidRPr="00433D27" w:rsidRDefault="000E12CC" w:rsidP="00941F26">
      <w:pPr>
        <w:keepNext/>
        <w:suppressAutoHyphens/>
        <w:rPr>
          <w:b/>
          <w:bCs/>
          <w:sz w:val="22"/>
          <w:szCs w:val="22"/>
          <w:lang w:val="nl-NL"/>
        </w:rPr>
      </w:pPr>
    </w:p>
    <w:p w14:paraId="2E10C1DA" w14:textId="77777777" w:rsidR="000E12CC" w:rsidRPr="00433D27" w:rsidRDefault="000E12CC" w:rsidP="00736A7C">
      <w:pPr>
        <w:suppressAutoHyphens/>
        <w:rPr>
          <w:sz w:val="22"/>
          <w:szCs w:val="22"/>
          <w:lang w:val="nl-NL"/>
        </w:rPr>
      </w:pPr>
      <w:r w:rsidRPr="00433D27">
        <w:rPr>
          <w:sz w:val="22"/>
          <w:szCs w:val="22"/>
          <w:lang w:val="nl-NL"/>
        </w:rPr>
        <w:t>Ferriprox 500</w:t>
      </w:r>
      <w:r w:rsidR="00173DBF" w:rsidRPr="00433D27">
        <w:rPr>
          <w:sz w:val="22"/>
          <w:szCs w:val="22"/>
          <w:lang w:val="nl-NL"/>
        </w:rPr>
        <w:t> mg</w:t>
      </w:r>
      <w:r w:rsidRPr="00433D27">
        <w:rPr>
          <w:sz w:val="22"/>
          <w:szCs w:val="22"/>
          <w:lang w:val="nl-NL"/>
        </w:rPr>
        <w:t xml:space="preserve"> filmomhulde tabletten</w:t>
      </w:r>
    </w:p>
    <w:p w14:paraId="53E98AF5" w14:textId="77777777" w:rsidR="000E12CC" w:rsidRPr="00433D27" w:rsidRDefault="000E12CC" w:rsidP="00736A7C">
      <w:pPr>
        <w:suppressAutoHyphens/>
        <w:rPr>
          <w:sz w:val="22"/>
          <w:szCs w:val="22"/>
          <w:lang w:val="nl-NL"/>
        </w:rPr>
      </w:pPr>
      <w:r w:rsidRPr="00433D27">
        <w:rPr>
          <w:sz w:val="22"/>
          <w:szCs w:val="22"/>
          <w:lang w:val="nl-NL"/>
        </w:rPr>
        <w:t>Ferriprox 1</w:t>
      </w:r>
      <w:r w:rsidR="006C4E12" w:rsidRPr="00433D27">
        <w:rPr>
          <w:sz w:val="22"/>
          <w:szCs w:val="22"/>
          <w:lang w:val="nl-NL"/>
        </w:rPr>
        <w:t> </w:t>
      </w:r>
      <w:r w:rsidRPr="00433D27">
        <w:rPr>
          <w:sz w:val="22"/>
          <w:szCs w:val="22"/>
          <w:lang w:val="nl-NL"/>
        </w:rPr>
        <w:t>000</w:t>
      </w:r>
      <w:r w:rsidR="00173DBF" w:rsidRPr="00433D27">
        <w:rPr>
          <w:sz w:val="22"/>
          <w:szCs w:val="22"/>
          <w:lang w:val="nl-NL"/>
        </w:rPr>
        <w:t> mg</w:t>
      </w:r>
      <w:r w:rsidRPr="00433D27">
        <w:rPr>
          <w:sz w:val="22"/>
          <w:szCs w:val="22"/>
          <w:lang w:val="nl-NL"/>
        </w:rPr>
        <w:t xml:space="preserve"> filmomhulde tabletten</w:t>
      </w:r>
    </w:p>
    <w:p w14:paraId="4184ACC6" w14:textId="77777777" w:rsidR="000E12CC" w:rsidRPr="00433D27" w:rsidRDefault="000E12CC" w:rsidP="00736A7C">
      <w:pPr>
        <w:suppressAutoHyphens/>
        <w:rPr>
          <w:sz w:val="22"/>
          <w:szCs w:val="22"/>
          <w:lang w:val="nl-NL"/>
        </w:rPr>
      </w:pPr>
    </w:p>
    <w:p w14:paraId="19E5049E" w14:textId="77777777" w:rsidR="000E12CC" w:rsidRPr="00433D27" w:rsidRDefault="000E12CC" w:rsidP="00736A7C">
      <w:pPr>
        <w:suppressAutoHyphens/>
        <w:rPr>
          <w:sz w:val="22"/>
          <w:szCs w:val="22"/>
          <w:lang w:val="nl-NL"/>
        </w:rPr>
      </w:pPr>
    </w:p>
    <w:p w14:paraId="01EEEF54" w14:textId="77777777" w:rsidR="000E12CC" w:rsidRPr="00433D27" w:rsidRDefault="000E12CC" w:rsidP="00736A7C">
      <w:pPr>
        <w:keepNext/>
        <w:suppressAutoHyphens/>
        <w:rPr>
          <w:b/>
          <w:bCs/>
          <w:caps/>
          <w:sz w:val="22"/>
          <w:szCs w:val="22"/>
          <w:lang w:val="nl-NL"/>
        </w:rPr>
      </w:pPr>
      <w:r w:rsidRPr="00433D27">
        <w:rPr>
          <w:b/>
          <w:bCs/>
          <w:caps/>
          <w:sz w:val="22"/>
          <w:szCs w:val="22"/>
          <w:lang w:val="nl-NL"/>
        </w:rPr>
        <w:t>2.</w:t>
      </w:r>
      <w:r w:rsidRPr="00433D27">
        <w:rPr>
          <w:b/>
          <w:bCs/>
          <w:caps/>
          <w:sz w:val="22"/>
          <w:szCs w:val="22"/>
          <w:lang w:val="nl-NL"/>
        </w:rPr>
        <w:tab/>
        <w:t>Kwalitatieve en kwantitatieve samenstelling</w:t>
      </w:r>
    </w:p>
    <w:p w14:paraId="46601965" w14:textId="77777777" w:rsidR="000E12CC" w:rsidRPr="00433D27" w:rsidRDefault="000E12CC" w:rsidP="00736A7C">
      <w:pPr>
        <w:keepNext/>
        <w:suppressAutoHyphens/>
        <w:rPr>
          <w:b/>
          <w:bCs/>
          <w:sz w:val="22"/>
          <w:szCs w:val="22"/>
          <w:lang w:val="nl-NL"/>
        </w:rPr>
      </w:pPr>
    </w:p>
    <w:p w14:paraId="6FBB1427"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7701128D" w14:textId="77777777" w:rsidR="002B5619" w:rsidRPr="00433D27" w:rsidRDefault="002B5619" w:rsidP="00736A7C">
      <w:pPr>
        <w:keepNext/>
        <w:suppressAutoHyphens/>
        <w:rPr>
          <w:sz w:val="22"/>
          <w:szCs w:val="22"/>
          <w:lang w:val="nl-NL"/>
        </w:rPr>
      </w:pPr>
    </w:p>
    <w:p w14:paraId="7F31AB1F" w14:textId="77777777" w:rsidR="000E12CC" w:rsidRPr="00433D27" w:rsidRDefault="000E12CC" w:rsidP="00736A7C">
      <w:pPr>
        <w:suppressAutoHyphens/>
        <w:rPr>
          <w:sz w:val="22"/>
          <w:szCs w:val="22"/>
          <w:lang w:val="nl-NL"/>
        </w:rPr>
      </w:pPr>
      <w:r w:rsidRPr="00433D27">
        <w:rPr>
          <w:sz w:val="22"/>
          <w:szCs w:val="22"/>
          <w:lang w:val="nl-NL"/>
        </w:rPr>
        <w:t>Elk tablet bevat 500</w:t>
      </w:r>
      <w:r w:rsidR="00173DBF" w:rsidRPr="00433D27">
        <w:rPr>
          <w:sz w:val="22"/>
          <w:szCs w:val="22"/>
          <w:lang w:val="nl-NL"/>
        </w:rPr>
        <w:t> mg</w:t>
      </w:r>
      <w:r w:rsidRPr="00433D27">
        <w:rPr>
          <w:sz w:val="22"/>
          <w:szCs w:val="22"/>
          <w:lang w:val="nl-NL"/>
        </w:rPr>
        <w:t xml:space="preserve"> deferipron.</w:t>
      </w:r>
    </w:p>
    <w:p w14:paraId="2F7EC6DD" w14:textId="77777777" w:rsidR="000E12CC" w:rsidRPr="00433D27" w:rsidRDefault="000E12CC" w:rsidP="00736A7C">
      <w:pPr>
        <w:suppressAutoHyphens/>
        <w:rPr>
          <w:sz w:val="22"/>
          <w:szCs w:val="22"/>
          <w:lang w:val="nl-NL"/>
        </w:rPr>
      </w:pPr>
    </w:p>
    <w:p w14:paraId="2D9FD6D7"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6801C5AD" w14:textId="77777777" w:rsidR="002B5619" w:rsidRPr="00433D27" w:rsidRDefault="002B5619" w:rsidP="00736A7C">
      <w:pPr>
        <w:pStyle w:val="BodyText3"/>
        <w:keepNext/>
        <w:tabs>
          <w:tab w:val="clear" w:pos="567"/>
        </w:tabs>
        <w:suppressAutoHyphens/>
        <w:rPr>
          <w:color w:val="auto"/>
          <w:lang w:val="nl-NL"/>
        </w:rPr>
      </w:pPr>
    </w:p>
    <w:p w14:paraId="27097A4E" w14:textId="77777777" w:rsidR="000E12CC" w:rsidRPr="00433D27" w:rsidRDefault="000E12CC" w:rsidP="00736A7C">
      <w:pPr>
        <w:pStyle w:val="BodyText3"/>
        <w:tabs>
          <w:tab w:val="clear" w:pos="567"/>
        </w:tabs>
        <w:suppressAutoHyphens/>
        <w:rPr>
          <w:color w:val="auto"/>
          <w:lang w:val="nl-NL"/>
        </w:rPr>
      </w:pPr>
      <w:r w:rsidRPr="00433D27">
        <w:rPr>
          <w:color w:val="auto"/>
          <w:lang w:val="nl-NL"/>
        </w:rPr>
        <w:t>Elk tablet bevat 1</w:t>
      </w:r>
      <w:r w:rsidR="006C4E12" w:rsidRPr="00433D27">
        <w:rPr>
          <w:color w:val="auto"/>
          <w:szCs w:val="22"/>
          <w:lang w:val="nl-NL"/>
        </w:rPr>
        <w:t> </w:t>
      </w:r>
      <w:r w:rsidRPr="00433D27">
        <w:rPr>
          <w:color w:val="auto"/>
          <w:lang w:val="nl-NL"/>
        </w:rPr>
        <w:t>000</w:t>
      </w:r>
      <w:r w:rsidR="00173DBF" w:rsidRPr="00433D27">
        <w:rPr>
          <w:color w:val="auto"/>
          <w:lang w:val="nl-NL"/>
        </w:rPr>
        <w:t> mg</w:t>
      </w:r>
      <w:r w:rsidRPr="00433D27">
        <w:rPr>
          <w:color w:val="auto"/>
          <w:lang w:val="nl-NL"/>
        </w:rPr>
        <w:t xml:space="preserve"> deferipron.</w:t>
      </w:r>
    </w:p>
    <w:p w14:paraId="31A5D0DD" w14:textId="77777777" w:rsidR="000E12CC" w:rsidRPr="00433D27" w:rsidRDefault="000E12CC" w:rsidP="00736A7C">
      <w:pPr>
        <w:pStyle w:val="BodyText3"/>
        <w:tabs>
          <w:tab w:val="clear" w:pos="567"/>
        </w:tabs>
        <w:suppressAutoHyphens/>
        <w:rPr>
          <w:color w:val="auto"/>
          <w:lang w:val="nl-NL"/>
        </w:rPr>
      </w:pPr>
    </w:p>
    <w:p w14:paraId="414A6F8C" w14:textId="6F705241" w:rsidR="000E12CC" w:rsidRPr="00433D27" w:rsidRDefault="000E12CC" w:rsidP="00736A7C">
      <w:pPr>
        <w:pStyle w:val="BodyText3"/>
        <w:tabs>
          <w:tab w:val="clear" w:pos="567"/>
        </w:tabs>
        <w:suppressAutoHyphens/>
        <w:rPr>
          <w:color w:val="auto"/>
          <w:lang w:val="nl-NL"/>
        </w:rPr>
      </w:pPr>
      <w:r w:rsidRPr="00433D27">
        <w:rPr>
          <w:color w:val="auto"/>
          <w:lang w:val="nl-NL"/>
        </w:rPr>
        <w:t>Voor de volledige lijst van hulpstoffen, zie rubriek</w:t>
      </w:r>
      <w:r w:rsidR="00941F26" w:rsidRPr="00433D27">
        <w:rPr>
          <w:color w:val="auto"/>
          <w:lang w:val="nl-NL"/>
        </w:rPr>
        <w:t> </w:t>
      </w:r>
      <w:r w:rsidRPr="00433D27">
        <w:rPr>
          <w:color w:val="auto"/>
          <w:lang w:val="nl-NL"/>
        </w:rPr>
        <w:t>6.1.</w:t>
      </w:r>
    </w:p>
    <w:p w14:paraId="5FA62FB7" w14:textId="77777777" w:rsidR="000E12CC" w:rsidRPr="00433D27" w:rsidRDefault="000E12CC" w:rsidP="00736A7C">
      <w:pPr>
        <w:suppressAutoHyphens/>
        <w:rPr>
          <w:caps/>
          <w:sz w:val="22"/>
          <w:szCs w:val="22"/>
          <w:lang w:val="nl-NL"/>
        </w:rPr>
      </w:pPr>
    </w:p>
    <w:p w14:paraId="058161DD" w14:textId="77777777" w:rsidR="000E12CC" w:rsidRPr="00433D27" w:rsidRDefault="000E12CC" w:rsidP="00736A7C">
      <w:pPr>
        <w:suppressAutoHyphens/>
        <w:rPr>
          <w:caps/>
          <w:sz w:val="22"/>
          <w:szCs w:val="22"/>
          <w:lang w:val="nl-NL"/>
        </w:rPr>
      </w:pPr>
    </w:p>
    <w:p w14:paraId="4F9421B8" w14:textId="77777777" w:rsidR="000E12CC" w:rsidRPr="00433D27" w:rsidRDefault="000E12CC" w:rsidP="00736A7C">
      <w:pPr>
        <w:keepNext/>
        <w:suppressAutoHyphens/>
        <w:rPr>
          <w:b/>
          <w:bCs/>
          <w:caps/>
          <w:sz w:val="22"/>
          <w:szCs w:val="22"/>
          <w:lang w:val="nl-NL"/>
        </w:rPr>
      </w:pPr>
      <w:r w:rsidRPr="00433D27">
        <w:rPr>
          <w:b/>
          <w:bCs/>
          <w:caps/>
          <w:sz w:val="22"/>
          <w:szCs w:val="22"/>
          <w:lang w:val="nl-NL"/>
        </w:rPr>
        <w:t>3.</w:t>
      </w:r>
      <w:r w:rsidRPr="00433D27">
        <w:rPr>
          <w:b/>
          <w:bCs/>
          <w:caps/>
          <w:sz w:val="22"/>
          <w:szCs w:val="22"/>
          <w:lang w:val="nl-NL"/>
        </w:rPr>
        <w:tab/>
        <w:t>Farmaceutische vorm</w:t>
      </w:r>
    </w:p>
    <w:p w14:paraId="00DE5FCC" w14:textId="77777777" w:rsidR="000E12CC" w:rsidRPr="00433D27" w:rsidRDefault="000E12CC" w:rsidP="00736A7C">
      <w:pPr>
        <w:keepNext/>
        <w:suppressAutoHyphens/>
        <w:rPr>
          <w:b/>
          <w:bCs/>
          <w:sz w:val="22"/>
          <w:szCs w:val="22"/>
          <w:lang w:val="nl-NL"/>
        </w:rPr>
      </w:pPr>
    </w:p>
    <w:p w14:paraId="6E0DC151" w14:textId="77777777" w:rsidR="000E12CC" w:rsidRPr="00433D27" w:rsidRDefault="000E12CC" w:rsidP="00124993">
      <w:pPr>
        <w:suppressAutoHyphens/>
        <w:rPr>
          <w:sz w:val="22"/>
          <w:szCs w:val="22"/>
          <w:lang w:val="nl-NL"/>
        </w:rPr>
      </w:pPr>
      <w:r w:rsidRPr="00433D27">
        <w:rPr>
          <w:sz w:val="22"/>
          <w:szCs w:val="22"/>
          <w:lang w:val="nl-NL"/>
        </w:rPr>
        <w:t>Filmomhulde tablet.</w:t>
      </w:r>
    </w:p>
    <w:p w14:paraId="20BE20B6" w14:textId="77777777" w:rsidR="000E12CC" w:rsidRPr="00433D27" w:rsidRDefault="000E12CC" w:rsidP="00124993">
      <w:pPr>
        <w:suppressAutoHyphens/>
        <w:rPr>
          <w:sz w:val="22"/>
          <w:szCs w:val="22"/>
          <w:lang w:val="nl-NL"/>
        </w:rPr>
      </w:pPr>
    </w:p>
    <w:p w14:paraId="38F9B4DE"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5E9C7ED0" w14:textId="77777777" w:rsidR="002B5619" w:rsidRPr="00433D27" w:rsidRDefault="002B5619" w:rsidP="00736A7C">
      <w:pPr>
        <w:pStyle w:val="BodyText"/>
        <w:keepNext/>
        <w:suppressAutoHyphens/>
        <w:rPr>
          <w:lang w:val="nl-NL"/>
        </w:rPr>
      </w:pPr>
    </w:p>
    <w:p w14:paraId="34B9ED6C" w14:textId="77777777" w:rsidR="000E12CC" w:rsidRPr="00433D27" w:rsidRDefault="000E12CC" w:rsidP="00736A7C">
      <w:pPr>
        <w:pStyle w:val="BodyText"/>
        <w:suppressAutoHyphens/>
        <w:rPr>
          <w:lang w:val="nl-NL"/>
        </w:rPr>
      </w:pPr>
      <w:r w:rsidRPr="00433D27">
        <w:rPr>
          <w:lang w:val="nl-NL"/>
        </w:rPr>
        <w:t xml:space="preserve">Witte tot gebroken witte, capsulevormige, filmomhulde </w:t>
      </w:r>
      <w:r w:rsidR="002B5619" w:rsidRPr="00433D27">
        <w:rPr>
          <w:lang w:val="nl-NL"/>
        </w:rPr>
        <w:t>tablet</w:t>
      </w:r>
      <w:r w:rsidRPr="00433D27">
        <w:rPr>
          <w:lang w:val="nl-NL"/>
        </w:rPr>
        <w:t xml:space="preserve"> met aan één zijde het opschrift “APO” </w:t>
      </w:r>
      <w:r w:rsidR="001A64DF" w:rsidRPr="00433D27">
        <w:rPr>
          <w:lang w:val="nl-NL"/>
        </w:rPr>
        <w:t>breukstreep</w:t>
      </w:r>
      <w:r w:rsidRPr="00433D27">
        <w:rPr>
          <w:lang w:val="nl-NL"/>
        </w:rPr>
        <w:t xml:space="preserve"> “500” en zonder opschrift aan de andere zijde. De tablet heeft </w:t>
      </w:r>
      <w:r w:rsidR="002B5619" w:rsidRPr="00433D27">
        <w:rPr>
          <w:lang w:val="nl-NL"/>
        </w:rPr>
        <w:t>een afmeting van 7,1 mm</w:t>
      </w:r>
      <w:r w:rsidR="00434235" w:rsidRPr="00433D27">
        <w:rPr>
          <w:lang w:val="nl-NL"/>
        </w:rPr>
        <w:t> </w:t>
      </w:r>
      <w:r w:rsidR="002B5619" w:rsidRPr="00433D27">
        <w:rPr>
          <w:lang w:val="nl-NL"/>
        </w:rPr>
        <w:sym w:font="Symbol" w:char="F0B4"/>
      </w:r>
      <w:r w:rsidR="00434235" w:rsidRPr="00433D27">
        <w:rPr>
          <w:lang w:val="nl-NL"/>
        </w:rPr>
        <w:t> </w:t>
      </w:r>
      <w:r w:rsidR="002B5619" w:rsidRPr="00433D27">
        <w:rPr>
          <w:lang w:val="nl-NL"/>
        </w:rPr>
        <w:t>17,5 mm</w:t>
      </w:r>
      <w:r w:rsidR="00434235" w:rsidRPr="00433D27">
        <w:rPr>
          <w:lang w:val="nl-NL"/>
        </w:rPr>
        <w:t> </w:t>
      </w:r>
      <w:r w:rsidR="00434235" w:rsidRPr="00433D27">
        <w:rPr>
          <w:lang w:val="nl-NL"/>
        </w:rPr>
        <w:sym w:font="Symbol" w:char="F0B4"/>
      </w:r>
      <w:r w:rsidR="00434235" w:rsidRPr="00433D27">
        <w:rPr>
          <w:lang w:val="nl-NL"/>
        </w:rPr>
        <w:t> </w:t>
      </w:r>
      <w:r w:rsidR="002B5619" w:rsidRPr="00433D27">
        <w:rPr>
          <w:lang w:val="nl-NL"/>
        </w:rPr>
        <w:t xml:space="preserve">6,8 mm en </w:t>
      </w:r>
      <w:r w:rsidRPr="00433D27">
        <w:rPr>
          <w:lang w:val="nl-NL"/>
        </w:rPr>
        <w:t>een breuk</w:t>
      </w:r>
      <w:r w:rsidR="004A2CF4" w:rsidRPr="00433D27">
        <w:rPr>
          <w:lang w:val="nl-NL"/>
        </w:rPr>
        <w:t>streep</w:t>
      </w:r>
      <w:r w:rsidRPr="00433D27">
        <w:rPr>
          <w:lang w:val="nl-NL"/>
        </w:rPr>
        <w:t xml:space="preserve">. </w:t>
      </w:r>
      <w:r w:rsidR="00386649" w:rsidRPr="00433D27">
        <w:rPr>
          <w:lang w:val="nl-NL"/>
        </w:rPr>
        <w:t>D</w:t>
      </w:r>
      <w:r w:rsidR="0025697C" w:rsidRPr="00433D27">
        <w:rPr>
          <w:lang w:val="nl-NL"/>
        </w:rPr>
        <w:t xml:space="preserve">e tablet </w:t>
      </w:r>
      <w:r w:rsidR="00386649" w:rsidRPr="00433D27">
        <w:rPr>
          <w:lang w:val="nl-NL"/>
        </w:rPr>
        <w:t xml:space="preserve">kan worden verdeeld </w:t>
      </w:r>
      <w:r w:rsidR="0025697C" w:rsidRPr="00433D27">
        <w:rPr>
          <w:lang w:val="nl-NL"/>
        </w:rPr>
        <w:t>in gelijke helften.</w:t>
      </w:r>
    </w:p>
    <w:p w14:paraId="5BD60560" w14:textId="77777777" w:rsidR="000E12CC" w:rsidRPr="00433D27" w:rsidRDefault="000E12CC" w:rsidP="00736A7C">
      <w:pPr>
        <w:suppressAutoHyphens/>
        <w:rPr>
          <w:sz w:val="22"/>
          <w:szCs w:val="22"/>
          <w:lang w:val="nl-NL"/>
        </w:rPr>
      </w:pPr>
    </w:p>
    <w:p w14:paraId="3C99161B"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57F1E8AB" w14:textId="77777777" w:rsidR="002B5619" w:rsidRPr="00433D27" w:rsidRDefault="002B5619" w:rsidP="00736A7C">
      <w:pPr>
        <w:keepNext/>
        <w:suppressAutoHyphens/>
        <w:rPr>
          <w:sz w:val="22"/>
          <w:szCs w:val="22"/>
          <w:lang w:val="nl-NL"/>
        </w:rPr>
      </w:pPr>
    </w:p>
    <w:p w14:paraId="7677C04F" w14:textId="77777777" w:rsidR="000E12CC" w:rsidRPr="00433D27" w:rsidRDefault="000E12CC" w:rsidP="00736A7C">
      <w:pPr>
        <w:suppressAutoHyphens/>
        <w:rPr>
          <w:b/>
          <w:bCs/>
          <w:lang w:val="nl-NL"/>
        </w:rPr>
      </w:pPr>
      <w:r w:rsidRPr="00433D27">
        <w:rPr>
          <w:sz w:val="22"/>
          <w:szCs w:val="22"/>
          <w:lang w:val="nl-NL"/>
        </w:rPr>
        <w:t xml:space="preserve">Witte tot gebroken witte, capsulevormige, filmomhulde </w:t>
      </w:r>
      <w:r w:rsidR="002B5619" w:rsidRPr="00433D27">
        <w:rPr>
          <w:sz w:val="22"/>
          <w:szCs w:val="22"/>
          <w:lang w:val="nl-NL"/>
        </w:rPr>
        <w:t>tablet</w:t>
      </w:r>
      <w:r w:rsidRPr="00433D27">
        <w:rPr>
          <w:sz w:val="22"/>
          <w:szCs w:val="22"/>
          <w:lang w:val="nl-NL"/>
        </w:rPr>
        <w:t xml:space="preserve"> met aan één zijde het opschrift “APO” </w:t>
      </w:r>
      <w:r w:rsidR="001A64DF" w:rsidRPr="00433D27">
        <w:rPr>
          <w:sz w:val="22"/>
          <w:szCs w:val="22"/>
          <w:lang w:val="nl-NL"/>
        </w:rPr>
        <w:t>breukstreep</w:t>
      </w:r>
      <w:r w:rsidRPr="00433D27">
        <w:rPr>
          <w:sz w:val="22"/>
          <w:szCs w:val="22"/>
          <w:lang w:val="nl-NL"/>
        </w:rPr>
        <w:t xml:space="preserve"> “1000” en zonder opschrift aan de andere zijde. De tablet heeft </w:t>
      </w:r>
      <w:r w:rsidR="002B5619" w:rsidRPr="00433D27">
        <w:rPr>
          <w:sz w:val="22"/>
          <w:szCs w:val="22"/>
          <w:lang w:val="nl-NL"/>
        </w:rPr>
        <w:t>een afmeting van 7,9 mm</w:t>
      </w:r>
      <w:r w:rsidR="00434235" w:rsidRPr="00433D27">
        <w:rPr>
          <w:lang w:val="nl-NL"/>
        </w:rPr>
        <w:t> </w:t>
      </w:r>
      <w:r w:rsidR="00434235" w:rsidRPr="00433D27">
        <w:rPr>
          <w:lang w:val="nl-NL"/>
        </w:rPr>
        <w:sym w:font="Symbol" w:char="F0B4"/>
      </w:r>
      <w:r w:rsidR="00434235" w:rsidRPr="00433D27">
        <w:rPr>
          <w:lang w:val="nl-NL"/>
        </w:rPr>
        <w:t> </w:t>
      </w:r>
      <w:r w:rsidR="002B5619" w:rsidRPr="00433D27">
        <w:rPr>
          <w:sz w:val="22"/>
          <w:szCs w:val="22"/>
          <w:lang w:val="nl-NL"/>
        </w:rPr>
        <w:t>19,1 mm</w:t>
      </w:r>
      <w:r w:rsidR="00434235" w:rsidRPr="00433D27">
        <w:rPr>
          <w:lang w:val="nl-NL"/>
        </w:rPr>
        <w:t> </w:t>
      </w:r>
      <w:r w:rsidR="00434235" w:rsidRPr="00433D27">
        <w:rPr>
          <w:lang w:val="nl-NL"/>
        </w:rPr>
        <w:sym w:font="Symbol" w:char="F0B4"/>
      </w:r>
      <w:r w:rsidR="00434235" w:rsidRPr="00433D27">
        <w:rPr>
          <w:lang w:val="nl-NL"/>
        </w:rPr>
        <w:t> </w:t>
      </w:r>
      <w:r w:rsidR="002B5619" w:rsidRPr="00433D27">
        <w:rPr>
          <w:sz w:val="22"/>
          <w:szCs w:val="22"/>
          <w:lang w:val="nl-NL"/>
        </w:rPr>
        <w:t xml:space="preserve">7 mm en </w:t>
      </w:r>
      <w:r w:rsidRPr="00433D27">
        <w:rPr>
          <w:sz w:val="22"/>
          <w:szCs w:val="22"/>
          <w:lang w:val="nl-NL"/>
        </w:rPr>
        <w:t>een breuk</w:t>
      </w:r>
      <w:r w:rsidR="004A2CF4" w:rsidRPr="00433D27">
        <w:rPr>
          <w:sz w:val="22"/>
          <w:szCs w:val="22"/>
          <w:lang w:val="nl-NL"/>
        </w:rPr>
        <w:t>streep</w:t>
      </w:r>
      <w:r w:rsidRPr="00433D27">
        <w:rPr>
          <w:sz w:val="22"/>
          <w:szCs w:val="22"/>
          <w:lang w:val="nl-NL"/>
        </w:rPr>
        <w:t xml:space="preserve">. </w:t>
      </w:r>
      <w:r w:rsidR="00386649" w:rsidRPr="00433D27">
        <w:rPr>
          <w:sz w:val="22"/>
          <w:szCs w:val="22"/>
          <w:lang w:val="nl-NL"/>
        </w:rPr>
        <w:t>D</w:t>
      </w:r>
      <w:r w:rsidR="0025697C" w:rsidRPr="00433D27">
        <w:rPr>
          <w:sz w:val="22"/>
          <w:szCs w:val="22"/>
          <w:lang w:val="nl-NL"/>
        </w:rPr>
        <w:t xml:space="preserve">e tablet </w:t>
      </w:r>
      <w:r w:rsidR="00386649" w:rsidRPr="00433D27">
        <w:rPr>
          <w:sz w:val="22"/>
          <w:szCs w:val="22"/>
          <w:lang w:val="nl-NL"/>
        </w:rPr>
        <w:t xml:space="preserve">kan worden verdeeld </w:t>
      </w:r>
      <w:r w:rsidR="0025697C" w:rsidRPr="00433D27">
        <w:rPr>
          <w:sz w:val="22"/>
          <w:szCs w:val="22"/>
          <w:lang w:val="nl-NL"/>
        </w:rPr>
        <w:t>in gelijke helften.</w:t>
      </w:r>
    </w:p>
    <w:p w14:paraId="6B198EE2" w14:textId="77777777" w:rsidR="000E12CC" w:rsidRPr="00433D27" w:rsidRDefault="000E12CC" w:rsidP="00736A7C">
      <w:pPr>
        <w:suppressAutoHyphens/>
        <w:rPr>
          <w:sz w:val="22"/>
          <w:szCs w:val="22"/>
          <w:lang w:val="nl-NL"/>
        </w:rPr>
      </w:pPr>
    </w:p>
    <w:p w14:paraId="4E8B5B6D" w14:textId="77777777" w:rsidR="00173DBF" w:rsidRPr="00433D27" w:rsidRDefault="00173DBF" w:rsidP="00736A7C">
      <w:pPr>
        <w:suppressAutoHyphens/>
        <w:rPr>
          <w:sz w:val="22"/>
          <w:szCs w:val="22"/>
          <w:lang w:val="nl-NL"/>
        </w:rPr>
      </w:pPr>
    </w:p>
    <w:p w14:paraId="533F5105" w14:textId="77777777" w:rsidR="000E12CC" w:rsidRPr="00433D27" w:rsidRDefault="000E12CC" w:rsidP="00736A7C">
      <w:pPr>
        <w:keepNext/>
        <w:rPr>
          <w:b/>
          <w:bCs/>
          <w:caps/>
          <w:sz w:val="22"/>
          <w:szCs w:val="22"/>
          <w:lang w:val="nl-NL"/>
        </w:rPr>
      </w:pPr>
      <w:r w:rsidRPr="00433D27">
        <w:rPr>
          <w:b/>
          <w:bCs/>
          <w:caps/>
          <w:sz w:val="22"/>
          <w:szCs w:val="22"/>
          <w:lang w:val="nl-NL"/>
        </w:rPr>
        <w:t>4.</w:t>
      </w:r>
      <w:r w:rsidRPr="00433D27">
        <w:rPr>
          <w:b/>
          <w:bCs/>
          <w:caps/>
          <w:sz w:val="22"/>
          <w:szCs w:val="22"/>
          <w:lang w:val="nl-NL"/>
        </w:rPr>
        <w:tab/>
        <w:t>KLINISCHE GEGEVENS</w:t>
      </w:r>
    </w:p>
    <w:p w14:paraId="3F140049" w14:textId="77777777" w:rsidR="000E12CC" w:rsidRPr="00433D27" w:rsidRDefault="000E12CC" w:rsidP="00736A7C">
      <w:pPr>
        <w:keepNext/>
        <w:rPr>
          <w:b/>
          <w:bCs/>
          <w:sz w:val="22"/>
          <w:szCs w:val="22"/>
          <w:lang w:val="nl-NL"/>
        </w:rPr>
      </w:pPr>
    </w:p>
    <w:p w14:paraId="7D5BD7B1" w14:textId="77777777" w:rsidR="000E12CC" w:rsidRPr="00433D27" w:rsidRDefault="000E12CC" w:rsidP="00736A7C">
      <w:pPr>
        <w:keepNext/>
        <w:rPr>
          <w:b/>
          <w:bCs/>
          <w:sz w:val="22"/>
          <w:szCs w:val="22"/>
          <w:lang w:val="nl-NL"/>
        </w:rPr>
      </w:pPr>
      <w:r w:rsidRPr="00433D27">
        <w:rPr>
          <w:b/>
          <w:bCs/>
          <w:sz w:val="22"/>
          <w:szCs w:val="22"/>
          <w:lang w:val="nl-NL"/>
        </w:rPr>
        <w:t>4.1</w:t>
      </w:r>
      <w:r w:rsidRPr="00433D27">
        <w:rPr>
          <w:b/>
          <w:bCs/>
          <w:sz w:val="22"/>
          <w:szCs w:val="22"/>
          <w:lang w:val="nl-NL"/>
        </w:rPr>
        <w:tab/>
        <w:t>Therapeutische indicaties</w:t>
      </w:r>
    </w:p>
    <w:p w14:paraId="476EA613" w14:textId="77777777" w:rsidR="000E12CC" w:rsidRPr="00433D27" w:rsidRDefault="000E12CC" w:rsidP="00736A7C">
      <w:pPr>
        <w:keepNext/>
        <w:rPr>
          <w:sz w:val="22"/>
          <w:szCs w:val="22"/>
          <w:lang w:val="nl-NL"/>
        </w:rPr>
      </w:pPr>
    </w:p>
    <w:p w14:paraId="7AE5FBA5" w14:textId="77777777" w:rsidR="000E12CC" w:rsidRPr="00433D27" w:rsidRDefault="000E12CC" w:rsidP="00736A7C">
      <w:pPr>
        <w:rPr>
          <w:sz w:val="22"/>
          <w:szCs w:val="22"/>
          <w:lang w:val="nl-NL"/>
        </w:rPr>
      </w:pPr>
      <w:r w:rsidRPr="00433D27">
        <w:rPr>
          <w:sz w:val="22"/>
          <w:szCs w:val="22"/>
          <w:lang w:val="nl-NL"/>
        </w:rPr>
        <w:t>Monotherapie met Ferriprox is geïndiceerd voor het behandelen van ijzerstapeling bij patiënten met thalassemie major wanneer de huidige chelatietherapie gecontra-indiceerd wordt of inadequaat is.</w:t>
      </w:r>
    </w:p>
    <w:p w14:paraId="63F3D37D" w14:textId="77777777" w:rsidR="000E12CC" w:rsidRPr="00433D27" w:rsidRDefault="000E12CC" w:rsidP="00736A7C">
      <w:pPr>
        <w:rPr>
          <w:sz w:val="22"/>
          <w:szCs w:val="22"/>
          <w:lang w:val="nl-NL"/>
        </w:rPr>
      </w:pPr>
    </w:p>
    <w:p w14:paraId="1C0547A4" w14:textId="77777777" w:rsidR="000E12CC" w:rsidRPr="00433D27" w:rsidRDefault="000E12CC" w:rsidP="00736A7C">
      <w:pPr>
        <w:rPr>
          <w:sz w:val="22"/>
          <w:szCs w:val="22"/>
          <w:lang w:val="nl-NL"/>
        </w:rPr>
      </w:pPr>
      <w:r w:rsidRPr="00433D27">
        <w:rPr>
          <w:sz w:val="22"/>
          <w:szCs w:val="22"/>
          <w:lang w:val="nl-NL"/>
        </w:rPr>
        <w:t>Ferriprox in combinatie met een andere chelator (zie rubriek 4.4) is geïndiceerd voor het behandelen van patiënten met thalassemie major wanneer monotherapie met een bepaalde ijzerchelator niet effectief is of wanneer de preventie of behandeling van levensbedreigende gevolgen van ijzerstapeling (hoofdzakelijk ijzerstapeling in het hart) snel of intensief ingrijpen rechtvaardigt (zie rubriek 4.2).</w:t>
      </w:r>
    </w:p>
    <w:p w14:paraId="119A2144" w14:textId="77777777" w:rsidR="000E12CC" w:rsidRPr="00433D27" w:rsidRDefault="000E12CC" w:rsidP="00736A7C">
      <w:pPr>
        <w:rPr>
          <w:sz w:val="22"/>
          <w:szCs w:val="22"/>
          <w:lang w:val="nl-NL"/>
        </w:rPr>
      </w:pPr>
    </w:p>
    <w:p w14:paraId="60FAFA81" w14:textId="77777777" w:rsidR="000E12CC" w:rsidRPr="00433D27" w:rsidRDefault="000E12CC" w:rsidP="00736A7C">
      <w:pPr>
        <w:keepNext/>
        <w:rPr>
          <w:b/>
          <w:bCs/>
          <w:sz w:val="22"/>
          <w:szCs w:val="22"/>
          <w:lang w:val="nl-NL"/>
        </w:rPr>
      </w:pPr>
      <w:r w:rsidRPr="00433D27">
        <w:rPr>
          <w:b/>
          <w:bCs/>
          <w:sz w:val="22"/>
          <w:szCs w:val="22"/>
          <w:lang w:val="nl-NL"/>
        </w:rPr>
        <w:t>4.2</w:t>
      </w:r>
      <w:r w:rsidRPr="00433D27">
        <w:rPr>
          <w:b/>
          <w:bCs/>
          <w:sz w:val="22"/>
          <w:szCs w:val="22"/>
          <w:lang w:val="nl-NL"/>
        </w:rPr>
        <w:tab/>
        <w:t>Dosering en wijze van toediening</w:t>
      </w:r>
    </w:p>
    <w:p w14:paraId="176907AC" w14:textId="77777777" w:rsidR="000E12CC" w:rsidRPr="00433D27" w:rsidRDefault="000E12CC" w:rsidP="00736A7C">
      <w:pPr>
        <w:keepNext/>
        <w:rPr>
          <w:sz w:val="22"/>
          <w:szCs w:val="22"/>
          <w:lang w:val="nl-NL"/>
        </w:rPr>
      </w:pPr>
    </w:p>
    <w:p w14:paraId="33581F09" w14:textId="77777777" w:rsidR="000E12CC" w:rsidRPr="00433D27" w:rsidRDefault="000E12CC" w:rsidP="00736A7C">
      <w:pPr>
        <w:rPr>
          <w:sz w:val="22"/>
          <w:szCs w:val="22"/>
          <w:lang w:val="nl-NL"/>
        </w:rPr>
      </w:pPr>
      <w:r w:rsidRPr="00433D27">
        <w:rPr>
          <w:sz w:val="22"/>
          <w:szCs w:val="22"/>
          <w:lang w:val="nl-NL"/>
        </w:rPr>
        <w:t>De behandeling met deferipron moet worden gestart en onderhouden door een arts die ervaring heeft met de behandeling van patiënten met thalassemie.</w:t>
      </w:r>
    </w:p>
    <w:p w14:paraId="56AB7608" w14:textId="77777777" w:rsidR="000E12CC" w:rsidRPr="00433D27" w:rsidRDefault="000E12CC" w:rsidP="00736A7C">
      <w:pPr>
        <w:rPr>
          <w:sz w:val="22"/>
          <w:szCs w:val="22"/>
          <w:lang w:val="nl-NL"/>
        </w:rPr>
      </w:pPr>
    </w:p>
    <w:p w14:paraId="0ADC01FA" w14:textId="77777777" w:rsidR="000E12CC" w:rsidRPr="00433D27" w:rsidRDefault="000E12CC" w:rsidP="00736A7C">
      <w:pPr>
        <w:keepNext/>
        <w:rPr>
          <w:iCs/>
          <w:sz w:val="22"/>
          <w:szCs w:val="22"/>
          <w:u w:val="single"/>
          <w:lang w:val="nl-NL"/>
        </w:rPr>
      </w:pPr>
      <w:r w:rsidRPr="00433D27">
        <w:rPr>
          <w:iCs/>
          <w:sz w:val="22"/>
          <w:szCs w:val="22"/>
          <w:u w:val="single"/>
          <w:lang w:val="nl-NL"/>
        </w:rPr>
        <w:lastRenderedPageBreak/>
        <w:t>Dosering</w:t>
      </w:r>
    </w:p>
    <w:p w14:paraId="35448AF8" w14:textId="77777777" w:rsidR="00F12649" w:rsidRPr="00433D27" w:rsidRDefault="00F12649" w:rsidP="00736A7C">
      <w:pPr>
        <w:keepNext/>
        <w:rPr>
          <w:sz w:val="22"/>
          <w:szCs w:val="22"/>
          <w:lang w:val="nl-NL"/>
        </w:rPr>
      </w:pPr>
    </w:p>
    <w:p w14:paraId="219419F2" w14:textId="77777777" w:rsidR="000E12CC" w:rsidRPr="00433D27" w:rsidRDefault="000E12CC" w:rsidP="002F168B">
      <w:pPr>
        <w:keepLines/>
        <w:rPr>
          <w:sz w:val="22"/>
          <w:szCs w:val="22"/>
          <w:lang w:val="nl-NL"/>
        </w:rPr>
      </w:pPr>
      <w:r w:rsidRPr="00433D27">
        <w:rPr>
          <w:sz w:val="22"/>
          <w:szCs w:val="22"/>
          <w:lang w:val="nl-NL"/>
        </w:rPr>
        <w:t>Deferipron wordt gewoonlijk oraal gegeven als 25</w:t>
      </w:r>
      <w:r w:rsidR="00173DBF" w:rsidRPr="00433D27">
        <w:rPr>
          <w:sz w:val="22"/>
          <w:szCs w:val="22"/>
          <w:lang w:val="nl-NL"/>
        </w:rPr>
        <w:t> mg</w:t>
      </w:r>
      <w:r w:rsidRPr="00433D27">
        <w:rPr>
          <w:sz w:val="22"/>
          <w:szCs w:val="22"/>
          <w:lang w:val="nl-NL"/>
        </w:rPr>
        <w:t>/kg lichaamsgewicht, drie keer per dag voor een totale dagelijkse dosis van 75</w:t>
      </w:r>
      <w:r w:rsidR="00173DBF" w:rsidRPr="00433D27">
        <w:rPr>
          <w:sz w:val="22"/>
          <w:szCs w:val="22"/>
          <w:lang w:val="nl-NL"/>
        </w:rPr>
        <w:t> mg</w:t>
      </w:r>
      <w:r w:rsidRPr="00433D27">
        <w:rPr>
          <w:sz w:val="22"/>
          <w:szCs w:val="22"/>
          <w:lang w:val="nl-NL"/>
        </w:rPr>
        <w:t>/kg lichaamsgewicht. De dosering per kilogram lichaamsgewicht moet worden berekend tot op de halve tablet nauwkeurig. Zie onderstaande tabellen voor de aanbevolen dosis voor lichaamsgewicht in stappen van 10 kg.</w:t>
      </w:r>
    </w:p>
    <w:p w14:paraId="49B42830" w14:textId="77777777" w:rsidR="000E12CC" w:rsidRPr="00433D27" w:rsidRDefault="000E12CC" w:rsidP="00736A7C">
      <w:pPr>
        <w:rPr>
          <w:sz w:val="22"/>
          <w:szCs w:val="22"/>
          <w:lang w:val="nl-NL"/>
        </w:rPr>
      </w:pPr>
    </w:p>
    <w:p w14:paraId="1F769A06" w14:textId="77777777" w:rsidR="000E12CC" w:rsidRPr="00433D27" w:rsidRDefault="000E12CC" w:rsidP="00736A7C">
      <w:pPr>
        <w:pStyle w:val="BodyText"/>
        <w:rPr>
          <w:lang w:val="nl-NL"/>
        </w:rPr>
      </w:pPr>
      <w:r w:rsidRPr="00433D27">
        <w:rPr>
          <w:lang w:val="nl-NL"/>
        </w:rPr>
        <w:t>Gebruik om een dosering van circa 75</w:t>
      </w:r>
      <w:r w:rsidR="00173DBF" w:rsidRPr="00433D27">
        <w:rPr>
          <w:lang w:val="nl-NL"/>
        </w:rPr>
        <w:t> mg</w:t>
      </w:r>
      <w:r w:rsidRPr="00433D27">
        <w:rPr>
          <w:lang w:val="nl-NL"/>
        </w:rPr>
        <w:t>/kg/dag te verkrijgen het aantal tabletten dat in de volgende tabellen voor het lichaamsgewicht van de patiënten wordt voorgesteld. Het lichaamsgewicht wordt in stappen van 10 kg vermeld.</w:t>
      </w:r>
    </w:p>
    <w:p w14:paraId="23FF90D4" w14:textId="77777777" w:rsidR="000E12CC" w:rsidRPr="00433D27" w:rsidRDefault="000E12CC" w:rsidP="00736A7C">
      <w:pPr>
        <w:pStyle w:val="BodyText"/>
        <w:rPr>
          <w:lang w:val="nl-NL"/>
        </w:rPr>
      </w:pPr>
    </w:p>
    <w:p w14:paraId="1E63D4C8" w14:textId="77777777" w:rsidR="000E12CC" w:rsidRPr="00433D27" w:rsidRDefault="002B5619" w:rsidP="00736A7C">
      <w:pPr>
        <w:pStyle w:val="BodyText"/>
        <w:keepNext/>
        <w:rPr>
          <w:b/>
          <w:bCs/>
          <w:i/>
          <w:iCs/>
          <w:lang w:val="nl-NL"/>
        </w:rPr>
      </w:pPr>
      <w:r w:rsidRPr="00433D27">
        <w:rPr>
          <w:b/>
          <w:bCs/>
          <w:i/>
          <w:iCs/>
          <w:lang w:val="nl-NL"/>
        </w:rPr>
        <w:t xml:space="preserve">Tabel 1a: </w:t>
      </w:r>
      <w:r w:rsidR="000E12CC" w:rsidRPr="00433D27">
        <w:rPr>
          <w:b/>
          <w:bCs/>
          <w:i/>
          <w:iCs/>
          <w:lang w:val="nl-NL"/>
        </w:rPr>
        <w:t>Dosistabel voor Ferriprox 500</w:t>
      </w:r>
      <w:r w:rsidR="00173DBF" w:rsidRPr="00433D27">
        <w:rPr>
          <w:b/>
          <w:bCs/>
          <w:i/>
          <w:iCs/>
          <w:lang w:val="nl-NL"/>
        </w:rPr>
        <w:t> mg</w:t>
      </w:r>
      <w:r w:rsidR="000E12CC" w:rsidRPr="00433D27">
        <w:rPr>
          <w:b/>
          <w:bCs/>
          <w:i/>
          <w:iCs/>
          <w:lang w:val="nl-NL"/>
        </w:rPr>
        <w:t xml:space="preserve"> filmomhulde tabletten</w:t>
      </w:r>
    </w:p>
    <w:p w14:paraId="76E6C63C" w14:textId="77777777" w:rsidR="000E12CC" w:rsidRPr="00433D27" w:rsidRDefault="000E12CC" w:rsidP="00736A7C">
      <w:pPr>
        <w:pStyle w:val="BodyText"/>
        <w:keepNext/>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16"/>
        <w:gridCol w:w="2416"/>
        <w:gridCol w:w="2503"/>
      </w:tblGrid>
      <w:tr w:rsidR="000E12CC" w:rsidRPr="00433D27" w14:paraId="1645A9D2" w14:textId="77777777" w:rsidTr="002F168B">
        <w:trPr>
          <w:cantSplit/>
        </w:trPr>
        <w:tc>
          <w:tcPr>
            <w:tcW w:w="953" w:type="pct"/>
          </w:tcPr>
          <w:p w14:paraId="0E4FD3E0" w14:textId="77777777" w:rsidR="000E12CC" w:rsidRPr="00433D27" w:rsidRDefault="000E12CC" w:rsidP="00736A7C">
            <w:pPr>
              <w:keepNext/>
              <w:suppressAutoHyphens/>
              <w:ind w:left="-648" w:right="-558"/>
              <w:jc w:val="center"/>
              <w:rPr>
                <w:b/>
                <w:bCs/>
                <w:sz w:val="22"/>
                <w:szCs w:val="22"/>
                <w:lang w:val="nl-NL"/>
              </w:rPr>
            </w:pPr>
            <w:r w:rsidRPr="00433D27">
              <w:rPr>
                <w:b/>
                <w:bCs/>
                <w:sz w:val="22"/>
                <w:szCs w:val="22"/>
                <w:lang w:val="nl-NL"/>
              </w:rPr>
              <w:t>Lichaamsgewicht</w:t>
            </w:r>
          </w:p>
          <w:p w14:paraId="277FF764"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(kg)</w:t>
            </w:r>
          </w:p>
        </w:tc>
        <w:tc>
          <w:tcPr>
            <w:tcW w:w="1333" w:type="pct"/>
          </w:tcPr>
          <w:p w14:paraId="734287F3"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Totale dagelijkse dosis</w:t>
            </w:r>
          </w:p>
          <w:p w14:paraId="5A666033"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(mg)</w:t>
            </w:r>
          </w:p>
        </w:tc>
        <w:tc>
          <w:tcPr>
            <w:tcW w:w="1333" w:type="pct"/>
          </w:tcPr>
          <w:p w14:paraId="24856629"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Dosis</w:t>
            </w:r>
          </w:p>
          <w:p w14:paraId="2CAD005F"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(mg, driemaal daags)</w:t>
            </w:r>
          </w:p>
        </w:tc>
        <w:tc>
          <w:tcPr>
            <w:tcW w:w="1381" w:type="pct"/>
          </w:tcPr>
          <w:p w14:paraId="03F40F50"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Aantal tabletten</w:t>
            </w:r>
          </w:p>
          <w:p w14:paraId="44FC1886"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(driemaal daags)</w:t>
            </w:r>
          </w:p>
        </w:tc>
      </w:tr>
      <w:tr w:rsidR="000E12CC" w:rsidRPr="00433D27" w14:paraId="071A4A05" w14:textId="77777777" w:rsidTr="002F168B">
        <w:trPr>
          <w:cantSplit/>
        </w:trPr>
        <w:tc>
          <w:tcPr>
            <w:tcW w:w="953" w:type="pct"/>
          </w:tcPr>
          <w:p w14:paraId="0990884D" w14:textId="77777777" w:rsidR="000E12CC" w:rsidRPr="00433D27" w:rsidRDefault="000E12CC" w:rsidP="00736A7C">
            <w:pPr>
              <w:keepNext/>
              <w:suppressAutoHyphens/>
              <w:jc w:val="center"/>
              <w:rPr>
                <w:sz w:val="22"/>
                <w:szCs w:val="22"/>
                <w:lang w:val="nl-NL"/>
              </w:rPr>
            </w:pPr>
            <w:r w:rsidRPr="00433D27">
              <w:rPr>
                <w:sz w:val="22"/>
                <w:szCs w:val="22"/>
                <w:lang w:val="nl-NL"/>
              </w:rPr>
              <w:t>20</w:t>
            </w:r>
          </w:p>
        </w:tc>
        <w:tc>
          <w:tcPr>
            <w:tcW w:w="1333" w:type="pct"/>
          </w:tcPr>
          <w:p w14:paraId="08C9AF7E"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500</w:t>
            </w:r>
          </w:p>
        </w:tc>
        <w:tc>
          <w:tcPr>
            <w:tcW w:w="1333" w:type="pct"/>
          </w:tcPr>
          <w:p w14:paraId="3C5E2D1F" w14:textId="77777777" w:rsidR="000E12CC" w:rsidRPr="00433D27" w:rsidRDefault="000E12CC" w:rsidP="00736A7C">
            <w:pPr>
              <w:keepNext/>
              <w:suppressAutoHyphens/>
              <w:jc w:val="center"/>
              <w:rPr>
                <w:sz w:val="22"/>
                <w:szCs w:val="22"/>
                <w:lang w:val="nl-NL"/>
              </w:rPr>
            </w:pPr>
            <w:r w:rsidRPr="00433D27">
              <w:rPr>
                <w:sz w:val="22"/>
                <w:szCs w:val="22"/>
                <w:lang w:val="nl-NL"/>
              </w:rPr>
              <w:t>500</w:t>
            </w:r>
          </w:p>
        </w:tc>
        <w:tc>
          <w:tcPr>
            <w:tcW w:w="1381" w:type="pct"/>
          </w:tcPr>
          <w:p w14:paraId="03F5C885" w14:textId="77777777" w:rsidR="000E12CC" w:rsidRPr="00433D27" w:rsidRDefault="000E12CC" w:rsidP="00736A7C">
            <w:pPr>
              <w:keepNext/>
              <w:suppressAutoHyphens/>
              <w:jc w:val="center"/>
              <w:rPr>
                <w:sz w:val="22"/>
                <w:szCs w:val="22"/>
                <w:lang w:val="nl-NL"/>
              </w:rPr>
            </w:pPr>
            <w:r w:rsidRPr="00433D27">
              <w:rPr>
                <w:sz w:val="22"/>
                <w:szCs w:val="22"/>
                <w:lang w:val="nl-NL"/>
              </w:rPr>
              <w:t>1,0</w:t>
            </w:r>
          </w:p>
        </w:tc>
      </w:tr>
      <w:tr w:rsidR="000E12CC" w:rsidRPr="00433D27" w14:paraId="4B1022A8" w14:textId="77777777" w:rsidTr="002F168B">
        <w:trPr>
          <w:cantSplit/>
        </w:trPr>
        <w:tc>
          <w:tcPr>
            <w:tcW w:w="953" w:type="pct"/>
          </w:tcPr>
          <w:p w14:paraId="16966208" w14:textId="77777777" w:rsidR="000E12CC" w:rsidRPr="00433D27" w:rsidRDefault="000E12CC" w:rsidP="00736A7C">
            <w:pPr>
              <w:keepNext/>
              <w:suppressAutoHyphens/>
              <w:jc w:val="center"/>
              <w:rPr>
                <w:sz w:val="22"/>
                <w:szCs w:val="22"/>
                <w:lang w:val="nl-NL"/>
              </w:rPr>
            </w:pPr>
            <w:r w:rsidRPr="00433D27">
              <w:rPr>
                <w:sz w:val="22"/>
                <w:szCs w:val="22"/>
                <w:lang w:val="nl-NL"/>
              </w:rPr>
              <w:t>30</w:t>
            </w:r>
          </w:p>
        </w:tc>
        <w:tc>
          <w:tcPr>
            <w:tcW w:w="1333" w:type="pct"/>
          </w:tcPr>
          <w:p w14:paraId="223B99EF" w14:textId="77777777" w:rsidR="000E12CC" w:rsidRPr="00433D27" w:rsidRDefault="000E12CC" w:rsidP="00736A7C">
            <w:pPr>
              <w:keepNext/>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250</w:t>
            </w:r>
          </w:p>
        </w:tc>
        <w:tc>
          <w:tcPr>
            <w:tcW w:w="1333" w:type="pct"/>
          </w:tcPr>
          <w:p w14:paraId="638D352C" w14:textId="77777777" w:rsidR="000E12CC" w:rsidRPr="00433D27" w:rsidRDefault="000E12CC" w:rsidP="00736A7C">
            <w:pPr>
              <w:keepNext/>
              <w:suppressAutoHyphens/>
              <w:jc w:val="center"/>
              <w:rPr>
                <w:sz w:val="22"/>
                <w:szCs w:val="22"/>
                <w:lang w:val="nl-NL"/>
              </w:rPr>
            </w:pPr>
            <w:r w:rsidRPr="00433D27">
              <w:rPr>
                <w:sz w:val="22"/>
                <w:szCs w:val="22"/>
                <w:lang w:val="nl-NL"/>
              </w:rPr>
              <w:t>750</w:t>
            </w:r>
          </w:p>
        </w:tc>
        <w:tc>
          <w:tcPr>
            <w:tcW w:w="1381" w:type="pct"/>
          </w:tcPr>
          <w:p w14:paraId="3B3DC089" w14:textId="77777777" w:rsidR="000E12CC" w:rsidRPr="00433D27" w:rsidRDefault="000E12CC" w:rsidP="00736A7C">
            <w:pPr>
              <w:keepNext/>
              <w:suppressAutoHyphens/>
              <w:jc w:val="center"/>
              <w:rPr>
                <w:sz w:val="22"/>
                <w:szCs w:val="22"/>
                <w:lang w:val="nl-NL"/>
              </w:rPr>
            </w:pPr>
            <w:r w:rsidRPr="00433D27">
              <w:rPr>
                <w:sz w:val="22"/>
                <w:szCs w:val="22"/>
                <w:lang w:val="nl-NL"/>
              </w:rPr>
              <w:t>1,5</w:t>
            </w:r>
          </w:p>
        </w:tc>
      </w:tr>
      <w:tr w:rsidR="000E12CC" w:rsidRPr="00433D27" w14:paraId="1D994B1E" w14:textId="77777777" w:rsidTr="002F168B">
        <w:trPr>
          <w:cantSplit/>
        </w:trPr>
        <w:tc>
          <w:tcPr>
            <w:tcW w:w="953" w:type="pct"/>
          </w:tcPr>
          <w:p w14:paraId="450E6D88" w14:textId="77777777" w:rsidR="000E12CC" w:rsidRPr="00433D27" w:rsidRDefault="000E12CC" w:rsidP="00736A7C">
            <w:pPr>
              <w:keepNext/>
              <w:suppressAutoHyphens/>
              <w:jc w:val="center"/>
              <w:rPr>
                <w:sz w:val="22"/>
                <w:szCs w:val="22"/>
                <w:lang w:val="nl-NL"/>
              </w:rPr>
            </w:pPr>
            <w:r w:rsidRPr="00433D27">
              <w:rPr>
                <w:sz w:val="22"/>
                <w:szCs w:val="22"/>
                <w:lang w:val="nl-NL"/>
              </w:rPr>
              <w:t>40</w:t>
            </w:r>
          </w:p>
        </w:tc>
        <w:tc>
          <w:tcPr>
            <w:tcW w:w="1333" w:type="pct"/>
          </w:tcPr>
          <w:p w14:paraId="558CE6D4" w14:textId="77777777" w:rsidR="000E12CC" w:rsidRPr="00433D27" w:rsidRDefault="000E12CC" w:rsidP="00736A7C">
            <w:pPr>
              <w:keepNext/>
              <w:suppressAutoHyphens/>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000</w:t>
            </w:r>
          </w:p>
        </w:tc>
        <w:tc>
          <w:tcPr>
            <w:tcW w:w="1333" w:type="pct"/>
          </w:tcPr>
          <w:p w14:paraId="1980267D"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000</w:t>
            </w:r>
          </w:p>
        </w:tc>
        <w:tc>
          <w:tcPr>
            <w:tcW w:w="1381" w:type="pct"/>
          </w:tcPr>
          <w:p w14:paraId="64514A39" w14:textId="77777777" w:rsidR="000E12CC" w:rsidRPr="00433D27" w:rsidRDefault="000E12CC" w:rsidP="00736A7C">
            <w:pPr>
              <w:keepNext/>
              <w:suppressAutoHyphens/>
              <w:jc w:val="center"/>
              <w:rPr>
                <w:sz w:val="22"/>
                <w:szCs w:val="22"/>
                <w:lang w:val="nl-NL"/>
              </w:rPr>
            </w:pPr>
            <w:r w:rsidRPr="00433D27">
              <w:rPr>
                <w:sz w:val="22"/>
                <w:szCs w:val="22"/>
                <w:lang w:val="nl-NL"/>
              </w:rPr>
              <w:t>2,0</w:t>
            </w:r>
          </w:p>
        </w:tc>
      </w:tr>
      <w:tr w:rsidR="000E12CC" w:rsidRPr="00433D27" w14:paraId="139705E9" w14:textId="77777777" w:rsidTr="002F168B">
        <w:trPr>
          <w:cantSplit/>
        </w:trPr>
        <w:tc>
          <w:tcPr>
            <w:tcW w:w="953" w:type="pct"/>
          </w:tcPr>
          <w:p w14:paraId="1CE392A5" w14:textId="77777777" w:rsidR="000E12CC" w:rsidRPr="00433D27" w:rsidRDefault="000E12CC" w:rsidP="00736A7C">
            <w:pPr>
              <w:keepNext/>
              <w:suppressAutoHyphens/>
              <w:jc w:val="center"/>
              <w:rPr>
                <w:sz w:val="22"/>
                <w:szCs w:val="22"/>
                <w:lang w:val="nl-NL"/>
              </w:rPr>
            </w:pPr>
            <w:r w:rsidRPr="00433D27">
              <w:rPr>
                <w:sz w:val="22"/>
                <w:szCs w:val="22"/>
                <w:lang w:val="nl-NL"/>
              </w:rPr>
              <w:t>50</w:t>
            </w:r>
          </w:p>
        </w:tc>
        <w:tc>
          <w:tcPr>
            <w:tcW w:w="1333" w:type="pct"/>
          </w:tcPr>
          <w:p w14:paraId="617D8820" w14:textId="77777777" w:rsidR="000E12CC" w:rsidRPr="00433D27" w:rsidRDefault="000E12CC" w:rsidP="00736A7C">
            <w:pPr>
              <w:keepNext/>
              <w:suppressAutoHyphens/>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750</w:t>
            </w:r>
          </w:p>
        </w:tc>
        <w:tc>
          <w:tcPr>
            <w:tcW w:w="1333" w:type="pct"/>
          </w:tcPr>
          <w:p w14:paraId="27DC18B4"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250</w:t>
            </w:r>
          </w:p>
        </w:tc>
        <w:tc>
          <w:tcPr>
            <w:tcW w:w="1381" w:type="pct"/>
          </w:tcPr>
          <w:p w14:paraId="41AC8C81" w14:textId="77777777" w:rsidR="000E12CC" w:rsidRPr="00433D27" w:rsidRDefault="000E12CC" w:rsidP="00736A7C">
            <w:pPr>
              <w:keepNext/>
              <w:suppressAutoHyphens/>
              <w:jc w:val="center"/>
              <w:rPr>
                <w:sz w:val="22"/>
                <w:szCs w:val="22"/>
                <w:lang w:val="nl-NL"/>
              </w:rPr>
            </w:pPr>
            <w:r w:rsidRPr="00433D27">
              <w:rPr>
                <w:sz w:val="22"/>
                <w:szCs w:val="22"/>
                <w:lang w:val="nl-NL"/>
              </w:rPr>
              <w:t>2,5</w:t>
            </w:r>
          </w:p>
        </w:tc>
      </w:tr>
      <w:tr w:rsidR="000E12CC" w:rsidRPr="00433D27" w14:paraId="4CD453A2" w14:textId="77777777" w:rsidTr="002F168B">
        <w:trPr>
          <w:cantSplit/>
        </w:trPr>
        <w:tc>
          <w:tcPr>
            <w:tcW w:w="953" w:type="pct"/>
          </w:tcPr>
          <w:p w14:paraId="23CA7557" w14:textId="77777777" w:rsidR="000E12CC" w:rsidRPr="00433D27" w:rsidRDefault="000E12CC" w:rsidP="00736A7C">
            <w:pPr>
              <w:keepNext/>
              <w:suppressAutoHyphens/>
              <w:jc w:val="center"/>
              <w:rPr>
                <w:sz w:val="22"/>
                <w:szCs w:val="22"/>
                <w:lang w:val="nl-NL"/>
              </w:rPr>
            </w:pPr>
            <w:r w:rsidRPr="00433D27">
              <w:rPr>
                <w:sz w:val="22"/>
                <w:szCs w:val="22"/>
                <w:lang w:val="nl-NL"/>
              </w:rPr>
              <w:t>60</w:t>
            </w:r>
          </w:p>
        </w:tc>
        <w:tc>
          <w:tcPr>
            <w:tcW w:w="1333" w:type="pct"/>
          </w:tcPr>
          <w:p w14:paraId="29045F34" w14:textId="77777777" w:rsidR="000E12CC" w:rsidRPr="00433D27" w:rsidRDefault="000E12CC" w:rsidP="00736A7C">
            <w:pPr>
              <w:keepNext/>
              <w:suppressAutoHyphens/>
              <w:jc w:val="center"/>
              <w:rPr>
                <w:sz w:val="22"/>
                <w:szCs w:val="22"/>
                <w:lang w:val="nl-NL"/>
              </w:rPr>
            </w:pPr>
            <w:r w:rsidRPr="00433D27">
              <w:rPr>
                <w:sz w:val="22"/>
                <w:szCs w:val="22"/>
                <w:lang w:val="nl-NL"/>
              </w:rPr>
              <w:t>4</w:t>
            </w:r>
            <w:r w:rsidR="006C4E12" w:rsidRPr="00433D27">
              <w:rPr>
                <w:sz w:val="22"/>
                <w:szCs w:val="22"/>
                <w:lang w:val="nl-NL"/>
              </w:rPr>
              <w:t> </w:t>
            </w:r>
            <w:r w:rsidRPr="00433D27">
              <w:rPr>
                <w:sz w:val="22"/>
                <w:szCs w:val="22"/>
                <w:lang w:val="nl-NL"/>
              </w:rPr>
              <w:t>500</w:t>
            </w:r>
          </w:p>
        </w:tc>
        <w:tc>
          <w:tcPr>
            <w:tcW w:w="1333" w:type="pct"/>
          </w:tcPr>
          <w:p w14:paraId="27C50424"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500</w:t>
            </w:r>
          </w:p>
        </w:tc>
        <w:tc>
          <w:tcPr>
            <w:tcW w:w="1381" w:type="pct"/>
          </w:tcPr>
          <w:p w14:paraId="4C3CA009" w14:textId="77777777" w:rsidR="000E12CC" w:rsidRPr="00433D27" w:rsidRDefault="000E12CC" w:rsidP="00736A7C">
            <w:pPr>
              <w:keepNext/>
              <w:suppressAutoHyphens/>
              <w:jc w:val="center"/>
              <w:rPr>
                <w:sz w:val="22"/>
                <w:szCs w:val="22"/>
                <w:lang w:val="nl-NL"/>
              </w:rPr>
            </w:pPr>
            <w:r w:rsidRPr="00433D27">
              <w:rPr>
                <w:sz w:val="22"/>
                <w:szCs w:val="22"/>
                <w:lang w:val="nl-NL"/>
              </w:rPr>
              <w:t>3,0</w:t>
            </w:r>
          </w:p>
        </w:tc>
      </w:tr>
      <w:tr w:rsidR="000E12CC" w:rsidRPr="00433D27" w14:paraId="7ECC2A24" w14:textId="77777777" w:rsidTr="002F168B">
        <w:trPr>
          <w:cantSplit/>
        </w:trPr>
        <w:tc>
          <w:tcPr>
            <w:tcW w:w="953" w:type="pct"/>
          </w:tcPr>
          <w:p w14:paraId="089949F1" w14:textId="77777777" w:rsidR="000E12CC" w:rsidRPr="00433D27" w:rsidRDefault="000E12CC" w:rsidP="00736A7C">
            <w:pPr>
              <w:keepNext/>
              <w:suppressAutoHyphens/>
              <w:jc w:val="center"/>
              <w:rPr>
                <w:sz w:val="22"/>
                <w:szCs w:val="22"/>
                <w:lang w:val="nl-NL"/>
              </w:rPr>
            </w:pPr>
            <w:r w:rsidRPr="00433D27">
              <w:rPr>
                <w:sz w:val="22"/>
                <w:szCs w:val="22"/>
                <w:lang w:val="nl-NL"/>
              </w:rPr>
              <w:t>70</w:t>
            </w:r>
          </w:p>
        </w:tc>
        <w:tc>
          <w:tcPr>
            <w:tcW w:w="1333" w:type="pct"/>
          </w:tcPr>
          <w:p w14:paraId="7BB65F17" w14:textId="77777777" w:rsidR="000E12CC" w:rsidRPr="00433D27" w:rsidRDefault="000E12CC" w:rsidP="00736A7C">
            <w:pPr>
              <w:keepNext/>
              <w:suppressAutoHyphens/>
              <w:jc w:val="center"/>
              <w:rPr>
                <w:sz w:val="22"/>
                <w:szCs w:val="22"/>
                <w:lang w:val="nl-NL"/>
              </w:rPr>
            </w:pPr>
            <w:r w:rsidRPr="00433D27">
              <w:rPr>
                <w:sz w:val="22"/>
                <w:szCs w:val="22"/>
                <w:lang w:val="nl-NL"/>
              </w:rPr>
              <w:t>5</w:t>
            </w:r>
            <w:r w:rsidR="006C4E12" w:rsidRPr="00433D27">
              <w:rPr>
                <w:sz w:val="22"/>
                <w:szCs w:val="22"/>
                <w:lang w:val="nl-NL"/>
              </w:rPr>
              <w:t> </w:t>
            </w:r>
            <w:r w:rsidRPr="00433D27">
              <w:rPr>
                <w:sz w:val="22"/>
                <w:szCs w:val="22"/>
                <w:lang w:val="nl-NL"/>
              </w:rPr>
              <w:t>250</w:t>
            </w:r>
          </w:p>
        </w:tc>
        <w:tc>
          <w:tcPr>
            <w:tcW w:w="1333" w:type="pct"/>
          </w:tcPr>
          <w:p w14:paraId="1E6AEC92"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750</w:t>
            </w:r>
          </w:p>
        </w:tc>
        <w:tc>
          <w:tcPr>
            <w:tcW w:w="1381" w:type="pct"/>
          </w:tcPr>
          <w:p w14:paraId="07025038" w14:textId="77777777" w:rsidR="000E12CC" w:rsidRPr="00433D27" w:rsidRDefault="000E12CC" w:rsidP="00736A7C">
            <w:pPr>
              <w:keepNext/>
              <w:suppressAutoHyphens/>
              <w:jc w:val="center"/>
              <w:rPr>
                <w:sz w:val="22"/>
                <w:szCs w:val="22"/>
                <w:lang w:val="nl-NL"/>
              </w:rPr>
            </w:pPr>
            <w:r w:rsidRPr="00433D27">
              <w:rPr>
                <w:sz w:val="22"/>
                <w:szCs w:val="22"/>
                <w:lang w:val="nl-NL"/>
              </w:rPr>
              <w:t>3,5</w:t>
            </w:r>
          </w:p>
        </w:tc>
      </w:tr>
      <w:tr w:rsidR="000E12CC" w:rsidRPr="00433D27" w14:paraId="464BDE9D" w14:textId="77777777" w:rsidTr="002F168B">
        <w:trPr>
          <w:cantSplit/>
        </w:trPr>
        <w:tc>
          <w:tcPr>
            <w:tcW w:w="953" w:type="pct"/>
          </w:tcPr>
          <w:p w14:paraId="797990F3" w14:textId="77777777" w:rsidR="000E12CC" w:rsidRPr="00433D27" w:rsidRDefault="000E12CC" w:rsidP="00736A7C">
            <w:pPr>
              <w:keepNext/>
              <w:suppressAutoHyphens/>
              <w:jc w:val="center"/>
              <w:rPr>
                <w:sz w:val="22"/>
                <w:szCs w:val="22"/>
                <w:lang w:val="nl-NL"/>
              </w:rPr>
            </w:pPr>
            <w:r w:rsidRPr="00433D27">
              <w:rPr>
                <w:sz w:val="22"/>
                <w:szCs w:val="22"/>
                <w:lang w:val="nl-NL"/>
              </w:rPr>
              <w:t>80</w:t>
            </w:r>
          </w:p>
        </w:tc>
        <w:tc>
          <w:tcPr>
            <w:tcW w:w="1333" w:type="pct"/>
          </w:tcPr>
          <w:p w14:paraId="47BAAD71" w14:textId="77777777" w:rsidR="000E12CC" w:rsidRPr="00433D27" w:rsidRDefault="000E12CC" w:rsidP="00736A7C">
            <w:pPr>
              <w:keepNext/>
              <w:suppressAutoHyphens/>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000</w:t>
            </w:r>
          </w:p>
        </w:tc>
        <w:tc>
          <w:tcPr>
            <w:tcW w:w="1333" w:type="pct"/>
          </w:tcPr>
          <w:p w14:paraId="5F9CA8EE" w14:textId="77777777" w:rsidR="000E12CC" w:rsidRPr="00433D27" w:rsidRDefault="000E12CC" w:rsidP="00736A7C">
            <w:pPr>
              <w:keepNext/>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000</w:t>
            </w:r>
          </w:p>
        </w:tc>
        <w:tc>
          <w:tcPr>
            <w:tcW w:w="1381" w:type="pct"/>
          </w:tcPr>
          <w:p w14:paraId="1809AD59" w14:textId="77777777" w:rsidR="000E12CC" w:rsidRPr="00433D27" w:rsidRDefault="000E12CC" w:rsidP="00736A7C">
            <w:pPr>
              <w:keepNext/>
              <w:suppressAutoHyphens/>
              <w:jc w:val="center"/>
              <w:rPr>
                <w:sz w:val="22"/>
                <w:szCs w:val="22"/>
                <w:lang w:val="nl-NL"/>
              </w:rPr>
            </w:pPr>
            <w:r w:rsidRPr="00433D27">
              <w:rPr>
                <w:sz w:val="22"/>
                <w:szCs w:val="22"/>
                <w:lang w:val="nl-NL"/>
              </w:rPr>
              <w:t>4,0</w:t>
            </w:r>
          </w:p>
        </w:tc>
      </w:tr>
      <w:tr w:rsidR="000E12CC" w:rsidRPr="00433D27" w14:paraId="0D804FF6" w14:textId="77777777" w:rsidTr="002F168B">
        <w:trPr>
          <w:cantSplit/>
        </w:trPr>
        <w:tc>
          <w:tcPr>
            <w:tcW w:w="953" w:type="pct"/>
          </w:tcPr>
          <w:p w14:paraId="67A7F81C" w14:textId="77777777" w:rsidR="000E12CC" w:rsidRPr="00433D27" w:rsidRDefault="000E12CC" w:rsidP="00736A7C">
            <w:pPr>
              <w:suppressAutoHyphens/>
              <w:jc w:val="center"/>
              <w:rPr>
                <w:sz w:val="22"/>
                <w:szCs w:val="22"/>
                <w:lang w:val="nl-NL"/>
              </w:rPr>
            </w:pPr>
            <w:r w:rsidRPr="00433D27">
              <w:rPr>
                <w:sz w:val="22"/>
                <w:szCs w:val="22"/>
                <w:lang w:val="nl-NL"/>
              </w:rPr>
              <w:t>90</w:t>
            </w:r>
          </w:p>
        </w:tc>
        <w:tc>
          <w:tcPr>
            <w:tcW w:w="1333" w:type="pct"/>
          </w:tcPr>
          <w:p w14:paraId="31E64A86" w14:textId="77777777" w:rsidR="000E12CC" w:rsidRPr="00433D27" w:rsidRDefault="000E12CC" w:rsidP="00736A7C">
            <w:pPr>
              <w:suppressAutoHyphens/>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750</w:t>
            </w:r>
          </w:p>
        </w:tc>
        <w:tc>
          <w:tcPr>
            <w:tcW w:w="1333" w:type="pct"/>
          </w:tcPr>
          <w:p w14:paraId="6AC5D649" w14:textId="77777777" w:rsidR="000E12CC" w:rsidRPr="00433D27" w:rsidRDefault="000E12CC" w:rsidP="00736A7C">
            <w:pPr>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250</w:t>
            </w:r>
          </w:p>
        </w:tc>
        <w:tc>
          <w:tcPr>
            <w:tcW w:w="1381" w:type="pct"/>
          </w:tcPr>
          <w:p w14:paraId="42BAA608" w14:textId="77777777" w:rsidR="000E12CC" w:rsidRPr="00433D27" w:rsidRDefault="000E12CC" w:rsidP="00736A7C">
            <w:pPr>
              <w:suppressAutoHyphens/>
              <w:jc w:val="center"/>
              <w:rPr>
                <w:sz w:val="22"/>
                <w:szCs w:val="22"/>
                <w:lang w:val="nl-NL"/>
              </w:rPr>
            </w:pPr>
            <w:r w:rsidRPr="00433D27">
              <w:rPr>
                <w:sz w:val="22"/>
                <w:szCs w:val="22"/>
                <w:lang w:val="nl-NL"/>
              </w:rPr>
              <w:t>4,5</w:t>
            </w:r>
          </w:p>
        </w:tc>
      </w:tr>
    </w:tbl>
    <w:p w14:paraId="0E8835AF" w14:textId="77777777" w:rsidR="000E12CC" w:rsidRPr="00433D27" w:rsidRDefault="000E12CC" w:rsidP="00736A7C">
      <w:pPr>
        <w:suppressAutoHyphens/>
        <w:rPr>
          <w:sz w:val="22"/>
          <w:szCs w:val="22"/>
          <w:lang w:val="nl-NL"/>
        </w:rPr>
      </w:pPr>
    </w:p>
    <w:p w14:paraId="1A803F96" w14:textId="77777777" w:rsidR="000E12CC" w:rsidRPr="00433D27" w:rsidRDefault="002B5619" w:rsidP="00736A7C">
      <w:pPr>
        <w:pStyle w:val="BodyText"/>
        <w:rPr>
          <w:b/>
          <w:bCs/>
          <w:i/>
          <w:iCs/>
          <w:lang w:val="nl-NL"/>
        </w:rPr>
      </w:pPr>
      <w:r w:rsidRPr="00433D27">
        <w:rPr>
          <w:b/>
          <w:bCs/>
          <w:i/>
          <w:iCs/>
          <w:lang w:val="nl-NL"/>
        </w:rPr>
        <w:t xml:space="preserve">Tabel 1b: </w:t>
      </w:r>
      <w:r w:rsidR="000E12CC" w:rsidRPr="00433D27">
        <w:rPr>
          <w:b/>
          <w:bCs/>
          <w:i/>
          <w:iCs/>
          <w:lang w:val="nl-NL"/>
        </w:rPr>
        <w:t>Dosistabel voor Ferriprox 1</w:t>
      </w:r>
      <w:r w:rsidR="006C4E12" w:rsidRPr="00433D27">
        <w:rPr>
          <w:lang w:val="nl-NL"/>
        </w:rPr>
        <w:t> </w:t>
      </w:r>
      <w:r w:rsidR="000E12CC" w:rsidRPr="00433D27">
        <w:rPr>
          <w:b/>
          <w:bCs/>
          <w:i/>
          <w:iCs/>
          <w:lang w:val="nl-NL"/>
        </w:rPr>
        <w:t>000</w:t>
      </w:r>
      <w:r w:rsidR="00173DBF" w:rsidRPr="00433D27">
        <w:rPr>
          <w:b/>
          <w:bCs/>
          <w:i/>
          <w:iCs/>
          <w:lang w:val="nl-NL"/>
        </w:rPr>
        <w:t> mg</w:t>
      </w:r>
      <w:r w:rsidR="000E12CC" w:rsidRPr="00433D27">
        <w:rPr>
          <w:b/>
          <w:bCs/>
          <w:i/>
          <w:iCs/>
          <w:lang w:val="nl-NL"/>
        </w:rPr>
        <w:t xml:space="preserve"> filmomhulde tabletten</w:t>
      </w:r>
    </w:p>
    <w:p w14:paraId="45141C22" w14:textId="77777777" w:rsidR="000E12CC" w:rsidRPr="00433D27" w:rsidRDefault="000E12CC" w:rsidP="00736A7C">
      <w:pPr>
        <w:pStyle w:val="BodyText"/>
        <w:keepNext/>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427"/>
        <w:gridCol w:w="1524"/>
        <w:gridCol w:w="1637"/>
        <w:gridCol w:w="1637"/>
      </w:tblGrid>
      <w:tr w:rsidR="000E12CC" w:rsidRPr="00433D27" w14:paraId="4C7E077A" w14:textId="77777777" w:rsidTr="002F168B">
        <w:trPr>
          <w:cantSplit/>
        </w:trPr>
        <w:tc>
          <w:tcPr>
            <w:tcW w:w="1014" w:type="pct"/>
            <w:vMerge w:val="restart"/>
          </w:tcPr>
          <w:p w14:paraId="2F88187F" w14:textId="77777777" w:rsidR="000E12CC" w:rsidRPr="00433D27" w:rsidRDefault="000E12CC" w:rsidP="00736A7C">
            <w:pPr>
              <w:keepNext/>
              <w:suppressAutoHyphens/>
              <w:ind w:left="-648" w:right="-558"/>
              <w:jc w:val="center"/>
              <w:rPr>
                <w:b/>
                <w:bCs/>
                <w:sz w:val="22"/>
                <w:szCs w:val="22"/>
                <w:lang w:val="nl-NL"/>
              </w:rPr>
            </w:pPr>
            <w:r w:rsidRPr="00433D27">
              <w:rPr>
                <w:b/>
                <w:bCs/>
                <w:sz w:val="22"/>
                <w:szCs w:val="22"/>
                <w:lang w:val="nl-NL"/>
              </w:rPr>
              <w:t>Lichaamsgewicht</w:t>
            </w:r>
          </w:p>
          <w:p w14:paraId="1320994E" w14:textId="77777777" w:rsidR="000E12CC" w:rsidRPr="00433D27" w:rsidRDefault="000E12CC" w:rsidP="00736A7C">
            <w:pPr>
              <w:keepNext/>
              <w:jc w:val="center"/>
              <w:rPr>
                <w:b/>
                <w:bCs/>
                <w:sz w:val="22"/>
                <w:szCs w:val="22"/>
                <w:lang w:val="nl-NL"/>
              </w:rPr>
            </w:pPr>
            <w:r w:rsidRPr="00433D27">
              <w:rPr>
                <w:b/>
                <w:bCs/>
                <w:sz w:val="22"/>
                <w:szCs w:val="22"/>
                <w:lang w:val="nl-NL"/>
              </w:rPr>
              <w:t>(kg)</w:t>
            </w:r>
          </w:p>
        </w:tc>
        <w:tc>
          <w:tcPr>
            <w:tcW w:w="1339" w:type="pct"/>
            <w:vMerge w:val="restart"/>
          </w:tcPr>
          <w:p w14:paraId="64A5FEA7" w14:textId="77777777" w:rsidR="000E12CC" w:rsidRPr="00433D27" w:rsidRDefault="000E12CC" w:rsidP="00736A7C">
            <w:pPr>
              <w:keepNext/>
              <w:suppressAutoHyphens/>
              <w:ind w:left="3"/>
              <w:jc w:val="center"/>
              <w:rPr>
                <w:b/>
                <w:bCs/>
                <w:sz w:val="22"/>
                <w:szCs w:val="22"/>
                <w:lang w:val="nl-NL"/>
              </w:rPr>
            </w:pPr>
            <w:r w:rsidRPr="00433D27">
              <w:rPr>
                <w:b/>
                <w:bCs/>
                <w:sz w:val="22"/>
                <w:szCs w:val="22"/>
                <w:lang w:val="nl-NL"/>
              </w:rPr>
              <w:t>Totale dagelijkse dosis</w:t>
            </w:r>
          </w:p>
          <w:p w14:paraId="4F274B25" w14:textId="77777777" w:rsidR="000E12CC" w:rsidRPr="00433D27" w:rsidRDefault="000E12CC" w:rsidP="00736A7C">
            <w:pPr>
              <w:keepNext/>
              <w:ind w:left="3"/>
              <w:jc w:val="center"/>
              <w:rPr>
                <w:b/>
                <w:bCs/>
                <w:sz w:val="22"/>
                <w:szCs w:val="22"/>
                <w:lang w:val="nl-NL"/>
              </w:rPr>
            </w:pPr>
            <w:r w:rsidRPr="00433D27">
              <w:rPr>
                <w:b/>
                <w:bCs/>
                <w:sz w:val="22"/>
                <w:szCs w:val="22"/>
                <w:lang w:val="nl-NL"/>
              </w:rPr>
              <w:t>(mg)</w:t>
            </w:r>
          </w:p>
        </w:tc>
        <w:tc>
          <w:tcPr>
            <w:tcW w:w="2647" w:type="pct"/>
            <w:gridSpan w:val="3"/>
          </w:tcPr>
          <w:p w14:paraId="317ABBA9" w14:textId="77777777" w:rsidR="000E12CC" w:rsidRPr="00433D27" w:rsidRDefault="000E12CC" w:rsidP="00736A7C">
            <w:pPr>
              <w:keepNext/>
              <w:jc w:val="center"/>
              <w:rPr>
                <w:b/>
                <w:sz w:val="22"/>
                <w:szCs w:val="22"/>
                <w:lang w:val="nl-NL"/>
              </w:rPr>
            </w:pPr>
            <w:r w:rsidRPr="00433D27">
              <w:rPr>
                <w:b/>
                <w:sz w:val="22"/>
                <w:szCs w:val="22"/>
                <w:lang w:val="nl-NL"/>
              </w:rPr>
              <w:t>Aantal tabletten van 1</w:t>
            </w:r>
            <w:r w:rsidR="006C4E12" w:rsidRPr="00433D27">
              <w:rPr>
                <w:sz w:val="22"/>
                <w:szCs w:val="22"/>
                <w:lang w:val="nl-NL"/>
              </w:rPr>
              <w:t> </w:t>
            </w:r>
            <w:r w:rsidRPr="00433D27">
              <w:rPr>
                <w:b/>
                <w:sz w:val="22"/>
                <w:szCs w:val="22"/>
                <w:lang w:val="nl-NL"/>
              </w:rPr>
              <w:t>000</w:t>
            </w:r>
            <w:r w:rsidR="00173DBF" w:rsidRPr="00433D27">
              <w:rPr>
                <w:b/>
                <w:sz w:val="22"/>
                <w:szCs w:val="22"/>
                <w:lang w:val="nl-NL"/>
              </w:rPr>
              <w:t> mg</w:t>
            </w:r>
            <w:r w:rsidRPr="00433D27">
              <w:rPr>
                <w:b/>
                <w:sz w:val="22"/>
                <w:szCs w:val="22"/>
                <w:lang w:val="nl-NL"/>
              </w:rPr>
              <w:t>*</w:t>
            </w:r>
          </w:p>
        </w:tc>
      </w:tr>
      <w:tr w:rsidR="000E12CC" w:rsidRPr="00433D27" w14:paraId="68CC9F51" w14:textId="77777777" w:rsidTr="002F168B">
        <w:trPr>
          <w:cantSplit/>
        </w:trPr>
        <w:tc>
          <w:tcPr>
            <w:tcW w:w="1014" w:type="pct"/>
            <w:vMerge/>
          </w:tcPr>
          <w:p w14:paraId="19F1BF4B" w14:textId="77777777" w:rsidR="000E12CC" w:rsidRPr="00433D27" w:rsidRDefault="000E12CC" w:rsidP="00736A7C">
            <w:pPr>
              <w:keepNext/>
              <w:jc w:val="center"/>
              <w:rPr>
                <w:sz w:val="22"/>
                <w:szCs w:val="22"/>
                <w:lang w:val="nl-NL"/>
              </w:rPr>
            </w:pPr>
          </w:p>
        </w:tc>
        <w:tc>
          <w:tcPr>
            <w:tcW w:w="1339" w:type="pct"/>
            <w:vMerge/>
          </w:tcPr>
          <w:p w14:paraId="6A447044" w14:textId="77777777" w:rsidR="000E12CC" w:rsidRPr="00433D27" w:rsidRDefault="000E12CC" w:rsidP="00736A7C">
            <w:pPr>
              <w:keepNext/>
              <w:ind w:left="3"/>
              <w:jc w:val="center"/>
              <w:rPr>
                <w:sz w:val="22"/>
                <w:szCs w:val="22"/>
                <w:lang w:val="nl-NL"/>
              </w:rPr>
            </w:pPr>
          </w:p>
        </w:tc>
        <w:tc>
          <w:tcPr>
            <w:tcW w:w="841" w:type="pct"/>
          </w:tcPr>
          <w:p w14:paraId="5E93E09B"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Ochtend</w:t>
            </w:r>
          </w:p>
        </w:tc>
        <w:tc>
          <w:tcPr>
            <w:tcW w:w="903" w:type="pct"/>
          </w:tcPr>
          <w:p w14:paraId="6A1C7678"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Middag</w:t>
            </w:r>
          </w:p>
        </w:tc>
        <w:tc>
          <w:tcPr>
            <w:tcW w:w="903" w:type="pct"/>
          </w:tcPr>
          <w:p w14:paraId="60F9C377"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Avond</w:t>
            </w:r>
          </w:p>
        </w:tc>
      </w:tr>
      <w:tr w:rsidR="000E12CC" w:rsidRPr="00433D27" w14:paraId="1A65B40F" w14:textId="77777777" w:rsidTr="002F168B">
        <w:trPr>
          <w:cantSplit/>
        </w:trPr>
        <w:tc>
          <w:tcPr>
            <w:tcW w:w="1014" w:type="pct"/>
          </w:tcPr>
          <w:p w14:paraId="0D08E6A2" w14:textId="77777777" w:rsidR="000E12CC" w:rsidRPr="00433D27" w:rsidRDefault="000E12CC" w:rsidP="00736A7C">
            <w:pPr>
              <w:keepNext/>
              <w:jc w:val="center"/>
              <w:rPr>
                <w:sz w:val="22"/>
                <w:szCs w:val="22"/>
                <w:lang w:val="nl-NL"/>
              </w:rPr>
            </w:pPr>
            <w:r w:rsidRPr="00433D27">
              <w:rPr>
                <w:sz w:val="22"/>
                <w:szCs w:val="22"/>
                <w:lang w:val="nl-NL"/>
              </w:rPr>
              <w:t>20</w:t>
            </w:r>
          </w:p>
        </w:tc>
        <w:tc>
          <w:tcPr>
            <w:tcW w:w="1339" w:type="pct"/>
          </w:tcPr>
          <w:p w14:paraId="29848029" w14:textId="77777777" w:rsidR="000E12CC" w:rsidRPr="00433D27" w:rsidRDefault="000E12CC" w:rsidP="00736A7C">
            <w:pPr>
              <w:keepNext/>
              <w:ind w:left="3"/>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500</w:t>
            </w:r>
          </w:p>
        </w:tc>
        <w:tc>
          <w:tcPr>
            <w:tcW w:w="841" w:type="pct"/>
          </w:tcPr>
          <w:p w14:paraId="5B357E48" w14:textId="77777777" w:rsidR="000E12CC" w:rsidRPr="00433D27" w:rsidRDefault="000E12CC" w:rsidP="00736A7C">
            <w:pPr>
              <w:keepNext/>
              <w:jc w:val="center"/>
              <w:rPr>
                <w:sz w:val="22"/>
                <w:szCs w:val="22"/>
                <w:lang w:val="nl-NL"/>
              </w:rPr>
            </w:pPr>
            <w:r w:rsidRPr="00433D27">
              <w:rPr>
                <w:sz w:val="22"/>
                <w:szCs w:val="22"/>
                <w:lang w:val="nl-NL"/>
              </w:rPr>
              <w:t>0,5</w:t>
            </w:r>
          </w:p>
        </w:tc>
        <w:tc>
          <w:tcPr>
            <w:tcW w:w="903" w:type="pct"/>
          </w:tcPr>
          <w:p w14:paraId="2E3A84BF" w14:textId="77777777" w:rsidR="000E12CC" w:rsidRPr="00433D27" w:rsidRDefault="000E12CC" w:rsidP="00736A7C">
            <w:pPr>
              <w:keepNext/>
              <w:jc w:val="center"/>
              <w:rPr>
                <w:sz w:val="22"/>
                <w:szCs w:val="22"/>
                <w:lang w:val="nl-NL"/>
              </w:rPr>
            </w:pPr>
            <w:r w:rsidRPr="00433D27">
              <w:rPr>
                <w:sz w:val="22"/>
                <w:szCs w:val="22"/>
                <w:lang w:val="nl-NL"/>
              </w:rPr>
              <w:t>0,5</w:t>
            </w:r>
          </w:p>
        </w:tc>
        <w:tc>
          <w:tcPr>
            <w:tcW w:w="903" w:type="pct"/>
          </w:tcPr>
          <w:p w14:paraId="16035F24" w14:textId="77777777" w:rsidR="000E12CC" w:rsidRPr="00433D27" w:rsidRDefault="000E12CC" w:rsidP="00736A7C">
            <w:pPr>
              <w:keepNext/>
              <w:jc w:val="center"/>
              <w:rPr>
                <w:sz w:val="22"/>
                <w:szCs w:val="22"/>
                <w:lang w:val="nl-NL"/>
              </w:rPr>
            </w:pPr>
            <w:r w:rsidRPr="00433D27">
              <w:rPr>
                <w:sz w:val="22"/>
                <w:szCs w:val="22"/>
                <w:lang w:val="nl-NL"/>
              </w:rPr>
              <w:t>0,5</w:t>
            </w:r>
          </w:p>
        </w:tc>
      </w:tr>
      <w:tr w:rsidR="000E12CC" w:rsidRPr="00433D27" w14:paraId="7E6A0B9E" w14:textId="77777777" w:rsidTr="002F168B">
        <w:trPr>
          <w:cantSplit/>
        </w:trPr>
        <w:tc>
          <w:tcPr>
            <w:tcW w:w="1014" w:type="pct"/>
          </w:tcPr>
          <w:p w14:paraId="4AB95DF8" w14:textId="77777777" w:rsidR="000E12CC" w:rsidRPr="00433D27" w:rsidRDefault="000E12CC" w:rsidP="00736A7C">
            <w:pPr>
              <w:keepNext/>
              <w:jc w:val="center"/>
              <w:rPr>
                <w:sz w:val="22"/>
                <w:szCs w:val="22"/>
                <w:lang w:val="nl-NL"/>
              </w:rPr>
            </w:pPr>
            <w:r w:rsidRPr="00433D27">
              <w:rPr>
                <w:sz w:val="22"/>
                <w:szCs w:val="22"/>
                <w:lang w:val="nl-NL"/>
              </w:rPr>
              <w:t>30</w:t>
            </w:r>
          </w:p>
        </w:tc>
        <w:tc>
          <w:tcPr>
            <w:tcW w:w="1339" w:type="pct"/>
          </w:tcPr>
          <w:p w14:paraId="4456C79D" w14:textId="77777777" w:rsidR="000E12CC" w:rsidRPr="00433D27" w:rsidRDefault="000E12CC" w:rsidP="00736A7C">
            <w:pPr>
              <w:keepNext/>
              <w:ind w:left="3"/>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250</w:t>
            </w:r>
          </w:p>
        </w:tc>
        <w:tc>
          <w:tcPr>
            <w:tcW w:w="841" w:type="pct"/>
          </w:tcPr>
          <w:p w14:paraId="5034A7AD" w14:textId="77777777" w:rsidR="000E12CC" w:rsidRPr="00433D27" w:rsidRDefault="000E12CC" w:rsidP="00736A7C">
            <w:pPr>
              <w:keepNext/>
              <w:jc w:val="center"/>
              <w:rPr>
                <w:sz w:val="22"/>
                <w:szCs w:val="22"/>
                <w:lang w:val="nl-NL"/>
              </w:rPr>
            </w:pPr>
            <w:r w:rsidRPr="00433D27">
              <w:rPr>
                <w:sz w:val="22"/>
                <w:szCs w:val="22"/>
                <w:lang w:val="nl-NL"/>
              </w:rPr>
              <w:t>1,0</w:t>
            </w:r>
          </w:p>
        </w:tc>
        <w:tc>
          <w:tcPr>
            <w:tcW w:w="903" w:type="pct"/>
          </w:tcPr>
          <w:p w14:paraId="0F11894B" w14:textId="77777777" w:rsidR="000E12CC" w:rsidRPr="00433D27" w:rsidRDefault="000E12CC" w:rsidP="00736A7C">
            <w:pPr>
              <w:keepNext/>
              <w:jc w:val="center"/>
              <w:rPr>
                <w:sz w:val="22"/>
                <w:szCs w:val="22"/>
                <w:lang w:val="nl-NL"/>
              </w:rPr>
            </w:pPr>
            <w:r w:rsidRPr="00433D27">
              <w:rPr>
                <w:sz w:val="22"/>
                <w:szCs w:val="22"/>
                <w:lang w:val="nl-NL"/>
              </w:rPr>
              <w:t>0,5</w:t>
            </w:r>
          </w:p>
        </w:tc>
        <w:tc>
          <w:tcPr>
            <w:tcW w:w="903" w:type="pct"/>
          </w:tcPr>
          <w:p w14:paraId="2ECCB5E0" w14:textId="77777777" w:rsidR="000E12CC" w:rsidRPr="00433D27" w:rsidRDefault="000E12CC" w:rsidP="00736A7C">
            <w:pPr>
              <w:keepNext/>
              <w:jc w:val="center"/>
              <w:rPr>
                <w:sz w:val="22"/>
                <w:szCs w:val="22"/>
                <w:lang w:val="nl-NL"/>
              </w:rPr>
            </w:pPr>
            <w:r w:rsidRPr="00433D27">
              <w:rPr>
                <w:sz w:val="22"/>
                <w:szCs w:val="22"/>
                <w:lang w:val="nl-NL"/>
              </w:rPr>
              <w:t>1,0</w:t>
            </w:r>
          </w:p>
        </w:tc>
      </w:tr>
      <w:tr w:rsidR="000E12CC" w:rsidRPr="00433D27" w14:paraId="770F5DCC" w14:textId="77777777" w:rsidTr="002F168B">
        <w:trPr>
          <w:cantSplit/>
        </w:trPr>
        <w:tc>
          <w:tcPr>
            <w:tcW w:w="1014" w:type="pct"/>
          </w:tcPr>
          <w:p w14:paraId="454CA3E9" w14:textId="77777777" w:rsidR="000E12CC" w:rsidRPr="00433D27" w:rsidRDefault="000E12CC" w:rsidP="00736A7C">
            <w:pPr>
              <w:keepNext/>
              <w:jc w:val="center"/>
              <w:rPr>
                <w:sz w:val="22"/>
                <w:szCs w:val="22"/>
                <w:lang w:val="nl-NL"/>
              </w:rPr>
            </w:pPr>
            <w:r w:rsidRPr="00433D27">
              <w:rPr>
                <w:sz w:val="22"/>
                <w:szCs w:val="22"/>
                <w:lang w:val="nl-NL"/>
              </w:rPr>
              <w:t>40</w:t>
            </w:r>
          </w:p>
        </w:tc>
        <w:tc>
          <w:tcPr>
            <w:tcW w:w="1339" w:type="pct"/>
          </w:tcPr>
          <w:p w14:paraId="2838F0B2" w14:textId="77777777" w:rsidR="000E12CC" w:rsidRPr="00433D27" w:rsidRDefault="000E12CC" w:rsidP="00736A7C">
            <w:pPr>
              <w:keepNext/>
              <w:ind w:left="3"/>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000</w:t>
            </w:r>
          </w:p>
        </w:tc>
        <w:tc>
          <w:tcPr>
            <w:tcW w:w="841" w:type="pct"/>
          </w:tcPr>
          <w:p w14:paraId="2B76A858" w14:textId="77777777" w:rsidR="000E12CC" w:rsidRPr="00433D27" w:rsidRDefault="000E12CC" w:rsidP="00736A7C">
            <w:pPr>
              <w:keepNext/>
              <w:jc w:val="center"/>
              <w:rPr>
                <w:sz w:val="22"/>
                <w:szCs w:val="22"/>
                <w:lang w:val="nl-NL"/>
              </w:rPr>
            </w:pPr>
            <w:r w:rsidRPr="00433D27">
              <w:rPr>
                <w:sz w:val="22"/>
                <w:szCs w:val="22"/>
                <w:lang w:val="nl-NL"/>
              </w:rPr>
              <w:t>1,0</w:t>
            </w:r>
          </w:p>
        </w:tc>
        <w:tc>
          <w:tcPr>
            <w:tcW w:w="903" w:type="pct"/>
          </w:tcPr>
          <w:p w14:paraId="0224FCFB" w14:textId="77777777" w:rsidR="000E12CC" w:rsidRPr="00433D27" w:rsidRDefault="000E12CC" w:rsidP="00736A7C">
            <w:pPr>
              <w:keepNext/>
              <w:jc w:val="center"/>
              <w:rPr>
                <w:sz w:val="22"/>
                <w:szCs w:val="22"/>
                <w:lang w:val="nl-NL"/>
              </w:rPr>
            </w:pPr>
            <w:r w:rsidRPr="00433D27">
              <w:rPr>
                <w:sz w:val="22"/>
                <w:szCs w:val="22"/>
                <w:lang w:val="nl-NL"/>
              </w:rPr>
              <w:t>1,0</w:t>
            </w:r>
          </w:p>
        </w:tc>
        <w:tc>
          <w:tcPr>
            <w:tcW w:w="903" w:type="pct"/>
          </w:tcPr>
          <w:p w14:paraId="6009E7D2" w14:textId="77777777" w:rsidR="000E12CC" w:rsidRPr="00433D27" w:rsidRDefault="000E12CC" w:rsidP="00736A7C">
            <w:pPr>
              <w:keepNext/>
              <w:jc w:val="center"/>
              <w:rPr>
                <w:sz w:val="22"/>
                <w:szCs w:val="22"/>
                <w:lang w:val="nl-NL"/>
              </w:rPr>
            </w:pPr>
            <w:r w:rsidRPr="00433D27">
              <w:rPr>
                <w:sz w:val="22"/>
                <w:szCs w:val="22"/>
                <w:lang w:val="nl-NL"/>
              </w:rPr>
              <w:t>1,0</w:t>
            </w:r>
          </w:p>
        </w:tc>
      </w:tr>
      <w:tr w:rsidR="000E12CC" w:rsidRPr="00433D27" w14:paraId="34BA279C" w14:textId="77777777" w:rsidTr="002F168B">
        <w:trPr>
          <w:cantSplit/>
        </w:trPr>
        <w:tc>
          <w:tcPr>
            <w:tcW w:w="1014" w:type="pct"/>
          </w:tcPr>
          <w:p w14:paraId="238E4B47" w14:textId="77777777" w:rsidR="000E12CC" w:rsidRPr="00433D27" w:rsidRDefault="000E12CC" w:rsidP="00736A7C">
            <w:pPr>
              <w:keepNext/>
              <w:jc w:val="center"/>
              <w:rPr>
                <w:sz w:val="22"/>
                <w:szCs w:val="22"/>
                <w:lang w:val="nl-NL"/>
              </w:rPr>
            </w:pPr>
            <w:r w:rsidRPr="00433D27">
              <w:rPr>
                <w:sz w:val="22"/>
                <w:szCs w:val="22"/>
                <w:lang w:val="nl-NL"/>
              </w:rPr>
              <w:t>50</w:t>
            </w:r>
          </w:p>
        </w:tc>
        <w:tc>
          <w:tcPr>
            <w:tcW w:w="1339" w:type="pct"/>
          </w:tcPr>
          <w:p w14:paraId="24EAB97D" w14:textId="77777777" w:rsidR="000E12CC" w:rsidRPr="00433D27" w:rsidRDefault="000E12CC" w:rsidP="00736A7C">
            <w:pPr>
              <w:keepNext/>
              <w:ind w:left="3"/>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750</w:t>
            </w:r>
          </w:p>
        </w:tc>
        <w:tc>
          <w:tcPr>
            <w:tcW w:w="841" w:type="pct"/>
          </w:tcPr>
          <w:p w14:paraId="5BDAA9F4" w14:textId="77777777" w:rsidR="000E12CC" w:rsidRPr="00433D27" w:rsidRDefault="000E12CC" w:rsidP="00736A7C">
            <w:pPr>
              <w:keepNext/>
              <w:jc w:val="center"/>
              <w:rPr>
                <w:sz w:val="22"/>
                <w:szCs w:val="22"/>
                <w:lang w:val="nl-NL"/>
              </w:rPr>
            </w:pPr>
            <w:r w:rsidRPr="00433D27">
              <w:rPr>
                <w:sz w:val="22"/>
                <w:szCs w:val="22"/>
                <w:lang w:val="nl-NL"/>
              </w:rPr>
              <w:t>1,5</w:t>
            </w:r>
          </w:p>
        </w:tc>
        <w:tc>
          <w:tcPr>
            <w:tcW w:w="903" w:type="pct"/>
          </w:tcPr>
          <w:p w14:paraId="6EB6E2A9" w14:textId="77777777" w:rsidR="000E12CC" w:rsidRPr="00433D27" w:rsidRDefault="000E12CC" w:rsidP="00736A7C">
            <w:pPr>
              <w:keepNext/>
              <w:jc w:val="center"/>
              <w:rPr>
                <w:sz w:val="22"/>
                <w:szCs w:val="22"/>
                <w:lang w:val="nl-NL"/>
              </w:rPr>
            </w:pPr>
            <w:r w:rsidRPr="00433D27">
              <w:rPr>
                <w:sz w:val="22"/>
                <w:szCs w:val="22"/>
                <w:lang w:val="nl-NL"/>
              </w:rPr>
              <w:t>1,0</w:t>
            </w:r>
          </w:p>
        </w:tc>
        <w:tc>
          <w:tcPr>
            <w:tcW w:w="903" w:type="pct"/>
          </w:tcPr>
          <w:p w14:paraId="7922523F" w14:textId="77777777" w:rsidR="000E12CC" w:rsidRPr="00433D27" w:rsidRDefault="000E12CC" w:rsidP="00736A7C">
            <w:pPr>
              <w:keepNext/>
              <w:jc w:val="center"/>
              <w:rPr>
                <w:sz w:val="22"/>
                <w:szCs w:val="22"/>
                <w:lang w:val="nl-NL"/>
              </w:rPr>
            </w:pPr>
            <w:r w:rsidRPr="00433D27">
              <w:rPr>
                <w:sz w:val="22"/>
                <w:szCs w:val="22"/>
                <w:lang w:val="nl-NL"/>
              </w:rPr>
              <w:t>1,5</w:t>
            </w:r>
          </w:p>
        </w:tc>
      </w:tr>
      <w:tr w:rsidR="000E12CC" w:rsidRPr="00433D27" w14:paraId="704B9850" w14:textId="77777777" w:rsidTr="002F168B">
        <w:trPr>
          <w:cantSplit/>
        </w:trPr>
        <w:tc>
          <w:tcPr>
            <w:tcW w:w="1014" w:type="pct"/>
          </w:tcPr>
          <w:p w14:paraId="648E54BA" w14:textId="77777777" w:rsidR="000E12CC" w:rsidRPr="00433D27" w:rsidRDefault="000E12CC" w:rsidP="00736A7C">
            <w:pPr>
              <w:keepNext/>
              <w:jc w:val="center"/>
              <w:rPr>
                <w:sz w:val="22"/>
                <w:szCs w:val="22"/>
                <w:lang w:val="nl-NL"/>
              </w:rPr>
            </w:pPr>
            <w:r w:rsidRPr="00433D27">
              <w:rPr>
                <w:sz w:val="22"/>
                <w:szCs w:val="22"/>
                <w:lang w:val="nl-NL"/>
              </w:rPr>
              <w:t>60</w:t>
            </w:r>
          </w:p>
        </w:tc>
        <w:tc>
          <w:tcPr>
            <w:tcW w:w="1339" w:type="pct"/>
          </w:tcPr>
          <w:p w14:paraId="4355413B" w14:textId="77777777" w:rsidR="000E12CC" w:rsidRPr="00433D27" w:rsidRDefault="000E12CC" w:rsidP="00736A7C">
            <w:pPr>
              <w:keepNext/>
              <w:ind w:left="3"/>
              <w:jc w:val="center"/>
              <w:rPr>
                <w:sz w:val="22"/>
                <w:szCs w:val="22"/>
                <w:lang w:val="nl-NL"/>
              </w:rPr>
            </w:pPr>
            <w:r w:rsidRPr="00433D27">
              <w:rPr>
                <w:sz w:val="22"/>
                <w:szCs w:val="22"/>
                <w:lang w:val="nl-NL"/>
              </w:rPr>
              <w:t>4</w:t>
            </w:r>
            <w:r w:rsidR="006C4E12" w:rsidRPr="00433D27">
              <w:rPr>
                <w:sz w:val="22"/>
                <w:szCs w:val="22"/>
                <w:lang w:val="nl-NL"/>
              </w:rPr>
              <w:t> </w:t>
            </w:r>
            <w:r w:rsidRPr="00433D27">
              <w:rPr>
                <w:sz w:val="22"/>
                <w:szCs w:val="22"/>
                <w:lang w:val="nl-NL"/>
              </w:rPr>
              <w:t>500</w:t>
            </w:r>
          </w:p>
        </w:tc>
        <w:tc>
          <w:tcPr>
            <w:tcW w:w="841" w:type="pct"/>
          </w:tcPr>
          <w:p w14:paraId="38B45039" w14:textId="77777777" w:rsidR="000E12CC" w:rsidRPr="00433D27" w:rsidRDefault="000E12CC" w:rsidP="00736A7C">
            <w:pPr>
              <w:keepNext/>
              <w:jc w:val="center"/>
              <w:rPr>
                <w:sz w:val="22"/>
                <w:szCs w:val="22"/>
                <w:lang w:val="nl-NL"/>
              </w:rPr>
            </w:pPr>
            <w:r w:rsidRPr="00433D27">
              <w:rPr>
                <w:sz w:val="22"/>
                <w:szCs w:val="22"/>
                <w:lang w:val="nl-NL"/>
              </w:rPr>
              <w:t>1,5</w:t>
            </w:r>
          </w:p>
        </w:tc>
        <w:tc>
          <w:tcPr>
            <w:tcW w:w="903" w:type="pct"/>
          </w:tcPr>
          <w:p w14:paraId="787661BC" w14:textId="77777777" w:rsidR="000E12CC" w:rsidRPr="00433D27" w:rsidRDefault="000E12CC" w:rsidP="00736A7C">
            <w:pPr>
              <w:keepNext/>
              <w:jc w:val="center"/>
              <w:rPr>
                <w:sz w:val="22"/>
                <w:szCs w:val="22"/>
                <w:lang w:val="nl-NL"/>
              </w:rPr>
            </w:pPr>
            <w:r w:rsidRPr="00433D27">
              <w:rPr>
                <w:sz w:val="22"/>
                <w:szCs w:val="22"/>
                <w:lang w:val="nl-NL"/>
              </w:rPr>
              <w:t>1,5</w:t>
            </w:r>
          </w:p>
        </w:tc>
        <w:tc>
          <w:tcPr>
            <w:tcW w:w="903" w:type="pct"/>
          </w:tcPr>
          <w:p w14:paraId="709070FD" w14:textId="77777777" w:rsidR="000E12CC" w:rsidRPr="00433D27" w:rsidRDefault="000E12CC" w:rsidP="00736A7C">
            <w:pPr>
              <w:keepNext/>
              <w:jc w:val="center"/>
              <w:rPr>
                <w:sz w:val="22"/>
                <w:szCs w:val="22"/>
                <w:lang w:val="nl-NL"/>
              </w:rPr>
            </w:pPr>
            <w:r w:rsidRPr="00433D27">
              <w:rPr>
                <w:sz w:val="22"/>
                <w:szCs w:val="22"/>
                <w:lang w:val="nl-NL"/>
              </w:rPr>
              <w:t>1,5</w:t>
            </w:r>
          </w:p>
        </w:tc>
      </w:tr>
      <w:tr w:rsidR="000E12CC" w:rsidRPr="00433D27" w14:paraId="0292BBA6" w14:textId="77777777" w:rsidTr="002F168B">
        <w:trPr>
          <w:cantSplit/>
        </w:trPr>
        <w:tc>
          <w:tcPr>
            <w:tcW w:w="1014" w:type="pct"/>
          </w:tcPr>
          <w:p w14:paraId="1F1F1F63" w14:textId="77777777" w:rsidR="000E12CC" w:rsidRPr="00433D27" w:rsidRDefault="000E12CC" w:rsidP="00736A7C">
            <w:pPr>
              <w:keepNext/>
              <w:jc w:val="center"/>
              <w:rPr>
                <w:sz w:val="22"/>
                <w:szCs w:val="22"/>
                <w:lang w:val="nl-NL"/>
              </w:rPr>
            </w:pPr>
            <w:r w:rsidRPr="00433D27">
              <w:rPr>
                <w:sz w:val="22"/>
                <w:szCs w:val="22"/>
                <w:lang w:val="nl-NL"/>
              </w:rPr>
              <w:t>70</w:t>
            </w:r>
          </w:p>
        </w:tc>
        <w:tc>
          <w:tcPr>
            <w:tcW w:w="1339" w:type="pct"/>
          </w:tcPr>
          <w:p w14:paraId="0803E937" w14:textId="77777777" w:rsidR="000E12CC" w:rsidRPr="00433D27" w:rsidRDefault="000E12CC" w:rsidP="00736A7C">
            <w:pPr>
              <w:keepNext/>
              <w:ind w:left="3"/>
              <w:jc w:val="center"/>
              <w:rPr>
                <w:sz w:val="22"/>
                <w:szCs w:val="22"/>
                <w:lang w:val="nl-NL"/>
              </w:rPr>
            </w:pPr>
            <w:r w:rsidRPr="00433D27">
              <w:rPr>
                <w:sz w:val="22"/>
                <w:szCs w:val="22"/>
                <w:lang w:val="nl-NL"/>
              </w:rPr>
              <w:t>5</w:t>
            </w:r>
            <w:r w:rsidR="006C4E12" w:rsidRPr="00433D27">
              <w:rPr>
                <w:sz w:val="22"/>
                <w:szCs w:val="22"/>
                <w:lang w:val="nl-NL"/>
              </w:rPr>
              <w:t> </w:t>
            </w:r>
            <w:r w:rsidRPr="00433D27">
              <w:rPr>
                <w:sz w:val="22"/>
                <w:szCs w:val="22"/>
                <w:lang w:val="nl-NL"/>
              </w:rPr>
              <w:t>250</w:t>
            </w:r>
          </w:p>
        </w:tc>
        <w:tc>
          <w:tcPr>
            <w:tcW w:w="841" w:type="pct"/>
          </w:tcPr>
          <w:p w14:paraId="1916AB10" w14:textId="77777777" w:rsidR="000E12CC" w:rsidRPr="00433D27" w:rsidRDefault="000E12CC" w:rsidP="00736A7C">
            <w:pPr>
              <w:keepNext/>
              <w:jc w:val="center"/>
              <w:rPr>
                <w:sz w:val="22"/>
                <w:szCs w:val="22"/>
                <w:lang w:val="nl-NL"/>
              </w:rPr>
            </w:pPr>
            <w:r w:rsidRPr="00433D27">
              <w:rPr>
                <w:sz w:val="22"/>
                <w:szCs w:val="22"/>
                <w:lang w:val="nl-NL"/>
              </w:rPr>
              <w:t>2,0</w:t>
            </w:r>
          </w:p>
        </w:tc>
        <w:tc>
          <w:tcPr>
            <w:tcW w:w="903" w:type="pct"/>
          </w:tcPr>
          <w:p w14:paraId="15AD549D" w14:textId="77777777" w:rsidR="000E12CC" w:rsidRPr="00433D27" w:rsidRDefault="000E12CC" w:rsidP="00736A7C">
            <w:pPr>
              <w:keepNext/>
              <w:jc w:val="center"/>
              <w:rPr>
                <w:sz w:val="22"/>
                <w:szCs w:val="22"/>
                <w:lang w:val="nl-NL"/>
              </w:rPr>
            </w:pPr>
            <w:r w:rsidRPr="00433D27">
              <w:rPr>
                <w:sz w:val="22"/>
                <w:szCs w:val="22"/>
                <w:lang w:val="nl-NL"/>
              </w:rPr>
              <w:t>1,5</w:t>
            </w:r>
          </w:p>
        </w:tc>
        <w:tc>
          <w:tcPr>
            <w:tcW w:w="903" w:type="pct"/>
          </w:tcPr>
          <w:p w14:paraId="3593CFAC" w14:textId="77777777" w:rsidR="000E12CC" w:rsidRPr="00433D27" w:rsidRDefault="000E12CC" w:rsidP="00736A7C">
            <w:pPr>
              <w:keepNext/>
              <w:jc w:val="center"/>
              <w:rPr>
                <w:sz w:val="22"/>
                <w:szCs w:val="22"/>
                <w:lang w:val="nl-NL"/>
              </w:rPr>
            </w:pPr>
            <w:r w:rsidRPr="00433D27">
              <w:rPr>
                <w:sz w:val="22"/>
                <w:szCs w:val="22"/>
                <w:lang w:val="nl-NL"/>
              </w:rPr>
              <w:t>2,0</w:t>
            </w:r>
          </w:p>
        </w:tc>
      </w:tr>
      <w:tr w:rsidR="000E12CC" w:rsidRPr="00433D27" w14:paraId="1B2982D6" w14:textId="77777777" w:rsidTr="002F168B">
        <w:trPr>
          <w:cantSplit/>
        </w:trPr>
        <w:tc>
          <w:tcPr>
            <w:tcW w:w="1014" w:type="pct"/>
          </w:tcPr>
          <w:p w14:paraId="523591B1" w14:textId="77777777" w:rsidR="000E12CC" w:rsidRPr="00433D27" w:rsidRDefault="000E12CC" w:rsidP="00736A7C">
            <w:pPr>
              <w:keepNext/>
              <w:jc w:val="center"/>
              <w:rPr>
                <w:sz w:val="22"/>
                <w:szCs w:val="22"/>
                <w:lang w:val="nl-NL"/>
              </w:rPr>
            </w:pPr>
            <w:r w:rsidRPr="00433D27">
              <w:rPr>
                <w:sz w:val="22"/>
                <w:szCs w:val="22"/>
                <w:lang w:val="nl-NL"/>
              </w:rPr>
              <w:t>80</w:t>
            </w:r>
          </w:p>
        </w:tc>
        <w:tc>
          <w:tcPr>
            <w:tcW w:w="1339" w:type="pct"/>
          </w:tcPr>
          <w:p w14:paraId="6C230A98" w14:textId="77777777" w:rsidR="000E12CC" w:rsidRPr="00433D27" w:rsidRDefault="000E12CC" w:rsidP="00736A7C">
            <w:pPr>
              <w:keepNext/>
              <w:ind w:left="3"/>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000</w:t>
            </w:r>
          </w:p>
        </w:tc>
        <w:tc>
          <w:tcPr>
            <w:tcW w:w="841" w:type="pct"/>
          </w:tcPr>
          <w:p w14:paraId="175A4B27" w14:textId="77777777" w:rsidR="000E12CC" w:rsidRPr="00433D27" w:rsidRDefault="000E12CC" w:rsidP="00736A7C">
            <w:pPr>
              <w:keepNext/>
              <w:jc w:val="center"/>
              <w:rPr>
                <w:sz w:val="22"/>
                <w:szCs w:val="22"/>
                <w:lang w:val="nl-NL"/>
              </w:rPr>
            </w:pPr>
            <w:r w:rsidRPr="00433D27">
              <w:rPr>
                <w:sz w:val="22"/>
                <w:szCs w:val="22"/>
                <w:lang w:val="nl-NL"/>
              </w:rPr>
              <w:t>2,0</w:t>
            </w:r>
          </w:p>
        </w:tc>
        <w:tc>
          <w:tcPr>
            <w:tcW w:w="903" w:type="pct"/>
          </w:tcPr>
          <w:p w14:paraId="7E01DA3A" w14:textId="77777777" w:rsidR="000E12CC" w:rsidRPr="00433D27" w:rsidRDefault="000E12CC" w:rsidP="00736A7C">
            <w:pPr>
              <w:keepNext/>
              <w:jc w:val="center"/>
              <w:rPr>
                <w:sz w:val="22"/>
                <w:szCs w:val="22"/>
                <w:lang w:val="nl-NL"/>
              </w:rPr>
            </w:pPr>
            <w:r w:rsidRPr="00433D27">
              <w:rPr>
                <w:sz w:val="22"/>
                <w:szCs w:val="22"/>
                <w:lang w:val="nl-NL"/>
              </w:rPr>
              <w:t>2,0</w:t>
            </w:r>
          </w:p>
        </w:tc>
        <w:tc>
          <w:tcPr>
            <w:tcW w:w="903" w:type="pct"/>
          </w:tcPr>
          <w:p w14:paraId="281DD2B7" w14:textId="77777777" w:rsidR="000E12CC" w:rsidRPr="00433D27" w:rsidRDefault="000E12CC" w:rsidP="00736A7C">
            <w:pPr>
              <w:keepNext/>
              <w:jc w:val="center"/>
              <w:rPr>
                <w:sz w:val="22"/>
                <w:szCs w:val="22"/>
                <w:lang w:val="nl-NL"/>
              </w:rPr>
            </w:pPr>
            <w:r w:rsidRPr="00433D27">
              <w:rPr>
                <w:sz w:val="22"/>
                <w:szCs w:val="22"/>
                <w:lang w:val="nl-NL"/>
              </w:rPr>
              <w:t>2,0</w:t>
            </w:r>
          </w:p>
        </w:tc>
      </w:tr>
      <w:tr w:rsidR="000E12CC" w:rsidRPr="00433D27" w14:paraId="6027A473" w14:textId="77777777" w:rsidTr="002F168B">
        <w:trPr>
          <w:cantSplit/>
        </w:trPr>
        <w:tc>
          <w:tcPr>
            <w:tcW w:w="1014" w:type="pct"/>
          </w:tcPr>
          <w:p w14:paraId="228D02BE" w14:textId="77777777" w:rsidR="000E12CC" w:rsidRPr="00433D27" w:rsidRDefault="000E12CC" w:rsidP="00736A7C">
            <w:pPr>
              <w:keepNext/>
              <w:jc w:val="center"/>
              <w:rPr>
                <w:sz w:val="22"/>
                <w:szCs w:val="22"/>
                <w:lang w:val="nl-NL"/>
              </w:rPr>
            </w:pPr>
            <w:r w:rsidRPr="00433D27">
              <w:rPr>
                <w:sz w:val="22"/>
                <w:szCs w:val="22"/>
                <w:lang w:val="nl-NL"/>
              </w:rPr>
              <w:t>90</w:t>
            </w:r>
          </w:p>
        </w:tc>
        <w:tc>
          <w:tcPr>
            <w:tcW w:w="1339" w:type="pct"/>
          </w:tcPr>
          <w:p w14:paraId="16AEF2F1" w14:textId="77777777" w:rsidR="000E12CC" w:rsidRPr="00433D27" w:rsidRDefault="000E12CC" w:rsidP="00736A7C">
            <w:pPr>
              <w:keepNext/>
              <w:ind w:left="3"/>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750</w:t>
            </w:r>
          </w:p>
        </w:tc>
        <w:tc>
          <w:tcPr>
            <w:tcW w:w="841" w:type="pct"/>
          </w:tcPr>
          <w:p w14:paraId="50AAB8B4" w14:textId="77777777" w:rsidR="000E12CC" w:rsidRPr="00433D27" w:rsidRDefault="000E12CC" w:rsidP="00736A7C">
            <w:pPr>
              <w:keepNext/>
              <w:jc w:val="center"/>
              <w:rPr>
                <w:sz w:val="22"/>
                <w:szCs w:val="22"/>
                <w:lang w:val="nl-NL"/>
              </w:rPr>
            </w:pPr>
            <w:r w:rsidRPr="00433D27">
              <w:rPr>
                <w:sz w:val="22"/>
                <w:szCs w:val="22"/>
                <w:lang w:val="nl-NL"/>
              </w:rPr>
              <w:t>2,5</w:t>
            </w:r>
          </w:p>
        </w:tc>
        <w:tc>
          <w:tcPr>
            <w:tcW w:w="903" w:type="pct"/>
          </w:tcPr>
          <w:p w14:paraId="407CB139" w14:textId="77777777" w:rsidR="000E12CC" w:rsidRPr="00433D27" w:rsidRDefault="000E12CC" w:rsidP="00736A7C">
            <w:pPr>
              <w:keepNext/>
              <w:jc w:val="center"/>
              <w:rPr>
                <w:sz w:val="22"/>
                <w:szCs w:val="22"/>
                <w:lang w:val="nl-NL"/>
              </w:rPr>
            </w:pPr>
            <w:r w:rsidRPr="00433D27">
              <w:rPr>
                <w:sz w:val="22"/>
                <w:szCs w:val="22"/>
                <w:lang w:val="nl-NL"/>
              </w:rPr>
              <w:t>2,0</w:t>
            </w:r>
          </w:p>
        </w:tc>
        <w:tc>
          <w:tcPr>
            <w:tcW w:w="903" w:type="pct"/>
          </w:tcPr>
          <w:p w14:paraId="0AA7BDC3" w14:textId="77777777" w:rsidR="000E12CC" w:rsidRPr="00433D27" w:rsidRDefault="000E12CC" w:rsidP="00736A7C">
            <w:pPr>
              <w:keepNext/>
              <w:jc w:val="center"/>
              <w:rPr>
                <w:sz w:val="22"/>
                <w:szCs w:val="22"/>
                <w:lang w:val="nl-NL"/>
              </w:rPr>
            </w:pPr>
            <w:r w:rsidRPr="00433D27">
              <w:rPr>
                <w:sz w:val="22"/>
                <w:szCs w:val="22"/>
                <w:lang w:val="nl-NL"/>
              </w:rPr>
              <w:t>2,5</w:t>
            </w:r>
          </w:p>
        </w:tc>
      </w:tr>
    </w:tbl>
    <w:p w14:paraId="6BDCBBF9" w14:textId="77777777" w:rsidR="000E12CC" w:rsidRPr="00433D27" w:rsidRDefault="000E12CC" w:rsidP="00736A7C">
      <w:pPr>
        <w:pStyle w:val="BodyText"/>
        <w:rPr>
          <w:lang w:val="nl-NL"/>
        </w:rPr>
      </w:pPr>
      <w:r w:rsidRPr="00433D27">
        <w:rPr>
          <w:lang w:val="nl-NL"/>
        </w:rPr>
        <w:t>*aantal tabletten afgerond tot het dichtstbijzijnde halve tablet</w:t>
      </w:r>
    </w:p>
    <w:p w14:paraId="0E242464" w14:textId="77777777" w:rsidR="000E12CC" w:rsidRPr="00433D27" w:rsidRDefault="000E12CC" w:rsidP="00736A7C">
      <w:pPr>
        <w:suppressAutoHyphens/>
        <w:rPr>
          <w:sz w:val="22"/>
          <w:szCs w:val="22"/>
          <w:lang w:val="nl-NL"/>
        </w:rPr>
      </w:pPr>
    </w:p>
    <w:p w14:paraId="1B94B738" w14:textId="3E996A53" w:rsidR="000E12CC" w:rsidRPr="00433D27" w:rsidRDefault="000E12CC" w:rsidP="00736A7C">
      <w:pPr>
        <w:rPr>
          <w:sz w:val="22"/>
          <w:szCs w:val="22"/>
          <w:lang w:val="nl-NL"/>
        </w:rPr>
      </w:pPr>
      <w:r w:rsidRPr="00433D27">
        <w:rPr>
          <w:sz w:val="22"/>
          <w:szCs w:val="22"/>
          <w:lang w:val="nl-NL"/>
        </w:rPr>
        <w:t>Dagelijkse doses van in totaal meer dan 100</w:t>
      </w:r>
      <w:r w:rsidR="00173DBF" w:rsidRPr="00433D27">
        <w:rPr>
          <w:sz w:val="22"/>
          <w:szCs w:val="22"/>
          <w:lang w:val="nl-NL"/>
        </w:rPr>
        <w:t> mg</w:t>
      </w:r>
      <w:r w:rsidRPr="00433D27">
        <w:rPr>
          <w:sz w:val="22"/>
          <w:szCs w:val="22"/>
          <w:lang w:val="nl-NL"/>
        </w:rPr>
        <w:t>/kg lichaamsgewicht worden afgeraden wegens het mogelijk verhoogde risico van bijwerkingen (zie rubrieken</w:t>
      </w:r>
      <w:r w:rsidR="002F168B" w:rsidRPr="00433D27">
        <w:rPr>
          <w:sz w:val="22"/>
          <w:szCs w:val="22"/>
          <w:lang w:val="nl-NL"/>
        </w:rPr>
        <w:t> </w:t>
      </w:r>
      <w:r w:rsidRPr="00433D27">
        <w:rPr>
          <w:sz w:val="22"/>
          <w:szCs w:val="22"/>
          <w:lang w:val="nl-NL"/>
        </w:rPr>
        <w:t>4.4, 4.8 en 4.9).</w:t>
      </w:r>
    </w:p>
    <w:p w14:paraId="33459D3C" w14:textId="77777777" w:rsidR="000E12CC" w:rsidRPr="00433D27" w:rsidRDefault="000E12CC" w:rsidP="00736A7C">
      <w:pPr>
        <w:rPr>
          <w:sz w:val="22"/>
          <w:szCs w:val="22"/>
          <w:lang w:val="nl-NL"/>
        </w:rPr>
      </w:pPr>
    </w:p>
    <w:p w14:paraId="10ADE1FD" w14:textId="77777777" w:rsidR="000E12CC" w:rsidRPr="00433D27" w:rsidRDefault="000E12CC" w:rsidP="00736A7C">
      <w:pPr>
        <w:keepNext/>
        <w:rPr>
          <w:i/>
          <w:iCs/>
          <w:sz w:val="22"/>
          <w:szCs w:val="22"/>
          <w:lang w:val="nl-NL"/>
        </w:rPr>
      </w:pPr>
      <w:r w:rsidRPr="00433D27">
        <w:rPr>
          <w:i/>
          <w:iCs/>
          <w:sz w:val="22"/>
          <w:szCs w:val="22"/>
          <w:lang w:val="nl-NL"/>
        </w:rPr>
        <w:t>Aanpassing van de dosis</w:t>
      </w:r>
    </w:p>
    <w:p w14:paraId="79C35C8E" w14:textId="3361C749" w:rsidR="000E12CC" w:rsidRPr="00433D27" w:rsidRDefault="000E12CC" w:rsidP="00736A7C">
      <w:pPr>
        <w:rPr>
          <w:sz w:val="22"/>
          <w:szCs w:val="22"/>
          <w:lang w:val="nl-NL"/>
        </w:rPr>
      </w:pPr>
      <w:r w:rsidRPr="00433D27">
        <w:rPr>
          <w:sz w:val="22"/>
          <w:szCs w:val="22"/>
          <w:lang w:val="nl-NL"/>
        </w:rPr>
        <w:t>Het effect van Ferriprox op het verlagen van het ijzergehalte in het lichaam wordt rechtstreeks beïnvloed door de dosis en de mate van ijzerstapeling. Na aanvang van de behandeling met Ferriprox verdient het aanbeveling de serumconcentratie ferritine of andere indicatoren van de ijzerstapeling in het lichaam iedere twee tot drie maanden te controleren, zodat de werkzaamheid van de chelatietherapie op lange termijn bij het onder controle houden van de ijzerstapeling in het lichaam geëvalueerd kan worden. Aanpassing van de dosis moet worden gebaseerd op de respons en therapeutische doelen van iedere patiënt (onderhoud of reductie van de ijzerbelasting in het lichaam). Onderbreking van de behandeling met deferipron moet worden overwogen als de ferritinewaarden in serum lager zijn dan 500</w:t>
      </w:r>
      <w:r w:rsidR="002F168B" w:rsidRPr="00433D27">
        <w:rPr>
          <w:sz w:val="22"/>
          <w:szCs w:val="22"/>
          <w:lang w:val="nl-NL"/>
        </w:rPr>
        <w:t> </w:t>
      </w:r>
      <w:r w:rsidRPr="00433D27">
        <w:rPr>
          <w:sz w:val="22"/>
          <w:szCs w:val="22"/>
          <w:lang w:val="nl-NL"/>
        </w:rPr>
        <w:sym w:font="Symbol" w:char="F06D"/>
      </w:r>
      <w:r w:rsidRPr="00433D27">
        <w:rPr>
          <w:sz w:val="22"/>
          <w:szCs w:val="22"/>
          <w:lang w:val="nl-NL"/>
        </w:rPr>
        <w:t>g/l.</w:t>
      </w:r>
    </w:p>
    <w:p w14:paraId="56C2B5E3" w14:textId="77777777" w:rsidR="000E12CC" w:rsidRPr="00433D27" w:rsidRDefault="000E12CC" w:rsidP="00736A7C">
      <w:pPr>
        <w:rPr>
          <w:sz w:val="22"/>
          <w:szCs w:val="22"/>
          <w:lang w:val="nl-NL"/>
        </w:rPr>
      </w:pPr>
    </w:p>
    <w:p w14:paraId="06C89A83" w14:textId="77777777" w:rsidR="000E12CC" w:rsidRPr="00433D27" w:rsidRDefault="000E12CC" w:rsidP="00736A7C">
      <w:pPr>
        <w:keepNext/>
        <w:rPr>
          <w:i/>
          <w:iCs/>
          <w:sz w:val="22"/>
          <w:szCs w:val="22"/>
          <w:lang w:val="nl-NL"/>
        </w:rPr>
      </w:pPr>
      <w:r w:rsidRPr="00433D27">
        <w:rPr>
          <w:i/>
          <w:iCs/>
          <w:sz w:val="22"/>
          <w:szCs w:val="22"/>
          <w:lang w:val="nl-NL"/>
        </w:rPr>
        <w:t>Aanpassing van dosis in combinatie met andere ijzerchelatoren</w:t>
      </w:r>
    </w:p>
    <w:p w14:paraId="58DC4D49" w14:textId="77777777" w:rsidR="000E12CC" w:rsidRPr="00433D27" w:rsidRDefault="000E12CC" w:rsidP="00736A7C">
      <w:pPr>
        <w:rPr>
          <w:sz w:val="22"/>
          <w:szCs w:val="22"/>
          <w:lang w:val="nl-NL"/>
        </w:rPr>
      </w:pPr>
      <w:r w:rsidRPr="00433D27">
        <w:rPr>
          <w:sz w:val="22"/>
          <w:szCs w:val="22"/>
          <w:lang w:val="nl-NL"/>
        </w:rPr>
        <w:t>Bij patiënten voor wie monotherapie inadequaat is, kan in combinatie met deferoxamine de standaarddosis van 75</w:t>
      </w:r>
      <w:r w:rsidR="00173DBF" w:rsidRPr="00433D27">
        <w:rPr>
          <w:sz w:val="22"/>
          <w:szCs w:val="22"/>
          <w:lang w:val="nl-NL"/>
        </w:rPr>
        <w:t> mg</w:t>
      </w:r>
      <w:r w:rsidRPr="00433D27">
        <w:rPr>
          <w:sz w:val="22"/>
          <w:szCs w:val="22"/>
          <w:lang w:val="nl-NL"/>
        </w:rPr>
        <w:t>/kg/dag Ferriprox worden toegevoegd, maar de dosis mag niet hoger zijn dan 100</w:t>
      </w:r>
      <w:r w:rsidR="00173DBF" w:rsidRPr="00433D27">
        <w:rPr>
          <w:sz w:val="22"/>
          <w:szCs w:val="22"/>
          <w:lang w:val="nl-NL"/>
        </w:rPr>
        <w:t> mg</w:t>
      </w:r>
      <w:r w:rsidRPr="00433D27">
        <w:rPr>
          <w:sz w:val="22"/>
          <w:szCs w:val="22"/>
          <w:lang w:val="nl-NL"/>
        </w:rPr>
        <w:t>/kg/dag.</w:t>
      </w:r>
    </w:p>
    <w:p w14:paraId="168DBE1E" w14:textId="77777777" w:rsidR="000E12CC" w:rsidRPr="00433D27" w:rsidRDefault="000E12CC" w:rsidP="00736A7C">
      <w:pPr>
        <w:rPr>
          <w:sz w:val="22"/>
          <w:szCs w:val="22"/>
          <w:lang w:val="nl-NL"/>
        </w:rPr>
      </w:pPr>
    </w:p>
    <w:p w14:paraId="56C33B25" w14:textId="77777777" w:rsidR="000E12CC" w:rsidRPr="00433D27" w:rsidRDefault="000E12CC" w:rsidP="00736A7C">
      <w:pPr>
        <w:rPr>
          <w:sz w:val="22"/>
          <w:szCs w:val="22"/>
          <w:lang w:val="nl-NL"/>
        </w:rPr>
      </w:pPr>
      <w:r w:rsidRPr="00433D27">
        <w:rPr>
          <w:sz w:val="22"/>
          <w:szCs w:val="22"/>
          <w:lang w:val="nl-NL"/>
        </w:rPr>
        <w:t>In het geval van hartfalen geïnduceerd door ijzer moet 75-100</w:t>
      </w:r>
      <w:r w:rsidR="00173DBF" w:rsidRPr="00433D27">
        <w:rPr>
          <w:sz w:val="22"/>
          <w:szCs w:val="22"/>
          <w:lang w:val="nl-NL"/>
        </w:rPr>
        <w:t> mg</w:t>
      </w:r>
      <w:r w:rsidRPr="00433D27">
        <w:rPr>
          <w:sz w:val="22"/>
          <w:szCs w:val="22"/>
          <w:lang w:val="nl-NL"/>
        </w:rPr>
        <w:t>/kg/dag Ferriprox aan de behandeling met deferoxamine worden toegevoegd. De productinformatie van deferoxamine moet worden geraadpleegd.</w:t>
      </w:r>
    </w:p>
    <w:p w14:paraId="1AC0E7C4" w14:textId="77777777" w:rsidR="000E12CC" w:rsidRPr="00433D27" w:rsidRDefault="000E12CC" w:rsidP="00736A7C">
      <w:pPr>
        <w:rPr>
          <w:sz w:val="22"/>
          <w:szCs w:val="22"/>
          <w:lang w:val="nl-NL"/>
        </w:rPr>
      </w:pPr>
    </w:p>
    <w:p w14:paraId="7587FE33" w14:textId="77777777" w:rsidR="000E12CC" w:rsidRPr="00433D27" w:rsidRDefault="000E12CC" w:rsidP="00736A7C">
      <w:pPr>
        <w:rPr>
          <w:sz w:val="22"/>
          <w:szCs w:val="22"/>
          <w:lang w:val="nl-NL"/>
        </w:rPr>
      </w:pPr>
      <w:r w:rsidRPr="00433D27">
        <w:rPr>
          <w:sz w:val="22"/>
          <w:szCs w:val="22"/>
          <w:lang w:val="nl-NL"/>
        </w:rPr>
        <w:t>Gelijktijdig gebruik van ijzerchelatoren wordt niet aangeraden bij patiënten van wie de ferritinewaarden in serum lager zijn dan 500</w:t>
      </w:r>
      <w:r w:rsidR="00173DBF" w:rsidRPr="00433D27">
        <w:rPr>
          <w:sz w:val="22"/>
          <w:szCs w:val="22"/>
          <w:lang w:val="nl-NL"/>
        </w:rPr>
        <w:t> µg</w:t>
      </w:r>
      <w:r w:rsidRPr="00433D27">
        <w:rPr>
          <w:sz w:val="22"/>
          <w:szCs w:val="22"/>
          <w:lang w:val="nl-NL"/>
        </w:rPr>
        <w:t>/l vanwege het risico op overtollige ontijzering.</w:t>
      </w:r>
    </w:p>
    <w:p w14:paraId="7D2FECF9" w14:textId="77777777" w:rsidR="000E12CC" w:rsidRPr="00433D27" w:rsidRDefault="000E12CC" w:rsidP="00736A7C">
      <w:pPr>
        <w:rPr>
          <w:sz w:val="22"/>
          <w:szCs w:val="22"/>
          <w:lang w:val="nl-NL"/>
        </w:rPr>
      </w:pPr>
    </w:p>
    <w:p w14:paraId="32A315CD" w14:textId="77777777" w:rsidR="00C16101" w:rsidRPr="00433D27" w:rsidRDefault="00C16101" w:rsidP="00736A7C">
      <w:pPr>
        <w:keepNext/>
        <w:rPr>
          <w:i/>
          <w:sz w:val="22"/>
          <w:szCs w:val="22"/>
          <w:lang w:val="nl-NL"/>
        </w:rPr>
      </w:pPr>
      <w:r w:rsidRPr="00433D27">
        <w:rPr>
          <w:i/>
          <w:sz w:val="22"/>
          <w:szCs w:val="22"/>
          <w:lang w:val="nl-NL"/>
        </w:rPr>
        <w:t>Nierfunctiestoornis</w:t>
      </w:r>
    </w:p>
    <w:p w14:paraId="3588315D" w14:textId="771E4D9F" w:rsidR="00C16101" w:rsidRPr="00433D27" w:rsidRDefault="00C16101" w:rsidP="00736A7C">
      <w:pPr>
        <w:rPr>
          <w:sz w:val="22"/>
          <w:szCs w:val="22"/>
          <w:lang w:val="nl-NL"/>
        </w:rPr>
      </w:pPr>
      <w:r w:rsidRPr="00433D27">
        <w:rPr>
          <w:sz w:val="22"/>
          <w:szCs w:val="22"/>
          <w:lang w:val="nl-NL"/>
        </w:rPr>
        <w:t>D</w:t>
      </w:r>
      <w:r w:rsidR="00453306" w:rsidRPr="00433D27">
        <w:rPr>
          <w:sz w:val="22"/>
          <w:szCs w:val="22"/>
          <w:lang w:val="nl-NL"/>
        </w:rPr>
        <w:t>e d</w:t>
      </w:r>
      <w:r w:rsidRPr="00433D27">
        <w:rPr>
          <w:sz w:val="22"/>
          <w:szCs w:val="22"/>
          <w:lang w:val="nl-NL"/>
        </w:rPr>
        <w:t xml:space="preserve">osering hoeft niet aangepast te worden voor patiënten met </w:t>
      </w:r>
      <w:r w:rsidR="00453306" w:rsidRPr="00433D27">
        <w:rPr>
          <w:sz w:val="22"/>
          <w:szCs w:val="22"/>
          <w:lang w:val="nl-NL"/>
        </w:rPr>
        <w:t>een lichte</w:t>
      </w:r>
      <w:r w:rsidRPr="00433D27">
        <w:rPr>
          <w:sz w:val="22"/>
          <w:szCs w:val="22"/>
          <w:lang w:val="nl-NL"/>
        </w:rPr>
        <w:t>, matige of ernstige nierfunctiestoornis (zie rubriek</w:t>
      </w:r>
      <w:r w:rsidR="002F168B" w:rsidRPr="00433D27">
        <w:rPr>
          <w:sz w:val="22"/>
          <w:szCs w:val="22"/>
          <w:lang w:val="nl-NL"/>
        </w:rPr>
        <w:t> </w:t>
      </w:r>
      <w:r w:rsidRPr="00433D27">
        <w:rPr>
          <w:sz w:val="22"/>
          <w:szCs w:val="22"/>
          <w:lang w:val="nl-NL"/>
        </w:rPr>
        <w:t xml:space="preserve">5.2). De veiligheid en farmacokinetiek van Ferriprox voor patiënten met </w:t>
      </w:r>
      <w:r w:rsidR="00DB58DB" w:rsidRPr="00433D27">
        <w:rPr>
          <w:sz w:val="22"/>
          <w:szCs w:val="22"/>
          <w:lang w:val="nl-NL"/>
        </w:rPr>
        <w:t>terminaal</w:t>
      </w:r>
      <w:r w:rsidRPr="00433D27">
        <w:rPr>
          <w:sz w:val="22"/>
          <w:szCs w:val="22"/>
          <w:lang w:val="nl-NL"/>
        </w:rPr>
        <w:t xml:space="preserve"> nierfalen zijn </w:t>
      </w:r>
      <w:r w:rsidR="00453306" w:rsidRPr="00433D27">
        <w:rPr>
          <w:sz w:val="22"/>
          <w:szCs w:val="22"/>
          <w:lang w:val="nl-NL"/>
        </w:rPr>
        <w:t xml:space="preserve">niet </w:t>
      </w:r>
      <w:r w:rsidRPr="00433D27">
        <w:rPr>
          <w:sz w:val="22"/>
          <w:szCs w:val="22"/>
          <w:lang w:val="nl-NL"/>
        </w:rPr>
        <w:t>bekend.</w:t>
      </w:r>
    </w:p>
    <w:p w14:paraId="44DA9919" w14:textId="77777777" w:rsidR="00C16101" w:rsidRPr="00433D27" w:rsidRDefault="00C16101" w:rsidP="00736A7C">
      <w:pPr>
        <w:rPr>
          <w:sz w:val="22"/>
          <w:szCs w:val="22"/>
          <w:lang w:val="nl-NL"/>
        </w:rPr>
      </w:pPr>
    </w:p>
    <w:p w14:paraId="11302588" w14:textId="77777777" w:rsidR="00C16101" w:rsidRPr="00433D27" w:rsidRDefault="00C16101" w:rsidP="00736A7C">
      <w:pPr>
        <w:keepNext/>
        <w:rPr>
          <w:sz w:val="22"/>
          <w:szCs w:val="22"/>
          <w:lang w:val="nl-NL"/>
        </w:rPr>
      </w:pPr>
      <w:r w:rsidRPr="00433D27">
        <w:rPr>
          <w:i/>
          <w:sz w:val="22"/>
          <w:szCs w:val="22"/>
          <w:lang w:val="nl-NL"/>
        </w:rPr>
        <w:t>Leverfunctiestoornis</w:t>
      </w:r>
    </w:p>
    <w:p w14:paraId="7F1C96E3" w14:textId="484888E3" w:rsidR="00C16101" w:rsidRPr="00433D27" w:rsidRDefault="00C16101" w:rsidP="00736A7C">
      <w:pPr>
        <w:rPr>
          <w:sz w:val="22"/>
          <w:szCs w:val="22"/>
          <w:lang w:val="nl-NL"/>
        </w:rPr>
      </w:pPr>
      <w:r w:rsidRPr="00433D27">
        <w:rPr>
          <w:sz w:val="22"/>
          <w:szCs w:val="22"/>
          <w:lang w:val="nl-NL"/>
        </w:rPr>
        <w:t>D</w:t>
      </w:r>
      <w:r w:rsidR="00453306" w:rsidRPr="00433D27">
        <w:rPr>
          <w:sz w:val="22"/>
          <w:szCs w:val="22"/>
          <w:lang w:val="nl-NL"/>
        </w:rPr>
        <w:t>e d</w:t>
      </w:r>
      <w:r w:rsidRPr="00433D27">
        <w:rPr>
          <w:sz w:val="22"/>
          <w:szCs w:val="22"/>
          <w:lang w:val="nl-NL"/>
        </w:rPr>
        <w:t xml:space="preserve">osering hoeft niet aangepast te worden voor patiënten met </w:t>
      </w:r>
      <w:r w:rsidR="00453306" w:rsidRPr="00433D27">
        <w:rPr>
          <w:sz w:val="22"/>
          <w:szCs w:val="22"/>
          <w:lang w:val="nl-NL"/>
        </w:rPr>
        <w:t>een lichte</w:t>
      </w:r>
      <w:r w:rsidRPr="00433D27">
        <w:rPr>
          <w:sz w:val="22"/>
          <w:szCs w:val="22"/>
          <w:lang w:val="nl-NL"/>
        </w:rPr>
        <w:t xml:space="preserve"> of matige leverfunctiestoornis (zie rubriek</w:t>
      </w:r>
      <w:r w:rsidR="002F168B" w:rsidRPr="00433D27">
        <w:rPr>
          <w:sz w:val="22"/>
          <w:szCs w:val="22"/>
          <w:lang w:val="nl-NL"/>
        </w:rPr>
        <w:t> </w:t>
      </w:r>
      <w:r w:rsidRPr="00433D27">
        <w:rPr>
          <w:sz w:val="22"/>
          <w:szCs w:val="22"/>
          <w:lang w:val="nl-NL"/>
        </w:rPr>
        <w:t xml:space="preserve">5.2). De veiligheid en farmacokinetiek van Ferriprox voor patiënten met </w:t>
      </w:r>
      <w:r w:rsidR="00453306" w:rsidRPr="00433D27">
        <w:rPr>
          <w:sz w:val="22"/>
          <w:szCs w:val="22"/>
          <w:lang w:val="nl-NL"/>
        </w:rPr>
        <w:t xml:space="preserve">een </w:t>
      </w:r>
      <w:r w:rsidRPr="00433D27">
        <w:rPr>
          <w:sz w:val="22"/>
          <w:szCs w:val="22"/>
          <w:lang w:val="nl-NL"/>
        </w:rPr>
        <w:t>ernstige leverfunctiestoornis</w:t>
      </w:r>
      <w:r w:rsidR="00453306" w:rsidRPr="00433D27">
        <w:rPr>
          <w:sz w:val="22"/>
          <w:szCs w:val="22"/>
          <w:lang w:val="nl-NL"/>
        </w:rPr>
        <w:t xml:space="preserve"> </w:t>
      </w:r>
      <w:r w:rsidRPr="00433D27">
        <w:rPr>
          <w:sz w:val="22"/>
          <w:szCs w:val="22"/>
          <w:lang w:val="nl-NL"/>
        </w:rPr>
        <w:t xml:space="preserve">zijn </w:t>
      </w:r>
      <w:r w:rsidR="00453306" w:rsidRPr="00433D27">
        <w:rPr>
          <w:sz w:val="22"/>
          <w:szCs w:val="22"/>
          <w:lang w:val="nl-NL"/>
        </w:rPr>
        <w:t xml:space="preserve">niet </w:t>
      </w:r>
      <w:r w:rsidRPr="00433D27">
        <w:rPr>
          <w:sz w:val="22"/>
          <w:szCs w:val="22"/>
          <w:lang w:val="nl-NL"/>
        </w:rPr>
        <w:t>bekend.</w:t>
      </w:r>
    </w:p>
    <w:p w14:paraId="06D5836C" w14:textId="77777777" w:rsidR="00C16101" w:rsidRPr="00433D27" w:rsidRDefault="00C16101" w:rsidP="00736A7C">
      <w:pPr>
        <w:rPr>
          <w:iCs/>
          <w:sz w:val="22"/>
          <w:szCs w:val="22"/>
          <w:u w:val="single"/>
          <w:lang w:val="nl-NL"/>
        </w:rPr>
      </w:pPr>
    </w:p>
    <w:p w14:paraId="481F6A93" w14:textId="77777777" w:rsidR="002B5619" w:rsidRPr="00433D27" w:rsidRDefault="002B5619" w:rsidP="00736A7C">
      <w:pPr>
        <w:keepNext/>
        <w:rPr>
          <w:i/>
          <w:iCs/>
          <w:sz w:val="22"/>
          <w:szCs w:val="22"/>
          <w:lang w:val="nl-NL"/>
        </w:rPr>
      </w:pPr>
      <w:r w:rsidRPr="00433D27">
        <w:rPr>
          <w:i/>
          <w:iCs/>
          <w:sz w:val="22"/>
          <w:szCs w:val="22"/>
          <w:lang w:val="nl-NL"/>
        </w:rPr>
        <w:t>Pediatrische</w:t>
      </w:r>
      <w:r w:rsidRPr="00433D27">
        <w:rPr>
          <w:sz w:val="22"/>
          <w:szCs w:val="22"/>
          <w:lang w:val="nl-NL"/>
        </w:rPr>
        <w:t xml:space="preserve"> </w:t>
      </w:r>
      <w:r w:rsidRPr="00433D27">
        <w:rPr>
          <w:i/>
          <w:iCs/>
          <w:sz w:val="22"/>
          <w:szCs w:val="22"/>
          <w:lang w:val="nl-NL"/>
        </w:rPr>
        <w:t>patiënten</w:t>
      </w:r>
    </w:p>
    <w:p w14:paraId="784866E9" w14:textId="77777777" w:rsidR="002B5619" w:rsidRPr="00433D27" w:rsidRDefault="002B5619" w:rsidP="00736A7C">
      <w:pPr>
        <w:rPr>
          <w:sz w:val="22"/>
          <w:szCs w:val="22"/>
          <w:lang w:val="nl-NL"/>
        </w:rPr>
      </w:pPr>
      <w:r w:rsidRPr="00433D27">
        <w:rPr>
          <w:sz w:val="22"/>
          <w:szCs w:val="22"/>
          <w:lang w:val="nl-NL"/>
        </w:rPr>
        <w:t>De beschikbare informatie over het gebruik van deferipron bij kinderen in de leeftijd van 6 tot 10</w:t>
      </w:r>
      <w:r w:rsidR="00386649" w:rsidRPr="00433D27">
        <w:rPr>
          <w:sz w:val="22"/>
          <w:szCs w:val="22"/>
          <w:lang w:val="nl-NL"/>
        </w:rPr>
        <w:t> </w:t>
      </w:r>
      <w:r w:rsidRPr="00433D27">
        <w:rPr>
          <w:sz w:val="22"/>
          <w:szCs w:val="22"/>
          <w:lang w:val="nl-NL"/>
        </w:rPr>
        <w:t>jaar is beperkt. Geen informatie is beschikbaar over het gebruik van deferipron bij kinderen onder de 6 jaar.</w:t>
      </w:r>
    </w:p>
    <w:p w14:paraId="0CA0ECDD" w14:textId="77777777" w:rsidR="002B5619" w:rsidRPr="00433D27" w:rsidRDefault="002B5619" w:rsidP="00736A7C">
      <w:pPr>
        <w:suppressAutoHyphens/>
        <w:rPr>
          <w:bCs/>
          <w:sz w:val="22"/>
          <w:szCs w:val="22"/>
          <w:lang w:val="nl-NL"/>
        </w:rPr>
      </w:pPr>
    </w:p>
    <w:p w14:paraId="14AB8346" w14:textId="77777777" w:rsidR="000E12CC" w:rsidRPr="00433D27" w:rsidRDefault="000E12CC" w:rsidP="00736A7C">
      <w:pPr>
        <w:keepNext/>
        <w:rPr>
          <w:iCs/>
          <w:sz w:val="22"/>
          <w:szCs w:val="22"/>
          <w:u w:val="single"/>
          <w:lang w:val="nl-NL"/>
        </w:rPr>
      </w:pPr>
      <w:r w:rsidRPr="00433D27">
        <w:rPr>
          <w:iCs/>
          <w:sz w:val="22"/>
          <w:szCs w:val="22"/>
          <w:u w:val="single"/>
          <w:lang w:val="nl-NL"/>
        </w:rPr>
        <w:t>Wijze van toediening</w:t>
      </w:r>
    </w:p>
    <w:p w14:paraId="12D7D59F" w14:textId="77777777" w:rsidR="00F12649" w:rsidRPr="00433D27" w:rsidRDefault="00F12649" w:rsidP="00736A7C">
      <w:pPr>
        <w:keepNext/>
        <w:rPr>
          <w:sz w:val="22"/>
          <w:szCs w:val="22"/>
          <w:lang w:val="nl-NL"/>
        </w:rPr>
      </w:pPr>
    </w:p>
    <w:p w14:paraId="7D2AE948" w14:textId="77777777" w:rsidR="000E12CC" w:rsidRPr="00433D27" w:rsidRDefault="002B5619" w:rsidP="00736A7C">
      <w:pPr>
        <w:rPr>
          <w:sz w:val="22"/>
          <w:szCs w:val="22"/>
          <w:lang w:val="nl-NL"/>
        </w:rPr>
      </w:pPr>
      <w:r w:rsidRPr="00433D27">
        <w:rPr>
          <w:sz w:val="22"/>
          <w:szCs w:val="22"/>
          <w:lang w:val="nl-NL"/>
        </w:rPr>
        <w:t>O</w:t>
      </w:r>
      <w:r w:rsidR="000E12CC" w:rsidRPr="00433D27">
        <w:rPr>
          <w:sz w:val="22"/>
          <w:szCs w:val="22"/>
          <w:lang w:val="nl-NL"/>
        </w:rPr>
        <w:t>raal gebruik.</w:t>
      </w:r>
    </w:p>
    <w:p w14:paraId="72447C05" w14:textId="77777777" w:rsidR="000E12CC" w:rsidRPr="00433D27" w:rsidRDefault="000E12CC" w:rsidP="00736A7C">
      <w:pPr>
        <w:rPr>
          <w:sz w:val="22"/>
          <w:szCs w:val="22"/>
          <w:lang w:val="nl-NL"/>
        </w:rPr>
      </w:pPr>
    </w:p>
    <w:p w14:paraId="4856B83D" w14:textId="77777777" w:rsidR="000E12CC" w:rsidRPr="00433D27" w:rsidRDefault="000E12CC" w:rsidP="00736A7C">
      <w:pPr>
        <w:keepNext/>
        <w:suppressAutoHyphens/>
        <w:rPr>
          <w:b/>
          <w:bCs/>
          <w:sz w:val="22"/>
          <w:szCs w:val="22"/>
          <w:lang w:val="nl-NL"/>
        </w:rPr>
      </w:pPr>
      <w:r w:rsidRPr="00433D27">
        <w:rPr>
          <w:b/>
          <w:bCs/>
          <w:sz w:val="22"/>
          <w:szCs w:val="22"/>
          <w:lang w:val="nl-NL"/>
        </w:rPr>
        <w:t>4.3</w:t>
      </w:r>
      <w:r w:rsidRPr="00433D27">
        <w:rPr>
          <w:b/>
          <w:bCs/>
          <w:sz w:val="22"/>
          <w:szCs w:val="22"/>
          <w:lang w:val="nl-NL"/>
        </w:rPr>
        <w:tab/>
        <w:t>Contra-indicaties</w:t>
      </w:r>
    </w:p>
    <w:p w14:paraId="41E6CFB5" w14:textId="77777777" w:rsidR="000E12CC" w:rsidRPr="00433D27" w:rsidRDefault="000E12CC" w:rsidP="00736A7C">
      <w:pPr>
        <w:keepNext/>
        <w:suppressAutoHyphens/>
        <w:rPr>
          <w:sz w:val="22"/>
          <w:szCs w:val="22"/>
          <w:lang w:val="nl-NL"/>
        </w:rPr>
      </w:pPr>
    </w:p>
    <w:p w14:paraId="4EBB1A89" w14:textId="5728F8D3"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Overgevoeligheid voor de werkzame stof of voor een van de in rubriek</w:t>
      </w:r>
      <w:r w:rsidR="002F168B" w:rsidRPr="00433D27">
        <w:rPr>
          <w:sz w:val="22"/>
          <w:szCs w:val="22"/>
          <w:lang w:val="nl-NL"/>
        </w:rPr>
        <w:t> </w:t>
      </w:r>
      <w:r w:rsidRPr="00433D27">
        <w:rPr>
          <w:sz w:val="22"/>
          <w:szCs w:val="22"/>
          <w:lang w:val="nl-NL"/>
        </w:rPr>
        <w:t>6.1 vermelde hulpstoffen.</w:t>
      </w:r>
    </w:p>
    <w:p w14:paraId="7AF5D40E" w14:textId="77777777"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Herhaalde voorvallen van neutropenie in de anamnese.</w:t>
      </w:r>
    </w:p>
    <w:p w14:paraId="43D51891" w14:textId="77777777"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Agranulocytose in de anamnese.</w:t>
      </w:r>
    </w:p>
    <w:p w14:paraId="611C59B3" w14:textId="4A9660BB"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Zwangerschap (zie rubriek</w:t>
      </w:r>
      <w:r w:rsidR="002F168B" w:rsidRPr="00433D27">
        <w:rPr>
          <w:sz w:val="22"/>
          <w:szCs w:val="22"/>
          <w:lang w:val="nl-NL"/>
        </w:rPr>
        <w:t> </w:t>
      </w:r>
      <w:r w:rsidRPr="00433D27">
        <w:rPr>
          <w:sz w:val="22"/>
          <w:szCs w:val="22"/>
          <w:lang w:val="nl-NL"/>
        </w:rPr>
        <w:t>4.6).</w:t>
      </w:r>
    </w:p>
    <w:p w14:paraId="17AA1EDE" w14:textId="3D851252" w:rsidR="000E12CC" w:rsidRPr="00433D27" w:rsidRDefault="000E12CC" w:rsidP="00736A7C">
      <w:pPr>
        <w:numPr>
          <w:ilvl w:val="0"/>
          <w:numId w:val="31"/>
        </w:numPr>
        <w:ind w:left="567" w:hanging="567"/>
        <w:rPr>
          <w:sz w:val="22"/>
          <w:szCs w:val="22"/>
          <w:lang w:val="nl-NL"/>
        </w:rPr>
      </w:pPr>
      <w:r w:rsidRPr="00433D27">
        <w:rPr>
          <w:sz w:val="22"/>
          <w:szCs w:val="22"/>
          <w:lang w:val="nl-NL"/>
        </w:rPr>
        <w:t>Borstvoeding (zie rubriek</w:t>
      </w:r>
      <w:r w:rsidR="002F168B" w:rsidRPr="00433D27">
        <w:rPr>
          <w:sz w:val="22"/>
          <w:szCs w:val="22"/>
          <w:lang w:val="nl-NL"/>
        </w:rPr>
        <w:t> </w:t>
      </w:r>
      <w:r w:rsidRPr="00433D27">
        <w:rPr>
          <w:sz w:val="22"/>
          <w:szCs w:val="22"/>
          <w:lang w:val="nl-NL"/>
        </w:rPr>
        <w:t>4.6).</w:t>
      </w:r>
    </w:p>
    <w:p w14:paraId="746EE145" w14:textId="268BBEB1" w:rsidR="000E12CC" w:rsidRPr="00433D27" w:rsidRDefault="000E12CC" w:rsidP="00736A7C">
      <w:pPr>
        <w:numPr>
          <w:ilvl w:val="0"/>
          <w:numId w:val="31"/>
        </w:numPr>
        <w:ind w:left="567" w:hanging="567"/>
        <w:rPr>
          <w:sz w:val="22"/>
          <w:szCs w:val="22"/>
          <w:lang w:val="nl-NL"/>
        </w:rPr>
      </w:pPr>
      <w:r w:rsidRPr="00433D27">
        <w:rPr>
          <w:sz w:val="22"/>
          <w:szCs w:val="22"/>
          <w:lang w:val="nl-NL"/>
        </w:rPr>
        <w:t>Wegens het onbekende mechanisme van door deferipron geïnduceerde neutropenie, mogen patiënten geen geneesmiddelen nemen die neutropenie kunnen veroorzaken of geneesmiddelen die tot agranulocytose kunnen leiden (zie rubriek</w:t>
      </w:r>
      <w:r w:rsidR="002F168B" w:rsidRPr="00433D27">
        <w:rPr>
          <w:sz w:val="22"/>
          <w:szCs w:val="22"/>
          <w:lang w:val="nl-NL"/>
        </w:rPr>
        <w:t> </w:t>
      </w:r>
      <w:r w:rsidRPr="00433D27">
        <w:rPr>
          <w:sz w:val="22"/>
          <w:szCs w:val="22"/>
          <w:lang w:val="nl-NL"/>
        </w:rPr>
        <w:t>4.5).</w:t>
      </w:r>
    </w:p>
    <w:p w14:paraId="5CC4FDDD" w14:textId="77777777" w:rsidR="000E12CC" w:rsidRPr="00433D27" w:rsidRDefault="000E12CC" w:rsidP="00736A7C">
      <w:pPr>
        <w:rPr>
          <w:sz w:val="22"/>
          <w:szCs w:val="22"/>
          <w:lang w:val="nl-NL"/>
        </w:rPr>
      </w:pPr>
    </w:p>
    <w:p w14:paraId="0C4BF369" w14:textId="77777777" w:rsidR="000E12CC" w:rsidRPr="00433D27" w:rsidRDefault="000E12CC" w:rsidP="00736A7C">
      <w:pPr>
        <w:keepNext/>
        <w:suppressAutoHyphens/>
        <w:rPr>
          <w:b/>
          <w:bCs/>
          <w:sz w:val="22"/>
          <w:szCs w:val="22"/>
          <w:lang w:val="nl-NL"/>
        </w:rPr>
      </w:pPr>
      <w:r w:rsidRPr="00433D27">
        <w:rPr>
          <w:b/>
          <w:bCs/>
          <w:sz w:val="22"/>
          <w:szCs w:val="22"/>
          <w:lang w:val="nl-NL"/>
        </w:rPr>
        <w:t>4.4</w:t>
      </w:r>
      <w:r w:rsidRPr="00433D27">
        <w:rPr>
          <w:b/>
          <w:bCs/>
          <w:sz w:val="22"/>
          <w:szCs w:val="22"/>
          <w:lang w:val="nl-NL"/>
        </w:rPr>
        <w:tab/>
        <w:t>Bijzondere waarschuwingen en voorzorgen bij gebruik</w:t>
      </w:r>
    </w:p>
    <w:p w14:paraId="58C5BABD" w14:textId="77777777" w:rsidR="000E12CC" w:rsidRPr="00433D27" w:rsidRDefault="000E12CC" w:rsidP="00736A7C">
      <w:pPr>
        <w:keepNext/>
        <w:rPr>
          <w:b/>
          <w:bCs/>
          <w:sz w:val="22"/>
          <w:szCs w:val="22"/>
          <w:lang w:val="nl-NL"/>
        </w:rPr>
      </w:pPr>
    </w:p>
    <w:p w14:paraId="3499DC52" w14:textId="77777777" w:rsidR="000E12CC" w:rsidRPr="00433D27" w:rsidRDefault="000E12CC" w:rsidP="00736A7C">
      <w:pPr>
        <w:keepNext/>
        <w:pBdr>
          <w:top w:val="single" w:sz="4" w:space="1" w:color="auto"/>
          <w:left w:val="single" w:sz="4" w:space="4" w:color="auto"/>
          <w:bottom w:val="single" w:sz="4" w:space="1" w:color="auto"/>
          <w:right w:val="single" w:sz="4" w:space="4" w:color="auto"/>
        </w:pBdr>
        <w:rPr>
          <w:iCs/>
          <w:sz w:val="22"/>
          <w:szCs w:val="22"/>
          <w:u w:val="single"/>
          <w:lang w:val="nl-NL"/>
        </w:rPr>
      </w:pPr>
      <w:r w:rsidRPr="00433D27">
        <w:rPr>
          <w:iCs/>
          <w:sz w:val="22"/>
          <w:szCs w:val="22"/>
          <w:u w:val="single"/>
          <w:shd w:val="pct70" w:color="FFFFFF" w:fill="auto"/>
          <w:lang w:val="nl-NL"/>
        </w:rPr>
        <w:t>Neutropenie/Agranulocytose</w:t>
      </w:r>
    </w:p>
    <w:p w14:paraId="0DA612B4" w14:textId="77777777" w:rsidR="00F855DD" w:rsidRPr="00433D27" w:rsidRDefault="00F855DD" w:rsidP="00736A7C">
      <w:pPr>
        <w:keepNext/>
        <w:pBdr>
          <w:top w:val="single" w:sz="4" w:space="1" w:color="auto"/>
          <w:left w:val="single" w:sz="4" w:space="4" w:color="auto"/>
          <w:bottom w:val="single" w:sz="4" w:space="1" w:color="auto"/>
          <w:right w:val="single" w:sz="4" w:space="4" w:color="auto"/>
        </w:pBdr>
        <w:rPr>
          <w:bCs/>
          <w:sz w:val="22"/>
          <w:szCs w:val="22"/>
          <w:shd w:val="pct70" w:color="FFFFFF" w:fill="auto"/>
          <w:lang w:val="nl-NL"/>
        </w:rPr>
      </w:pPr>
    </w:p>
    <w:p w14:paraId="37283FDC" w14:textId="4887782F" w:rsidR="000E12CC" w:rsidRPr="00433D27" w:rsidRDefault="000E12CC" w:rsidP="00736A7C">
      <w:pPr>
        <w:pBdr>
          <w:top w:val="single" w:sz="4" w:space="1" w:color="auto"/>
          <w:left w:val="single" w:sz="4" w:space="4" w:color="auto"/>
          <w:bottom w:val="single" w:sz="4" w:space="1" w:color="auto"/>
          <w:right w:val="single" w:sz="4" w:space="4" w:color="auto"/>
        </w:pBdr>
        <w:rPr>
          <w:sz w:val="22"/>
          <w:szCs w:val="22"/>
          <w:lang w:val="nl-NL"/>
        </w:rPr>
      </w:pPr>
      <w:r w:rsidRPr="00433D27">
        <w:rPr>
          <w:b/>
          <w:bCs/>
          <w:sz w:val="22"/>
          <w:szCs w:val="22"/>
          <w:shd w:val="pct70" w:color="FFFFFF" w:fill="auto"/>
          <w:lang w:val="nl-NL"/>
        </w:rPr>
        <w:t>Aangetoond is dat deferipron neutropenie en agranulocytose veroorzaakt</w:t>
      </w:r>
      <w:r w:rsidR="00032061" w:rsidRPr="00433D27">
        <w:rPr>
          <w:b/>
          <w:bCs/>
          <w:sz w:val="22"/>
          <w:szCs w:val="22"/>
          <w:shd w:val="pct70" w:color="FFFFFF" w:fill="auto"/>
          <w:lang w:val="nl-NL"/>
        </w:rPr>
        <w:t xml:space="preserve"> (zie rubriek</w:t>
      </w:r>
      <w:r w:rsidR="002F168B" w:rsidRPr="00433D27">
        <w:rPr>
          <w:b/>
          <w:bCs/>
          <w:sz w:val="22"/>
          <w:szCs w:val="22"/>
          <w:shd w:val="pct70" w:color="FFFFFF" w:fill="auto"/>
          <w:lang w:val="nl-NL"/>
        </w:rPr>
        <w:t> </w:t>
      </w:r>
      <w:r w:rsidR="00032061" w:rsidRPr="00433D27">
        <w:rPr>
          <w:b/>
          <w:bCs/>
          <w:sz w:val="22"/>
          <w:szCs w:val="22"/>
          <w:shd w:val="pct70" w:color="FFFFFF" w:fill="auto"/>
          <w:lang w:val="nl-NL"/>
        </w:rPr>
        <w:t>4.8 “Beschrijving van enkele bijwerkingen”)</w:t>
      </w:r>
      <w:r w:rsidRPr="00433D27">
        <w:rPr>
          <w:b/>
          <w:bCs/>
          <w:sz w:val="22"/>
          <w:szCs w:val="22"/>
          <w:shd w:val="pct70" w:color="FFFFFF" w:fill="auto"/>
          <w:lang w:val="nl-NL"/>
        </w:rPr>
        <w:t>.</w:t>
      </w:r>
      <w:r w:rsidRPr="00433D27">
        <w:rPr>
          <w:b/>
          <w:bCs/>
          <w:sz w:val="22"/>
          <w:szCs w:val="22"/>
          <w:lang w:val="nl-NL"/>
        </w:rPr>
        <w:t xml:space="preserve"> </w:t>
      </w:r>
      <w:r w:rsidRPr="00433D27">
        <w:rPr>
          <w:b/>
          <w:bCs/>
          <w:sz w:val="22"/>
          <w:szCs w:val="22"/>
          <w:shd w:val="pct70" w:color="FFFFFF" w:fill="auto"/>
          <w:lang w:val="nl-NL"/>
        </w:rPr>
        <w:t xml:space="preserve">Het </w:t>
      </w:r>
      <w:r w:rsidR="00032061" w:rsidRPr="00433D27">
        <w:rPr>
          <w:b/>
          <w:bCs/>
          <w:sz w:val="22"/>
          <w:szCs w:val="22"/>
          <w:shd w:val="pct70" w:color="FFFFFF" w:fill="auto"/>
          <w:lang w:val="nl-NL"/>
        </w:rPr>
        <w:t xml:space="preserve">absolute </w:t>
      </w:r>
      <w:r w:rsidRPr="00433D27">
        <w:rPr>
          <w:b/>
          <w:bCs/>
          <w:sz w:val="22"/>
          <w:szCs w:val="22"/>
          <w:shd w:val="pct70" w:color="FFFFFF" w:fill="auto"/>
          <w:lang w:val="nl-NL"/>
        </w:rPr>
        <w:t xml:space="preserve">aantal neutrofielen </w:t>
      </w:r>
      <w:r w:rsidR="00032061" w:rsidRPr="00433D27">
        <w:rPr>
          <w:b/>
          <w:bCs/>
          <w:sz w:val="22"/>
          <w:szCs w:val="22"/>
          <w:shd w:val="pct70" w:color="FFFFFF" w:fill="auto"/>
          <w:lang w:val="nl-NL"/>
        </w:rPr>
        <w:t xml:space="preserve">(ANC) </w:t>
      </w:r>
      <w:r w:rsidRPr="00433D27">
        <w:rPr>
          <w:b/>
          <w:bCs/>
          <w:sz w:val="22"/>
          <w:szCs w:val="22"/>
          <w:shd w:val="pct70" w:color="FFFFFF" w:fill="auto"/>
          <w:lang w:val="nl-NL"/>
        </w:rPr>
        <w:t xml:space="preserve">van de patiënt dient </w:t>
      </w:r>
      <w:r w:rsidR="00032061" w:rsidRPr="00433D27">
        <w:rPr>
          <w:b/>
          <w:bCs/>
          <w:sz w:val="22"/>
          <w:szCs w:val="22"/>
          <w:shd w:val="pct70" w:color="FFFFFF" w:fill="auto"/>
          <w:lang w:val="nl-NL"/>
        </w:rPr>
        <w:t xml:space="preserve">in het eerste behandeljaar </w:t>
      </w:r>
      <w:r w:rsidRPr="00433D27">
        <w:rPr>
          <w:b/>
          <w:bCs/>
          <w:sz w:val="22"/>
          <w:szCs w:val="22"/>
          <w:shd w:val="pct70" w:color="FFFFFF" w:fill="auto"/>
          <w:lang w:val="nl-NL"/>
        </w:rPr>
        <w:t>wekelijks gecontroleerd te worden.</w:t>
      </w:r>
      <w:r w:rsidR="00032061" w:rsidRPr="00433D27">
        <w:rPr>
          <w:lang w:val="nl-NL"/>
        </w:rPr>
        <w:t xml:space="preserve"> </w:t>
      </w:r>
      <w:r w:rsidR="00032061" w:rsidRPr="00433D27">
        <w:rPr>
          <w:b/>
          <w:bCs/>
          <w:sz w:val="22"/>
          <w:szCs w:val="22"/>
          <w:shd w:val="pct70" w:color="FFFFFF" w:fill="auto"/>
          <w:lang w:val="nl-NL"/>
        </w:rPr>
        <w:t xml:space="preserve">Indien gedurende het eerste behandeljaar de patiënt de behandeling met Ferriprox op geen enkel moment vanwege een verlaging van het absolute aantal neutrofielen hoefde te onderbreken, dan mag </w:t>
      </w:r>
      <w:r w:rsidR="000735B0" w:rsidRPr="00433D27">
        <w:rPr>
          <w:b/>
          <w:bCs/>
          <w:sz w:val="22"/>
          <w:szCs w:val="22"/>
          <w:shd w:val="pct70" w:color="FFFFFF" w:fill="auto"/>
          <w:lang w:val="nl-NL"/>
        </w:rPr>
        <w:t>het</w:t>
      </w:r>
      <w:r w:rsidR="00032061" w:rsidRPr="00433D27">
        <w:rPr>
          <w:b/>
          <w:bCs/>
          <w:sz w:val="22"/>
          <w:szCs w:val="22"/>
          <w:shd w:val="pct70" w:color="FFFFFF" w:fill="auto"/>
          <w:lang w:val="nl-NL"/>
        </w:rPr>
        <w:t xml:space="preserve"> frequentie-interval voor ANC-bepalingen verlengd worden overeenkomstig het bloedtransfusieschema van de patiënt (om de 2-4</w:t>
      </w:r>
      <w:r w:rsidR="002F168B" w:rsidRPr="00433D27">
        <w:rPr>
          <w:b/>
          <w:bCs/>
          <w:sz w:val="22"/>
          <w:szCs w:val="22"/>
          <w:shd w:val="pct70" w:color="FFFFFF" w:fill="auto"/>
          <w:lang w:val="nl-NL"/>
        </w:rPr>
        <w:t> </w:t>
      </w:r>
      <w:r w:rsidR="00032061" w:rsidRPr="00433D27">
        <w:rPr>
          <w:b/>
          <w:bCs/>
          <w:sz w:val="22"/>
          <w:szCs w:val="22"/>
          <w:shd w:val="pct70" w:color="FFFFFF" w:fill="auto"/>
          <w:lang w:val="nl-NL"/>
        </w:rPr>
        <w:t>weken) na het eerste jaar van de behandeling met deferipron.</w:t>
      </w:r>
    </w:p>
    <w:p w14:paraId="1E26A4CE" w14:textId="77777777" w:rsidR="000E12CC" w:rsidRPr="00433D27" w:rsidRDefault="000E12CC" w:rsidP="00736A7C">
      <w:pPr>
        <w:pBdr>
          <w:top w:val="single" w:sz="4" w:space="1" w:color="auto"/>
          <w:left w:val="single" w:sz="4" w:space="4" w:color="auto"/>
          <w:bottom w:val="single" w:sz="4" w:space="1" w:color="auto"/>
          <w:right w:val="single" w:sz="4" w:space="4" w:color="auto"/>
        </w:pBdr>
        <w:rPr>
          <w:sz w:val="22"/>
          <w:szCs w:val="22"/>
          <w:lang w:val="nl-NL"/>
        </w:rPr>
      </w:pPr>
    </w:p>
    <w:p w14:paraId="4B8D2A0F" w14:textId="053C1882" w:rsidR="00032061" w:rsidRPr="00433D27" w:rsidRDefault="00032061" w:rsidP="00736A7C">
      <w:pPr>
        <w:pBdr>
          <w:top w:val="single" w:sz="4" w:space="1" w:color="auto"/>
          <w:left w:val="single" w:sz="4" w:space="4" w:color="auto"/>
          <w:bottom w:val="single" w:sz="4" w:space="1" w:color="auto"/>
          <w:right w:val="single" w:sz="4" w:space="4" w:color="auto"/>
        </w:pBdr>
        <w:rPr>
          <w:sz w:val="22"/>
          <w:szCs w:val="22"/>
          <w:shd w:val="pct70" w:color="FFFFFF" w:fill="auto"/>
          <w:lang w:val="nl-NL"/>
        </w:rPr>
      </w:pPr>
      <w:r w:rsidRPr="00433D27">
        <w:rPr>
          <w:sz w:val="22"/>
          <w:szCs w:val="22"/>
          <w:shd w:val="pct70" w:color="FFFFFF" w:fill="auto"/>
          <w:lang w:val="nl-NL"/>
        </w:rPr>
        <w:t>Of al dan niet na 12</w:t>
      </w:r>
      <w:r w:rsidR="002F168B" w:rsidRPr="00433D27">
        <w:rPr>
          <w:sz w:val="22"/>
          <w:szCs w:val="22"/>
          <w:shd w:val="pct70" w:color="FFFFFF" w:fill="auto"/>
          <w:lang w:val="nl-NL"/>
        </w:rPr>
        <w:t> </w:t>
      </w:r>
      <w:r w:rsidRPr="00433D27">
        <w:rPr>
          <w:sz w:val="22"/>
          <w:szCs w:val="22"/>
          <w:shd w:val="pct70" w:color="FFFFFF" w:fill="auto"/>
          <w:lang w:val="nl-NL"/>
        </w:rPr>
        <w:t xml:space="preserve">maanden van behandeling met Ferriprox overgestapt wordt van wekelijkse ANC-bepalingen naar </w:t>
      </w:r>
      <w:r w:rsidR="00F51B8F" w:rsidRPr="00433D27">
        <w:rPr>
          <w:sz w:val="22"/>
          <w:szCs w:val="22"/>
          <w:shd w:val="pct70" w:color="FFFFFF" w:fill="auto"/>
          <w:lang w:val="nl-NL"/>
        </w:rPr>
        <w:t xml:space="preserve">bepalingen met </w:t>
      </w:r>
      <w:r w:rsidRPr="00433D27">
        <w:rPr>
          <w:sz w:val="22"/>
          <w:szCs w:val="22"/>
          <w:shd w:val="pct70" w:color="FFFFFF" w:fill="auto"/>
          <w:lang w:val="nl-NL"/>
        </w:rPr>
        <w:t>de frequentie van het bloedtransfusieschema moet per patiënt bepaald worden</w:t>
      </w:r>
      <w:r w:rsidR="00D41805" w:rsidRPr="00433D27">
        <w:rPr>
          <w:sz w:val="22"/>
          <w:szCs w:val="22"/>
          <w:shd w:val="pct70" w:color="FFFFFF" w:fill="auto"/>
          <w:lang w:val="nl-NL"/>
        </w:rPr>
        <w:t>. Daarvoor moet naar</w:t>
      </w:r>
      <w:r w:rsidRPr="00433D27">
        <w:rPr>
          <w:sz w:val="22"/>
          <w:szCs w:val="22"/>
          <w:shd w:val="pct70" w:color="FFFFFF" w:fill="auto"/>
          <w:lang w:val="nl-NL"/>
        </w:rPr>
        <w:t xml:space="preserve"> oordeel van de arts de patiënt </w:t>
      </w:r>
      <w:r w:rsidR="00D41805" w:rsidRPr="00433D27">
        <w:rPr>
          <w:sz w:val="22"/>
          <w:szCs w:val="22"/>
          <w:shd w:val="pct70" w:color="FFFFFF" w:fill="auto"/>
          <w:lang w:val="nl-NL"/>
        </w:rPr>
        <w:t>kunnen begrijpen</w:t>
      </w:r>
      <w:r w:rsidRPr="00433D27">
        <w:rPr>
          <w:sz w:val="22"/>
          <w:szCs w:val="22"/>
          <w:shd w:val="pct70" w:color="FFFFFF" w:fill="auto"/>
          <w:lang w:val="nl-NL"/>
        </w:rPr>
        <w:t xml:space="preserve"> dat tijdens de behandeling risicobeperkende maatregelen gevolgd moeten worden (zie rubriek 4.4</w:t>
      </w:r>
      <w:r w:rsidR="002F168B" w:rsidRPr="00433D27">
        <w:rPr>
          <w:sz w:val="22"/>
          <w:szCs w:val="22"/>
          <w:shd w:val="pct70" w:color="FFFFFF" w:fill="auto"/>
          <w:lang w:val="nl-NL"/>
        </w:rPr>
        <w:t> </w:t>
      </w:r>
      <w:r w:rsidRPr="00433D27">
        <w:rPr>
          <w:sz w:val="22"/>
          <w:szCs w:val="22"/>
          <w:shd w:val="pct70" w:color="FFFFFF" w:fill="auto"/>
          <w:lang w:val="nl-NL"/>
        </w:rPr>
        <w:t>hieronder).</w:t>
      </w:r>
    </w:p>
    <w:p w14:paraId="01935646" w14:textId="77777777" w:rsidR="00032061" w:rsidRPr="00433D27" w:rsidRDefault="00032061" w:rsidP="00736A7C">
      <w:pPr>
        <w:pBdr>
          <w:top w:val="single" w:sz="4" w:space="1" w:color="auto"/>
          <w:left w:val="single" w:sz="4" w:space="4" w:color="auto"/>
          <w:bottom w:val="single" w:sz="4" w:space="1" w:color="auto"/>
          <w:right w:val="single" w:sz="4" w:space="4" w:color="auto"/>
        </w:pBdr>
        <w:rPr>
          <w:sz w:val="22"/>
          <w:szCs w:val="22"/>
          <w:shd w:val="pct70" w:color="FFFFFF" w:fill="auto"/>
          <w:lang w:val="nl-NL"/>
        </w:rPr>
      </w:pPr>
    </w:p>
    <w:p w14:paraId="0C616039" w14:textId="77777777" w:rsidR="00882D8B" w:rsidRPr="00433D27" w:rsidRDefault="00C16101" w:rsidP="00736A7C">
      <w:pPr>
        <w:pBdr>
          <w:top w:val="single" w:sz="4" w:space="1" w:color="auto"/>
          <w:left w:val="single" w:sz="4" w:space="4" w:color="auto"/>
          <w:bottom w:val="single" w:sz="4" w:space="1" w:color="auto"/>
          <w:right w:val="single" w:sz="4" w:space="4" w:color="auto"/>
        </w:pBdr>
        <w:rPr>
          <w:sz w:val="22"/>
          <w:szCs w:val="22"/>
          <w:lang w:val="nl-NL"/>
        </w:rPr>
      </w:pPr>
      <w:r w:rsidRPr="00433D27">
        <w:rPr>
          <w:sz w:val="22"/>
          <w:szCs w:val="22"/>
          <w:shd w:val="pct70" w:color="FFFFFF" w:fill="auto"/>
          <w:lang w:val="nl-NL"/>
        </w:rPr>
        <w:lastRenderedPageBreak/>
        <w:t xml:space="preserve">In klinische onderzoeken is de wekelijkse bepaling van </w:t>
      </w:r>
      <w:r w:rsidR="00032061" w:rsidRPr="00433D27">
        <w:rPr>
          <w:sz w:val="22"/>
          <w:szCs w:val="22"/>
          <w:shd w:val="pct70" w:color="FFFFFF" w:fill="auto"/>
          <w:lang w:val="nl-NL"/>
        </w:rPr>
        <w:t xml:space="preserve">het </w:t>
      </w:r>
      <w:r w:rsidR="00B906D3" w:rsidRPr="00433D27">
        <w:rPr>
          <w:sz w:val="22"/>
          <w:szCs w:val="22"/>
          <w:shd w:val="pct70" w:color="FFFFFF" w:fill="auto"/>
          <w:lang w:val="nl-NL"/>
        </w:rPr>
        <w:t xml:space="preserve">aantal </w:t>
      </w:r>
      <w:r w:rsidRPr="00433D27">
        <w:rPr>
          <w:sz w:val="22"/>
          <w:szCs w:val="22"/>
          <w:shd w:val="pct70" w:color="FFFFFF" w:fill="auto"/>
          <w:lang w:val="nl-NL"/>
        </w:rPr>
        <w:t>neutrofiel</w:t>
      </w:r>
      <w:r w:rsidR="00B906D3" w:rsidRPr="00433D27">
        <w:rPr>
          <w:sz w:val="22"/>
          <w:szCs w:val="22"/>
          <w:shd w:val="pct70" w:color="FFFFFF" w:fill="auto"/>
          <w:lang w:val="nl-NL"/>
        </w:rPr>
        <w:t>en</w:t>
      </w:r>
      <w:r w:rsidRPr="00433D27">
        <w:rPr>
          <w:sz w:val="22"/>
          <w:szCs w:val="22"/>
          <w:shd w:val="pct70" w:color="FFFFFF" w:fill="auto"/>
          <w:lang w:val="nl-NL"/>
        </w:rPr>
        <w:t xml:space="preserve"> zeer effectief gebleken bij het vaststellen van gevallen van neutropenie en agranulocytose</w:t>
      </w:r>
      <w:r w:rsidR="00032061" w:rsidRPr="00433D27">
        <w:rPr>
          <w:sz w:val="22"/>
          <w:szCs w:val="22"/>
          <w:shd w:val="pct70" w:color="FFFFFF" w:fill="auto"/>
          <w:lang w:val="nl-NL"/>
        </w:rPr>
        <w:t>. D</w:t>
      </w:r>
      <w:r w:rsidRPr="00433D27">
        <w:rPr>
          <w:sz w:val="22"/>
          <w:szCs w:val="22"/>
          <w:shd w:val="pct70" w:color="FFFFFF" w:fill="auto"/>
          <w:lang w:val="nl-NL"/>
        </w:rPr>
        <w:t xml:space="preserve">e </w:t>
      </w:r>
      <w:r w:rsidR="00032061" w:rsidRPr="00433D27">
        <w:rPr>
          <w:sz w:val="22"/>
          <w:szCs w:val="22"/>
          <w:shd w:val="pct70" w:color="FFFFFF" w:fill="auto"/>
          <w:lang w:val="nl-NL"/>
        </w:rPr>
        <w:t xml:space="preserve">agranulocytose en neutropenie </w:t>
      </w:r>
      <w:r w:rsidRPr="00433D27">
        <w:rPr>
          <w:sz w:val="22"/>
          <w:szCs w:val="22"/>
          <w:shd w:val="pct70" w:color="FFFFFF" w:fill="auto"/>
          <w:lang w:val="nl-NL"/>
        </w:rPr>
        <w:t xml:space="preserve">verdwenen </w:t>
      </w:r>
      <w:r w:rsidR="00032061" w:rsidRPr="00433D27">
        <w:rPr>
          <w:sz w:val="22"/>
          <w:szCs w:val="22"/>
          <w:shd w:val="pct70" w:color="FFFFFF" w:fill="auto"/>
          <w:lang w:val="nl-NL"/>
        </w:rPr>
        <w:t>over het algemeen als het gebruik van Ferriprox werd gestaakt, maar er zijn fatale gevallen van agranulocytose gemeld</w:t>
      </w:r>
      <w:r w:rsidRPr="00433D27">
        <w:rPr>
          <w:sz w:val="22"/>
          <w:szCs w:val="22"/>
          <w:shd w:val="pct70" w:color="FFFFFF" w:fill="auto"/>
          <w:lang w:val="nl-NL"/>
        </w:rPr>
        <w:t>.</w:t>
      </w:r>
      <w:r w:rsidRPr="00433D27">
        <w:rPr>
          <w:sz w:val="22"/>
          <w:szCs w:val="22"/>
          <w:lang w:val="nl-NL"/>
        </w:rPr>
        <w:t xml:space="preserve"> </w:t>
      </w:r>
      <w:r w:rsidRPr="00433D27">
        <w:rPr>
          <w:sz w:val="22"/>
          <w:szCs w:val="22"/>
          <w:shd w:val="pct70" w:color="FFFFFF" w:fill="auto"/>
          <w:lang w:val="nl-NL"/>
        </w:rPr>
        <w:t xml:space="preserve">Als de patiënt </w:t>
      </w:r>
      <w:r w:rsidR="00032061" w:rsidRPr="00433D27">
        <w:rPr>
          <w:sz w:val="22"/>
          <w:szCs w:val="22"/>
          <w:shd w:val="pct70" w:color="FFFFFF" w:fill="auto"/>
          <w:lang w:val="nl-NL"/>
        </w:rPr>
        <w:t xml:space="preserve">tijdens het gebruik van deferipron een infectie ontwikkelt, dient de behandeling met deferipron gestaakt te worden en moet direct een ANC-bepaling worden uitgevoerd. Het </w:t>
      </w:r>
      <w:r w:rsidR="00B906D3" w:rsidRPr="00433D27">
        <w:rPr>
          <w:sz w:val="22"/>
          <w:szCs w:val="22"/>
          <w:shd w:val="pct70" w:color="FFFFFF" w:fill="auto"/>
          <w:lang w:val="nl-NL"/>
        </w:rPr>
        <w:t xml:space="preserve">aantal </w:t>
      </w:r>
      <w:r w:rsidR="00032061" w:rsidRPr="00433D27">
        <w:rPr>
          <w:sz w:val="22"/>
          <w:szCs w:val="22"/>
          <w:shd w:val="pct70" w:color="FFFFFF" w:fill="auto"/>
          <w:lang w:val="nl-NL"/>
        </w:rPr>
        <w:t>neutrofiel</w:t>
      </w:r>
      <w:r w:rsidR="00B906D3" w:rsidRPr="00433D27">
        <w:rPr>
          <w:sz w:val="22"/>
          <w:szCs w:val="22"/>
          <w:shd w:val="pct70" w:color="FFFFFF" w:fill="auto"/>
          <w:lang w:val="nl-NL"/>
        </w:rPr>
        <w:t>en</w:t>
      </w:r>
      <w:r w:rsidR="00032061" w:rsidRPr="00433D27">
        <w:rPr>
          <w:sz w:val="22"/>
          <w:szCs w:val="22"/>
          <w:shd w:val="pct70" w:color="FFFFFF" w:fill="auto"/>
          <w:lang w:val="nl-NL"/>
        </w:rPr>
        <w:t xml:space="preserve"> moet dan </w:t>
      </w:r>
      <w:r w:rsidRPr="00433D27">
        <w:rPr>
          <w:sz w:val="22"/>
          <w:szCs w:val="22"/>
          <w:shd w:val="pct70" w:color="FFFFFF" w:fill="auto"/>
          <w:lang w:val="nl-NL"/>
        </w:rPr>
        <w:t>vaker worden gecontroleerd.</w:t>
      </w:r>
      <w:r w:rsidRPr="00433D27">
        <w:rPr>
          <w:sz w:val="22"/>
          <w:szCs w:val="22"/>
          <w:lang w:val="nl-NL"/>
        </w:rPr>
        <w:t xml:space="preserve"> </w:t>
      </w:r>
    </w:p>
    <w:p w14:paraId="0EB5254E" w14:textId="77777777" w:rsidR="00882D8B" w:rsidRPr="00433D27" w:rsidRDefault="00882D8B" w:rsidP="00736A7C">
      <w:pPr>
        <w:pBdr>
          <w:top w:val="single" w:sz="4" w:space="1" w:color="auto"/>
          <w:left w:val="single" w:sz="4" w:space="4" w:color="auto"/>
          <w:bottom w:val="single" w:sz="4" w:space="1" w:color="auto"/>
          <w:right w:val="single" w:sz="4" w:space="4" w:color="auto"/>
        </w:pBdr>
        <w:rPr>
          <w:sz w:val="22"/>
          <w:szCs w:val="22"/>
          <w:lang w:val="nl-NL"/>
        </w:rPr>
      </w:pPr>
    </w:p>
    <w:p w14:paraId="5664E1F6" w14:textId="77777777" w:rsidR="00C16101" w:rsidRPr="00433D27" w:rsidRDefault="00C16101" w:rsidP="00736A7C">
      <w:pPr>
        <w:pBdr>
          <w:top w:val="single" w:sz="4" w:space="1" w:color="auto"/>
          <w:left w:val="single" w:sz="4" w:space="4" w:color="auto"/>
          <w:bottom w:val="single" w:sz="4" w:space="1" w:color="auto"/>
          <w:right w:val="single" w:sz="4" w:space="4" w:color="auto"/>
        </w:pBdr>
        <w:rPr>
          <w:sz w:val="22"/>
          <w:szCs w:val="22"/>
          <w:lang w:val="nl-NL"/>
        </w:rPr>
      </w:pPr>
      <w:r w:rsidRPr="00433D27">
        <w:rPr>
          <w:b/>
          <w:bCs/>
          <w:sz w:val="22"/>
          <w:szCs w:val="22"/>
          <w:shd w:val="pct70" w:color="FFFFFF" w:fill="auto"/>
          <w:lang w:val="nl-NL"/>
        </w:rPr>
        <w:t>Patiënten word</w:t>
      </w:r>
      <w:r w:rsidR="00882D8B" w:rsidRPr="00433D27">
        <w:rPr>
          <w:b/>
          <w:bCs/>
          <w:sz w:val="22"/>
          <w:szCs w:val="22"/>
          <w:shd w:val="pct70" w:color="FFFFFF" w:fill="auto"/>
          <w:lang w:val="nl-NL"/>
        </w:rPr>
        <w:t>t</w:t>
      </w:r>
      <w:r w:rsidRPr="00433D27">
        <w:rPr>
          <w:b/>
          <w:bCs/>
          <w:sz w:val="22"/>
          <w:szCs w:val="22"/>
          <w:shd w:val="pct70" w:color="FFFFFF" w:fill="auto"/>
          <w:lang w:val="nl-NL"/>
        </w:rPr>
        <w:t xml:space="preserve"> geadviseerd om hun arts onmiddellijk op de hoogte te stellen van symptomen die wijzen op infectie</w:t>
      </w:r>
      <w:r w:rsidR="00882D8B" w:rsidRPr="00433D27">
        <w:rPr>
          <w:b/>
          <w:bCs/>
          <w:sz w:val="22"/>
          <w:szCs w:val="22"/>
          <w:shd w:val="pct70" w:color="FFFFFF" w:fill="auto"/>
          <w:lang w:val="nl-NL"/>
        </w:rPr>
        <w:t xml:space="preserve"> (bijvoorbeeld koorts, keelpijn of griepachtige symptomen)</w:t>
      </w:r>
      <w:r w:rsidRPr="00433D27">
        <w:rPr>
          <w:b/>
          <w:bCs/>
          <w:sz w:val="22"/>
          <w:szCs w:val="22"/>
          <w:shd w:val="pct70" w:color="FFFFFF" w:fill="auto"/>
          <w:lang w:val="nl-NL"/>
        </w:rPr>
        <w:t>.</w:t>
      </w:r>
      <w:r w:rsidR="00882D8B" w:rsidRPr="00433D27">
        <w:rPr>
          <w:b/>
          <w:bCs/>
          <w:sz w:val="22"/>
          <w:szCs w:val="22"/>
          <w:shd w:val="pct70" w:color="FFFFFF" w:fill="auto"/>
          <w:lang w:val="nl-NL"/>
        </w:rPr>
        <w:t xml:space="preserve"> Het gebruik van deferipron moet onmiddellijk gestaakt worden als de patiënt een infectie heeft.</w:t>
      </w:r>
    </w:p>
    <w:p w14:paraId="773D7A89" w14:textId="77777777" w:rsidR="000E12CC" w:rsidRPr="00433D27" w:rsidRDefault="000E12CC" w:rsidP="00736A7C">
      <w:pPr>
        <w:rPr>
          <w:sz w:val="22"/>
          <w:szCs w:val="22"/>
          <w:lang w:val="nl-NL"/>
        </w:rPr>
      </w:pPr>
    </w:p>
    <w:p w14:paraId="0C92CBF7" w14:textId="77777777" w:rsidR="000E12CC" w:rsidRPr="00433D27" w:rsidRDefault="000E12CC" w:rsidP="00736A7C">
      <w:pPr>
        <w:rPr>
          <w:sz w:val="22"/>
          <w:szCs w:val="22"/>
          <w:lang w:val="nl-NL"/>
        </w:rPr>
      </w:pPr>
      <w:r w:rsidRPr="00433D27">
        <w:rPr>
          <w:sz w:val="22"/>
          <w:szCs w:val="22"/>
          <w:lang w:val="nl-NL"/>
        </w:rPr>
        <w:t>De voorgestelde behandeling van gevallen van neutropenie wordt hieronder aangegeven. Aanbevolen wordt een dergelijk behandelprotocol gereed te hebben alvorens de patiënt op deferipron te zetten.</w:t>
      </w:r>
    </w:p>
    <w:p w14:paraId="76A76F4F" w14:textId="77777777" w:rsidR="000E12CC" w:rsidRPr="00433D27" w:rsidRDefault="000E12CC" w:rsidP="00736A7C">
      <w:pPr>
        <w:rPr>
          <w:sz w:val="22"/>
          <w:szCs w:val="22"/>
          <w:lang w:val="nl-NL"/>
        </w:rPr>
      </w:pPr>
    </w:p>
    <w:p w14:paraId="10662CD4" w14:textId="77777777" w:rsidR="000E12CC" w:rsidRPr="00433D27" w:rsidRDefault="000E12CC" w:rsidP="00736A7C">
      <w:pPr>
        <w:rPr>
          <w:b/>
          <w:bCs/>
          <w:sz w:val="22"/>
          <w:szCs w:val="22"/>
          <w:lang w:val="nl-NL"/>
        </w:rPr>
      </w:pPr>
      <w:r w:rsidRPr="00433D27">
        <w:rPr>
          <w:sz w:val="22"/>
          <w:szCs w:val="22"/>
          <w:lang w:val="nl-NL"/>
        </w:rPr>
        <w:t>De behandeling met deferipron dient niet te worden gestart als de patiënt neutropenie heeft. Het risico op agranulocytose en neutropenie is hoger als het ANC bij basislijn minder is dan 1,5x10</w:t>
      </w:r>
      <w:r w:rsidRPr="00433D27">
        <w:rPr>
          <w:sz w:val="22"/>
          <w:szCs w:val="22"/>
          <w:vertAlign w:val="superscript"/>
          <w:lang w:val="nl-NL"/>
        </w:rPr>
        <w:t>9</w:t>
      </w:r>
      <w:r w:rsidRPr="00433D27">
        <w:rPr>
          <w:sz w:val="22"/>
          <w:szCs w:val="22"/>
          <w:lang w:val="nl-NL"/>
        </w:rPr>
        <w:t>/l.</w:t>
      </w:r>
    </w:p>
    <w:p w14:paraId="3AD26FB2" w14:textId="77777777" w:rsidR="000E12CC" w:rsidRPr="00433D27" w:rsidRDefault="000E12CC" w:rsidP="00736A7C">
      <w:pPr>
        <w:rPr>
          <w:sz w:val="22"/>
          <w:szCs w:val="22"/>
          <w:lang w:val="nl-NL"/>
        </w:rPr>
      </w:pPr>
    </w:p>
    <w:p w14:paraId="3613DFB9" w14:textId="77777777" w:rsidR="00882D8B" w:rsidRPr="00433D27" w:rsidRDefault="00882D8B" w:rsidP="00736A7C">
      <w:pPr>
        <w:keepNext/>
        <w:rPr>
          <w:iCs/>
          <w:sz w:val="22"/>
          <w:szCs w:val="22"/>
          <w:u w:val="single"/>
          <w:lang w:val="nl-NL"/>
        </w:rPr>
      </w:pPr>
      <w:r w:rsidRPr="00433D27">
        <w:rPr>
          <w:iCs/>
          <w:sz w:val="22"/>
          <w:szCs w:val="22"/>
          <w:u w:val="single"/>
          <w:lang w:val="nl-NL"/>
        </w:rPr>
        <w:t xml:space="preserve">Bij neutropenie </w:t>
      </w:r>
      <w:r w:rsidRPr="00433D27">
        <w:rPr>
          <w:sz w:val="22"/>
          <w:szCs w:val="22"/>
          <w:u w:val="single"/>
          <w:lang w:val="nl-NL"/>
        </w:rPr>
        <w:t>(ANC &lt; 1,5x10</w:t>
      </w:r>
      <w:r w:rsidRPr="00433D27">
        <w:rPr>
          <w:sz w:val="22"/>
          <w:szCs w:val="22"/>
          <w:u w:val="single"/>
          <w:vertAlign w:val="superscript"/>
          <w:lang w:val="nl-NL"/>
        </w:rPr>
        <w:t>9</w:t>
      </w:r>
      <w:r w:rsidRPr="00433D27">
        <w:rPr>
          <w:sz w:val="22"/>
          <w:szCs w:val="22"/>
          <w:u w:val="single"/>
          <w:lang w:val="nl-NL"/>
        </w:rPr>
        <w:t>/l en &gt; 0,5x10</w:t>
      </w:r>
      <w:r w:rsidRPr="00433D27">
        <w:rPr>
          <w:sz w:val="22"/>
          <w:szCs w:val="22"/>
          <w:u w:val="single"/>
          <w:vertAlign w:val="superscript"/>
          <w:lang w:val="nl-NL"/>
        </w:rPr>
        <w:t>9</w:t>
      </w:r>
      <w:r w:rsidRPr="00433D27">
        <w:rPr>
          <w:sz w:val="22"/>
          <w:szCs w:val="22"/>
          <w:u w:val="single"/>
          <w:lang w:val="nl-NL"/>
        </w:rPr>
        <w:t>/l):</w:t>
      </w:r>
    </w:p>
    <w:p w14:paraId="337A90CD" w14:textId="77777777" w:rsidR="00F12649" w:rsidRPr="00433D27" w:rsidRDefault="00F12649" w:rsidP="00736A7C">
      <w:pPr>
        <w:keepNext/>
        <w:rPr>
          <w:sz w:val="22"/>
          <w:szCs w:val="22"/>
          <w:lang w:val="nl-NL"/>
        </w:rPr>
      </w:pPr>
    </w:p>
    <w:p w14:paraId="0011E517" w14:textId="77777777" w:rsidR="000E12CC" w:rsidRPr="00433D27" w:rsidRDefault="000E12CC" w:rsidP="00736A7C">
      <w:pPr>
        <w:rPr>
          <w:sz w:val="22"/>
          <w:szCs w:val="22"/>
          <w:lang w:val="nl-NL"/>
        </w:rPr>
      </w:pPr>
      <w:r w:rsidRPr="00433D27">
        <w:rPr>
          <w:sz w:val="22"/>
          <w:szCs w:val="22"/>
          <w:lang w:val="nl-NL"/>
        </w:rPr>
        <w:t>Instrueer de patiënt het gebruik van deferipron en alle andere geneesmiddelen die tot neutropenie kunnen leiden onmiddellijk te staken. Adviseer de patiënt contact met anderen te beperken om de kans op infectie te verkleinen. Verricht onmiddellijk na de diagnose van neutropenie een volledig bloedbeeld, met een leukocytentelling, gecorrigeerd op de aanwezigheid van kernhoudende erytrocyten, een neutrofiele leukocytentelling, en een trombocytentelling, en herhaal dit dagelijks. Aanbevolen wordt na herstel van neutropenie gedurende drie achtereenvolgende weken wekelijks erytrocyten- en leukocytentellingen, neutrofiele leukocyten en trombocytentellingen te verrichten om er zeker van te zijn dat de patiënt volledig herstel</w:t>
      </w:r>
      <w:r w:rsidR="00F51B8F" w:rsidRPr="00433D27">
        <w:rPr>
          <w:sz w:val="22"/>
          <w:szCs w:val="22"/>
          <w:lang w:val="nl-NL"/>
        </w:rPr>
        <w:t>d is</w:t>
      </w:r>
      <w:r w:rsidRPr="00433D27">
        <w:rPr>
          <w:sz w:val="22"/>
          <w:szCs w:val="22"/>
          <w:lang w:val="nl-NL"/>
        </w:rPr>
        <w:t>. Bij aanwijzingen van infectie gelijktijdig met neutropenie, dienen de geëigende kweken en diagnostische procedures te worden verricht</w:t>
      </w:r>
      <w:r w:rsidR="001E6A44" w:rsidRPr="00433D27">
        <w:rPr>
          <w:sz w:val="22"/>
          <w:szCs w:val="22"/>
          <w:lang w:val="nl-NL"/>
        </w:rPr>
        <w:t>,</w:t>
      </w:r>
      <w:r w:rsidRPr="00433D27">
        <w:rPr>
          <w:sz w:val="22"/>
          <w:szCs w:val="22"/>
          <w:lang w:val="nl-NL"/>
        </w:rPr>
        <w:t xml:space="preserve"> en een geschikte therapie te worden ingesteld.</w:t>
      </w:r>
    </w:p>
    <w:p w14:paraId="498E43F3" w14:textId="77777777" w:rsidR="000E12CC" w:rsidRPr="00433D27" w:rsidRDefault="000E12CC" w:rsidP="00736A7C">
      <w:pPr>
        <w:rPr>
          <w:sz w:val="22"/>
          <w:szCs w:val="22"/>
          <w:lang w:val="nl-NL"/>
        </w:rPr>
      </w:pPr>
    </w:p>
    <w:p w14:paraId="71D19BA4" w14:textId="77777777" w:rsidR="00882D8B" w:rsidRPr="00433D27" w:rsidRDefault="00882D8B" w:rsidP="00736A7C">
      <w:pPr>
        <w:keepNext/>
        <w:rPr>
          <w:iCs/>
          <w:sz w:val="22"/>
          <w:szCs w:val="22"/>
          <w:u w:val="single"/>
          <w:lang w:val="nl-NL"/>
        </w:rPr>
      </w:pPr>
      <w:r w:rsidRPr="00433D27">
        <w:rPr>
          <w:iCs/>
          <w:sz w:val="22"/>
          <w:szCs w:val="22"/>
          <w:u w:val="single"/>
          <w:lang w:val="nl-NL"/>
        </w:rPr>
        <w:t xml:space="preserve">Bij agranulocytose </w:t>
      </w:r>
      <w:r w:rsidRPr="00433D27">
        <w:rPr>
          <w:sz w:val="22"/>
          <w:szCs w:val="22"/>
          <w:u w:val="single"/>
          <w:lang w:val="nl-NL"/>
        </w:rPr>
        <w:t>(ANC &lt; 0,5x10</w:t>
      </w:r>
      <w:r w:rsidRPr="00433D27">
        <w:rPr>
          <w:sz w:val="22"/>
          <w:szCs w:val="22"/>
          <w:u w:val="single"/>
          <w:vertAlign w:val="superscript"/>
          <w:lang w:val="nl-NL"/>
        </w:rPr>
        <w:t>9</w:t>
      </w:r>
      <w:r w:rsidRPr="00433D27">
        <w:rPr>
          <w:sz w:val="22"/>
          <w:szCs w:val="22"/>
          <w:u w:val="single"/>
          <w:lang w:val="nl-NL"/>
        </w:rPr>
        <w:t>/l):</w:t>
      </w:r>
    </w:p>
    <w:p w14:paraId="114CCC4E" w14:textId="77777777" w:rsidR="00F12649" w:rsidRPr="00433D27" w:rsidRDefault="00F12649" w:rsidP="00736A7C">
      <w:pPr>
        <w:keepNext/>
        <w:rPr>
          <w:sz w:val="22"/>
          <w:szCs w:val="22"/>
          <w:lang w:val="nl-NL"/>
        </w:rPr>
      </w:pPr>
    </w:p>
    <w:p w14:paraId="4A468B33" w14:textId="77777777" w:rsidR="000E12CC" w:rsidRPr="00433D27" w:rsidRDefault="000E12CC" w:rsidP="00736A7C">
      <w:pPr>
        <w:rPr>
          <w:sz w:val="22"/>
          <w:szCs w:val="22"/>
          <w:lang w:val="nl-NL"/>
        </w:rPr>
      </w:pPr>
      <w:r w:rsidRPr="00433D27">
        <w:rPr>
          <w:sz w:val="22"/>
          <w:szCs w:val="22"/>
          <w:lang w:val="nl-NL"/>
        </w:rPr>
        <w:t>Volg de bovenvermelde richtlijnen en dien de geëigende therapie toe, zoals granulocytenkolonie stimulerende factor, beginnend op de dag dat de diagnose is gesteld; dien de therapie dagelijks toe totdat de aandoening verdwijnt. Zorg voor beschermende afzondering en neem, indien klinisch geïndiceerd, de patiënt op in het ziekenhuis.</w:t>
      </w:r>
    </w:p>
    <w:p w14:paraId="0F570C95" w14:textId="77777777" w:rsidR="000E12CC" w:rsidRPr="00433D27" w:rsidRDefault="000E12CC" w:rsidP="00736A7C">
      <w:pPr>
        <w:rPr>
          <w:sz w:val="22"/>
          <w:szCs w:val="22"/>
          <w:lang w:val="nl-NL"/>
        </w:rPr>
      </w:pPr>
    </w:p>
    <w:p w14:paraId="198A5692" w14:textId="77777777" w:rsidR="000E12CC" w:rsidRPr="00433D27" w:rsidRDefault="000E12CC" w:rsidP="00736A7C">
      <w:pPr>
        <w:rPr>
          <w:sz w:val="22"/>
          <w:szCs w:val="22"/>
          <w:lang w:val="nl-NL"/>
        </w:rPr>
      </w:pPr>
      <w:r w:rsidRPr="00433D27">
        <w:rPr>
          <w:sz w:val="22"/>
          <w:szCs w:val="22"/>
          <w:lang w:val="nl-NL"/>
        </w:rPr>
        <w:t>Beperkte informatie is beschikbaar over herhaald toedienen van een testdosis. Daarom is in het geval van neutropenie een testdosis niet aanbevolen. Bij agranulocytose is een testdosis gecontra-indiceerd.</w:t>
      </w:r>
    </w:p>
    <w:p w14:paraId="6B27D97B" w14:textId="77777777" w:rsidR="000E12CC" w:rsidRPr="00433D27" w:rsidRDefault="000E12CC" w:rsidP="00736A7C">
      <w:pPr>
        <w:rPr>
          <w:sz w:val="22"/>
          <w:szCs w:val="22"/>
          <w:lang w:val="nl-NL"/>
        </w:rPr>
      </w:pPr>
    </w:p>
    <w:p w14:paraId="72CF3798" w14:textId="77777777" w:rsidR="000E12CC" w:rsidRPr="00433D27" w:rsidRDefault="000E12CC" w:rsidP="00736A7C">
      <w:pPr>
        <w:keepNext/>
        <w:rPr>
          <w:iCs/>
          <w:sz w:val="22"/>
          <w:szCs w:val="22"/>
          <w:u w:val="single"/>
          <w:lang w:val="nl-NL"/>
        </w:rPr>
      </w:pPr>
      <w:r w:rsidRPr="00433D27">
        <w:rPr>
          <w:iCs/>
          <w:sz w:val="22"/>
          <w:szCs w:val="22"/>
          <w:u w:val="single"/>
          <w:lang w:val="nl-NL"/>
        </w:rPr>
        <w:t>Carcinogeniciteit/mutageniciteit</w:t>
      </w:r>
    </w:p>
    <w:p w14:paraId="1294C26D" w14:textId="77777777" w:rsidR="00F12649" w:rsidRPr="00433D27" w:rsidRDefault="00F12649" w:rsidP="00736A7C">
      <w:pPr>
        <w:keepNext/>
        <w:rPr>
          <w:sz w:val="22"/>
          <w:szCs w:val="22"/>
          <w:lang w:val="nl-NL"/>
        </w:rPr>
      </w:pPr>
    </w:p>
    <w:p w14:paraId="6FF37AFB" w14:textId="1BEA17B7" w:rsidR="000E12CC" w:rsidRPr="00433D27" w:rsidRDefault="000E12CC" w:rsidP="00736A7C">
      <w:pPr>
        <w:rPr>
          <w:sz w:val="22"/>
          <w:szCs w:val="22"/>
          <w:lang w:val="nl-NL"/>
        </w:rPr>
      </w:pPr>
      <w:r w:rsidRPr="00433D27">
        <w:rPr>
          <w:sz w:val="22"/>
          <w:szCs w:val="22"/>
          <w:lang w:val="nl-NL"/>
        </w:rPr>
        <w:t>Gezien de resultaten voor genotoxiciteit kan een carcinogeen vermogen van deferipron niet worden uitgesloten (zie rubriek</w:t>
      </w:r>
      <w:r w:rsidR="002F168B" w:rsidRPr="00433D27">
        <w:rPr>
          <w:sz w:val="22"/>
          <w:szCs w:val="22"/>
          <w:lang w:val="nl-NL"/>
        </w:rPr>
        <w:t> </w:t>
      </w:r>
      <w:r w:rsidRPr="00433D27">
        <w:rPr>
          <w:sz w:val="22"/>
          <w:szCs w:val="22"/>
          <w:lang w:val="nl-NL"/>
        </w:rPr>
        <w:t>5.3).</w:t>
      </w:r>
    </w:p>
    <w:p w14:paraId="6AC1CF8A" w14:textId="77777777" w:rsidR="000E12CC" w:rsidRPr="00433D27" w:rsidRDefault="000E12CC" w:rsidP="00736A7C">
      <w:pPr>
        <w:rPr>
          <w:sz w:val="22"/>
          <w:szCs w:val="22"/>
          <w:lang w:val="nl-NL"/>
        </w:rPr>
      </w:pPr>
    </w:p>
    <w:p w14:paraId="2843D1C0" w14:textId="77777777" w:rsidR="000E12CC" w:rsidRPr="00433D27" w:rsidRDefault="000E12CC" w:rsidP="00736A7C">
      <w:pPr>
        <w:keepNext/>
        <w:rPr>
          <w:iCs/>
          <w:sz w:val="22"/>
          <w:szCs w:val="22"/>
          <w:u w:val="single"/>
          <w:lang w:val="nl-NL"/>
        </w:rPr>
      </w:pPr>
      <w:r w:rsidRPr="00433D27">
        <w:rPr>
          <w:iCs/>
          <w:sz w:val="22"/>
          <w:szCs w:val="22"/>
          <w:u w:val="single"/>
          <w:lang w:val="nl-NL"/>
        </w:rPr>
        <w:t xml:space="preserve">Plasma </w:t>
      </w:r>
      <w:r w:rsidR="00F51B8F" w:rsidRPr="00433D27">
        <w:rPr>
          <w:iCs/>
          <w:sz w:val="22"/>
          <w:szCs w:val="22"/>
          <w:u w:val="single"/>
          <w:lang w:val="nl-NL"/>
        </w:rPr>
        <w:t>zink (</w:t>
      </w:r>
      <w:r w:rsidRPr="00433D27">
        <w:rPr>
          <w:iCs/>
          <w:sz w:val="22"/>
          <w:szCs w:val="22"/>
          <w:u w:val="single"/>
          <w:lang w:val="nl-NL"/>
        </w:rPr>
        <w:t>Zn</w:t>
      </w:r>
      <w:r w:rsidRPr="00433D27">
        <w:rPr>
          <w:iCs/>
          <w:sz w:val="22"/>
          <w:szCs w:val="22"/>
          <w:u w:val="single"/>
          <w:vertAlign w:val="superscript"/>
          <w:lang w:val="nl-NL"/>
        </w:rPr>
        <w:t>2+</w:t>
      </w:r>
      <w:r w:rsidR="00F51B8F" w:rsidRPr="00433D27">
        <w:rPr>
          <w:iCs/>
          <w:sz w:val="22"/>
          <w:szCs w:val="22"/>
          <w:u w:val="single"/>
          <w:lang w:val="nl-NL"/>
        </w:rPr>
        <w:t>)-</w:t>
      </w:r>
      <w:r w:rsidRPr="00433D27">
        <w:rPr>
          <w:iCs/>
          <w:sz w:val="22"/>
          <w:szCs w:val="22"/>
          <w:u w:val="single"/>
          <w:lang w:val="nl-NL"/>
        </w:rPr>
        <w:t>concentratie</w:t>
      </w:r>
    </w:p>
    <w:p w14:paraId="4CD28CD0" w14:textId="77777777" w:rsidR="00F12649" w:rsidRPr="00433D27" w:rsidRDefault="00F12649" w:rsidP="00736A7C">
      <w:pPr>
        <w:keepNext/>
        <w:rPr>
          <w:sz w:val="22"/>
          <w:szCs w:val="22"/>
          <w:lang w:val="nl-NL"/>
        </w:rPr>
      </w:pPr>
    </w:p>
    <w:p w14:paraId="4470EE24" w14:textId="77777777" w:rsidR="000E12CC" w:rsidRPr="00433D27" w:rsidRDefault="000E12CC" w:rsidP="00736A7C">
      <w:pPr>
        <w:rPr>
          <w:sz w:val="22"/>
          <w:szCs w:val="22"/>
          <w:lang w:val="nl-NL"/>
        </w:rPr>
      </w:pPr>
      <w:r w:rsidRPr="00433D27">
        <w:rPr>
          <w:sz w:val="22"/>
          <w:szCs w:val="22"/>
          <w:lang w:val="nl-NL"/>
        </w:rPr>
        <w:t>Controle van de plasma Zn</w:t>
      </w:r>
      <w:r w:rsidRPr="00433D27">
        <w:rPr>
          <w:sz w:val="22"/>
          <w:szCs w:val="22"/>
          <w:vertAlign w:val="superscript"/>
          <w:lang w:val="nl-NL"/>
        </w:rPr>
        <w:t>2+</w:t>
      </w:r>
      <w:r w:rsidRPr="00433D27">
        <w:rPr>
          <w:sz w:val="22"/>
          <w:szCs w:val="22"/>
          <w:lang w:val="nl-NL"/>
        </w:rPr>
        <w:t xml:space="preserve"> waarde en suppletie in geval van tekort verdienen aanbeveling.</w:t>
      </w:r>
    </w:p>
    <w:p w14:paraId="3B6CA81B" w14:textId="77777777" w:rsidR="000E12CC" w:rsidRPr="00433D27" w:rsidRDefault="000E12CC" w:rsidP="00736A7C">
      <w:pPr>
        <w:rPr>
          <w:sz w:val="22"/>
          <w:szCs w:val="22"/>
          <w:lang w:val="nl-NL"/>
        </w:rPr>
      </w:pPr>
    </w:p>
    <w:p w14:paraId="5279E328" w14:textId="77777777" w:rsidR="000E12CC" w:rsidRPr="00433D27" w:rsidRDefault="00F51B8F" w:rsidP="00736A7C">
      <w:pPr>
        <w:keepNext/>
        <w:rPr>
          <w:iCs/>
          <w:sz w:val="22"/>
          <w:szCs w:val="22"/>
          <w:u w:val="single"/>
          <w:lang w:val="nl-NL"/>
        </w:rPr>
      </w:pPr>
      <w:r w:rsidRPr="00433D27">
        <w:rPr>
          <w:iCs/>
          <w:sz w:val="22"/>
          <w:szCs w:val="22"/>
          <w:u w:val="single"/>
          <w:lang w:val="nl-NL"/>
        </w:rPr>
        <w:t>Humaan immunodeficiëntievirus (</w:t>
      </w:r>
      <w:r w:rsidR="000E12CC" w:rsidRPr="00433D27">
        <w:rPr>
          <w:iCs/>
          <w:sz w:val="22"/>
          <w:szCs w:val="22"/>
          <w:u w:val="single"/>
          <w:lang w:val="nl-NL"/>
        </w:rPr>
        <w:t>HIV</w:t>
      </w:r>
      <w:r w:rsidRPr="00433D27">
        <w:rPr>
          <w:iCs/>
          <w:sz w:val="22"/>
          <w:szCs w:val="22"/>
          <w:u w:val="single"/>
          <w:lang w:val="nl-NL"/>
        </w:rPr>
        <w:t>)</w:t>
      </w:r>
      <w:r w:rsidR="000E12CC" w:rsidRPr="00433D27">
        <w:rPr>
          <w:iCs/>
          <w:sz w:val="22"/>
          <w:szCs w:val="22"/>
          <w:u w:val="single"/>
          <w:lang w:val="nl-NL"/>
        </w:rPr>
        <w:t xml:space="preserve">-positieve of andere </w:t>
      </w:r>
      <w:r w:rsidR="0029756B" w:rsidRPr="00433D27">
        <w:rPr>
          <w:iCs/>
          <w:sz w:val="22"/>
          <w:szCs w:val="22"/>
          <w:u w:val="single"/>
          <w:lang w:val="nl-NL"/>
        </w:rPr>
        <w:t>immuungecompromitteerde</w:t>
      </w:r>
      <w:r w:rsidR="000E12CC" w:rsidRPr="00433D27">
        <w:rPr>
          <w:iCs/>
          <w:sz w:val="22"/>
          <w:szCs w:val="22"/>
          <w:u w:val="single"/>
          <w:lang w:val="nl-NL"/>
        </w:rPr>
        <w:t xml:space="preserve"> patiënten</w:t>
      </w:r>
    </w:p>
    <w:p w14:paraId="290C5D15" w14:textId="77777777" w:rsidR="00F12649" w:rsidRPr="00433D27" w:rsidRDefault="00F12649" w:rsidP="00736A7C">
      <w:pPr>
        <w:keepNext/>
        <w:rPr>
          <w:sz w:val="22"/>
          <w:szCs w:val="22"/>
          <w:lang w:val="nl-NL"/>
        </w:rPr>
      </w:pPr>
    </w:p>
    <w:p w14:paraId="5A5BC984" w14:textId="77777777" w:rsidR="000E12CC" w:rsidRPr="00433D27" w:rsidRDefault="000E12CC" w:rsidP="00736A7C">
      <w:pPr>
        <w:rPr>
          <w:sz w:val="22"/>
          <w:szCs w:val="22"/>
          <w:lang w:val="nl-NL"/>
        </w:rPr>
      </w:pPr>
      <w:r w:rsidRPr="00433D27">
        <w:rPr>
          <w:sz w:val="22"/>
          <w:szCs w:val="22"/>
          <w:lang w:val="nl-NL"/>
        </w:rPr>
        <w:t xml:space="preserve">Er zijn geen gegevens bekend over het gebruik van deferipron bij HIV-positieve of andere </w:t>
      </w:r>
      <w:r w:rsidR="0029756B" w:rsidRPr="00433D27">
        <w:rPr>
          <w:sz w:val="22"/>
          <w:szCs w:val="22"/>
          <w:lang w:val="nl-NL"/>
        </w:rPr>
        <w:t>immuungecompromitteerde</w:t>
      </w:r>
      <w:r w:rsidRPr="00433D27">
        <w:rPr>
          <w:sz w:val="22"/>
          <w:szCs w:val="22"/>
          <w:lang w:val="nl-NL"/>
        </w:rPr>
        <w:t xml:space="preserve"> patiënten. Gezien het feit dat deferipron kan worden geassocieerd met neutropenie en agranulocytose, mag de behandeling van </w:t>
      </w:r>
      <w:r w:rsidR="0029756B" w:rsidRPr="00433D27">
        <w:rPr>
          <w:sz w:val="22"/>
          <w:szCs w:val="22"/>
          <w:lang w:val="nl-NL"/>
        </w:rPr>
        <w:t>immuungecompromitteerde</w:t>
      </w:r>
      <w:r w:rsidRPr="00433D27">
        <w:rPr>
          <w:sz w:val="22"/>
          <w:szCs w:val="22"/>
          <w:lang w:val="nl-NL"/>
        </w:rPr>
        <w:t xml:space="preserve"> patiënten pas worden ingesteld als de mogelijke voordelen opwegen tegen de potentiële risico's.</w:t>
      </w:r>
    </w:p>
    <w:p w14:paraId="0E4EB375" w14:textId="77777777" w:rsidR="000E12CC" w:rsidRPr="00433D27" w:rsidRDefault="000E12CC" w:rsidP="00736A7C">
      <w:pPr>
        <w:rPr>
          <w:sz w:val="22"/>
          <w:szCs w:val="22"/>
          <w:lang w:val="nl-NL"/>
        </w:rPr>
      </w:pPr>
    </w:p>
    <w:p w14:paraId="7C47558F" w14:textId="77777777" w:rsidR="000E12CC" w:rsidRPr="00433D27" w:rsidRDefault="000E12CC" w:rsidP="00736A7C">
      <w:pPr>
        <w:keepNext/>
        <w:rPr>
          <w:iCs/>
          <w:sz w:val="22"/>
          <w:szCs w:val="22"/>
          <w:u w:val="single"/>
          <w:lang w:val="nl-NL"/>
        </w:rPr>
      </w:pPr>
      <w:r w:rsidRPr="00433D27">
        <w:rPr>
          <w:iCs/>
          <w:sz w:val="22"/>
          <w:szCs w:val="22"/>
          <w:u w:val="single"/>
          <w:lang w:val="nl-NL"/>
        </w:rPr>
        <w:lastRenderedPageBreak/>
        <w:t>Nier- of leverfunctiestoornissen en leverfibrose</w:t>
      </w:r>
    </w:p>
    <w:p w14:paraId="57AA48C8" w14:textId="77777777" w:rsidR="00F12649" w:rsidRPr="00433D27" w:rsidRDefault="00F12649" w:rsidP="00736A7C">
      <w:pPr>
        <w:keepNext/>
        <w:rPr>
          <w:sz w:val="22"/>
          <w:szCs w:val="22"/>
          <w:lang w:val="nl-NL"/>
        </w:rPr>
      </w:pPr>
    </w:p>
    <w:p w14:paraId="3AB707FC" w14:textId="59CA1905" w:rsidR="000E12CC" w:rsidRPr="00433D27" w:rsidRDefault="000E12CC" w:rsidP="00736A7C">
      <w:pPr>
        <w:rPr>
          <w:sz w:val="22"/>
          <w:szCs w:val="22"/>
          <w:lang w:val="nl-NL"/>
        </w:rPr>
      </w:pPr>
      <w:r w:rsidRPr="00433D27">
        <w:rPr>
          <w:sz w:val="22"/>
          <w:szCs w:val="22"/>
          <w:lang w:val="nl-NL"/>
        </w:rPr>
        <w:t xml:space="preserve">Er zijn geen gegevens beschikbaar over het gebruik van deferipron bij patiënten met </w:t>
      </w:r>
      <w:r w:rsidR="0029756B" w:rsidRPr="00433D27">
        <w:rPr>
          <w:sz w:val="22"/>
          <w:szCs w:val="22"/>
          <w:lang w:val="nl-NL"/>
        </w:rPr>
        <w:t>terminaal</w:t>
      </w:r>
      <w:r w:rsidR="00877264" w:rsidRPr="00433D27">
        <w:rPr>
          <w:sz w:val="22"/>
          <w:szCs w:val="22"/>
          <w:lang w:val="nl-NL"/>
        </w:rPr>
        <w:t xml:space="preserve"> </w:t>
      </w:r>
      <w:r w:rsidRPr="00433D27">
        <w:rPr>
          <w:sz w:val="22"/>
          <w:szCs w:val="22"/>
          <w:lang w:val="nl-NL"/>
        </w:rPr>
        <w:t>nier</w:t>
      </w:r>
      <w:r w:rsidR="00877264" w:rsidRPr="00433D27">
        <w:rPr>
          <w:sz w:val="22"/>
          <w:lang w:val="nl-NL"/>
        </w:rPr>
        <w:t>falen of ernstige</w:t>
      </w:r>
      <w:r w:rsidRPr="00433D27">
        <w:rPr>
          <w:sz w:val="22"/>
          <w:szCs w:val="22"/>
          <w:lang w:val="nl-NL"/>
        </w:rPr>
        <w:t xml:space="preserve"> leverdisfunctie</w:t>
      </w:r>
      <w:r w:rsidR="00877264" w:rsidRPr="00433D27">
        <w:rPr>
          <w:sz w:val="22"/>
          <w:lang w:val="nl-NL"/>
        </w:rPr>
        <w:t xml:space="preserve"> (zie rubriek</w:t>
      </w:r>
      <w:r w:rsidR="002F168B" w:rsidRPr="00433D27">
        <w:rPr>
          <w:sz w:val="22"/>
          <w:lang w:val="nl-NL"/>
        </w:rPr>
        <w:t> </w:t>
      </w:r>
      <w:r w:rsidR="00877264" w:rsidRPr="00433D27">
        <w:rPr>
          <w:sz w:val="22"/>
          <w:lang w:val="nl-NL"/>
        </w:rPr>
        <w:t>5.2)</w:t>
      </w:r>
      <w:r w:rsidRPr="00433D27">
        <w:rPr>
          <w:sz w:val="22"/>
          <w:szCs w:val="22"/>
          <w:lang w:val="nl-NL"/>
        </w:rPr>
        <w:t xml:space="preserve">. Men dient voorzichtig te zijn bij patiënten </w:t>
      </w:r>
      <w:r w:rsidR="00877264" w:rsidRPr="00433D27">
        <w:rPr>
          <w:sz w:val="22"/>
          <w:szCs w:val="22"/>
          <w:lang w:val="nl-NL"/>
        </w:rPr>
        <w:t xml:space="preserve">met </w:t>
      </w:r>
      <w:r w:rsidR="0029756B" w:rsidRPr="00433D27">
        <w:rPr>
          <w:sz w:val="22"/>
          <w:szCs w:val="22"/>
          <w:lang w:val="nl-NL"/>
        </w:rPr>
        <w:t>terminaal</w:t>
      </w:r>
      <w:r w:rsidR="00877264" w:rsidRPr="00433D27">
        <w:rPr>
          <w:sz w:val="22"/>
          <w:szCs w:val="22"/>
          <w:lang w:val="nl-NL"/>
        </w:rPr>
        <w:t xml:space="preserve"> nierfalen of </w:t>
      </w:r>
      <w:r w:rsidRPr="00433D27">
        <w:rPr>
          <w:sz w:val="22"/>
          <w:szCs w:val="22"/>
          <w:lang w:val="nl-NL"/>
        </w:rPr>
        <w:t xml:space="preserve">met </w:t>
      </w:r>
      <w:r w:rsidR="0029756B" w:rsidRPr="00433D27">
        <w:rPr>
          <w:sz w:val="22"/>
          <w:szCs w:val="22"/>
          <w:lang w:val="nl-NL"/>
        </w:rPr>
        <w:t xml:space="preserve">een </w:t>
      </w:r>
      <w:r w:rsidR="00877264" w:rsidRPr="00433D27">
        <w:rPr>
          <w:sz w:val="22"/>
          <w:lang w:val="nl-NL"/>
        </w:rPr>
        <w:t xml:space="preserve">ernstige </w:t>
      </w:r>
      <w:r w:rsidRPr="00433D27">
        <w:rPr>
          <w:sz w:val="22"/>
          <w:szCs w:val="22"/>
          <w:lang w:val="nl-NL"/>
        </w:rPr>
        <w:t>leverfunctiestoornis. Gedurende de behandeling met deferipron moeten de lever- en nierfunctie bij deze patiëntenpopulatie</w:t>
      </w:r>
      <w:r w:rsidR="00877264" w:rsidRPr="00433D27">
        <w:rPr>
          <w:sz w:val="22"/>
          <w:szCs w:val="22"/>
          <w:lang w:val="nl-NL"/>
        </w:rPr>
        <w:t>s</w:t>
      </w:r>
      <w:r w:rsidRPr="00433D27">
        <w:rPr>
          <w:sz w:val="22"/>
          <w:szCs w:val="22"/>
          <w:lang w:val="nl-NL"/>
        </w:rPr>
        <w:t xml:space="preserve"> worden gecontroleerd. Indien er een blijvende toename in de alanine-aminotransferase (ALT) is, dient onderbreking van de behandeling met deferipron te worden overwogen.</w:t>
      </w:r>
    </w:p>
    <w:p w14:paraId="1ABA1488" w14:textId="77777777" w:rsidR="000E12CC" w:rsidRPr="00433D27" w:rsidRDefault="000E12CC" w:rsidP="00736A7C">
      <w:pPr>
        <w:rPr>
          <w:sz w:val="22"/>
          <w:szCs w:val="22"/>
          <w:lang w:val="nl-NL"/>
        </w:rPr>
      </w:pPr>
    </w:p>
    <w:p w14:paraId="6FB271E8" w14:textId="77777777" w:rsidR="000E12CC" w:rsidRPr="00433D27" w:rsidRDefault="000E12CC" w:rsidP="00736A7C">
      <w:pPr>
        <w:rPr>
          <w:sz w:val="22"/>
          <w:szCs w:val="22"/>
          <w:lang w:val="nl-NL"/>
        </w:rPr>
      </w:pPr>
      <w:r w:rsidRPr="00433D27">
        <w:rPr>
          <w:sz w:val="22"/>
          <w:szCs w:val="22"/>
          <w:lang w:val="nl-NL"/>
        </w:rPr>
        <w:t>Bij thalassemiepatiënten bestaat er verband tussen leverfibrose en ijzerstapeling en/of hepatitis C. Grote voorzichtigheid is geboden om zeker te zijn dat de ijzerchelatie bij patiënten met hepatitis C optimaal is. Bij deze patiënten wordt zorgvuldige controle van de leverhistologie aanbevolen.</w:t>
      </w:r>
    </w:p>
    <w:p w14:paraId="2BC8BC95" w14:textId="77777777" w:rsidR="000E12CC" w:rsidRPr="00433D27" w:rsidRDefault="000E12CC" w:rsidP="00736A7C">
      <w:pPr>
        <w:rPr>
          <w:sz w:val="22"/>
          <w:szCs w:val="22"/>
          <w:lang w:val="nl-NL"/>
        </w:rPr>
      </w:pPr>
    </w:p>
    <w:p w14:paraId="4EF757CD" w14:textId="77777777" w:rsidR="000E12CC" w:rsidRPr="00433D27" w:rsidRDefault="000E12CC" w:rsidP="00736A7C">
      <w:pPr>
        <w:keepNext/>
        <w:rPr>
          <w:iCs/>
          <w:sz w:val="22"/>
          <w:szCs w:val="22"/>
          <w:u w:val="single"/>
          <w:lang w:val="nl-NL"/>
        </w:rPr>
      </w:pPr>
      <w:r w:rsidRPr="00433D27">
        <w:rPr>
          <w:iCs/>
          <w:sz w:val="22"/>
          <w:szCs w:val="22"/>
          <w:u w:val="single"/>
          <w:lang w:val="nl-NL"/>
        </w:rPr>
        <w:t>Verkleuring van de urine</w:t>
      </w:r>
    </w:p>
    <w:p w14:paraId="01F02BBE" w14:textId="77777777" w:rsidR="00F12649" w:rsidRPr="00433D27" w:rsidRDefault="00F12649" w:rsidP="00736A7C">
      <w:pPr>
        <w:keepNext/>
        <w:rPr>
          <w:sz w:val="22"/>
          <w:szCs w:val="22"/>
          <w:lang w:val="nl-NL"/>
        </w:rPr>
      </w:pPr>
    </w:p>
    <w:p w14:paraId="75CACA72" w14:textId="77777777" w:rsidR="000E12CC" w:rsidRPr="00433D27" w:rsidRDefault="000E12CC" w:rsidP="00736A7C">
      <w:pPr>
        <w:rPr>
          <w:sz w:val="22"/>
          <w:szCs w:val="22"/>
          <w:lang w:val="nl-NL"/>
        </w:rPr>
      </w:pPr>
      <w:r w:rsidRPr="00433D27">
        <w:rPr>
          <w:sz w:val="22"/>
          <w:szCs w:val="22"/>
          <w:lang w:val="nl-NL"/>
        </w:rPr>
        <w:t>Patiënten dienen te worden geïnformeerd dat hun urine een roodbruine verkleuring kan vertonen als gevolg van de uitscheiding van het ijzer-deferiproncomplex.</w:t>
      </w:r>
    </w:p>
    <w:p w14:paraId="7FC580FB" w14:textId="77777777" w:rsidR="000E12CC" w:rsidRPr="00433D27" w:rsidRDefault="000E12CC" w:rsidP="00736A7C">
      <w:pPr>
        <w:rPr>
          <w:sz w:val="22"/>
          <w:szCs w:val="22"/>
          <w:lang w:val="nl-NL"/>
        </w:rPr>
      </w:pPr>
    </w:p>
    <w:p w14:paraId="56F220FB" w14:textId="77777777" w:rsidR="000E12CC" w:rsidRPr="00433D27" w:rsidRDefault="000E12CC" w:rsidP="00736A7C">
      <w:pPr>
        <w:keepNext/>
        <w:rPr>
          <w:iCs/>
          <w:sz w:val="22"/>
          <w:szCs w:val="22"/>
          <w:u w:val="single"/>
          <w:lang w:val="nl-NL"/>
        </w:rPr>
      </w:pPr>
      <w:r w:rsidRPr="00433D27">
        <w:rPr>
          <w:iCs/>
          <w:sz w:val="22"/>
          <w:szCs w:val="22"/>
          <w:u w:val="single"/>
          <w:lang w:val="nl-NL"/>
        </w:rPr>
        <w:t>Neurologische aandoeningen</w:t>
      </w:r>
    </w:p>
    <w:p w14:paraId="21E82A82" w14:textId="77777777" w:rsidR="00F12649" w:rsidRPr="00433D27" w:rsidRDefault="00F12649" w:rsidP="00736A7C">
      <w:pPr>
        <w:keepNext/>
        <w:rPr>
          <w:sz w:val="22"/>
          <w:szCs w:val="22"/>
          <w:lang w:val="nl-NL"/>
        </w:rPr>
      </w:pPr>
    </w:p>
    <w:p w14:paraId="62B3713A" w14:textId="63D64601" w:rsidR="000E12CC" w:rsidRPr="00433D27" w:rsidRDefault="000E12CC" w:rsidP="00736A7C">
      <w:pPr>
        <w:rPr>
          <w:sz w:val="22"/>
          <w:szCs w:val="22"/>
          <w:lang w:val="nl-NL"/>
        </w:rPr>
      </w:pPr>
      <w:r w:rsidRPr="00433D27">
        <w:rPr>
          <w:sz w:val="22"/>
          <w:szCs w:val="22"/>
          <w:lang w:val="nl-NL"/>
        </w:rPr>
        <w:t>Neurologische aandoeningen zijn waargenomen bij kinderen die gedurende enkele jaren behandeld zijn met meer dan 2,5</w:t>
      </w:r>
      <w:r w:rsidR="002F168B" w:rsidRPr="00433D27">
        <w:rPr>
          <w:sz w:val="22"/>
          <w:szCs w:val="22"/>
          <w:lang w:val="nl-NL"/>
        </w:rPr>
        <w:t> </w:t>
      </w:r>
      <w:r w:rsidRPr="00433D27">
        <w:rPr>
          <w:sz w:val="22"/>
          <w:szCs w:val="22"/>
          <w:lang w:val="nl-NL"/>
        </w:rPr>
        <w:t>keer de maximaal aanbevolen dosis, maar zijn tevens waargenomen met de standaarddosis deferipron. Voorschrijvende artsen worden eraan herinnerd dat het gebruik van doses van meer dan 100</w:t>
      </w:r>
      <w:r w:rsidR="00173DBF" w:rsidRPr="00433D27">
        <w:rPr>
          <w:sz w:val="22"/>
          <w:szCs w:val="22"/>
          <w:lang w:val="nl-NL"/>
        </w:rPr>
        <w:t> mg</w:t>
      </w:r>
      <w:r w:rsidRPr="00433D27">
        <w:rPr>
          <w:sz w:val="22"/>
          <w:szCs w:val="22"/>
          <w:lang w:val="nl-NL"/>
        </w:rPr>
        <w:t>/kg/dag wordt afgeraden. Het gebruik van deferipron moet worden gestaakt indien neurologische aandoeningen worden waargenomen (zie rubriek</w:t>
      </w:r>
      <w:r w:rsidR="002F168B" w:rsidRPr="00433D27">
        <w:rPr>
          <w:sz w:val="22"/>
          <w:szCs w:val="22"/>
          <w:lang w:val="nl-NL"/>
        </w:rPr>
        <w:t> </w:t>
      </w:r>
      <w:r w:rsidRPr="00433D27">
        <w:rPr>
          <w:sz w:val="22"/>
          <w:szCs w:val="22"/>
          <w:lang w:val="nl-NL"/>
        </w:rPr>
        <w:t>4.8 en 4.9).</w:t>
      </w:r>
    </w:p>
    <w:p w14:paraId="190B9A29" w14:textId="77777777" w:rsidR="000E12CC" w:rsidRPr="00433D27" w:rsidRDefault="000E12CC" w:rsidP="00736A7C">
      <w:pPr>
        <w:rPr>
          <w:sz w:val="22"/>
          <w:szCs w:val="22"/>
          <w:u w:val="single"/>
          <w:lang w:val="nl-NL"/>
        </w:rPr>
      </w:pPr>
    </w:p>
    <w:p w14:paraId="6D25D36F" w14:textId="77777777" w:rsidR="000E12CC" w:rsidRPr="00433D27" w:rsidRDefault="000E12CC" w:rsidP="00736A7C">
      <w:pPr>
        <w:keepNext/>
        <w:rPr>
          <w:sz w:val="22"/>
          <w:szCs w:val="22"/>
          <w:u w:val="single"/>
          <w:lang w:val="nl-NL"/>
        </w:rPr>
      </w:pPr>
      <w:r w:rsidRPr="00433D27">
        <w:rPr>
          <w:sz w:val="22"/>
          <w:szCs w:val="22"/>
          <w:u w:val="single"/>
          <w:lang w:val="nl-NL"/>
        </w:rPr>
        <w:t>Combinatietherapie met andere ijzerchelatoren</w:t>
      </w:r>
    </w:p>
    <w:p w14:paraId="5F2D4089" w14:textId="77777777" w:rsidR="00F12649" w:rsidRPr="00433D27" w:rsidRDefault="00F12649" w:rsidP="00736A7C">
      <w:pPr>
        <w:keepNext/>
        <w:rPr>
          <w:sz w:val="22"/>
          <w:szCs w:val="22"/>
          <w:lang w:val="nl-NL"/>
        </w:rPr>
      </w:pPr>
    </w:p>
    <w:p w14:paraId="6611A14F" w14:textId="5EEFBDB2" w:rsidR="000E12CC" w:rsidRPr="00433D27" w:rsidRDefault="000E12CC" w:rsidP="00736A7C">
      <w:pPr>
        <w:rPr>
          <w:sz w:val="22"/>
          <w:szCs w:val="22"/>
          <w:lang w:val="nl-NL"/>
        </w:rPr>
      </w:pPr>
      <w:r w:rsidRPr="00433D27">
        <w:rPr>
          <w:sz w:val="22"/>
          <w:szCs w:val="22"/>
          <w:lang w:val="nl-NL"/>
        </w:rPr>
        <w:t xml:space="preserve">Het gebruik van combinatietherapie moet op individuele basis worden overwogen. De respons op de therapie moet periodiek worden geëvalueerd en het optreden van bijwerkingen moet nauwgezet worden gevolgd. Fatale gevallen en levensbedreigende situaties (veroorzaakt door agranulocytose) zijn gerapporteerd </w:t>
      </w:r>
      <w:r w:rsidR="00E2031E" w:rsidRPr="00433D27">
        <w:rPr>
          <w:sz w:val="22"/>
          <w:szCs w:val="22"/>
          <w:lang w:val="nl-NL"/>
        </w:rPr>
        <w:t>voor</w:t>
      </w:r>
      <w:r w:rsidRPr="00433D27">
        <w:rPr>
          <w:sz w:val="22"/>
          <w:szCs w:val="22"/>
          <w:lang w:val="nl-NL"/>
        </w:rPr>
        <w:t xml:space="preserve"> deferipron in combinatie met deferoxamine. Combinatietherapie met deferoxamine wordt niet aangeraden wanneer monotherapie met een van beide chelatoren adequaat is of wanneer ferritinewaarden in serum lager zijn dan 500</w:t>
      </w:r>
      <w:r w:rsidR="00173DBF" w:rsidRPr="00433D27">
        <w:rPr>
          <w:sz w:val="22"/>
          <w:szCs w:val="22"/>
          <w:lang w:val="nl-NL"/>
        </w:rPr>
        <w:t> µg</w:t>
      </w:r>
      <w:r w:rsidRPr="00433D27">
        <w:rPr>
          <w:sz w:val="22"/>
          <w:szCs w:val="22"/>
          <w:lang w:val="nl-NL"/>
        </w:rPr>
        <w:t>/l. Er zijn beperkte data beschikbaar over het gecombineerd gebruik van Ferriprox en deferasirox en voorzichtigheid is geboden wanneer het gebruik van deze combinatietherapie wordt overwogen.</w:t>
      </w:r>
    </w:p>
    <w:p w14:paraId="4D662FDC" w14:textId="77777777" w:rsidR="000E12CC" w:rsidRPr="00433D27" w:rsidRDefault="000E12CC" w:rsidP="00736A7C">
      <w:pPr>
        <w:rPr>
          <w:sz w:val="22"/>
          <w:szCs w:val="22"/>
          <w:lang w:val="nl-NL"/>
        </w:rPr>
      </w:pPr>
    </w:p>
    <w:p w14:paraId="6446F4CB" w14:textId="77777777" w:rsidR="000E12CC" w:rsidRPr="00433D27" w:rsidRDefault="000E12CC" w:rsidP="00736A7C">
      <w:pPr>
        <w:keepNext/>
        <w:rPr>
          <w:b/>
          <w:bCs/>
          <w:sz w:val="22"/>
          <w:szCs w:val="22"/>
          <w:lang w:val="nl-NL"/>
        </w:rPr>
      </w:pPr>
      <w:r w:rsidRPr="00433D27">
        <w:rPr>
          <w:b/>
          <w:bCs/>
          <w:sz w:val="22"/>
          <w:szCs w:val="22"/>
          <w:lang w:val="nl-NL"/>
        </w:rPr>
        <w:t>4.5</w:t>
      </w:r>
      <w:r w:rsidRPr="00433D27">
        <w:rPr>
          <w:b/>
          <w:bCs/>
          <w:sz w:val="22"/>
          <w:szCs w:val="22"/>
          <w:lang w:val="nl-NL"/>
        </w:rPr>
        <w:tab/>
        <w:t>Interacties met andere geneesmiddelen en andere vormen van interactie</w:t>
      </w:r>
    </w:p>
    <w:p w14:paraId="112A02D7" w14:textId="77777777" w:rsidR="000E12CC" w:rsidRPr="00433D27" w:rsidRDefault="000E12CC" w:rsidP="00736A7C">
      <w:pPr>
        <w:keepNext/>
        <w:rPr>
          <w:sz w:val="22"/>
          <w:szCs w:val="22"/>
          <w:lang w:val="nl-NL"/>
        </w:rPr>
      </w:pPr>
    </w:p>
    <w:p w14:paraId="13BBA596" w14:textId="77777777" w:rsidR="000E12CC" w:rsidRPr="00433D27" w:rsidRDefault="000E12CC" w:rsidP="00736A7C">
      <w:pPr>
        <w:rPr>
          <w:sz w:val="22"/>
          <w:szCs w:val="22"/>
          <w:lang w:val="nl-NL"/>
        </w:rPr>
      </w:pPr>
      <w:r w:rsidRPr="00433D27">
        <w:rPr>
          <w:sz w:val="22"/>
          <w:szCs w:val="22"/>
          <w:lang w:val="nl-NL"/>
        </w:rPr>
        <w:t>Wegens het onbekende mechanisme van door deferipron geïnduceerde neutropenie, mogen patiënten geen geneesmiddelen nemen die neutropenie kunnen veroorzaken of geneesmiddelen die tot agranulocytose kunnen leiden (zie rubriek</w:t>
      </w:r>
      <w:r w:rsidR="00F51B8F" w:rsidRPr="00433D27">
        <w:rPr>
          <w:sz w:val="22"/>
          <w:szCs w:val="22"/>
          <w:lang w:val="nl-NL"/>
        </w:rPr>
        <w:t> </w:t>
      </w:r>
      <w:r w:rsidRPr="00433D27">
        <w:rPr>
          <w:sz w:val="22"/>
          <w:szCs w:val="22"/>
          <w:lang w:val="nl-NL"/>
        </w:rPr>
        <w:t>4.3).</w:t>
      </w:r>
    </w:p>
    <w:p w14:paraId="20CC16CE" w14:textId="77777777" w:rsidR="000E12CC" w:rsidRPr="00433D27" w:rsidRDefault="000E12CC" w:rsidP="00736A7C">
      <w:pPr>
        <w:rPr>
          <w:sz w:val="22"/>
          <w:szCs w:val="22"/>
          <w:lang w:val="nl-NL"/>
        </w:rPr>
      </w:pPr>
    </w:p>
    <w:p w14:paraId="50938FDD" w14:textId="77777777" w:rsidR="000E12CC" w:rsidRPr="00433D27" w:rsidRDefault="000E12CC" w:rsidP="00736A7C">
      <w:pPr>
        <w:rPr>
          <w:sz w:val="22"/>
          <w:szCs w:val="22"/>
          <w:lang w:val="nl-NL"/>
        </w:rPr>
      </w:pPr>
      <w:r w:rsidRPr="00433D27">
        <w:rPr>
          <w:sz w:val="22"/>
          <w:szCs w:val="22"/>
          <w:lang w:val="nl-NL"/>
        </w:rPr>
        <w:t>Aangezien deferipron zich bindt aan metaalkationen, bestaat de mogelijkheid van interactie tussen deferipron en geneesmiddelen met trivalente kationen zoals antaciden met aluminium. Daarom is gelijktijdige toediening van antaciden die aluminium bevatten en deferipron niet aanbevolen.</w:t>
      </w:r>
    </w:p>
    <w:p w14:paraId="4802DF83" w14:textId="77777777" w:rsidR="000E12CC" w:rsidRPr="00433D27" w:rsidRDefault="000E12CC" w:rsidP="00736A7C">
      <w:pPr>
        <w:pStyle w:val="EndnoteText"/>
        <w:tabs>
          <w:tab w:val="clear" w:pos="567"/>
        </w:tabs>
        <w:rPr>
          <w:lang w:val="nl-NL"/>
        </w:rPr>
      </w:pPr>
    </w:p>
    <w:p w14:paraId="31457058" w14:textId="77777777" w:rsidR="000E12CC" w:rsidRPr="00433D27" w:rsidRDefault="000E12CC" w:rsidP="00736A7C">
      <w:pPr>
        <w:rPr>
          <w:sz w:val="22"/>
          <w:szCs w:val="22"/>
          <w:lang w:val="nl-NL"/>
        </w:rPr>
      </w:pPr>
      <w:r w:rsidRPr="00433D27">
        <w:rPr>
          <w:sz w:val="22"/>
          <w:szCs w:val="22"/>
          <w:lang w:val="nl-NL"/>
        </w:rPr>
        <w:t>De veiligheid van gelijktijdig gebruik van deferipron en vitamine C is niet officieel onderzocht. Gezien de gemelde ongewenste interactie die kan vóórkomen tussen deferoxamine en vitamine C, moet voorzichtigheid worden betracht bij gelijktijdige toediening van deferipron en vitamine C.</w:t>
      </w:r>
    </w:p>
    <w:p w14:paraId="4FF3ABF2" w14:textId="77777777" w:rsidR="000E12CC" w:rsidRPr="00433D27" w:rsidRDefault="000E12CC" w:rsidP="00736A7C">
      <w:pPr>
        <w:rPr>
          <w:sz w:val="22"/>
          <w:szCs w:val="22"/>
          <w:lang w:val="nl-NL"/>
        </w:rPr>
      </w:pPr>
    </w:p>
    <w:p w14:paraId="521843CC" w14:textId="77777777" w:rsidR="000E12CC" w:rsidRPr="00433D27" w:rsidRDefault="000E12CC" w:rsidP="00736A7C">
      <w:pPr>
        <w:keepNext/>
        <w:rPr>
          <w:b/>
          <w:bCs/>
          <w:sz w:val="22"/>
          <w:szCs w:val="22"/>
          <w:lang w:val="nl-NL"/>
        </w:rPr>
      </w:pPr>
      <w:r w:rsidRPr="00433D27">
        <w:rPr>
          <w:b/>
          <w:bCs/>
          <w:sz w:val="22"/>
          <w:szCs w:val="22"/>
          <w:lang w:val="nl-NL"/>
        </w:rPr>
        <w:t>4.6</w:t>
      </w:r>
      <w:r w:rsidRPr="00433D27">
        <w:rPr>
          <w:b/>
          <w:bCs/>
          <w:sz w:val="22"/>
          <w:szCs w:val="22"/>
          <w:lang w:val="nl-NL"/>
        </w:rPr>
        <w:tab/>
        <w:t>Vruchtbaarheid, zwangerschap en borstvoeding</w:t>
      </w:r>
    </w:p>
    <w:p w14:paraId="07EDBDA2" w14:textId="77777777" w:rsidR="000E12CC" w:rsidRPr="00433D27" w:rsidRDefault="000E12CC" w:rsidP="00736A7C">
      <w:pPr>
        <w:keepNext/>
        <w:rPr>
          <w:sz w:val="22"/>
          <w:szCs w:val="22"/>
          <w:lang w:val="nl-NL"/>
        </w:rPr>
      </w:pPr>
    </w:p>
    <w:p w14:paraId="6F4B4A72" w14:textId="77777777" w:rsidR="00A978FA" w:rsidRPr="00B53AE2" w:rsidRDefault="00A978FA" w:rsidP="00A978FA">
      <w:pPr>
        <w:pStyle w:val="EndnoteText"/>
        <w:keepNext/>
        <w:tabs>
          <w:tab w:val="clear" w:pos="567"/>
        </w:tabs>
        <w:rPr>
          <w:szCs w:val="22"/>
          <w:u w:val="single"/>
          <w:lang w:val="nl-NL"/>
        </w:rPr>
      </w:pPr>
      <w:r w:rsidRPr="00A978FA">
        <w:rPr>
          <w:szCs w:val="22"/>
          <w:u w:val="single"/>
          <w:lang w:val="nl-NL"/>
        </w:rPr>
        <w:t>Vrouwen die zwanger kunnen worden/anticonceptie bij mannen en vrouwen</w:t>
      </w:r>
    </w:p>
    <w:p w14:paraId="3673F046" w14:textId="77777777" w:rsidR="00A978FA" w:rsidRPr="00845955" w:rsidRDefault="00A978FA" w:rsidP="00A978FA">
      <w:pPr>
        <w:pStyle w:val="EndnoteText"/>
        <w:keepNext/>
        <w:tabs>
          <w:tab w:val="clear" w:pos="567"/>
        </w:tabs>
        <w:rPr>
          <w:szCs w:val="22"/>
          <w:lang w:val="nl-NL"/>
        </w:rPr>
      </w:pPr>
    </w:p>
    <w:p w14:paraId="18D586D2" w14:textId="77777777" w:rsidR="00A978FA" w:rsidRPr="00845955" w:rsidRDefault="00A978FA" w:rsidP="00A978FA">
      <w:pPr>
        <w:pStyle w:val="BodyText"/>
        <w:rPr>
          <w:lang w:val="nl-NL"/>
        </w:rPr>
      </w:pPr>
      <w:r w:rsidRPr="00845955">
        <w:rPr>
          <w:lang w:val="nl-NL"/>
        </w:rPr>
        <w:t xml:space="preserve">Vrouwen die zwanger kunnen worden, wordt wegens het genotoxisch vermogen van deferipron (zie rubriek 5.3) aanbevolen effectieve anticonceptieve maatregelen te nemen en te vermijden om zwanger </w:t>
      </w:r>
      <w:r w:rsidRPr="00845955">
        <w:rPr>
          <w:lang w:val="nl-NL"/>
        </w:rPr>
        <w:lastRenderedPageBreak/>
        <w:t>te worden tijdens hun behandeling met Ferriprox en gedurende 6 maanden na voltooiing van hun behandeling.</w:t>
      </w:r>
    </w:p>
    <w:p w14:paraId="52A1F483" w14:textId="77777777" w:rsidR="00A978FA" w:rsidRPr="00845955" w:rsidRDefault="00A978FA" w:rsidP="00A978FA">
      <w:pPr>
        <w:pStyle w:val="BodyText"/>
        <w:rPr>
          <w:lang w:val="nl-NL"/>
        </w:rPr>
      </w:pPr>
    </w:p>
    <w:p w14:paraId="6C11C08F" w14:textId="2A2E37B5" w:rsidR="00A978FA" w:rsidRDefault="00A978FA" w:rsidP="00A978FA">
      <w:pPr>
        <w:keepNext/>
        <w:rPr>
          <w:iCs/>
          <w:sz w:val="22"/>
          <w:szCs w:val="22"/>
          <w:u w:val="single"/>
          <w:lang w:val="nl-NL"/>
        </w:rPr>
      </w:pPr>
      <w:r w:rsidRPr="00845955">
        <w:rPr>
          <w:sz w:val="22"/>
          <w:szCs w:val="22"/>
          <w:lang w:val="nl-NL"/>
        </w:rPr>
        <w:t>Mannen wordt aanbevolen effectieve anticonceptieve maatregelen te nemen en geen kind te verwekken terwijl zij Ferriprox krijgen en gedurende 3 maanden na voltooiing van hun behandeling</w:t>
      </w:r>
    </w:p>
    <w:p w14:paraId="2B6F74D1" w14:textId="77777777" w:rsidR="00A978FA" w:rsidRDefault="00A978FA" w:rsidP="00736A7C">
      <w:pPr>
        <w:keepNext/>
        <w:rPr>
          <w:iCs/>
          <w:sz w:val="22"/>
          <w:szCs w:val="22"/>
          <w:u w:val="single"/>
          <w:lang w:val="nl-NL"/>
        </w:rPr>
      </w:pPr>
    </w:p>
    <w:p w14:paraId="46909F22" w14:textId="4A1BE6BB" w:rsidR="000E12CC" w:rsidRPr="00433D27" w:rsidRDefault="000E12CC" w:rsidP="00736A7C">
      <w:pPr>
        <w:keepNext/>
        <w:rPr>
          <w:iCs/>
          <w:sz w:val="22"/>
          <w:szCs w:val="22"/>
          <w:u w:val="single"/>
          <w:lang w:val="nl-NL"/>
        </w:rPr>
      </w:pPr>
      <w:r w:rsidRPr="00433D27">
        <w:rPr>
          <w:iCs/>
          <w:sz w:val="22"/>
          <w:szCs w:val="22"/>
          <w:u w:val="single"/>
          <w:lang w:val="nl-NL"/>
        </w:rPr>
        <w:t>Zwangerschap</w:t>
      </w:r>
    </w:p>
    <w:p w14:paraId="3535A66E" w14:textId="77777777" w:rsidR="00F12649" w:rsidRPr="00433D27" w:rsidRDefault="00F12649" w:rsidP="00736A7C">
      <w:pPr>
        <w:keepNext/>
        <w:rPr>
          <w:sz w:val="22"/>
          <w:szCs w:val="22"/>
          <w:lang w:val="nl-NL"/>
        </w:rPr>
      </w:pPr>
    </w:p>
    <w:p w14:paraId="663EA3F3" w14:textId="77777777" w:rsidR="000E12CC" w:rsidRPr="00433D27" w:rsidRDefault="000E12CC" w:rsidP="00736A7C">
      <w:pPr>
        <w:rPr>
          <w:sz w:val="22"/>
          <w:szCs w:val="22"/>
          <w:lang w:val="nl-NL"/>
        </w:rPr>
      </w:pPr>
      <w:r w:rsidRPr="00433D27">
        <w:rPr>
          <w:sz w:val="22"/>
          <w:szCs w:val="22"/>
          <w:lang w:val="nl-NL"/>
        </w:rPr>
        <w:t xml:space="preserve">Er zijn geen </w:t>
      </w:r>
      <w:r w:rsidRPr="00433D27">
        <w:rPr>
          <w:i/>
          <w:iCs/>
          <w:sz w:val="22"/>
          <w:szCs w:val="22"/>
          <w:lang w:val="nl-NL"/>
        </w:rPr>
        <w:t xml:space="preserve">toereikende </w:t>
      </w:r>
      <w:r w:rsidRPr="00433D27">
        <w:rPr>
          <w:sz w:val="22"/>
          <w:szCs w:val="22"/>
          <w:lang w:val="nl-NL"/>
        </w:rPr>
        <w:t>gegevens over het gebruik van deferipron bij zwangere vrouwen. Dierstudies hebben reproductieve toxiciteit aangetoond (zie rubriek 5.3). Het potentiële gevaar voor mensen is onbekend.</w:t>
      </w:r>
    </w:p>
    <w:p w14:paraId="0C2480E4" w14:textId="77777777" w:rsidR="000E12CC" w:rsidRPr="00433D27" w:rsidRDefault="000E12CC" w:rsidP="00736A7C">
      <w:pPr>
        <w:rPr>
          <w:sz w:val="22"/>
          <w:szCs w:val="22"/>
          <w:lang w:val="nl-NL"/>
        </w:rPr>
      </w:pPr>
    </w:p>
    <w:p w14:paraId="69EE3702" w14:textId="7FED0012" w:rsidR="000E12CC" w:rsidRPr="00433D27" w:rsidRDefault="00293D7A" w:rsidP="00736A7C">
      <w:pPr>
        <w:pStyle w:val="BodyText"/>
        <w:rPr>
          <w:lang w:val="nl-NL"/>
        </w:rPr>
      </w:pPr>
      <w:r w:rsidRPr="00433D27">
        <w:rPr>
          <w:lang w:val="nl-NL"/>
        </w:rPr>
        <w:t>Zwangere vrouwen moet worden aangeraden onmiddellijk te stoppen met het gebruik van deferipron (zie rubriek</w:t>
      </w:r>
      <w:r w:rsidR="008B6F19" w:rsidRPr="00433D27">
        <w:rPr>
          <w:lang w:val="nl-NL"/>
        </w:rPr>
        <w:t> </w:t>
      </w:r>
      <w:r w:rsidRPr="00433D27">
        <w:rPr>
          <w:lang w:val="nl-NL"/>
        </w:rPr>
        <w:t>4.3).</w:t>
      </w:r>
    </w:p>
    <w:p w14:paraId="7E3F38F8" w14:textId="77777777" w:rsidR="00293D7A" w:rsidRPr="00433D27" w:rsidRDefault="00293D7A" w:rsidP="00736A7C">
      <w:pPr>
        <w:pStyle w:val="BodyText"/>
        <w:rPr>
          <w:lang w:val="nl-NL"/>
        </w:rPr>
      </w:pPr>
    </w:p>
    <w:p w14:paraId="72C132F2" w14:textId="77777777" w:rsidR="000E12CC" w:rsidRPr="00433D27" w:rsidRDefault="000E12CC" w:rsidP="00736A7C">
      <w:pPr>
        <w:keepNext/>
        <w:rPr>
          <w:iCs/>
          <w:sz w:val="22"/>
          <w:szCs w:val="22"/>
          <w:u w:val="single"/>
          <w:lang w:val="nl-NL"/>
        </w:rPr>
      </w:pPr>
      <w:r w:rsidRPr="00433D27">
        <w:rPr>
          <w:iCs/>
          <w:sz w:val="22"/>
          <w:szCs w:val="22"/>
          <w:u w:val="single"/>
          <w:lang w:val="nl-NL"/>
        </w:rPr>
        <w:t>Borstvoeding</w:t>
      </w:r>
    </w:p>
    <w:p w14:paraId="78CC6B57" w14:textId="77777777" w:rsidR="00191D9A" w:rsidRPr="00433D27" w:rsidRDefault="00191D9A" w:rsidP="00736A7C">
      <w:pPr>
        <w:pStyle w:val="EndnoteText"/>
        <w:keepNext/>
        <w:tabs>
          <w:tab w:val="clear" w:pos="567"/>
        </w:tabs>
        <w:rPr>
          <w:lang w:val="nl-NL"/>
        </w:rPr>
      </w:pPr>
    </w:p>
    <w:p w14:paraId="553EEB81" w14:textId="684854F2" w:rsidR="000E12CC" w:rsidRPr="00433D27" w:rsidRDefault="000E12CC" w:rsidP="00736A7C">
      <w:pPr>
        <w:pStyle w:val="EndnoteText"/>
        <w:tabs>
          <w:tab w:val="clear" w:pos="567"/>
        </w:tabs>
        <w:rPr>
          <w:lang w:val="nl-NL"/>
        </w:rPr>
      </w:pPr>
      <w:r w:rsidRPr="00433D27">
        <w:rPr>
          <w:lang w:val="nl-NL"/>
        </w:rPr>
        <w:t>Het is niet bekend of deferipron wordt uitgescheiden in moedermelk. Er zijn geen prenatale en postnatale reproductieonderzoeken verricht bij dieren. Deferipron mag niet worden gebruikt door vrouwen die borstvoeding geven. Als een behandeling onvermijdbaar is, moet de borstvoeding worden gestaakt (zie rubriek</w:t>
      </w:r>
      <w:r w:rsidR="003627AC" w:rsidRPr="00433D27">
        <w:rPr>
          <w:lang w:val="nl-NL"/>
        </w:rPr>
        <w:t> </w:t>
      </w:r>
      <w:r w:rsidRPr="00433D27">
        <w:rPr>
          <w:lang w:val="nl-NL"/>
        </w:rPr>
        <w:t>4.3).</w:t>
      </w:r>
    </w:p>
    <w:p w14:paraId="69DD9A4A" w14:textId="77777777" w:rsidR="000E12CC" w:rsidRPr="00433D27" w:rsidRDefault="000E12CC" w:rsidP="00736A7C">
      <w:pPr>
        <w:pStyle w:val="EndnoteText"/>
        <w:tabs>
          <w:tab w:val="clear" w:pos="567"/>
        </w:tabs>
        <w:rPr>
          <w:lang w:val="nl-NL"/>
        </w:rPr>
      </w:pPr>
    </w:p>
    <w:p w14:paraId="7574EE55" w14:textId="77777777" w:rsidR="000E12CC" w:rsidRPr="00433D27" w:rsidRDefault="000E12CC" w:rsidP="00736A7C">
      <w:pPr>
        <w:pStyle w:val="EndnoteText"/>
        <w:keepNext/>
        <w:tabs>
          <w:tab w:val="clear" w:pos="567"/>
        </w:tabs>
        <w:rPr>
          <w:u w:val="single"/>
          <w:lang w:val="nl-NL"/>
        </w:rPr>
      </w:pPr>
      <w:r w:rsidRPr="00433D27">
        <w:rPr>
          <w:u w:val="single"/>
          <w:lang w:val="nl-NL"/>
        </w:rPr>
        <w:t>Vruchtbaarheid</w:t>
      </w:r>
    </w:p>
    <w:p w14:paraId="21E830D6" w14:textId="77777777" w:rsidR="00191D9A" w:rsidRPr="00433D27" w:rsidRDefault="00191D9A" w:rsidP="00736A7C">
      <w:pPr>
        <w:pStyle w:val="EndnoteText"/>
        <w:keepNext/>
        <w:tabs>
          <w:tab w:val="clear" w:pos="567"/>
        </w:tabs>
        <w:rPr>
          <w:lang w:val="nl-NL"/>
        </w:rPr>
      </w:pPr>
    </w:p>
    <w:p w14:paraId="63A64241" w14:textId="178B2391" w:rsidR="000E12CC" w:rsidRPr="00433D27" w:rsidRDefault="000E12CC" w:rsidP="00736A7C">
      <w:pPr>
        <w:pStyle w:val="EndnoteText"/>
        <w:tabs>
          <w:tab w:val="clear" w:pos="567"/>
        </w:tabs>
        <w:rPr>
          <w:lang w:val="nl-NL"/>
        </w:rPr>
      </w:pPr>
      <w:r w:rsidRPr="00433D27">
        <w:rPr>
          <w:lang w:val="nl-NL"/>
        </w:rPr>
        <w:t>In dieronderzoek werden geen effecten op de vruchtbaarheid of vroege embryonale ontwikkeling waargenomen (zie rubriek</w:t>
      </w:r>
      <w:r w:rsidR="003627AC" w:rsidRPr="00433D27">
        <w:rPr>
          <w:lang w:val="nl-NL"/>
        </w:rPr>
        <w:t> </w:t>
      </w:r>
      <w:r w:rsidRPr="00433D27">
        <w:rPr>
          <w:lang w:val="nl-NL"/>
        </w:rPr>
        <w:t>5.3).</w:t>
      </w:r>
    </w:p>
    <w:p w14:paraId="7C48A082" w14:textId="77777777" w:rsidR="000E12CC" w:rsidRPr="00433D27" w:rsidRDefault="000E12CC" w:rsidP="00736A7C">
      <w:pPr>
        <w:pStyle w:val="EndnoteText"/>
        <w:tabs>
          <w:tab w:val="clear" w:pos="567"/>
        </w:tabs>
        <w:rPr>
          <w:lang w:val="nl-NL"/>
        </w:rPr>
      </w:pPr>
    </w:p>
    <w:p w14:paraId="1DFCACB8" w14:textId="6F243EE7" w:rsidR="00B56704" w:rsidRPr="00433D27" w:rsidRDefault="00B56704" w:rsidP="00C37E78">
      <w:pPr>
        <w:pStyle w:val="BodyText"/>
        <w:rPr>
          <w:lang w:val="nl-NL"/>
        </w:rPr>
      </w:pPr>
      <w:r w:rsidRPr="00433D27">
        <w:rPr>
          <w:lang w:val="nl-NL"/>
        </w:rPr>
        <w:t>.</w:t>
      </w:r>
    </w:p>
    <w:p w14:paraId="3DD94DDA" w14:textId="77777777" w:rsidR="00C37E78" w:rsidRPr="00433D27" w:rsidRDefault="00C37E78" w:rsidP="00C37E78">
      <w:pPr>
        <w:pStyle w:val="BodyText"/>
        <w:rPr>
          <w:lang w:val="nl-NL"/>
        </w:rPr>
      </w:pPr>
    </w:p>
    <w:p w14:paraId="0942A6D2" w14:textId="77777777" w:rsidR="000E12CC" w:rsidRPr="00433D27" w:rsidRDefault="000E12CC" w:rsidP="00736A7C">
      <w:pPr>
        <w:keepNext/>
        <w:rPr>
          <w:b/>
          <w:bCs/>
          <w:sz w:val="22"/>
          <w:szCs w:val="22"/>
          <w:lang w:val="nl-NL"/>
        </w:rPr>
      </w:pPr>
      <w:r w:rsidRPr="00433D27">
        <w:rPr>
          <w:b/>
          <w:bCs/>
          <w:sz w:val="22"/>
          <w:szCs w:val="22"/>
          <w:lang w:val="nl-NL"/>
        </w:rPr>
        <w:t>4.7</w:t>
      </w:r>
      <w:r w:rsidRPr="00433D27">
        <w:rPr>
          <w:b/>
          <w:bCs/>
          <w:sz w:val="22"/>
          <w:szCs w:val="22"/>
          <w:lang w:val="nl-NL"/>
        </w:rPr>
        <w:tab/>
        <w:t>Beïnvloeding van de rijvaardigheid en het vermogen om machines te bedienen</w:t>
      </w:r>
    </w:p>
    <w:p w14:paraId="5D06890C" w14:textId="77777777" w:rsidR="000E12CC" w:rsidRPr="00433D27" w:rsidRDefault="000E12CC" w:rsidP="00736A7C">
      <w:pPr>
        <w:pStyle w:val="EndnoteText"/>
        <w:keepNext/>
        <w:tabs>
          <w:tab w:val="clear" w:pos="567"/>
        </w:tabs>
        <w:rPr>
          <w:lang w:val="nl-NL"/>
        </w:rPr>
      </w:pPr>
    </w:p>
    <w:p w14:paraId="5EC48B7E" w14:textId="77777777" w:rsidR="000E12CC" w:rsidRPr="00433D27" w:rsidRDefault="000E12CC" w:rsidP="00736A7C">
      <w:pPr>
        <w:rPr>
          <w:sz w:val="22"/>
          <w:szCs w:val="22"/>
          <w:lang w:val="nl-NL"/>
        </w:rPr>
      </w:pPr>
      <w:r w:rsidRPr="00433D27">
        <w:rPr>
          <w:sz w:val="22"/>
          <w:szCs w:val="22"/>
          <w:lang w:val="nl-NL"/>
        </w:rPr>
        <w:t>Niet van toepassing.</w:t>
      </w:r>
    </w:p>
    <w:p w14:paraId="35283D76" w14:textId="77777777" w:rsidR="000E12CC" w:rsidRPr="00433D27" w:rsidRDefault="000E12CC" w:rsidP="00736A7C">
      <w:pPr>
        <w:rPr>
          <w:sz w:val="22"/>
          <w:szCs w:val="22"/>
          <w:lang w:val="nl-NL"/>
        </w:rPr>
      </w:pPr>
    </w:p>
    <w:p w14:paraId="63CAA5CA" w14:textId="77777777" w:rsidR="000E12CC" w:rsidRPr="00433D27" w:rsidRDefault="000E12CC" w:rsidP="00736A7C">
      <w:pPr>
        <w:keepNext/>
        <w:rPr>
          <w:b/>
          <w:bCs/>
          <w:sz w:val="22"/>
          <w:szCs w:val="22"/>
          <w:lang w:val="nl-NL"/>
        </w:rPr>
      </w:pPr>
      <w:r w:rsidRPr="00433D27">
        <w:rPr>
          <w:b/>
          <w:bCs/>
          <w:sz w:val="22"/>
          <w:szCs w:val="22"/>
          <w:lang w:val="nl-NL"/>
        </w:rPr>
        <w:t>4.8</w:t>
      </w:r>
      <w:r w:rsidRPr="00433D27">
        <w:rPr>
          <w:b/>
          <w:bCs/>
          <w:sz w:val="22"/>
          <w:szCs w:val="22"/>
          <w:lang w:val="nl-NL"/>
        </w:rPr>
        <w:tab/>
        <w:t>Bijwerkingen</w:t>
      </w:r>
    </w:p>
    <w:p w14:paraId="704732FC" w14:textId="77777777" w:rsidR="000E12CC" w:rsidRPr="00433D27" w:rsidRDefault="000E12CC" w:rsidP="00736A7C">
      <w:pPr>
        <w:keepNext/>
        <w:rPr>
          <w:sz w:val="22"/>
          <w:szCs w:val="22"/>
          <w:lang w:val="nl-NL"/>
        </w:rPr>
      </w:pPr>
    </w:p>
    <w:p w14:paraId="767BF05E" w14:textId="77777777" w:rsidR="000E12CC" w:rsidRPr="00433D27" w:rsidRDefault="000E12CC" w:rsidP="00736A7C">
      <w:pPr>
        <w:keepNext/>
        <w:rPr>
          <w:sz w:val="22"/>
          <w:szCs w:val="22"/>
          <w:u w:val="single"/>
          <w:lang w:val="nl-NL"/>
        </w:rPr>
      </w:pPr>
      <w:r w:rsidRPr="00433D27">
        <w:rPr>
          <w:sz w:val="22"/>
          <w:szCs w:val="22"/>
          <w:u w:val="single"/>
          <w:lang w:val="nl-NL"/>
        </w:rPr>
        <w:t>Samenvatting van het veiligheidsprofiel</w:t>
      </w:r>
    </w:p>
    <w:p w14:paraId="0BC14C0C" w14:textId="77777777" w:rsidR="00191D9A" w:rsidRPr="00433D27" w:rsidRDefault="00191D9A" w:rsidP="00736A7C">
      <w:pPr>
        <w:keepNext/>
        <w:rPr>
          <w:sz w:val="22"/>
          <w:szCs w:val="22"/>
          <w:lang w:val="nl-NL"/>
        </w:rPr>
      </w:pPr>
    </w:p>
    <w:p w14:paraId="118F329E" w14:textId="77777777" w:rsidR="000E12CC" w:rsidRPr="00433D27" w:rsidRDefault="000E12CC" w:rsidP="00736A7C">
      <w:pPr>
        <w:rPr>
          <w:sz w:val="22"/>
          <w:szCs w:val="22"/>
          <w:lang w:val="nl-NL"/>
        </w:rPr>
      </w:pPr>
      <w:r w:rsidRPr="00433D27">
        <w:rPr>
          <w:sz w:val="22"/>
          <w:szCs w:val="22"/>
          <w:lang w:val="nl-NL"/>
        </w:rPr>
        <w:t>De meest voorkomende bijwerkingen die tijdens de behandeling met deferipron in klinische onderzoeken zijn gerapporteerd, zijn misselijkheid, braken, buikpijn en chromaturie; deze bijwerkingen traden bij meer dan 10% van de patiënten op. De ernstigste bijwerking die in klinische onderzoeken met deferipron is gemeld, is agranulocytosis, dat wordt gedefinieerd als een absolute hoeveelheid neutrofielen van minder dan 0,5x10</w:t>
      </w:r>
      <w:r w:rsidRPr="00433D27">
        <w:rPr>
          <w:sz w:val="22"/>
          <w:szCs w:val="22"/>
          <w:vertAlign w:val="superscript"/>
          <w:lang w:val="nl-NL"/>
        </w:rPr>
        <w:t>9</w:t>
      </w:r>
      <w:r w:rsidRPr="00433D27">
        <w:rPr>
          <w:sz w:val="22"/>
          <w:szCs w:val="22"/>
          <w:lang w:val="nl-NL"/>
        </w:rPr>
        <w:t>/l; deze bijwerking trad bij ongeveer 1% van de patiënten op. Minder ernstige neutropenie-episodes werden bij ongeveer 5% van de patiënten gemeld.</w:t>
      </w:r>
    </w:p>
    <w:p w14:paraId="3D958B19" w14:textId="77777777" w:rsidR="000E12CC" w:rsidRPr="00433D27" w:rsidRDefault="000E12CC" w:rsidP="00736A7C">
      <w:pPr>
        <w:rPr>
          <w:sz w:val="22"/>
          <w:szCs w:val="22"/>
          <w:lang w:val="nl-NL"/>
        </w:rPr>
      </w:pPr>
    </w:p>
    <w:p w14:paraId="2D0624A9" w14:textId="77777777" w:rsidR="000E12CC" w:rsidRPr="00433D27" w:rsidRDefault="000E12CC" w:rsidP="00736A7C">
      <w:pPr>
        <w:keepNext/>
        <w:rPr>
          <w:sz w:val="22"/>
          <w:szCs w:val="22"/>
          <w:u w:val="single"/>
          <w:lang w:val="nl-NL"/>
        </w:rPr>
      </w:pPr>
      <w:r w:rsidRPr="00433D27">
        <w:rPr>
          <w:sz w:val="22"/>
          <w:szCs w:val="22"/>
          <w:u w:val="single"/>
          <w:lang w:val="nl-NL"/>
        </w:rPr>
        <w:t>Tabel met bijwerkingen</w:t>
      </w:r>
    </w:p>
    <w:p w14:paraId="5FB9346B" w14:textId="77777777" w:rsidR="00191D9A" w:rsidRPr="00433D27" w:rsidRDefault="00191D9A" w:rsidP="00736A7C">
      <w:pPr>
        <w:keepNext/>
        <w:rPr>
          <w:sz w:val="22"/>
          <w:szCs w:val="22"/>
          <w:lang w:val="nl-NL"/>
        </w:rPr>
      </w:pPr>
    </w:p>
    <w:p w14:paraId="5F1CE295" w14:textId="77777777" w:rsidR="000E12CC" w:rsidRPr="00433D27" w:rsidRDefault="000E12CC" w:rsidP="003627AC">
      <w:pPr>
        <w:rPr>
          <w:sz w:val="22"/>
          <w:szCs w:val="22"/>
          <w:lang w:val="nl-NL"/>
        </w:rPr>
      </w:pPr>
      <w:r w:rsidRPr="00433D27">
        <w:rPr>
          <w:sz w:val="22"/>
          <w:szCs w:val="22"/>
          <w:lang w:val="nl-NL"/>
        </w:rPr>
        <w:t xml:space="preserve">Frequentie van bijwerkingen: </w:t>
      </w:r>
      <w:r w:rsidR="00191D9A" w:rsidRPr="00433D27">
        <w:rPr>
          <w:sz w:val="22"/>
          <w:szCs w:val="22"/>
          <w:lang w:val="nl-NL"/>
        </w:rPr>
        <w:t>z</w:t>
      </w:r>
      <w:r w:rsidRPr="00433D27">
        <w:rPr>
          <w:sz w:val="22"/>
          <w:szCs w:val="22"/>
          <w:lang w:val="nl-NL"/>
        </w:rPr>
        <w:t xml:space="preserve">eer vaak (≥1/10), </w:t>
      </w:r>
      <w:r w:rsidR="00191D9A" w:rsidRPr="00433D27">
        <w:rPr>
          <w:sz w:val="22"/>
          <w:szCs w:val="22"/>
          <w:lang w:val="nl-NL"/>
        </w:rPr>
        <w:t>v</w:t>
      </w:r>
      <w:r w:rsidRPr="00433D27">
        <w:rPr>
          <w:sz w:val="22"/>
          <w:szCs w:val="22"/>
          <w:lang w:val="nl-NL"/>
        </w:rPr>
        <w:t>aak (≥1/100, &lt;1/10), niet bekend (kan met de beschikbare gegevens niet worden bepaald).</w:t>
      </w:r>
    </w:p>
    <w:p w14:paraId="722D55AD" w14:textId="77777777" w:rsidR="000E12CC" w:rsidRPr="00433D27" w:rsidRDefault="000E12CC" w:rsidP="003627AC">
      <w:pPr>
        <w:suppressAutoHyphens/>
        <w:jc w:val="both"/>
        <w:rPr>
          <w:sz w:val="22"/>
          <w:szCs w:val="22"/>
          <w:lang w:val="nl-NL"/>
        </w:rPr>
      </w:pPr>
    </w:p>
    <w:p w14:paraId="503CCF19" w14:textId="77777777" w:rsidR="00B54483" w:rsidRPr="00433D27" w:rsidRDefault="00B54483" w:rsidP="003627AC">
      <w:pPr>
        <w:keepNext/>
        <w:suppressAutoHyphens/>
        <w:jc w:val="both"/>
        <w:rPr>
          <w:b/>
          <w:i/>
          <w:sz w:val="22"/>
          <w:szCs w:val="22"/>
          <w:lang w:val="nl-NL"/>
        </w:rPr>
      </w:pPr>
      <w:r w:rsidRPr="00433D27">
        <w:rPr>
          <w:b/>
          <w:i/>
          <w:sz w:val="22"/>
          <w:szCs w:val="22"/>
          <w:lang w:val="nl-NL"/>
        </w:rPr>
        <w:lastRenderedPageBreak/>
        <w:t>Tabel 2: Lijst met bijwerkingen</w:t>
      </w:r>
    </w:p>
    <w:p w14:paraId="47E1D8A9" w14:textId="77777777" w:rsidR="00B54483" w:rsidRPr="00433D27" w:rsidRDefault="00B54483" w:rsidP="003627AC">
      <w:pPr>
        <w:keepNext/>
        <w:suppressAutoHyphens/>
        <w:jc w:val="both"/>
        <w:rPr>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1414"/>
        <w:gridCol w:w="2504"/>
        <w:gridCol w:w="1951"/>
      </w:tblGrid>
      <w:tr w:rsidR="000E12CC" w:rsidRPr="00433D27" w14:paraId="557D3C66" w14:textId="77777777" w:rsidTr="003627AC">
        <w:trPr>
          <w:cantSplit/>
          <w:tblHeader/>
        </w:trPr>
        <w:tc>
          <w:tcPr>
            <w:tcW w:w="1783" w:type="pct"/>
          </w:tcPr>
          <w:p w14:paraId="3E41986C" w14:textId="77777777" w:rsidR="000E12CC" w:rsidRPr="00433D27" w:rsidRDefault="000E12CC" w:rsidP="003627AC">
            <w:pPr>
              <w:keepNext/>
              <w:suppressAutoHyphens/>
              <w:rPr>
                <w:b/>
                <w:bCs/>
                <w:sz w:val="22"/>
                <w:szCs w:val="22"/>
                <w:lang w:val="nl-NL"/>
              </w:rPr>
            </w:pPr>
            <w:r w:rsidRPr="00433D27">
              <w:rPr>
                <w:b/>
                <w:bCs/>
                <w:sz w:val="22"/>
                <w:szCs w:val="22"/>
                <w:lang w:val="nl-NL"/>
              </w:rPr>
              <w:t>S</w:t>
            </w:r>
            <w:r w:rsidR="00191D9A" w:rsidRPr="00433D27">
              <w:rPr>
                <w:b/>
                <w:bCs/>
                <w:sz w:val="22"/>
                <w:szCs w:val="22"/>
                <w:lang w:val="nl-NL"/>
              </w:rPr>
              <w:t>ysteem/orgaanklasse</w:t>
            </w:r>
          </w:p>
        </w:tc>
        <w:tc>
          <w:tcPr>
            <w:tcW w:w="795" w:type="pct"/>
          </w:tcPr>
          <w:p w14:paraId="7BBBD3A6" w14:textId="77777777" w:rsidR="003627AC" w:rsidRPr="00433D27" w:rsidRDefault="000E12CC" w:rsidP="003627AC">
            <w:pPr>
              <w:keepNext/>
              <w:suppressAutoHyphens/>
              <w:rPr>
                <w:b/>
                <w:bCs/>
                <w:sz w:val="22"/>
                <w:szCs w:val="22"/>
                <w:lang w:val="nl-NL"/>
              </w:rPr>
            </w:pPr>
            <w:r w:rsidRPr="00433D27">
              <w:rPr>
                <w:b/>
                <w:bCs/>
                <w:sz w:val="22"/>
                <w:szCs w:val="22"/>
                <w:lang w:val="nl-NL"/>
              </w:rPr>
              <w:t>Z</w:t>
            </w:r>
            <w:r w:rsidR="00191D9A" w:rsidRPr="00433D27">
              <w:rPr>
                <w:b/>
                <w:bCs/>
                <w:sz w:val="22"/>
                <w:szCs w:val="22"/>
                <w:lang w:val="nl-NL"/>
              </w:rPr>
              <w:t>eer vaak</w:t>
            </w:r>
          </w:p>
          <w:p w14:paraId="75813695" w14:textId="3C1138C6" w:rsidR="000E12CC" w:rsidRPr="00433D27" w:rsidRDefault="000E12CC" w:rsidP="003627AC">
            <w:pPr>
              <w:keepNext/>
              <w:suppressAutoHyphens/>
              <w:rPr>
                <w:b/>
                <w:bCs/>
                <w:sz w:val="22"/>
                <w:szCs w:val="22"/>
                <w:lang w:val="nl-NL"/>
              </w:rPr>
            </w:pPr>
            <w:r w:rsidRPr="00433D27">
              <w:rPr>
                <w:b/>
                <w:bCs/>
                <w:sz w:val="22"/>
                <w:szCs w:val="22"/>
                <w:lang w:val="nl-NL"/>
              </w:rPr>
              <w:t>(≥1/10)</w:t>
            </w:r>
          </w:p>
        </w:tc>
        <w:tc>
          <w:tcPr>
            <w:tcW w:w="1408" w:type="pct"/>
          </w:tcPr>
          <w:p w14:paraId="4E3E0D05" w14:textId="77777777" w:rsidR="003627AC" w:rsidRPr="00433D27" w:rsidRDefault="000E12CC" w:rsidP="003627AC">
            <w:pPr>
              <w:keepNext/>
              <w:suppressAutoHyphens/>
              <w:rPr>
                <w:b/>
                <w:bCs/>
                <w:sz w:val="22"/>
                <w:szCs w:val="22"/>
                <w:lang w:val="nl-NL"/>
              </w:rPr>
            </w:pPr>
            <w:r w:rsidRPr="00433D27">
              <w:rPr>
                <w:b/>
                <w:bCs/>
                <w:sz w:val="22"/>
                <w:szCs w:val="22"/>
                <w:lang w:val="nl-NL"/>
              </w:rPr>
              <w:t>V</w:t>
            </w:r>
            <w:r w:rsidR="00191D9A" w:rsidRPr="00433D27">
              <w:rPr>
                <w:b/>
                <w:bCs/>
                <w:sz w:val="22"/>
                <w:szCs w:val="22"/>
                <w:lang w:val="nl-NL"/>
              </w:rPr>
              <w:t>aak</w:t>
            </w:r>
          </w:p>
          <w:p w14:paraId="7917D9AD" w14:textId="56E94662" w:rsidR="000E12CC" w:rsidRPr="00433D27" w:rsidRDefault="000E12CC" w:rsidP="003627AC">
            <w:pPr>
              <w:keepNext/>
              <w:suppressAutoHyphens/>
              <w:rPr>
                <w:b/>
                <w:bCs/>
                <w:sz w:val="22"/>
                <w:szCs w:val="22"/>
                <w:lang w:val="nl-NL"/>
              </w:rPr>
            </w:pPr>
            <w:r w:rsidRPr="00433D27">
              <w:rPr>
                <w:b/>
                <w:bCs/>
                <w:sz w:val="22"/>
                <w:szCs w:val="22"/>
                <w:lang w:val="nl-NL"/>
              </w:rPr>
              <w:t>(≥1/100, &lt;1/10)</w:t>
            </w:r>
          </w:p>
        </w:tc>
        <w:tc>
          <w:tcPr>
            <w:tcW w:w="1014" w:type="pct"/>
          </w:tcPr>
          <w:p w14:paraId="2306C340" w14:textId="77777777" w:rsidR="000E12CC" w:rsidRPr="00433D27" w:rsidRDefault="000E12CC" w:rsidP="003627AC">
            <w:pPr>
              <w:keepNext/>
              <w:suppressAutoHyphens/>
              <w:rPr>
                <w:b/>
                <w:bCs/>
                <w:sz w:val="22"/>
                <w:szCs w:val="22"/>
                <w:lang w:val="nl-NL"/>
              </w:rPr>
            </w:pPr>
            <w:r w:rsidRPr="00433D27">
              <w:rPr>
                <w:b/>
                <w:bCs/>
                <w:sz w:val="22"/>
                <w:szCs w:val="22"/>
                <w:lang w:val="nl-NL"/>
              </w:rPr>
              <w:t>F</w:t>
            </w:r>
            <w:r w:rsidR="00191D9A" w:rsidRPr="00433D27">
              <w:rPr>
                <w:b/>
                <w:bCs/>
                <w:sz w:val="22"/>
                <w:szCs w:val="22"/>
                <w:lang w:val="nl-NL"/>
              </w:rPr>
              <w:t>requentie niet bekend</w:t>
            </w:r>
          </w:p>
        </w:tc>
      </w:tr>
      <w:tr w:rsidR="000E12CC" w:rsidRPr="00433D27" w14:paraId="16EFAA8D" w14:textId="77777777" w:rsidTr="003627AC">
        <w:trPr>
          <w:cantSplit/>
        </w:trPr>
        <w:tc>
          <w:tcPr>
            <w:tcW w:w="1783" w:type="pct"/>
          </w:tcPr>
          <w:p w14:paraId="40830034" w14:textId="77777777" w:rsidR="000E12CC" w:rsidRPr="00433D27" w:rsidRDefault="000E12CC" w:rsidP="003627AC">
            <w:pPr>
              <w:keepNext/>
              <w:suppressAutoHyphens/>
              <w:rPr>
                <w:sz w:val="22"/>
                <w:szCs w:val="22"/>
                <w:lang w:val="nl-NL"/>
              </w:rPr>
            </w:pPr>
            <w:r w:rsidRPr="00433D27">
              <w:rPr>
                <w:sz w:val="22"/>
                <w:szCs w:val="22"/>
                <w:lang w:val="nl-NL"/>
              </w:rPr>
              <w:t>Bloed- en lymfestelselaandoeningen</w:t>
            </w:r>
          </w:p>
        </w:tc>
        <w:tc>
          <w:tcPr>
            <w:tcW w:w="795" w:type="pct"/>
          </w:tcPr>
          <w:p w14:paraId="7CAB9AFC" w14:textId="77777777" w:rsidR="000E12CC" w:rsidRPr="00433D27" w:rsidRDefault="000E12CC" w:rsidP="003627AC">
            <w:pPr>
              <w:keepNext/>
              <w:suppressAutoHyphens/>
              <w:rPr>
                <w:sz w:val="22"/>
                <w:szCs w:val="22"/>
                <w:lang w:val="nl-NL"/>
              </w:rPr>
            </w:pPr>
          </w:p>
        </w:tc>
        <w:tc>
          <w:tcPr>
            <w:tcW w:w="1408" w:type="pct"/>
          </w:tcPr>
          <w:p w14:paraId="5E65BC6B" w14:textId="77777777" w:rsidR="000E12CC" w:rsidRPr="00433D27" w:rsidRDefault="000E12CC" w:rsidP="003627AC">
            <w:pPr>
              <w:keepNext/>
              <w:suppressAutoHyphens/>
              <w:rPr>
                <w:sz w:val="22"/>
                <w:szCs w:val="22"/>
                <w:lang w:val="nl-NL"/>
              </w:rPr>
            </w:pPr>
            <w:r w:rsidRPr="00433D27">
              <w:rPr>
                <w:sz w:val="22"/>
                <w:szCs w:val="22"/>
                <w:lang w:val="nl-NL"/>
              </w:rPr>
              <w:t>Neutropenie</w:t>
            </w:r>
          </w:p>
          <w:p w14:paraId="7FFA2CE9" w14:textId="77777777" w:rsidR="000E12CC" w:rsidRPr="00433D27" w:rsidRDefault="000E12CC" w:rsidP="003627AC">
            <w:pPr>
              <w:keepNext/>
              <w:suppressAutoHyphens/>
              <w:rPr>
                <w:sz w:val="22"/>
                <w:szCs w:val="22"/>
                <w:lang w:val="nl-NL"/>
              </w:rPr>
            </w:pPr>
            <w:r w:rsidRPr="00433D27">
              <w:rPr>
                <w:sz w:val="22"/>
                <w:szCs w:val="22"/>
                <w:lang w:val="nl-NL"/>
              </w:rPr>
              <w:t>Agranulocytose</w:t>
            </w:r>
          </w:p>
        </w:tc>
        <w:tc>
          <w:tcPr>
            <w:tcW w:w="1014" w:type="pct"/>
          </w:tcPr>
          <w:p w14:paraId="3B99D0E5" w14:textId="77777777" w:rsidR="000E12CC" w:rsidRPr="00433D27" w:rsidRDefault="000E12CC" w:rsidP="003627AC">
            <w:pPr>
              <w:keepNext/>
              <w:suppressAutoHyphens/>
              <w:rPr>
                <w:sz w:val="22"/>
                <w:szCs w:val="22"/>
                <w:lang w:val="nl-NL"/>
              </w:rPr>
            </w:pPr>
          </w:p>
        </w:tc>
      </w:tr>
      <w:tr w:rsidR="000E12CC" w:rsidRPr="00433D27" w14:paraId="16347BFF" w14:textId="77777777" w:rsidTr="003627AC">
        <w:trPr>
          <w:cantSplit/>
        </w:trPr>
        <w:tc>
          <w:tcPr>
            <w:tcW w:w="1783" w:type="pct"/>
          </w:tcPr>
          <w:p w14:paraId="036E9009" w14:textId="77777777" w:rsidR="000E12CC" w:rsidRPr="00433D27" w:rsidRDefault="000E12CC" w:rsidP="003627AC">
            <w:pPr>
              <w:keepNext/>
              <w:suppressAutoHyphens/>
              <w:rPr>
                <w:sz w:val="22"/>
                <w:szCs w:val="22"/>
                <w:lang w:val="nl-NL"/>
              </w:rPr>
            </w:pPr>
            <w:r w:rsidRPr="00433D27">
              <w:rPr>
                <w:sz w:val="22"/>
                <w:szCs w:val="22"/>
                <w:lang w:val="nl-NL"/>
              </w:rPr>
              <w:t>Immuunsysteemaandoeningen</w:t>
            </w:r>
          </w:p>
        </w:tc>
        <w:tc>
          <w:tcPr>
            <w:tcW w:w="795" w:type="pct"/>
          </w:tcPr>
          <w:p w14:paraId="43984E36" w14:textId="77777777" w:rsidR="000E12CC" w:rsidRPr="00433D27" w:rsidRDefault="000E12CC" w:rsidP="003627AC">
            <w:pPr>
              <w:keepNext/>
              <w:suppressAutoHyphens/>
              <w:rPr>
                <w:sz w:val="22"/>
                <w:szCs w:val="22"/>
                <w:lang w:val="nl-NL"/>
              </w:rPr>
            </w:pPr>
          </w:p>
        </w:tc>
        <w:tc>
          <w:tcPr>
            <w:tcW w:w="1408" w:type="pct"/>
          </w:tcPr>
          <w:p w14:paraId="44FD3626" w14:textId="77777777" w:rsidR="000E12CC" w:rsidRPr="00433D27" w:rsidRDefault="000E12CC" w:rsidP="003627AC">
            <w:pPr>
              <w:keepNext/>
              <w:suppressAutoHyphens/>
              <w:rPr>
                <w:sz w:val="22"/>
                <w:szCs w:val="22"/>
                <w:lang w:val="nl-NL"/>
              </w:rPr>
            </w:pPr>
          </w:p>
        </w:tc>
        <w:tc>
          <w:tcPr>
            <w:tcW w:w="1014" w:type="pct"/>
          </w:tcPr>
          <w:p w14:paraId="4113230D" w14:textId="77777777" w:rsidR="000E12CC" w:rsidRPr="00433D27" w:rsidRDefault="000E12CC" w:rsidP="003627AC">
            <w:pPr>
              <w:keepNext/>
              <w:suppressAutoHyphens/>
              <w:rPr>
                <w:sz w:val="22"/>
                <w:szCs w:val="22"/>
                <w:lang w:val="nl-NL"/>
              </w:rPr>
            </w:pPr>
            <w:r w:rsidRPr="00433D27">
              <w:rPr>
                <w:sz w:val="22"/>
                <w:szCs w:val="22"/>
                <w:lang w:val="nl-NL"/>
              </w:rPr>
              <w:t>Overgevoeligheids</w:t>
            </w:r>
            <w:r w:rsidR="002D4964" w:rsidRPr="00433D27">
              <w:rPr>
                <w:sz w:val="22"/>
                <w:szCs w:val="22"/>
                <w:lang w:val="nl-NL"/>
              </w:rPr>
              <w:t>-</w:t>
            </w:r>
            <w:r w:rsidRPr="00433D27">
              <w:rPr>
                <w:sz w:val="22"/>
                <w:szCs w:val="22"/>
                <w:lang w:val="nl-NL"/>
              </w:rPr>
              <w:t>reacties</w:t>
            </w:r>
          </w:p>
        </w:tc>
      </w:tr>
      <w:tr w:rsidR="000E12CC" w:rsidRPr="00433D27" w14:paraId="681F2744" w14:textId="77777777" w:rsidTr="003627AC">
        <w:trPr>
          <w:cantSplit/>
        </w:trPr>
        <w:tc>
          <w:tcPr>
            <w:tcW w:w="1783" w:type="pct"/>
          </w:tcPr>
          <w:p w14:paraId="7685AA0B" w14:textId="77777777" w:rsidR="000E12CC" w:rsidRPr="00433D27" w:rsidRDefault="000E12CC" w:rsidP="003627AC">
            <w:pPr>
              <w:keepNext/>
              <w:suppressAutoHyphens/>
              <w:rPr>
                <w:sz w:val="22"/>
                <w:szCs w:val="22"/>
                <w:lang w:val="nl-NL"/>
              </w:rPr>
            </w:pPr>
            <w:r w:rsidRPr="00433D27">
              <w:rPr>
                <w:sz w:val="22"/>
                <w:szCs w:val="22"/>
                <w:lang w:val="nl-NL"/>
              </w:rPr>
              <w:t>Voedings- en stofwisselingsstoornissen</w:t>
            </w:r>
          </w:p>
        </w:tc>
        <w:tc>
          <w:tcPr>
            <w:tcW w:w="795" w:type="pct"/>
          </w:tcPr>
          <w:p w14:paraId="00D961FC" w14:textId="77777777" w:rsidR="000E12CC" w:rsidRPr="00433D27" w:rsidRDefault="000E12CC" w:rsidP="003627AC">
            <w:pPr>
              <w:keepNext/>
              <w:suppressAutoHyphens/>
              <w:rPr>
                <w:sz w:val="22"/>
                <w:szCs w:val="22"/>
                <w:lang w:val="nl-NL"/>
              </w:rPr>
            </w:pPr>
          </w:p>
        </w:tc>
        <w:tc>
          <w:tcPr>
            <w:tcW w:w="1408" w:type="pct"/>
          </w:tcPr>
          <w:p w14:paraId="2E90A8EF" w14:textId="77777777" w:rsidR="000E12CC" w:rsidRPr="00433D27" w:rsidRDefault="000E12CC" w:rsidP="003627AC">
            <w:pPr>
              <w:keepNext/>
              <w:suppressAutoHyphens/>
              <w:rPr>
                <w:sz w:val="22"/>
                <w:szCs w:val="22"/>
                <w:lang w:val="nl-NL"/>
              </w:rPr>
            </w:pPr>
            <w:r w:rsidRPr="00433D27">
              <w:rPr>
                <w:sz w:val="22"/>
                <w:szCs w:val="22"/>
                <w:lang w:val="nl-NL"/>
              </w:rPr>
              <w:t>Verhoogde eetlust</w:t>
            </w:r>
          </w:p>
        </w:tc>
        <w:tc>
          <w:tcPr>
            <w:tcW w:w="1014" w:type="pct"/>
          </w:tcPr>
          <w:p w14:paraId="7EADAEFD" w14:textId="77777777" w:rsidR="000E12CC" w:rsidRPr="00433D27" w:rsidRDefault="000E12CC" w:rsidP="003627AC">
            <w:pPr>
              <w:keepNext/>
              <w:suppressAutoHyphens/>
              <w:rPr>
                <w:sz w:val="22"/>
                <w:szCs w:val="22"/>
                <w:lang w:val="nl-NL"/>
              </w:rPr>
            </w:pPr>
          </w:p>
        </w:tc>
      </w:tr>
      <w:tr w:rsidR="000E12CC" w:rsidRPr="00433D27" w14:paraId="5A8F3478" w14:textId="77777777" w:rsidTr="003627AC">
        <w:trPr>
          <w:cantSplit/>
        </w:trPr>
        <w:tc>
          <w:tcPr>
            <w:tcW w:w="1783" w:type="pct"/>
          </w:tcPr>
          <w:p w14:paraId="0E324DF9" w14:textId="77777777" w:rsidR="000E12CC" w:rsidRPr="00433D27" w:rsidRDefault="000E12CC" w:rsidP="003627AC">
            <w:pPr>
              <w:keepNext/>
              <w:suppressAutoHyphens/>
              <w:rPr>
                <w:sz w:val="22"/>
                <w:szCs w:val="22"/>
                <w:lang w:val="nl-NL"/>
              </w:rPr>
            </w:pPr>
            <w:r w:rsidRPr="00433D27">
              <w:rPr>
                <w:sz w:val="22"/>
                <w:szCs w:val="22"/>
                <w:lang w:val="nl-NL"/>
              </w:rPr>
              <w:t>Zenuwstelselaandoeningen</w:t>
            </w:r>
          </w:p>
        </w:tc>
        <w:tc>
          <w:tcPr>
            <w:tcW w:w="795" w:type="pct"/>
          </w:tcPr>
          <w:p w14:paraId="3AE5FD02" w14:textId="77777777" w:rsidR="000E12CC" w:rsidRPr="00433D27" w:rsidRDefault="000E12CC" w:rsidP="003627AC">
            <w:pPr>
              <w:keepNext/>
              <w:suppressAutoHyphens/>
              <w:rPr>
                <w:sz w:val="22"/>
                <w:szCs w:val="22"/>
                <w:lang w:val="nl-NL"/>
              </w:rPr>
            </w:pPr>
          </w:p>
        </w:tc>
        <w:tc>
          <w:tcPr>
            <w:tcW w:w="1408" w:type="pct"/>
          </w:tcPr>
          <w:p w14:paraId="24280E5E" w14:textId="77777777" w:rsidR="000E12CC" w:rsidRPr="00433D27" w:rsidRDefault="000E12CC" w:rsidP="003627AC">
            <w:pPr>
              <w:keepNext/>
              <w:suppressAutoHyphens/>
              <w:rPr>
                <w:sz w:val="22"/>
                <w:szCs w:val="22"/>
                <w:lang w:val="nl-NL"/>
              </w:rPr>
            </w:pPr>
            <w:r w:rsidRPr="00433D27">
              <w:rPr>
                <w:sz w:val="22"/>
                <w:szCs w:val="22"/>
                <w:lang w:val="nl-NL"/>
              </w:rPr>
              <w:t>Hoofdpijn</w:t>
            </w:r>
          </w:p>
        </w:tc>
        <w:tc>
          <w:tcPr>
            <w:tcW w:w="1014" w:type="pct"/>
          </w:tcPr>
          <w:p w14:paraId="2FBC016B" w14:textId="77777777" w:rsidR="000E12CC" w:rsidRPr="00433D27" w:rsidRDefault="000E12CC" w:rsidP="003627AC">
            <w:pPr>
              <w:keepNext/>
              <w:suppressAutoHyphens/>
              <w:rPr>
                <w:sz w:val="22"/>
                <w:szCs w:val="22"/>
                <w:lang w:val="nl-NL"/>
              </w:rPr>
            </w:pPr>
          </w:p>
        </w:tc>
      </w:tr>
      <w:tr w:rsidR="000E12CC" w:rsidRPr="00433D27" w14:paraId="022A3EF3" w14:textId="77777777" w:rsidTr="003627AC">
        <w:trPr>
          <w:cantSplit/>
        </w:trPr>
        <w:tc>
          <w:tcPr>
            <w:tcW w:w="1783" w:type="pct"/>
          </w:tcPr>
          <w:p w14:paraId="42DCCE30" w14:textId="77777777" w:rsidR="000E12CC" w:rsidRPr="00433D27" w:rsidRDefault="000E12CC" w:rsidP="003627AC">
            <w:pPr>
              <w:keepNext/>
              <w:suppressAutoHyphens/>
              <w:rPr>
                <w:sz w:val="22"/>
                <w:szCs w:val="22"/>
                <w:lang w:val="nl-NL"/>
              </w:rPr>
            </w:pPr>
            <w:r w:rsidRPr="00433D27">
              <w:rPr>
                <w:sz w:val="22"/>
                <w:szCs w:val="22"/>
                <w:lang w:val="nl-NL"/>
              </w:rPr>
              <w:t>Maagdarmstelselaandoeningen</w:t>
            </w:r>
          </w:p>
        </w:tc>
        <w:tc>
          <w:tcPr>
            <w:tcW w:w="795" w:type="pct"/>
          </w:tcPr>
          <w:p w14:paraId="2BDEE52D" w14:textId="77777777" w:rsidR="000E12CC" w:rsidRPr="00433D27" w:rsidRDefault="000E12CC" w:rsidP="003627AC">
            <w:pPr>
              <w:keepNext/>
              <w:suppressAutoHyphens/>
              <w:rPr>
                <w:sz w:val="22"/>
                <w:szCs w:val="22"/>
                <w:lang w:val="nl-NL"/>
              </w:rPr>
            </w:pPr>
            <w:r w:rsidRPr="00433D27">
              <w:rPr>
                <w:sz w:val="22"/>
                <w:szCs w:val="22"/>
                <w:lang w:val="nl-NL"/>
              </w:rPr>
              <w:t>Misselijkheid</w:t>
            </w:r>
          </w:p>
          <w:p w14:paraId="210AABBE" w14:textId="77777777" w:rsidR="000E12CC" w:rsidRPr="00433D27" w:rsidRDefault="000E12CC" w:rsidP="003627AC">
            <w:pPr>
              <w:keepNext/>
              <w:suppressAutoHyphens/>
              <w:rPr>
                <w:sz w:val="22"/>
                <w:szCs w:val="22"/>
                <w:lang w:val="nl-NL"/>
              </w:rPr>
            </w:pPr>
            <w:r w:rsidRPr="00433D27">
              <w:rPr>
                <w:sz w:val="22"/>
                <w:szCs w:val="22"/>
                <w:lang w:val="nl-NL"/>
              </w:rPr>
              <w:t>Buikpijn</w:t>
            </w:r>
          </w:p>
          <w:p w14:paraId="316B5AF0" w14:textId="77777777" w:rsidR="000E12CC" w:rsidRPr="00433D27" w:rsidRDefault="000E12CC" w:rsidP="003627AC">
            <w:pPr>
              <w:keepNext/>
              <w:suppressAutoHyphens/>
              <w:rPr>
                <w:sz w:val="22"/>
                <w:szCs w:val="22"/>
                <w:lang w:val="nl-NL"/>
              </w:rPr>
            </w:pPr>
            <w:r w:rsidRPr="00433D27">
              <w:rPr>
                <w:sz w:val="22"/>
                <w:szCs w:val="22"/>
                <w:lang w:val="nl-NL"/>
              </w:rPr>
              <w:t>Braken</w:t>
            </w:r>
          </w:p>
        </w:tc>
        <w:tc>
          <w:tcPr>
            <w:tcW w:w="1408" w:type="pct"/>
          </w:tcPr>
          <w:p w14:paraId="7E8C6487" w14:textId="77777777" w:rsidR="000E12CC" w:rsidRPr="00433D27" w:rsidRDefault="000E12CC" w:rsidP="003627AC">
            <w:pPr>
              <w:keepNext/>
              <w:suppressAutoHyphens/>
              <w:rPr>
                <w:sz w:val="22"/>
                <w:szCs w:val="22"/>
                <w:lang w:val="nl-NL"/>
              </w:rPr>
            </w:pPr>
            <w:r w:rsidRPr="00433D27">
              <w:rPr>
                <w:sz w:val="22"/>
                <w:szCs w:val="22"/>
                <w:lang w:val="nl-NL"/>
              </w:rPr>
              <w:t>Diarree</w:t>
            </w:r>
          </w:p>
        </w:tc>
        <w:tc>
          <w:tcPr>
            <w:tcW w:w="1014" w:type="pct"/>
          </w:tcPr>
          <w:p w14:paraId="6AF989D9" w14:textId="77777777" w:rsidR="000E12CC" w:rsidRPr="00433D27" w:rsidRDefault="000E12CC" w:rsidP="003627AC">
            <w:pPr>
              <w:keepNext/>
              <w:suppressAutoHyphens/>
              <w:rPr>
                <w:sz w:val="22"/>
                <w:szCs w:val="22"/>
                <w:lang w:val="nl-NL"/>
              </w:rPr>
            </w:pPr>
          </w:p>
        </w:tc>
      </w:tr>
      <w:tr w:rsidR="000E12CC" w:rsidRPr="00433D27" w14:paraId="71F240FC" w14:textId="77777777" w:rsidTr="003627AC">
        <w:trPr>
          <w:cantSplit/>
        </w:trPr>
        <w:tc>
          <w:tcPr>
            <w:tcW w:w="1783" w:type="pct"/>
          </w:tcPr>
          <w:p w14:paraId="29BDA029" w14:textId="77777777" w:rsidR="000E12CC" w:rsidRPr="00433D27" w:rsidRDefault="000E12CC" w:rsidP="003627AC">
            <w:pPr>
              <w:keepNext/>
              <w:suppressAutoHyphens/>
              <w:rPr>
                <w:sz w:val="22"/>
                <w:szCs w:val="22"/>
                <w:lang w:val="nl-NL"/>
              </w:rPr>
            </w:pPr>
            <w:r w:rsidRPr="00433D27">
              <w:rPr>
                <w:sz w:val="22"/>
                <w:szCs w:val="22"/>
                <w:lang w:val="nl-NL"/>
              </w:rPr>
              <w:t>Huid- en onderhuidaandoeningen</w:t>
            </w:r>
          </w:p>
        </w:tc>
        <w:tc>
          <w:tcPr>
            <w:tcW w:w="795" w:type="pct"/>
          </w:tcPr>
          <w:p w14:paraId="6AB5FAFE" w14:textId="77777777" w:rsidR="000E12CC" w:rsidRPr="00433D27" w:rsidRDefault="000E12CC" w:rsidP="003627AC">
            <w:pPr>
              <w:keepNext/>
              <w:suppressAutoHyphens/>
              <w:rPr>
                <w:sz w:val="22"/>
                <w:szCs w:val="22"/>
                <w:lang w:val="nl-NL"/>
              </w:rPr>
            </w:pPr>
          </w:p>
        </w:tc>
        <w:tc>
          <w:tcPr>
            <w:tcW w:w="1408" w:type="pct"/>
          </w:tcPr>
          <w:p w14:paraId="626AD8A9" w14:textId="77777777" w:rsidR="000E12CC" w:rsidRPr="00433D27" w:rsidRDefault="000E12CC" w:rsidP="003627AC">
            <w:pPr>
              <w:keepNext/>
              <w:suppressAutoHyphens/>
              <w:rPr>
                <w:sz w:val="22"/>
                <w:szCs w:val="22"/>
                <w:lang w:val="nl-NL"/>
              </w:rPr>
            </w:pPr>
          </w:p>
        </w:tc>
        <w:tc>
          <w:tcPr>
            <w:tcW w:w="1014" w:type="pct"/>
          </w:tcPr>
          <w:p w14:paraId="3806A4EF" w14:textId="77777777" w:rsidR="000E12CC" w:rsidRPr="00433D27" w:rsidRDefault="000E12CC" w:rsidP="003627AC">
            <w:pPr>
              <w:keepNext/>
              <w:suppressAutoHyphens/>
              <w:rPr>
                <w:sz w:val="22"/>
                <w:szCs w:val="22"/>
                <w:lang w:val="nl-NL"/>
              </w:rPr>
            </w:pPr>
            <w:r w:rsidRPr="00433D27">
              <w:rPr>
                <w:sz w:val="22"/>
                <w:szCs w:val="22"/>
                <w:lang w:val="nl-NL"/>
              </w:rPr>
              <w:t>Uitslag, netelroos</w:t>
            </w:r>
          </w:p>
        </w:tc>
      </w:tr>
      <w:tr w:rsidR="000E12CC" w:rsidRPr="00433D27" w14:paraId="3825A495" w14:textId="77777777" w:rsidTr="003627AC">
        <w:trPr>
          <w:cantSplit/>
        </w:trPr>
        <w:tc>
          <w:tcPr>
            <w:tcW w:w="1783" w:type="pct"/>
          </w:tcPr>
          <w:p w14:paraId="75B3ED6B" w14:textId="77777777" w:rsidR="000E12CC" w:rsidRPr="00433D27" w:rsidRDefault="000E12CC" w:rsidP="003627AC">
            <w:pPr>
              <w:keepNext/>
              <w:suppressAutoHyphens/>
              <w:rPr>
                <w:sz w:val="22"/>
                <w:szCs w:val="22"/>
                <w:lang w:val="nl-NL"/>
              </w:rPr>
            </w:pPr>
            <w:r w:rsidRPr="00433D27">
              <w:rPr>
                <w:sz w:val="22"/>
                <w:szCs w:val="22"/>
                <w:lang w:val="nl-NL"/>
              </w:rPr>
              <w:t>Skeletspierstelsel- en bindweefselaandoeningen</w:t>
            </w:r>
          </w:p>
        </w:tc>
        <w:tc>
          <w:tcPr>
            <w:tcW w:w="795" w:type="pct"/>
          </w:tcPr>
          <w:p w14:paraId="12A8150A" w14:textId="77777777" w:rsidR="000E12CC" w:rsidRPr="00433D27" w:rsidRDefault="000E12CC" w:rsidP="003627AC">
            <w:pPr>
              <w:keepNext/>
              <w:suppressAutoHyphens/>
              <w:rPr>
                <w:sz w:val="22"/>
                <w:szCs w:val="22"/>
                <w:lang w:val="nl-NL"/>
              </w:rPr>
            </w:pPr>
          </w:p>
        </w:tc>
        <w:tc>
          <w:tcPr>
            <w:tcW w:w="1408" w:type="pct"/>
          </w:tcPr>
          <w:p w14:paraId="553BDB27" w14:textId="77777777" w:rsidR="000E12CC" w:rsidRPr="00433D27" w:rsidRDefault="000E12CC" w:rsidP="003627AC">
            <w:pPr>
              <w:keepNext/>
              <w:suppressAutoHyphens/>
              <w:rPr>
                <w:sz w:val="22"/>
                <w:szCs w:val="22"/>
                <w:lang w:val="nl-NL"/>
              </w:rPr>
            </w:pPr>
            <w:r w:rsidRPr="00433D27">
              <w:rPr>
                <w:sz w:val="22"/>
                <w:szCs w:val="22"/>
                <w:lang w:val="nl-NL"/>
              </w:rPr>
              <w:t>Artralgie</w:t>
            </w:r>
          </w:p>
        </w:tc>
        <w:tc>
          <w:tcPr>
            <w:tcW w:w="1014" w:type="pct"/>
          </w:tcPr>
          <w:p w14:paraId="74533BAF" w14:textId="77777777" w:rsidR="000E12CC" w:rsidRPr="00433D27" w:rsidRDefault="000E12CC" w:rsidP="003627AC">
            <w:pPr>
              <w:keepNext/>
              <w:suppressAutoHyphens/>
              <w:rPr>
                <w:sz w:val="22"/>
                <w:szCs w:val="22"/>
                <w:lang w:val="nl-NL"/>
              </w:rPr>
            </w:pPr>
          </w:p>
        </w:tc>
      </w:tr>
      <w:tr w:rsidR="000E12CC" w:rsidRPr="00433D27" w14:paraId="6EAF8DD8" w14:textId="77777777" w:rsidTr="003627AC">
        <w:trPr>
          <w:cantSplit/>
        </w:trPr>
        <w:tc>
          <w:tcPr>
            <w:tcW w:w="1783" w:type="pct"/>
          </w:tcPr>
          <w:p w14:paraId="1727B349" w14:textId="77777777" w:rsidR="000E12CC" w:rsidRPr="00433D27" w:rsidRDefault="000E12CC" w:rsidP="003627AC">
            <w:pPr>
              <w:keepNext/>
              <w:suppressAutoHyphens/>
              <w:rPr>
                <w:sz w:val="22"/>
                <w:szCs w:val="22"/>
                <w:lang w:val="nl-NL"/>
              </w:rPr>
            </w:pPr>
            <w:r w:rsidRPr="00433D27">
              <w:rPr>
                <w:sz w:val="22"/>
                <w:szCs w:val="22"/>
                <w:lang w:val="nl-NL"/>
              </w:rPr>
              <w:t>Nier- en urinewegaandoeningen</w:t>
            </w:r>
          </w:p>
        </w:tc>
        <w:tc>
          <w:tcPr>
            <w:tcW w:w="795" w:type="pct"/>
          </w:tcPr>
          <w:p w14:paraId="6915B21C" w14:textId="77777777" w:rsidR="000E12CC" w:rsidRPr="00433D27" w:rsidRDefault="000E12CC" w:rsidP="003627AC">
            <w:pPr>
              <w:keepNext/>
              <w:suppressAutoHyphens/>
              <w:rPr>
                <w:sz w:val="22"/>
                <w:szCs w:val="22"/>
                <w:lang w:val="nl-NL"/>
              </w:rPr>
            </w:pPr>
            <w:r w:rsidRPr="00433D27">
              <w:rPr>
                <w:sz w:val="22"/>
                <w:szCs w:val="22"/>
                <w:lang w:val="nl-NL"/>
              </w:rPr>
              <w:t>Chromaturie</w:t>
            </w:r>
          </w:p>
        </w:tc>
        <w:tc>
          <w:tcPr>
            <w:tcW w:w="1408" w:type="pct"/>
          </w:tcPr>
          <w:p w14:paraId="005EDE07" w14:textId="77777777" w:rsidR="000E12CC" w:rsidRPr="00433D27" w:rsidRDefault="000E12CC" w:rsidP="003627AC">
            <w:pPr>
              <w:keepNext/>
              <w:suppressAutoHyphens/>
              <w:rPr>
                <w:sz w:val="22"/>
                <w:szCs w:val="22"/>
                <w:lang w:val="nl-NL"/>
              </w:rPr>
            </w:pPr>
          </w:p>
        </w:tc>
        <w:tc>
          <w:tcPr>
            <w:tcW w:w="1014" w:type="pct"/>
          </w:tcPr>
          <w:p w14:paraId="52785DB3" w14:textId="77777777" w:rsidR="000E12CC" w:rsidRPr="00433D27" w:rsidRDefault="000E12CC" w:rsidP="003627AC">
            <w:pPr>
              <w:keepNext/>
              <w:suppressAutoHyphens/>
              <w:rPr>
                <w:sz w:val="22"/>
                <w:szCs w:val="22"/>
                <w:lang w:val="nl-NL"/>
              </w:rPr>
            </w:pPr>
          </w:p>
        </w:tc>
      </w:tr>
      <w:tr w:rsidR="000E12CC" w:rsidRPr="00433D27" w14:paraId="2A4CE4EB" w14:textId="77777777" w:rsidTr="003627AC">
        <w:trPr>
          <w:cantSplit/>
        </w:trPr>
        <w:tc>
          <w:tcPr>
            <w:tcW w:w="1783" w:type="pct"/>
          </w:tcPr>
          <w:p w14:paraId="5FE17C52" w14:textId="77777777" w:rsidR="000E12CC" w:rsidRPr="00433D27" w:rsidRDefault="000E12CC" w:rsidP="003627AC">
            <w:pPr>
              <w:keepNext/>
              <w:suppressAutoHyphens/>
              <w:rPr>
                <w:sz w:val="22"/>
                <w:szCs w:val="22"/>
                <w:lang w:val="nl-NL"/>
              </w:rPr>
            </w:pPr>
            <w:r w:rsidRPr="00433D27">
              <w:rPr>
                <w:sz w:val="22"/>
                <w:szCs w:val="22"/>
                <w:lang w:val="nl-NL"/>
              </w:rPr>
              <w:t>Algemene aandoeningen en toedieningsplaatsstoornissen</w:t>
            </w:r>
          </w:p>
        </w:tc>
        <w:tc>
          <w:tcPr>
            <w:tcW w:w="795" w:type="pct"/>
          </w:tcPr>
          <w:p w14:paraId="686B4282" w14:textId="77777777" w:rsidR="000E12CC" w:rsidRPr="00433D27" w:rsidRDefault="000E12CC" w:rsidP="003627AC">
            <w:pPr>
              <w:keepNext/>
              <w:suppressAutoHyphens/>
              <w:rPr>
                <w:sz w:val="22"/>
                <w:szCs w:val="22"/>
                <w:lang w:val="nl-NL"/>
              </w:rPr>
            </w:pPr>
          </w:p>
        </w:tc>
        <w:tc>
          <w:tcPr>
            <w:tcW w:w="1408" w:type="pct"/>
          </w:tcPr>
          <w:p w14:paraId="75E36491" w14:textId="77777777" w:rsidR="000E12CC" w:rsidRPr="00433D27" w:rsidRDefault="000E12CC" w:rsidP="003627AC">
            <w:pPr>
              <w:keepNext/>
              <w:suppressAutoHyphens/>
              <w:rPr>
                <w:sz w:val="22"/>
                <w:szCs w:val="22"/>
                <w:lang w:val="nl-NL"/>
              </w:rPr>
            </w:pPr>
            <w:r w:rsidRPr="00433D27">
              <w:rPr>
                <w:sz w:val="22"/>
                <w:szCs w:val="22"/>
                <w:lang w:val="nl-NL"/>
              </w:rPr>
              <w:t>Vermoeidheid</w:t>
            </w:r>
          </w:p>
        </w:tc>
        <w:tc>
          <w:tcPr>
            <w:tcW w:w="1014" w:type="pct"/>
          </w:tcPr>
          <w:p w14:paraId="2F960BBC" w14:textId="77777777" w:rsidR="000E12CC" w:rsidRPr="00433D27" w:rsidRDefault="000E12CC" w:rsidP="003627AC">
            <w:pPr>
              <w:keepNext/>
              <w:suppressAutoHyphens/>
              <w:rPr>
                <w:sz w:val="22"/>
                <w:szCs w:val="22"/>
                <w:lang w:val="nl-NL"/>
              </w:rPr>
            </w:pPr>
          </w:p>
        </w:tc>
      </w:tr>
      <w:tr w:rsidR="000E12CC" w:rsidRPr="00433D27" w14:paraId="5B7508A3" w14:textId="77777777" w:rsidTr="003627AC">
        <w:trPr>
          <w:cantSplit/>
        </w:trPr>
        <w:tc>
          <w:tcPr>
            <w:tcW w:w="1783" w:type="pct"/>
          </w:tcPr>
          <w:p w14:paraId="62F6D8FF" w14:textId="77777777" w:rsidR="000E12CC" w:rsidRPr="00433D27" w:rsidRDefault="000E12CC" w:rsidP="003627AC">
            <w:pPr>
              <w:suppressAutoHyphens/>
              <w:rPr>
                <w:sz w:val="22"/>
                <w:szCs w:val="22"/>
                <w:lang w:val="nl-NL"/>
              </w:rPr>
            </w:pPr>
            <w:r w:rsidRPr="00433D27">
              <w:rPr>
                <w:sz w:val="22"/>
                <w:szCs w:val="22"/>
                <w:lang w:val="nl-NL"/>
              </w:rPr>
              <w:t>Onderzoeken</w:t>
            </w:r>
          </w:p>
        </w:tc>
        <w:tc>
          <w:tcPr>
            <w:tcW w:w="795" w:type="pct"/>
          </w:tcPr>
          <w:p w14:paraId="32EF8F5F" w14:textId="77777777" w:rsidR="000E12CC" w:rsidRPr="00433D27" w:rsidRDefault="000E12CC" w:rsidP="003627AC">
            <w:pPr>
              <w:suppressAutoHyphens/>
              <w:rPr>
                <w:sz w:val="22"/>
                <w:szCs w:val="22"/>
                <w:lang w:val="nl-NL"/>
              </w:rPr>
            </w:pPr>
          </w:p>
        </w:tc>
        <w:tc>
          <w:tcPr>
            <w:tcW w:w="1408" w:type="pct"/>
          </w:tcPr>
          <w:p w14:paraId="2B5BF619" w14:textId="77777777" w:rsidR="000E12CC" w:rsidRPr="00433D27" w:rsidRDefault="000E12CC" w:rsidP="003627AC">
            <w:pPr>
              <w:suppressAutoHyphens/>
              <w:rPr>
                <w:sz w:val="22"/>
                <w:szCs w:val="22"/>
                <w:lang w:val="nl-NL"/>
              </w:rPr>
            </w:pPr>
            <w:r w:rsidRPr="00433D27">
              <w:rPr>
                <w:sz w:val="22"/>
                <w:szCs w:val="22"/>
                <w:lang w:val="nl-NL"/>
              </w:rPr>
              <w:t>Verhoogde leverenzymen</w:t>
            </w:r>
          </w:p>
        </w:tc>
        <w:tc>
          <w:tcPr>
            <w:tcW w:w="1014" w:type="pct"/>
          </w:tcPr>
          <w:p w14:paraId="01FCD49C" w14:textId="77777777" w:rsidR="000E12CC" w:rsidRPr="00433D27" w:rsidRDefault="000E12CC" w:rsidP="003627AC">
            <w:pPr>
              <w:suppressAutoHyphens/>
              <w:rPr>
                <w:sz w:val="22"/>
                <w:szCs w:val="22"/>
                <w:lang w:val="nl-NL"/>
              </w:rPr>
            </w:pPr>
          </w:p>
        </w:tc>
      </w:tr>
    </w:tbl>
    <w:p w14:paraId="33D93640" w14:textId="77777777" w:rsidR="000E12CC" w:rsidRPr="00433D27" w:rsidRDefault="000E12CC" w:rsidP="00736A7C">
      <w:pPr>
        <w:suppressAutoHyphens/>
        <w:jc w:val="both"/>
        <w:rPr>
          <w:sz w:val="22"/>
          <w:szCs w:val="22"/>
          <w:lang w:val="nl-NL"/>
        </w:rPr>
      </w:pPr>
    </w:p>
    <w:p w14:paraId="2F030859" w14:textId="77777777" w:rsidR="000E12CC" w:rsidRPr="00433D27" w:rsidRDefault="000E12CC" w:rsidP="00736A7C">
      <w:pPr>
        <w:keepNext/>
        <w:rPr>
          <w:sz w:val="22"/>
          <w:szCs w:val="22"/>
          <w:u w:val="single"/>
          <w:lang w:val="nl-NL"/>
        </w:rPr>
      </w:pPr>
      <w:r w:rsidRPr="00433D27">
        <w:rPr>
          <w:sz w:val="22"/>
          <w:szCs w:val="22"/>
          <w:u w:val="single"/>
          <w:lang w:val="nl-NL"/>
        </w:rPr>
        <w:t>Beschrijving van enkele bijwerkingen</w:t>
      </w:r>
    </w:p>
    <w:p w14:paraId="226402AB" w14:textId="77777777" w:rsidR="00191D9A" w:rsidRPr="00433D27" w:rsidRDefault="00191D9A" w:rsidP="00736A7C">
      <w:pPr>
        <w:keepNext/>
        <w:rPr>
          <w:sz w:val="22"/>
          <w:szCs w:val="22"/>
          <w:lang w:val="nl-NL"/>
        </w:rPr>
      </w:pPr>
    </w:p>
    <w:p w14:paraId="71C726C5" w14:textId="299B2330" w:rsidR="000E12CC" w:rsidRPr="00433D27" w:rsidRDefault="000E12CC" w:rsidP="00736A7C">
      <w:pPr>
        <w:rPr>
          <w:sz w:val="22"/>
          <w:szCs w:val="22"/>
          <w:lang w:val="nl-NL"/>
        </w:rPr>
      </w:pPr>
      <w:r w:rsidRPr="00433D27">
        <w:rPr>
          <w:sz w:val="22"/>
          <w:szCs w:val="22"/>
          <w:lang w:val="nl-NL"/>
        </w:rPr>
        <w:t>De ernstigste bijwerking gemeld in klinisch onderzoek met deferipron is agranulocytose (neutrofiele leukocytenconcentratie &lt;0,5x10</w:t>
      </w:r>
      <w:r w:rsidRPr="00433D27">
        <w:rPr>
          <w:sz w:val="22"/>
          <w:szCs w:val="22"/>
          <w:vertAlign w:val="superscript"/>
          <w:lang w:val="nl-NL"/>
        </w:rPr>
        <w:t>9</w:t>
      </w:r>
      <w:r w:rsidRPr="00433D27">
        <w:rPr>
          <w:sz w:val="22"/>
          <w:szCs w:val="22"/>
          <w:lang w:val="nl-NL"/>
        </w:rPr>
        <w:t>/l), met een incidentie van 1,1% (0,6 gevallen per 100</w:t>
      </w:r>
      <w:r w:rsidR="003627AC" w:rsidRPr="00433D27">
        <w:rPr>
          <w:sz w:val="22"/>
          <w:szCs w:val="22"/>
          <w:lang w:val="nl-NL"/>
        </w:rPr>
        <w:t> </w:t>
      </w:r>
      <w:r w:rsidRPr="00433D27">
        <w:rPr>
          <w:sz w:val="22"/>
          <w:szCs w:val="22"/>
          <w:lang w:val="nl-NL"/>
        </w:rPr>
        <w:t>patiënt-behandelingsjaren) (zie rubriek</w:t>
      </w:r>
      <w:r w:rsidR="003627AC" w:rsidRPr="00433D27">
        <w:rPr>
          <w:sz w:val="22"/>
          <w:szCs w:val="22"/>
          <w:lang w:val="nl-NL"/>
        </w:rPr>
        <w:t> </w:t>
      </w:r>
      <w:r w:rsidRPr="00433D27">
        <w:rPr>
          <w:sz w:val="22"/>
          <w:szCs w:val="22"/>
          <w:lang w:val="nl-NL"/>
        </w:rPr>
        <w:t xml:space="preserve">4.4). </w:t>
      </w:r>
      <w:r w:rsidR="00882D8B" w:rsidRPr="00433D27">
        <w:rPr>
          <w:sz w:val="22"/>
          <w:szCs w:val="22"/>
          <w:lang w:val="nl-NL"/>
        </w:rPr>
        <w:t xml:space="preserve">Uit gegevens van de gepoolde klinische onderzoeken bij patiënten met systemische ijzerstapeling </w:t>
      </w:r>
      <w:r w:rsidR="00191D9A" w:rsidRPr="00433D27">
        <w:rPr>
          <w:sz w:val="22"/>
          <w:szCs w:val="22"/>
          <w:lang w:val="nl-NL"/>
        </w:rPr>
        <w:t>is gebleken</w:t>
      </w:r>
      <w:r w:rsidR="00882D8B" w:rsidRPr="00433D27">
        <w:rPr>
          <w:sz w:val="22"/>
          <w:szCs w:val="22"/>
          <w:lang w:val="nl-NL"/>
        </w:rPr>
        <w:t xml:space="preserve"> dat 63% van de voorvallen van agranulocytose </w:t>
      </w:r>
      <w:r w:rsidR="00DD191C" w:rsidRPr="00433D27">
        <w:rPr>
          <w:sz w:val="22"/>
          <w:szCs w:val="22"/>
          <w:lang w:val="nl-NL"/>
        </w:rPr>
        <w:t xml:space="preserve">zich voordeed </w:t>
      </w:r>
      <w:r w:rsidR="00882D8B" w:rsidRPr="00433D27">
        <w:rPr>
          <w:sz w:val="22"/>
          <w:szCs w:val="22"/>
          <w:lang w:val="nl-NL"/>
        </w:rPr>
        <w:t xml:space="preserve">in de eerste zes maanden van de behandeling, 74% in het eerste jaar en 26% na het eerste behandeljaar. </w:t>
      </w:r>
      <w:r w:rsidR="00DD191C" w:rsidRPr="00433D27">
        <w:rPr>
          <w:sz w:val="22"/>
          <w:szCs w:val="22"/>
          <w:lang w:val="nl-NL"/>
        </w:rPr>
        <w:t>De mediane tijd tot</w:t>
      </w:r>
      <w:r w:rsidR="00882D8B" w:rsidRPr="00433D27">
        <w:rPr>
          <w:sz w:val="22"/>
          <w:szCs w:val="22"/>
          <w:lang w:val="nl-NL"/>
        </w:rPr>
        <w:t xml:space="preserve"> het eerste voorval van agranulocytose was 190</w:t>
      </w:r>
      <w:r w:rsidR="003627AC" w:rsidRPr="00433D27">
        <w:rPr>
          <w:sz w:val="22"/>
          <w:szCs w:val="22"/>
          <w:lang w:val="nl-NL"/>
        </w:rPr>
        <w:t> </w:t>
      </w:r>
      <w:r w:rsidR="00882D8B" w:rsidRPr="00433D27">
        <w:rPr>
          <w:sz w:val="22"/>
          <w:szCs w:val="22"/>
          <w:lang w:val="nl-NL"/>
        </w:rPr>
        <w:t>dagen (bereik van 22</w:t>
      </w:r>
      <w:r w:rsidR="00DF4A57" w:rsidRPr="00433D27">
        <w:rPr>
          <w:sz w:val="22"/>
          <w:szCs w:val="22"/>
          <w:lang w:val="nl-NL"/>
        </w:rPr>
        <w:t> </w:t>
      </w:r>
      <w:r w:rsidR="00882D8B" w:rsidRPr="00433D27">
        <w:rPr>
          <w:sz w:val="22"/>
          <w:szCs w:val="22"/>
          <w:lang w:val="nl-NL"/>
        </w:rPr>
        <w:t>dagen - 17,6</w:t>
      </w:r>
      <w:r w:rsidR="003627AC" w:rsidRPr="00433D27">
        <w:rPr>
          <w:sz w:val="22"/>
          <w:szCs w:val="22"/>
          <w:lang w:val="nl-NL"/>
        </w:rPr>
        <w:t> </w:t>
      </w:r>
      <w:r w:rsidR="00882D8B" w:rsidRPr="00433D27">
        <w:rPr>
          <w:sz w:val="22"/>
          <w:szCs w:val="22"/>
          <w:lang w:val="nl-NL"/>
        </w:rPr>
        <w:t xml:space="preserve">jaar) en de </w:t>
      </w:r>
      <w:r w:rsidR="00DD191C" w:rsidRPr="00433D27">
        <w:rPr>
          <w:sz w:val="22"/>
          <w:szCs w:val="22"/>
          <w:lang w:val="nl-NL"/>
        </w:rPr>
        <w:t>mediane</w:t>
      </w:r>
      <w:r w:rsidR="00882D8B" w:rsidRPr="00433D27">
        <w:rPr>
          <w:sz w:val="22"/>
          <w:szCs w:val="22"/>
          <w:lang w:val="nl-NL"/>
        </w:rPr>
        <w:t xml:space="preserve"> duur was 10</w:t>
      </w:r>
      <w:r w:rsidR="003627AC" w:rsidRPr="00433D27">
        <w:rPr>
          <w:sz w:val="22"/>
          <w:szCs w:val="22"/>
          <w:lang w:val="nl-NL"/>
        </w:rPr>
        <w:t> </w:t>
      </w:r>
      <w:r w:rsidR="00882D8B" w:rsidRPr="00433D27">
        <w:rPr>
          <w:sz w:val="22"/>
          <w:szCs w:val="22"/>
          <w:lang w:val="nl-NL"/>
        </w:rPr>
        <w:t>dagen in klinische onderzoeken. Een fatale afloop werd gezien in 8,3% van de gemelde voorvallen van agranulocytose bij klinische onderzoeken en na het op de markt brengen</w:t>
      </w:r>
      <w:r w:rsidRPr="00433D27">
        <w:rPr>
          <w:sz w:val="22"/>
          <w:szCs w:val="22"/>
          <w:lang w:val="nl-NL"/>
        </w:rPr>
        <w:t>.</w:t>
      </w:r>
    </w:p>
    <w:p w14:paraId="00274CCE" w14:textId="77777777" w:rsidR="000E12CC" w:rsidRPr="00433D27" w:rsidRDefault="000E12CC" w:rsidP="00736A7C">
      <w:pPr>
        <w:rPr>
          <w:sz w:val="22"/>
          <w:szCs w:val="22"/>
          <w:lang w:val="nl-NL"/>
        </w:rPr>
      </w:pPr>
    </w:p>
    <w:p w14:paraId="7EBA2A69" w14:textId="77777777" w:rsidR="00736A7C" w:rsidRPr="00433D27" w:rsidRDefault="00736A7C" w:rsidP="00736A7C">
      <w:pPr>
        <w:rPr>
          <w:sz w:val="22"/>
          <w:szCs w:val="22"/>
          <w:lang w:val="nl-NL"/>
        </w:rPr>
      </w:pPr>
      <w:r w:rsidRPr="00433D27">
        <w:rPr>
          <w:sz w:val="22"/>
          <w:szCs w:val="22"/>
          <w:lang w:val="nl-NL"/>
        </w:rPr>
        <w:t>De waargenomen incidentie van de minder ernstige vorm van neutropenie (neutrofiele leukocytenconcentratie &lt; 1,5x10</w:t>
      </w:r>
      <w:r w:rsidRPr="00433D27">
        <w:rPr>
          <w:sz w:val="22"/>
          <w:szCs w:val="22"/>
          <w:vertAlign w:val="superscript"/>
          <w:lang w:val="nl-NL"/>
        </w:rPr>
        <w:t>9</w:t>
      </w:r>
      <w:r w:rsidRPr="00433D27">
        <w:rPr>
          <w:sz w:val="22"/>
          <w:szCs w:val="22"/>
          <w:lang w:val="nl-NL"/>
        </w:rPr>
        <w:t>/l) is 4,9% (2,5 gevallen per 100 patiëntjaren). Dit percentage moet worden beschouwd in de context van de onderliggende verhoogde incidentie van neutropenie bij thalassemiepatiënten, vooral bij patiënten met hypersplenie.</w:t>
      </w:r>
    </w:p>
    <w:p w14:paraId="46FA0B76" w14:textId="77777777" w:rsidR="00736A7C" w:rsidRPr="00433D27" w:rsidRDefault="00736A7C" w:rsidP="00736A7C">
      <w:pPr>
        <w:rPr>
          <w:sz w:val="22"/>
          <w:szCs w:val="22"/>
          <w:lang w:val="nl-NL"/>
        </w:rPr>
      </w:pPr>
    </w:p>
    <w:p w14:paraId="019685C3" w14:textId="77777777" w:rsidR="000E12CC" w:rsidRPr="00433D27" w:rsidRDefault="000E12CC" w:rsidP="00736A7C">
      <w:pPr>
        <w:rPr>
          <w:sz w:val="22"/>
          <w:szCs w:val="22"/>
          <w:lang w:val="nl-NL"/>
        </w:rPr>
      </w:pPr>
      <w:r w:rsidRPr="00433D27">
        <w:rPr>
          <w:sz w:val="22"/>
          <w:szCs w:val="22"/>
          <w:lang w:val="nl-NL"/>
        </w:rPr>
        <w:t>Episodes met diarree, meestal mild en van voorbijgaande aard, worden gemeld bij patiënten behandeld met deferipron. Gastro-intestinale verschijnselen zijn frequenter in het begin van de behandeling en verdwijnen bij de meeste patiënten binnen een paar weken zonder dat de behandeling wordt onderbroken. Bij sommige patiënten kan het heilzaam zijn de dosis deferipron te verlagen en dan weer terug te gaan naar de vorige dosis. Gevallen van artropathie, met matige pijn in een of meer gewrichten, tot ernstige artritis met effusie en significante invalidering zijn ook gemeld bij patiënten behandeld met deferipron. De gevallen van milde artropathie waren meestal van voorbijgaande aard.</w:t>
      </w:r>
    </w:p>
    <w:p w14:paraId="06963FCB" w14:textId="77777777" w:rsidR="000E12CC" w:rsidRPr="00433D27" w:rsidRDefault="000E12CC" w:rsidP="00736A7C">
      <w:pPr>
        <w:rPr>
          <w:sz w:val="22"/>
          <w:szCs w:val="22"/>
          <w:lang w:val="nl-NL"/>
        </w:rPr>
      </w:pPr>
    </w:p>
    <w:p w14:paraId="4D19F9D5" w14:textId="77777777" w:rsidR="000E12CC" w:rsidRPr="00433D27" w:rsidRDefault="000E12CC" w:rsidP="00736A7C">
      <w:pPr>
        <w:rPr>
          <w:sz w:val="22"/>
          <w:szCs w:val="22"/>
          <w:lang w:val="nl-NL"/>
        </w:rPr>
      </w:pPr>
      <w:r w:rsidRPr="00433D27">
        <w:rPr>
          <w:sz w:val="22"/>
          <w:szCs w:val="22"/>
          <w:lang w:val="nl-NL"/>
        </w:rPr>
        <w:t>Bij sommige patiënten die deferipron gebruiken, zijn verhoogde leverenzymwaarden gemeld. Bij de meeste van deze patiënten was deze verhoging asymptomatisch en voorbijgaand, en keerde terug naar baseline zonder dat de behandeling met deferipron werd gestaakt of de dosis verlaagd (zie rubriek 4.4).</w:t>
      </w:r>
    </w:p>
    <w:p w14:paraId="7892305B" w14:textId="77777777" w:rsidR="000E12CC" w:rsidRPr="00433D27" w:rsidRDefault="000E12CC" w:rsidP="00736A7C">
      <w:pPr>
        <w:rPr>
          <w:sz w:val="22"/>
          <w:szCs w:val="22"/>
          <w:lang w:val="nl-NL"/>
        </w:rPr>
      </w:pPr>
    </w:p>
    <w:p w14:paraId="1B561B0E" w14:textId="77777777" w:rsidR="000E12CC" w:rsidRPr="00433D27" w:rsidRDefault="000E12CC" w:rsidP="00736A7C">
      <w:pPr>
        <w:pStyle w:val="BodyText3"/>
        <w:tabs>
          <w:tab w:val="clear" w:pos="567"/>
        </w:tabs>
        <w:rPr>
          <w:color w:val="auto"/>
          <w:lang w:val="nl-NL"/>
        </w:rPr>
      </w:pPr>
      <w:r w:rsidRPr="00433D27">
        <w:rPr>
          <w:color w:val="auto"/>
          <w:lang w:val="nl-NL"/>
        </w:rPr>
        <w:t>Bij sommige patiënten werd er progressie van de fibrose, samenhangend met een verhoogde ijzerstapeling of hepatitis C, waargenomen.</w:t>
      </w:r>
    </w:p>
    <w:p w14:paraId="5158B5A3" w14:textId="77777777" w:rsidR="000E12CC" w:rsidRPr="00433D27" w:rsidRDefault="000E12CC" w:rsidP="00736A7C">
      <w:pPr>
        <w:rPr>
          <w:sz w:val="22"/>
          <w:szCs w:val="22"/>
          <w:lang w:val="nl-NL"/>
        </w:rPr>
      </w:pPr>
    </w:p>
    <w:p w14:paraId="533D07FA" w14:textId="77777777" w:rsidR="000E12CC" w:rsidRPr="00433D27" w:rsidRDefault="000E12CC" w:rsidP="00736A7C">
      <w:pPr>
        <w:rPr>
          <w:sz w:val="22"/>
          <w:szCs w:val="22"/>
          <w:lang w:val="nl-NL"/>
        </w:rPr>
      </w:pPr>
      <w:r w:rsidRPr="00433D27">
        <w:rPr>
          <w:sz w:val="22"/>
          <w:szCs w:val="22"/>
          <w:lang w:val="nl-NL"/>
        </w:rPr>
        <w:t>Lage zink plasmawaarden zijn in verband gebracht met deferipron bij een klein aantal patiënten. De concentraties herstelden zich na orale zinksuppletie.</w:t>
      </w:r>
    </w:p>
    <w:p w14:paraId="6767F2E3" w14:textId="77777777" w:rsidR="000E12CC" w:rsidRPr="00433D27" w:rsidRDefault="000E12CC" w:rsidP="00736A7C">
      <w:pPr>
        <w:rPr>
          <w:sz w:val="22"/>
          <w:szCs w:val="22"/>
          <w:lang w:val="nl-NL"/>
        </w:rPr>
      </w:pPr>
    </w:p>
    <w:p w14:paraId="19DDCBFA" w14:textId="398D67A6" w:rsidR="000E12CC" w:rsidRPr="00433D27" w:rsidRDefault="000E12CC" w:rsidP="00736A7C">
      <w:pPr>
        <w:rPr>
          <w:sz w:val="22"/>
          <w:szCs w:val="22"/>
          <w:lang w:val="nl-NL"/>
        </w:rPr>
      </w:pPr>
      <w:r w:rsidRPr="00433D27">
        <w:rPr>
          <w:sz w:val="22"/>
          <w:szCs w:val="22"/>
          <w:lang w:val="nl-NL"/>
        </w:rPr>
        <w:lastRenderedPageBreak/>
        <w:t>Neurologische aandoeningen (zoals cerebellaire symptomen, diplopie, laterale nystagmus, psychomotorische vertraging, handbewegingen en axiale hypotonie) zijn bij kinderen waargenomen die gedurende enkele jaren vrijwillig een dosis voorgeschreven hadden gekregen die meer dan 2,5 maal de maximaal aanbevolen dosis van 100</w:t>
      </w:r>
      <w:r w:rsidR="00173DBF" w:rsidRPr="00433D27">
        <w:rPr>
          <w:sz w:val="22"/>
          <w:szCs w:val="22"/>
          <w:lang w:val="nl-NL"/>
        </w:rPr>
        <w:t> mg</w:t>
      </w:r>
      <w:r w:rsidRPr="00433D27">
        <w:rPr>
          <w:sz w:val="22"/>
          <w:szCs w:val="22"/>
          <w:lang w:val="nl-NL"/>
        </w:rPr>
        <w:t>/kg/dag bedroeg. Episodes van hypotonie, instabiliteit, niet kunnen lopen en hypertonie met onvermogen om ledematen te bewegen zijn gemeld bij kinderen in postmarketingscenario's met standaarddoses deferipron. De neurologische aandoeningen namen gestaag af nadat deferipron gestaakt werd (zie rubrieken</w:t>
      </w:r>
      <w:r w:rsidR="003627AC" w:rsidRPr="00433D27">
        <w:rPr>
          <w:sz w:val="22"/>
          <w:szCs w:val="22"/>
          <w:lang w:val="nl-NL"/>
        </w:rPr>
        <w:t> </w:t>
      </w:r>
      <w:r w:rsidRPr="00433D27">
        <w:rPr>
          <w:sz w:val="22"/>
          <w:szCs w:val="22"/>
          <w:lang w:val="nl-NL"/>
        </w:rPr>
        <w:t>4.4 en 4.9).</w:t>
      </w:r>
    </w:p>
    <w:p w14:paraId="6CE703AB" w14:textId="77777777" w:rsidR="000E12CC" w:rsidRPr="00433D27" w:rsidRDefault="000E12CC" w:rsidP="00736A7C">
      <w:pPr>
        <w:rPr>
          <w:sz w:val="22"/>
          <w:szCs w:val="22"/>
          <w:lang w:val="nl-NL"/>
        </w:rPr>
      </w:pPr>
    </w:p>
    <w:p w14:paraId="7584ACC1" w14:textId="77777777" w:rsidR="000E12CC" w:rsidRPr="00433D27" w:rsidRDefault="000E12CC" w:rsidP="00736A7C">
      <w:pPr>
        <w:rPr>
          <w:sz w:val="22"/>
          <w:szCs w:val="22"/>
          <w:lang w:val="nl-NL"/>
        </w:rPr>
      </w:pPr>
      <w:r w:rsidRPr="00433D27">
        <w:rPr>
          <w:sz w:val="22"/>
          <w:szCs w:val="22"/>
          <w:lang w:val="nl-NL"/>
        </w:rPr>
        <w:t>Het veiligheidsprofiel van combinatietherapie (deferipron en deferoxamine), waargenomen in klinische onderzoeken, postmarketingervaring of gepubliceerde literatuur, was consistent met het kenmerkende profiel voor monotherapie.</w:t>
      </w:r>
    </w:p>
    <w:p w14:paraId="7DE46F35" w14:textId="77777777" w:rsidR="000E12CC" w:rsidRPr="00433D27" w:rsidRDefault="000E12CC" w:rsidP="00736A7C">
      <w:pPr>
        <w:rPr>
          <w:sz w:val="22"/>
          <w:szCs w:val="22"/>
          <w:lang w:val="nl-NL"/>
        </w:rPr>
      </w:pPr>
    </w:p>
    <w:p w14:paraId="3F8B3146" w14:textId="415820C5" w:rsidR="000E12CC" w:rsidRPr="00433D27" w:rsidRDefault="000E12CC" w:rsidP="00736A7C">
      <w:pPr>
        <w:rPr>
          <w:sz w:val="22"/>
          <w:szCs w:val="22"/>
          <w:lang w:val="nl-NL"/>
        </w:rPr>
      </w:pPr>
      <w:r w:rsidRPr="00433D27">
        <w:rPr>
          <w:sz w:val="22"/>
          <w:szCs w:val="22"/>
          <w:lang w:val="nl-NL"/>
        </w:rPr>
        <w:t>Data uit de gepoolde veiligheidsdatabase van klinische onderzoeken (1</w:t>
      </w:r>
      <w:r w:rsidR="006C4E12" w:rsidRPr="00433D27">
        <w:rPr>
          <w:sz w:val="22"/>
          <w:szCs w:val="22"/>
          <w:lang w:val="nl-NL"/>
        </w:rPr>
        <w:t> </w:t>
      </w:r>
      <w:r w:rsidRPr="00433D27">
        <w:rPr>
          <w:sz w:val="22"/>
          <w:szCs w:val="22"/>
          <w:lang w:val="nl-NL"/>
        </w:rPr>
        <w:t>343</w:t>
      </w:r>
      <w:r w:rsidR="003627AC" w:rsidRPr="00433D27">
        <w:rPr>
          <w:sz w:val="22"/>
          <w:szCs w:val="22"/>
          <w:lang w:val="nl-NL"/>
        </w:rPr>
        <w:t> </w:t>
      </w:r>
      <w:r w:rsidRPr="00433D27">
        <w:rPr>
          <w:sz w:val="22"/>
          <w:szCs w:val="22"/>
          <w:lang w:val="nl-NL"/>
        </w:rPr>
        <w:t>patiëntblootstellingsjaren aan monotherapie met Ferriprox en 244</w:t>
      </w:r>
      <w:r w:rsidR="003627AC" w:rsidRPr="00433D27">
        <w:rPr>
          <w:sz w:val="22"/>
          <w:szCs w:val="22"/>
          <w:lang w:val="nl-NL"/>
        </w:rPr>
        <w:t> </w:t>
      </w:r>
      <w:r w:rsidRPr="00433D27">
        <w:rPr>
          <w:sz w:val="22"/>
          <w:szCs w:val="22"/>
          <w:lang w:val="nl-NL"/>
        </w:rPr>
        <w:t>patiëntblootstellingsjaren aan Ferriprox en deferoxamine) tonen statistisch significante (p&lt;0,05) verschillen in de incidentie van bijwerkingen op basis van Systeem/orgaanklasse voor “Hartaandoeningen”, “Skeletspierstelsel- en bindweefselaandoeningen” en “Nier- en urinewegaandoeningen”. De incidentie van “Skeletspierstelsel- en bindweefselaandoeningen” en “Nier- en urinewegaandoeningen” was lager bij combinatietherapie dan bij monotherapie, terwijl de incidentie van “Hartaandoeningen” bij combinatietherapie hoger was dan bij monotherapie. Het hogere percentage “Hartaandoeningen” dat gerapporteerd werd bij combinatietherapie vergeleken met monotherapie was mogelijk te wijten aan de hogere incidentie van patiënten met reeds bestaande hartaandoeningen die combinatietherapie kregen. Zorgvuldige monitoring van cardiale voorvallen bij patiënten met combinatietherapie is noodzakelijk (zie rubriek 4.4).</w:t>
      </w:r>
    </w:p>
    <w:p w14:paraId="59EE2F5B" w14:textId="77777777" w:rsidR="000E12CC" w:rsidRPr="00433D27" w:rsidRDefault="000E12CC" w:rsidP="00736A7C">
      <w:pPr>
        <w:rPr>
          <w:sz w:val="22"/>
          <w:szCs w:val="22"/>
          <w:lang w:val="nl-NL"/>
        </w:rPr>
      </w:pPr>
    </w:p>
    <w:p w14:paraId="219BA99A" w14:textId="77777777" w:rsidR="000E12CC" w:rsidRPr="00433D27" w:rsidRDefault="000E12CC" w:rsidP="00736A7C">
      <w:pPr>
        <w:rPr>
          <w:sz w:val="22"/>
          <w:szCs w:val="22"/>
          <w:lang w:val="nl-NL"/>
        </w:rPr>
      </w:pPr>
      <w:r w:rsidRPr="00433D27">
        <w:rPr>
          <w:sz w:val="22"/>
          <w:szCs w:val="22"/>
          <w:lang w:val="nl-NL"/>
        </w:rPr>
        <w:t>De incidentie van waargenomen bijwerkingen bij 18 kinderen en 97 volwassenen die behandeld werden met combinatietherapie was niet significant verschillend tussen de twee leeftijdsgroepen, behalve voor de incidentie van artropathie (11,1 % bij kinderen vs. geen gevallen bij volwassenen, p=0,02). Evaluatie van het percentage bijwerkingen per 100 patiëntblootstellingsjaren liet zien dat alleen het percentage van diarree significant hoger was bij kinderen (11,</w:t>
      </w:r>
      <w:r w:rsidR="00087691" w:rsidRPr="00433D27">
        <w:rPr>
          <w:sz w:val="22"/>
          <w:szCs w:val="22"/>
          <w:lang w:val="nl-NL"/>
        </w:rPr>
        <w:t>1</w:t>
      </w:r>
      <w:r w:rsidRPr="00433D27">
        <w:rPr>
          <w:sz w:val="22"/>
          <w:szCs w:val="22"/>
          <w:lang w:val="nl-NL"/>
        </w:rPr>
        <w:t>) dan bij volwassenen (2,0, p=0,01).</w:t>
      </w:r>
    </w:p>
    <w:p w14:paraId="6BC62FDE" w14:textId="77777777" w:rsidR="000E12CC" w:rsidRPr="00433D27" w:rsidRDefault="000E12CC" w:rsidP="00736A7C">
      <w:pPr>
        <w:rPr>
          <w:sz w:val="22"/>
          <w:szCs w:val="22"/>
          <w:lang w:val="nl-NL"/>
        </w:rPr>
      </w:pPr>
    </w:p>
    <w:p w14:paraId="2D2736F5" w14:textId="77777777" w:rsidR="000E12CC" w:rsidRPr="00433D27" w:rsidRDefault="000E12CC" w:rsidP="00736A7C">
      <w:pPr>
        <w:keepNext/>
        <w:rPr>
          <w:sz w:val="22"/>
          <w:szCs w:val="22"/>
          <w:u w:val="single"/>
          <w:lang w:val="nl-NL"/>
        </w:rPr>
      </w:pPr>
      <w:r w:rsidRPr="00433D27">
        <w:rPr>
          <w:sz w:val="22"/>
          <w:szCs w:val="22"/>
          <w:u w:val="single"/>
          <w:lang w:val="nl-NL"/>
        </w:rPr>
        <w:t>Melding van vermoedelijke bijwerkingen</w:t>
      </w:r>
    </w:p>
    <w:p w14:paraId="547430A4" w14:textId="77777777" w:rsidR="00736A7C" w:rsidRPr="00433D27" w:rsidRDefault="00736A7C" w:rsidP="00736A7C">
      <w:pPr>
        <w:keepNext/>
        <w:rPr>
          <w:sz w:val="22"/>
          <w:szCs w:val="22"/>
          <w:u w:val="single"/>
          <w:lang w:val="nl-NL"/>
        </w:rPr>
      </w:pPr>
    </w:p>
    <w:p w14:paraId="087AE30A" w14:textId="019168C7" w:rsidR="000E12CC" w:rsidRPr="00433D27" w:rsidRDefault="000E12CC" w:rsidP="00736A7C">
      <w:pPr>
        <w:rPr>
          <w:sz w:val="22"/>
          <w:szCs w:val="22"/>
          <w:lang w:val="nl-NL"/>
        </w:rPr>
      </w:pPr>
      <w:r w:rsidRPr="00433D27">
        <w:rPr>
          <w:sz w:val="22"/>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433D27">
        <w:rPr>
          <w:sz w:val="22"/>
          <w:szCs w:val="22"/>
          <w:shd w:val="clear" w:color="auto" w:fill="D9D9D9"/>
          <w:lang w:val="nl-NL"/>
        </w:rPr>
        <w:t xml:space="preserve">het nationale meldsysteem zoals vermeld in </w:t>
      </w:r>
      <w:hyperlink r:id="rId8" w:history="1">
        <w:r w:rsidRPr="00433D27">
          <w:rPr>
            <w:rStyle w:val="Hyperlink"/>
            <w:sz w:val="22"/>
            <w:szCs w:val="22"/>
            <w:shd w:val="clear" w:color="auto" w:fill="D9D9D9"/>
            <w:lang w:val="nl-NL"/>
          </w:rPr>
          <w:t>aanhangsel</w:t>
        </w:r>
        <w:r w:rsidR="003627AC" w:rsidRPr="00433D27">
          <w:rPr>
            <w:rStyle w:val="Hyperlink"/>
            <w:sz w:val="22"/>
            <w:szCs w:val="22"/>
            <w:shd w:val="clear" w:color="auto" w:fill="D9D9D9"/>
            <w:lang w:val="nl-NL"/>
          </w:rPr>
          <w:t> </w:t>
        </w:r>
        <w:r w:rsidRPr="00433D27">
          <w:rPr>
            <w:rStyle w:val="Hyperlink"/>
            <w:sz w:val="22"/>
            <w:szCs w:val="22"/>
            <w:shd w:val="clear" w:color="auto" w:fill="D9D9D9"/>
            <w:lang w:val="nl-NL"/>
          </w:rPr>
          <w:t>V</w:t>
        </w:r>
      </w:hyperlink>
      <w:r w:rsidRPr="00433D27">
        <w:rPr>
          <w:sz w:val="22"/>
          <w:szCs w:val="22"/>
          <w:lang w:val="nl-NL"/>
        </w:rPr>
        <w:t>.</w:t>
      </w:r>
    </w:p>
    <w:p w14:paraId="6D64B9D7" w14:textId="77777777" w:rsidR="000E12CC" w:rsidRPr="00433D27" w:rsidRDefault="000E12CC" w:rsidP="00736A7C">
      <w:pPr>
        <w:rPr>
          <w:sz w:val="22"/>
          <w:szCs w:val="22"/>
          <w:lang w:val="nl-NL"/>
        </w:rPr>
      </w:pPr>
    </w:p>
    <w:p w14:paraId="4C3A6AAF" w14:textId="77777777" w:rsidR="000E12CC" w:rsidRPr="00433D27" w:rsidRDefault="000E12CC" w:rsidP="00736A7C">
      <w:pPr>
        <w:keepNext/>
        <w:suppressAutoHyphens/>
        <w:rPr>
          <w:b/>
          <w:bCs/>
          <w:sz w:val="22"/>
          <w:szCs w:val="22"/>
          <w:lang w:val="nl-NL"/>
        </w:rPr>
      </w:pPr>
      <w:r w:rsidRPr="00433D27">
        <w:rPr>
          <w:b/>
          <w:bCs/>
          <w:sz w:val="22"/>
          <w:szCs w:val="22"/>
          <w:lang w:val="nl-NL"/>
        </w:rPr>
        <w:t>4.9</w:t>
      </w:r>
      <w:r w:rsidRPr="00433D27">
        <w:rPr>
          <w:b/>
          <w:bCs/>
          <w:sz w:val="22"/>
          <w:szCs w:val="22"/>
          <w:lang w:val="nl-NL"/>
        </w:rPr>
        <w:tab/>
        <w:t>Overdosering</w:t>
      </w:r>
    </w:p>
    <w:p w14:paraId="781BA5E5" w14:textId="77777777" w:rsidR="000E12CC" w:rsidRPr="00433D27" w:rsidRDefault="000E12CC" w:rsidP="00736A7C">
      <w:pPr>
        <w:keepNext/>
        <w:suppressAutoHyphens/>
        <w:rPr>
          <w:sz w:val="22"/>
          <w:szCs w:val="22"/>
          <w:lang w:val="nl-NL"/>
        </w:rPr>
      </w:pPr>
    </w:p>
    <w:p w14:paraId="57B838BA" w14:textId="27450761" w:rsidR="000E12CC" w:rsidRPr="00433D27" w:rsidRDefault="000E12CC" w:rsidP="00736A7C">
      <w:pPr>
        <w:suppressAutoHyphens/>
        <w:rPr>
          <w:sz w:val="22"/>
          <w:szCs w:val="22"/>
          <w:lang w:val="nl-NL"/>
        </w:rPr>
      </w:pPr>
      <w:r w:rsidRPr="00433D27">
        <w:rPr>
          <w:sz w:val="22"/>
          <w:szCs w:val="22"/>
          <w:lang w:val="nl-NL"/>
        </w:rPr>
        <w:t xml:space="preserve">Er werden geen gevallen gemeld van acute overdosis. Er zijn echter neurologische aandoeningen (zoals cerebellaire symptomen, </w:t>
      </w:r>
      <w:r w:rsidR="00090D66" w:rsidRPr="00433D27">
        <w:rPr>
          <w:sz w:val="22"/>
          <w:szCs w:val="22"/>
          <w:lang w:val="nl-NL"/>
        </w:rPr>
        <w:t>diplopie</w:t>
      </w:r>
      <w:r w:rsidRPr="00433D27">
        <w:rPr>
          <w:sz w:val="22"/>
          <w:szCs w:val="22"/>
          <w:lang w:val="nl-NL"/>
        </w:rPr>
        <w:t>, laterale nystagmus, psychomotorische vertraging, handbewegingen en axiale hypotonie) bij kinderen waargenomen, die gedurende enkele jaren vrijwillig een dosis voorgeschreven hadden gekregen die meer dan 2,5</w:t>
      </w:r>
      <w:r w:rsidR="003627AC" w:rsidRPr="00433D27">
        <w:rPr>
          <w:sz w:val="22"/>
          <w:szCs w:val="22"/>
          <w:lang w:val="nl-NL"/>
        </w:rPr>
        <w:t> </w:t>
      </w:r>
      <w:r w:rsidRPr="00433D27">
        <w:rPr>
          <w:sz w:val="22"/>
          <w:szCs w:val="22"/>
          <w:lang w:val="nl-NL"/>
        </w:rPr>
        <w:t>maal de maximaal aanbevolen dosis van 100</w:t>
      </w:r>
      <w:r w:rsidR="00173DBF" w:rsidRPr="00433D27">
        <w:rPr>
          <w:sz w:val="22"/>
          <w:szCs w:val="22"/>
          <w:lang w:val="nl-NL"/>
        </w:rPr>
        <w:t> mg</w:t>
      </w:r>
      <w:r w:rsidRPr="00433D27">
        <w:rPr>
          <w:sz w:val="22"/>
          <w:szCs w:val="22"/>
          <w:lang w:val="nl-NL"/>
        </w:rPr>
        <w:t>/kg/dag bedroeg. De neurologische aandoeningen verminderden geleidelijk nadat de behandeling met deferipron werd stopgezet.</w:t>
      </w:r>
    </w:p>
    <w:p w14:paraId="51651F32" w14:textId="77777777" w:rsidR="000E12CC" w:rsidRPr="00433D27" w:rsidRDefault="000E12CC" w:rsidP="00736A7C">
      <w:pPr>
        <w:suppressAutoHyphens/>
        <w:rPr>
          <w:sz w:val="22"/>
          <w:szCs w:val="22"/>
          <w:lang w:val="nl-NL"/>
        </w:rPr>
      </w:pPr>
    </w:p>
    <w:p w14:paraId="2F6AA306" w14:textId="77777777" w:rsidR="000E12CC" w:rsidRPr="00433D27" w:rsidRDefault="000E12CC" w:rsidP="00736A7C">
      <w:pPr>
        <w:rPr>
          <w:sz w:val="22"/>
          <w:szCs w:val="22"/>
          <w:lang w:val="nl-NL"/>
        </w:rPr>
      </w:pPr>
      <w:r w:rsidRPr="00433D27">
        <w:rPr>
          <w:sz w:val="22"/>
          <w:szCs w:val="22"/>
          <w:lang w:val="nl-NL"/>
        </w:rPr>
        <w:t>In het geval van een overdosis dient de patiënt onder nauwgezet klinisch toezicht te worden geplaatst.</w:t>
      </w:r>
    </w:p>
    <w:p w14:paraId="28FCD933" w14:textId="77777777" w:rsidR="000E12CC" w:rsidRPr="00433D27" w:rsidRDefault="000E12CC" w:rsidP="00736A7C">
      <w:pPr>
        <w:suppressAutoHyphens/>
        <w:rPr>
          <w:caps/>
          <w:sz w:val="22"/>
          <w:szCs w:val="22"/>
          <w:lang w:val="nl-NL"/>
        </w:rPr>
      </w:pPr>
    </w:p>
    <w:p w14:paraId="07253FF7" w14:textId="77777777" w:rsidR="000E12CC" w:rsidRPr="00433D27" w:rsidRDefault="000E12CC" w:rsidP="00736A7C">
      <w:pPr>
        <w:rPr>
          <w:sz w:val="22"/>
          <w:szCs w:val="22"/>
          <w:lang w:val="nl-NL"/>
        </w:rPr>
      </w:pPr>
    </w:p>
    <w:p w14:paraId="3B139051" w14:textId="77777777" w:rsidR="000E12CC" w:rsidRPr="00433D27" w:rsidRDefault="000E12CC" w:rsidP="00736A7C">
      <w:pPr>
        <w:keepNext/>
        <w:rPr>
          <w:b/>
          <w:bCs/>
          <w:caps/>
          <w:sz w:val="22"/>
          <w:szCs w:val="22"/>
          <w:lang w:val="nl-NL"/>
        </w:rPr>
      </w:pPr>
      <w:r w:rsidRPr="00433D27">
        <w:rPr>
          <w:b/>
          <w:bCs/>
          <w:caps/>
          <w:sz w:val="22"/>
          <w:szCs w:val="22"/>
          <w:lang w:val="nl-NL"/>
        </w:rPr>
        <w:lastRenderedPageBreak/>
        <w:t>5.</w:t>
      </w:r>
      <w:r w:rsidRPr="00433D27">
        <w:rPr>
          <w:b/>
          <w:bCs/>
          <w:caps/>
          <w:sz w:val="22"/>
          <w:szCs w:val="22"/>
          <w:lang w:val="nl-NL"/>
        </w:rPr>
        <w:tab/>
        <w:t>FARMACOLOGISCHE EIGENSCHAPPEN</w:t>
      </w:r>
    </w:p>
    <w:p w14:paraId="789445FE" w14:textId="77777777" w:rsidR="000E12CC" w:rsidRPr="00433D27" w:rsidRDefault="000E12CC" w:rsidP="00736A7C">
      <w:pPr>
        <w:keepNext/>
        <w:rPr>
          <w:b/>
          <w:bCs/>
          <w:sz w:val="22"/>
          <w:szCs w:val="22"/>
          <w:lang w:val="nl-NL"/>
        </w:rPr>
      </w:pPr>
    </w:p>
    <w:p w14:paraId="6B4E27EB" w14:textId="77777777" w:rsidR="000E12CC" w:rsidRPr="00433D27" w:rsidRDefault="001B5C57" w:rsidP="00736A7C">
      <w:pPr>
        <w:keepNext/>
        <w:rPr>
          <w:b/>
          <w:bCs/>
          <w:sz w:val="22"/>
          <w:szCs w:val="22"/>
          <w:lang w:val="nl-NL"/>
        </w:rPr>
      </w:pPr>
      <w:r w:rsidRPr="00433D27">
        <w:rPr>
          <w:b/>
          <w:bCs/>
          <w:sz w:val="22"/>
          <w:szCs w:val="22"/>
          <w:lang w:val="nl-NL"/>
        </w:rPr>
        <w:t>5.1</w:t>
      </w:r>
      <w:r w:rsidR="000E12CC" w:rsidRPr="00433D27">
        <w:rPr>
          <w:b/>
          <w:bCs/>
          <w:sz w:val="22"/>
          <w:szCs w:val="22"/>
          <w:lang w:val="nl-NL"/>
        </w:rPr>
        <w:tab/>
        <w:t>Farmacodynamische eigenschappen</w:t>
      </w:r>
    </w:p>
    <w:p w14:paraId="305E4BF2" w14:textId="77777777" w:rsidR="000E12CC" w:rsidRPr="00433D27" w:rsidRDefault="000E12CC" w:rsidP="00736A7C">
      <w:pPr>
        <w:keepNext/>
        <w:rPr>
          <w:sz w:val="22"/>
          <w:szCs w:val="22"/>
          <w:lang w:val="nl-NL"/>
        </w:rPr>
      </w:pPr>
    </w:p>
    <w:p w14:paraId="2C945A35" w14:textId="1E38D521" w:rsidR="000E12CC" w:rsidRPr="00433D27" w:rsidRDefault="000E12CC" w:rsidP="00796737">
      <w:pPr>
        <w:keepNext/>
        <w:rPr>
          <w:sz w:val="22"/>
          <w:szCs w:val="22"/>
          <w:lang w:val="nl-NL"/>
        </w:rPr>
      </w:pPr>
      <w:r w:rsidRPr="00433D27">
        <w:rPr>
          <w:sz w:val="22"/>
          <w:szCs w:val="22"/>
          <w:lang w:val="nl-NL"/>
        </w:rPr>
        <w:t>Farmacotherapeutische categorie:</w:t>
      </w:r>
      <w:r w:rsidRPr="00433D27">
        <w:rPr>
          <w:b/>
          <w:bCs/>
          <w:sz w:val="22"/>
          <w:szCs w:val="22"/>
          <w:lang w:val="nl-NL"/>
        </w:rPr>
        <w:t xml:space="preserve"> </w:t>
      </w:r>
      <w:r w:rsidR="007E464F" w:rsidRPr="00433D27">
        <w:rPr>
          <w:bCs/>
          <w:sz w:val="22"/>
          <w:szCs w:val="22"/>
          <w:lang w:val="nl-NL"/>
        </w:rPr>
        <w:t>a</w:t>
      </w:r>
      <w:r w:rsidR="00191D9A" w:rsidRPr="00433D27">
        <w:rPr>
          <w:bCs/>
          <w:sz w:val="22"/>
          <w:szCs w:val="22"/>
          <w:lang w:val="nl-NL"/>
        </w:rPr>
        <w:t>lle overige therapeutische</w:t>
      </w:r>
      <w:r w:rsidR="00E2031E" w:rsidRPr="00433D27">
        <w:rPr>
          <w:bCs/>
          <w:sz w:val="22"/>
          <w:szCs w:val="22"/>
          <w:lang w:val="nl-NL"/>
        </w:rPr>
        <w:t xml:space="preserve"> producten</w:t>
      </w:r>
      <w:r w:rsidR="00191D9A" w:rsidRPr="00433D27">
        <w:rPr>
          <w:sz w:val="22"/>
          <w:szCs w:val="22"/>
          <w:lang w:val="nl-NL"/>
        </w:rPr>
        <w:t xml:space="preserve">, </w:t>
      </w:r>
      <w:r w:rsidR="001B5C57" w:rsidRPr="00433D27">
        <w:rPr>
          <w:sz w:val="22"/>
          <w:szCs w:val="22"/>
          <w:lang w:val="nl-NL"/>
        </w:rPr>
        <w:t>ijzerchelerende middelen</w:t>
      </w:r>
      <w:r w:rsidRPr="00433D27">
        <w:rPr>
          <w:sz w:val="22"/>
          <w:szCs w:val="22"/>
          <w:lang w:val="nl-NL"/>
        </w:rPr>
        <w:t>, ATC</w:t>
      </w:r>
      <w:r w:rsidR="001B5C57" w:rsidRPr="00433D27">
        <w:rPr>
          <w:sz w:val="22"/>
          <w:szCs w:val="22"/>
          <w:lang w:val="nl-NL"/>
        </w:rPr>
        <w:t>-</w:t>
      </w:r>
      <w:r w:rsidRPr="00433D27">
        <w:rPr>
          <w:sz w:val="22"/>
          <w:szCs w:val="22"/>
          <w:lang w:val="nl-NL"/>
        </w:rPr>
        <w:t>code: V03AC02</w:t>
      </w:r>
    </w:p>
    <w:p w14:paraId="52556E2E" w14:textId="77777777" w:rsidR="000E12CC" w:rsidRPr="00433D27" w:rsidRDefault="000E12CC" w:rsidP="00796737">
      <w:pPr>
        <w:keepNext/>
        <w:rPr>
          <w:sz w:val="22"/>
          <w:szCs w:val="22"/>
          <w:lang w:val="nl-NL"/>
        </w:rPr>
      </w:pPr>
    </w:p>
    <w:p w14:paraId="3270CD21" w14:textId="77777777" w:rsidR="000E12CC" w:rsidRPr="00433D27" w:rsidRDefault="000E12CC" w:rsidP="00736A7C">
      <w:pPr>
        <w:keepNext/>
        <w:rPr>
          <w:sz w:val="22"/>
          <w:szCs w:val="22"/>
          <w:u w:val="single"/>
          <w:lang w:val="nl-NL"/>
        </w:rPr>
      </w:pPr>
      <w:r w:rsidRPr="00433D27">
        <w:rPr>
          <w:sz w:val="22"/>
          <w:szCs w:val="22"/>
          <w:u w:val="single"/>
          <w:lang w:val="nl-NL"/>
        </w:rPr>
        <w:t>Werkingsmechanisme</w:t>
      </w:r>
    </w:p>
    <w:p w14:paraId="2C7A2C7A" w14:textId="77777777" w:rsidR="00F12649" w:rsidRPr="00433D27" w:rsidRDefault="00F12649" w:rsidP="00736A7C">
      <w:pPr>
        <w:keepNext/>
        <w:rPr>
          <w:sz w:val="22"/>
          <w:szCs w:val="22"/>
          <w:lang w:val="nl-NL"/>
        </w:rPr>
      </w:pPr>
    </w:p>
    <w:p w14:paraId="660914B7" w14:textId="77777777" w:rsidR="000E12CC" w:rsidRPr="00433D27" w:rsidRDefault="000E12CC" w:rsidP="00736A7C">
      <w:pPr>
        <w:rPr>
          <w:sz w:val="22"/>
          <w:szCs w:val="22"/>
          <w:lang w:val="nl-NL"/>
        </w:rPr>
      </w:pPr>
      <w:r w:rsidRPr="00433D27">
        <w:rPr>
          <w:sz w:val="22"/>
          <w:szCs w:val="22"/>
          <w:lang w:val="nl-NL"/>
        </w:rPr>
        <w:t>Het werkzame bestanddeel is deferipron (3-hydroxy-1,2-dimethylpyridine-4-on), een bidentaat ligand dat ijzer in een molaire verhouding van 3:1</w:t>
      </w:r>
      <w:r w:rsidR="00882D8B" w:rsidRPr="00433D27">
        <w:rPr>
          <w:sz w:val="22"/>
          <w:szCs w:val="22"/>
          <w:lang w:val="nl-NL"/>
        </w:rPr>
        <w:t xml:space="preserve"> bindt</w:t>
      </w:r>
      <w:r w:rsidRPr="00433D27">
        <w:rPr>
          <w:sz w:val="22"/>
          <w:szCs w:val="22"/>
          <w:lang w:val="nl-NL"/>
        </w:rPr>
        <w:t>.</w:t>
      </w:r>
    </w:p>
    <w:p w14:paraId="056CACDE" w14:textId="77777777" w:rsidR="000E12CC" w:rsidRPr="00433D27" w:rsidRDefault="000E12CC" w:rsidP="00736A7C">
      <w:pPr>
        <w:rPr>
          <w:sz w:val="22"/>
          <w:szCs w:val="22"/>
          <w:lang w:val="nl-NL"/>
        </w:rPr>
      </w:pPr>
    </w:p>
    <w:p w14:paraId="353061D8" w14:textId="77777777" w:rsidR="000E12CC" w:rsidRPr="00433D27" w:rsidRDefault="000E12CC" w:rsidP="00736A7C">
      <w:pPr>
        <w:keepNext/>
        <w:suppressAutoHyphens/>
        <w:rPr>
          <w:sz w:val="22"/>
          <w:szCs w:val="22"/>
          <w:u w:val="single"/>
          <w:lang w:val="nl-NL"/>
        </w:rPr>
      </w:pPr>
      <w:r w:rsidRPr="00433D27">
        <w:rPr>
          <w:sz w:val="22"/>
          <w:szCs w:val="22"/>
          <w:u w:val="single"/>
          <w:lang w:val="nl-NL"/>
        </w:rPr>
        <w:t>Farmacodynamische effecten</w:t>
      </w:r>
    </w:p>
    <w:p w14:paraId="1C2660DB" w14:textId="77777777" w:rsidR="00F12649" w:rsidRPr="00433D27" w:rsidRDefault="00F12649" w:rsidP="00736A7C">
      <w:pPr>
        <w:keepNext/>
        <w:suppressAutoHyphens/>
        <w:rPr>
          <w:sz w:val="22"/>
          <w:szCs w:val="22"/>
          <w:lang w:val="nl-NL"/>
        </w:rPr>
      </w:pPr>
    </w:p>
    <w:p w14:paraId="075E6CAE" w14:textId="77777777" w:rsidR="000E12CC" w:rsidRPr="00433D27" w:rsidRDefault="000E12CC" w:rsidP="00736A7C">
      <w:pPr>
        <w:suppressAutoHyphens/>
        <w:rPr>
          <w:sz w:val="22"/>
          <w:szCs w:val="22"/>
          <w:lang w:val="nl-NL"/>
        </w:rPr>
      </w:pPr>
      <w:r w:rsidRPr="00433D27">
        <w:rPr>
          <w:sz w:val="22"/>
          <w:szCs w:val="22"/>
          <w:lang w:val="nl-NL"/>
        </w:rPr>
        <w:t xml:space="preserve">Klinisch onderzoek heeft uitgewezen dat Ferriprox de ijzeruitscheiding bevordert en dat een </w:t>
      </w:r>
      <w:r w:rsidR="00191D9A" w:rsidRPr="00433D27">
        <w:rPr>
          <w:sz w:val="22"/>
          <w:szCs w:val="22"/>
          <w:lang w:val="nl-NL"/>
        </w:rPr>
        <w:t xml:space="preserve">totale </w:t>
      </w:r>
      <w:r w:rsidRPr="00433D27">
        <w:rPr>
          <w:sz w:val="22"/>
          <w:szCs w:val="22"/>
          <w:lang w:val="nl-NL"/>
        </w:rPr>
        <w:t xml:space="preserve">dosis van </w:t>
      </w:r>
      <w:r w:rsidR="00191D9A" w:rsidRPr="00433D27">
        <w:rPr>
          <w:sz w:val="22"/>
          <w:szCs w:val="22"/>
          <w:lang w:val="nl-NL"/>
        </w:rPr>
        <w:t>7</w:t>
      </w:r>
      <w:r w:rsidRPr="00433D27">
        <w:rPr>
          <w:sz w:val="22"/>
          <w:szCs w:val="22"/>
          <w:lang w:val="nl-NL"/>
        </w:rPr>
        <w:t>5</w:t>
      </w:r>
      <w:r w:rsidR="00173DBF" w:rsidRPr="00433D27">
        <w:rPr>
          <w:sz w:val="22"/>
          <w:szCs w:val="22"/>
          <w:lang w:val="nl-NL"/>
        </w:rPr>
        <w:t> mg</w:t>
      </w:r>
      <w:r w:rsidRPr="00433D27">
        <w:rPr>
          <w:sz w:val="22"/>
          <w:szCs w:val="22"/>
          <w:lang w:val="nl-NL"/>
        </w:rPr>
        <w:t xml:space="preserve">/kg </w:t>
      </w:r>
      <w:r w:rsidR="00DB1736" w:rsidRPr="00433D27">
        <w:rPr>
          <w:sz w:val="22"/>
          <w:szCs w:val="22"/>
          <w:lang w:val="nl-NL"/>
        </w:rPr>
        <w:t xml:space="preserve">per dag </w:t>
      </w:r>
      <w:r w:rsidRPr="00433D27">
        <w:rPr>
          <w:sz w:val="22"/>
          <w:szCs w:val="22"/>
          <w:lang w:val="nl-NL"/>
        </w:rPr>
        <w:t>zoals aangetoond door serumferritine ijzerstapeling kan voorkomen bij thalassemiepatiënten die een transfusiebehandeling krijgen. Gegevens uit de gepubliceerde literatuur over onderzoeken naar de ijzerbalans bij patiënten met thalassemie major tonen aan dat het gelijktijdig gebruik van Ferriprox en deferoxamine (gelijktijdige toediening van beide chelatoren op dezelfde dag, ofwel tegelijkertijd ofwel opeenvolgend, bijv. Ferriprox overdag en deferoxamine ’s nachts) een grotere ijzeruitscheiding bevordert dan elk van deze geneesmiddelen apart. Gebruikte doses Ferriprox in deze onderzoeken waren tussen 50 en 100</w:t>
      </w:r>
      <w:r w:rsidR="00173DBF" w:rsidRPr="00433D27">
        <w:rPr>
          <w:sz w:val="22"/>
          <w:szCs w:val="22"/>
          <w:lang w:val="nl-NL"/>
        </w:rPr>
        <w:t> mg</w:t>
      </w:r>
      <w:r w:rsidRPr="00433D27">
        <w:rPr>
          <w:sz w:val="22"/>
          <w:szCs w:val="22"/>
          <w:lang w:val="nl-NL"/>
        </w:rPr>
        <w:t>/kg/dag en doses deferoxamine tussen 40 en 60</w:t>
      </w:r>
      <w:r w:rsidR="00173DBF" w:rsidRPr="00433D27">
        <w:rPr>
          <w:sz w:val="22"/>
          <w:szCs w:val="22"/>
          <w:lang w:val="nl-NL"/>
        </w:rPr>
        <w:t> mg</w:t>
      </w:r>
      <w:r w:rsidRPr="00433D27">
        <w:rPr>
          <w:sz w:val="22"/>
          <w:szCs w:val="22"/>
          <w:lang w:val="nl-NL"/>
        </w:rPr>
        <w:t>/kg/dag. Chelatietherapie biedt echter niet beslist bescherming tegen orgaanbeschadiging geïnduceerd door ijzer.</w:t>
      </w:r>
    </w:p>
    <w:p w14:paraId="4C7C0EC0" w14:textId="77777777" w:rsidR="000E12CC" w:rsidRPr="00433D27" w:rsidRDefault="000E12CC" w:rsidP="00736A7C">
      <w:pPr>
        <w:rPr>
          <w:bCs/>
          <w:sz w:val="22"/>
          <w:szCs w:val="22"/>
          <w:lang w:val="nl-NL"/>
        </w:rPr>
      </w:pPr>
    </w:p>
    <w:p w14:paraId="4E4EB6CA" w14:textId="77777777" w:rsidR="000E12CC" w:rsidRPr="00433D27" w:rsidRDefault="000E12CC" w:rsidP="00736A7C">
      <w:pPr>
        <w:keepNext/>
        <w:rPr>
          <w:bCs/>
          <w:sz w:val="22"/>
          <w:szCs w:val="22"/>
          <w:u w:val="single"/>
          <w:lang w:val="nl-NL"/>
        </w:rPr>
      </w:pPr>
      <w:r w:rsidRPr="00433D27">
        <w:rPr>
          <w:bCs/>
          <w:sz w:val="22"/>
          <w:szCs w:val="22"/>
          <w:u w:val="single"/>
          <w:lang w:val="nl-NL"/>
        </w:rPr>
        <w:t>Klinische werkzaamheid en veiligheid</w:t>
      </w:r>
    </w:p>
    <w:p w14:paraId="3CC73175" w14:textId="77777777" w:rsidR="00F12649" w:rsidRPr="00433D27" w:rsidRDefault="00F12649" w:rsidP="00736A7C">
      <w:pPr>
        <w:keepNext/>
        <w:rPr>
          <w:bCs/>
          <w:sz w:val="22"/>
          <w:szCs w:val="22"/>
          <w:lang w:val="nl-NL"/>
        </w:rPr>
      </w:pPr>
    </w:p>
    <w:p w14:paraId="40C139AF" w14:textId="77777777" w:rsidR="00F12649" w:rsidRPr="00433D27" w:rsidRDefault="00F12649" w:rsidP="00796737">
      <w:pPr>
        <w:rPr>
          <w:bCs/>
          <w:sz w:val="22"/>
          <w:szCs w:val="22"/>
          <w:lang w:val="nl-NL"/>
        </w:rPr>
      </w:pPr>
      <w:r w:rsidRPr="00433D27">
        <w:rPr>
          <w:bCs/>
          <w:sz w:val="22"/>
          <w:szCs w:val="22"/>
          <w:lang w:val="nl-NL"/>
        </w:rPr>
        <w:t>Klinische onderzoeken naar de werkzaamheid werden uitgevoerd met filmomhulde tabletten van 500 mg.</w:t>
      </w:r>
    </w:p>
    <w:p w14:paraId="4FCEC2CB" w14:textId="77777777" w:rsidR="00F12649" w:rsidRPr="00433D27" w:rsidRDefault="00F12649" w:rsidP="00796737">
      <w:pPr>
        <w:rPr>
          <w:bCs/>
          <w:sz w:val="22"/>
          <w:szCs w:val="22"/>
          <w:lang w:val="nl-NL"/>
        </w:rPr>
      </w:pPr>
    </w:p>
    <w:p w14:paraId="4A13C5E1" w14:textId="77777777" w:rsidR="000E12CC" w:rsidRPr="00433D27" w:rsidRDefault="000E12CC" w:rsidP="00736A7C">
      <w:pPr>
        <w:rPr>
          <w:bCs/>
          <w:sz w:val="22"/>
          <w:szCs w:val="22"/>
          <w:lang w:val="nl-NL"/>
        </w:rPr>
      </w:pPr>
      <w:r w:rsidRPr="00433D27">
        <w:rPr>
          <w:bCs/>
          <w:sz w:val="22"/>
          <w:szCs w:val="22"/>
          <w:lang w:val="nl-NL"/>
        </w:rPr>
        <w:t>In de onderzoeken LA16-0102, LA-01 en LA08-9701 werd de werkzaamheid van Ferriprox vergeleken met die van deferoxamine voor het controleren van het serum ferritinegehalte van thalassemiepatiënten die afhankelijk zijn van transfusies. Ferriprox en deferoxamine waren equivalent bij het bevorderen van een netto stabilisatie of reductie in de ijzerstapeling in het lichaam, ondanks de continue transfusionele ijzertoediening aan deze patiënten (geen verschil in de regressieanalyse tussen de twee behandelingsgroepen in het percentage patiënten met een negatieve serumferritinetrend; p&gt;0,05).</w:t>
      </w:r>
    </w:p>
    <w:p w14:paraId="739B244C" w14:textId="77777777" w:rsidR="000E12CC" w:rsidRPr="00433D27" w:rsidRDefault="000E12CC" w:rsidP="00736A7C">
      <w:pPr>
        <w:rPr>
          <w:bCs/>
          <w:sz w:val="22"/>
          <w:szCs w:val="22"/>
          <w:lang w:val="nl-NL"/>
        </w:rPr>
      </w:pPr>
    </w:p>
    <w:p w14:paraId="21CC7677" w14:textId="77777777" w:rsidR="000E12CC" w:rsidRPr="00433D27" w:rsidRDefault="000E12CC" w:rsidP="00736A7C">
      <w:pPr>
        <w:rPr>
          <w:bCs/>
          <w:sz w:val="22"/>
          <w:szCs w:val="22"/>
          <w:lang w:val="nl-NL"/>
        </w:rPr>
      </w:pPr>
      <w:r w:rsidRPr="00433D27">
        <w:rPr>
          <w:bCs/>
          <w:sz w:val="22"/>
          <w:szCs w:val="22"/>
          <w:lang w:val="nl-NL"/>
        </w:rPr>
        <w:t>Om de myocardiale ijzerstapeling te kwantificeren, werd ook gebruik gemaakt van een MRI-methode (magnetic resonance imaging), T2*. Door teveel ijzer kan concentratieafhankelijk MRI T2*-signaalverlies optreden; dat wil zeggen dat myocardiaal ijzer de myocardiale MRI T2*-waarden verlaagt. Myocardiale MRI T2*-waarden van minder dan 20 ms zijn een afspiegeling van ijzerstapeling in het hart. Een toename in MRI T2* tijdens de behandeling betekent dat ijzer uit het hart wordt verwijderd. Er is een positieve correlatie gerapporteerd tussen de MRI T2*-waarden en de hartfunctie (zoals gemeten door de linker ventriculaire ejectiefractie (LVEF)).</w:t>
      </w:r>
    </w:p>
    <w:p w14:paraId="3BE97AA3" w14:textId="77777777" w:rsidR="000E12CC" w:rsidRPr="00433D27" w:rsidRDefault="000E12CC" w:rsidP="00736A7C">
      <w:pPr>
        <w:rPr>
          <w:bCs/>
          <w:sz w:val="22"/>
          <w:szCs w:val="22"/>
          <w:lang w:val="nl-NL"/>
        </w:rPr>
      </w:pPr>
    </w:p>
    <w:p w14:paraId="07129D07" w14:textId="77777777" w:rsidR="000E12CC" w:rsidRPr="00433D27" w:rsidRDefault="000E12CC" w:rsidP="00736A7C">
      <w:pPr>
        <w:rPr>
          <w:bCs/>
          <w:sz w:val="22"/>
          <w:szCs w:val="22"/>
          <w:lang w:val="nl-NL"/>
        </w:rPr>
      </w:pPr>
      <w:r w:rsidRPr="00433D27">
        <w:rPr>
          <w:bCs/>
          <w:sz w:val="22"/>
          <w:szCs w:val="22"/>
          <w:lang w:val="nl-NL"/>
        </w:rPr>
        <w:t>In onderzoek LA16-0102 werd de werkzaamheid van Ferriprox vergeleken met die van deferoxamine bij het verlagen van de ijzerstapeling in het hart en bij de verbetering van de hartfunctie (zoals gemeten door LVEF) in thalassemiepatiënten die afhankelijk waren van transfusies. Eenenzestig (61) patiënten met ijzerstapeling in het hart, die eerder werden behandeld met deferoxamine, werden random toegewezen aan de groep die het gebruik van deferoxamine voortzette (gemiddelde dosis 43</w:t>
      </w:r>
      <w:r w:rsidR="00173DBF" w:rsidRPr="00433D27">
        <w:rPr>
          <w:bCs/>
          <w:sz w:val="22"/>
          <w:szCs w:val="22"/>
          <w:lang w:val="nl-NL"/>
        </w:rPr>
        <w:t> mg</w:t>
      </w:r>
      <w:r w:rsidRPr="00433D27">
        <w:rPr>
          <w:bCs/>
          <w:sz w:val="22"/>
          <w:szCs w:val="22"/>
          <w:lang w:val="nl-NL"/>
        </w:rPr>
        <w:t>/kg/dag; N=31) of aan de groep die werd overgeschakeld op Ferriprox (gemiddelde dosis 92</w:t>
      </w:r>
      <w:r w:rsidR="00173DBF" w:rsidRPr="00433D27">
        <w:rPr>
          <w:bCs/>
          <w:sz w:val="22"/>
          <w:szCs w:val="22"/>
          <w:lang w:val="nl-NL"/>
        </w:rPr>
        <w:t> mg</w:t>
      </w:r>
      <w:r w:rsidRPr="00433D27">
        <w:rPr>
          <w:bCs/>
          <w:sz w:val="22"/>
          <w:szCs w:val="22"/>
          <w:lang w:val="nl-NL"/>
        </w:rPr>
        <w:t xml:space="preserve">/kg/dag, N=29). Gedurende het 12-maanden durende onderzoek nam de ijzerstapeling in het hart in de Ferriprox-groep meer af dan in de deferoxamine-groep. De cardiale T2* van patiënten die met Ferriprox werden behandeld, verbeterde met meer dan 3 ms vergeleken met een verandering van ongeveer 1 ms in patiënten die met deferoxamine werden behandeld. De LVEF vertoonde tegelijkertijd een toename ten opzichte van basislijn van 3,07 ± 3,58 absolute eenheden (%) in de </w:t>
      </w:r>
      <w:r w:rsidRPr="00433D27">
        <w:rPr>
          <w:bCs/>
          <w:sz w:val="22"/>
          <w:szCs w:val="22"/>
          <w:lang w:val="nl-NL"/>
        </w:rPr>
        <w:lastRenderedPageBreak/>
        <w:t>Ferriprox-groep en van 0,32 ± 3,38 absolute eenheden (%) in de deferoxamine-groep (verschil tussen de groepen; p=0,003).</w:t>
      </w:r>
    </w:p>
    <w:p w14:paraId="701ED8E7" w14:textId="77777777" w:rsidR="000E12CC" w:rsidRPr="00433D27" w:rsidRDefault="000E12CC" w:rsidP="00736A7C">
      <w:pPr>
        <w:rPr>
          <w:bCs/>
          <w:sz w:val="22"/>
          <w:szCs w:val="22"/>
          <w:lang w:val="nl-NL"/>
        </w:rPr>
      </w:pPr>
    </w:p>
    <w:p w14:paraId="6A73FB12" w14:textId="77777777" w:rsidR="000E12CC" w:rsidRPr="00433D27" w:rsidRDefault="000E12CC" w:rsidP="00736A7C">
      <w:pPr>
        <w:rPr>
          <w:bCs/>
          <w:sz w:val="22"/>
          <w:szCs w:val="22"/>
          <w:lang w:val="nl-NL"/>
        </w:rPr>
      </w:pPr>
      <w:r w:rsidRPr="00433D27">
        <w:rPr>
          <w:bCs/>
          <w:sz w:val="22"/>
          <w:szCs w:val="22"/>
          <w:lang w:val="nl-NL"/>
        </w:rPr>
        <w:t>In onderzoek LA12-9907 werden de overleving, incidentie van hartziekte en progressie van hartziekte vergeleken in 129 patiënten met thalassemie major die ten minste 4 jaar werden behandeld met Ferriprox (N=54) of deferoxamine (N=75). De cardiale eindpunten werden geëvalueerd met behulp van een echocardiogram, elektrocardiogram, classificatie op basis van de New York Heart Association en overlijden door hartziekte. Er was geen significant verschil in het percentage patiënten met hartdisfunctie bij de eerste evaluatie (13% voor Ferriprox vs. 16% voor deferoxamine). Van de patiënten die bij de eerste evaluatie hartdisfunctie hadden, vertoonde geen van de patiënten die met deferipron werden behandeld een verslechtering in hun cardiale status vergeleken met vier (33%) patiënten die met deferoxamine werden behandeld (p=0,245). Nieuw gediagnosticeerde hartdisfunctie trad op bij 13 (20,6%) patiënten die met deferoxamine werden behandeld en bij 2 (4,3%) patiënten die met Ferriprox werden behandeld en bij de eerste evaluatie geen hartziekte vertoonden (p=0,013). Over het geheel genomen vertoonden minder patiënten die met Ferriprox werden behandeld een verslechtering in hun hartdisfunctie van de eerste tot de laatste evaluatie dan patiënten die met deferoxamine werden behandeld (4% vs. 20%, p=0,007).</w:t>
      </w:r>
    </w:p>
    <w:p w14:paraId="7E73C3C4" w14:textId="77777777" w:rsidR="000E12CC" w:rsidRPr="00433D27" w:rsidRDefault="000E12CC" w:rsidP="00736A7C">
      <w:pPr>
        <w:rPr>
          <w:bCs/>
          <w:sz w:val="22"/>
          <w:szCs w:val="22"/>
          <w:lang w:val="nl-NL"/>
        </w:rPr>
      </w:pPr>
    </w:p>
    <w:p w14:paraId="3A2A3B6D" w14:textId="77777777" w:rsidR="000E12CC" w:rsidRPr="00433D27" w:rsidRDefault="000E12CC" w:rsidP="00736A7C">
      <w:pPr>
        <w:rPr>
          <w:bCs/>
          <w:sz w:val="22"/>
          <w:szCs w:val="22"/>
          <w:lang w:val="nl-NL"/>
        </w:rPr>
      </w:pPr>
      <w:r w:rsidRPr="00433D27">
        <w:rPr>
          <w:bCs/>
          <w:sz w:val="22"/>
          <w:szCs w:val="22"/>
          <w:lang w:val="nl-NL"/>
        </w:rPr>
        <w:t xml:space="preserve">Gegevens van de gepubliceerde literatuur komen overeen met de resultaten van de </w:t>
      </w:r>
      <w:r w:rsidR="00F91511" w:rsidRPr="00433D27">
        <w:rPr>
          <w:bCs/>
          <w:sz w:val="22"/>
          <w:szCs w:val="22"/>
          <w:lang w:val="nl-NL"/>
        </w:rPr>
        <w:t xml:space="preserve">door het bedrijf gefinancierde </w:t>
      </w:r>
      <w:r w:rsidRPr="00433D27">
        <w:rPr>
          <w:bCs/>
          <w:sz w:val="22"/>
          <w:szCs w:val="22"/>
          <w:lang w:val="nl-NL"/>
        </w:rPr>
        <w:t>onderzoeken, hetgeen aangeeft dat patiënten die met Ferriprox worden behandeld minder hartziekte en/of een toename in de overleving hebben in vergelijking met patiënten die met deferoxamine worden behandeld.</w:t>
      </w:r>
    </w:p>
    <w:p w14:paraId="01369CF1" w14:textId="77777777" w:rsidR="000E12CC" w:rsidRPr="00433D27" w:rsidRDefault="000E12CC" w:rsidP="00736A7C">
      <w:pPr>
        <w:rPr>
          <w:bCs/>
          <w:sz w:val="22"/>
          <w:szCs w:val="22"/>
          <w:lang w:val="nl-NL"/>
        </w:rPr>
      </w:pPr>
    </w:p>
    <w:p w14:paraId="272F82F3" w14:textId="751E060E" w:rsidR="000E12CC" w:rsidRPr="00433D27" w:rsidRDefault="000E12CC" w:rsidP="00736A7C">
      <w:pPr>
        <w:rPr>
          <w:sz w:val="22"/>
          <w:szCs w:val="22"/>
          <w:lang w:val="nl-NL"/>
        </w:rPr>
      </w:pPr>
      <w:r w:rsidRPr="00433D27">
        <w:rPr>
          <w:sz w:val="22"/>
          <w:szCs w:val="22"/>
          <w:lang w:val="nl-NL"/>
        </w:rPr>
        <w:t>In een gerandomiseerd, placebogecontroleerd, dubbelblind onderzoek is het effect geëvalueerd van combinatietherapie met Ferriprox en deferoxamine bij patiënten met thalassemie major die voorheen de standaardchelatie monotherapie met onderhuidse toediening van deferoxamine ontvingen en lichte tot matige myocardiale ijzerstapeling hadden (myocardiale T2* van 8 tot 20 ms). Na randomiseren kregen 32 patiënten deferoxamine (34,9</w:t>
      </w:r>
      <w:r w:rsidR="00173DBF" w:rsidRPr="00433D27">
        <w:rPr>
          <w:sz w:val="22"/>
          <w:szCs w:val="22"/>
          <w:lang w:val="nl-NL"/>
        </w:rPr>
        <w:t> mg</w:t>
      </w:r>
      <w:r w:rsidRPr="00433D27">
        <w:rPr>
          <w:sz w:val="22"/>
          <w:szCs w:val="22"/>
          <w:lang w:val="nl-NL"/>
        </w:rPr>
        <w:t>/kg/dag gedurende 5 dagen/week) en Ferriprox (75</w:t>
      </w:r>
      <w:r w:rsidR="00173DBF" w:rsidRPr="00433D27">
        <w:rPr>
          <w:sz w:val="22"/>
          <w:szCs w:val="22"/>
          <w:lang w:val="nl-NL"/>
        </w:rPr>
        <w:t> mg</w:t>
      </w:r>
      <w:r w:rsidRPr="00433D27">
        <w:rPr>
          <w:sz w:val="22"/>
          <w:szCs w:val="22"/>
          <w:lang w:val="nl-NL"/>
        </w:rPr>
        <w:t>/kg/dag) en kregen 33 patiënten monotherapie met deferoxamine (43,4</w:t>
      </w:r>
      <w:r w:rsidR="00173DBF" w:rsidRPr="00433D27">
        <w:rPr>
          <w:sz w:val="22"/>
          <w:szCs w:val="22"/>
          <w:lang w:val="nl-NL"/>
        </w:rPr>
        <w:t> mg</w:t>
      </w:r>
      <w:r w:rsidRPr="00433D27">
        <w:rPr>
          <w:sz w:val="22"/>
          <w:szCs w:val="22"/>
          <w:lang w:val="nl-NL"/>
        </w:rPr>
        <w:t>/kg/dag gedurende 5 dagen/week). Na een jaar onderzoekstherapie vertoonden patiënten met gelijktijdige chelatietherapie een significant grotere reductie in serumferritine (van 1</w:t>
      </w:r>
      <w:r w:rsidR="006C4E12" w:rsidRPr="00433D27">
        <w:rPr>
          <w:sz w:val="22"/>
          <w:szCs w:val="22"/>
          <w:lang w:val="nl-NL"/>
        </w:rPr>
        <w:t> </w:t>
      </w:r>
      <w:r w:rsidRPr="00433D27">
        <w:rPr>
          <w:sz w:val="22"/>
          <w:szCs w:val="22"/>
          <w:lang w:val="nl-NL"/>
        </w:rPr>
        <w:t>574</w:t>
      </w:r>
      <w:r w:rsidR="00173DBF" w:rsidRPr="00433D27">
        <w:rPr>
          <w:sz w:val="22"/>
          <w:szCs w:val="22"/>
          <w:lang w:val="nl-NL"/>
        </w:rPr>
        <w:t> µg</w:t>
      </w:r>
      <w:r w:rsidRPr="00433D27">
        <w:rPr>
          <w:sz w:val="22"/>
          <w:szCs w:val="22"/>
          <w:lang w:val="nl-NL"/>
        </w:rPr>
        <w:t>/l naar 598</w:t>
      </w:r>
      <w:r w:rsidR="00173DBF" w:rsidRPr="00433D27">
        <w:rPr>
          <w:sz w:val="22"/>
          <w:szCs w:val="22"/>
          <w:lang w:val="nl-NL"/>
        </w:rPr>
        <w:t> µg</w:t>
      </w:r>
      <w:r w:rsidRPr="00433D27">
        <w:rPr>
          <w:sz w:val="22"/>
          <w:szCs w:val="22"/>
          <w:lang w:val="nl-NL"/>
        </w:rPr>
        <w:t>/l bij combinatietherapie vs. 1</w:t>
      </w:r>
      <w:r w:rsidR="006C4E12" w:rsidRPr="00433D27">
        <w:rPr>
          <w:sz w:val="22"/>
          <w:szCs w:val="22"/>
          <w:lang w:val="nl-NL"/>
        </w:rPr>
        <w:t> </w:t>
      </w:r>
      <w:r w:rsidRPr="00433D27">
        <w:rPr>
          <w:sz w:val="22"/>
          <w:szCs w:val="22"/>
          <w:lang w:val="nl-NL"/>
        </w:rPr>
        <w:t>379</w:t>
      </w:r>
      <w:r w:rsidR="00173DBF" w:rsidRPr="00433D27">
        <w:rPr>
          <w:sz w:val="22"/>
          <w:szCs w:val="22"/>
          <w:lang w:val="nl-NL"/>
        </w:rPr>
        <w:t> µg</w:t>
      </w:r>
      <w:r w:rsidRPr="00433D27">
        <w:rPr>
          <w:sz w:val="22"/>
          <w:szCs w:val="22"/>
          <w:lang w:val="nl-NL"/>
        </w:rPr>
        <w:t>/l naar 1</w:t>
      </w:r>
      <w:r w:rsidR="006C4E12" w:rsidRPr="00433D27">
        <w:rPr>
          <w:sz w:val="22"/>
          <w:szCs w:val="22"/>
          <w:lang w:val="nl-NL"/>
        </w:rPr>
        <w:t> </w:t>
      </w:r>
      <w:r w:rsidRPr="00433D27">
        <w:rPr>
          <w:sz w:val="22"/>
          <w:szCs w:val="22"/>
          <w:lang w:val="nl-NL"/>
        </w:rPr>
        <w:t>146</w:t>
      </w:r>
      <w:r w:rsidR="00173DBF" w:rsidRPr="00433D27">
        <w:rPr>
          <w:sz w:val="22"/>
          <w:szCs w:val="22"/>
          <w:lang w:val="nl-NL"/>
        </w:rPr>
        <w:t> µg</w:t>
      </w:r>
      <w:r w:rsidRPr="00433D27">
        <w:rPr>
          <w:sz w:val="22"/>
          <w:szCs w:val="22"/>
          <w:lang w:val="nl-NL"/>
        </w:rPr>
        <w:t>/l bij monotherapie met deferoxamine, p&lt;0.001), een significant grotere reductie in myocardiale ijzerstapeling, beoordeeld op een toename in MRI T2* (van 11,7</w:t>
      </w:r>
      <w:r w:rsidR="00796737" w:rsidRPr="00433D27">
        <w:rPr>
          <w:sz w:val="22"/>
          <w:szCs w:val="22"/>
          <w:lang w:val="nl-NL"/>
        </w:rPr>
        <w:t> </w:t>
      </w:r>
      <w:r w:rsidRPr="00433D27">
        <w:rPr>
          <w:sz w:val="22"/>
          <w:szCs w:val="22"/>
          <w:lang w:val="nl-NL"/>
        </w:rPr>
        <w:t>ms naar 17,7 ms bij combinatietherapie vergeleken met 12,4</w:t>
      </w:r>
      <w:r w:rsidR="00796737" w:rsidRPr="00433D27">
        <w:rPr>
          <w:sz w:val="22"/>
          <w:szCs w:val="22"/>
          <w:lang w:val="nl-NL"/>
        </w:rPr>
        <w:t> </w:t>
      </w:r>
      <w:r w:rsidRPr="00433D27">
        <w:rPr>
          <w:sz w:val="22"/>
          <w:szCs w:val="22"/>
          <w:lang w:val="nl-NL"/>
        </w:rPr>
        <w:t>ms naar 15,7</w:t>
      </w:r>
      <w:r w:rsidR="00796737" w:rsidRPr="00433D27">
        <w:rPr>
          <w:sz w:val="22"/>
          <w:szCs w:val="22"/>
          <w:lang w:val="nl-NL"/>
        </w:rPr>
        <w:t> </w:t>
      </w:r>
      <w:r w:rsidRPr="00433D27">
        <w:rPr>
          <w:sz w:val="22"/>
          <w:szCs w:val="22"/>
          <w:lang w:val="nl-NL"/>
        </w:rPr>
        <w:t>ms bij monotherapie met deferoxamine, p=0,02) en een significant grotere reductie in ijzerconcentratie in de lever, ook beoordeeld op een toename in MRI T2* (van 4,9</w:t>
      </w:r>
      <w:r w:rsidR="00796737" w:rsidRPr="00433D27">
        <w:rPr>
          <w:sz w:val="22"/>
          <w:szCs w:val="22"/>
          <w:lang w:val="nl-NL"/>
        </w:rPr>
        <w:t> </w:t>
      </w:r>
      <w:r w:rsidRPr="00433D27">
        <w:rPr>
          <w:sz w:val="22"/>
          <w:szCs w:val="22"/>
          <w:lang w:val="nl-NL"/>
        </w:rPr>
        <w:t>ms naar 10,7</w:t>
      </w:r>
      <w:r w:rsidR="00796737" w:rsidRPr="00433D27">
        <w:rPr>
          <w:sz w:val="22"/>
          <w:szCs w:val="22"/>
          <w:lang w:val="nl-NL"/>
        </w:rPr>
        <w:t> </w:t>
      </w:r>
      <w:r w:rsidRPr="00433D27">
        <w:rPr>
          <w:sz w:val="22"/>
          <w:szCs w:val="22"/>
          <w:lang w:val="nl-NL"/>
        </w:rPr>
        <w:t>ms bij combinatietherapie vs. 4,2</w:t>
      </w:r>
      <w:r w:rsidR="00796737" w:rsidRPr="00433D27">
        <w:rPr>
          <w:sz w:val="22"/>
          <w:szCs w:val="22"/>
          <w:lang w:val="nl-NL"/>
        </w:rPr>
        <w:t> </w:t>
      </w:r>
      <w:r w:rsidRPr="00433D27">
        <w:rPr>
          <w:sz w:val="22"/>
          <w:szCs w:val="22"/>
          <w:lang w:val="nl-NL"/>
        </w:rPr>
        <w:t>ms naar 5,0</w:t>
      </w:r>
      <w:r w:rsidR="00796737" w:rsidRPr="00433D27">
        <w:rPr>
          <w:sz w:val="22"/>
          <w:szCs w:val="22"/>
          <w:lang w:val="nl-NL"/>
        </w:rPr>
        <w:t> </w:t>
      </w:r>
      <w:r w:rsidRPr="00433D27">
        <w:rPr>
          <w:sz w:val="22"/>
          <w:szCs w:val="22"/>
          <w:lang w:val="nl-NL"/>
        </w:rPr>
        <w:t>ms bij monotherapie met deferoxamine, p&lt;0,001).</w:t>
      </w:r>
    </w:p>
    <w:p w14:paraId="64BF5CFF" w14:textId="77777777" w:rsidR="000E12CC" w:rsidRPr="00433D27" w:rsidRDefault="000E12CC" w:rsidP="00736A7C">
      <w:pPr>
        <w:rPr>
          <w:sz w:val="22"/>
          <w:szCs w:val="22"/>
          <w:lang w:val="nl-NL"/>
        </w:rPr>
      </w:pPr>
    </w:p>
    <w:p w14:paraId="1C5F9B3C" w14:textId="4E81AF9C" w:rsidR="000E12CC" w:rsidRPr="00433D27" w:rsidRDefault="000E12CC" w:rsidP="00736A7C">
      <w:pPr>
        <w:rPr>
          <w:bCs/>
          <w:sz w:val="22"/>
          <w:szCs w:val="22"/>
          <w:lang w:val="nl-NL"/>
        </w:rPr>
      </w:pPr>
      <w:r w:rsidRPr="00433D27">
        <w:rPr>
          <w:sz w:val="22"/>
          <w:szCs w:val="22"/>
          <w:lang w:val="nl-NL"/>
        </w:rPr>
        <w:t>Onderzoek LA37-1111 is uitgevoerd om het effect van enkele therapeutische (33</w:t>
      </w:r>
      <w:r w:rsidR="00173DBF" w:rsidRPr="00433D27">
        <w:rPr>
          <w:sz w:val="22"/>
          <w:szCs w:val="22"/>
          <w:lang w:val="nl-NL"/>
        </w:rPr>
        <w:t> mg</w:t>
      </w:r>
      <w:r w:rsidRPr="00433D27">
        <w:rPr>
          <w:sz w:val="22"/>
          <w:szCs w:val="22"/>
          <w:lang w:val="nl-NL"/>
        </w:rPr>
        <w:t>/kg) en supratherapeutische (50</w:t>
      </w:r>
      <w:r w:rsidR="00173DBF" w:rsidRPr="00433D27">
        <w:rPr>
          <w:sz w:val="22"/>
          <w:szCs w:val="22"/>
          <w:lang w:val="nl-NL"/>
        </w:rPr>
        <w:t> mg</w:t>
      </w:r>
      <w:r w:rsidRPr="00433D27">
        <w:rPr>
          <w:sz w:val="22"/>
          <w:szCs w:val="22"/>
          <w:lang w:val="nl-NL"/>
        </w:rPr>
        <w:t>/kg) orale doses deferipron te evalueren op de duur van het QT-interval van het hart bij gezonde proefpersonen. Het maximumverschil tussen de kleinste kwadratische afwijking van de therapeutische dosis en de placebo was 3,01</w:t>
      </w:r>
      <w:r w:rsidR="00796737" w:rsidRPr="00433D27">
        <w:rPr>
          <w:sz w:val="22"/>
          <w:szCs w:val="22"/>
          <w:lang w:val="nl-NL"/>
        </w:rPr>
        <w:t> </w:t>
      </w:r>
      <w:r w:rsidRPr="00433D27">
        <w:rPr>
          <w:sz w:val="22"/>
          <w:szCs w:val="22"/>
          <w:lang w:val="nl-NL"/>
        </w:rPr>
        <w:t>ms (95% eenzijdige UCL: 5,01 ms) en tussen de kleinste kwadratische afwijking van de supratherapeutische dosis en de placebo 5,23</w:t>
      </w:r>
      <w:r w:rsidR="00796737" w:rsidRPr="00433D27">
        <w:rPr>
          <w:sz w:val="22"/>
          <w:szCs w:val="22"/>
          <w:lang w:val="nl-NL"/>
        </w:rPr>
        <w:t> </w:t>
      </w:r>
      <w:r w:rsidRPr="00433D27">
        <w:rPr>
          <w:sz w:val="22"/>
          <w:szCs w:val="22"/>
          <w:lang w:val="nl-NL"/>
        </w:rPr>
        <w:t>ms (95% eenzijdige UCL: 7,19</w:t>
      </w:r>
      <w:r w:rsidR="00796737" w:rsidRPr="00433D27">
        <w:rPr>
          <w:sz w:val="22"/>
          <w:szCs w:val="22"/>
          <w:lang w:val="nl-NL"/>
        </w:rPr>
        <w:t> </w:t>
      </w:r>
      <w:r w:rsidRPr="00433D27">
        <w:rPr>
          <w:sz w:val="22"/>
          <w:szCs w:val="22"/>
          <w:lang w:val="nl-NL"/>
        </w:rPr>
        <w:t>ms). Hieruit kan geconcludeerd worden dat Ferriprox geen signifante verlenging van het QT-interval oplevert.</w:t>
      </w:r>
    </w:p>
    <w:p w14:paraId="1AD320DE" w14:textId="77777777" w:rsidR="000E12CC" w:rsidRPr="00433D27" w:rsidRDefault="000E12CC" w:rsidP="00736A7C">
      <w:pPr>
        <w:rPr>
          <w:sz w:val="22"/>
          <w:szCs w:val="22"/>
          <w:lang w:val="nl-NL"/>
        </w:rPr>
      </w:pPr>
    </w:p>
    <w:p w14:paraId="30A0B6D9" w14:textId="77777777" w:rsidR="000E12CC" w:rsidRPr="00433D27" w:rsidRDefault="000E12CC" w:rsidP="00736A7C">
      <w:pPr>
        <w:keepNext/>
        <w:rPr>
          <w:b/>
          <w:bCs/>
          <w:sz w:val="22"/>
          <w:szCs w:val="22"/>
          <w:lang w:val="nl-NL"/>
        </w:rPr>
      </w:pPr>
      <w:r w:rsidRPr="00433D27">
        <w:rPr>
          <w:b/>
          <w:bCs/>
          <w:sz w:val="22"/>
          <w:szCs w:val="22"/>
          <w:lang w:val="nl-NL"/>
        </w:rPr>
        <w:t>5.2</w:t>
      </w:r>
      <w:r w:rsidRPr="00433D27">
        <w:rPr>
          <w:b/>
          <w:bCs/>
          <w:sz w:val="22"/>
          <w:szCs w:val="22"/>
          <w:lang w:val="nl-NL"/>
        </w:rPr>
        <w:tab/>
        <w:t>Farmacokinetische eigenschappen</w:t>
      </w:r>
    </w:p>
    <w:p w14:paraId="20936047" w14:textId="77777777" w:rsidR="000E12CC" w:rsidRPr="00433D27" w:rsidRDefault="000E12CC" w:rsidP="00736A7C">
      <w:pPr>
        <w:keepNext/>
        <w:rPr>
          <w:b/>
          <w:bCs/>
          <w:sz w:val="22"/>
          <w:szCs w:val="22"/>
          <w:lang w:val="nl-NL"/>
        </w:rPr>
      </w:pPr>
    </w:p>
    <w:p w14:paraId="50E1352C" w14:textId="77777777" w:rsidR="000E12CC" w:rsidRPr="00433D27" w:rsidRDefault="000E12CC" w:rsidP="00736A7C">
      <w:pPr>
        <w:keepNext/>
        <w:rPr>
          <w:iCs/>
          <w:sz w:val="22"/>
          <w:szCs w:val="22"/>
          <w:u w:val="single"/>
          <w:lang w:val="nl-NL"/>
        </w:rPr>
      </w:pPr>
      <w:r w:rsidRPr="00433D27">
        <w:rPr>
          <w:iCs/>
          <w:sz w:val="22"/>
          <w:szCs w:val="22"/>
          <w:u w:val="single"/>
          <w:lang w:val="nl-NL"/>
        </w:rPr>
        <w:t>Absorptie</w:t>
      </w:r>
    </w:p>
    <w:p w14:paraId="6AC1A75B" w14:textId="77777777" w:rsidR="00F12649" w:rsidRPr="00433D27" w:rsidRDefault="00F12649" w:rsidP="00736A7C">
      <w:pPr>
        <w:keepNext/>
        <w:rPr>
          <w:sz w:val="22"/>
          <w:szCs w:val="22"/>
          <w:lang w:val="nl-NL"/>
        </w:rPr>
      </w:pPr>
    </w:p>
    <w:p w14:paraId="223E4E1D" w14:textId="77777777" w:rsidR="000E12CC" w:rsidRPr="00433D27" w:rsidRDefault="000E12CC" w:rsidP="00736A7C">
      <w:pPr>
        <w:rPr>
          <w:sz w:val="22"/>
          <w:szCs w:val="22"/>
          <w:lang w:val="nl-NL"/>
        </w:rPr>
      </w:pPr>
      <w:r w:rsidRPr="00433D27">
        <w:rPr>
          <w:sz w:val="22"/>
          <w:szCs w:val="22"/>
          <w:lang w:val="nl-NL"/>
        </w:rPr>
        <w:t>Deferipron wordt snel geabsorbeerd uit het bovenste gedeelte van het maagdarmkanaal. De piekserumconcentratie wordt 45 tot 60 minuten na toediening van een enkele dosis bij nuchtere patiënten bereikt. Deze concentratie wordt verlengd met 2 uur bij niet-nuchtere patiënten.</w:t>
      </w:r>
    </w:p>
    <w:p w14:paraId="4B477245" w14:textId="77777777" w:rsidR="000E12CC" w:rsidRPr="00433D27" w:rsidRDefault="000E12CC" w:rsidP="00736A7C">
      <w:pPr>
        <w:rPr>
          <w:sz w:val="22"/>
          <w:szCs w:val="22"/>
          <w:lang w:val="nl-NL"/>
        </w:rPr>
      </w:pPr>
    </w:p>
    <w:p w14:paraId="0EF7A2B4" w14:textId="77777777" w:rsidR="000E12CC" w:rsidRPr="00433D27" w:rsidRDefault="000E12CC" w:rsidP="00736A7C">
      <w:pPr>
        <w:rPr>
          <w:sz w:val="22"/>
          <w:szCs w:val="22"/>
          <w:lang w:val="nl-NL"/>
        </w:rPr>
      </w:pPr>
      <w:r w:rsidRPr="00433D27">
        <w:rPr>
          <w:sz w:val="22"/>
          <w:szCs w:val="22"/>
          <w:lang w:val="nl-NL"/>
        </w:rPr>
        <w:t>Na een dosis van 25</w:t>
      </w:r>
      <w:r w:rsidR="00173DBF" w:rsidRPr="00433D27">
        <w:rPr>
          <w:sz w:val="22"/>
          <w:szCs w:val="22"/>
          <w:lang w:val="nl-NL"/>
        </w:rPr>
        <w:t> mg</w:t>
      </w:r>
      <w:r w:rsidRPr="00433D27">
        <w:rPr>
          <w:sz w:val="22"/>
          <w:szCs w:val="22"/>
          <w:lang w:val="nl-NL"/>
        </w:rPr>
        <w:t>/kg zijn bij niet-nuchtere patiënten lagere piekserumconcentraties waargenomen (85 </w:t>
      </w:r>
      <w:r w:rsidRPr="00433D27">
        <w:rPr>
          <w:sz w:val="22"/>
          <w:szCs w:val="22"/>
          <w:lang w:val="nl-NL"/>
        </w:rPr>
        <w:sym w:font="Symbol" w:char="F06D"/>
      </w:r>
      <w:r w:rsidRPr="00433D27">
        <w:rPr>
          <w:sz w:val="22"/>
          <w:szCs w:val="22"/>
          <w:lang w:val="nl-NL"/>
        </w:rPr>
        <w:t>mol/l) dan bij nuchtere patiënten (126 </w:t>
      </w:r>
      <w:r w:rsidRPr="00433D27">
        <w:rPr>
          <w:sz w:val="22"/>
          <w:szCs w:val="22"/>
          <w:lang w:val="nl-NL"/>
        </w:rPr>
        <w:sym w:font="Symbol" w:char="F06D"/>
      </w:r>
      <w:r w:rsidRPr="00433D27">
        <w:rPr>
          <w:sz w:val="22"/>
          <w:szCs w:val="22"/>
          <w:lang w:val="nl-NL"/>
        </w:rPr>
        <w:t>mol/l), hoewel er geen afname was van de hoeveelheid geresorbeerde deferipron als het met voedsel werd toegediend.</w:t>
      </w:r>
    </w:p>
    <w:p w14:paraId="4D297A81" w14:textId="77777777" w:rsidR="000E12CC" w:rsidRPr="00433D27" w:rsidRDefault="000E12CC" w:rsidP="00736A7C">
      <w:pPr>
        <w:rPr>
          <w:sz w:val="22"/>
          <w:szCs w:val="22"/>
          <w:lang w:val="nl-NL"/>
        </w:rPr>
      </w:pPr>
    </w:p>
    <w:p w14:paraId="4B4D79A9" w14:textId="77777777" w:rsidR="000E12CC" w:rsidRPr="00433D27" w:rsidRDefault="00052656" w:rsidP="00736A7C">
      <w:pPr>
        <w:keepNext/>
        <w:rPr>
          <w:iCs/>
          <w:sz w:val="22"/>
          <w:szCs w:val="22"/>
          <w:u w:val="single"/>
          <w:lang w:val="nl-NL"/>
        </w:rPr>
      </w:pPr>
      <w:r w:rsidRPr="00433D27">
        <w:rPr>
          <w:iCs/>
          <w:sz w:val="22"/>
          <w:szCs w:val="22"/>
          <w:u w:val="single"/>
          <w:lang w:val="nl-NL"/>
        </w:rPr>
        <w:t>Biotransformatie</w:t>
      </w:r>
    </w:p>
    <w:p w14:paraId="76411737" w14:textId="77777777" w:rsidR="00F12649" w:rsidRPr="00433D27" w:rsidRDefault="00F12649" w:rsidP="00736A7C">
      <w:pPr>
        <w:keepNext/>
        <w:rPr>
          <w:sz w:val="22"/>
          <w:szCs w:val="22"/>
          <w:lang w:val="nl-NL"/>
        </w:rPr>
      </w:pPr>
    </w:p>
    <w:p w14:paraId="3A249C7B" w14:textId="45D7B8CD" w:rsidR="000E12CC" w:rsidRPr="00433D27" w:rsidRDefault="000E12CC" w:rsidP="00736A7C">
      <w:pPr>
        <w:rPr>
          <w:sz w:val="22"/>
          <w:szCs w:val="22"/>
          <w:lang w:val="nl-NL"/>
        </w:rPr>
      </w:pPr>
      <w:r w:rsidRPr="00433D27">
        <w:rPr>
          <w:sz w:val="22"/>
          <w:szCs w:val="22"/>
          <w:lang w:val="nl-NL"/>
        </w:rPr>
        <w:t>Deferipron wordt voornamelijk gemetaboliseerd tot een glucuronideconjugaat. Deze metaboliet mist het ijzerbindend vermogen vanwege inactivering van de 3-hydroxygroep van deferipron. Piekserumconcentraties van de glucuronide worden 2 tot 3</w:t>
      </w:r>
      <w:r w:rsidR="00796737" w:rsidRPr="00433D27">
        <w:rPr>
          <w:sz w:val="22"/>
          <w:szCs w:val="22"/>
          <w:lang w:val="nl-NL"/>
        </w:rPr>
        <w:t> </w:t>
      </w:r>
      <w:r w:rsidRPr="00433D27">
        <w:rPr>
          <w:sz w:val="22"/>
          <w:szCs w:val="22"/>
          <w:lang w:val="nl-NL"/>
        </w:rPr>
        <w:t>uur na toediening van deferipron bereikt.</w:t>
      </w:r>
    </w:p>
    <w:p w14:paraId="2993EC22" w14:textId="77777777" w:rsidR="000E12CC" w:rsidRPr="00433D27" w:rsidRDefault="000E12CC" w:rsidP="00736A7C">
      <w:pPr>
        <w:rPr>
          <w:sz w:val="22"/>
          <w:szCs w:val="22"/>
          <w:lang w:val="nl-NL"/>
        </w:rPr>
      </w:pPr>
    </w:p>
    <w:p w14:paraId="2AD698D6" w14:textId="77777777" w:rsidR="000E12CC" w:rsidRPr="00433D27" w:rsidRDefault="000E12CC" w:rsidP="00736A7C">
      <w:pPr>
        <w:keepNext/>
        <w:rPr>
          <w:iCs/>
          <w:sz w:val="22"/>
          <w:szCs w:val="22"/>
          <w:u w:val="single"/>
          <w:lang w:val="nl-NL"/>
        </w:rPr>
      </w:pPr>
      <w:r w:rsidRPr="00433D27">
        <w:rPr>
          <w:iCs/>
          <w:sz w:val="22"/>
          <w:szCs w:val="22"/>
          <w:u w:val="single"/>
          <w:lang w:val="nl-NL"/>
        </w:rPr>
        <w:t>Eliminatie</w:t>
      </w:r>
    </w:p>
    <w:p w14:paraId="05B22456" w14:textId="77777777" w:rsidR="00F12649" w:rsidRPr="00433D27" w:rsidRDefault="00F12649" w:rsidP="00736A7C">
      <w:pPr>
        <w:keepNext/>
        <w:rPr>
          <w:sz w:val="22"/>
          <w:szCs w:val="22"/>
          <w:lang w:val="nl-NL"/>
        </w:rPr>
      </w:pPr>
    </w:p>
    <w:p w14:paraId="1E289B83" w14:textId="557F51D3" w:rsidR="000E12CC" w:rsidRPr="00433D27" w:rsidRDefault="000E12CC" w:rsidP="00736A7C">
      <w:pPr>
        <w:rPr>
          <w:sz w:val="22"/>
          <w:szCs w:val="22"/>
          <w:lang w:val="nl-NL"/>
        </w:rPr>
      </w:pPr>
      <w:r w:rsidRPr="00433D27">
        <w:rPr>
          <w:sz w:val="22"/>
          <w:szCs w:val="22"/>
          <w:lang w:val="nl-NL"/>
        </w:rPr>
        <w:t>Bij mensen wordt deferipron voornamelijk via de nieren uitgescheiden; 75% tot 90% van de ingenomen dosis wordt gedurende de eerste 24 uur in de urine teruggevonden in de vorm van vrij deferipron, de glucuronidemetaboliet en het ijzer-deferiproncomplex. Eliminatie in variabele hoeveelheden via de feces is gemeld. De eliminatiehalfwaardetijd bedraagt bij de meeste patiënten 2 tot 3</w:t>
      </w:r>
      <w:r w:rsidR="00796737" w:rsidRPr="00433D27">
        <w:rPr>
          <w:sz w:val="22"/>
          <w:szCs w:val="22"/>
          <w:lang w:val="nl-NL"/>
        </w:rPr>
        <w:t> </w:t>
      </w:r>
      <w:r w:rsidRPr="00433D27">
        <w:rPr>
          <w:sz w:val="22"/>
          <w:szCs w:val="22"/>
          <w:lang w:val="nl-NL"/>
        </w:rPr>
        <w:t>uur.</w:t>
      </w:r>
    </w:p>
    <w:p w14:paraId="16E2A0C6" w14:textId="77777777" w:rsidR="000E12CC" w:rsidRPr="00433D27" w:rsidRDefault="000E12CC" w:rsidP="00736A7C">
      <w:pPr>
        <w:rPr>
          <w:sz w:val="22"/>
          <w:szCs w:val="22"/>
          <w:lang w:val="nl-NL"/>
        </w:rPr>
      </w:pPr>
    </w:p>
    <w:p w14:paraId="0F3E778B" w14:textId="77777777" w:rsidR="004E31AA" w:rsidRPr="00433D27" w:rsidRDefault="004E31AA" w:rsidP="00736A7C">
      <w:pPr>
        <w:keepNext/>
        <w:rPr>
          <w:sz w:val="22"/>
          <w:szCs w:val="22"/>
          <w:u w:val="single"/>
          <w:lang w:val="nl-NL"/>
        </w:rPr>
      </w:pPr>
      <w:r w:rsidRPr="00433D27">
        <w:rPr>
          <w:sz w:val="22"/>
          <w:szCs w:val="22"/>
          <w:u w:val="single"/>
          <w:lang w:val="nl-NL"/>
        </w:rPr>
        <w:t>Nierfunctiestoornis</w:t>
      </w:r>
    </w:p>
    <w:p w14:paraId="6A7CB808" w14:textId="77777777" w:rsidR="00F12649" w:rsidRPr="00433D27" w:rsidRDefault="00F12649" w:rsidP="00736A7C">
      <w:pPr>
        <w:keepNext/>
        <w:rPr>
          <w:sz w:val="22"/>
          <w:szCs w:val="22"/>
          <w:lang w:val="nl-NL"/>
        </w:rPr>
      </w:pPr>
    </w:p>
    <w:p w14:paraId="4DACEF03" w14:textId="77777777" w:rsidR="004E31AA" w:rsidRPr="00433D27" w:rsidRDefault="004E31AA" w:rsidP="00736A7C">
      <w:pPr>
        <w:rPr>
          <w:sz w:val="22"/>
          <w:szCs w:val="22"/>
          <w:lang w:val="nl-NL"/>
        </w:rPr>
      </w:pPr>
      <w:r w:rsidRPr="00433D27">
        <w:rPr>
          <w:sz w:val="22"/>
          <w:szCs w:val="22"/>
          <w:lang w:val="nl-NL"/>
        </w:rPr>
        <w:t>Er is een open-label, niet-gerandomiseerd klinisch onderzoek met parallelle groepen uitgevoerd om het effect van een nierfunctiestoornis op de veiligheid, tolerantie en farmacokinetiek van een enkele 33</w:t>
      </w:r>
      <w:r w:rsidR="00173DBF" w:rsidRPr="00433D27">
        <w:rPr>
          <w:sz w:val="22"/>
          <w:szCs w:val="22"/>
          <w:lang w:val="nl-NL"/>
        </w:rPr>
        <w:t> mg</w:t>
      </w:r>
      <w:r w:rsidRPr="00433D27">
        <w:rPr>
          <w:sz w:val="22"/>
          <w:szCs w:val="22"/>
          <w:lang w:val="nl-NL"/>
        </w:rPr>
        <w:t xml:space="preserve">/kg orale </w:t>
      </w:r>
      <w:r w:rsidR="00877F7D" w:rsidRPr="00433D27">
        <w:rPr>
          <w:sz w:val="22"/>
          <w:szCs w:val="22"/>
          <w:lang w:val="nl-NL"/>
        </w:rPr>
        <w:t>dosis</w:t>
      </w:r>
      <w:r w:rsidRPr="00433D27">
        <w:rPr>
          <w:sz w:val="22"/>
          <w:szCs w:val="22"/>
          <w:lang w:val="nl-NL"/>
        </w:rPr>
        <w:t xml:space="preserve"> Ferriprox </w:t>
      </w:r>
      <w:r w:rsidR="00F91511" w:rsidRPr="00433D27">
        <w:rPr>
          <w:sz w:val="22"/>
          <w:szCs w:val="22"/>
          <w:lang w:val="nl-NL"/>
        </w:rPr>
        <w:t xml:space="preserve">filmomhulde tabletten </w:t>
      </w:r>
      <w:r w:rsidRPr="00433D27">
        <w:rPr>
          <w:sz w:val="22"/>
          <w:szCs w:val="22"/>
          <w:lang w:val="nl-NL"/>
        </w:rPr>
        <w:t>te bepalen. De deelnemers werden in vier groepen verdeeld, gebaseerd op hun eGFR (estimated glomerular filtration rate of geschatte glomerulaire filtratiesnelheid): gezonde vrijwilligers (eGFR ≥ 90</w:t>
      </w:r>
      <w:r w:rsidR="00454254" w:rsidRPr="00433D27">
        <w:rPr>
          <w:sz w:val="22"/>
          <w:szCs w:val="22"/>
          <w:lang w:val="nl-NL"/>
        </w:rPr>
        <w:t> </w:t>
      </w:r>
      <w:r w:rsidRPr="00433D27">
        <w:rPr>
          <w:sz w:val="22"/>
          <w:szCs w:val="22"/>
          <w:lang w:val="nl-NL"/>
        </w:rPr>
        <w:t>ml/min</w:t>
      </w:r>
      <w:r w:rsidR="00454254" w:rsidRPr="00433D27">
        <w:rPr>
          <w:sz w:val="22"/>
          <w:szCs w:val="22"/>
          <w:lang w:val="nl-NL"/>
        </w:rPr>
        <w:t xml:space="preserve"> per </w:t>
      </w:r>
      <w:r w:rsidRPr="00433D27">
        <w:rPr>
          <w:sz w:val="22"/>
          <w:szCs w:val="22"/>
          <w:lang w:val="nl-NL"/>
        </w:rPr>
        <w:t>1,73m</w:t>
      </w:r>
      <w:r w:rsidRPr="00433D27">
        <w:rPr>
          <w:sz w:val="22"/>
          <w:szCs w:val="22"/>
          <w:vertAlign w:val="superscript"/>
          <w:lang w:val="nl-NL"/>
        </w:rPr>
        <w:t>2</w:t>
      </w:r>
      <w:r w:rsidRPr="00433D27">
        <w:rPr>
          <w:sz w:val="22"/>
          <w:szCs w:val="22"/>
          <w:lang w:val="nl-NL"/>
        </w:rPr>
        <w:t xml:space="preserve">), </w:t>
      </w:r>
      <w:r w:rsidR="00454254" w:rsidRPr="00433D27">
        <w:rPr>
          <w:sz w:val="22"/>
          <w:szCs w:val="22"/>
          <w:lang w:val="nl-NL"/>
        </w:rPr>
        <w:t>lichte</w:t>
      </w:r>
      <w:r w:rsidRPr="00433D27">
        <w:rPr>
          <w:sz w:val="22"/>
          <w:szCs w:val="22"/>
          <w:lang w:val="nl-NL"/>
        </w:rPr>
        <w:t xml:space="preserve"> nierfunctiestoornis (eGFR 60</w:t>
      </w:r>
      <w:r w:rsidR="00454254" w:rsidRPr="00433D27">
        <w:rPr>
          <w:sz w:val="22"/>
          <w:szCs w:val="22"/>
          <w:lang w:val="nl-NL"/>
        </w:rPr>
        <w:t>-</w:t>
      </w:r>
      <w:r w:rsidRPr="00433D27">
        <w:rPr>
          <w:sz w:val="22"/>
          <w:szCs w:val="22"/>
          <w:lang w:val="nl-NL"/>
        </w:rPr>
        <w:t>89</w:t>
      </w:r>
      <w:r w:rsidR="00454254" w:rsidRPr="00433D27">
        <w:rPr>
          <w:sz w:val="22"/>
          <w:szCs w:val="22"/>
          <w:lang w:val="nl-NL"/>
        </w:rPr>
        <w:t> </w:t>
      </w:r>
      <w:r w:rsidRPr="00433D27">
        <w:rPr>
          <w:sz w:val="22"/>
          <w:szCs w:val="22"/>
          <w:lang w:val="nl-NL"/>
        </w:rPr>
        <w:t>ml/min</w:t>
      </w:r>
      <w:r w:rsidR="00454254" w:rsidRPr="00433D27">
        <w:rPr>
          <w:sz w:val="22"/>
          <w:szCs w:val="22"/>
          <w:lang w:val="nl-NL"/>
        </w:rPr>
        <w:t xml:space="preserve"> per </w:t>
      </w:r>
      <w:r w:rsidRPr="00433D27">
        <w:rPr>
          <w:sz w:val="22"/>
          <w:szCs w:val="22"/>
          <w:lang w:val="nl-NL"/>
        </w:rPr>
        <w:t>1,73m</w:t>
      </w:r>
      <w:r w:rsidRPr="00433D27">
        <w:rPr>
          <w:sz w:val="22"/>
          <w:szCs w:val="22"/>
          <w:vertAlign w:val="superscript"/>
          <w:lang w:val="nl-NL"/>
        </w:rPr>
        <w:t>2</w:t>
      </w:r>
      <w:r w:rsidRPr="00433D27">
        <w:rPr>
          <w:sz w:val="22"/>
          <w:szCs w:val="22"/>
          <w:lang w:val="nl-NL"/>
        </w:rPr>
        <w:t>), matige nierfunctiestoornis (eGFR 30–59</w:t>
      </w:r>
      <w:r w:rsidR="00454254" w:rsidRPr="00433D27">
        <w:rPr>
          <w:sz w:val="22"/>
          <w:szCs w:val="22"/>
          <w:lang w:val="nl-NL"/>
        </w:rPr>
        <w:t> </w:t>
      </w:r>
      <w:r w:rsidRPr="00433D27">
        <w:rPr>
          <w:sz w:val="22"/>
          <w:szCs w:val="22"/>
          <w:lang w:val="nl-NL"/>
        </w:rPr>
        <w:t>ml/min</w:t>
      </w:r>
      <w:r w:rsidR="00454254" w:rsidRPr="00433D27">
        <w:rPr>
          <w:sz w:val="22"/>
          <w:szCs w:val="22"/>
          <w:lang w:val="nl-NL"/>
        </w:rPr>
        <w:t xml:space="preserve"> per </w:t>
      </w:r>
      <w:r w:rsidRPr="00433D27">
        <w:rPr>
          <w:sz w:val="22"/>
          <w:szCs w:val="22"/>
          <w:lang w:val="nl-NL"/>
        </w:rPr>
        <w:t>1,73m</w:t>
      </w:r>
      <w:r w:rsidRPr="00433D27">
        <w:rPr>
          <w:sz w:val="22"/>
          <w:szCs w:val="22"/>
          <w:vertAlign w:val="superscript"/>
          <w:lang w:val="nl-NL"/>
        </w:rPr>
        <w:t>2</w:t>
      </w:r>
      <w:r w:rsidRPr="00433D27">
        <w:rPr>
          <w:sz w:val="22"/>
          <w:szCs w:val="22"/>
          <w:lang w:val="nl-NL"/>
        </w:rPr>
        <w:t>) en ernstige nierfunctiestoornis (eGFR 15–29</w:t>
      </w:r>
      <w:r w:rsidR="00454254" w:rsidRPr="00433D27">
        <w:rPr>
          <w:sz w:val="22"/>
          <w:szCs w:val="22"/>
          <w:lang w:val="nl-NL"/>
        </w:rPr>
        <w:t> </w:t>
      </w:r>
      <w:r w:rsidRPr="00433D27">
        <w:rPr>
          <w:sz w:val="22"/>
          <w:szCs w:val="22"/>
          <w:lang w:val="nl-NL"/>
        </w:rPr>
        <w:t>ml/min</w:t>
      </w:r>
      <w:r w:rsidR="00454254" w:rsidRPr="00433D27">
        <w:rPr>
          <w:sz w:val="22"/>
          <w:szCs w:val="22"/>
          <w:lang w:val="nl-NL"/>
        </w:rPr>
        <w:t xml:space="preserve"> per </w:t>
      </w:r>
      <w:r w:rsidRPr="00433D27">
        <w:rPr>
          <w:sz w:val="22"/>
          <w:szCs w:val="22"/>
          <w:lang w:val="nl-NL"/>
        </w:rPr>
        <w:t>1,73m</w:t>
      </w:r>
      <w:r w:rsidRPr="00433D27">
        <w:rPr>
          <w:sz w:val="22"/>
          <w:szCs w:val="22"/>
          <w:vertAlign w:val="superscript"/>
          <w:lang w:val="nl-NL"/>
        </w:rPr>
        <w:t>2</w:t>
      </w:r>
      <w:r w:rsidRPr="00433D27">
        <w:rPr>
          <w:sz w:val="22"/>
          <w:szCs w:val="22"/>
          <w:lang w:val="nl-NL"/>
        </w:rPr>
        <w:t>). Systemische blootstelling aan deferipron en de metaboliet ervan deferipron-3-</w:t>
      </w:r>
      <w:r w:rsidRPr="00433D27">
        <w:rPr>
          <w:i/>
          <w:iCs/>
          <w:sz w:val="22"/>
          <w:szCs w:val="22"/>
          <w:lang w:val="nl-NL"/>
        </w:rPr>
        <w:t>O</w:t>
      </w:r>
      <w:r w:rsidRPr="00433D27">
        <w:rPr>
          <w:sz w:val="22"/>
          <w:szCs w:val="22"/>
          <w:lang w:val="nl-NL"/>
        </w:rPr>
        <w:t>-glucuronide werd bepaald via de PK-parameters C</w:t>
      </w:r>
      <w:r w:rsidRPr="00433D27">
        <w:rPr>
          <w:sz w:val="22"/>
          <w:szCs w:val="22"/>
          <w:vertAlign w:val="subscript"/>
          <w:lang w:val="nl-NL"/>
        </w:rPr>
        <w:t>max</w:t>
      </w:r>
      <w:r w:rsidRPr="00433D27">
        <w:rPr>
          <w:sz w:val="22"/>
          <w:szCs w:val="22"/>
          <w:lang w:val="nl-NL"/>
        </w:rPr>
        <w:t xml:space="preserve"> en AUC.</w:t>
      </w:r>
    </w:p>
    <w:p w14:paraId="7E5A1356" w14:textId="77777777" w:rsidR="004E31AA" w:rsidRPr="00433D27" w:rsidRDefault="004E31AA" w:rsidP="00736A7C">
      <w:pPr>
        <w:rPr>
          <w:sz w:val="22"/>
          <w:szCs w:val="22"/>
          <w:lang w:val="nl-NL"/>
        </w:rPr>
      </w:pPr>
    </w:p>
    <w:p w14:paraId="60A4D4DC" w14:textId="77777777" w:rsidR="004E31AA" w:rsidRPr="00433D27" w:rsidRDefault="004E31AA" w:rsidP="00736A7C">
      <w:pPr>
        <w:rPr>
          <w:sz w:val="22"/>
          <w:szCs w:val="22"/>
          <w:lang w:val="nl-NL"/>
        </w:rPr>
      </w:pPr>
      <w:r w:rsidRPr="00433D27">
        <w:rPr>
          <w:sz w:val="22"/>
          <w:szCs w:val="22"/>
          <w:lang w:val="nl-NL"/>
        </w:rPr>
        <w:t xml:space="preserve">Ongeacht de ernst van de nierfunctiestoornis werd het merendeel van de </w:t>
      </w:r>
      <w:r w:rsidR="00454254" w:rsidRPr="00433D27">
        <w:rPr>
          <w:sz w:val="22"/>
          <w:szCs w:val="22"/>
          <w:lang w:val="nl-NL"/>
        </w:rPr>
        <w:t xml:space="preserve">dosis </w:t>
      </w:r>
      <w:r w:rsidRPr="00433D27">
        <w:rPr>
          <w:sz w:val="22"/>
          <w:szCs w:val="22"/>
          <w:lang w:val="nl-NL"/>
        </w:rPr>
        <w:t>Ferriprox in de eerste 24 uur als deferipron-3-</w:t>
      </w:r>
      <w:r w:rsidRPr="00433D27">
        <w:rPr>
          <w:i/>
          <w:iCs/>
          <w:sz w:val="22"/>
          <w:szCs w:val="22"/>
          <w:lang w:val="nl-NL"/>
        </w:rPr>
        <w:t>O</w:t>
      </w:r>
      <w:r w:rsidRPr="00433D27">
        <w:rPr>
          <w:sz w:val="22"/>
          <w:szCs w:val="22"/>
          <w:lang w:val="nl-NL"/>
        </w:rPr>
        <w:t xml:space="preserve">-glucuronide </w:t>
      </w:r>
      <w:r w:rsidR="00454254" w:rsidRPr="00433D27">
        <w:rPr>
          <w:sz w:val="22"/>
          <w:szCs w:val="22"/>
          <w:lang w:val="nl-NL"/>
        </w:rPr>
        <w:t xml:space="preserve">met de urine </w:t>
      </w:r>
      <w:r w:rsidRPr="00433D27">
        <w:rPr>
          <w:sz w:val="22"/>
          <w:szCs w:val="22"/>
          <w:lang w:val="nl-NL"/>
        </w:rPr>
        <w:t xml:space="preserve">uitgescheiden. Er werd geen significant effect van </w:t>
      </w:r>
      <w:r w:rsidR="00454254" w:rsidRPr="00433D27">
        <w:rPr>
          <w:sz w:val="22"/>
          <w:szCs w:val="22"/>
          <w:lang w:val="nl-NL"/>
        </w:rPr>
        <w:t xml:space="preserve">een </w:t>
      </w:r>
      <w:r w:rsidRPr="00433D27">
        <w:rPr>
          <w:sz w:val="22"/>
          <w:szCs w:val="22"/>
          <w:lang w:val="nl-NL"/>
        </w:rPr>
        <w:t>nierfunctiestoornis op de systemische blootstelling aan deferipron vastgesteld. Systemische blootstelling aan het inactieve 3-</w:t>
      </w:r>
      <w:r w:rsidRPr="00433D27">
        <w:rPr>
          <w:i/>
          <w:iCs/>
          <w:sz w:val="22"/>
          <w:szCs w:val="22"/>
          <w:lang w:val="nl-NL"/>
        </w:rPr>
        <w:t>O</w:t>
      </w:r>
      <w:r w:rsidRPr="00433D27">
        <w:rPr>
          <w:sz w:val="22"/>
          <w:szCs w:val="22"/>
          <w:lang w:val="nl-NL"/>
        </w:rPr>
        <w:t xml:space="preserve">-glucuronide werd hoger naarmate de eGFR lager was. Gebaseerd op de resultaten van dit onderzoek hoeft </w:t>
      </w:r>
      <w:r w:rsidR="00F91511" w:rsidRPr="00433D27">
        <w:rPr>
          <w:sz w:val="22"/>
          <w:szCs w:val="22"/>
          <w:lang w:val="nl-NL"/>
        </w:rPr>
        <w:t>het dosisschema van</w:t>
      </w:r>
      <w:r w:rsidRPr="00433D27">
        <w:rPr>
          <w:sz w:val="22"/>
          <w:szCs w:val="22"/>
          <w:lang w:val="nl-NL"/>
        </w:rPr>
        <w:t xml:space="preserve"> Ferriprox niet aangepast te worden voor patiënten met </w:t>
      </w:r>
      <w:r w:rsidR="00A60291" w:rsidRPr="00433D27">
        <w:rPr>
          <w:sz w:val="22"/>
          <w:szCs w:val="22"/>
          <w:lang w:val="nl-NL"/>
        </w:rPr>
        <w:t xml:space="preserve">een </w:t>
      </w:r>
      <w:r w:rsidRPr="00433D27">
        <w:rPr>
          <w:sz w:val="22"/>
          <w:szCs w:val="22"/>
          <w:lang w:val="nl-NL"/>
        </w:rPr>
        <w:t xml:space="preserve">nierfunctiestoornis. De veiligheid en farmacokinetiek van Ferriprox voor patiënten met </w:t>
      </w:r>
      <w:r w:rsidR="00A60291" w:rsidRPr="00433D27">
        <w:rPr>
          <w:sz w:val="22"/>
          <w:szCs w:val="22"/>
          <w:lang w:val="nl-NL"/>
        </w:rPr>
        <w:t>terminaal</w:t>
      </w:r>
      <w:r w:rsidRPr="00433D27">
        <w:rPr>
          <w:sz w:val="22"/>
          <w:szCs w:val="22"/>
          <w:lang w:val="nl-NL"/>
        </w:rPr>
        <w:t xml:space="preserve"> nierfalen </w:t>
      </w:r>
      <w:r w:rsidR="00A60291" w:rsidRPr="00433D27">
        <w:rPr>
          <w:sz w:val="22"/>
          <w:szCs w:val="22"/>
          <w:lang w:val="nl-NL"/>
        </w:rPr>
        <w:t>zijn</w:t>
      </w:r>
      <w:r w:rsidRPr="00433D27">
        <w:rPr>
          <w:sz w:val="22"/>
          <w:szCs w:val="22"/>
          <w:lang w:val="nl-NL"/>
        </w:rPr>
        <w:t xml:space="preserve"> </w:t>
      </w:r>
      <w:r w:rsidR="00A60291" w:rsidRPr="00433D27">
        <w:rPr>
          <w:sz w:val="22"/>
          <w:szCs w:val="22"/>
          <w:lang w:val="nl-NL"/>
        </w:rPr>
        <w:t xml:space="preserve">niet </w:t>
      </w:r>
      <w:r w:rsidRPr="00433D27">
        <w:rPr>
          <w:sz w:val="22"/>
          <w:szCs w:val="22"/>
          <w:lang w:val="nl-NL"/>
        </w:rPr>
        <w:t>bekend.</w:t>
      </w:r>
    </w:p>
    <w:p w14:paraId="2E86D743" w14:textId="77777777" w:rsidR="004E31AA" w:rsidRPr="00433D27" w:rsidRDefault="004E31AA" w:rsidP="00736A7C">
      <w:pPr>
        <w:rPr>
          <w:sz w:val="22"/>
          <w:szCs w:val="22"/>
          <w:lang w:val="nl-NL"/>
        </w:rPr>
      </w:pPr>
    </w:p>
    <w:p w14:paraId="05FCE8EE" w14:textId="77777777" w:rsidR="004E31AA" w:rsidRPr="00433D27" w:rsidRDefault="004E31AA" w:rsidP="00736A7C">
      <w:pPr>
        <w:keepNext/>
        <w:rPr>
          <w:sz w:val="22"/>
          <w:szCs w:val="22"/>
          <w:u w:val="single"/>
          <w:lang w:val="nl-NL"/>
        </w:rPr>
      </w:pPr>
      <w:r w:rsidRPr="00433D27">
        <w:rPr>
          <w:sz w:val="22"/>
          <w:szCs w:val="22"/>
          <w:u w:val="single"/>
          <w:lang w:val="nl-NL"/>
        </w:rPr>
        <w:t>Leverfunctiestoornis</w:t>
      </w:r>
    </w:p>
    <w:p w14:paraId="52809FCB" w14:textId="77777777" w:rsidR="00F12649" w:rsidRPr="00433D27" w:rsidRDefault="00F12649" w:rsidP="00736A7C">
      <w:pPr>
        <w:keepNext/>
        <w:rPr>
          <w:sz w:val="22"/>
          <w:szCs w:val="22"/>
          <w:lang w:val="nl-NL"/>
        </w:rPr>
      </w:pPr>
    </w:p>
    <w:p w14:paraId="2B7F0477" w14:textId="24AC8F7F" w:rsidR="004E31AA" w:rsidRPr="00433D27" w:rsidRDefault="004E31AA" w:rsidP="00736A7C">
      <w:pPr>
        <w:rPr>
          <w:sz w:val="22"/>
          <w:szCs w:val="22"/>
          <w:lang w:val="nl-NL"/>
        </w:rPr>
      </w:pPr>
      <w:r w:rsidRPr="00433D27">
        <w:rPr>
          <w:sz w:val="22"/>
          <w:szCs w:val="22"/>
          <w:lang w:val="nl-NL"/>
        </w:rPr>
        <w:t>Er werd een open-label, niet-gerandomiseerd klinisch onderzoek met parallelle groepen uitgevoerd om het effect van een leverfunctiestoornis op de veiligheid, tolerantie en farmacokinetiek van een enkele 33</w:t>
      </w:r>
      <w:r w:rsidR="00173DBF" w:rsidRPr="00433D27">
        <w:rPr>
          <w:sz w:val="22"/>
          <w:szCs w:val="22"/>
          <w:lang w:val="nl-NL"/>
        </w:rPr>
        <w:t> mg</w:t>
      </w:r>
      <w:r w:rsidRPr="00433D27">
        <w:rPr>
          <w:sz w:val="22"/>
          <w:szCs w:val="22"/>
          <w:lang w:val="nl-NL"/>
        </w:rPr>
        <w:t xml:space="preserve">/kg orale </w:t>
      </w:r>
      <w:r w:rsidR="00877F7D" w:rsidRPr="00433D27">
        <w:rPr>
          <w:sz w:val="22"/>
          <w:szCs w:val="22"/>
          <w:lang w:val="nl-NL"/>
        </w:rPr>
        <w:t>dosis</w:t>
      </w:r>
      <w:r w:rsidRPr="00433D27">
        <w:rPr>
          <w:sz w:val="22"/>
          <w:szCs w:val="22"/>
          <w:lang w:val="nl-NL"/>
        </w:rPr>
        <w:t xml:space="preserve"> Ferriprox </w:t>
      </w:r>
      <w:r w:rsidR="00F91511" w:rsidRPr="00433D27">
        <w:rPr>
          <w:sz w:val="22"/>
          <w:szCs w:val="22"/>
          <w:lang w:val="nl-NL"/>
        </w:rPr>
        <w:t xml:space="preserve">filmomhulde tabletten </w:t>
      </w:r>
      <w:r w:rsidRPr="00433D27">
        <w:rPr>
          <w:sz w:val="22"/>
          <w:szCs w:val="22"/>
          <w:lang w:val="nl-NL"/>
        </w:rPr>
        <w:t xml:space="preserve">te bepalen. De deelnemers werden verdeeld over drie groepen gebaseerd op hun child-pughscore: gezonde vrijwilligers, </w:t>
      </w:r>
      <w:r w:rsidR="00877F7D" w:rsidRPr="00433D27">
        <w:rPr>
          <w:sz w:val="22"/>
          <w:szCs w:val="22"/>
          <w:lang w:val="nl-NL"/>
        </w:rPr>
        <w:t>lichte</w:t>
      </w:r>
      <w:r w:rsidRPr="00433D27">
        <w:rPr>
          <w:sz w:val="22"/>
          <w:szCs w:val="22"/>
          <w:lang w:val="nl-NL"/>
        </w:rPr>
        <w:t xml:space="preserve"> leverfunctiestoornis (klasse A: 5-6</w:t>
      </w:r>
      <w:r w:rsidR="009D022C" w:rsidRPr="00433D27">
        <w:rPr>
          <w:sz w:val="22"/>
          <w:szCs w:val="22"/>
          <w:lang w:val="nl-NL"/>
        </w:rPr>
        <w:t> </w:t>
      </w:r>
      <w:r w:rsidRPr="00433D27">
        <w:rPr>
          <w:sz w:val="22"/>
          <w:szCs w:val="22"/>
          <w:lang w:val="nl-NL"/>
        </w:rPr>
        <w:t>punten) en matige leverfunctiestoornis (klasse B: 7-9</w:t>
      </w:r>
      <w:r w:rsidR="00796737" w:rsidRPr="00433D27">
        <w:rPr>
          <w:sz w:val="22"/>
          <w:szCs w:val="22"/>
          <w:lang w:val="nl-NL"/>
        </w:rPr>
        <w:t> </w:t>
      </w:r>
      <w:r w:rsidRPr="00433D27">
        <w:rPr>
          <w:sz w:val="22"/>
          <w:szCs w:val="22"/>
          <w:lang w:val="nl-NL"/>
        </w:rPr>
        <w:t>punten). Systemische blootstelling aan deferipron en de deferipron-3-</w:t>
      </w:r>
      <w:r w:rsidRPr="00433D27">
        <w:rPr>
          <w:i/>
          <w:iCs/>
          <w:sz w:val="22"/>
          <w:szCs w:val="22"/>
          <w:lang w:val="nl-NL"/>
        </w:rPr>
        <w:t>O</w:t>
      </w:r>
      <w:r w:rsidRPr="00433D27">
        <w:rPr>
          <w:sz w:val="22"/>
          <w:szCs w:val="22"/>
          <w:lang w:val="nl-NL"/>
        </w:rPr>
        <w:t xml:space="preserve">-glucuronide </w:t>
      </w:r>
      <w:r w:rsidR="00E2031E" w:rsidRPr="00433D27">
        <w:rPr>
          <w:sz w:val="22"/>
          <w:szCs w:val="22"/>
          <w:lang w:val="nl-NL"/>
        </w:rPr>
        <w:t xml:space="preserve">metaboliet </w:t>
      </w:r>
      <w:r w:rsidRPr="00433D27">
        <w:rPr>
          <w:sz w:val="22"/>
          <w:szCs w:val="22"/>
          <w:lang w:val="nl-NL"/>
        </w:rPr>
        <w:t>werd bepaald via de PK-parameters C</w:t>
      </w:r>
      <w:r w:rsidRPr="00433D27">
        <w:rPr>
          <w:sz w:val="22"/>
          <w:szCs w:val="22"/>
          <w:vertAlign w:val="subscript"/>
          <w:lang w:val="nl-NL"/>
        </w:rPr>
        <w:t>max</w:t>
      </w:r>
      <w:r w:rsidRPr="00433D27">
        <w:rPr>
          <w:sz w:val="22"/>
          <w:szCs w:val="22"/>
          <w:lang w:val="nl-NL"/>
        </w:rPr>
        <w:t xml:space="preserve"> en AUC. De AUC’s van deferipron waren gelijk voor alle behandelgroepen, maar C</w:t>
      </w:r>
      <w:r w:rsidRPr="00433D27">
        <w:rPr>
          <w:sz w:val="22"/>
          <w:szCs w:val="22"/>
          <w:vertAlign w:val="subscript"/>
          <w:lang w:val="nl-NL"/>
        </w:rPr>
        <w:t>max</w:t>
      </w:r>
      <w:r w:rsidRPr="00433D27">
        <w:rPr>
          <w:sz w:val="22"/>
          <w:szCs w:val="22"/>
          <w:lang w:val="nl-NL"/>
        </w:rPr>
        <w:t xml:space="preserve"> was 20% lager bij patiënten met </w:t>
      </w:r>
      <w:r w:rsidR="00877F7D" w:rsidRPr="00433D27">
        <w:rPr>
          <w:sz w:val="22"/>
          <w:szCs w:val="22"/>
          <w:lang w:val="nl-NL"/>
        </w:rPr>
        <w:t>een lichte</w:t>
      </w:r>
      <w:r w:rsidRPr="00433D27">
        <w:rPr>
          <w:sz w:val="22"/>
          <w:szCs w:val="22"/>
          <w:lang w:val="nl-NL"/>
        </w:rPr>
        <w:t xml:space="preserve"> of matige leverfunctiestoornis vergeleken met gezonde vrijwilligers. De AUC van deferipron-3-</w:t>
      </w:r>
      <w:r w:rsidRPr="00433D27">
        <w:rPr>
          <w:i/>
          <w:iCs/>
          <w:sz w:val="22"/>
          <w:szCs w:val="22"/>
          <w:lang w:val="nl-NL"/>
        </w:rPr>
        <w:t>O</w:t>
      </w:r>
      <w:r w:rsidRPr="00433D27">
        <w:rPr>
          <w:sz w:val="22"/>
          <w:szCs w:val="22"/>
          <w:lang w:val="nl-NL"/>
        </w:rPr>
        <w:t>-glucuronide was 10% lager en C</w:t>
      </w:r>
      <w:r w:rsidRPr="00433D27">
        <w:rPr>
          <w:sz w:val="22"/>
          <w:szCs w:val="22"/>
          <w:vertAlign w:val="subscript"/>
          <w:lang w:val="nl-NL"/>
        </w:rPr>
        <w:t>max</w:t>
      </w:r>
      <w:r w:rsidRPr="00433D27">
        <w:rPr>
          <w:sz w:val="22"/>
          <w:szCs w:val="22"/>
          <w:lang w:val="nl-NL"/>
        </w:rPr>
        <w:t xml:space="preserve"> 20% lager bij patiënten met </w:t>
      </w:r>
      <w:r w:rsidR="00877F7D" w:rsidRPr="00433D27">
        <w:rPr>
          <w:sz w:val="22"/>
          <w:szCs w:val="22"/>
          <w:lang w:val="nl-NL"/>
        </w:rPr>
        <w:t>een lichte</w:t>
      </w:r>
      <w:r w:rsidRPr="00433D27">
        <w:rPr>
          <w:sz w:val="22"/>
          <w:szCs w:val="22"/>
          <w:lang w:val="nl-NL"/>
        </w:rPr>
        <w:t xml:space="preserve"> en matige leverfunctiestoornis, vergeleken met gezonde vrijwilligers. Er werd een ernstig ongewenst voorval van acute lever- en nierschade genoteerd bij een deelnemer met </w:t>
      </w:r>
      <w:r w:rsidR="00877F7D" w:rsidRPr="00433D27">
        <w:rPr>
          <w:sz w:val="22"/>
          <w:szCs w:val="22"/>
          <w:lang w:val="nl-NL"/>
        </w:rPr>
        <w:t xml:space="preserve">een </w:t>
      </w:r>
      <w:r w:rsidRPr="00433D27">
        <w:rPr>
          <w:sz w:val="22"/>
          <w:szCs w:val="22"/>
          <w:lang w:val="nl-NL"/>
        </w:rPr>
        <w:t xml:space="preserve">matige leverfunctiestoornis. Gebaseerd op de resultaten van dit onderzoek is er geen aanpassing nodig in </w:t>
      </w:r>
      <w:r w:rsidR="00F91511" w:rsidRPr="00433D27">
        <w:rPr>
          <w:sz w:val="22"/>
          <w:szCs w:val="22"/>
          <w:lang w:val="nl-NL"/>
        </w:rPr>
        <w:t>het dosisschema van</w:t>
      </w:r>
      <w:r w:rsidRPr="00433D27">
        <w:rPr>
          <w:sz w:val="22"/>
          <w:szCs w:val="22"/>
          <w:lang w:val="nl-NL"/>
        </w:rPr>
        <w:t xml:space="preserve"> Ferriprox voor patiënten met </w:t>
      </w:r>
      <w:r w:rsidR="00877F7D" w:rsidRPr="00433D27">
        <w:rPr>
          <w:sz w:val="22"/>
          <w:szCs w:val="22"/>
          <w:lang w:val="nl-NL"/>
        </w:rPr>
        <w:t>een lichte</w:t>
      </w:r>
      <w:r w:rsidRPr="00433D27">
        <w:rPr>
          <w:sz w:val="22"/>
          <w:szCs w:val="22"/>
          <w:lang w:val="nl-NL"/>
        </w:rPr>
        <w:t xml:space="preserve"> of matige leverfunctiestoornis.</w:t>
      </w:r>
    </w:p>
    <w:p w14:paraId="42DB1B47" w14:textId="77777777" w:rsidR="004E31AA" w:rsidRPr="00433D27" w:rsidRDefault="004E31AA" w:rsidP="00736A7C">
      <w:pPr>
        <w:rPr>
          <w:sz w:val="22"/>
          <w:szCs w:val="22"/>
          <w:lang w:val="nl-NL"/>
        </w:rPr>
      </w:pPr>
    </w:p>
    <w:p w14:paraId="6AB248A9" w14:textId="77777777" w:rsidR="004E31AA" w:rsidRPr="00433D27" w:rsidRDefault="004E31AA" w:rsidP="00736A7C">
      <w:pPr>
        <w:rPr>
          <w:sz w:val="22"/>
          <w:szCs w:val="22"/>
          <w:lang w:val="nl-NL"/>
        </w:rPr>
      </w:pPr>
      <w:r w:rsidRPr="00433D27">
        <w:rPr>
          <w:sz w:val="22"/>
          <w:szCs w:val="22"/>
          <w:lang w:val="nl-NL"/>
        </w:rPr>
        <w:t xml:space="preserve">De invloed van </w:t>
      </w:r>
      <w:r w:rsidR="00877F7D" w:rsidRPr="00433D27">
        <w:rPr>
          <w:sz w:val="22"/>
          <w:szCs w:val="22"/>
          <w:lang w:val="nl-NL"/>
        </w:rPr>
        <w:t xml:space="preserve">een </w:t>
      </w:r>
      <w:r w:rsidRPr="00433D27">
        <w:rPr>
          <w:sz w:val="22"/>
          <w:szCs w:val="22"/>
          <w:lang w:val="nl-NL"/>
        </w:rPr>
        <w:t>ernstige leverfunctiestoornis op de farmacokinetiek van deferipron en deferipron-3</w:t>
      </w:r>
      <w:r w:rsidR="00537019" w:rsidRPr="00433D27">
        <w:rPr>
          <w:sz w:val="22"/>
          <w:szCs w:val="22"/>
          <w:lang w:val="nl-NL"/>
        </w:rPr>
        <w:t>-</w:t>
      </w:r>
      <w:r w:rsidRPr="00433D27">
        <w:rPr>
          <w:i/>
          <w:iCs/>
          <w:sz w:val="22"/>
          <w:szCs w:val="22"/>
          <w:lang w:val="nl-NL"/>
        </w:rPr>
        <w:t>O</w:t>
      </w:r>
      <w:r w:rsidRPr="00433D27">
        <w:rPr>
          <w:sz w:val="22"/>
          <w:szCs w:val="22"/>
          <w:lang w:val="nl-NL"/>
        </w:rPr>
        <w:t xml:space="preserve">-glucuronide is niet onderzocht. De veiligheid en farmacokinetiek van Ferriprox bij patiënten met </w:t>
      </w:r>
      <w:r w:rsidR="00877F7D" w:rsidRPr="00433D27">
        <w:rPr>
          <w:sz w:val="22"/>
          <w:szCs w:val="22"/>
          <w:lang w:val="nl-NL"/>
        </w:rPr>
        <w:t xml:space="preserve">een </w:t>
      </w:r>
      <w:r w:rsidRPr="00433D27">
        <w:rPr>
          <w:sz w:val="22"/>
          <w:szCs w:val="22"/>
          <w:lang w:val="nl-NL"/>
        </w:rPr>
        <w:t xml:space="preserve">ernstige leverfunctiestoornis </w:t>
      </w:r>
      <w:r w:rsidR="00877F7D" w:rsidRPr="00433D27">
        <w:rPr>
          <w:sz w:val="22"/>
          <w:szCs w:val="22"/>
          <w:lang w:val="nl-NL"/>
        </w:rPr>
        <w:t xml:space="preserve">zijn niet </w:t>
      </w:r>
      <w:r w:rsidRPr="00433D27">
        <w:rPr>
          <w:sz w:val="22"/>
          <w:szCs w:val="22"/>
          <w:lang w:val="nl-NL"/>
        </w:rPr>
        <w:t>bekend.</w:t>
      </w:r>
    </w:p>
    <w:p w14:paraId="549A5B60" w14:textId="77777777" w:rsidR="004E31AA" w:rsidRPr="00433D27" w:rsidRDefault="004E31AA" w:rsidP="00736A7C">
      <w:pPr>
        <w:rPr>
          <w:sz w:val="22"/>
          <w:szCs w:val="22"/>
          <w:lang w:val="nl-NL"/>
        </w:rPr>
      </w:pPr>
    </w:p>
    <w:p w14:paraId="40B065DD" w14:textId="77777777" w:rsidR="000E12CC" w:rsidRPr="00433D27" w:rsidRDefault="000E12CC" w:rsidP="00736A7C">
      <w:pPr>
        <w:keepNext/>
        <w:rPr>
          <w:b/>
          <w:bCs/>
          <w:sz w:val="22"/>
          <w:szCs w:val="22"/>
          <w:lang w:val="nl-NL"/>
        </w:rPr>
      </w:pPr>
      <w:r w:rsidRPr="00433D27">
        <w:rPr>
          <w:b/>
          <w:bCs/>
          <w:sz w:val="22"/>
          <w:szCs w:val="22"/>
          <w:lang w:val="nl-NL"/>
        </w:rPr>
        <w:lastRenderedPageBreak/>
        <w:t>5.3</w:t>
      </w:r>
      <w:r w:rsidRPr="00433D27">
        <w:rPr>
          <w:b/>
          <w:bCs/>
          <w:sz w:val="22"/>
          <w:szCs w:val="22"/>
          <w:lang w:val="nl-NL"/>
        </w:rPr>
        <w:tab/>
        <w:t>Gegevens uit het preklinisch veiligheidsonderzoek</w:t>
      </w:r>
    </w:p>
    <w:p w14:paraId="4A40B004" w14:textId="77777777" w:rsidR="000E12CC" w:rsidRPr="00433D27" w:rsidRDefault="000E12CC" w:rsidP="00736A7C">
      <w:pPr>
        <w:keepNext/>
        <w:rPr>
          <w:sz w:val="22"/>
          <w:szCs w:val="22"/>
          <w:lang w:val="nl-NL"/>
        </w:rPr>
      </w:pPr>
    </w:p>
    <w:p w14:paraId="2EAD7666" w14:textId="77777777" w:rsidR="000E12CC" w:rsidRPr="00433D27" w:rsidRDefault="000E12CC" w:rsidP="00736A7C">
      <w:pPr>
        <w:keepNext/>
        <w:rPr>
          <w:sz w:val="22"/>
          <w:szCs w:val="22"/>
          <w:lang w:val="nl-NL"/>
        </w:rPr>
      </w:pPr>
      <w:r w:rsidRPr="00433D27">
        <w:rPr>
          <w:sz w:val="22"/>
          <w:szCs w:val="22"/>
          <w:lang w:val="nl-NL"/>
        </w:rPr>
        <w:t>Niet-klinisch onderzoek is verricht bij dieren waaronder muizen, ratten, konijnen, honden en apen.</w:t>
      </w:r>
    </w:p>
    <w:p w14:paraId="4FA404F0" w14:textId="77777777" w:rsidR="000E12CC" w:rsidRPr="00433D27" w:rsidRDefault="000E12CC" w:rsidP="00736A7C">
      <w:pPr>
        <w:keepNext/>
        <w:rPr>
          <w:sz w:val="22"/>
          <w:szCs w:val="22"/>
          <w:lang w:val="nl-NL"/>
        </w:rPr>
      </w:pPr>
    </w:p>
    <w:p w14:paraId="625E5BE1" w14:textId="77777777" w:rsidR="000E12CC" w:rsidRPr="00433D27" w:rsidRDefault="000E12CC" w:rsidP="00736A7C">
      <w:pPr>
        <w:rPr>
          <w:sz w:val="22"/>
          <w:szCs w:val="22"/>
          <w:lang w:val="nl-NL"/>
        </w:rPr>
      </w:pPr>
      <w:r w:rsidRPr="00433D27">
        <w:rPr>
          <w:sz w:val="22"/>
          <w:szCs w:val="22"/>
          <w:lang w:val="nl-NL"/>
        </w:rPr>
        <w:t>De meest frequente bevindingen bij dieren met ijzerstapeling bij een dosering van 100</w:t>
      </w:r>
      <w:r w:rsidR="00173DBF" w:rsidRPr="00433D27">
        <w:rPr>
          <w:sz w:val="22"/>
          <w:szCs w:val="22"/>
          <w:lang w:val="nl-NL"/>
        </w:rPr>
        <w:t> mg</w:t>
      </w:r>
      <w:r w:rsidRPr="00433D27">
        <w:rPr>
          <w:sz w:val="22"/>
          <w:szCs w:val="22"/>
          <w:lang w:val="nl-NL"/>
        </w:rPr>
        <w:t xml:space="preserve">/kg/dag en meer waren hematologische effecten zoals beenmergdepressie en verlaagde </w:t>
      </w:r>
      <w:r w:rsidR="00F91511" w:rsidRPr="00433D27">
        <w:rPr>
          <w:sz w:val="22"/>
          <w:szCs w:val="22"/>
          <w:lang w:val="nl-NL"/>
        </w:rPr>
        <w:t>tellingen van witte bloedcellen (WBC), rode bloedcellen (RBC) en/of bloedplaatjes</w:t>
      </w:r>
      <w:r w:rsidRPr="00433D27">
        <w:rPr>
          <w:sz w:val="22"/>
          <w:szCs w:val="22"/>
          <w:lang w:val="nl-NL"/>
        </w:rPr>
        <w:t xml:space="preserve"> in perifeer bloed.</w:t>
      </w:r>
    </w:p>
    <w:p w14:paraId="58F7A7C5" w14:textId="77777777" w:rsidR="000E12CC" w:rsidRPr="00433D27" w:rsidRDefault="000E12CC" w:rsidP="00736A7C">
      <w:pPr>
        <w:rPr>
          <w:sz w:val="22"/>
          <w:szCs w:val="22"/>
          <w:lang w:val="nl-NL"/>
        </w:rPr>
      </w:pPr>
    </w:p>
    <w:p w14:paraId="2FEC1306" w14:textId="77777777" w:rsidR="000E12CC" w:rsidRPr="00433D27" w:rsidRDefault="000E12CC" w:rsidP="00736A7C">
      <w:pPr>
        <w:rPr>
          <w:sz w:val="22"/>
          <w:szCs w:val="22"/>
          <w:lang w:val="nl-NL"/>
        </w:rPr>
      </w:pPr>
      <w:r w:rsidRPr="00433D27">
        <w:rPr>
          <w:sz w:val="22"/>
          <w:szCs w:val="22"/>
          <w:lang w:val="nl-NL"/>
        </w:rPr>
        <w:t>Atrofie van de thymus, het lymfeweefsel en de testis, en hypertrofie van de bijnieren zijn gemeld bij doses van 100</w:t>
      </w:r>
      <w:r w:rsidR="00173DBF" w:rsidRPr="00433D27">
        <w:rPr>
          <w:sz w:val="22"/>
          <w:szCs w:val="22"/>
          <w:lang w:val="nl-NL"/>
        </w:rPr>
        <w:t> mg</w:t>
      </w:r>
      <w:r w:rsidRPr="00433D27">
        <w:rPr>
          <w:sz w:val="22"/>
          <w:szCs w:val="22"/>
          <w:lang w:val="nl-NL"/>
        </w:rPr>
        <w:t>/kg/dag of hoger bij dieren zonder ijzerstapeling.</w:t>
      </w:r>
    </w:p>
    <w:p w14:paraId="0EA29A95" w14:textId="77777777" w:rsidR="000E12CC" w:rsidRPr="00433D27" w:rsidRDefault="000E12CC" w:rsidP="00736A7C">
      <w:pPr>
        <w:rPr>
          <w:sz w:val="22"/>
          <w:szCs w:val="22"/>
          <w:lang w:val="nl-NL"/>
        </w:rPr>
      </w:pPr>
    </w:p>
    <w:p w14:paraId="0F1111F6" w14:textId="77777777" w:rsidR="000E12CC" w:rsidRPr="00433D27" w:rsidRDefault="000E12CC" w:rsidP="00736A7C">
      <w:pPr>
        <w:rPr>
          <w:sz w:val="22"/>
          <w:szCs w:val="22"/>
          <w:lang w:val="nl-NL"/>
        </w:rPr>
      </w:pPr>
      <w:r w:rsidRPr="00433D27">
        <w:rPr>
          <w:sz w:val="22"/>
          <w:szCs w:val="22"/>
          <w:lang w:val="nl-NL"/>
        </w:rPr>
        <w:t xml:space="preserve">Er is met deferipron geen carcinogeniciteitsonderzoek bij dieren gedaan. Het genotoxisch vermogen van deferipron werd beoordeeld aan de hand van een aantal </w:t>
      </w:r>
      <w:r w:rsidRPr="00433D27">
        <w:rPr>
          <w:i/>
          <w:iCs/>
          <w:sz w:val="22"/>
          <w:szCs w:val="22"/>
          <w:lang w:val="nl-NL"/>
        </w:rPr>
        <w:t xml:space="preserve">in vitro </w:t>
      </w:r>
      <w:r w:rsidRPr="00433D27">
        <w:rPr>
          <w:sz w:val="22"/>
          <w:szCs w:val="22"/>
          <w:lang w:val="nl-NL"/>
        </w:rPr>
        <w:t>en</w:t>
      </w:r>
      <w:r w:rsidRPr="00433D27">
        <w:rPr>
          <w:i/>
          <w:iCs/>
          <w:sz w:val="22"/>
          <w:szCs w:val="22"/>
          <w:lang w:val="nl-NL"/>
        </w:rPr>
        <w:t xml:space="preserve"> in vivo </w:t>
      </w:r>
      <w:r w:rsidRPr="00433D27">
        <w:rPr>
          <w:sz w:val="22"/>
          <w:szCs w:val="22"/>
          <w:lang w:val="nl-NL"/>
        </w:rPr>
        <w:t>tests. Deferipron vertoonde geen directe mutagene eigenschappen</w:t>
      </w:r>
      <w:r w:rsidR="008D2A8B" w:rsidRPr="00433D27">
        <w:rPr>
          <w:sz w:val="22"/>
          <w:szCs w:val="22"/>
          <w:lang w:val="nl-NL"/>
        </w:rPr>
        <w:t>,</w:t>
      </w:r>
      <w:r w:rsidRPr="00433D27">
        <w:rPr>
          <w:sz w:val="22"/>
          <w:szCs w:val="22"/>
          <w:lang w:val="nl-NL"/>
        </w:rPr>
        <w:t xml:space="preserve"> maar wel clastogene eigenschappen bij </w:t>
      </w:r>
      <w:r w:rsidRPr="00433D27">
        <w:rPr>
          <w:i/>
          <w:iCs/>
          <w:sz w:val="22"/>
          <w:szCs w:val="22"/>
          <w:lang w:val="nl-NL"/>
        </w:rPr>
        <w:t>in vitro</w:t>
      </w:r>
      <w:r w:rsidRPr="00433D27">
        <w:rPr>
          <w:sz w:val="22"/>
          <w:szCs w:val="22"/>
          <w:lang w:val="nl-NL"/>
        </w:rPr>
        <w:t xml:space="preserve"> proeven en bij dieren.</w:t>
      </w:r>
    </w:p>
    <w:p w14:paraId="1CEAB6F4" w14:textId="77777777" w:rsidR="000E12CC" w:rsidRPr="00433D27" w:rsidRDefault="000E12CC" w:rsidP="00736A7C">
      <w:pPr>
        <w:rPr>
          <w:sz w:val="22"/>
          <w:szCs w:val="22"/>
          <w:lang w:val="nl-NL"/>
        </w:rPr>
      </w:pPr>
    </w:p>
    <w:p w14:paraId="73796509" w14:textId="77777777" w:rsidR="000E12CC" w:rsidRPr="00433D27" w:rsidRDefault="000E12CC" w:rsidP="00736A7C">
      <w:pPr>
        <w:rPr>
          <w:sz w:val="22"/>
          <w:szCs w:val="22"/>
          <w:lang w:val="nl-NL"/>
        </w:rPr>
      </w:pPr>
      <w:r w:rsidRPr="00433D27">
        <w:rPr>
          <w:sz w:val="22"/>
          <w:szCs w:val="22"/>
          <w:lang w:val="nl-NL"/>
        </w:rPr>
        <w:t>Deferipron was teratogeen en embryotoxisch in vruchtbaarheidsonderzoek bij zwangere ratten en konijnen zonder ijzerstapeling bij lage doseringen van 25</w:t>
      </w:r>
      <w:r w:rsidR="00173DBF" w:rsidRPr="00433D27">
        <w:rPr>
          <w:sz w:val="22"/>
          <w:szCs w:val="22"/>
          <w:lang w:val="nl-NL"/>
        </w:rPr>
        <w:t> mg</w:t>
      </w:r>
      <w:r w:rsidRPr="00433D27">
        <w:rPr>
          <w:sz w:val="22"/>
          <w:szCs w:val="22"/>
          <w:lang w:val="nl-NL"/>
        </w:rPr>
        <w:t>/kg/dag. Er werden geen effecten op de vruchtbaarheid of de vroege embryonale ontwikkeling gerapporteerd bij mannelijke en vrouwelijke ratten zonder ijzerstapeling die orale deferipron kregen in doses van maximaal 75</w:t>
      </w:r>
      <w:r w:rsidR="00173DBF" w:rsidRPr="00433D27">
        <w:rPr>
          <w:sz w:val="22"/>
          <w:szCs w:val="22"/>
          <w:lang w:val="nl-NL"/>
        </w:rPr>
        <w:t> mg</w:t>
      </w:r>
      <w:r w:rsidRPr="00433D27">
        <w:rPr>
          <w:sz w:val="22"/>
          <w:szCs w:val="22"/>
          <w:lang w:val="nl-NL"/>
        </w:rPr>
        <w:t>/kg tweemaal per dag gedurende 28 dagen (mannetjes) of 2 weken (vrouwtjes) voorafgaande aan de paring tot beëindiging (mannetjes) of tot en met vroege gestatie (vrouwtjes). Bij vrouwtjes leidde een effect op oestrus tot een langere tijd tot een bevestiging van de paring bij alle geteste doses.</w:t>
      </w:r>
    </w:p>
    <w:p w14:paraId="13260588" w14:textId="77777777" w:rsidR="000E12CC" w:rsidRPr="00433D27" w:rsidRDefault="000E12CC" w:rsidP="00736A7C">
      <w:pPr>
        <w:rPr>
          <w:sz w:val="22"/>
          <w:szCs w:val="22"/>
          <w:lang w:val="nl-NL"/>
        </w:rPr>
      </w:pPr>
    </w:p>
    <w:p w14:paraId="34AEDE3E" w14:textId="77777777" w:rsidR="000E12CC" w:rsidRPr="00433D27" w:rsidRDefault="000E12CC" w:rsidP="00736A7C">
      <w:pPr>
        <w:rPr>
          <w:sz w:val="22"/>
          <w:szCs w:val="22"/>
          <w:lang w:val="nl-NL"/>
        </w:rPr>
      </w:pPr>
      <w:r w:rsidRPr="00433D27">
        <w:rPr>
          <w:sz w:val="22"/>
          <w:szCs w:val="22"/>
          <w:lang w:val="nl-NL"/>
        </w:rPr>
        <w:t>Er zijn geen prenatale en postnatale vruchtbaarheidsonderzoeken gedaan bij dieren.</w:t>
      </w:r>
    </w:p>
    <w:p w14:paraId="3390ADF7" w14:textId="77777777" w:rsidR="000E12CC" w:rsidRPr="00433D27" w:rsidRDefault="000E12CC" w:rsidP="00736A7C">
      <w:pPr>
        <w:rPr>
          <w:sz w:val="22"/>
          <w:szCs w:val="22"/>
          <w:lang w:val="nl-NL"/>
        </w:rPr>
      </w:pPr>
    </w:p>
    <w:p w14:paraId="506EB479" w14:textId="77777777" w:rsidR="000E12CC" w:rsidRPr="00433D27" w:rsidRDefault="000E12CC" w:rsidP="00736A7C">
      <w:pPr>
        <w:suppressAutoHyphens/>
        <w:rPr>
          <w:caps/>
          <w:sz w:val="22"/>
          <w:szCs w:val="22"/>
          <w:lang w:val="nl-NL"/>
        </w:rPr>
      </w:pPr>
    </w:p>
    <w:p w14:paraId="420E5455" w14:textId="77777777" w:rsidR="000E12CC" w:rsidRPr="00433D27" w:rsidRDefault="000E12CC" w:rsidP="00736A7C">
      <w:pPr>
        <w:keepNext/>
        <w:suppressAutoHyphens/>
        <w:rPr>
          <w:b/>
          <w:bCs/>
          <w:caps/>
          <w:sz w:val="22"/>
          <w:szCs w:val="22"/>
          <w:lang w:val="nl-NL"/>
        </w:rPr>
      </w:pPr>
      <w:r w:rsidRPr="00433D27">
        <w:rPr>
          <w:b/>
          <w:bCs/>
          <w:caps/>
          <w:sz w:val="22"/>
          <w:szCs w:val="22"/>
          <w:lang w:val="nl-NL"/>
        </w:rPr>
        <w:t>6.</w:t>
      </w:r>
      <w:r w:rsidRPr="00433D27">
        <w:rPr>
          <w:b/>
          <w:bCs/>
          <w:caps/>
          <w:sz w:val="22"/>
          <w:szCs w:val="22"/>
          <w:lang w:val="nl-NL"/>
        </w:rPr>
        <w:tab/>
        <w:t>FARMACEUTISCHE GEGEVENS</w:t>
      </w:r>
    </w:p>
    <w:p w14:paraId="3AC61A92" w14:textId="77777777" w:rsidR="000E12CC" w:rsidRPr="00433D27" w:rsidRDefault="000E12CC" w:rsidP="00736A7C">
      <w:pPr>
        <w:keepNext/>
        <w:suppressAutoHyphens/>
        <w:rPr>
          <w:b/>
          <w:bCs/>
          <w:sz w:val="22"/>
          <w:szCs w:val="22"/>
          <w:lang w:val="nl-NL"/>
        </w:rPr>
      </w:pPr>
    </w:p>
    <w:p w14:paraId="5CF616C6" w14:textId="77777777" w:rsidR="000E12CC" w:rsidRPr="00433D27" w:rsidRDefault="000E12CC" w:rsidP="00736A7C">
      <w:pPr>
        <w:keepNext/>
        <w:rPr>
          <w:b/>
          <w:bCs/>
          <w:sz w:val="22"/>
          <w:szCs w:val="22"/>
          <w:lang w:val="nl-NL"/>
        </w:rPr>
      </w:pPr>
      <w:r w:rsidRPr="00433D27">
        <w:rPr>
          <w:b/>
          <w:bCs/>
          <w:sz w:val="22"/>
          <w:szCs w:val="22"/>
          <w:lang w:val="nl-NL"/>
        </w:rPr>
        <w:t>6.1</w:t>
      </w:r>
      <w:r w:rsidRPr="00433D27">
        <w:rPr>
          <w:b/>
          <w:bCs/>
          <w:sz w:val="22"/>
          <w:szCs w:val="22"/>
          <w:lang w:val="nl-NL"/>
        </w:rPr>
        <w:tab/>
        <w:t>Lijst van hulpstoffen</w:t>
      </w:r>
    </w:p>
    <w:p w14:paraId="67D48B8F" w14:textId="77777777" w:rsidR="000E12CC" w:rsidRPr="00433D27" w:rsidRDefault="000E12CC" w:rsidP="00736A7C">
      <w:pPr>
        <w:keepNext/>
        <w:suppressAutoHyphens/>
        <w:rPr>
          <w:b/>
          <w:bCs/>
          <w:sz w:val="22"/>
          <w:szCs w:val="22"/>
          <w:lang w:val="nl-NL"/>
        </w:rPr>
      </w:pPr>
    </w:p>
    <w:p w14:paraId="5FFAE0C9"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368E782E" w14:textId="77777777" w:rsidR="00F12649" w:rsidRPr="00433D27" w:rsidRDefault="00F12649" w:rsidP="00736A7C">
      <w:pPr>
        <w:keepNext/>
        <w:suppressAutoHyphens/>
        <w:rPr>
          <w:sz w:val="22"/>
          <w:szCs w:val="22"/>
          <w:lang w:val="nl-NL"/>
        </w:rPr>
      </w:pPr>
    </w:p>
    <w:p w14:paraId="12A54B8A" w14:textId="77777777" w:rsidR="000E12CC" w:rsidRPr="00433D27" w:rsidRDefault="000E12CC" w:rsidP="00736A7C">
      <w:pPr>
        <w:keepNext/>
        <w:suppressAutoHyphens/>
        <w:rPr>
          <w:i/>
          <w:sz w:val="22"/>
          <w:szCs w:val="22"/>
          <w:lang w:val="nl-NL"/>
        </w:rPr>
      </w:pPr>
      <w:r w:rsidRPr="00433D27">
        <w:rPr>
          <w:i/>
          <w:sz w:val="22"/>
          <w:szCs w:val="22"/>
          <w:lang w:val="nl-NL"/>
        </w:rPr>
        <w:t>Tabletkern</w:t>
      </w:r>
    </w:p>
    <w:p w14:paraId="6A4FA3E7" w14:textId="77777777" w:rsidR="000E12CC" w:rsidRPr="00433D27" w:rsidRDefault="000E12CC" w:rsidP="00736A7C">
      <w:pPr>
        <w:suppressAutoHyphens/>
        <w:rPr>
          <w:sz w:val="22"/>
          <w:szCs w:val="22"/>
          <w:lang w:val="nl-NL"/>
        </w:rPr>
      </w:pPr>
      <w:r w:rsidRPr="00433D27">
        <w:rPr>
          <w:sz w:val="22"/>
          <w:szCs w:val="22"/>
          <w:lang w:val="nl-NL"/>
        </w:rPr>
        <w:t>Microkristallijne cellulose</w:t>
      </w:r>
    </w:p>
    <w:p w14:paraId="0C4FCCA8" w14:textId="77777777" w:rsidR="000E12CC" w:rsidRPr="00433D27" w:rsidRDefault="000E12CC" w:rsidP="00736A7C">
      <w:pPr>
        <w:suppressAutoHyphens/>
        <w:rPr>
          <w:sz w:val="22"/>
          <w:szCs w:val="22"/>
          <w:lang w:val="nl-NL"/>
        </w:rPr>
      </w:pPr>
      <w:r w:rsidRPr="00433D27">
        <w:rPr>
          <w:sz w:val="22"/>
          <w:szCs w:val="22"/>
          <w:lang w:val="nl-NL"/>
        </w:rPr>
        <w:t>Magnesiumstearaat</w:t>
      </w:r>
    </w:p>
    <w:p w14:paraId="6C6B068C" w14:textId="77777777" w:rsidR="000E12CC" w:rsidRPr="00433D27" w:rsidRDefault="000E12CC" w:rsidP="00736A7C">
      <w:pPr>
        <w:suppressAutoHyphens/>
        <w:rPr>
          <w:sz w:val="22"/>
          <w:szCs w:val="22"/>
          <w:lang w:val="nl-NL"/>
        </w:rPr>
      </w:pPr>
      <w:r w:rsidRPr="00433D27">
        <w:rPr>
          <w:sz w:val="22"/>
          <w:szCs w:val="22"/>
          <w:lang w:val="nl-NL"/>
        </w:rPr>
        <w:t>Colloïdal</w:t>
      </w:r>
      <w:r w:rsidR="00570084" w:rsidRPr="00433D27">
        <w:rPr>
          <w:sz w:val="22"/>
          <w:szCs w:val="22"/>
          <w:lang w:val="nl-NL"/>
        </w:rPr>
        <w:t>e watervrije</w:t>
      </w:r>
      <w:r w:rsidRPr="00433D27">
        <w:rPr>
          <w:sz w:val="22"/>
          <w:szCs w:val="22"/>
          <w:lang w:val="nl-NL"/>
        </w:rPr>
        <w:t xml:space="preserve"> silic</w:t>
      </w:r>
      <w:r w:rsidR="00B96761" w:rsidRPr="00433D27">
        <w:rPr>
          <w:sz w:val="22"/>
          <w:szCs w:val="22"/>
          <w:lang w:val="nl-NL"/>
        </w:rPr>
        <w:t>a</w:t>
      </w:r>
    </w:p>
    <w:p w14:paraId="60E70791" w14:textId="77777777" w:rsidR="000E12CC" w:rsidRPr="00433D27" w:rsidRDefault="000E12CC" w:rsidP="00736A7C">
      <w:pPr>
        <w:suppressAutoHyphens/>
        <w:rPr>
          <w:sz w:val="22"/>
          <w:szCs w:val="22"/>
          <w:lang w:val="nl-NL"/>
        </w:rPr>
      </w:pPr>
    </w:p>
    <w:p w14:paraId="1A1A364C" w14:textId="77777777" w:rsidR="000E12CC" w:rsidRPr="00433D27" w:rsidRDefault="000E12CC" w:rsidP="00736A7C">
      <w:pPr>
        <w:keepNext/>
        <w:suppressAutoHyphens/>
        <w:rPr>
          <w:i/>
          <w:sz w:val="22"/>
          <w:szCs w:val="22"/>
          <w:lang w:val="nl-NL"/>
        </w:rPr>
      </w:pPr>
      <w:r w:rsidRPr="00433D27">
        <w:rPr>
          <w:i/>
          <w:sz w:val="22"/>
          <w:szCs w:val="22"/>
          <w:lang w:val="nl-NL"/>
        </w:rPr>
        <w:t>Coating</w:t>
      </w:r>
    </w:p>
    <w:p w14:paraId="7AA1B54F" w14:textId="77777777" w:rsidR="000E12CC" w:rsidRPr="00433D27" w:rsidRDefault="000E12CC" w:rsidP="00736A7C">
      <w:pPr>
        <w:suppressAutoHyphens/>
        <w:rPr>
          <w:sz w:val="22"/>
          <w:szCs w:val="22"/>
          <w:lang w:val="nl-NL"/>
        </w:rPr>
      </w:pPr>
      <w:r w:rsidRPr="00433D27">
        <w:rPr>
          <w:sz w:val="22"/>
          <w:szCs w:val="22"/>
          <w:lang w:val="nl-NL"/>
        </w:rPr>
        <w:t>Hypromellose</w:t>
      </w:r>
    </w:p>
    <w:p w14:paraId="28B57E47" w14:textId="77777777" w:rsidR="000E12CC" w:rsidRPr="00433D27" w:rsidRDefault="000E12CC" w:rsidP="00736A7C">
      <w:pPr>
        <w:suppressAutoHyphens/>
        <w:rPr>
          <w:sz w:val="22"/>
          <w:szCs w:val="22"/>
          <w:lang w:val="nl-NL"/>
        </w:rPr>
      </w:pPr>
      <w:r w:rsidRPr="00433D27">
        <w:rPr>
          <w:sz w:val="22"/>
          <w:szCs w:val="22"/>
          <w:lang w:val="nl-NL"/>
        </w:rPr>
        <w:t>Macrogol</w:t>
      </w:r>
      <w:r w:rsidR="00B96761" w:rsidRPr="00433D27">
        <w:rPr>
          <w:sz w:val="22"/>
          <w:szCs w:val="22"/>
          <w:lang w:val="nl-NL"/>
        </w:rPr>
        <w:t> 3350</w:t>
      </w:r>
    </w:p>
    <w:p w14:paraId="55BA36E5" w14:textId="77777777" w:rsidR="000E12CC" w:rsidRPr="00433D27" w:rsidRDefault="000E12CC" w:rsidP="00736A7C">
      <w:pPr>
        <w:suppressAutoHyphens/>
        <w:rPr>
          <w:sz w:val="22"/>
          <w:szCs w:val="22"/>
          <w:lang w:val="nl-NL"/>
        </w:rPr>
      </w:pPr>
      <w:r w:rsidRPr="00433D27">
        <w:rPr>
          <w:sz w:val="22"/>
          <w:szCs w:val="22"/>
          <w:lang w:val="nl-NL"/>
        </w:rPr>
        <w:t>Titaandioxide</w:t>
      </w:r>
    </w:p>
    <w:p w14:paraId="63D8C582" w14:textId="77777777" w:rsidR="000E12CC" w:rsidRPr="00433D27" w:rsidRDefault="000E12CC" w:rsidP="00736A7C">
      <w:pPr>
        <w:suppressAutoHyphens/>
        <w:rPr>
          <w:sz w:val="22"/>
          <w:szCs w:val="22"/>
          <w:lang w:val="nl-NL"/>
        </w:rPr>
      </w:pPr>
    </w:p>
    <w:p w14:paraId="0E1DEFA9"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2D7FDB4C" w14:textId="77777777" w:rsidR="00F12649" w:rsidRPr="00433D27" w:rsidRDefault="00F12649" w:rsidP="00736A7C">
      <w:pPr>
        <w:keepNext/>
        <w:suppressAutoHyphens/>
        <w:rPr>
          <w:sz w:val="22"/>
          <w:szCs w:val="22"/>
          <w:lang w:val="nl-NL"/>
        </w:rPr>
      </w:pPr>
    </w:p>
    <w:p w14:paraId="1D0CAF3B" w14:textId="77777777" w:rsidR="000E12CC" w:rsidRPr="00433D27" w:rsidRDefault="000E12CC" w:rsidP="00736A7C">
      <w:pPr>
        <w:keepNext/>
        <w:suppressAutoHyphens/>
        <w:rPr>
          <w:i/>
          <w:sz w:val="22"/>
          <w:szCs w:val="22"/>
          <w:lang w:val="nl-NL"/>
        </w:rPr>
      </w:pPr>
      <w:r w:rsidRPr="00433D27">
        <w:rPr>
          <w:i/>
          <w:sz w:val="22"/>
          <w:szCs w:val="22"/>
          <w:lang w:val="nl-NL"/>
        </w:rPr>
        <w:t>Tabletkern</w:t>
      </w:r>
    </w:p>
    <w:p w14:paraId="0AAB1BE4" w14:textId="77777777" w:rsidR="000E12CC" w:rsidRPr="00433D27" w:rsidRDefault="000E12CC" w:rsidP="00736A7C">
      <w:pPr>
        <w:suppressAutoHyphens/>
        <w:rPr>
          <w:sz w:val="22"/>
          <w:szCs w:val="22"/>
          <w:lang w:val="nl-NL"/>
        </w:rPr>
      </w:pPr>
      <w:r w:rsidRPr="00433D27">
        <w:rPr>
          <w:sz w:val="22"/>
          <w:szCs w:val="22"/>
          <w:lang w:val="nl-NL"/>
        </w:rPr>
        <w:t xml:space="preserve">Methylcellulose </w:t>
      </w:r>
      <w:r w:rsidR="00B96761" w:rsidRPr="00433D27">
        <w:rPr>
          <w:sz w:val="22"/>
          <w:szCs w:val="22"/>
          <w:lang w:val="nl-NL"/>
        </w:rPr>
        <w:t>12 tot 18 mPas</w:t>
      </w:r>
    </w:p>
    <w:p w14:paraId="6159A8CE" w14:textId="77777777" w:rsidR="000E12CC" w:rsidRPr="00433D27" w:rsidRDefault="000E12CC" w:rsidP="00736A7C">
      <w:pPr>
        <w:suppressAutoHyphens/>
        <w:rPr>
          <w:sz w:val="22"/>
          <w:szCs w:val="22"/>
          <w:lang w:val="nl-NL"/>
        </w:rPr>
      </w:pPr>
      <w:r w:rsidRPr="00433D27">
        <w:rPr>
          <w:sz w:val="22"/>
          <w:szCs w:val="22"/>
          <w:lang w:val="nl-NL"/>
        </w:rPr>
        <w:t>Crospovidon</w:t>
      </w:r>
    </w:p>
    <w:p w14:paraId="47ADE2C4" w14:textId="77777777" w:rsidR="000E12CC" w:rsidRPr="00433D27" w:rsidRDefault="000E12CC" w:rsidP="00736A7C">
      <w:pPr>
        <w:suppressAutoHyphens/>
        <w:rPr>
          <w:sz w:val="22"/>
          <w:szCs w:val="22"/>
          <w:lang w:val="nl-NL"/>
        </w:rPr>
      </w:pPr>
      <w:r w:rsidRPr="00433D27">
        <w:rPr>
          <w:sz w:val="22"/>
          <w:szCs w:val="22"/>
          <w:lang w:val="nl-NL"/>
        </w:rPr>
        <w:t>Magnesiumstearaat</w:t>
      </w:r>
    </w:p>
    <w:p w14:paraId="74E163AC" w14:textId="77777777" w:rsidR="000E12CC" w:rsidRPr="00433D27" w:rsidRDefault="000E12CC" w:rsidP="00736A7C">
      <w:pPr>
        <w:suppressAutoHyphens/>
        <w:rPr>
          <w:sz w:val="22"/>
          <w:szCs w:val="22"/>
          <w:lang w:val="nl-NL"/>
        </w:rPr>
      </w:pPr>
    </w:p>
    <w:p w14:paraId="05B9C1F6" w14:textId="77777777" w:rsidR="000E12CC" w:rsidRPr="00433D27" w:rsidRDefault="000E12CC" w:rsidP="00736A7C">
      <w:pPr>
        <w:keepNext/>
        <w:suppressAutoHyphens/>
        <w:rPr>
          <w:i/>
          <w:sz w:val="22"/>
          <w:szCs w:val="22"/>
          <w:lang w:val="nl-NL"/>
        </w:rPr>
      </w:pPr>
      <w:r w:rsidRPr="00433D27">
        <w:rPr>
          <w:i/>
          <w:sz w:val="22"/>
          <w:szCs w:val="22"/>
          <w:lang w:val="nl-NL"/>
        </w:rPr>
        <w:t>Coating</w:t>
      </w:r>
    </w:p>
    <w:p w14:paraId="4252B33D" w14:textId="77777777" w:rsidR="000E12CC" w:rsidRPr="00433D27" w:rsidRDefault="000E12CC" w:rsidP="00736A7C">
      <w:pPr>
        <w:suppressAutoHyphens/>
        <w:rPr>
          <w:sz w:val="22"/>
          <w:szCs w:val="22"/>
          <w:lang w:val="nl-NL"/>
        </w:rPr>
      </w:pPr>
      <w:r w:rsidRPr="00433D27">
        <w:rPr>
          <w:sz w:val="22"/>
          <w:szCs w:val="22"/>
          <w:lang w:val="nl-NL"/>
        </w:rPr>
        <w:t>Hypromellose 2910</w:t>
      </w:r>
    </w:p>
    <w:p w14:paraId="79B2FFD3" w14:textId="77777777" w:rsidR="000E12CC" w:rsidRPr="00433D27" w:rsidRDefault="000E12CC" w:rsidP="00736A7C">
      <w:pPr>
        <w:suppressAutoHyphens/>
        <w:rPr>
          <w:sz w:val="22"/>
          <w:szCs w:val="22"/>
          <w:lang w:val="nl-NL"/>
        </w:rPr>
      </w:pPr>
      <w:r w:rsidRPr="00433D27">
        <w:rPr>
          <w:sz w:val="22"/>
          <w:szCs w:val="22"/>
          <w:lang w:val="nl-NL"/>
        </w:rPr>
        <w:t>Hydroxypropylcellulose</w:t>
      </w:r>
    </w:p>
    <w:p w14:paraId="630D4B98" w14:textId="77777777" w:rsidR="000E12CC" w:rsidRPr="00433D27" w:rsidRDefault="000E12CC" w:rsidP="00736A7C">
      <w:pPr>
        <w:suppressAutoHyphens/>
        <w:rPr>
          <w:sz w:val="22"/>
          <w:szCs w:val="22"/>
          <w:lang w:val="nl-NL"/>
        </w:rPr>
      </w:pPr>
      <w:r w:rsidRPr="00433D27">
        <w:rPr>
          <w:sz w:val="22"/>
          <w:szCs w:val="22"/>
          <w:lang w:val="nl-NL"/>
        </w:rPr>
        <w:t>Macrogol</w:t>
      </w:r>
      <w:r w:rsidR="00B96761" w:rsidRPr="00433D27">
        <w:rPr>
          <w:sz w:val="22"/>
          <w:szCs w:val="22"/>
          <w:lang w:val="nl-NL"/>
        </w:rPr>
        <w:t> 8000</w:t>
      </w:r>
    </w:p>
    <w:p w14:paraId="1019EF7F" w14:textId="77777777" w:rsidR="000E12CC" w:rsidRPr="00433D27" w:rsidRDefault="000E12CC" w:rsidP="00736A7C">
      <w:pPr>
        <w:suppressAutoHyphens/>
        <w:rPr>
          <w:sz w:val="22"/>
          <w:szCs w:val="22"/>
          <w:lang w:val="nl-NL"/>
        </w:rPr>
      </w:pPr>
      <w:r w:rsidRPr="00433D27">
        <w:rPr>
          <w:sz w:val="22"/>
          <w:szCs w:val="22"/>
          <w:lang w:val="nl-NL"/>
        </w:rPr>
        <w:t>Titaandioxide</w:t>
      </w:r>
    </w:p>
    <w:p w14:paraId="4E05967B" w14:textId="77777777" w:rsidR="000E12CC" w:rsidRPr="00433D27" w:rsidRDefault="000E12CC" w:rsidP="00736A7C">
      <w:pPr>
        <w:suppressAutoHyphens/>
        <w:rPr>
          <w:sz w:val="22"/>
          <w:szCs w:val="22"/>
          <w:lang w:val="nl-NL"/>
        </w:rPr>
      </w:pPr>
    </w:p>
    <w:p w14:paraId="476AC121" w14:textId="77777777" w:rsidR="000E12CC" w:rsidRPr="00433D27" w:rsidRDefault="000E12CC" w:rsidP="00736A7C">
      <w:pPr>
        <w:keepNext/>
        <w:suppressAutoHyphens/>
        <w:rPr>
          <w:b/>
          <w:bCs/>
          <w:sz w:val="22"/>
          <w:szCs w:val="22"/>
          <w:lang w:val="nl-NL"/>
        </w:rPr>
      </w:pPr>
      <w:r w:rsidRPr="00433D27">
        <w:rPr>
          <w:b/>
          <w:bCs/>
          <w:sz w:val="22"/>
          <w:szCs w:val="22"/>
          <w:lang w:val="nl-NL"/>
        </w:rPr>
        <w:lastRenderedPageBreak/>
        <w:t>6.2</w:t>
      </w:r>
      <w:r w:rsidRPr="00433D27">
        <w:rPr>
          <w:b/>
          <w:bCs/>
          <w:sz w:val="22"/>
          <w:szCs w:val="22"/>
          <w:lang w:val="nl-NL"/>
        </w:rPr>
        <w:tab/>
        <w:t>Gevallen van onverenigbaarheid</w:t>
      </w:r>
    </w:p>
    <w:p w14:paraId="657FDDA9" w14:textId="77777777" w:rsidR="000E12CC" w:rsidRPr="00433D27" w:rsidRDefault="000E12CC" w:rsidP="00736A7C">
      <w:pPr>
        <w:keepNext/>
        <w:suppressAutoHyphens/>
        <w:rPr>
          <w:sz w:val="22"/>
          <w:szCs w:val="22"/>
          <w:lang w:val="nl-NL"/>
        </w:rPr>
      </w:pPr>
    </w:p>
    <w:p w14:paraId="756791F4" w14:textId="77777777" w:rsidR="000E12CC" w:rsidRPr="00433D27" w:rsidRDefault="000E12CC" w:rsidP="00736A7C">
      <w:pPr>
        <w:suppressAutoHyphens/>
        <w:rPr>
          <w:sz w:val="22"/>
          <w:szCs w:val="22"/>
          <w:lang w:val="nl-NL"/>
        </w:rPr>
      </w:pPr>
      <w:r w:rsidRPr="00433D27">
        <w:rPr>
          <w:sz w:val="22"/>
          <w:szCs w:val="22"/>
          <w:lang w:val="nl-NL"/>
        </w:rPr>
        <w:t>Niet van toepassing.</w:t>
      </w:r>
    </w:p>
    <w:p w14:paraId="21573D9F" w14:textId="77777777" w:rsidR="000E12CC" w:rsidRPr="00433D27" w:rsidRDefault="000E12CC" w:rsidP="00736A7C">
      <w:pPr>
        <w:suppressAutoHyphens/>
        <w:rPr>
          <w:sz w:val="22"/>
          <w:szCs w:val="22"/>
          <w:lang w:val="nl-NL"/>
        </w:rPr>
      </w:pPr>
    </w:p>
    <w:p w14:paraId="2AE3B988" w14:textId="77777777" w:rsidR="000E12CC" w:rsidRPr="00433D27" w:rsidRDefault="000E12CC" w:rsidP="00736A7C">
      <w:pPr>
        <w:keepNext/>
        <w:suppressAutoHyphens/>
        <w:rPr>
          <w:b/>
          <w:bCs/>
          <w:sz w:val="22"/>
          <w:szCs w:val="22"/>
          <w:lang w:val="nl-NL"/>
        </w:rPr>
      </w:pPr>
      <w:r w:rsidRPr="00433D27">
        <w:rPr>
          <w:b/>
          <w:bCs/>
          <w:sz w:val="22"/>
          <w:szCs w:val="22"/>
          <w:lang w:val="nl-NL"/>
        </w:rPr>
        <w:t>6.3</w:t>
      </w:r>
      <w:r w:rsidRPr="00433D27">
        <w:rPr>
          <w:b/>
          <w:bCs/>
          <w:sz w:val="22"/>
          <w:szCs w:val="22"/>
          <w:lang w:val="nl-NL"/>
        </w:rPr>
        <w:tab/>
        <w:t>Houdbaarheid</w:t>
      </w:r>
    </w:p>
    <w:p w14:paraId="7D5155CB" w14:textId="77777777" w:rsidR="000E12CC" w:rsidRPr="00433D27" w:rsidRDefault="000E12CC" w:rsidP="00736A7C">
      <w:pPr>
        <w:keepNext/>
        <w:suppressAutoHyphens/>
        <w:rPr>
          <w:b/>
          <w:bCs/>
          <w:sz w:val="22"/>
          <w:szCs w:val="22"/>
          <w:lang w:val="nl-NL"/>
        </w:rPr>
      </w:pPr>
    </w:p>
    <w:p w14:paraId="34554036"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458D2E02" w14:textId="77777777" w:rsidR="00F12649" w:rsidRPr="00433D27" w:rsidRDefault="00F12649" w:rsidP="00736A7C">
      <w:pPr>
        <w:keepNext/>
        <w:suppressAutoHyphens/>
        <w:rPr>
          <w:sz w:val="22"/>
          <w:szCs w:val="22"/>
          <w:lang w:val="nl-NL"/>
        </w:rPr>
      </w:pPr>
    </w:p>
    <w:p w14:paraId="542AED20" w14:textId="77777777" w:rsidR="000E12CC" w:rsidRPr="00433D27" w:rsidRDefault="001B5C57" w:rsidP="00736A7C">
      <w:pPr>
        <w:suppressAutoHyphens/>
        <w:rPr>
          <w:sz w:val="22"/>
          <w:szCs w:val="22"/>
          <w:lang w:val="nl-NL"/>
        </w:rPr>
      </w:pPr>
      <w:r w:rsidRPr="00433D27">
        <w:rPr>
          <w:sz w:val="22"/>
          <w:szCs w:val="22"/>
          <w:lang w:val="nl-NL"/>
        </w:rPr>
        <w:t>5 </w:t>
      </w:r>
      <w:r w:rsidR="000E12CC" w:rsidRPr="00433D27">
        <w:rPr>
          <w:sz w:val="22"/>
          <w:szCs w:val="22"/>
          <w:lang w:val="nl-NL"/>
        </w:rPr>
        <w:t>jaar.</w:t>
      </w:r>
    </w:p>
    <w:p w14:paraId="0DD7BBC5" w14:textId="77777777" w:rsidR="000E12CC" w:rsidRPr="00433D27" w:rsidRDefault="000E12CC" w:rsidP="00736A7C">
      <w:pPr>
        <w:suppressAutoHyphens/>
        <w:rPr>
          <w:sz w:val="22"/>
          <w:szCs w:val="22"/>
          <w:lang w:val="nl-NL"/>
        </w:rPr>
      </w:pPr>
    </w:p>
    <w:p w14:paraId="284B318F"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67B90F3E" w14:textId="77777777" w:rsidR="00F12649" w:rsidRPr="00433D27" w:rsidRDefault="00F12649" w:rsidP="00736A7C">
      <w:pPr>
        <w:keepNext/>
        <w:suppressAutoHyphens/>
        <w:rPr>
          <w:sz w:val="22"/>
          <w:szCs w:val="22"/>
          <w:lang w:val="nl-NL"/>
        </w:rPr>
      </w:pPr>
    </w:p>
    <w:p w14:paraId="418AA4A0" w14:textId="77777777" w:rsidR="000E12CC" w:rsidRPr="00433D27" w:rsidRDefault="001B5C57" w:rsidP="00736A7C">
      <w:pPr>
        <w:suppressAutoHyphens/>
        <w:rPr>
          <w:sz w:val="22"/>
          <w:szCs w:val="22"/>
          <w:lang w:val="nl-NL"/>
        </w:rPr>
      </w:pPr>
      <w:r w:rsidRPr="00433D27">
        <w:rPr>
          <w:sz w:val="22"/>
          <w:szCs w:val="22"/>
          <w:lang w:val="nl-NL"/>
        </w:rPr>
        <w:t>4 </w:t>
      </w:r>
      <w:r w:rsidR="000E12CC" w:rsidRPr="00433D27">
        <w:rPr>
          <w:sz w:val="22"/>
          <w:szCs w:val="22"/>
          <w:lang w:val="nl-NL"/>
        </w:rPr>
        <w:t>jaar.</w:t>
      </w:r>
    </w:p>
    <w:p w14:paraId="7EDA6590" w14:textId="77777777" w:rsidR="000E12CC" w:rsidRPr="00433D27" w:rsidRDefault="000E12CC" w:rsidP="00736A7C">
      <w:pPr>
        <w:suppressAutoHyphens/>
        <w:rPr>
          <w:sz w:val="22"/>
          <w:szCs w:val="22"/>
          <w:lang w:val="nl-NL"/>
        </w:rPr>
      </w:pPr>
      <w:r w:rsidRPr="00433D27">
        <w:rPr>
          <w:sz w:val="22"/>
          <w:szCs w:val="22"/>
          <w:lang w:val="nl-NL"/>
        </w:rPr>
        <w:t>Na opening binnen 50 dagen gebruiken.</w:t>
      </w:r>
    </w:p>
    <w:p w14:paraId="1B77448B" w14:textId="77777777" w:rsidR="000E12CC" w:rsidRPr="00433D27" w:rsidRDefault="000E12CC" w:rsidP="00736A7C">
      <w:pPr>
        <w:suppressAutoHyphens/>
        <w:rPr>
          <w:sz w:val="22"/>
          <w:szCs w:val="22"/>
          <w:lang w:val="nl-NL"/>
        </w:rPr>
      </w:pPr>
    </w:p>
    <w:p w14:paraId="498D4C75" w14:textId="77777777" w:rsidR="000E12CC" w:rsidRPr="00433D27" w:rsidRDefault="000E12CC" w:rsidP="00736A7C">
      <w:pPr>
        <w:keepNext/>
        <w:suppressAutoHyphens/>
        <w:rPr>
          <w:b/>
          <w:bCs/>
          <w:sz w:val="22"/>
          <w:szCs w:val="22"/>
          <w:lang w:val="nl-NL"/>
        </w:rPr>
      </w:pPr>
      <w:r w:rsidRPr="00433D27">
        <w:rPr>
          <w:b/>
          <w:bCs/>
          <w:sz w:val="22"/>
          <w:szCs w:val="22"/>
          <w:lang w:val="nl-NL"/>
        </w:rPr>
        <w:t>6.4</w:t>
      </w:r>
      <w:r w:rsidRPr="00433D27">
        <w:rPr>
          <w:b/>
          <w:bCs/>
          <w:sz w:val="22"/>
          <w:szCs w:val="22"/>
          <w:lang w:val="nl-NL"/>
        </w:rPr>
        <w:tab/>
        <w:t>Speciale voorzorgsmaatregelen bij bewaren</w:t>
      </w:r>
    </w:p>
    <w:p w14:paraId="4CBAF4AD" w14:textId="77777777" w:rsidR="000E12CC" w:rsidRPr="00433D27" w:rsidRDefault="000E12CC" w:rsidP="00736A7C">
      <w:pPr>
        <w:keepNext/>
        <w:suppressAutoHyphens/>
        <w:rPr>
          <w:sz w:val="22"/>
          <w:szCs w:val="22"/>
          <w:lang w:val="nl-NL"/>
        </w:rPr>
      </w:pPr>
    </w:p>
    <w:p w14:paraId="3B497853"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0C99DC13" w14:textId="77777777" w:rsidR="00F12649" w:rsidRPr="00433D27" w:rsidRDefault="00F12649" w:rsidP="00736A7C">
      <w:pPr>
        <w:keepNext/>
        <w:suppressAutoHyphens/>
        <w:rPr>
          <w:sz w:val="22"/>
          <w:szCs w:val="22"/>
          <w:lang w:val="nl-NL"/>
        </w:rPr>
      </w:pPr>
    </w:p>
    <w:p w14:paraId="059C892A" w14:textId="77777777" w:rsidR="000E12CC" w:rsidRPr="00433D27" w:rsidRDefault="000E12CC" w:rsidP="00736A7C">
      <w:pPr>
        <w:suppressAutoHyphens/>
        <w:rPr>
          <w:sz w:val="22"/>
          <w:szCs w:val="22"/>
          <w:lang w:val="nl-NL"/>
        </w:rPr>
      </w:pPr>
      <w:r w:rsidRPr="00433D27">
        <w:rPr>
          <w:sz w:val="22"/>
          <w:szCs w:val="22"/>
          <w:lang w:val="nl-NL"/>
        </w:rPr>
        <w:t>Bewaren beneden 30 ºC.</w:t>
      </w:r>
    </w:p>
    <w:p w14:paraId="6146D5F0" w14:textId="77777777" w:rsidR="000E12CC" w:rsidRPr="00433D27" w:rsidRDefault="000E12CC" w:rsidP="00736A7C">
      <w:pPr>
        <w:suppressAutoHyphens/>
        <w:rPr>
          <w:sz w:val="22"/>
          <w:szCs w:val="22"/>
          <w:lang w:val="nl-NL"/>
        </w:rPr>
      </w:pPr>
    </w:p>
    <w:p w14:paraId="758A558A"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57008AEA" w14:textId="77777777" w:rsidR="00F12649" w:rsidRPr="00433D27" w:rsidRDefault="00F12649" w:rsidP="00736A7C">
      <w:pPr>
        <w:keepNext/>
        <w:suppressAutoHyphens/>
        <w:rPr>
          <w:sz w:val="22"/>
          <w:szCs w:val="22"/>
          <w:lang w:val="nl-NL"/>
        </w:rPr>
      </w:pPr>
    </w:p>
    <w:p w14:paraId="4ADE0F8B" w14:textId="10DAE7EA" w:rsidR="000E12CC" w:rsidRPr="00433D27" w:rsidRDefault="000E12CC" w:rsidP="00736A7C">
      <w:pPr>
        <w:suppressAutoHyphens/>
        <w:rPr>
          <w:sz w:val="22"/>
          <w:szCs w:val="22"/>
          <w:lang w:val="nl-NL"/>
        </w:rPr>
      </w:pPr>
      <w:r w:rsidRPr="00433D27">
        <w:rPr>
          <w:sz w:val="22"/>
          <w:szCs w:val="22"/>
          <w:lang w:val="nl-NL"/>
        </w:rPr>
        <w:t>Bewaren beneden 30</w:t>
      </w:r>
      <w:r w:rsidR="00796737" w:rsidRPr="00433D27">
        <w:rPr>
          <w:sz w:val="22"/>
          <w:szCs w:val="22"/>
          <w:lang w:val="nl-NL"/>
        </w:rPr>
        <w:t> </w:t>
      </w:r>
      <w:r w:rsidRPr="00433D27">
        <w:rPr>
          <w:sz w:val="22"/>
          <w:szCs w:val="22"/>
          <w:lang w:val="nl-NL"/>
        </w:rPr>
        <w:t>ºC.</w:t>
      </w:r>
    </w:p>
    <w:p w14:paraId="44072DD9" w14:textId="77777777" w:rsidR="000E12CC" w:rsidRPr="00433D27" w:rsidRDefault="00377010" w:rsidP="00736A7C">
      <w:pPr>
        <w:suppressAutoHyphens/>
        <w:rPr>
          <w:sz w:val="22"/>
          <w:szCs w:val="22"/>
          <w:lang w:val="nl-NL"/>
        </w:rPr>
      </w:pPr>
      <w:r w:rsidRPr="00433D27">
        <w:rPr>
          <w:sz w:val="22"/>
          <w:szCs w:val="22"/>
          <w:lang w:val="nl-NL"/>
        </w:rPr>
        <w:t xml:space="preserve">De fles zorgvuldig </w:t>
      </w:r>
      <w:r w:rsidR="000E12CC" w:rsidRPr="00433D27">
        <w:rPr>
          <w:sz w:val="22"/>
          <w:szCs w:val="22"/>
          <w:lang w:val="nl-NL"/>
        </w:rPr>
        <w:t xml:space="preserve">gesloten </w:t>
      </w:r>
      <w:r w:rsidRPr="00433D27">
        <w:rPr>
          <w:sz w:val="22"/>
          <w:szCs w:val="22"/>
          <w:lang w:val="nl-NL"/>
        </w:rPr>
        <w:t xml:space="preserve">houden </w:t>
      </w:r>
      <w:r w:rsidR="000E12CC" w:rsidRPr="00433D27">
        <w:rPr>
          <w:sz w:val="22"/>
          <w:szCs w:val="22"/>
          <w:lang w:val="nl-NL"/>
        </w:rPr>
        <w:t>ter bescherming tegen vocht.</w:t>
      </w:r>
    </w:p>
    <w:p w14:paraId="6276BC51" w14:textId="77777777" w:rsidR="000E12CC" w:rsidRPr="00433D27" w:rsidRDefault="000E12CC" w:rsidP="00736A7C">
      <w:pPr>
        <w:suppressAutoHyphens/>
        <w:rPr>
          <w:sz w:val="22"/>
          <w:szCs w:val="22"/>
          <w:lang w:val="nl-NL"/>
        </w:rPr>
      </w:pPr>
    </w:p>
    <w:p w14:paraId="00234B24" w14:textId="77777777" w:rsidR="000E12CC" w:rsidRPr="00433D27" w:rsidRDefault="000E12CC" w:rsidP="00736A7C">
      <w:pPr>
        <w:keepNext/>
        <w:suppressAutoHyphens/>
        <w:rPr>
          <w:b/>
          <w:bCs/>
          <w:sz w:val="22"/>
          <w:szCs w:val="22"/>
          <w:lang w:val="nl-NL"/>
        </w:rPr>
      </w:pPr>
      <w:r w:rsidRPr="00433D27">
        <w:rPr>
          <w:b/>
          <w:bCs/>
          <w:sz w:val="22"/>
          <w:szCs w:val="22"/>
          <w:lang w:val="nl-NL"/>
        </w:rPr>
        <w:t>6.5</w:t>
      </w:r>
      <w:r w:rsidRPr="00433D27">
        <w:rPr>
          <w:b/>
          <w:bCs/>
          <w:sz w:val="22"/>
          <w:szCs w:val="22"/>
          <w:lang w:val="nl-NL"/>
        </w:rPr>
        <w:tab/>
        <w:t>Aard en inhoud van de verpakking</w:t>
      </w:r>
    </w:p>
    <w:p w14:paraId="65066424" w14:textId="77777777" w:rsidR="000E12CC" w:rsidRPr="00433D27" w:rsidRDefault="000E12CC" w:rsidP="00736A7C">
      <w:pPr>
        <w:keepNext/>
        <w:suppressAutoHyphens/>
        <w:rPr>
          <w:b/>
          <w:bCs/>
          <w:sz w:val="22"/>
          <w:szCs w:val="22"/>
          <w:lang w:val="nl-NL"/>
        </w:rPr>
      </w:pPr>
    </w:p>
    <w:p w14:paraId="413C9E88"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4D9AAD62" w14:textId="77777777" w:rsidR="00F12649" w:rsidRPr="00433D27" w:rsidRDefault="00F12649" w:rsidP="00736A7C">
      <w:pPr>
        <w:keepNext/>
        <w:suppressAutoHyphens/>
        <w:rPr>
          <w:sz w:val="22"/>
          <w:szCs w:val="22"/>
          <w:lang w:val="nl-NL"/>
        </w:rPr>
      </w:pPr>
    </w:p>
    <w:p w14:paraId="41FA6A9C" w14:textId="77777777" w:rsidR="000E12CC" w:rsidRPr="00433D27" w:rsidRDefault="00391D4B" w:rsidP="00736A7C">
      <w:pPr>
        <w:suppressAutoHyphens/>
        <w:rPr>
          <w:sz w:val="22"/>
          <w:szCs w:val="22"/>
          <w:lang w:val="nl-NL"/>
        </w:rPr>
      </w:pPr>
      <w:r w:rsidRPr="00433D27">
        <w:rPr>
          <w:sz w:val="22"/>
          <w:szCs w:val="22"/>
          <w:lang w:val="nl-NL"/>
        </w:rPr>
        <w:t>Fles van h</w:t>
      </w:r>
      <w:r w:rsidR="006A2A88" w:rsidRPr="00433D27">
        <w:rPr>
          <w:sz w:val="22"/>
          <w:szCs w:val="22"/>
          <w:lang w:val="nl-NL"/>
        </w:rPr>
        <w:t>ogedichtheidpolyetheen (</w:t>
      </w:r>
      <w:r w:rsidR="000E12CC" w:rsidRPr="00433D27">
        <w:rPr>
          <w:sz w:val="22"/>
          <w:szCs w:val="22"/>
          <w:lang w:val="nl-NL"/>
        </w:rPr>
        <w:t>HDPE</w:t>
      </w:r>
      <w:r w:rsidR="006A2A88" w:rsidRPr="00433D27">
        <w:rPr>
          <w:sz w:val="22"/>
          <w:szCs w:val="22"/>
          <w:lang w:val="nl-NL"/>
        </w:rPr>
        <w:t>)</w:t>
      </w:r>
      <w:r w:rsidR="000E12CC" w:rsidRPr="00433D27">
        <w:rPr>
          <w:sz w:val="22"/>
          <w:szCs w:val="22"/>
          <w:lang w:val="nl-NL"/>
        </w:rPr>
        <w:t xml:space="preserve"> </w:t>
      </w:r>
      <w:r w:rsidR="006A2A88" w:rsidRPr="00433D27">
        <w:rPr>
          <w:sz w:val="22"/>
          <w:szCs w:val="22"/>
          <w:lang w:val="nl-NL"/>
        </w:rPr>
        <w:t xml:space="preserve">met een </w:t>
      </w:r>
      <w:r w:rsidR="000E12CC" w:rsidRPr="00433D27">
        <w:rPr>
          <w:sz w:val="22"/>
          <w:szCs w:val="22"/>
          <w:lang w:val="nl-NL"/>
        </w:rPr>
        <w:t>kindveilige polypropyleen</w:t>
      </w:r>
      <w:r w:rsidR="006A2A88" w:rsidRPr="00433D27">
        <w:rPr>
          <w:sz w:val="22"/>
          <w:szCs w:val="22"/>
          <w:lang w:val="nl-NL"/>
        </w:rPr>
        <w:t xml:space="preserve"> dop</w:t>
      </w:r>
      <w:r w:rsidR="000E12CC" w:rsidRPr="00433D27">
        <w:rPr>
          <w:sz w:val="22"/>
          <w:szCs w:val="22"/>
          <w:lang w:val="nl-NL"/>
        </w:rPr>
        <w:t>.</w:t>
      </w:r>
    </w:p>
    <w:p w14:paraId="3ED8ACA0" w14:textId="151A504A" w:rsidR="000E12CC" w:rsidRPr="00433D27" w:rsidRDefault="006A2A88" w:rsidP="00736A7C">
      <w:pPr>
        <w:rPr>
          <w:sz w:val="22"/>
          <w:szCs w:val="22"/>
          <w:lang w:val="nl-NL"/>
        </w:rPr>
      </w:pPr>
      <w:r w:rsidRPr="00433D27">
        <w:rPr>
          <w:sz w:val="22"/>
          <w:szCs w:val="22"/>
          <w:lang w:val="nl-NL"/>
        </w:rPr>
        <w:t>V</w:t>
      </w:r>
      <w:r w:rsidR="000E12CC" w:rsidRPr="00433D27">
        <w:rPr>
          <w:sz w:val="22"/>
          <w:szCs w:val="22"/>
          <w:lang w:val="nl-NL"/>
        </w:rPr>
        <w:t>erpakking</w:t>
      </w:r>
      <w:r w:rsidRPr="00433D27">
        <w:rPr>
          <w:sz w:val="22"/>
          <w:szCs w:val="22"/>
          <w:lang w:val="nl-NL"/>
        </w:rPr>
        <w:t>sgrootte</w:t>
      </w:r>
      <w:r w:rsidR="000E12CC" w:rsidRPr="00433D27">
        <w:rPr>
          <w:sz w:val="22"/>
          <w:szCs w:val="22"/>
          <w:lang w:val="nl-NL"/>
        </w:rPr>
        <w:t xml:space="preserve"> van 100</w:t>
      </w:r>
      <w:r w:rsidR="00796737" w:rsidRPr="00433D27">
        <w:rPr>
          <w:sz w:val="22"/>
          <w:szCs w:val="22"/>
          <w:lang w:val="nl-NL"/>
        </w:rPr>
        <w:t> </w:t>
      </w:r>
      <w:r w:rsidR="000E12CC" w:rsidRPr="00433D27">
        <w:rPr>
          <w:sz w:val="22"/>
          <w:szCs w:val="22"/>
          <w:lang w:val="nl-NL"/>
        </w:rPr>
        <w:t>tabletten.</w:t>
      </w:r>
    </w:p>
    <w:p w14:paraId="19635AAE" w14:textId="77777777" w:rsidR="000E12CC" w:rsidRPr="00433D27" w:rsidRDefault="000E12CC" w:rsidP="00736A7C">
      <w:pPr>
        <w:suppressAutoHyphens/>
        <w:rPr>
          <w:sz w:val="22"/>
          <w:szCs w:val="22"/>
          <w:lang w:val="nl-NL"/>
        </w:rPr>
      </w:pPr>
    </w:p>
    <w:p w14:paraId="139A95E9"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2C75D72C" w14:textId="77777777" w:rsidR="00F12649" w:rsidRPr="00433D27" w:rsidRDefault="00F12649" w:rsidP="00736A7C">
      <w:pPr>
        <w:keepNext/>
        <w:suppressAutoHyphens/>
        <w:rPr>
          <w:sz w:val="22"/>
          <w:szCs w:val="22"/>
          <w:lang w:val="nl-NL"/>
        </w:rPr>
      </w:pPr>
    </w:p>
    <w:p w14:paraId="3FCC906C" w14:textId="77777777" w:rsidR="000E12CC" w:rsidRPr="00433D27" w:rsidRDefault="00EF5477" w:rsidP="00736A7C">
      <w:pPr>
        <w:suppressAutoHyphens/>
        <w:rPr>
          <w:sz w:val="22"/>
          <w:szCs w:val="22"/>
          <w:lang w:val="nl-NL"/>
        </w:rPr>
      </w:pPr>
      <w:r w:rsidRPr="00433D27">
        <w:rPr>
          <w:sz w:val="22"/>
          <w:szCs w:val="22"/>
          <w:lang w:val="nl-NL"/>
        </w:rPr>
        <w:t>Fles van h</w:t>
      </w:r>
      <w:r w:rsidR="000E12CC" w:rsidRPr="00433D27">
        <w:rPr>
          <w:sz w:val="22"/>
          <w:szCs w:val="22"/>
          <w:lang w:val="nl-NL"/>
        </w:rPr>
        <w:t>ogedichtheidpolyetheen (HDPE) met een kindveilige polypropyleen dop en een droogmiddel.</w:t>
      </w:r>
    </w:p>
    <w:p w14:paraId="25CD461E" w14:textId="429D497F" w:rsidR="000E12CC" w:rsidRPr="00433D27" w:rsidRDefault="000E12CC" w:rsidP="00736A7C">
      <w:pPr>
        <w:suppressAutoHyphens/>
        <w:rPr>
          <w:sz w:val="22"/>
          <w:szCs w:val="22"/>
          <w:lang w:val="nl-NL"/>
        </w:rPr>
      </w:pPr>
      <w:r w:rsidRPr="00433D27">
        <w:rPr>
          <w:sz w:val="22"/>
          <w:szCs w:val="22"/>
          <w:lang w:val="nl-NL"/>
        </w:rPr>
        <w:t>Verpakkingsgrootte van 50</w:t>
      </w:r>
      <w:r w:rsidR="00796737" w:rsidRPr="00433D27">
        <w:rPr>
          <w:sz w:val="22"/>
          <w:szCs w:val="22"/>
          <w:lang w:val="nl-NL"/>
        </w:rPr>
        <w:t> </w:t>
      </w:r>
      <w:r w:rsidRPr="00433D27">
        <w:rPr>
          <w:sz w:val="22"/>
          <w:szCs w:val="22"/>
          <w:lang w:val="nl-NL"/>
        </w:rPr>
        <w:t>tabletten.</w:t>
      </w:r>
    </w:p>
    <w:p w14:paraId="4F07C04B" w14:textId="77777777" w:rsidR="000E12CC" w:rsidRPr="00433D27" w:rsidRDefault="000E12CC" w:rsidP="00736A7C">
      <w:pPr>
        <w:suppressAutoHyphens/>
        <w:rPr>
          <w:sz w:val="22"/>
          <w:szCs w:val="22"/>
          <w:lang w:val="nl-NL"/>
        </w:rPr>
      </w:pPr>
    </w:p>
    <w:p w14:paraId="7768DD73" w14:textId="77777777" w:rsidR="000E12CC" w:rsidRPr="00433D27" w:rsidRDefault="000E12CC" w:rsidP="00736A7C">
      <w:pPr>
        <w:keepNext/>
        <w:suppressAutoHyphens/>
        <w:rPr>
          <w:b/>
          <w:bCs/>
          <w:sz w:val="22"/>
          <w:szCs w:val="22"/>
          <w:lang w:val="nl-NL"/>
        </w:rPr>
      </w:pPr>
      <w:r w:rsidRPr="00433D27">
        <w:rPr>
          <w:b/>
          <w:bCs/>
          <w:sz w:val="22"/>
          <w:szCs w:val="22"/>
          <w:lang w:val="nl-NL"/>
        </w:rPr>
        <w:t>6.6</w:t>
      </w:r>
      <w:r w:rsidRPr="00433D27">
        <w:rPr>
          <w:b/>
          <w:bCs/>
          <w:sz w:val="22"/>
          <w:szCs w:val="22"/>
          <w:lang w:val="nl-NL"/>
        </w:rPr>
        <w:tab/>
        <w:t>Speciale voorzorgsmaatregelen voor het verwijderen</w:t>
      </w:r>
    </w:p>
    <w:p w14:paraId="0D048DAD" w14:textId="77777777" w:rsidR="000E12CC" w:rsidRPr="00433D27" w:rsidRDefault="000E12CC" w:rsidP="00736A7C">
      <w:pPr>
        <w:keepNext/>
        <w:suppressAutoHyphens/>
        <w:rPr>
          <w:b/>
          <w:bCs/>
          <w:sz w:val="22"/>
          <w:szCs w:val="22"/>
          <w:lang w:val="nl-NL"/>
        </w:rPr>
      </w:pPr>
    </w:p>
    <w:p w14:paraId="02BBD3EF" w14:textId="77777777" w:rsidR="000E12CC" w:rsidRPr="00433D27" w:rsidRDefault="000E12CC" w:rsidP="00736A7C">
      <w:pPr>
        <w:rPr>
          <w:sz w:val="22"/>
          <w:szCs w:val="22"/>
          <w:lang w:val="nl-NL"/>
        </w:rPr>
      </w:pPr>
      <w:r w:rsidRPr="00433D27">
        <w:rPr>
          <w:sz w:val="22"/>
          <w:szCs w:val="22"/>
          <w:lang w:val="nl-NL"/>
        </w:rPr>
        <w:t>Al het ongebruikte geneesmiddel of afvalmateriaal dient te worden vernietigd overeenkomstig lokale voorschriften.</w:t>
      </w:r>
    </w:p>
    <w:p w14:paraId="7ABE2022" w14:textId="77777777" w:rsidR="000E12CC" w:rsidRPr="00433D27" w:rsidRDefault="000E12CC" w:rsidP="00736A7C">
      <w:pPr>
        <w:suppressAutoHyphens/>
        <w:rPr>
          <w:sz w:val="22"/>
          <w:szCs w:val="22"/>
          <w:lang w:val="nl-NL"/>
        </w:rPr>
      </w:pPr>
    </w:p>
    <w:p w14:paraId="6AE3ADEA" w14:textId="77777777" w:rsidR="000E12CC" w:rsidRPr="00433D27" w:rsidRDefault="000E12CC" w:rsidP="00736A7C">
      <w:pPr>
        <w:suppressAutoHyphens/>
        <w:rPr>
          <w:sz w:val="22"/>
          <w:szCs w:val="22"/>
          <w:lang w:val="nl-NL"/>
        </w:rPr>
      </w:pPr>
    </w:p>
    <w:p w14:paraId="3B93DAA0" w14:textId="77777777" w:rsidR="000E12CC" w:rsidRPr="00433D27" w:rsidRDefault="000E12CC" w:rsidP="00736A7C">
      <w:pPr>
        <w:keepNext/>
        <w:suppressAutoHyphens/>
        <w:rPr>
          <w:b/>
          <w:bCs/>
          <w:sz w:val="22"/>
          <w:szCs w:val="22"/>
          <w:lang w:val="nl-NL"/>
        </w:rPr>
      </w:pPr>
      <w:r w:rsidRPr="00433D27">
        <w:rPr>
          <w:b/>
          <w:bCs/>
          <w:sz w:val="22"/>
          <w:szCs w:val="22"/>
          <w:lang w:val="nl-NL"/>
        </w:rPr>
        <w:t>7.</w:t>
      </w:r>
      <w:r w:rsidRPr="00433D27">
        <w:rPr>
          <w:b/>
          <w:bCs/>
          <w:sz w:val="22"/>
          <w:szCs w:val="22"/>
          <w:lang w:val="nl-NL"/>
        </w:rPr>
        <w:tab/>
        <w:t>HOUDER VAN DE VERGUNNING VOOR HET IN DE HANDEL BRENGEN</w:t>
      </w:r>
    </w:p>
    <w:p w14:paraId="32370644" w14:textId="77777777" w:rsidR="000E12CC" w:rsidRPr="00433D27" w:rsidRDefault="000E12CC" w:rsidP="00736A7C">
      <w:pPr>
        <w:keepNext/>
        <w:suppressAutoHyphens/>
        <w:rPr>
          <w:b/>
          <w:bCs/>
          <w:sz w:val="22"/>
          <w:szCs w:val="22"/>
          <w:lang w:val="nl-NL"/>
        </w:rPr>
      </w:pPr>
    </w:p>
    <w:p w14:paraId="03F825E4" w14:textId="77777777" w:rsidR="00493B3E" w:rsidRPr="00433D27" w:rsidRDefault="00765DBC" w:rsidP="00736A7C">
      <w:pPr>
        <w:keepNext/>
        <w:suppressAutoHyphens/>
        <w:rPr>
          <w:sz w:val="22"/>
          <w:szCs w:val="22"/>
          <w:lang w:val="nl-NL"/>
        </w:rPr>
      </w:pPr>
      <w:r w:rsidRPr="00433D27">
        <w:rPr>
          <w:sz w:val="22"/>
          <w:szCs w:val="22"/>
          <w:lang w:val="nl-NL"/>
        </w:rPr>
        <w:t>Chiesi Farmaceutici S.p.A.</w:t>
      </w:r>
    </w:p>
    <w:p w14:paraId="61D23E5E" w14:textId="77777777" w:rsidR="0008075E" w:rsidRPr="00433D27" w:rsidRDefault="00765DBC" w:rsidP="00736A7C">
      <w:pPr>
        <w:keepNext/>
        <w:rPr>
          <w:sz w:val="22"/>
          <w:szCs w:val="22"/>
          <w:lang w:val="nl-NL"/>
        </w:rPr>
      </w:pPr>
      <w:bookmarkStart w:id="0" w:name="_Hlk25580713"/>
      <w:r w:rsidRPr="00433D27">
        <w:rPr>
          <w:sz w:val="22"/>
          <w:szCs w:val="22"/>
          <w:lang w:val="nl-NL"/>
        </w:rPr>
        <w:t>Via Palermo 26/A</w:t>
      </w:r>
    </w:p>
    <w:bookmarkEnd w:id="0"/>
    <w:p w14:paraId="59AF923C" w14:textId="77777777" w:rsidR="0008075E" w:rsidRPr="00433D27" w:rsidRDefault="00765DBC" w:rsidP="00736A7C">
      <w:pPr>
        <w:keepNext/>
        <w:rPr>
          <w:sz w:val="22"/>
          <w:szCs w:val="22"/>
          <w:lang w:val="nl-NL"/>
        </w:rPr>
      </w:pPr>
      <w:r w:rsidRPr="00433D27">
        <w:rPr>
          <w:sz w:val="22"/>
          <w:szCs w:val="22"/>
          <w:lang w:val="nl-NL"/>
        </w:rPr>
        <w:t>43122 Parma</w:t>
      </w:r>
    </w:p>
    <w:p w14:paraId="3F89EBD4" w14:textId="77777777" w:rsidR="00493B3E" w:rsidRPr="00433D27" w:rsidRDefault="00765DBC" w:rsidP="00736A7C">
      <w:pPr>
        <w:suppressAutoHyphens/>
        <w:rPr>
          <w:sz w:val="22"/>
          <w:szCs w:val="22"/>
          <w:lang w:val="nl-NL"/>
        </w:rPr>
      </w:pPr>
      <w:r w:rsidRPr="00433D27">
        <w:rPr>
          <w:sz w:val="22"/>
          <w:szCs w:val="22"/>
          <w:lang w:val="nl-NL"/>
        </w:rPr>
        <w:t>Italië</w:t>
      </w:r>
    </w:p>
    <w:p w14:paraId="2928EA4D" w14:textId="77777777" w:rsidR="000E12CC" w:rsidRPr="00433D27" w:rsidRDefault="000E12CC" w:rsidP="00736A7C">
      <w:pPr>
        <w:suppressAutoHyphens/>
        <w:rPr>
          <w:sz w:val="22"/>
          <w:szCs w:val="22"/>
          <w:lang w:val="nl-NL"/>
        </w:rPr>
      </w:pPr>
    </w:p>
    <w:p w14:paraId="21B14DFD" w14:textId="77777777" w:rsidR="000E12CC" w:rsidRPr="00433D27" w:rsidRDefault="000E12CC" w:rsidP="00736A7C">
      <w:pPr>
        <w:suppressAutoHyphens/>
        <w:rPr>
          <w:sz w:val="22"/>
          <w:szCs w:val="22"/>
          <w:lang w:val="nl-NL"/>
        </w:rPr>
      </w:pPr>
    </w:p>
    <w:p w14:paraId="2A09975D" w14:textId="77777777" w:rsidR="000E12CC" w:rsidRPr="00433D27" w:rsidRDefault="000E12CC" w:rsidP="00736A7C">
      <w:pPr>
        <w:keepNext/>
        <w:suppressAutoHyphens/>
        <w:rPr>
          <w:b/>
          <w:bCs/>
          <w:sz w:val="22"/>
          <w:szCs w:val="22"/>
          <w:lang w:val="nl-NL"/>
        </w:rPr>
      </w:pPr>
      <w:r w:rsidRPr="00433D27">
        <w:rPr>
          <w:b/>
          <w:bCs/>
          <w:sz w:val="22"/>
          <w:szCs w:val="22"/>
          <w:lang w:val="nl-NL"/>
        </w:rPr>
        <w:lastRenderedPageBreak/>
        <w:t>8.</w:t>
      </w:r>
      <w:r w:rsidRPr="00433D27">
        <w:rPr>
          <w:b/>
          <w:bCs/>
          <w:sz w:val="22"/>
          <w:szCs w:val="22"/>
          <w:lang w:val="nl-NL"/>
        </w:rPr>
        <w:tab/>
        <w:t>NUMMER(S) VAN DE VERGUNNING VOOR HET IN DE HANDEL BRENGEN</w:t>
      </w:r>
    </w:p>
    <w:p w14:paraId="4D0083F4" w14:textId="77777777" w:rsidR="000E12CC" w:rsidRPr="00433D27" w:rsidRDefault="000E12CC" w:rsidP="00736A7C">
      <w:pPr>
        <w:keepNext/>
        <w:suppressAutoHyphens/>
        <w:rPr>
          <w:b/>
          <w:bCs/>
          <w:sz w:val="22"/>
          <w:szCs w:val="22"/>
          <w:lang w:val="nl-NL"/>
        </w:rPr>
      </w:pPr>
    </w:p>
    <w:p w14:paraId="27D3182F"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500</w:t>
      </w:r>
      <w:r w:rsidR="00173DBF" w:rsidRPr="00433D27">
        <w:rPr>
          <w:sz w:val="22"/>
          <w:szCs w:val="22"/>
          <w:u w:val="single"/>
          <w:lang w:val="nl-NL"/>
        </w:rPr>
        <w:t> mg</w:t>
      </w:r>
      <w:r w:rsidRPr="00433D27">
        <w:rPr>
          <w:sz w:val="22"/>
          <w:szCs w:val="22"/>
          <w:u w:val="single"/>
          <w:lang w:val="nl-NL"/>
        </w:rPr>
        <w:t xml:space="preserve"> filmomhulde tabletten</w:t>
      </w:r>
    </w:p>
    <w:p w14:paraId="6853962B" w14:textId="77777777" w:rsidR="00F12649" w:rsidRPr="00433D27" w:rsidRDefault="00F12649" w:rsidP="00736A7C">
      <w:pPr>
        <w:keepNext/>
        <w:suppressAutoHyphens/>
        <w:rPr>
          <w:sz w:val="22"/>
          <w:szCs w:val="22"/>
          <w:lang w:val="nl-NL"/>
        </w:rPr>
      </w:pPr>
    </w:p>
    <w:p w14:paraId="69B4DA51" w14:textId="77777777" w:rsidR="000E12CC" w:rsidRPr="00433D27" w:rsidRDefault="000E12CC" w:rsidP="00736A7C">
      <w:pPr>
        <w:suppressAutoHyphens/>
        <w:rPr>
          <w:sz w:val="22"/>
          <w:szCs w:val="22"/>
          <w:lang w:val="nl-NL"/>
        </w:rPr>
      </w:pPr>
      <w:r w:rsidRPr="00433D27">
        <w:rPr>
          <w:sz w:val="22"/>
          <w:szCs w:val="22"/>
          <w:lang w:val="nl-NL"/>
        </w:rPr>
        <w:t>EU/1/99/108/001</w:t>
      </w:r>
    </w:p>
    <w:p w14:paraId="5A284870" w14:textId="77777777" w:rsidR="000E12CC" w:rsidRPr="00433D27" w:rsidRDefault="000E12CC" w:rsidP="00736A7C">
      <w:pPr>
        <w:suppressAutoHyphens/>
        <w:rPr>
          <w:sz w:val="22"/>
          <w:szCs w:val="22"/>
          <w:lang w:val="nl-NL"/>
        </w:rPr>
      </w:pPr>
    </w:p>
    <w:p w14:paraId="566FE9EC" w14:textId="77777777" w:rsidR="000E12CC" w:rsidRPr="00433D27" w:rsidRDefault="000E12CC" w:rsidP="00736A7C">
      <w:pPr>
        <w:keepNext/>
        <w:suppressAutoHyphens/>
        <w:rPr>
          <w:sz w:val="22"/>
          <w:szCs w:val="22"/>
          <w:u w:val="single"/>
          <w:lang w:val="nl-NL"/>
        </w:rPr>
      </w:pPr>
      <w:r w:rsidRPr="00433D27">
        <w:rPr>
          <w:sz w:val="22"/>
          <w:szCs w:val="22"/>
          <w:u w:val="single"/>
          <w:lang w:val="nl-NL"/>
        </w:rPr>
        <w:t>Ferriprox 1</w:t>
      </w:r>
      <w:r w:rsidR="006C4E12" w:rsidRPr="00433D27">
        <w:rPr>
          <w:sz w:val="22"/>
          <w:szCs w:val="22"/>
          <w:u w:val="single"/>
          <w:lang w:val="nl-NL"/>
        </w:rPr>
        <w:t> </w:t>
      </w:r>
      <w:r w:rsidRPr="00433D27">
        <w:rPr>
          <w:sz w:val="22"/>
          <w:szCs w:val="22"/>
          <w:u w:val="single"/>
          <w:lang w:val="nl-NL"/>
        </w:rPr>
        <w:t>000</w:t>
      </w:r>
      <w:r w:rsidR="00173DBF" w:rsidRPr="00433D27">
        <w:rPr>
          <w:sz w:val="22"/>
          <w:szCs w:val="22"/>
          <w:u w:val="single"/>
          <w:lang w:val="nl-NL"/>
        </w:rPr>
        <w:t> mg</w:t>
      </w:r>
      <w:r w:rsidRPr="00433D27">
        <w:rPr>
          <w:sz w:val="22"/>
          <w:szCs w:val="22"/>
          <w:u w:val="single"/>
          <w:lang w:val="nl-NL"/>
        </w:rPr>
        <w:t xml:space="preserve"> filmomhulde tabletten</w:t>
      </w:r>
    </w:p>
    <w:p w14:paraId="1E6DD888" w14:textId="77777777" w:rsidR="00F12649" w:rsidRPr="00433D27" w:rsidRDefault="00F12649" w:rsidP="00736A7C">
      <w:pPr>
        <w:keepNext/>
        <w:suppressAutoHyphens/>
        <w:rPr>
          <w:sz w:val="22"/>
          <w:szCs w:val="22"/>
          <w:lang w:val="nl-NL"/>
        </w:rPr>
      </w:pPr>
    </w:p>
    <w:p w14:paraId="77188C0E" w14:textId="77777777" w:rsidR="000E12CC" w:rsidRPr="00433D27" w:rsidRDefault="000E12CC" w:rsidP="00736A7C">
      <w:pPr>
        <w:suppressAutoHyphens/>
        <w:rPr>
          <w:sz w:val="22"/>
          <w:szCs w:val="22"/>
          <w:lang w:val="nl-NL"/>
        </w:rPr>
      </w:pPr>
      <w:r w:rsidRPr="00433D27">
        <w:rPr>
          <w:sz w:val="22"/>
          <w:szCs w:val="22"/>
          <w:lang w:val="nl-NL"/>
        </w:rPr>
        <w:t>EU/1/99/108/004</w:t>
      </w:r>
    </w:p>
    <w:p w14:paraId="03C1ED33" w14:textId="77777777" w:rsidR="000E12CC" w:rsidRPr="00433D27" w:rsidRDefault="000E12CC" w:rsidP="00736A7C">
      <w:pPr>
        <w:suppressAutoHyphens/>
        <w:rPr>
          <w:sz w:val="22"/>
          <w:szCs w:val="22"/>
          <w:lang w:val="nl-NL"/>
        </w:rPr>
      </w:pPr>
    </w:p>
    <w:p w14:paraId="41B57799" w14:textId="77777777" w:rsidR="000E12CC" w:rsidRPr="00433D27" w:rsidRDefault="000E12CC" w:rsidP="00736A7C">
      <w:pPr>
        <w:suppressAutoHyphens/>
        <w:rPr>
          <w:sz w:val="22"/>
          <w:szCs w:val="22"/>
          <w:lang w:val="nl-NL"/>
        </w:rPr>
      </w:pPr>
    </w:p>
    <w:p w14:paraId="69B9F9A7"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9.</w:t>
      </w:r>
      <w:r w:rsidRPr="00433D27">
        <w:rPr>
          <w:b/>
          <w:bCs/>
          <w:sz w:val="22"/>
          <w:szCs w:val="22"/>
          <w:lang w:val="nl-NL"/>
        </w:rPr>
        <w:tab/>
        <w:t>DATUM VAN EERSTE VERLENING VAN DE VERGUNNING/VERLENGING VAN DE VERGUNNING</w:t>
      </w:r>
    </w:p>
    <w:p w14:paraId="1EAB6A0A" w14:textId="77777777" w:rsidR="000E12CC" w:rsidRPr="00433D27" w:rsidRDefault="000E12CC" w:rsidP="00736A7C">
      <w:pPr>
        <w:keepNext/>
        <w:suppressAutoHyphens/>
        <w:rPr>
          <w:b/>
          <w:bCs/>
          <w:sz w:val="22"/>
          <w:szCs w:val="22"/>
          <w:lang w:val="nl-NL"/>
        </w:rPr>
      </w:pPr>
    </w:p>
    <w:p w14:paraId="310FCA77" w14:textId="77777777" w:rsidR="000E12CC" w:rsidRPr="00433D27" w:rsidRDefault="000E12CC" w:rsidP="00736A7C">
      <w:pPr>
        <w:pStyle w:val="FootnoteText"/>
        <w:keepNext/>
        <w:suppressAutoHyphens/>
        <w:rPr>
          <w:sz w:val="22"/>
          <w:szCs w:val="22"/>
          <w:lang w:val="nl-NL"/>
        </w:rPr>
      </w:pPr>
      <w:r w:rsidRPr="00433D27">
        <w:rPr>
          <w:sz w:val="22"/>
          <w:szCs w:val="22"/>
          <w:lang w:val="nl-NL"/>
        </w:rPr>
        <w:t>Datum van eerste verlening van de vergunning: 25 augustus 1999</w:t>
      </w:r>
    </w:p>
    <w:p w14:paraId="45D6FFFC" w14:textId="77777777" w:rsidR="000E12CC" w:rsidRPr="00433D27" w:rsidRDefault="000E12CC" w:rsidP="00736A7C">
      <w:pPr>
        <w:pStyle w:val="FootnoteText"/>
        <w:suppressAutoHyphens/>
        <w:rPr>
          <w:sz w:val="22"/>
          <w:szCs w:val="22"/>
          <w:lang w:val="nl-NL"/>
        </w:rPr>
      </w:pPr>
      <w:r w:rsidRPr="00433D27">
        <w:rPr>
          <w:sz w:val="22"/>
          <w:szCs w:val="22"/>
          <w:lang w:val="nl-NL"/>
        </w:rPr>
        <w:t>Datum van laatste verlenging: 2</w:t>
      </w:r>
      <w:r w:rsidR="008E1760" w:rsidRPr="00433D27">
        <w:rPr>
          <w:sz w:val="22"/>
          <w:szCs w:val="22"/>
          <w:lang w:val="nl-NL"/>
        </w:rPr>
        <w:t>1</w:t>
      </w:r>
      <w:r w:rsidRPr="00433D27">
        <w:rPr>
          <w:sz w:val="22"/>
          <w:szCs w:val="22"/>
          <w:lang w:val="nl-NL"/>
        </w:rPr>
        <w:t xml:space="preserve"> </w:t>
      </w:r>
      <w:r w:rsidR="008E1760" w:rsidRPr="00433D27">
        <w:rPr>
          <w:sz w:val="22"/>
          <w:szCs w:val="22"/>
          <w:lang w:val="nl-NL"/>
        </w:rPr>
        <w:t>september</w:t>
      </w:r>
      <w:r w:rsidRPr="00433D27">
        <w:rPr>
          <w:sz w:val="22"/>
          <w:szCs w:val="22"/>
          <w:lang w:val="nl-NL"/>
        </w:rPr>
        <w:t xml:space="preserve"> 2009</w:t>
      </w:r>
    </w:p>
    <w:p w14:paraId="64274EB2" w14:textId="77777777" w:rsidR="000E12CC" w:rsidRPr="00433D27" w:rsidRDefault="000E12CC" w:rsidP="00736A7C">
      <w:pPr>
        <w:pStyle w:val="FootnoteText"/>
        <w:suppressAutoHyphens/>
        <w:rPr>
          <w:sz w:val="22"/>
          <w:szCs w:val="22"/>
          <w:lang w:val="nl-NL"/>
        </w:rPr>
      </w:pPr>
    </w:p>
    <w:p w14:paraId="5302EEEF" w14:textId="77777777" w:rsidR="000E12CC" w:rsidRPr="00433D27" w:rsidRDefault="000E12CC" w:rsidP="00736A7C">
      <w:pPr>
        <w:pStyle w:val="FootnoteText"/>
        <w:suppressAutoHyphens/>
        <w:rPr>
          <w:sz w:val="22"/>
          <w:szCs w:val="22"/>
          <w:lang w:val="nl-NL"/>
        </w:rPr>
      </w:pPr>
    </w:p>
    <w:p w14:paraId="329532B9"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DATUM VAN HERZIENING VAN DE TEKST</w:t>
      </w:r>
    </w:p>
    <w:p w14:paraId="20C7AC44" w14:textId="77777777" w:rsidR="000E12CC" w:rsidRPr="00433D27" w:rsidRDefault="000E12CC" w:rsidP="00736A7C">
      <w:pPr>
        <w:keepNext/>
        <w:suppressAutoHyphens/>
        <w:rPr>
          <w:sz w:val="22"/>
          <w:szCs w:val="22"/>
          <w:lang w:val="nl-NL"/>
        </w:rPr>
      </w:pPr>
    </w:p>
    <w:p w14:paraId="27286401" w14:textId="77777777" w:rsidR="000E12CC" w:rsidRPr="00433D27" w:rsidRDefault="000E12CC" w:rsidP="00736A7C">
      <w:pPr>
        <w:keepNext/>
        <w:suppressAutoHyphens/>
        <w:rPr>
          <w:sz w:val="22"/>
          <w:szCs w:val="22"/>
          <w:lang w:val="nl-NL"/>
        </w:rPr>
      </w:pPr>
    </w:p>
    <w:p w14:paraId="53912FC9" w14:textId="77777777" w:rsidR="000E12CC" w:rsidRPr="00433D27" w:rsidRDefault="000E12CC" w:rsidP="00736A7C">
      <w:pPr>
        <w:keepNext/>
        <w:suppressAutoHyphens/>
        <w:rPr>
          <w:sz w:val="22"/>
          <w:szCs w:val="22"/>
          <w:lang w:val="nl-NL"/>
        </w:rPr>
      </w:pPr>
    </w:p>
    <w:p w14:paraId="03E31F6B" w14:textId="77777777" w:rsidR="000E12CC" w:rsidRPr="00433D27" w:rsidRDefault="000E12CC" w:rsidP="00736A7C">
      <w:pPr>
        <w:keepNext/>
        <w:suppressAutoHyphens/>
        <w:rPr>
          <w:sz w:val="22"/>
          <w:szCs w:val="22"/>
          <w:lang w:val="nl-NL"/>
        </w:rPr>
      </w:pPr>
    </w:p>
    <w:p w14:paraId="3B3906D7" w14:textId="183C8DF3" w:rsidR="000E12CC" w:rsidRPr="00433D27" w:rsidRDefault="000E12CC" w:rsidP="00736A7C">
      <w:pPr>
        <w:suppressAutoHyphens/>
        <w:rPr>
          <w:sz w:val="22"/>
          <w:szCs w:val="22"/>
          <w:lang w:val="nl-NL"/>
        </w:rPr>
      </w:pPr>
      <w:r w:rsidRPr="00433D27">
        <w:rPr>
          <w:sz w:val="22"/>
          <w:szCs w:val="22"/>
          <w:lang w:val="nl-NL"/>
        </w:rPr>
        <w:t xml:space="preserve">Gedetailleerde informatie over dit geneesmiddel is beschikbaar op de website van het Europees Geneesmiddelenbureau </w:t>
      </w:r>
      <w:hyperlink r:id="rId9" w:history="1">
        <w:r w:rsidR="00173DBF" w:rsidRPr="00433D27">
          <w:rPr>
            <w:rStyle w:val="Hyperlink"/>
            <w:sz w:val="22"/>
            <w:szCs w:val="22"/>
            <w:lang w:val="nl-NL"/>
          </w:rPr>
          <w:t>http://www.ema.europa.eu</w:t>
        </w:r>
      </w:hyperlink>
      <w:r w:rsidRPr="00433D27">
        <w:rPr>
          <w:sz w:val="22"/>
          <w:szCs w:val="22"/>
          <w:lang w:val="nl-NL"/>
        </w:rPr>
        <w:t>.</w:t>
      </w:r>
    </w:p>
    <w:p w14:paraId="661E63A4" w14:textId="77777777" w:rsidR="00796737" w:rsidRPr="00433D27" w:rsidRDefault="00796737" w:rsidP="00736A7C">
      <w:pPr>
        <w:suppressAutoHyphens/>
        <w:rPr>
          <w:sz w:val="22"/>
          <w:szCs w:val="22"/>
          <w:lang w:val="nl-NL"/>
        </w:rPr>
      </w:pPr>
    </w:p>
    <w:p w14:paraId="15C83E13" w14:textId="77777777" w:rsidR="000E12CC" w:rsidRPr="00433D27" w:rsidRDefault="000E12CC" w:rsidP="00796737">
      <w:pPr>
        <w:keepNext/>
        <w:suppressAutoHyphens/>
        <w:rPr>
          <w:b/>
          <w:bCs/>
          <w:sz w:val="22"/>
          <w:szCs w:val="22"/>
          <w:lang w:val="nl-NL"/>
        </w:rPr>
      </w:pPr>
      <w:r w:rsidRPr="00433D27">
        <w:rPr>
          <w:sz w:val="22"/>
          <w:szCs w:val="22"/>
          <w:lang w:val="nl-NL"/>
        </w:rPr>
        <w:br w:type="page"/>
      </w:r>
      <w:r w:rsidRPr="00433D27">
        <w:rPr>
          <w:b/>
          <w:bCs/>
          <w:sz w:val="22"/>
          <w:szCs w:val="22"/>
          <w:lang w:val="nl-NL"/>
        </w:rPr>
        <w:lastRenderedPageBreak/>
        <w:t>1.</w:t>
      </w:r>
      <w:r w:rsidRPr="00433D27">
        <w:rPr>
          <w:b/>
          <w:bCs/>
          <w:sz w:val="22"/>
          <w:szCs w:val="22"/>
          <w:lang w:val="nl-NL"/>
        </w:rPr>
        <w:tab/>
        <w:t>NAAM VAN HET GENEESMIDDEL</w:t>
      </w:r>
    </w:p>
    <w:p w14:paraId="3E021BD2" w14:textId="77777777" w:rsidR="000E12CC" w:rsidRPr="00433D27" w:rsidRDefault="000E12CC" w:rsidP="00796737">
      <w:pPr>
        <w:keepNext/>
        <w:suppressAutoHyphens/>
        <w:rPr>
          <w:b/>
          <w:bCs/>
          <w:sz w:val="22"/>
          <w:szCs w:val="22"/>
          <w:lang w:val="nl-NL"/>
        </w:rPr>
      </w:pPr>
    </w:p>
    <w:p w14:paraId="71F2149D" w14:textId="77777777" w:rsidR="000E12CC" w:rsidRPr="00433D27" w:rsidRDefault="000E12CC" w:rsidP="00736A7C">
      <w:pPr>
        <w:suppressAutoHyphens/>
        <w:rPr>
          <w:sz w:val="22"/>
          <w:szCs w:val="22"/>
          <w:lang w:val="nl-NL"/>
        </w:rPr>
      </w:pPr>
      <w:r w:rsidRPr="00433D27">
        <w:rPr>
          <w:sz w:val="22"/>
          <w:szCs w:val="22"/>
          <w:lang w:val="nl-NL"/>
        </w:rPr>
        <w:t>Ferriprox 100</w:t>
      </w:r>
      <w:r w:rsidR="00173DBF" w:rsidRPr="00433D27">
        <w:rPr>
          <w:sz w:val="22"/>
          <w:szCs w:val="22"/>
          <w:lang w:val="nl-NL"/>
        </w:rPr>
        <w:t> mg</w:t>
      </w:r>
      <w:r w:rsidRPr="00433D27">
        <w:rPr>
          <w:sz w:val="22"/>
          <w:szCs w:val="22"/>
          <w:lang w:val="nl-NL"/>
        </w:rPr>
        <w:t xml:space="preserve">/ml </w:t>
      </w:r>
      <w:r w:rsidR="001713A1" w:rsidRPr="00433D27">
        <w:rPr>
          <w:sz w:val="22"/>
          <w:szCs w:val="22"/>
          <w:lang w:val="nl-NL"/>
        </w:rPr>
        <w:t>drank</w:t>
      </w:r>
    </w:p>
    <w:p w14:paraId="6F0DB641" w14:textId="77777777" w:rsidR="000E12CC" w:rsidRPr="00433D27" w:rsidRDefault="000E12CC" w:rsidP="00736A7C">
      <w:pPr>
        <w:suppressAutoHyphens/>
        <w:rPr>
          <w:sz w:val="22"/>
          <w:szCs w:val="22"/>
          <w:lang w:val="nl-NL"/>
        </w:rPr>
      </w:pPr>
    </w:p>
    <w:p w14:paraId="7C15D91D" w14:textId="77777777" w:rsidR="000E12CC" w:rsidRPr="00433D27" w:rsidRDefault="000E12CC" w:rsidP="00736A7C">
      <w:pPr>
        <w:suppressAutoHyphens/>
        <w:rPr>
          <w:sz w:val="22"/>
          <w:szCs w:val="22"/>
          <w:lang w:val="nl-NL"/>
        </w:rPr>
      </w:pPr>
    </w:p>
    <w:p w14:paraId="6D373753" w14:textId="77777777" w:rsidR="000E12CC" w:rsidRPr="00433D27" w:rsidRDefault="000E12CC" w:rsidP="00796737">
      <w:pPr>
        <w:keepNext/>
        <w:suppressAutoHyphens/>
        <w:rPr>
          <w:b/>
          <w:bCs/>
          <w:caps/>
          <w:sz w:val="22"/>
          <w:szCs w:val="22"/>
          <w:lang w:val="nl-NL"/>
        </w:rPr>
      </w:pPr>
      <w:r w:rsidRPr="00433D27">
        <w:rPr>
          <w:b/>
          <w:bCs/>
          <w:caps/>
          <w:sz w:val="22"/>
          <w:szCs w:val="22"/>
          <w:lang w:val="nl-NL"/>
        </w:rPr>
        <w:t>2.</w:t>
      </w:r>
      <w:r w:rsidRPr="00433D27">
        <w:rPr>
          <w:b/>
          <w:bCs/>
          <w:caps/>
          <w:sz w:val="22"/>
          <w:szCs w:val="22"/>
          <w:lang w:val="nl-NL"/>
        </w:rPr>
        <w:tab/>
        <w:t>Kwalitatieve en kwantitatieve samenstelling</w:t>
      </w:r>
    </w:p>
    <w:p w14:paraId="7A526CDA" w14:textId="77777777" w:rsidR="000E12CC" w:rsidRPr="00433D27" w:rsidRDefault="000E12CC" w:rsidP="00796737">
      <w:pPr>
        <w:keepNext/>
        <w:suppressAutoHyphens/>
        <w:rPr>
          <w:b/>
          <w:bCs/>
          <w:sz w:val="22"/>
          <w:szCs w:val="22"/>
          <w:lang w:val="nl-NL"/>
        </w:rPr>
      </w:pPr>
    </w:p>
    <w:p w14:paraId="4726D138" w14:textId="77777777" w:rsidR="000E12CC" w:rsidRPr="00433D27" w:rsidRDefault="000E12CC" w:rsidP="00736A7C">
      <w:pPr>
        <w:rPr>
          <w:sz w:val="22"/>
          <w:szCs w:val="22"/>
          <w:lang w:val="nl-NL"/>
        </w:rPr>
      </w:pPr>
      <w:r w:rsidRPr="00433D27">
        <w:rPr>
          <w:sz w:val="22"/>
          <w:szCs w:val="22"/>
          <w:lang w:val="nl-NL"/>
        </w:rPr>
        <w:t xml:space="preserve">Iedere ml </w:t>
      </w:r>
      <w:r w:rsidR="001713A1" w:rsidRPr="00433D27">
        <w:rPr>
          <w:sz w:val="22"/>
          <w:szCs w:val="22"/>
          <w:lang w:val="nl-NL"/>
        </w:rPr>
        <w:t>drank</w:t>
      </w:r>
      <w:r w:rsidRPr="00433D27">
        <w:rPr>
          <w:sz w:val="22"/>
          <w:szCs w:val="22"/>
          <w:lang w:val="nl-NL"/>
        </w:rPr>
        <w:t xml:space="preserve"> bevat 100</w:t>
      </w:r>
      <w:r w:rsidR="00173DBF" w:rsidRPr="00433D27">
        <w:rPr>
          <w:sz w:val="22"/>
          <w:szCs w:val="22"/>
          <w:lang w:val="nl-NL"/>
        </w:rPr>
        <w:t> mg</w:t>
      </w:r>
      <w:r w:rsidRPr="00433D27">
        <w:rPr>
          <w:sz w:val="22"/>
          <w:szCs w:val="22"/>
          <w:lang w:val="nl-NL"/>
        </w:rPr>
        <w:t xml:space="preserve"> deferipron (25 g deferipron in 250 ml en 50 g deferipron in 500 ml).</w:t>
      </w:r>
    </w:p>
    <w:p w14:paraId="37352C15" w14:textId="77777777" w:rsidR="000E12CC" w:rsidRPr="00433D27" w:rsidRDefault="000E12CC" w:rsidP="00736A7C">
      <w:pPr>
        <w:rPr>
          <w:sz w:val="22"/>
          <w:szCs w:val="22"/>
          <w:lang w:val="nl-NL"/>
        </w:rPr>
      </w:pPr>
    </w:p>
    <w:p w14:paraId="0DE8FA33" w14:textId="77777777" w:rsidR="000E12CC" w:rsidRPr="00433D27" w:rsidRDefault="000E12CC" w:rsidP="00796737">
      <w:pPr>
        <w:keepNext/>
        <w:rPr>
          <w:sz w:val="22"/>
          <w:szCs w:val="22"/>
          <w:u w:val="single"/>
          <w:lang w:val="nl-NL"/>
        </w:rPr>
      </w:pPr>
      <w:r w:rsidRPr="00433D27">
        <w:rPr>
          <w:sz w:val="22"/>
          <w:szCs w:val="22"/>
          <w:u w:val="single"/>
          <w:lang w:val="nl-NL"/>
        </w:rPr>
        <w:t>Hulpstof met bekend effect</w:t>
      </w:r>
    </w:p>
    <w:p w14:paraId="3DD31E77" w14:textId="77777777" w:rsidR="009E42E5" w:rsidRPr="00433D27" w:rsidRDefault="009E42E5" w:rsidP="00736A7C">
      <w:pPr>
        <w:keepNext/>
        <w:suppressAutoHyphens/>
        <w:rPr>
          <w:sz w:val="22"/>
          <w:szCs w:val="22"/>
          <w:lang w:val="nl-NL"/>
        </w:rPr>
      </w:pPr>
    </w:p>
    <w:p w14:paraId="67448DF3" w14:textId="77777777" w:rsidR="000E12CC" w:rsidRPr="00433D27" w:rsidRDefault="000E12CC" w:rsidP="00736A7C">
      <w:pPr>
        <w:suppressAutoHyphens/>
        <w:rPr>
          <w:sz w:val="22"/>
          <w:szCs w:val="22"/>
          <w:lang w:val="nl-NL"/>
        </w:rPr>
      </w:pPr>
      <w:r w:rsidRPr="00433D27">
        <w:rPr>
          <w:sz w:val="22"/>
          <w:szCs w:val="22"/>
          <w:lang w:val="nl-NL"/>
        </w:rPr>
        <w:t xml:space="preserve">Iedere ml </w:t>
      </w:r>
      <w:r w:rsidR="001713A1" w:rsidRPr="00433D27">
        <w:rPr>
          <w:sz w:val="22"/>
          <w:szCs w:val="22"/>
          <w:lang w:val="nl-NL"/>
        </w:rPr>
        <w:t>drank</w:t>
      </w:r>
      <w:r w:rsidRPr="00433D27">
        <w:rPr>
          <w:sz w:val="22"/>
          <w:szCs w:val="22"/>
          <w:lang w:val="nl-NL"/>
        </w:rPr>
        <w:t xml:space="preserve"> bevat 0,4</w:t>
      </w:r>
      <w:r w:rsidR="00173DBF" w:rsidRPr="00433D27">
        <w:rPr>
          <w:sz w:val="22"/>
          <w:szCs w:val="22"/>
          <w:lang w:val="nl-NL"/>
        </w:rPr>
        <w:t> mg</w:t>
      </w:r>
      <w:r w:rsidRPr="00433D27">
        <w:rPr>
          <w:sz w:val="22"/>
          <w:szCs w:val="22"/>
          <w:lang w:val="nl-NL"/>
        </w:rPr>
        <w:t xml:space="preserve"> </w:t>
      </w:r>
      <w:r w:rsidR="00273E88" w:rsidRPr="00433D27">
        <w:rPr>
          <w:sz w:val="22"/>
          <w:szCs w:val="22"/>
          <w:lang w:val="nl-NL"/>
        </w:rPr>
        <w:t>zonnegeel</w:t>
      </w:r>
      <w:r w:rsidRPr="00433D27">
        <w:rPr>
          <w:sz w:val="22"/>
          <w:szCs w:val="22"/>
          <w:lang w:val="nl-NL"/>
        </w:rPr>
        <w:t xml:space="preserve"> (E110).</w:t>
      </w:r>
    </w:p>
    <w:p w14:paraId="4C06917F" w14:textId="77777777" w:rsidR="00894417" w:rsidRPr="00433D27" w:rsidRDefault="00894417" w:rsidP="00736A7C">
      <w:pPr>
        <w:suppressAutoHyphens/>
        <w:rPr>
          <w:sz w:val="22"/>
          <w:szCs w:val="22"/>
          <w:lang w:val="nl-NL"/>
        </w:rPr>
      </w:pPr>
    </w:p>
    <w:p w14:paraId="33089665" w14:textId="00014C9B" w:rsidR="000E12CC" w:rsidRPr="00433D27" w:rsidRDefault="000E12CC" w:rsidP="00736A7C">
      <w:pPr>
        <w:pStyle w:val="BodyText3"/>
        <w:tabs>
          <w:tab w:val="clear" w:pos="567"/>
        </w:tabs>
        <w:suppressAutoHyphens/>
        <w:rPr>
          <w:color w:val="auto"/>
          <w:lang w:val="nl-NL"/>
        </w:rPr>
      </w:pPr>
      <w:r w:rsidRPr="00433D27">
        <w:rPr>
          <w:color w:val="auto"/>
          <w:lang w:val="nl-NL"/>
        </w:rPr>
        <w:t>Voor de volledige lijst van hulpstoffen, zie rubriek</w:t>
      </w:r>
      <w:r w:rsidR="00796737" w:rsidRPr="00433D27">
        <w:rPr>
          <w:color w:val="auto"/>
          <w:lang w:val="nl-NL"/>
        </w:rPr>
        <w:t> </w:t>
      </w:r>
      <w:r w:rsidRPr="00433D27">
        <w:rPr>
          <w:color w:val="auto"/>
          <w:lang w:val="nl-NL"/>
        </w:rPr>
        <w:t>6.1.</w:t>
      </w:r>
    </w:p>
    <w:p w14:paraId="6B7E71B0" w14:textId="77777777" w:rsidR="000E12CC" w:rsidRPr="00433D27" w:rsidRDefault="000E12CC" w:rsidP="00736A7C">
      <w:pPr>
        <w:suppressAutoHyphens/>
        <w:rPr>
          <w:caps/>
          <w:sz w:val="22"/>
          <w:szCs w:val="22"/>
          <w:lang w:val="nl-NL"/>
        </w:rPr>
      </w:pPr>
    </w:p>
    <w:p w14:paraId="6CDC5456" w14:textId="77777777" w:rsidR="000E12CC" w:rsidRPr="00433D27" w:rsidRDefault="000E12CC" w:rsidP="00736A7C">
      <w:pPr>
        <w:suppressAutoHyphens/>
        <w:rPr>
          <w:caps/>
          <w:sz w:val="22"/>
          <w:szCs w:val="22"/>
          <w:lang w:val="nl-NL"/>
        </w:rPr>
      </w:pPr>
    </w:p>
    <w:p w14:paraId="5B9C5A8E" w14:textId="77777777" w:rsidR="000E12CC" w:rsidRPr="00433D27" w:rsidRDefault="000E12CC" w:rsidP="00796737">
      <w:pPr>
        <w:keepNext/>
        <w:suppressAutoHyphens/>
        <w:rPr>
          <w:b/>
          <w:bCs/>
          <w:caps/>
          <w:sz w:val="22"/>
          <w:szCs w:val="22"/>
          <w:lang w:val="nl-NL"/>
        </w:rPr>
      </w:pPr>
      <w:r w:rsidRPr="00433D27">
        <w:rPr>
          <w:b/>
          <w:bCs/>
          <w:caps/>
          <w:sz w:val="22"/>
          <w:szCs w:val="22"/>
          <w:lang w:val="nl-NL"/>
        </w:rPr>
        <w:t>3.</w:t>
      </w:r>
      <w:r w:rsidRPr="00433D27">
        <w:rPr>
          <w:b/>
          <w:bCs/>
          <w:caps/>
          <w:sz w:val="22"/>
          <w:szCs w:val="22"/>
          <w:lang w:val="nl-NL"/>
        </w:rPr>
        <w:tab/>
        <w:t>Farmaceutische vorm</w:t>
      </w:r>
    </w:p>
    <w:p w14:paraId="184AE868" w14:textId="77777777" w:rsidR="000E12CC" w:rsidRPr="00433D27" w:rsidRDefault="000E12CC" w:rsidP="00796737">
      <w:pPr>
        <w:keepNext/>
        <w:suppressAutoHyphens/>
        <w:rPr>
          <w:b/>
          <w:bCs/>
          <w:sz w:val="22"/>
          <w:szCs w:val="22"/>
          <w:lang w:val="nl-NL"/>
        </w:rPr>
      </w:pPr>
    </w:p>
    <w:p w14:paraId="0CC2AA10" w14:textId="77777777" w:rsidR="000E12CC" w:rsidRPr="00433D27" w:rsidRDefault="001713A1" w:rsidP="00736A7C">
      <w:pPr>
        <w:suppressAutoHyphens/>
        <w:rPr>
          <w:sz w:val="22"/>
          <w:szCs w:val="22"/>
          <w:lang w:val="nl-NL"/>
        </w:rPr>
      </w:pPr>
      <w:r w:rsidRPr="00433D27">
        <w:rPr>
          <w:sz w:val="22"/>
          <w:szCs w:val="22"/>
          <w:lang w:val="nl-NL"/>
        </w:rPr>
        <w:t>Drank</w:t>
      </w:r>
      <w:r w:rsidR="000E12CC" w:rsidRPr="00433D27">
        <w:rPr>
          <w:sz w:val="22"/>
          <w:szCs w:val="22"/>
          <w:lang w:val="nl-NL"/>
        </w:rPr>
        <w:t>.</w:t>
      </w:r>
    </w:p>
    <w:p w14:paraId="2302D7D8" w14:textId="77777777" w:rsidR="000E12CC" w:rsidRPr="00433D27" w:rsidRDefault="000E12CC" w:rsidP="00736A7C">
      <w:pPr>
        <w:suppressAutoHyphens/>
        <w:rPr>
          <w:sz w:val="22"/>
          <w:szCs w:val="22"/>
          <w:lang w:val="nl-NL"/>
        </w:rPr>
      </w:pPr>
    </w:p>
    <w:p w14:paraId="3F1F3D81" w14:textId="77777777" w:rsidR="000E12CC" w:rsidRPr="00433D27" w:rsidRDefault="000E12CC" w:rsidP="00736A7C">
      <w:pPr>
        <w:pStyle w:val="BodyText"/>
        <w:suppressAutoHyphens/>
        <w:rPr>
          <w:lang w:val="nl-NL"/>
        </w:rPr>
      </w:pPr>
      <w:r w:rsidRPr="00433D27">
        <w:rPr>
          <w:lang w:val="nl-NL"/>
        </w:rPr>
        <w:t>Heldere, oranjerode vloeistof.</w:t>
      </w:r>
    </w:p>
    <w:p w14:paraId="2C875502" w14:textId="77777777" w:rsidR="000E12CC" w:rsidRPr="00433D27" w:rsidRDefault="000E12CC" w:rsidP="00736A7C">
      <w:pPr>
        <w:suppressAutoHyphens/>
        <w:rPr>
          <w:sz w:val="22"/>
          <w:szCs w:val="22"/>
          <w:lang w:val="nl-NL"/>
        </w:rPr>
      </w:pPr>
    </w:p>
    <w:p w14:paraId="5ED4EAB7" w14:textId="77777777" w:rsidR="000E12CC" w:rsidRPr="00433D27" w:rsidRDefault="000E12CC" w:rsidP="00736A7C">
      <w:pPr>
        <w:suppressAutoHyphens/>
        <w:rPr>
          <w:sz w:val="22"/>
          <w:szCs w:val="22"/>
          <w:lang w:val="nl-NL"/>
        </w:rPr>
      </w:pPr>
    </w:p>
    <w:p w14:paraId="293D6924" w14:textId="77777777" w:rsidR="000E12CC" w:rsidRPr="00433D27" w:rsidRDefault="000E12CC" w:rsidP="00736A7C">
      <w:pPr>
        <w:keepNext/>
        <w:rPr>
          <w:b/>
          <w:bCs/>
          <w:caps/>
          <w:sz w:val="22"/>
          <w:szCs w:val="22"/>
          <w:lang w:val="nl-NL"/>
        </w:rPr>
      </w:pPr>
      <w:r w:rsidRPr="00433D27">
        <w:rPr>
          <w:b/>
          <w:bCs/>
          <w:caps/>
          <w:sz w:val="22"/>
          <w:szCs w:val="22"/>
          <w:lang w:val="nl-NL"/>
        </w:rPr>
        <w:t>4.</w:t>
      </w:r>
      <w:r w:rsidRPr="00433D27">
        <w:rPr>
          <w:b/>
          <w:bCs/>
          <w:caps/>
          <w:sz w:val="22"/>
          <w:szCs w:val="22"/>
          <w:lang w:val="nl-NL"/>
        </w:rPr>
        <w:tab/>
        <w:t>KLINISCHE GEGEVENS</w:t>
      </w:r>
    </w:p>
    <w:p w14:paraId="33F74AD1" w14:textId="77777777" w:rsidR="000E12CC" w:rsidRPr="00433D27" w:rsidRDefault="000E12CC" w:rsidP="00736A7C">
      <w:pPr>
        <w:keepNext/>
        <w:rPr>
          <w:b/>
          <w:bCs/>
          <w:sz w:val="22"/>
          <w:szCs w:val="22"/>
          <w:lang w:val="nl-NL"/>
        </w:rPr>
      </w:pPr>
    </w:p>
    <w:p w14:paraId="30FE0B5E" w14:textId="77777777" w:rsidR="000E12CC" w:rsidRPr="00433D27" w:rsidRDefault="000E12CC" w:rsidP="00736A7C">
      <w:pPr>
        <w:keepNext/>
        <w:rPr>
          <w:b/>
          <w:bCs/>
          <w:sz w:val="22"/>
          <w:szCs w:val="22"/>
          <w:lang w:val="nl-NL"/>
        </w:rPr>
      </w:pPr>
      <w:r w:rsidRPr="00433D27">
        <w:rPr>
          <w:b/>
          <w:bCs/>
          <w:sz w:val="22"/>
          <w:szCs w:val="22"/>
          <w:lang w:val="nl-NL"/>
        </w:rPr>
        <w:t>4.1</w:t>
      </w:r>
      <w:r w:rsidRPr="00433D27">
        <w:rPr>
          <w:b/>
          <w:bCs/>
          <w:sz w:val="22"/>
          <w:szCs w:val="22"/>
          <w:lang w:val="nl-NL"/>
        </w:rPr>
        <w:tab/>
        <w:t>Therapeutische indicaties</w:t>
      </w:r>
    </w:p>
    <w:p w14:paraId="1D06EE04" w14:textId="77777777" w:rsidR="000E12CC" w:rsidRPr="00433D27" w:rsidRDefault="000E12CC" w:rsidP="00736A7C">
      <w:pPr>
        <w:keepNext/>
        <w:rPr>
          <w:sz w:val="22"/>
          <w:szCs w:val="22"/>
          <w:lang w:val="nl-NL"/>
        </w:rPr>
      </w:pPr>
    </w:p>
    <w:p w14:paraId="2DE5D344" w14:textId="77777777" w:rsidR="000E12CC" w:rsidRPr="00433D27" w:rsidRDefault="000E12CC" w:rsidP="00736A7C">
      <w:pPr>
        <w:rPr>
          <w:sz w:val="22"/>
          <w:szCs w:val="22"/>
          <w:lang w:val="nl-NL"/>
        </w:rPr>
      </w:pPr>
      <w:r w:rsidRPr="00433D27">
        <w:rPr>
          <w:sz w:val="22"/>
          <w:szCs w:val="22"/>
          <w:lang w:val="nl-NL"/>
        </w:rPr>
        <w:t>Monotherapie met Ferriprox is geïndiceerd voor het behandelen van ijzerstapeling bij patiënten met thalassemie major wanneer de huidige chelatietherapie gecontra-indiceerd wordt of inadequaat is.</w:t>
      </w:r>
    </w:p>
    <w:p w14:paraId="64E699F0" w14:textId="77777777" w:rsidR="000E12CC" w:rsidRPr="00433D27" w:rsidRDefault="000E12CC" w:rsidP="00736A7C">
      <w:pPr>
        <w:rPr>
          <w:sz w:val="22"/>
          <w:szCs w:val="22"/>
          <w:lang w:val="nl-NL"/>
        </w:rPr>
      </w:pPr>
    </w:p>
    <w:p w14:paraId="7DAC7BE7" w14:textId="77777777" w:rsidR="000E12CC" w:rsidRPr="00433D27" w:rsidRDefault="000E12CC" w:rsidP="00736A7C">
      <w:pPr>
        <w:rPr>
          <w:sz w:val="22"/>
          <w:szCs w:val="22"/>
          <w:lang w:val="nl-NL"/>
        </w:rPr>
      </w:pPr>
      <w:r w:rsidRPr="00433D27">
        <w:rPr>
          <w:sz w:val="22"/>
          <w:szCs w:val="22"/>
          <w:lang w:val="nl-NL"/>
        </w:rPr>
        <w:t>Ferriprox in combinatie met een andere chelator (zie rubriek 4.4) is geïndiceerd voor het behandelen van patiënten met thalassemie major wanneer monotherapie met een bepaalde ijzerchelator niet effectief is of wanneer de preventie of behandeling van levensbedreigende gevolgen van ijzerstapeling (hoofdzakelijk ijzerstapeling in het hart) snel of intensief ingrijpen rechtvaardigt (zie rubriek 4.2).</w:t>
      </w:r>
    </w:p>
    <w:p w14:paraId="5D1A4673" w14:textId="77777777" w:rsidR="000E12CC" w:rsidRPr="00433D27" w:rsidRDefault="000E12CC" w:rsidP="00736A7C">
      <w:pPr>
        <w:rPr>
          <w:sz w:val="22"/>
          <w:szCs w:val="22"/>
          <w:lang w:val="nl-NL"/>
        </w:rPr>
      </w:pPr>
    </w:p>
    <w:p w14:paraId="540D9B98" w14:textId="77777777" w:rsidR="000E12CC" w:rsidRPr="00433D27" w:rsidRDefault="000E12CC" w:rsidP="00736A7C">
      <w:pPr>
        <w:keepNext/>
        <w:rPr>
          <w:b/>
          <w:bCs/>
          <w:sz w:val="22"/>
          <w:szCs w:val="22"/>
          <w:lang w:val="nl-NL"/>
        </w:rPr>
      </w:pPr>
      <w:r w:rsidRPr="00433D27">
        <w:rPr>
          <w:b/>
          <w:bCs/>
          <w:sz w:val="22"/>
          <w:szCs w:val="22"/>
          <w:lang w:val="nl-NL"/>
        </w:rPr>
        <w:t>4.2</w:t>
      </w:r>
      <w:r w:rsidRPr="00433D27">
        <w:rPr>
          <w:b/>
          <w:bCs/>
          <w:sz w:val="22"/>
          <w:szCs w:val="22"/>
          <w:lang w:val="nl-NL"/>
        </w:rPr>
        <w:tab/>
        <w:t>Dosering en wijze van toediening</w:t>
      </w:r>
    </w:p>
    <w:p w14:paraId="2916ECB0" w14:textId="77777777" w:rsidR="000E12CC" w:rsidRPr="00433D27" w:rsidRDefault="000E12CC" w:rsidP="00736A7C">
      <w:pPr>
        <w:keepNext/>
        <w:rPr>
          <w:sz w:val="22"/>
          <w:szCs w:val="22"/>
          <w:lang w:val="nl-NL"/>
        </w:rPr>
      </w:pPr>
    </w:p>
    <w:p w14:paraId="6F82E6F0" w14:textId="77777777" w:rsidR="000E12CC" w:rsidRPr="00433D27" w:rsidRDefault="000E12CC" w:rsidP="00736A7C">
      <w:pPr>
        <w:rPr>
          <w:sz w:val="22"/>
          <w:szCs w:val="22"/>
          <w:lang w:val="nl-NL"/>
        </w:rPr>
      </w:pPr>
      <w:r w:rsidRPr="00433D27">
        <w:rPr>
          <w:sz w:val="22"/>
          <w:szCs w:val="22"/>
          <w:lang w:val="nl-NL"/>
        </w:rPr>
        <w:t>De behandeling met deferipron moet worden gestart en onderhouden door een arts die ervaring heeft met de behandeling van patiënten met thalassemie.</w:t>
      </w:r>
    </w:p>
    <w:p w14:paraId="0BE27E93" w14:textId="77777777" w:rsidR="000E12CC" w:rsidRPr="00433D27" w:rsidRDefault="000E12CC" w:rsidP="00736A7C">
      <w:pPr>
        <w:rPr>
          <w:sz w:val="22"/>
          <w:szCs w:val="22"/>
          <w:lang w:val="nl-NL"/>
        </w:rPr>
      </w:pPr>
    </w:p>
    <w:p w14:paraId="0B1E8AC6" w14:textId="77777777" w:rsidR="000E12CC" w:rsidRPr="00433D27" w:rsidRDefault="000E12CC" w:rsidP="00736A7C">
      <w:pPr>
        <w:keepNext/>
        <w:rPr>
          <w:iCs/>
          <w:sz w:val="22"/>
          <w:szCs w:val="22"/>
          <w:u w:val="single"/>
          <w:lang w:val="nl-NL"/>
        </w:rPr>
      </w:pPr>
      <w:r w:rsidRPr="00433D27">
        <w:rPr>
          <w:iCs/>
          <w:sz w:val="22"/>
          <w:szCs w:val="22"/>
          <w:u w:val="single"/>
          <w:lang w:val="nl-NL"/>
        </w:rPr>
        <w:t>Dosering</w:t>
      </w:r>
    </w:p>
    <w:p w14:paraId="2DBE7857" w14:textId="77777777" w:rsidR="00F12649" w:rsidRPr="00433D27" w:rsidRDefault="00F12649" w:rsidP="00736A7C">
      <w:pPr>
        <w:keepNext/>
        <w:rPr>
          <w:sz w:val="22"/>
          <w:szCs w:val="22"/>
          <w:lang w:val="nl-NL"/>
        </w:rPr>
      </w:pPr>
    </w:p>
    <w:p w14:paraId="7F1B7419" w14:textId="77777777" w:rsidR="000E12CC" w:rsidRPr="00433D27" w:rsidRDefault="000E12CC" w:rsidP="00736A7C">
      <w:pPr>
        <w:rPr>
          <w:sz w:val="22"/>
          <w:szCs w:val="22"/>
          <w:lang w:val="nl-NL"/>
        </w:rPr>
      </w:pPr>
      <w:r w:rsidRPr="00433D27">
        <w:rPr>
          <w:sz w:val="22"/>
          <w:szCs w:val="22"/>
          <w:lang w:val="nl-NL"/>
        </w:rPr>
        <w:t>Deferipron wordt gewoonlijk oraal gegeven als 25</w:t>
      </w:r>
      <w:r w:rsidR="00173DBF" w:rsidRPr="00433D27">
        <w:rPr>
          <w:sz w:val="22"/>
          <w:szCs w:val="22"/>
          <w:lang w:val="nl-NL"/>
        </w:rPr>
        <w:t> mg</w:t>
      </w:r>
      <w:r w:rsidRPr="00433D27">
        <w:rPr>
          <w:sz w:val="22"/>
          <w:szCs w:val="22"/>
          <w:lang w:val="nl-NL"/>
        </w:rPr>
        <w:t>/kg lichaamsgewicht, drie keer per dag voor een totale dagelijkse dosis van 75</w:t>
      </w:r>
      <w:r w:rsidR="00173DBF" w:rsidRPr="00433D27">
        <w:rPr>
          <w:sz w:val="22"/>
          <w:szCs w:val="22"/>
          <w:lang w:val="nl-NL"/>
        </w:rPr>
        <w:t> mg</w:t>
      </w:r>
      <w:r w:rsidRPr="00433D27">
        <w:rPr>
          <w:sz w:val="22"/>
          <w:szCs w:val="22"/>
          <w:lang w:val="nl-NL"/>
        </w:rPr>
        <w:t>/kg lichaamsgewicht. De dosis per kilogram lichaamsgewicht dient tot de dichtstbijzijnde 2,5 ml berekend te worden. Zie onderstaande tabel voor de aanbevolen dosis voor lichaamsgewicht in stappen van 10 kg.</w:t>
      </w:r>
    </w:p>
    <w:p w14:paraId="5B41E2C2" w14:textId="77777777" w:rsidR="000E12CC" w:rsidRPr="00433D27" w:rsidRDefault="000E12CC" w:rsidP="00736A7C">
      <w:pPr>
        <w:rPr>
          <w:sz w:val="22"/>
          <w:szCs w:val="22"/>
          <w:lang w:val="nl-NL"/>
        </w:rPr>
      </w:pPr>
    </w:p>
    <w:p w14:paraId="09A51A1A" w14:textId="77777777" w:rsidR="000E12CC" w:rsidRPr="00433D27" w:rsidRDefault="000E12CC" w:rsidP="00796737">
      <w:pPr>
        <w:pStyle w:val="BodyText"/>
        <w:rPr>
          <w:lang w:val="nl-NL"/>
        </w:rPr>
      </w:pPr>
      <w:r w:rsidRPr="00433D27">
        <w:rPr>
          <w:lang w:val="nl-NL"/>
        </w:rPr>
        <w:t>Voor een dosis van ongeveer 75</w:t>
      </w:r>
      <w:r w:rsidR="00173DBF" w:rsidRPr="00433D27">
        <w:rPr>
          <w:lang w:val="nl-NL"/>
        </w:rPr>
        <w:t> mg</w:t>
      </w:r>
      <w:r w:rsidRPr="00433D27">
        <w:rPr>
          <w:lang w:val="nl-NL"/>
        </w:rPr>
        <w:t xml:space="preserve">/kg/dag gebruikt u het volume van de </w:t>
      </w:r>
      <w:r w:rsidR="001713A1" w:rsidRPr="00433D27">
        <w:rPr>
          <w:lang w:val="nl-NL"/>
        </w:rPr>
        <w:t>drank</w:t>
      </w:r>
      <w:r w:rsidRPr="00433D27">
        <w:rPr>
          <w:lang w:val="nl-NL"/>
        </w:rPr>
        <w:t xml:space="preserve"> die in de volgende tabel aangeraden wordt voor het lichaamsgewicht van de patiënt. Het lichaamsgewicht wordt in stappen van 10 kg vermeld.</w:t>
      </w:r>
    </w:p>
    <w:p w14:paraId="1DE700F5" w14:textId="77777777" w:rsidR="000E12CC" w:rsidRPr="00433D27" w:rsidRDefault="000E12CC" w:rsidP="00796737">
      <w:pPr>
        <w:suppressAutoHyphens/>
        <w:rPr>
          <w:bCs/>
          <w:sz w:val="22"/>
          <w:szCs w:val="22"/>
          <w:lang w:val="nl-NL"/>
        </w:rPr>
      </w:pPr>
    </w:p>
    <w:p w14:paraId="421C829B" w14:textId="77777777" w:rsidR="00F855DD" w:rsidRPr="00433D27" w:rsidRDefault="00F855DD" w:rsidP="00736A7C">
      <w:pPr>
        <w:keepNext/>
        <w:suppressAutoHyphens/>
        <w:rPr>
          <w:b/>
          <w:bCs/>
          <w:i/>
          <w:sz w:val="22"/>
          <w:szCs w:val="22"/>
          <w:lang w:val="nl-NL"/>
        </w:rPr>
      </w:pPr>
      <w:r w:rsidRPr="00433D27">
        <w:rPr>
          <w:b/>
          <w:bCs/>
          <w:i/>
          <w:sz w:val="22"/>
          <w:szCs w:val="22"/>
          <w:lang w:val="nl-NL"/>
        </w:rPr>
        <w:lastRenderedPageBreak/>
        <w:t xml:space="preserve">Tabel 1: Dosistabel voor Ferriprox 100 mg/ml </w:t>
      </w:r>
      <w:r w:rsidR="001713A1" w:rsidRPr="00433D27">
        <w:rPr>
          <w:b/>
          <w:bCs/>
          <w:i/>
          <w:sz w:val="22"/>
          <w:szCs w:val="22"/>
          <w:lang w:val="nl-NL"/>
        </w:rPr>
        <w:t>drank</w:t>
      </w:r>
    </w:p>
    <w:p w14:paraId="5ACB58B6" w14:textId="77777777" w:rsidR="00F855DD" w:rsidRPr="00433D27" w:rsidRDefault="00F855DD" w:rsidP="00736A7C">
      <w:pPr>
        <w:keepNext/>
        <w:suppressAutoHyphens/>
        <w:rPr>
          <w:b/>
          <w:bCs/>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2417"/>
        <w:gridCol w:w="2416"/>
        <w:gridCol w:w="2503"/>
      </w:tblGrid>
      <w:tr w:rsidR="000E12CC" w:rsidRPr="00433D27" w14:paraId="64BD3B16" w14:textId="77777777" w:rsidTr="00207741">
        <w:trPr>
          <w:cantSplit/>
        </w:trPr>
        <w:tc>
          <w:tcPr>
            <w:tcW w:w="952" w:type="pct"/>
          </w:tcPr>
          <w:p w14:paraId="4617273E" w14:textId="77777777" w:rsidR="000E12CC" w:rsidRPr="00433D27" w:rsidRDefault="000E12CC" w:rsidP="00736A7C">
            <w:pPr>
              <w:keepNext/>
              <w:suppressAutoHyphens/>
              <w:ind w:left="-648" w:right="-558"/>
              <w:jc w:val="center"/>
              <w:rPr>
                <w:b/>
                <w:bCs/>
                <w:sz w:val="22"/>
                <w:szCs w:val="22"/>
                <w:lang w:val="nl-NL"/>
              </w:rPr>
            </w:pPr>
            <w:r w:rsidRPr="00433D27">
              <w:rPr>
                <w:b/>
                <w:bCs/>
                <w:sz w:val="22"/>
                <w:szCs w:val="22"/>
                <w:lang w:val="nl-NL"/>
              </w:rPr>
              <w:t>Lichaamsgewicht</w:t>
            </w:r>
          </w:p>
          <w:p w14:paraId="0149494C"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(kg)</w:t>
            </w:r>
          </w:p>
        </w:tc>
        <w:tc>
          <w:tcPr>
            <w:tcW w:w="1333" w:type="pct"/>
          </w:tcPr>
          <w:p w14:paraId="738D9EEE"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Totale dagelijkse dosis</w:t>
            </w:r>
          </w:p>
          <w:p w14:paraId="1B1704C1"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(mg)</w:t>
            </w:r>
          </w:p>
        </w:tc>
        <w:tc>
          <w:tcPr>
            <w:tcW w:w="1333" w:type="pct"/>
          </w:tcPr>
          <w:p w14:paraId="5D1E1B88"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Dosis</w:t>
            </w:r>
          </w:p>
          <w:p w14:paraId="67130BD1"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(mg, driemaal daags)</w:t>
            </w:r>
          </w:p>
        </w:tc>
        <w:tc>
          <w:tcPr>
            <w:tcW w:w="1381" w:type="pct"/>
          </w:tcPr>
          <w:p w14:paraId="60B941D7"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 xml:space="preserve">ml </w:t>
            </w:r>
            <w:r w:rsidR="001713A1" w:rsidRPr="00433D27">
              <w:rPr>
                <w:b/>
                <w:bCs/>
                <w:sz w:val="22"/>
                <w:szCs w:val="22"/>
                <w:lang w:val="nl-NL"/>
              </w:rPr>
              <w:t>drank</w:t>
            </w:r>
          </w:p>
          <w:p w14:paraId="3E1FCB0B" w14:textId="77777777" w:rsidR="000E12CC" w:rsidRPr="00433D27" w:rsidRDefault="000E12CC" w:rsidP="00736A7C">
            <w:pPr>
              <w:keepNext/>
              <w:suppressAutoHyphens/>
              <w:jc w:val="center"/>
              <w:rPr>
                <w:b/>
                <w:bCs/>
                <w:sz w:val="22"/>
                <w:szCs w:val="22"/>
                <w:lang w:val="nl-NL"/>
              </w:rPr>
            </w:pPr>
            <w:r w:rsidRPr="00433D27">
              <w:rPr>
                <w:b/>
                <w:bCs/>
                <w:sz w:val="22"/>
                <w:szCs w:val="22"/>
                <w:lang w:val="nl-NL"/>
              </w:rPr>
              <w:t>(driemaal daags)</w:t>
            </w:r>
          </w:p>
        </w:tc>
      </w:tr>
      <w:tr w:rsidR="000E12CC" w:rsidRPr="00433D27" w14:paraId="022F37CE" w14:textId="77777777" w:rsidTr="00207741">
        <w:trPr>
          <w:cantSplit/>
        </w:trPr>
        <w:tc>
          <w:tcPr>
            <w:tcW w:w="952" w:type="pct"/>
          </w:tcPr>
          <w:p w14:paraId="4A90AFE1" w14:textId="77777777" w:rsidR="000E12CC" w:rsidRPr="00433D27" w:rsidRDefault="000E12CC" w:rsidP="00736A7C">
            <w:pPr>
              <w:keepNext/>
              <w:suppressAutoHyphens/>
              <w:jc w:val="center"/>
              <w:rPr>
                <w:sz w:val="22"/>
                <w:szCs w:val="22"/>
                <w:lang w:val="nl-NL"/>
              </w:rPr>
            </w:pPr>
            <w:r w:rsidRPr="00433D27">
              <w:rPr>
                <w:sz w:val="22"/>
                <w:szCs w:val="22"/>
                <w:lang w:val="nl-NL"/>
              </w:rPr>
              <w:t>20</w:t>
            </w:r>
          </w:p>
        </w:tc>
        <w:tc>
          <w:tcPr>
            <w:tcW w:w="1333" w:type="pct"/>
          </w:tcPr>
          <w:p w14:paraId="2BB8325E"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500</w:t>
            </w:r>
          </w:p>
        </w:tc>
        <w:tc>
          <w:tcPr>
            <w:tcW w:w="1333" w:type="pct"/>
          </w:tcPr>
          <w:p w14:paraId="5470FBA4" w14:textId="77777777" w:rsidR="000E12CC" w:rsidRPr="00433D27" w:rsidRDefault="000E12CC" w:rsidP="00736A7C">
            <w:pPr>
              <w:keepNext/>
              <w:suppressAutoHyphens/>
              <w:jc w:val="center"/>
              <w:rPr>
                <w:sz w:val="22"/>
                <w:szCs w:val="22"/>
                <w:lang w:val="nl-NL"/>
              </w:rPr>
            </w:pPr>
            <w:r w:rsidRPr="00433D27">
              <w:rPr>
                <w:sz w:val="22"/>
                <w:szCs w:val="22"/>
                <w:lang w:val="nl-NL"/>
              </w:rPr>
              <w:t>500</w:t>
            </w:r>
          </w:p>
        </w:tc>
        <w:tc>
          <w:tcPr>
            <w:tcW w:w="1381" w:type="pct"/>
          </w:tcPr>
          <w:p w14:paraId="0D72A4F6" w14:textId="77777777" w:rsidR="000E12CC" w:rsidRPr="00433D27" w:rsidRDefault="000E12CC" w:rsidP="00736A7C">
            <w:pPr>
              <w:keepNext/>
              <w:suppressAutoHyphens/>
              <w:jc w:val="center"/>
              <w:rPr>
                <w:sz w:val="22"/>
                <w:szCs w:val="22"/>
                <w:lang w:val="nl-NL"/>
              </w:rPr>
            </w:pPr>
            <w:r w:rsidRPr="00433D27">
              <w:rPr>
                <w:sz w:val="22"/>
                <w:szCs w:val="22"/>
                <w:lang w:val="nl-NL"/>
              </w:rPr>
              <w:t>5,0</w:t>
            </w:r>
          </w:p>
        </w:tc>
      </w:tr>
      <w:tr w:rsidR="000E12CC" w:rsidRPr="00433D27" w14:paraId="3060CCD0" w14:textId="77777777" w:rsidTr="00207741">
        <w:trPr>
          <w:cantSplit/>
        </w:trPr>
        <w:tc>
          <w:tcPr>
            <w:tcW w:w="952" w:type="pct"/>
          </w:tcPr>
          <w:p w14:paraId="687C836B" w14:textId="77777777" w:rsidR="000E12CC" w:rsidRPr="00433D27" w:rsidRDefault="000E12CC" w:rsidP="00736A7C">
            <w:pPr>
              <w:keepNext/>
              <w:suppressAutoHyphens/>
              <w:jc w:val="center"/>
              <w:rPr>
                <w:sz w:val="22"/>
                <w:szCs w:val="22"/>
                <w:lang w:val="nl-NL"/>
              </w:rPr>
            </w:pPr>
            <w:r w:rsidRPr="00433D27">
              <w:rPr>
                <w:sz w:val="22"/>
                <w:szCs w:val="22"/>
                <w:lang w:val="nl-NL"/>
              </w:rPr>
              <w:t>30</w:t>
            </w:r>
          </w:p>
        </w:tc>
        <w:tc>
          <w:tcPr>
            <w:tcW w:w="1333" w:type="pct"/>
          </w:tcPr>
          <w:p w14:paraId="0BCA98D0" w14:textId="77777777" w:rsidR="000E12CC" w:rsidRPr="00433D27" w:rsidRDefault="000E12CC" w:rsidP="00736A7C">
            <w:pPr>
              <w:keepNext/>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250</w:t>
            </w:r>
          </w:p>
        </w:tc>
        <w:tc>
          <w:tcPr>
            <w:tcW w:w="1333" w:type="pct"/>
          </w:tcPr>
          <w:p w14:paraId="76550E1E" w14:textId="77777777" w:rsidR="000E12CC" w:rsidRPr="00433D27" w:rsidRDefault="000E12CC" w:rsidP="00736A7C">
            <w:pPr>
              <w:keepNext/>
              <w:suppressAutoHyphens/>
              <w:jc w:val="center"/>
              <w:rPr>
                <w:sz w:val="22"/>
                <w:szCs w:val="22"/>
                <w:lang w:val="nl-NL"/>
              </w:rPr>
            </w:pPr>
            <w:r w:rsidRPr="00433D27">
              <w:rPr>
                <w:sz w:val="22"/>
                <w:szCs w:val="22"/>
                <w:lang w:val="nl-NL"/>
              </w:rPr>
              <w:t>750</w:t>
            </w:r>
          </w:p>
        </w:tc>
        <w:tc>
          <w:tcPr>
            <w:tcW w:w="1381" w:type="pct"/>
          </w:tcPr>
          <w:p w14:paraId="380B9BB2" w14:textId="77777777" w:rsidR="000E12CC" w:rsidRPr="00433D27" w:rsidRDefault="000E12CC" w:rsidP="00736A7C">
            <w:pPr>
              <w:keepNext/>
              <w:suppressAutoHyphens/>
              <w:jc w:val="center"/>
              <w:rPr>
                <w:sz w:val="22"/>
                <w:szCs w:val="22"/>
                <w:lang w:val="nl-NL"/>
              </w:rPr>
            </w:pPr>
            <w:r w:rsidRPr="00433D27">
              <w:rPr>
                <w:sz w:val="22"/>
                <w:szCs w:val="22"/>
                <w:lang w:val="nl-NL"/>
              </w:rPr>
              <w:t>7,5</w:t>
            </w:r>
          </w:p>
        </w:tc>
      </w:tr>
      <w:tr w:rsidR="000E12CC" w:rsidRPr="00433D27" w14:paraId="5424085B" w14:textId="77777777" w:rsidTr="00207741">
        <w:trPr>
          <w:cantSplit/>
        </w:trPr>
        <w:tc>
          <w:tcPr>
            <w:tcW w:w="952" w:type="pct"/>
          </w:tcPr>
          <w:p w14:paraId="0C9E168A" w14:textId="77777777" w:rsidR="000E12CC" w:rsidRPr="00433D27" w:rsidRDefault="000E12CC" w:rsidP="00736A7C">
            <w:pPr>
              <w:keepNext/>
              <w:suppressAutoHyphens/>
              <w:jc w:val="center"/>
              <w:rPr>
                <w:sz w:val="22"/>
                <w:szCs w:val="22"/>
                <w:lang w:val="nl-NL"/>
              </w:rPr>
            </w:pPr>
            <w:r w:rsidRPr="00433D27">
              <w:rPr>
                <w:sz w:val="22"/>
                <w:szCs w:val="22"/>
                <w:lang w:val="nl-NL"/>
              </w:rPr>
              <w:t>40</w:t>
            </w:r>
          </w:p>
        </w:tc>
        <w:tc>
          <w:tcPr>
            <w:tcW w:w="1333" w:type="pct"/>
          </w:tcPr>
          <w:p w14:paraId="27D370D8" w14:textId="77777777" w:rsidR="000E12CC" w:rsidRPr="00433D27" w:rsidRDefault="000E12CC" w:rsidP="00736A7C">
            <w:pPr>
              <w:keepNext/>
              <w:suppressAutoHyphens/>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000</w:t>
            </w:r>
          </w:p>
        </w:tc>
        <w:tc>
          <w:tcPr>
            <w:tcW w:w="1333" w:type="pct"/>
          </w:tcPr>
          <w:p w14:paraId="759CD799"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000</w:t>
            </w:r>
          </w:p>
        </w:tc>
        <w:tc>
          <w:tcPr>
            <w:tcW w:w="1381" w:type="pct"/>
          </w:tcPr>
          <w:p w14:paraId="1D07ED37" w14:textId="77777777" w:rsidR="000E12CC" w:rsidRPr="00433D27" w:rsidRDefault="000E12CC" w:rsidP="00736A7C">
            <w:pPr>
              <w:keepNext/>
              <w:suppressAutoHyphens/>
              <w:jc w:val="center"/>
              <w:rPr>
                <w:sz w:val="22"/>
                <w:szCs w:val="22"/>
                <w:lang w:val="nl-NL"/>
              </w:rPr>
            </w:pPr>
            <w:r w:rsidRPr="00433D27">
              <w:rPr>
                <w:sz w:val="22"/>
                <w:szCs w:val="22"/>
                <w:lang w:val="nl-NL"/>
              </w:rPr>
              <w:t>10,0</w:t>
            </w:r>
          </w:p>
        </w:tc>
      </w:tr>
      <w:tr w:rsidR="000E12CC" w:rsidRPr="00433D27" w14:paraId="1FBE3DF1" w14:textId="77777777" w:rsidTr="00207741">
        <w:trPr>
          <w:cantSplit/>
        </w:trPr>
        <w:tc>
          <w:tcPr>
            <w:tcW w:w="952" w:type="pct"/>
          </w:tcPr>
          <w:p w14:paraId="05617FCD" w14:textId="77777777" w:rsidR="000E12CC" w:rsidRPr="00433D27" w:rsidRDefault="000E12CC" w:rsidP="00736A7C">
            <w:pPr>
              <w:keepNext/>
              <w:suppressAutoHyphens/>
              <w:jc w:val="center"/>
              <w:rPr>
                <w:sz w:val="22"/>
                <w:szCs w:val="22"/>
                <w:lang w:val="nl-NL"/>
              </w:rPr>
            </w:pPr>
            <w:r w:rsidRPr="00433D27">
              <w:rPr>
                <w:sz w:val="22"/>
                <w:szCs w:val="22"/>
                <w:lang w:val="nl-NL"/>
              </w:rPr>
              <w:t>50</w:t>
            </w:r>
          </w:p>
        </w:tc>
        <w:tc>
          <w:tcPr>
            <w:tcW w:w="1333" w:type="pct"/>
          </w:tcPr>
          <w:p w14:paraId="08708ECD" w14:textId="77777777" w:rsidR="000E12CC" w:rsidRPr="00433D27" w:rsidRDefault="000E12CC" w:rsidP="00736A7C">
            <w:pPr>
              <w:keepNext/>
              <w:suppressAutoHyphens/>
              <w:jc w:val="center"/>
              <w:rPr>
                <w:sz w:val="22"/>
                <w:szCs w:val="22"/>
                <w:lang w:val="nl-NL"/>
              </w:rPr>
            </w:pPr>
            <w:r w:rsidRPr="00433D27">
              <w:rPr>
                <w:sz w:val="22"/>
                <w:szCs w:val="22"/>
                <w:lang w:val="nl-NL"/>
              </w:rPr>
              <w:t>3</w:t>
            </w:r>
            <w:r w:rsidR="006C4E12" w:rsidRPr="00433D27">
              <w:rPr>
                <w:sz w:val="22"/>
                <w:szCs w:val="22"/>
                <w:lang w:val="nl-NL"/>
              </w:rPr>
              <w:t> </w:t>
            </w:r>
            <w:r w:rsidRPr="00433D27">
              <w:rPr>
                <w:sz w:val="22"/>
                <w:szCs w:val="22"/>
                <w:lang w:val="nl-NL"/>
              </w:rPr>
              <w:t>750</w:t>
            </w:r>
          </w:p>
        </w:tc>
        <w:tc>
          <w:tcPr>
            <w:tcW w:w="1333" w:type="pct"/>
          </w:tcPr>
          <w:p w14:paraId="61231235"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250</w:t>
            </w:r>
          </w:p>
        </w:tc>
        <w:tc>
          <w:tcPr>
            <w:tcW w:w="1381" w:type="pct"/>
          </w:tcPr>
          <w:p w14:paraId="197E5CE3" w14:textId="77777777" w:rsidR="000E12CC" w:rsidRPr="00433D27" w:rsidRDefault="000E12CC" w:rsidP="00736A7C">
            <w:pPr>
              <w:keepNext/>
              <w:suppressAutoHyphens/>
              <w:jc w:val="center"/>
              <w:rPr>
                <w:sz w:val="22"/>
                <w:szCs w:val="22"/>
                <w:lang w:val="nl-NL"/>
              </w:rPr>
            </w:pPr>
            <w:r w:rsidRPr="00433D27">
              <w:rPr>
                <w:sz w:val="22"/>
                <w:szCs w:val="22"/>
                <w:lang w:val="nl-NL"/>
              </w:rPr>
              <w:t>12,5</w:t>
            </w:r>
          </w:p>
        </w:tc>
      </w:tr>
      <w:tr w:rsidR="000E12CC" w:rsidRPr="00433D27" w14:paraId="2432E7A8" w14:textId="77777777" w:rsidTr="00207741">
        <w:trPr>
          <w:cantSplit/>
        </w:trPr>
        <w:tc>
          <w:tcPr>
            <w:tcW w:w="952" w:type="pct"/>
          </w:tcPr>
          <w:p w14:paraId="605B1958" w14:textId="77777777" w:rsidR="000E12CC" w:rsidRPr="00433D27" w:rsidRDefault="000E12CC" w:rsidP="00736A7C">
            <w:pPr>
              <w:keepNext/>
              <w:suppressAutoHyphens/>
              <w:jc w:val="center"/>
              <w:rPr>
                <w:sz w:val="22"/>
                <w:szCs w:val="22"/>
                <w:lang w:val="nl-NL"/>
              </w:rPr>
            </w:pPr>
            <w:r w:rsidRPr="00433D27">
              <w:rPr>
                <w:sz w:val="22"/>
                <w:szCs w:val="22"/>
                <w:lang w:val="nl-NL"/>
              </w:rPr>
              <w:t>60</w:t>
            </w:r>
          </w:p>
        </w:tc>
        <w:tc>
          <w:tcPr>
            <w:tcW w:w="1333" w:type="pct"/>
          </w:tcPr>
          <w:p w14:paraId="21E83A29" w14:textId="77777777" w:rsidR="000E12CC" w:rsidRPr="00433D27" w:rsidRDefault="000E12CC" w:rsidP="00736A7C">
            <w:pPr>
              <w:keepNext/>
              <w:suppressAutoHyphens/>
              <w:jc w:val="center"/>
              <w:rPr>
                <w:sz w:val="22"/>
                <w:szCs w:val="22"/>
                <w:lang w:val="nl-NL"/>
              </w:rPr>
            </w:pPr>
            <w:r w:rsidRPr="00433D27">
              <w:rPr>
                <w:sz w:val="22"/>
                <w:szCs w:val="22"/>
                <w:lang w:val="nl-NL"/>
              </w:rPr>
              <w:t>4</w:t>
            </w:r>
            <w:r w:rsidR="006C4E12" w:rsidRPr="00433D27">
              <w:rPr>
                <w:sz w:val="22"/>
                <w:szCs w:val="22"/>
                <w:lang w:val="nl-NL"/>
              </w:rPr>
              <w:t> </w:t>
            </w:r>
            <w:r w:rsidRPr="00433D27">
              <w:rPr>
                <w:sz w:val="22"/>
                <w:szCs w:val="22"/>
                <w:lang w:val="nl-NL"/>
              </w:rPr>
              <w:t>500</w:t>
            </w:r>
          </w:p>
        </w:tc>
        <w:tc>
          <w:tcPr>
            <w:tcW w:w="1333" w:type="pct"/>
          </w:tcPr>
          <w:p w14:paraId="650BEDAA"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500</w:t>
            </w:r>
          </w:p>
        </w:tc>
        <w:tc>
          <w:tcPr>
            <w:tcW w:w="1381" w:type="pct"/>
          </w:tcPr>
          <w:p w14:paraId="15A98A7F" w14:textId="77777777" w:rsidR="000E12CC" w:rsidRPr="00433D27" w:rsidRDefault="000E12CC" w:rsidP="00736A7C">
            <w:pPr>
              <w:keepNext/>
              <w:suppressAutoHyphens/>
              <w:jc w:val="center"/>
              <w:rPr>
                <w:sz w:val="22"/>
                <w:szCs w:val="22"/>
                <w:lang w:val="nl-NL"/>
              </w:rPr>
            </w:pPr>
            <w:r w:rsidRPr="00433D27">
              <w:rPr>
                <w:sz w:val="22"/>
                <w:szCs w:val="22"/>
                <w:lang w:val="nl-NL"/>
              </w:rPr>
              <w:t>15,0</w:t>
            </w:r>
          </w:p>
        </w:tc>
      </w:tr>
      <w:tr w:rsidR="000E12CC" w:rsidRPr="00433D27" w14:paraId="1E75308F" w14:textId="77777777" w:rsidTr="00207741">
        <w:trPr>
          <w:cantSplit/>
        </w:trPr>
        <w:tc>
          <w:tcPr>
            <w:tcW w:w="952" w:type="pct"/>
          </w:tcPr>
          <w:p w14:paraId="4FEDD060" w14:textId="77777777" w:rsidR="000E12CC" w:rsidRPr="00433D27" w:rsidRDefault="000E12CC" w:rsidP="00736A7C">
            <w:pPr>
              <w:keepNext/>
              <w:suppressAutoHyphens/>
              <w:jc w:val="center"/>
              <w:rPr>
                <w:sz w:val="22"/>
                <w:szCs w:val="22"/>
                <w:lang w:val="nl-NL"/>
              </w:rPr>
            </w:pPr>
            <w:r w:rsidRPr="00433D27">
              <w:rPr>
                <w:sz w:val="22"/>
                <w:szCs w:val="22"/>
                <w:lang w:val="nl-NL"/>
              </w:rPr>
              <w:t>70</w:t>
            </w:r>
          </w:p>
        </w:tc>
        <w:tc>
          <w:tcPr>
            <w:tcW w:w="1333" w:type="pct"/>
          </w:tcPr>
          <w:p w14:paraId="715FE37D" w14:textId="77777777" w:rsidR="000E12CC" w:rsidRPr="00433D27" w:rsidRDefault="000E12CC" w:rsidP="00736A7C">
            <w:pPr>
              <w:keepNext/>
              <w:suppressAutoHyphens/>
              <w:jc w:val="center"/>
              <w:rPr>
                <w:sz w:val="22"/>
                <w:szCs w:val="22"/>
                <w:lang w:val="nl-NL"/>
              </w:rPr>
            </w:pPr>
            <w:r w:rsidRPr="00433D27">
              <w:rPr>
                <w:sz w:val="22"/>
                <w:szCs w:val="22"/>
                <w:lang w:val="nl-NL"/>
              </w:rPr>
              <w:t>5</w:t>
            </w:r>
            <w:r w:rsidR="006C4E12" w:rsidRPr="00433D27">
              <w:rPr>
                <w:sz w:val="22"/>
                <w:szCs w:val="22"/>
                <w:lang w:val="nl-NL"/>
              </w:rPr>
              <w:t> </w:t>
            </w:r>
            <w:r w:rsidRPr="00433D27">
              <w:rPr>
                <w:sz w:val="22"/>
                <w:szCs w:val="22"/>
                <w:lang w:val="nl-NL"/>
              </w:rPr>
              <w:t>250</w:t>
            </w:r>
          </w:p>
        </w:tc>
        <w:tc>
          <w:tcPr>
            <w:tcW w:w="1333" w:type="pct"/>
          </w:tcPr>
          <w:p w14:paraId="06A732D7" w14:textId="77777777" w:rsidR="000E12CC" w:rsidRPr="00433D27" w:rsidRDefault="000E12CC" w:rsidP="00736A7C">
            <w:pPr>
              <w:keepNext/>
              <w:suppressAutoHyphens/>
              <w:jc w:val="center"/>
              <w:rPr>
                <w:sz w:val="22"/>
                <w:szCs w:val="22"/>
                <w:lang w:val="nl-NL"/>
              </w:rPr>
            </w:pPr>
            <w:r w:rsidRPr="00433D27">
              <w:rPr>
                <w:sz w:val="22"/>
                <w:szCs w:val="22"/>
                <w:lang w:val="nl-NL"/>
              </w:rPr>
              <w:t>1</w:t>
            </w:r>
            <w:r w:rsidR="006C4E12" w:rsidRPr="00433D27">
              <w:rPr>
                <w:sz w:val="22"/>
                <w:szCs w:val="22"/>
                <w:lang w:val="nl-NL"/>
              </w:rPr>
              <w:t> </w:t>
            </w:r>
            <w:r w:rsidRPr="00433D27">
              <w:rPr>
                <w:sz w:val="22"/>
                <w:szCs w:val="22"/>
                <w:lang w:val="nl-NL"/>
              </w:rPr>
              <w:t>750</w:t>
            </w:r>
          </w:p>
        </w:tc>
        <w:tc>
          <w:tcPr>
            <w:tcW w:w="1381" w:type="pct"/>
          </w:tcPr>
          <w:p w14:paraId="57562278" w14:textId="77777777" w:rsidR="000E12CC" w:rsidRPr="00433D27" w:rsidRDefault="000E12CC" w:rsidP="00736A7C">
            <w:pPr>
              <w:keepNext/>
              <w:suppressAutoHyphens/>
              <w:jc w:val="center"/>
              <w:rPr>
                <w:sz w:val="22"/>
                <w:szCs w:val="22"/>
                <w:lang w:val="nl-NL"/>
              </w:rPr>
            </w:pPr>
            <w:r w:rsidRPr="00433D27">
              <w:rPr>
                <w:sz w:val="22"/>
                <w:szCs w:val="22"/>
                <w:lang w:val="nl-NL"/>
              </w:rPr>
              <w:t>17,5</w:t>
            </w:r>
          </w:p>
        </w:tc>
      </w:tr>
      <w:tr w:rsidR="000E12CC" w:rsidRPr="00433D27" w14:paraId="491E4E83" w14:textId="77777777" w:rsidTr="00207741">
        <w:trPr>
          <w:cantSplit/>
        </w:trPr>
        <w:tc>
          <w:tcPr>
            <w:tcW w:w="952" w:type="pct"/>
          </w:tcPr>
          <w:p w14:paraId="10D4A50F" w14:textId="77777777" w:rsidR="000E12CC" w:rsidRPr="00433D27" w:rsidRDefault="000E12CC" w:rsidP="00736A7C">
            <w:pPr>
              <w:keepNext/>
              <w:suppressAutoHyphens/>
              <w:jc w:val="center"/>
              <w:rPr>
                <w:sz w:val="22"/>
                <w:szCs w:val="22"/>
                <w:lang w:val="nl-NL"/>
              </w:rPr>
            </w:pPr>
            <w:r w:rsidRPr="00433D27">
              <w:rPr>
                <w:sz w:val="22"/>
                <w:szCs w:val="22"/>
                <w:lang w:val="nl-NL"/>
              </w:rPr>
              <w:t>80</w:t>
            </w:r>
          </w:p>
        </w:tc>
        <w:tc>
          <w:tcPr>
            <w:tcW w:w="1333" w:type="pct"/>
          </w:tcPr>
          <w:p w14:paraId="48CCF263" w14:textId="77777777" w:rsidR="000E12CC" w:rsidRPr="00433D27" w:rsidRDefault="000E12CC" w:rsidP="00736A7C">
            <w:pPr>
              <w:keepNext/>
              <w:suppressAutoHyphens/>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000</w:t>
            </w:r>
          </w:p>
        </w:tc>
        <w:tc>
          <w:tcPr>
            <w:tcW w:w="1333" w:type="pct"/>
          </w:tcPr>
          <w:p w14:paraId="797B93CE" w14:textId="77777777" w:rsidR="000E12CC" w:rsidRPr="00433D27" w:rsidRDefault="000E12CC" w:rsidP="00736A7C">
            <w:pPr>
              <w:keepNext/>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000</w:t>
            </w:r>
          </w:p>
        </w:tc>
        <w:tc>
          <w:tcPr>
            <w:tcW w:w="1381" w:type="pct"/>
          </w:tcPr>
          <w:p w14:paraId="14E24FDB" w14:textId="77777777" w:rsidR="000E12CC" w:rsidRPr="00433D27" w:rsidRDefault="000E12CC" w:rsidP="00736A7C">
            <w:pPr>
              <w:keepNext/>
              <w:suppressAutoHyphens/>
              <w:jc w:val="center"/>
              <w:rPr>
                <w:sz w:val="22"/>
                <w:szCs w:val="22"/>
                <w:lang w:val="nl-NL"/>
              </w:rPr>
            </w:pPr>
            <w:r w:rsidRPr="00433D27">
              <w:rPr>
                <w:sz w:val="22"/>
                <w:szCs w:val="22"/>
                <w:lang w:val="nl-NL"/>
              </w:rPr>
              <w:t>20,0</w:t>
            </w:r>
          </w:p>
        </w:tc>
      </w:tr>
      <w:tr w:rsidR="000E12CC" w:rsidRPr="00433D27" w14:paraId="7670D944" w14:textId="77777777" w:rsidTr="00207741">
        <w:trPr>
          <w:cantSplit/>
        </w:trPr>
        <w:tc>
          <w:tcPr>
            <w:tcW w:w="952" w:type="pct"/>
          </w:tcPr>
          <w:p w14:paraId="2AB6DC25" w14:textId="77777777" w:rsidR="000E12CC" w:rsidRPr="00433D27" w:rsidRDefault="000E12CC" w:rsidP="00736A7C">
            <w:pPr>
              <w:suppressAutoHyphens/>
              <w:jc w:val="center"/>
              <w:rPr>
                <w:sz w:val="22"/>
                <w:szCs w:val="22"/>
                <w:lang w:val="nl-NL"/>
              </w:rPr>
            </w:pPr>
            <w:r w:rsidRPr="00433D27">
              <w:rPr>
                <w:sz w:val="22"/>
                <w:szCs w:val="22"/>
                <w:lang w:val="nl-NL"/>
              </w:rPr>
              <w:t>90</w:t>
            </w:r>
          </w:p>
        </w:tc>
        <w:tc>
          <w:tcPr>
            <w:tcW w:w="1333" w:type="pct"/>
          </w:tcPr>
          <w:p w14:paraId="44284824" w14:textId="77777777" w:rsidR="000E12CC" w:rsidRPr="00433D27" w:rsidRDefault="000E12CC" w:rsidP="00736A7C">
            <w:pPr>
              <w:suppressAutoHyphens/>
              <w:jc w:val="center"/>
              <w:rPr>
                <w:sz w:val="22"/>
                <w:szCs w:val="22"/>
                <w:lang w:val="nl-NL"/>
              </w:rPr>
            </w:pPr>
            <w:r w:rsidRPr="00433D27">
              <w:rPr>
                <w:sz w:val="22"/>
                <w:szCs w:val="22"/>
                <w:lang w:val="nl-NL"/>
              </w:rPr>
              <w:t>6</w:t>
            </w:r>
            <w:r w:rsidR="006C4E12" w:rsidRPr="00433D27">
              <w:rPr>
                <w:sz w:val="22"/>
                <w:szCs w:val="22"/>
                <w:lang w:val="nl-NL"/>
              </w:rPr>
              <w:t> </w:t>
            </w:r>
            <w:r w:rsidRPr="00433D27">
              <w:rPr>
                <w:sz w:val="22"/>
                <w:szCs w:val="22"/>
                <w:lang w:val="nl-NL"/>
              </w:rPr>
              <w:t>750</w:t>
            </w:r>
          </w:p>
        </w:tc>
        <w:tc>
          <w:tcPr>
            <w:tcW w:w="1333" w:type="pct"/>
          </w:tcPr>
          <w:p w14:paraId="5864589B" w14:textId="77777777" w:rsidR="000E12CC" w:rsidRPr="00433D27" w:rsidRDefault="000E12CC" w:rsidP="00736A7C">
            <w:pPr>
              <w:suppressAutoHyphens/>
              <w:jc w:val="center"/>
              <w:rPr>
                <w:sz w:val="22"/>
                <w:szCs w:val="22"/>
                <w:lang w:val="nl-NL"/>
              </w:rPr>
            </w:pPr>
            <w:r w:rsidRPr="00433D27">
              <w:rPr>
                <w:sz w:val="22"/>
                <w:szCs w:val="22"/>
                <w:lang w:val="nl-NL"/>
              </w:rPr>
              <w:t>2</w:t>
            </w:r>
            <w:r w:rsidR="006C4E12" w:rsidRPr="00433D27">
              <w:rPr>
                <w:sz w:val="22"/>
                <w:szCs w:val="22"/>
                <w:lang w:val="nl-NL"/>
              </w:rPr>
              <w:t> </w:t>
            </w:r>
            <w:r w:rsidRPr="00433D27">
              <w:rPr>
                <w:sz w:val="22"/>
                <w:szCs w:val="22"/>
                <w:lang w:val="nl-NL"/>
              </w:rPr>
              <w:t>250</w:t>
            </w:r>
          </w:p>
        </w:tc>
        <w:tc>
          <w:tcPr>
            <w:tcW w:w="1381" w:type="pct"/>
          </w:tcPr>
          <w:p w14:paraId="1CA80FBF" w14:textId="77777777" w:rsidR="000E12CC" w:rsidRPr="00433D27" w:rsidRDefault="000E12CC" w:rsidP="00736A7C">
            <w:pPr>
              <w:suppressAutoHyphens/>
              <w:jc w:val="center"/>
              <w:rPr>
                <w:sz w:val="22"/>
                <w:szCs w:val="22"/>
                <w:lang w:val="nl-NL"/>
              </w:rPr>
            </w:pPr>
            <w:r w:rsidRPr="00433D27">
              <w:rPr>
                <w:sz w:val="22"/>
                <w:szCs w:val="22"/>
                <w:lang w:val="nl-NL"/>
              </w:rPr>
              <w:t>22,5</w:t>
            </w:r>
          </w:p>
        </w:tc>
      </w:tr>
    </w:tbl>
    <w:p w14:paraId="624BFF76" w14:textId="77777777" w:rsidR="000E12CC" w:rsidRPr="00433D27" w:rsidRDefault="000E12CC" w:rsidP="00736A7C">
      <w:pPr>
        <w:suppressAutoHyphens/>
        <w:rPr>
          <w:sz w:val="22"/>
          <w:szCs w:val="22"/>
          <w:lang w:val="nl-NL"/>
        </w:rPr>
      </w:pPr>
    </w:p>
    <w:p w14:paraId="18943227" w14:textId="340D1F80" w:rsidR="000E12CC" w:rsidRPr="00433D27" w:rsidRDefault="000E12CC" w:rsidP="00736A7C">
      <w:pPr>
        <w:rPr>
          <w:sz w:val="22"/>
          <w:szCs w:val="22"/>
          <w:lang w:val="nl-NL"/>
        </w:rPr>
      </w:pPr>
      <w:r w:rsidRPr="00433D27">
        <w:rPr>
          <w:sz w:val="22"/>
          <w:szCs w:val="22"/>
          <w:lang w:val="nl-NL"/>
        </w:rPr>
        <w:t>Dagelijkse doses van in totaal meer dan 100</w:t>
      </w:r>
      <w:r w:rsidR="00173DBF" w:rsidRPr="00433D27">
        <w:rPr>
          <w:sz w:val="22"/>
          <w:szCs w:val="22"/>
          <w:lang w:val="nl-NL"/>
        </w:rPr>
        <w:t> mg</w:t>
      </w:r>
      <w:r w:rsidRPr="00433D27">
        <w:rPr>
          <w:sz w:val="22"/>
          <w:szCs w:val="22"/>
          <w:lang w:val="nl-NL"/>
        </w:rPr>
        <w:t>/kg lichaamsgewicht worden afgeraden wegens het mogelijk verhoogde risico van bijwerkingen (zie rubrieken</w:t>
      </w:r>
      <w:r w:rsidR="00207741" w:rsidRPr="00433D27">
        <w:rPr>
          <w:sz w:val="22"/>
          <w:szCs w:val="22"/>
          <w:lang w:val="nl-NL"/>
        </w:rPr>
        <w:t> </w:t>
      </w:r>
      <w:r w:rsidRPr="00433D27">
        <w:rPr>
          <w:sz w:val="22"/>
          <w:szCs w:val="22"/>
          <w:lang w:val="nl-NL"/>
        </w:rPr>
        <w:t>4.4, 4.8 en 4.9).</w:t>
      </w:r>
    </w:p>
    <w:p w14:paraId="0854C54F" w14:textId="77777777" w:rsidR="000E12CC" w:rsidRPr="00433D27" w:rsidRDefault="000E12CC" w:rsidP="00736A7C">
      <w:pPr>
        <w:rPr>
          <w:sz w:val="22"/>
          <w:szCs w:val="22"/>
          <w:lang w:val="nl-NL"/>
        </w:rPr>
      </w:pPr>
    </w:p>
    <w:p w14:paraId="37221196" w14:textId="77777777" w:rsidR="000E12CC" w:rsidRPr="00433D27" w:rsidRDefault="000E12CC" w:rsidP="00736A7C">
      <w:pPr>
        <w:keepNext/>
        <w:rPr>
          <w:sz w:val="22"/>
          <w:szCs w:val="22"/>
          <w:lang w:val="nl-NL"/>
        </w:rPr>
      </w:pPr>
      <w:r w:rsidRPr="00433D27">
        <w:rPr>
          <w:i/>
          <w:sz w:val="22"/>
          <w:szCs w:val="22"/>
          <w:lang w:val="nl-NL"/>
        </w:rPr>
        <w:t>Aanpassing van de dosis</w:t>
      </w:r>
    </w:p>
    <w:p w14:paraId="31096F93" w14:textId="65D53D82" w:rsidR="000E12CC" w:rsidRPr="00433D27" w:rsidRDefault="000E12CC" w:rsidP="00736A7C">
      <w:pPr>
        <w:rPr>
          <w:sz w:val="22"/>
          <w:szCs w:val="22"/>
          <w:lang w:val="nl-NL"/>
        </w:rPr>
      </w:pPr>
      <w:r w:rsidRPr="00433D27">
        <w:rPr>
          <w:sz w:val="22"/>
          <w:szCs w:val="22"/>
          <w:lang w:val="nl-NL"/>
        </w:rPr>
        <w:t>Het effect van Ferriprox op het verlagen van het ijzergehalte in het lichaam wordt rechtstreeks beïnvloed door de dosis en de mate van ijzerstapeling. Na aanvang van de behandeling met Ferriprox verdient het aanbeveling de serumconcentratie ferritine of andere indicatoren van de ijzerstapeling in het lichaam iedere twee tot drie maanden te controleren, zodat de werkzaamheid van de chelatietherapie op lange termijn bij het onder controle houden van de ijzerstapeling in het lichaam geëvalueerd kan worden. Aanpassing van de dosis moet worden gebaseerd op de respons en therapeutische doelen van iedere patiënt (onderhoud of reductie van de ijzerbelasting in het lichaam). Onderbreking van de behandeling met deferipron moet worden overwogen als de ferritinewaarden in serum lager zijn dan 500</w:t>
      </w:r>
      <w:r w:rsidR="00207741" w:rsidRPr="00433D27">
        <w:rPr>
          <w:sz w:val="22"/>
          <w:szCs w:val="22"/>
          <w:lang w:val="nl-NL"/>
        </w:rPr>
        <w:t> </w:t>
      </w:r>
      <w:r w:rsidRPr="00433D27">
        <w:rPr>
          <w:sz w:val="22"/>
          <w:szCs w:val="22"/>
          <w:lang w:val="nl-NL"/>
        </w:rPr>
        <w:sym w:font="Symbol" w:char="F06D"/>
      </w:r>
      <w:r w:rsidRPr="00433D27">
        <w:rPr>
          <w:sz w:val="22"/>
          <w:szCs w:val="22"/>
          <w:lang w:val="nl-NL"/>
        </w:rPr>
        <w:t>g/l.</w:t>
      </w:r>
    </w:p>
    <w:p w14:paraId="520A2A33" w14:textId="77777777" w:rsidR="000E12CC" w:rsidRPr="00433D27" w:rsidRDefault="000E12CC" w:rsidP="00736A7C">
      <w:pPr>
        <w:rPr>
          <w:sz w:val="22"/>
          <w:szCs w:val="22"/>
          <w:lang w:val="nl-NL"/>
        </w:rPr>
      </w:pPr>
    </w:p>
    <w:p w14:paraId="6B01D186" w14:textId="77777777" w:rsidR="000E12CC" w:rsidRPr="00433D27" w:rsidRDefault="000E12CC" w:rsidP="00736A7C">
      <w:pPr>
        <w:keepNext/>
        <w:rPr>
          <w:i/>
          <w:iCs/>
          <w:sz w:val="22"/>
          <w:szCs w:val="22"/>
          <w:lang w:val="nl-NL"/>
        </w:rPr>
      </w:pPr>
      <w:r w:rsidRPr="00433D27">
        <w:rPr>
          <w:i/>
          <w:iCs/>
          <w:sz w:val="22"/>
          <w:szCs w:val="22"/>
          <w:lang w:val="nl-NL"/>
        </w:rPr>
        <w:t>Aanpassing van dosis in combinatie met andere ijzerchelatoren</w:t>
      </w:r>
    </w:p>
    <w:p w14:paraId="3FCFEA34" w14:textId="77777777" w:rsidR="000E12CC" w:rsidRPr="00433D27" w:rsidRDefault="000E12CC" w:rsidP="00736A7C">
      <w:pPr>
        <w:rPr>
          <w:sz w:val="22"/>
          <w:szCs w:val="22"/>
          <w:lang w:val="nl-NL"/>
        </w:rPr>
      </w:pPr>
      <w:r w:rsidRPr="00433D27">
        <w:rPr>
          <w:sz w:val="22"/>
          <w:szCs w:val="22"/>
          <w:lang w:val="nl-NL"/>
        </w:rPr>
        <w:t>Bij patiënten voor wie monotherapie inadequaat is, kan in combinatie met deferoxamine de standaarddosis van 75</w:t>
      </w:r>
      <w:r w:rsidR="00173DBF" w:rsidRPr="00433D27">
        <w:rPr>
          <w:sz w:val="22"/>
          <w:szCs w:val="22"/>
          <w:lang w:val="nl-NL"/>
        </w:rPr>
        <w:t> mg</w:t>
      </w:r>
      <w:r w:rsidRPr="00433D27">
        <w:rPr>
          <w:sz w:val="22"/>
          <w:szCs w:val="22"/>
          <w:lang w:val="nl-NL"/>
        </w:rPr>
        <w:t>/kg/dag Ferriprox worden toegevoegd, maar de dosis mag niet hoger zijn dan 100</w:t>
      </w:r>
      <w:r w:rsidR="00173DBF" w:rsidRPr="00433D27">
        <w:rPr>
          <w:sz w:val="22"/>
          <w:szCs w:val="22"/>
          <w:lang w:val="nl-NL"/>
        </w:rPr>
        <w:t> mg</w:t>
      </w:r>
      <w:r w:rsidRPr="00433D27">
        <w:rPr>
          <w:sz w:val="22"/>
          <w:szCs w:val="22"/>
          <w:lang w:val="nl-NL"/>
        </w:rPr>
        <w:t>/kg/dag.</w:t>
      </w:r>
    </w:p>
    <w:p w14:paraId="2658B5B8" w14:textId="77777777" w:rsidR="000E12CC" w:rsidRPr="00433D27" w:rsidRDefault="000E12CC" w:rsidP="00736A7C">
      <w:pPr>
        <w:rPr>
          <w:sz w:val="22"/>
          <w:szCs w:val="22"/>
          <w:lang w:val="nl-NL"/>
        </w:rPr>
      </w:pPr>
    </w:p>
    <w:p w14:paraId="34400BBE" w14:textId="77777777" w:rsidR="000E12CC" w:rsidRPr="00433D27" w:rsidRDefault="000E12CC" w:rsidP="00736A7C">
      <w:pPr>
        <w:rPr>
          <w:sz w:val="22"/>
          <w:szCs w:val="22"/>
          <w:lang w:val="nl-NL"/>
        </w:rPr>
      </w:pPr>
      <w:r w:rsidRPr="00433D27">
        <w:rPr>
          <w:sz w:val="22"/>
          <w:szCs w:val="22"/>
          <w:lang w:val="nl-NL"/>
        </w:rPr>
        <w:t>In het geval van hartfalen geïnduceerd door ijzer moet 75-100</w:t>
      </w:r>
      <w:r w:rsidR="00173DBF" w:rsidRPr="00433D27">
        <w:rPr>
          <w:sz w:val="22"/>
          <w:szCs w:val="22"/>
          <w:lang w:val="nl-NL"/>
        </w:rPr>
        <w:t> mg</w:t>
      </w:r>
      <w:r w:rsidRPr="00433D27">
        <w:rPr>
          <w:sz w:val="22"/>
          <w:szCs w:val="22"/>
          <w:lang w:val="nl-NL"/>
        </w:rPr>
        <w:t>/kg/dag Ferriprox aan de behandeling met deferoxamine worden toegevoegd. De productinformatie van deferoxamine moet worden geraadpleegd.</w:t>
      </w:r>
    </w:p>
    <w:p w14:paraId="180F3ED5" w14:textId="77777777" w:rsidR="000E12CC" w:rsidRPr="00433D27" w:rsidRDefault="000E12CC" w:rsidP="00736A7C">
      <w:pPr>
        <w:rPr>
          <w:sz w:val="22"/>
          <w:szCs w:val="22"/>
          <w:lang w:val="nl-NL"/>
        </w:rPr>
      </w:pPr>
    </w:p>
    <w:p w14:paraId="1BEA3DCF" w14:textId="77777777" w:rsidR="000E12CC" w:rsidRPr="00433D27" w:rsidRDefault="000E12CC" w:rsidP="00736A7C">
      <w:pPr>
        <w:rPr>
          <w:sz w:val="22"/>
          <w:szCs w:val="22"/>
          <w:lang w:val="nl-NL"/>
        </w:rPr>
      </w:pPr>
      <w:r w:rsidRPr="00433D27">
        <w:rPr>
          <w:sz w:val="22"/>
          <w:szCs w:val="22"/>
          <w:lang w:val="nl-NL"/>
        </w:rPr>
        <w:t>Gelijktijdig gebruik van ijzerchelatoren wordt niet aangeraden bij patiënten van wie de ferritinewaarden in serum lager zijn dan 500</w:t>
      </w:r>
      <w:r w:rsidR="00173DBF" w:rsidRPr="00433D27">
        <w:rPr>
          <w:sz w:val="22"/>
          <w:szCs w:val="22"/>
          <w:lang w:val="nl-NL"/>
        </w:rPr>
        <w:t> µg</w:t>
      </w:r>
      <w:r w:rsidRPr="00433D27">
        <w:rPr>
          <w:sz w:val="22"/>
          <w:szCs w:val="22"/>
          <w:lang w:val="nl-NL"/>
        </w:rPr>
        <w:t>/l vanwege het risico op overtollige ontijzering.</w:t>
      </w:r>
    </w:p>
    <w:p w14:paraId="0451EC2B" w14:textId="77777777" w:rsidR="000E12CC" w:rsidRPr="00433D27" w:rsidRDefault="000E12CC" w:rsidP="00736A7C">
      <w:pPr>
        <w:rPr>
          <w:sz w:val="22"/>
          <w:szCs w:val="22"/>
          <w:lang w:val="nl-NL"/>
        </w:rPr>
      </w:pPr>
    </w:p>
    <w:p w14:paraId="55DDE96A" w14:textId="77777777" w:rsidR="00537019" w:rsidRPr="00433D27" w:rsidRDefault="00537019" w:rsidP="00736A7C">
      <w:pPr>
        <w:keepNext/>
        <w:rPr>
          <w:i/>
          <w:sz w:val="22"/>
          <w:szCs w:val="22"/>
          <w:lang w:val="nl-NL"/>
        </w:rPr>
      </w:pPr>
      <w:r w:rsidRPr="00433D27">
        <w:rPr>
          <w:i/>
          <w:sz w:val="22"/>
          <w:szCs w:val="22"/>
          <w:lang w:val="nl-NL"/>
        </w:rPr>
        <w:t>Nierfunctiestoornis</w:t>
      </w:r>
    </w:p>
    <w:p w14:paraId="3D505F66" w14:textId="2BC4B71A" w:rsidR="00537019" w:rsidRPr="00433D27" w:rsidRDefault="00537019" w:rsidP="00736A7C">
      <w:pPr>
        <w:rPr>
          <w:sz w:val="22"/>
          <w:szCs w:val="22"/>
          <w:lang w:val="nl-NL"/>
        </w:rPr>
      </w:pPr>
      <w:r w:rsidRPr="00433D27">
        <w:rPr>
          <w:sz w:val="22"/>
          <w:szCs w:val="22"/>
          <w:lang w:val="nl-NL"/>
        </w:rPr>
        <w:t>De dosering hoeft niet aangepast te worden voor patiënten met een lichte, matige of ernstige nierfunctiestoornis (zie rubriek</w:t>
      </w:r>
      <w:r w:rsidR="00207741" w:rsidRPr="00433D27">
        <w:rPr>
          <w:sz w:val="22"/>
          <w:szCs w:val="22"/>
          <w:lang w:val="nl-NL"/>
        </w:rPr>
        <w:t> </w:t>
      </w:r>
      <w:r w:rsidRPr="00433D27">
        <w:rPr>
          <w:sz w:val="22"/>
          <w:szCs w:val="22"/>
          <w:lang w:val="nl-NL"/>
        </w:rPr>
        <w:t>5.2). De veiligheid en farmacokinetiek van Ferriprox voor patiënten met terminaal nierfalen zijn niet bekend.</w:t>
      </w:r>
    </w:p>
    <w:p w14:paraId="4F68A85E" w14:textId="77777777" w:rsidR="00537019" w:rsidRPr="00433D27" w:rsidRDefault="00537019" w:rsidP="00736A7C">
      <w:pPr>
        <w:rPr>
          <w:sz w:val="22"/>
          <w:szCs w:val="22"/>
          <w:lang w:val="nl-NL"/>
        </w:rPr>
      </w:pPr>
    </w:p>
    <w:p w14:paraId="7D0FEF98" w14:textId="77777777" w:rsidR="00537019" w:rsidRPr="00433D27" w:rsidRDefault="00537019" w:rsidP="00736A7C">
      <w:pPr>
        <w:keepNext/>
        <w:rPr>
          <w:sz w:val="22"/>
          <w:szCs w:val="22"/>
          <w:lang w:val="nl-NL"/>
        </w:rPr>
      </w:pPr>
      <w:r w:rsidRPr="00433D27">
        <w:rPr>
          <w:i/>
          <w:sz w:val="22"/>
          <w:szCs w:val="22"/>
          <w:lang w:val="nl-NL"/>
        </w:rPr>
        <w:t>Leverfunctiestoornis</w:t>
      </w:r>
    </w:p>
    <w:p w14:paraId="67678510" w14:textId="0D0D6018" w:rsidR="00537019" w:rsidRPr="00433D27" w:rsidRDefault="00537019" w:rsidP="00736A7C">
      <w:pPr>
        <w:rPr>
          <w:sz w:val="22"/>
          <w:szCs w:val="22"/>
          <w:lang w:val="nl-NL"/>
        </w:rPr>
      </w:pPr>
      <w:r w:rsidRPr="00433D27">
        <w:rPr>
          <w:sz w:val="22"/>
          <w:szCs w:val="22"/>
          <w:lang w:val="nl-NL"/>
        </w:rPr>
        <w:t>De dosering hoeft niet aangepast te worden voor patiënten met een lichte of matige leverfunctiestoornis (zie rubriek</w:t>
      </w:r>
      <w:r w:rsidR="00207741" w:rsidRPr="00433D27">
        <w:rPr>
          <w:sz w:val="22"/>
          <w:szCs w:val="22"/>
          <w:lang w:val="nl-NL"/>
        </w:rPr>
        <w:t> </w:t>
      </w:r>
      <w:r w:rsidRPr="00433D27">
        <w:rPr>
          <w:sz w:val="22"/>
          <w:szCs w:val="22"/>
          <w:lang w:val="nl-NL"/>
        </w:rPr>
        <w:t>5.2). De veiligheid en farmacokinetiek van Ferriprox voor patiënten met een ernstige leverfunctiestoornis zijn niet bekend.</w:t>
      </w:r>
    </w:p>
    <w:p w14:paraId="0968B7EB" w14:textId="77777777" w:rsidR="00C16101" w:rsidRPr="00433D27" w:rsidRDefault="00C16101" w:rsidP="00736A7C">
      <w:pPr>
        <w:rPr>
          <w:iCs/>
          <w:sz w:val="22"/>
          <w:szCs w:val="22"/>
          <w:u w:val="single"/>
          <w:lang w:val="nl-NL"/>
        </w:rPr>
      </w:pPr>
    </w:p>
    <w:p w14:paraId="11646494" w14:textId="77777777" w:rsidR="00F855DD" w:rsidRPr="00433D27" w:rsidRDefault="00F855DD" w:rsidP="00736A7C">
      <w:pPr>
        <w:keepNext/>
        <w:rPr>
          <w:i/>
          <w:iCs/>
          <w:sz w:val="22"/>
          <w:szCs w:val="22"/>
          <w:lang w:val="nl-NL"/>
        </w:rPr>
      </w:pPr>
      <w:r w:rsidRPr="00433D27">
        <w:rPr>
          <w:i/>
          <w:iCs/>
          <w:sz w:val="22"/>
          <w:szCs w:val="22"/>
          <w:lang w:val="nl-NL"/>
        </w:rPr>
        <w:t xml:space="preserve">Pediatrische </w:t>
      </w:r>
      <w:r w:rsidRPr="00433D27">
        <w:rPr>
          <w:bCs/>
          <w:i/>
          <w:iCs/>
          <w:sz w:val="22"/>
          <w:szCs w:val="22"/>
          <w:lang w:val="nl-NL"/>
        </w:rPr>
        <w:t>patiënten</w:t>
      </w:r>
    </w:p>
    <w:p w14:paraId="537329B4" w14:textId="77777777" w:rsidR="00F855DD" w:rsidRPr="00433D27" w:rsidRDefault="00F855DD" w:rsidP="00736A7C">
      <w:pPr>
        <w:rPr>
          <w:sz w:val="22"/>
          <w:szCs w:val="22"/>
          <w:lang w:val="nl-NL"/>
        </w:rPr>
      </w:pPr>
      <w:r w:rsidRPr="00433D27">
        <w:rPr>
          <w:sz w:val="22"/>
          <w:szCs w:val="22"/>
          <w:lang w:val="nl-NL"/>
        </w:rPr>
        <w:t>De beschikbare informatie over het gebruik van deferipron bij kinderen in de leeftijd van 6 tot 10</w:t>
      </w:r>
      <w:r w:rsidR="00D159D8" w:rsidRPr="00433D27">
        <w:rPr>
          <w:sz w:val="22"/>
          <w:szCs w:val="22"/>
          <w:lang w:val="nl-NL"/>
        </w:rPr>
        <w:t> </w:t>
      </w:r>
      <w:r w:rsidRPr="00433D27">
        <w:rPr>
          <w:sz w:val="22"/>
          <w:szCs w:val="22"/>
          <w:lang w:val="nl-NL"/>
        </w:rPr>
        <w:t>jaar is beperkt. Geen informatie is beschikbaar over het gebruik van deferipron bij kinderen onder de 6 jaar.</w:t>
      </w:r>
    </w:p>
    <w:p w14:paraId="0413B11E" w14:textId="77777777" w:rsidR="00F855DD" w:rsidRPr="00433D27" w:rsidRDefault="00F855DD" w:rsidP="00736A7C">
      <w:pPr>
        <w:rPr>
          <w:sz w:val="22"/>
          <w:szCs w:val="22"/>
          <w:lang w:val="nl-NL"/>
        </w:rPr>
      </w:pPr>
    </w:p>
    <w:p w14:paraId="027E6D65" w14:textId="77777777" w:rsidR="000E12CC" w:rsidRPr="00433D27" w:rsidRDefault="000E12CC" w:rsidP="00736A7C">
      <w:pPr>
        <w:keepNext/>
        <w:rPr>
          <w:iCs/>
          <w:sz w:val="22"/>
          <w:szCs w:val="22"/>
          <w:u w:val="single"/>
          <w:lang w:val="nl-NL"/>
        </w:rPr>
      </w:pPr>
      <w:r w:rsidRPr="00433D27">
        <w:rPr>
          <w:iCs/>
          <w:sz w:val="22"/>
          <w:szCs w:val="22"/>
          <w:u w:val="single"/>
          <w:lang w:val="nl-NL"/>
        </w:rPr>
        <w:t>Wijze van toediening</w:t>
      </w:r>
    </w:p>
    <w:p w14:paraId="47377696" w14:textId="77777777" w:rsidR="00F12649" w:rsidRPr="00433D27" w:rsidRDefault="00F12649" w:rsidP="00736A7C">
      <w:pPr>
        <w:keepNext/>
        <w:rPr>
          <w:sz w:val="22"/>
          <w:szCs w:val="22"/>
          <w:lang w:val="nl-NL"/>
        </w:rPr>
      </w:pPr>
    </w:p>
    <w:p w14:paraId="35CD297E" w14:textId="77777777" w:rsidR="000E12CC" w:rsidRPr="00433D27" w:rsidRDefault="00F855DD" w:rsidP="00736A7C">
      <w:pPr>
        <w:rPr>
          <w:sz w:val="22"/>
          <w:szCs w:val="22"/>
          <w:lang w:val="nl-NL"/>
        </w:rPr>
      </w:pPr>
      <w:r w:rsidRPr="00433D27">
        <w:rPr>
          <w:sz w:val="22"/>
          <w:szCs w:val="22"/>
          <w:lang w:val="nl-NL"/>
        </w:rPr>
        <w:t>O</w:t>
      </w:r>
      <w:r w:rsidR="000E12CC" w:rsidRPr="00433D27">
        <w:rPr>
          <w:sz w:val="22"/>
          <w:szCs w:val="22"/>
          <w:lang w:val="nl-NL"/>
        </w:rPr>
        <w:t>raal gebruik.</w:t>
      </w:r>
    </w:p>
    <w:p w14:paraId="1ABD9ED1" w14:textId="77777777" w:rsidR="000E12CC" w:rsidRPr="00433D27" w:rsidRDefault="000E12CC" w:rsidP="00736A7C">
      <w:pPr>
        <w:rPr>
          <w:sz w:val="22"/>
          <w:szCs w:val="22"/>
          <w:lang w:val="nl-NL"/>
        </w:rPr>
      </w:pPr>
    </w:p>
    <w:p w14:paraId="77827BCF" w14:textId="77777777" w:rsidR="000E12CC" w:rsidRPr="00433D27" w:rsidRDefault="000E12CC" w:rsidP="00736A7C">
      <w:pPr>
        <w:keepNext/>
        <w:suppressAutoHyphens/>
        <w:rPr>
          <w:b/>
          <w:bCs/>
          <w:sz w:val="22"/>
          <w:szCs w:val="22"/>
          <w:lang w:val="nl-NL"/>
        </w:rPr>
      </w:pPr>
      <w:r w:rsidRPr="00433D27">
        <w:rPr>
          <w:b/>
          <w:bCs/>
          <w:sz w:val="22"/>
          <w:szCs w:val="22"/>
          <w:lang w:val="nl-NL"/>
        </w:rPr>
        <w:t>4.3</w:t>
      </w:r>
      <w:r w:rsidRPr="00433D27">
        <w:rPr>
          <w:b/>
          <w:bCs/>
          <w:sz w:val="22"/>
          <w:szCs w:val="22"/>
          <w:lang w:val="nl-NL"/>
        </w:rPr>
        <w:tab/>
        <w:t>Contra-indicaties</w:t>
      </w:r>
    </w:p>
    <w:p w14:paraId="63D4A3C4" w14:textId="77777777" w:rsidR="000E12CC" w:rsidRPr="00433D27" w:rsidRDefault="000E12CC" w:rsidP="00736A7C">
      <w:pPr>
        <w:keepNext/>
        <w:suppressAutoHyphens/>
        <w:rPr>
          <w:sz w:val="22"/>
          <w:szCs w:val="22"/>
          <w:lang w:val="nl-NL"/>
        </w:rPr>
      </w:pPr>
    </w:p>
    <w:p w14:paraId="6F9B81DF" w14:textId="19EA9460"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Overgevoeligheid voor de werkzame stof of voor een van de in rubriek</w:t>
      </w:r>
      <w:r w:rsidR="00207741" w:rsidRPr="00433D27">
        <w:rPr>
          <w:sz w:val="22"/>
          <w:szCs w:val="22"/>
          <w:lang w:val="nl-NL"/>
        </w:rPr>
        <w:t> </w:t>
      </w:r>
      <w:r w:rsidRPr="00433D27">
        <w:rPr>
          <w:sz w:val="22"/>
          <w:szCs w:val="22"/>
          <w:lang w:val="nl-NL"/>
        </w:rPr>
        <w:t>6.1 vermelde hulpstoffen.</w:t>
      </w:r>
    </w:p>
    <w:p w14:paraId="3BD248E4" w14:textId="77777777"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Herhaalde voorvallen van neutropenie in de anamnese.</w:t>
      </w:r>
    </w:p>
    <w:p w14:paraId="0D43167E" w14:textId="77777777"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Agranulocytose in de anamnese.</w:t>
      </w:r>
    </w:p>
    <w:p w14:paraId="61C29412" w14:textId="6E1A7B31" w:rsidR="000E12CC" w:rsidRPr="00433D27" w:rsidRDefault="000E12CC" w:rsidP="00736A7C">
      <w:pPr>
        <w:numPr>
          <w:ilvl w:val="0"/>
          <w:numId w:val="31"/>
        </w:numPr>
        <w:suppressAutoHyphens/>
        <w:ind w:left="567" w:hanging="567"/>
        <w:rPr>
          <w:sz w:val="22"/>
          <w:szCs w:val="22"/>
          <w:lang w:val="nl-NL"/>
        </w:rPr>
      </w:pPr>
      <w:r w:rsidRPr="00433D27">
        <w:rPr>
          <w:sz w:val="22"/>
          <w:szCs w:val="22"/>
          <w:lang w:val="nl-NL"/>
        </w:rPr>
        <w:t>Zwangerschap (zie rubriek</w:t>
      </w:r>
      <w:r w:rsidR="00207741" w:rsidRPr="00433D27">
        <w:rPr>
          <w:sz w:val="22"/>
          <w:szCs w:val="22"/>
          <w:lang w:val="nl-NL"/>
        </w:rPr>
        <w:t> </w:t>
      </w:r>
      <w:r w:rsidRPr="00433D27">
        <w:rPr>
          <w:sz w:val="22"/>
          <w:szCs w:val="22"/>
          <w:lang w:val="nl-NL"/>
        </w:rPr>
        <w:t>4.6).</w:t>
      </w:r>
    </w:p>
    <w:p w14:paraId="00B76E81" w14:textId="3954578B" w:rsidR="000E12CC" w:rsidRPr="00433D27" w:rsidRDefault="000E12CC" w:rsidP="00736A7C">
      <w:pPr>
        <w:numPr>
          <w:ilvl w:val="0"/>
          <w:numId w:val="31"/>
        </w:numPr>
        <w:ind w:left="567" w:hanging="567"/>
        <w:rPr>
          <w:sz w:val="22"/>
          <w:szCs w:val="22"/>
          <w:lang w:val="nl-NL"/>
        </w:rPr>
      </w:pPr>
      <w:r w:rsidRPr="00433D27">
        <w:rPr>
          <w:sz w:val="22"/>
          <w:szCs w:val="22"/>
          <w:lang w:val="nl-NL"/>
        </w:rPr>
        <w:t>Borstvoeding (zie rubriek</w:t>
      </w:r>
      <w:r w:rsidR="00207741" w:rsidRPr="00433D27">
        <w:rPr>
          <w:sz w:val="22"/>
          <w:szCs w:val="22"/>
          <w:lang w:val="nl-NL"/>
        </w:rPr>
        <w:t> </w:t>
      </w:r>
      <w:r w:rsidRPr="00433D27">
        <w:rPr>
          <w:sz w:val="22"/>
          <w:szCs w:val="22"/>
          <w:lang w:val="nl-NL"/>
        </w:rPr>
        <w:t>4.6).</w:t>
      </w:r>
    </w:p>
    <w:p w14:paraId="1816F6ED" w14:textId="276F107A" w:rsidR="000E12CC" w:rsidRPr="00433D27" w:rsidRDefault="000E12CC" w:rsidP="00736A7C">
      <w:pPr>
        <w:numPr>
          <w:ilvl w:val="0"/>
          <w:numId w:val="31"/>
        </w:numPr>
        <w:ind w:left="567" w:hanging="567"/>
        <w:rPr>
          <w:sz w:val="22"/>
          <w:szCs w:val="22"/>
          <w:lang w:val="nl-NL"/>
        </w:rPr>
      </w:pPr>
      <w:r w:rsidRPr="00433D27">
        <w:rPr>
          <w:sz w:val="22"/>
          <w:szCs w:val="22"/>
          <w:lang w:val="nl-NL"/>
        </w:rPr>
        <w:t>Wegens het onbekende mechanisme van door deferipron geïnduceerde neutropenie, mogen patiënten geen geneesmiddelen nemen die neutropenie kunnen veroorzaken of geneesmiddelen die tot agranulocytose kunnen leiden (zie rubriek</w:t>
      </w:r>
      <w:r w:rsidR="00207741" w:rsidRPr="00433D27">
        <w:rPr>
          <w:sz w:val="22"/>
          <w:szCs w:val="22"/>
          <w:lang w:val="nl-NL"/>
        </w:rPr>
        <w:t> </w:t>
      </w:r>
      <w:r w:rsidRPr="00433D27">
        <w:rPr>
          <w:sz w:val="22"/>
          <w:szCs w:val="22"/>
          <w:lang w:val="nl-NL"/>
        </w:rPr>
        <w:t>4.5).</w:t>
      </w:r>
    </w:p>
    <w:p w14:paraId="440B8E15" w14:textId="77777777" w:rsidR="000E12CC" w:rsidRPr="00433D27" w:rsidRDefault="000E12CC" w:rsidP="00736A7C">
      <w:pPr>
        <w:rPr>
          <w:sz w:val="22"/>
          <w:szCs w:val="22"/>
          <w:lang w:val="nl-NL"/>
        </w:rPr>
      </w:pPr>
    </w:p>
    <w:p w14:paraId="0A569283" w14:textId="77777777" w:rsidR="000E12CC" w:rsidRPr="00433D27" w:rsidRDefault="000E12CC" w:rsidP="00736A7C">
      <w:pPr>
        <w:keepNext/>
        <w:suppressAutoHyphens/>
        <w:rPr>
          <w:b/>
          <w:bCs/>
          <w:sz w:val="22"/>
          <w:szCs w:val="22"/>
          <w:lang w:val="nl-NL"/>
        </w:rPr>
      </w:pPr>
      <w:r w:rsidRPr="00433D27">
        <w:rPr>
          <w:b/>
          <w:bCs/>
          <w:sz w:val="22"/>
          <w:szCs w:val="22"/>
          <w:lang w:val="nl-NL"/>
        </w:rPr>
        <w:t>4.4</w:t>
      </w:r>
      <w:r w:rsidRPr="00433D27">
        <w:rPr>
          <w:b/>
          <w:bCs/>
          <w:sz w:val="22"/>
          <w:szCs w:val="22"/>
          <w:lang w:val="nl-NL"/>
        </w:rPr>
        <w:tab/>
        <w:t>Bijzondere waarschuwingen en voorzorgen bij gebruik</w:t>
      </w:r>
    </w:p>
    <w:p w14:paraId="363F6356" w14:textId="77777777" w:rsidR="000E12CC" w:rsidRPr="00433D27" w:rsidRDefault="000E12CC" w:rsidP="00736A7C">
      <w:pPr>
        <w:keepNext/>
        <w:rPr>
          <w:b/>
          <w:bCs/>
          <w:sz w:val="22"/>
          <w:szCs w:val="22"/>
          <w:lang w:val="nl-NL"/>
        </w:rPr>
      </w:pPr>
    </w:p>
    <w:p w14:paraId="38D2B97A" w14:textId="77777777" w:rsidR="00DF4A57" w:rsidRPr="00433D27" w:rsidRDefault="00DF4A57" w:rsidP="00736A7C">
      <w:pPr>
        <w:keepNext/>
        <w:pBdr>
          <w:top w:val="single" w:sz="4" w:space="1" w:color="auto"/>
          <w:left w:val="single" w:sz="4" w:space="4" w:color="auto"/>
          <w:bottom w:val="single" w:sz="4" w:space="1" w:color="auto"/>
          <w:right w:val="single" w:sz="4" w:space="4" w:color="auto"/>
        </w:pBdr>
        <w:rPr>
          <w:iCs/>
          <w:sz w:val="22"/>
          <w:szCs w:val="22"/>
          <w:u w:val="single"/>
          <w:lang w:val="nl-NL"/>
        </w:rPr>
      </w:pPr>
      <w:r w:rsidRPr="00433D27">
        <w:rPr>
          <w:iCs/>
          <w:sz w:val="22"/>
          <w:szCs w:val="22"/>
          <w:u w:val="single"/>
          <w:shd w:val="pct70" w:color="FFFFFF" w:fill="auto"/>
          <w:lang w:val="nl-NL"/>
        </w:rPr>
        <w:t>Neutropenie/Agranulocytose</w:t>
      </w:r>
    </w:p>
    <w:p w14:paraId="072251FE" w14:textId="77777777" w:rsidR="00F855DD" w:rsidRPr="00433D27" w:rsidRDefault="00F855DD" w:rsidP="00736A7C">
      <w:pPr>
        <w:keepNext/>
        <w:pBdr>
          <w:top w:val="single" w:sz="4" w:space="1" w:color="auto"/>
          <w:left w:val="single" w:sz="4" w:space="4" w:color="auto"/>
          <w:bottom w:val="single" w:sz="4" w:space="1" w:color="auto"/>
          <w:right w:val="single" w:sz="4" w:space="4" w:color="auto"/>
        </w:pBdr>
        <w:rPr>
          <w:bCs/>
          <w:sz w:val="22"/>
          <w:szCs w:val="22"/>
          <w:shd w:val="pct70" w:color="FFFFFF" w:fill="auto"/>
          <w:lang w:val="nl-NL"/>
        </w:rPr>
      </w:pPr>
    </w:p>
    <w:p w14:paraId="4AB03A7D" w14:textId="076D25D1"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lang w:val="nl-NL"/>
        </w:rPr>
      </w:pPr>
      <w:r w:rsidRPr="00433D27">
        <w:rPr>
          <w:b/>
          <w:bCs/>
          <w:sz w:val="22"/>
          <w:szCs w:val="22"/>
          <w:shd w:val="pct70" w:color="FFFFFF" w:fill="auto"/>
          <w:lang w:val="nl-NL"/>
        </w:rPr>
        <w:t>Aangetoond is dat deferipron neutropenie en agranulocytose veroorzaakt (zie rubriek</w:t>
      </w:r>
      <w:r w:rsidR="00207741" w:rsidRPr="00433D27">
        <w:rPr>
          <w:b/>
          <w:bCs/>
          <w:sz w:val="22"/>
          <w:szCs w:val="22"/>
          <w:shd w:val="pct70" w:color="FFFFFF" w:fill="auto"/>
          <w:lang w:val="nl-NL"/>
        </w:rPr>
        <w:t> </w:t>
      </w:r>
      <w:r w:rsidRPr="00433D27">
        <w:rPr>
          <w:b/>
          <w:bCs/>
          <w:sz w:val="22"/>
          <w:szCs w:val="22"/>
          <w:shd w:val="pct70" w:color="FFFFFF" w:fill="auto"/>
          <w:lang w:val="nl-NL"/>
        </w:rPr>
        <w:t>4.8 “Beschrijving van enkele bijwerkingen”).</w:t>
      </w:r>
      <w:r w:rsidRPr="00433D27">
        <w:rPr>
          <w:b/>
          <w:bCs/>
          <w:sz w:val="22"/>
          <w:szCs w:val="22"/>
          <w:lang w:val="nl-NL"/>
        </w:rPr>
        <w:t xml:space="preserve"> </w:t>
      </w:r>
      <w:r w:rsidRPr="00433D27">
        <w:rPr>
          <w:b/>
          <w:bCs/>
          <w:sz w:val="22"/>
          <w:szCs w:val="22"/>
          <w:shd w:val="pct70" w:color="FFFFFF" w:fill="auto"/>
          <w:lang w:val="nl-NL"/>
        </w:rPr>
        <w:t>Het absolute aantal neutrofielen (ANC) van de patiënt dient in het eerste behandeljaar wekelijks gecontroleerd te worden.</w:t>
      </w:r>
      <w:r w:rsidRPr="00433D27">
        <w:rPr>
          <w:lang w:val="nl-NL"/>
        </w:rPr>
        <w:t xml:space="preserve"> </w:t>
      </w:r>
      <w:r w:rsidRPr="00433D27">
        <w:rPr>
          <w:b/>
          <w:bCs/>
          <w:sz w:val="22"/>
          <w:szCs w:val="22"/>
          <w:shd w:val="pct70" w:color="FFFFFF" w:fill="auto"/>
          <w:lang w:val="nl-NL"/>
        </w:rPr>
        <w:t>Indien gedurende het eerste behandeljaar de patiënt de behandeling met Ferriprox op geen enkel moment vanwege een verlaging van het absolute aantal neutrofielen hoefde te onderbreken, dan mag het frequentie-interval voor ANC-bepalingen verlengd worden overeenkomstig het bloedtransfusieschema van de patiënt (om de 2-4</w:t>
      </w:r>
      <w:r w:rsidR="00207741" w:rsidRPr="00433D27">
        <w:rPr>
          <w:b/>
          <w:bCs/>
          <w:sz w:val="22"/>
          <w:szCs w:val="22"/>
          <w:shd w:val="pct70" w:color="FFFFFF" w:fill="auto"/>
          <w:lang w:val="nl-NL"/>
        </w:rPr>
        <w:t> </w:t>
      </w:r>
      <w:r w:rsidRPr="00433D27">
        <w:rPr>
          <w:b/>
          <w:bCs/>
          <w:sz w:val="22"/>
          <w:szCs w:val="22"/>
          <w:shd w:val="pct70" w:color="FFFFFF" w:fill="auto"/>
          <w:lang w:val="nl-NL"/>
        </w:rPr>
        <w:t>weken) na het eerste jaar van de behandeling met deferipron.</w:t>
      </w:r>
    </w:p>
    <w:p w14:paraId="65C0B69C" w14:textId="77777777"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lang w:val="nl-NL"/>
        </w:rPr>
      </w:pPr>
    </w:p>
    <w:p w14:paraId="2D2A5969" w14:textId="04B0580E"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shd w:val="pct70" w:color="FFFFFF" w:fill="auto"/>
          <w:lang w:val="nl-NL"/>
        </w:rPr>
      </w:pPr>
      <w:r w:rsidRPr="00433D27">
        <w:rPr>
          <w:sz w:val="22"/>
          <w:szCs w:val="22"/>
          <w:shd w:val="pct70" w:color="FFFFFF" w:fill="auto"/>
          <w:lang w:val="nl-NL"/>
        </w:rPr>
        <w:t xml:space="preserve">Of al dan niet na 12 maanden van behandeling met Ferriprox overgestapt wordt van wekelijkse ANC-bepalingen naar </w:t>
      </w:r>
      <w:r w:rsidR="00F855DD" w:rsidRPr="00433D27">
        <w:rPr>
          <w:sz w:val="22"/>
          <w:szCs w:val="22"/>
          <w:shd w:val="pct70" w:color="FFFFFF" w:fill="auto"/>
          <w:lang w:val="nl-NL"/>
        </w:rPr>
        <w:t xml:space="preserve">bepalingen met </w:t>
      </w:r>
      <w:r w:rsidRPr="00433D27">
        <w:rPr>
          <w:sz w:val="22"/>
          <w:szCs w:val="22"/>
          <w:shd w:val="pct70" w:color="FFFFFF" w:fill="auto"/>
          <w:lang w:val="nl-NL"/>
        </w:rPr>
        <w:t>de frequentie van het bloedtransfusieschema moet per patiënt bepaald worden. Daarvoor moet naar oordeel van de arts de patiënt kunnen begrijpen dat tijdens de behandeling risicobeperkende maatregelen gevolgd moeten worden (zie rubriek</w:t>
      </w:r>
      <w:r w:rsidR="00207741" w:rsidRPr="00433D27">
        <w:rPr>
          <w:sz w:val="22"/>
          <w:szCs w:val="22"/>
          <w:shd w:val="pct70" w:color="FFFFFF" w:fill="auto"/>
          <w:lang w:val="nl-NL"/>
        </w:rPr>
        <w:t> </w:t>
      </w:r>
      <w:r w:rsidRPr="00433D27">
        <w:rPr>
          <w:sz w:val="22"/>
          <w:szCs w:val="22"/>
          <w:shd w:val="pct70" w:color="FFFFFF" w:fill="auto"/>
          <w:lang w:val="nl-NL"/>
        </w:rPr>
        <w:t>4.4 hieronder).</w:t>
      </w:r>
    </w:p>
    <w:p w14:paraId="4CB4E9B6" w14:textId="77777777"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shd w:val="pct70" w:color="FFFFFF" w:fill="auto"/>
          <w:lang w:val="nl-NL"/>
        </w:rPr>
      </w:pPr>
    </w:p>
    <w:p w14:paraId="5376B96B" w14:textId="77777777"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lang w:val="nl-NL"/>
        </w:rPr>
      </w:pPr>
      <w:r w:rsidRPr="00433D27">
        <w:rPr>
          <w:sz w:val="22"/>
          <w:szCs w:val="22"/>
          <w:shd w:val="pct70" w:color="FFFFFF" w:fill="auto"/>
          <w:lang w:val="nl-NL"/>
        </w:rPr>
        <w:t>In klinische onderzoeken is de wekelijkse bepaling van het aantal neutrofielen zeer effectief gebleken bij het vaststellen van gevallen van neutropenie en agranulocytose. De agranulocytose en neutropenie verdwenen over het algemeen als het gebruik van Ferriprox werd gestaakt, maar er zijn fatale gevallen van agranulocytose gemeld.</w:t>
      </w:r>
      <w:r w:rsidRPr="00433D27">
        <w:rPr>
          <w:sz w:val="22"/>
          <w:szCs w:val="22"/>
          <w:lang w:val="nl-NL"/>
        </w:rPr>
        <w:t xml:space="preserve"> </w:t>
      </w:r>
      <w:r w:rsidRPr="00433D27">
        <w:rPr>
          <w:sz w:val="22"/>
          <w:szCs w:val="22"/>
          <w:shd w:val="pct70" w:color="FFFFFF" w:fill="auto"/>
          <w:lang w:val="nl-NL"/>
        </w:rPr>
        <w:t>Als de patiënt tijdens het gebruik van deferipron een infectie ontwikkelt, dient de behandeling met deferipron gestaakt te worden en moet direct een ANC-bepaling worden uitgevoerd. Het aantal neutrofielen moet dan vaker worden gecontroleerd.</w:t>
      </w:r>
      <w:r w:rsidRPr="00433D27">
        <w:rPr>
          <w:sz w:val="22"/>
          <w:szCs w:val="22"/>
          <w:lang w:val="nl-NL"/>
        </w:rPr>
        <w:t xml:space="preserve"> </w:t>
      </w:r>
    </w:p>
    <w:p w14:paraId="0CB41098" w14:textId="77777777"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lang w:val="nl-NL"/>
        </w:rPr>
      </w:pPr>
    </w:p>
    <w:p w14:paraId="72ED5F12" w14:textId="77777777" w:rsidR="00DF4A57" w:rsidRPr="00433D27" w:rsidRDefault="00DF4A57" w:rsidP="00736A7C">
      <w:pPr>
        <w:pBdr>
          <w:top w:val="single" w:sz="4" w:space="1" w:color="auto"/>
          <w:left w:val="single" w:sz="4" w:space="4" w:color="auto"/>
          <w:bottom w:val="single" w:sz="4" w:space="1" w:color="auto"/>
          <w:right w:val="single" w:sz="4" w:space="4" w:color="auto"/>
        </w:pBdr>
        <w:rPr>
          <w:sz w:val="22"/>
          <w:szCs w:val="22"/>
          <w:lang w:val="nl-NL"/>
        </w:rPr>
      </w:pPr>
      <w:r w:rsidRPr="00433D27">
        <w:rPr>
          <w:b/>
          <w:bCs/>
          <w:sz w:val="22"/>
          <w:szCs w:val="22"/>
          <w:shd w:val="pct70" w:color="FFFFFF" w:fill="auto"/>
          <w:lang w:val="nl-NL"/>
        </w:rPr>
        <w:t>Patiënten wordt geadviseerd om hun arts onmiddellijk op de hoogte te stellen van symptomen die wijzen op infectie (bijvoorbeeld koorts, keelpijn of griepachtige symptomen). Het gebruik van deferipron moet onmiddellijk gestaakt worden als de patiënt een infectie heeft.</w:t>
      </w:r>
    </w:p>
    <w:p w14:paraId="17653D29" w14:textId="77777777" w:rsidR="000E12CC" w:rsidRPr="00433D27" w:rsidRDefault="000E12CC" w:rsidP="00736A7C">
      <w:pPr>
        <w:rPr>
          <w:sz w:val="22"/>
          <w:szCs w:val="22"/>
          <w:lang w:val="nl-NL"/>
        </w:rPr>
      </w:pPr>
    </w:p>
    <w:p w14:paraId="21E81F0B" w14:textId="77777777" w:rsidR="000E12CC" w:rsidRPr="00433D27" w:rsidRDefault="000E12CC" w:rsidP="00736A7C">
      <w:pPr>
        <w:rPr>
          <w:sz w:val="22"/>
          <w:szCs w:val="22"/>
          <w:lang w:val="nl-NL"/>
        </w:rPr>
      </w:pPr>
      <w:r w:rsidRPr="00433D27">
        <w:rPr>
          <w:sz w:val="22"/>
          <w:szCs w:val="22"/>
          <w:lang w:val="nl-NL"/>
        </w:rPr>
        <w:t>De voorgestelde behandeling van gevallen van neutropenie wordt hieronder aangegeven. Aanbevolen wordt een dergelijk behandelprotocol gereed te hebben alvorens de patiënt op deferipron te zetten.</w:t>
      </w:r>
    </w:p>
    <w:p w14:paraId="60FBB7F8" w14:textId="77777777" w:rsidR="000E12CC" w:rsidRPr="00433D27" w:rsidRDefault="000E12CC" w:rsidP="00736A7C">
      <w:pPr>
        <w:rPr>
          <w:sz w:val="22"/>
          <w:szCs w:val="22"/>
          <w:lang w:val="nl-NL"/>
        </w:rPr>
      </w:pPr>
    </w:p>
    <w:p w14:paraId="33CD902B" w14:textId="77777777" w:rsidR="000E12CC" w:rsidRPr="00433D27" w:rsidRDefault="000E12CC" w:rsidP="00736A7C">
      <w:pPr>
        <w:rPr>
          <w:b/>
          <w:bCs/>
          <w:sz w:val="22"/>
          <w:szCs w:val="22"/>
          <w:lang w:val="nl-NL"/>
        </w:rPr>
      </w:pPr>
      <w:r w:rsidRPr="00433D27">
        <w:rPr>
          <w:sz w:val="22"/>
          <w:szCs w:val="22"/>
          <w:lang w:val="nl-NL"/>
        </w:rPr>
        <w:t>De behandeling met deferipron dient niet te worden gestart als de patiënt neutropenie heeft. Het risico op agranulocytose en neutropenie is hoger als het ANC bij basislijn minder is dan 1,5x10</w:t>
      </w:r>
      <w:r w:rsidRPr="00433D27">
        <w:rPr>
          <w:sz w:val="22"/>
          <w:szCs w:val="22"/>
          <w:vertAlign w:val="superscript"/>
          <w:lang w:val="nl-NL"/>
        </w:rPr>
        <w:t>9</w:t>
      </w:r>
      <w:r w:rsidRPr="00433D27">
        <w:rPr>
          <w:sz w:val="22"/>
          <w:szCs w:val="22"/>
          <w:lang w:val="nl-NL"/>
        </w:rPr>
        <w:t>/l.</w:t>
      </w:r>
    </w:p>
    <w:p w14:paraId="70208AC0" w14:textId="77777777" w:rsidR="000E12CC" w:rsidRPr="00433D27" w:rsidRDefault="000E12CC" w:rsidP="00736A7C">
      <w:pPr>
        <w:rPr>
          <w:sz w:val="22"/>
          <w:szCs w:val="22"/>
          <w:lang w:val="nl-NL"/>
        </w:rPr>
      </w:pPr>
    </w:p>
    <w:p w14:paraId="2B77CC61" w14:textId="77777777" w:rsidR="000E12CC" w:rsidRPr="00433D27" w:rsidRDefault="000E12CC" w:rsidP="00736A7C">
      <w:pPr>
        <w:keepNext/>
        <w:rPr>
          <w:iCs/>
          <w:sz w:val="22"/>
          <w:szCs w:val="22"/>
          <w:u w:val="single"/>
          <w:lang w:val="nl-NL"/>
        </w:rPr>
      </w:pPr>
      <w:r w:rsidRPr="00433D27">
        <w:rPr>
          <w:iCs/>
          <w:sz w:val="22"/>
          <w:szCs w:val="22"/>
          <w:u w:val="single"/>
          <w:lang w:val="nl-NL"/>
        </w:rPr>
        <w:t>Bij neutropenie</w:t>
      </w:r>
      <w:r w:rsidR="00882D8B" w:rsidRPr="00433D27">
        <w:rPr>
          <w:iCs/>
          <w:sz w:val="22"/>
          <w:szCs w:val="22"/>
          <w:u w:val="single"/>
          <w:lang w:val="nl-NL"/>
        </w:rPr>
        <w:t xml:space="preserve"> </w:t>
      </w:r>
      <w:r w:rsidR="00882D8B" w:rsidRPr="00433D27">
        <w:rPr>
          <w:sz w:val="22"/>
          <w:szCs w:val="22"/>
          <w:u w:val="single"/>
          <w:lang w:val="nl-NL"/>
        </w:rPr>
        <w:t>(ANC &lt; 1,5x10</w:t>
      </w:r>
      <w:r w:rsidR="00882D8B" w:rsidRPr="00433D27">
        <w:rPr>
          <w:sz w:val="22"/>
          <w:szCs w:val="22"/>
          <w:u w:val="single"/>
          <w:vertAlign w:val="superscript"/>
          <w:lang w:val="nl-NL"/>
        </w:rPr>
        <w:t>9</w:t>
      </w:r>
      <w:r w:rsidR="00882D8B" w:rsidRPr="00433D27">
        <w:rPr>
          <w:sz w:val="22"/>
          <w:szCs w:val="22"/>
          <w:u w:val="single"/>
          <w:lang w:val="nl-NL"/>
        </w:rPr>
        <w:t>/l en &gt; 0,5x10</w:t>
      </w:r>
      <w:r w:rsidR="00882D8B" w:rsidRPr="00433D27">
        <w:rPr>
          <w:sz w:val="22"/>
          <w:szCs w:val="22"/>
          <w:u w:val="single"/>
          <w:vertAlign w:val="superscript"/>
          <w:lang w:val="nl-NL"/>
        </w:rPr>
        <w:t>9</w:t>
      </w:r>
      <w:r w:rsidR="00882D8B" w:rsidRPr="00433D27">
        <w:rPr>
          <w:sz w:val="22"/>
          <w:szCs w:val="22"/>
          <w:u w:val="single"/>
          <w:lang w:val="nl-NL"/>
        </w:rPr>
        <w:t>/l):</w:t>
      </w:r>
    </w:p>
    <w:p w14:paraId="2DE87CFB" w14:textId="77777777" w:rsidR="00F12649" w:rsidRPr="00433D27" w:rsidRDefault="00F12649" w:rsidP="00736A7C">
      <w:pPr>
        <w:keepNext/>
        <w:rPr>
          <w:sz w:val="22"/>
          <w:szCs w:val="22"/>
          <w:lang w:val="nl-NL"/>
        </w:rPr>
      </w:pPr>
    </w:p>
    <w:p w14:paraId="4B0F778F" w14:textId="77777777" w:rsidR="000E12CC" w:rsidRPr="00433D27" w:rsidRDefault="000E12CC" w:rsidP="00736A7C">
      <w:pPr>
        <w:rPr>
          <w:sz w:val="22"/>
          <w:szCs w:val="22"/>
          <w:lang w:val="nl-NL"/>
        </w:rPr>
      </w:pPr>
      <w:r w:rsidRPr="00433D27">
        <w:rPr>
          <w:sz w:val="22"/>
          <w:szCs w:val="22"/>
          <w:lang w:val="nl-NL"/>
        </w:rPr>
        <w:t>Instrueer de patiënt het gebruik van deferipron en alle andere geneesmiddelen die tot neutropenie kunnen leiden onmiddellijk te staken. Adviseer de patiënt contact met anderen te beperken om de kans op infectie te verkleinen. Verricht onmiddellijk na de diagnose van neutropenie een volledig bloedbeeld, met een leukocytentelling, gecorrigeerd op de aanwezigheid van kernhoudende erytrocyten, een neutrofiele leukocytentelling, en een trombocytentelling, en herhaal dit dagelijks. Aanbevolen wordt na herstel van neutropenie gedurende drie achtereenvolgende weken wekelijks erytrocyten- en leukocytentellingen, neutrofiele leukocyten en trombocytentellingen te verrichten om er zeker van te zijn dat de patiënt volledig herstel</w:t>
      </w:r>
      <w:r w:rsidR="00F855DD" w:rsidRPr="00433D27">
        <w:rPr>
          <w:sz w:val="22"/>
          <w:szCs w:val="22"/>
          <w:lang w:val="nl-NL"/>
        </w:rPr>
        <w:t>d is</w:t>
      </w:r>
      <w:r w:rsidRPr="00433D27">
        <w:rPr>
          <w:sz w:val="22"/>
          <w:szCs w:val="22"/>
          <w:lang w:val="nl-NL"/>
        </w:rPr>
        <w:t xml:space="preserve">. Bij aanwijzingen van infectie gelijktijdig met </w:t>
      </w:r>
      <w:r w:rsidRPr="00433D27">
        <w:rPr>
          <w:sz w:val="22"/>
          <w:szCs w:val="22"/>
          <w:lang w:val="nl-NL"/>
        </w:rPr>
        <w:lastRenderedPageBreak/>
        <w:t>neutropenie, dienen de geëigende kweken en diagnostische procedures te worden verricht</w:t>
      </w:r>
      <w:r w:rsidR="001E6A44" w:rsidRPr="00433D27">
        <w:rPr>
          <w:sz w:val="22"/>
          <w:szCs w:val="22"/>
          <w:lang w:val="nl-NL"/>
        </w:rPr>
        <w:t>,</w:t>
      </w:r>
      <w:r w:rsidRPr="00433D27">
        <w:rPr>
          <w:sz w:val="22"/>
          <w:szCs w:val="22"/>
          <w:lang w:val="nl-NL"/>
        </w:rPr>
        <w:t xml:space="preserve"> en een geschikte therapie te worden ingesteld.</w:t>
      </w:r>
    </w:p>
    <w:p w14:paraId="2B6A82A4" w14:textId="77777777" w:rsidR="000E12CC" w:rsidRPr="00433D27" w:rsidRDefault="000E12CC" w:rsidP="00736A7C">
      <w:pPr>
        <w:rPr>
          <w:sz w:val="22"/>
          <w:szCs w:val="22"/>
          <w:lang w:val="nl-NL"/>
        </w:rPr>
      </w:pPr>
    </w:p>
    <w:p w14:paraId="30229151" w14:textId="77777777" w:rsidR="000E12CC" w:rsidRPr="00433D27" w:rsidRDefault="000E12CC" w:rsidP="00736A7C">
      <w:pPr>
        <w:keepNext/>
        <w:rPr>
          <w:iCs/>
          <w:sz w:val="22"/>
          <w:szCs w:val="22"/>
          <w:u w:val="single"/>
          <w:lang w:val="nl-NL"/>
        </w:rPr>
      </w:pPr>
      <w:r w:rsidRPr="00433D27">
        <w:rPr>
          <w:iCs/>
          <w:sz w:val="22"/>
          <w:szCs w:val="22"/>
          <w:u w:val="single"/>
          <w:lang w:val="nl-NL"/>
        </w:rPr>
        <w:t>Bij agranulocytose</w:t>
      </w:r>
      <w:r w:rsidR="00882D8B" w:rsidRPr="00433D27">
        <w:rPr>
          <w:iCs/>
          <w:sz w:val="22"/>
          <w:szCs w:val="22"/>
          <w:u w:val="single"/>
          <w:lang w:val="nl-NL"/>
        </w:rPr>
        <w:t xml:space="preserve"> </w:t>
      </w:r>
      <w:r w:rsidR="00882D8B" w:rsidRPr="00433D27">
        <w:rPr>
          <w:sz w:val="22"/>
          <w:szCs w:val="22"/>
          <w:u w:val="single"/>
          <w:lang w:val="nl-NL"/>
        </w:rPr>
        <w:t>(ANC &lt; 0,5x10</w:t>
      </w:r>
      <w:r w:rsidR="00882D8B" w:rsidRPr="00433D27">
        <w:rPr>
          <w:sz w:val="22"/>
          <w:szCs w:val="22"/>
          <w:u w:val="single"/>
          <w:vertAlign w:val="superscript"/>
          <w:lang w:val="nl-NL"/>
        </w:rPr>
        <w:t>9</w:t>
      </w:r>
      <w:r w:rsidR="00882D8B" w:rsidRPr="00433D27">
        <w:rPr>
          <w:sz w:val="22"/>
          <w:szCs w:val="22"/>
          <w:u w:val="single"/>
          <w:lang w:val="nl-NL"/>
        </w:rPr>
        <w:t>/l):</w:t>
      </w:r>
    </w:p>
    <w:p w14:paraId="392D8BB2" w14:textId="77777777" w:rsidR="00F12649" w:rsidRPr="00433D27" w:rsidRDefault="00F12649" w:rsidP="00736A7C">
      <w:pPr>
        <w:keepNext/>
        <w:rPr>
          <w:sz w:val="22"/>
          <w:szCs w:val="22"/>
          <w:lang w:val="nl-NL"/>
        </w:rPr>
      </w:pPr>
    </w:p>
    <w:p w14:paraId="2354F924" w14:textId="77777777" w:rsidR="000E12CC" w:rsidRPr="00433D27" w:rsidRDefault="000E12CC" w:rsidP="00736A7C">
      <w:pPr>
        <w:rPr>
          <w:sz w:val="22"/>
          <w:szCs w:val="22"/>
          <w:lang w:val="nl-NL"/>
        </w:rPr>
      </w:pPr>
      <w:r w:rsidRPr="00433D27">
        <w:rPr>
          <w:sz w:val="22"/>
          <w:szCs w:val="22"/>
          <w:lang w:val="nl-NL"/>
        </w:rPr>
        <w:t>Volg de bovenvermelde richtlijnen en dien de geëigende therapie toe, zoals granulocytenkolonie stimulerende factor, beginnend op de dag dat de diagnose is gesteld; dien de therapie dagelijks toe totdat de aandoening verdwijnt. Zorg voor beschermende afzondering en neem, indien klinisch geïndiceerd, de patiënt op in het ziekenhuis.</w:t>
      </w:r>
    </w:p>
    <w:p w14:paraId="0DE6ACE1" w14:textId="77777777" w:rsidR="000E12CC" w:rsidRPr="00433D27" w:rsidRDefault="000E12CC" w:rsidP="00736A7C">
      <w:pPr>
        <w:rPr>
          <w:sz w:val="22"/>
          <w:szCs w:val="22"/>
          <w:lang w:val="nl-NL"/>
        </w:rPr>
      </w:pPr>
    </w:p>
    <w:p w14:paraId="6582DC33" w14:textId="77777777" w:rsidR="000E12CC" w:rsidRPr="00433D27" w:rsidRDefault="000E12CC" w:rsidP="00736A7C">
      <w:pPr>
        <w:rPr>
          <w:sz w:val="22"/>
          <w:szCs w:val="22"/>
          <w:lang w:val="nl-NL"/>
        </w:rPr>
      </w:pPr>
      <w:r w:rsidRPr="00433D27">
        <w:rPr>
          <w:sz w:val="22"/>
          <w:szCs w:val="22"/>
          <w:lang w:val="nl-NL"/>
        </w:rPr>
        <w:t>Beperkte informatie is beschikbaar over herhaald toedienen van een testdosis. Daarom is in het geval van neutropenie een testdosis niet aanbevolen. Bij agranulocytose is een testdosis gecontra-indiceerd.</w:t>
      </w:r>
    </w:p>
    <w:p w14:paraId="68466DA9" w14:textId="77777777" w:rsidR="000E12CC" w:rsidRPr="00433D27" w:rsidRDefault="000E12CC" w:rsidP="00736A7C">
      <w:pPr>
        <w:rPr>
          <w:sz w:val="22"/>
          <w:szCs w:val="22"/>
          <w:lang w:val="nl-NL"/>
        </w:rPr>
      </w:pPr>
    </w:p>
    <w:p w14:paraId="70E9E421" w14:textId="77777777" w:rsidR="000E12CC" w:rsidRPr="00433D27" w:rsidRDefault="000E12CC" w:rsidP="00736A7C">
      <w:pPr>
        <w:keepNext/>
        <w:rPr>
          <w:iCs/>
          <w:sz w:val="22"/>
          <w:szCs w:val="22"/>
          <w:u w:val="single"/>
          <w:lang w:val="nl-NL"/>
        </w:rPr>
      </w:pPr>
      <w:r w:rsidRPr="00433D27">
        <w:rPr>
          <w:iCs/>
          <w:sz w:val="22"/>
          <w:szCs w:val="22"/>
          <w:u w:val="single"/>
          <w:lang w:val="nl-NL"/>
        </w:rPr>
        <w:t>Carcinogeniciteit/mutageniciteit</w:t>
      </w:r>
    </w:p>
    <w:p w14:paraId="57E1A9DE" w14:textId="77777777" w:rsidR="00F12649" w:rsidRPr="00433D27" w:rsidRDefault="00F12649" w:rsidP="00736A7C">
      <w:pPr>
        <w:keepNext/>
        <w:rPr>
          <w:sz w:val="22"/>
          <w:szCs w:val="22"/>
          <w:lang w:val="nl-NL"/>
        </w:rPr>
      </w:pPr>
    </w:p>
    <w:p w14:paraId="073E8870" w14:textId="279C97FA" w:rsidR="000E12CC" w:rsidRPr="00433D27" w:rsidRDefault="000E12CC" w:rsidP="00736A7C">
      <w:pPr>
        <w:rPr>
          <w:sz w:val="22"/>
          <w:szCs w:val="22"/>
          <w:lang w:val="nl-NL"/>
        </w:rPr>
      </w:pPr>
      <w:r w:rsidRPr="00433D27">
        <w:rPr>
          <w:sz w:val="22"/>
          <w:szCs w:val="22"/>
          <w:lang w:val="nl-NL"/>
        </w:rPr>
        <w:t>Gezien de resultaten voor genotoxiciteit kan een carcinogeen vermogen van deferipron niet worden uitgesloten (zie rubriek</w:t>
      </w:r>
      <w:r w:rsidR="00207741" w:rsidRPr="00433D27">
        <w:rPr>
          <w:sz w:val="22"/>
          <w:szCs w:val="22"/>
          <w:lang w:val="nl-NL"/>
        </w:rPr>
        <w:t> </w:t>
      </w:r>
      <w:r w:rsidRPr="00433D27">
        <w:rPr>
          <w:sz w:val="22"/>
          <w:szCs w:val="22"/>
          <w:lang w:val="nl-NL"/>
        </w:rPr>
        <w:t>5.3).</w:t>
      </w:r>
    </w:p>
    <w:p w14:paraId="0504DB8D" w14:textId="77777777" w:rsidR="000E12CC" w:rsidRPr="00433D27" w:rsidRDefault="000E12CC" w:rsidP="00736A7C">
      <w:pPr>
        <w:rPr>
          <w:sz w:val="22"/>
          <w:szCs w:val="22"/>
          <w:lang w:val="nl-NL"/>
        </w:rPr>
      </w:pPr>
    </w:p>
    <w:p w14:paraId="26675FCE" w14:textId="77777777" w:rsidR="000E12CC" w:rsidRPr="00433D27" w:rsidRDefault="000E12CC" w:rsidP="00736A7C">
      <w:pPr>
        <w:keepNext/>
        <w:rPr>
          <w:iCs/>
          <w:sz w:val="22"/>
          <w:szCs w:val="22"/>
          <w:u w:val="single"/>
          <w:lang w:val="nl-NL"/>
        </w:rPr>
      </w:pPr>
      <w:r w:rsidRPr="00433D27">
        <w:rPr>
          <w:iCs/>
          <w:sz w:val="22"/>
          <w:szCs w:val="22"/>
          <w:u w:val="single"/>
          <w:lang w:val="nl-NL"/>
        </w:rPr>
        <w:t xml:space="preserve">Plasma </w:t>
      </w:r>
      <w:r w:rsidR="00F855DD" w:rsidRPr="00433D27">
        <w:rPr>
          <w:iCs/>
          <w:sz w:val="22"/>
          <w:szCs w:val="22"/>
          <w:u w:val="single"/>
          <w:lang w:val="nl-NL"/>
        </w:rPr>
        <w:t>zink (</w:t>
      </w:r>
      <w:r w:rsidRPr="00433D27">
        <w:rPr>
          <w:iCs/>
          <w:sz w:val="22"/>
          <w:szCs w:val="22"/>
          <w:u w:val="single"/>
          <w:lang w:val="nl-NL"/>
        </w:rPr>
        <w:t>Zn</w:t>
      </w:r>
      <w:r w:rsidRPr="00433D27">
        <w:rPr>
          <w:iCs/>
          <w:sz w:val="22"/>
          <w:szCs w:val="22"/>
          <w:u w:val="single"/>
          <w:vertAlign w:val="superscript"/>
          <w:lang w:val="nl-NL"/>
        </w:rPr>
        <w:t>2+</w:t>
      </w:r>
      <w:r w:rsidR="00F855DD" w:rsidRPr="00433D27">
        <w:rPr>
          <w:iCs/>
          <w:sz w:val="22"/>
          <w:szCs w:val="22"/>
          <w:u w:val="single"/>
          <w:lang w:val="nl-NL"/>
        </w:rPr>
        <w:t>)-</w:t>
      </w:r>
      <w:r w:rsidRPr="00433D27">
        <w:rPr>
          <w:iCs/>
          <w:sz w:val="22"/>
          <w:szCs w:val="22"/>
          <w:u w:val="single"/>
          <w:lang w:val="nl-NL"/>
        </w:rPr>
        <w:t>concentratie</w:t>
      </w:r>
    </w:p>
    <w:p w14:paraId="66D3226C" w14:textId="77777777" w:rsidR="00F12649" w:rsidRPr="00433D27" w:rsidRDefault="00F12649" w:rsidP="00736A7C">
      <w:pPr>
        <w:keepNext/>
        <w:rPr>
          <w:sz w:val="22"/>
          <w:szCs w:val="22"/>
          <w:lang w:val="nl-NL"/>
        </w:rPr>
      </w:pPr>
    </w:p>
    <w:p w14:paraId="4CDC791A" w14:textId="77777777" w:rsidR="000E12CC" w:rsidRPr="00433D27" w:rsidRDefault="000E12CC" w:rsidP="00736A7C">
      <w:pPr>
        <w:rPr>
          <w:sz w:val="22"/>
          <w:szCs w:val="22"/>
          <w:lang w:val="nl-NL"/>
        </w:rPr>
      </w:pPr>
      <w:r w:rsidRPr="00433D27">
        <w:rPr>
          <w:sz w:val="22"/>
          <w:szCs w:val="22"/>
          <w:lang w:val="nl-NL"/>
        </w:rPr>
        <w:t>Controle van de plasma Zn</w:t>
      </w:r>
      <w:r w:rsidRPr="00433D27">
        <w:rPr>
          <w:sz w:val="22"/>
          <w:szCs w:val="22"/>
          <w:vertAlign w:val="superscript"/>
          <w:lang w:val="nl-NL"/>
        </w:rPr>
        <w:t>2+</w:t>
      </w:r>
      <w:r w:rsidRPr="00433D27">
        <w:rPr>
          <w:sz w:val="22"/>
          <w:szCs w:val="22"/>
          <w:lang w:val="nl-NL"/>
        </w:rPr>
        <w:t xml:space="preserve"> waarde en suppletie in geval van tekort verdienen aanbeveling.</w:t>
      </w:r>
    </w:p>
    <w:p w14:paraId="411EBB8D" w14:textId="77777777" w:rsidR="000E12CC" w:rsidRPr="00433D27" w:rsidRDefault="000E12CC" w:rsidP="00736A7C">
      <w:pPr>
        <w:rPr>
          <w:sz w:val="22"/>
          <w:szCs w:val="22"/>
          <w:lang w:val="nl-NL"/>
        </w:rPr>
      </w:pPr>
    </w:p>
    <w:p w14:paraId="530DF9A5" w14:textId="77777777" w:rsidR="00537019" w:rsidRPr="00433D27" w:rsidRDefault="00F855DD" w:rsidP="00736A7C">
      <w:pPr>
        <w:keepNext/>
        <w:rPr>
          <w:iCs/>
          <w:sz w:val="22"/>
          <w:szCs w:val="22"/>
          <w:u w:val="single"/>
          <w:lang w:val="nl-NL"/>
        </w:rPr>
      </w:pPr>
      <w:r w:rsidRPr="00433D27">
        <w:rPr>
          <w:iCs/>
          <w:sz w:val="22"/>
          <w:szCs w:val="22"/>
          <w:u w:val="single"/>
          <w:lang w:val="nl-NL"/>
        </w:rPr>
        <w:t>Humaan immunodeficiëntievirus (</w:t>
      </w:r>
      <w:r w:rsidR="00537019" w:rsidRPr="00433D27">
        <w:rPr>
          <w:iCs/>
          <w:sz w:val="22"/>
          <w:szCs w:val="22"/>
          <w:u w:val="single"/>
          <w:lang w:val="nl-NL"/>
        </w:rPr>
        <w:t>HIV</w:t>
      </w:r>
      <w:r w:rsidRPr="00433D27">
        <w:rPr>
          <w:iCs/>
          <w:sz w:val="22"/>
          <w:szCs w:val="22"/>
          <w:u w:val="single"/>
          <w:lang w:val="nl-NL"/>
        </w:rPr>
        <w:t>)</w:t>
      </w:r>
      <w:r w:rsidR="00537019" w:rsidRPr="00433D27">
        <w:rPr>
          <w:iCs/>
          <w:sz w:val="22"/>
          <w:szCs w:val="22"/>
          <w:u w:val="single"/>
          <w:lang w:val="nl-NL"/>
        </w:rPr>
        <w:t>-positieve of andere immuungecompromitteerde patiënten</w:t>
      </w:r>
    </w:p>
    <w:p w14:paraId="5A2F1E95" w14:textId="77777777" w:rsidR="00F855DD" w:rsidRPr="00433D27" w:rsidRDefault="00F855DD" w:rsidP="00736A7C">
      <w:pPr>
        <w:keepNext/>
        <w:rPr>
          <w:sz w:val="22"/>
          <w:szCs w:val="22"/>
          <w:lang w:val="nl-NL"/>
        </w:rPr>
      </w:pPr>
    </w:p>
    <w:p w14:paraId="5CB52CB1" w14:textId="77777777" w:rsidR="00537019" w:rsidRPr="00433D27" w:rsidRDefault="00537019" w:rsidP="00736A7C">
      <w:pPr>
        <w:rPr>
          <w:sz w:val="22"/>
          <w:szCs w:val="22"/>
          <w:lang w:val="nl-NL"/>
        </w:rPr>
      </w:pPr>
      <w:r w:rsidRPr="00433D27">
        <w:rPr>
          <w:sz w:val="22"/>
          <w:szCs w:val="22"/>
          <w:lang w:val="nl-NL"/>
        </w:rPr>
        <w:t>Er zijn geen gegevens bekend over het gebruik van deferipron bij HIV-positieve of andere immuungecompromitteerde patiënten. Gezien het feit dat deferipron kan worden geassocieerd met neutropenie en agranulocytose, mag de behandeling van immuungecompromitteerde patiënten pas worden ingesteld als de mogelijke voordelen opwegen tegen de potentiële risico's.</w:t>
      </w:r>
    </w:p>
    <w:p w14:paraId="2D807817" w14:textId="77777777" w:rsidR="000E12CC" w:rsidRPr="00433D27" w:rsidRDefault="000E12CC" w:rsidP="00736A7C">
      <w:pPr>
        <w:rPr>
          <w:sz w:val="22"/>
          <w:szCs w:val="22"/>
          <w:lang w:val="nl-NL"/>
        </w:rPr>
      </w:pPr>
    </w:p>
    <w:p w14:paraId="348BD283" w14:textId="77777777" w:rsidR="000E12CC" w:rsidRPr="00433D27" w:rsidRDefault="000E12CC" w:rsidP="00736A7C">
      <w:pPr>
        <w:keepNext/>
        <w:rPr>
          <w:iCs/>
          <w:sz w:val="22"/>
          <w:szCs w:val="22"/>
          <w:u w:val="single"/>
          <w:lang w:val="nl-NL"/>
        </w:rPr>
      </w:pPr>
      <w:r w:rsidRPr="00433D27">
        <w:rPr>
          <w:iCs/>
          <w:sz w:val="22"/>
          <w:szCs w:val="22"/>
          <w:u w:val="single"/>
          <w:lang w:val="nl-NL"/>
        </w:rPr>
        <w:t>Nier- of leverfunctiestoornissen en leverfibrose</w:t>
      </w:r>
    </w:p>
    <w:p w14:paraId="7317C25B" w14:textId="77777777" w:rsidR="00F12649" w:rsidRPr="00433D27" w:rsidRDefault="00F12649" w:rsidP="00736A7C">
      <w:pPr>
        <w:keepNext/>
        <w:rPr>
          <w:sz w:val="22"/>
          <w:szCs w:val="22"/>
          <w:lang w:val="nl-NL"/>
        </w:rPr>
      </w:pPr>
    </w:p>
    <w:p w14:paraId="718803EF" w14:textId="500EA2D8" w:rsidR="00537019" w:rsidRPr="00433D27" w:rsidRDefault="00537019" w:rsidP="00736A7C">
      <w:pPr>
        <w:rPr>
          <w:sz w:val="22"/>
          <w:szCs w:val="22"/>
          <w:lang w:val="nl-NL"/>
        </w:rPr>
      </w:pPr>
      <w:r w:rsidRPr="00433D27">
        <w:rPr>
          <w:sz w:val="22"/>
          <w:szCs w:val="22"/>
          <w:lang w:val="nl-NL"/>
        </w:rPr>
        <w:t>Er zijn geen gegevens beschikbaar over het gebruik van deferipron bij patiënten met terminaal nier</w:t>
      </w:r>
      <w:r w:rsidRPr="00433D27">
        <w:rPr>
          <w:sz w:val="22"/>
          <w:lang w:val="nl-NL"/>
        </w:rPr>
        <w:t>falen of ernstige</w:t>
      </w:r>
      <w:r w:rsidRPr="00433D27">
        <w:rPr>
          <w:sz w:val="22"/>
          <w:szCs w:val="22"/>
          <w:lang w:val="nl-NL"/>
        </w:rPr>
        <w:t xml:space="preserve"> leverdisfunctie</w:t>
      </w:r>
      <w:r w:rsidRPr="00433D27">
        <w:rPr>
          <w:sz w:val="22"/>
          <w:lang w:val="nl-NL"/>
        </w:rPr>
        <w:t xml:space="preserve"> (zie rubriek</w:t>
      </w:r>
      <w:r w:rsidR="00207741" w:rsidRPr="00433D27">
        <w:rPr>
          <w:sz w:val="22"/>
          <w:lang w:val="nl-NL"/>
        </w:rPr>
        <w:t> </w:t>
      </w:r>
      <w:r w:rsidRPr="00433D27">
        <w:rPr>
          <w:sz w:val="22"/>
          <w:lang w:val="nl-NL"/>
        </w:rPr>
        <w:t>5.2)</w:t>
      </w:r>
      <w:r w:rsidRPr="00433D27">
        <w:rPr>
          <w:sz w:val="22"/>
          <w:szCs w:val="22"/>
          <w:lang w:val="nl-NL"/>
        </w:rPr>
        <w:t xml:space="preserve">. Men dient voorzichtig te zijn bij patiënten met terminaal nierfalen of met een </w:t>
      </w:r>
      <w:r w:rsidRPr="00433D27">
        <w:rPr>
          <w:sz w:val="22"/>
          <w:lang w:val="nl-NL"/>
        </w:rPr>
        <w:t xml:space="preserve">ernstige </w:t>
      </w:r>
      <w:r w:rsidRPr="00433D27">
        <w:rPr>
          <w:sz w:val="22"/>
          <w:szCs w:val="22"/>
          <w:lang w:val="nl-NL"/>
        </w:rPr>
        <w:t>leverfunctiestoornis. Gedurende de behandeling met deferipron moeten de lever- en nierfunctie bij deze patiëntenpopulaties worden gecontroleerd. Indien er een blijvende toename in de alanine-aminotransferase (ALT) is, dient onderbreking van de behandeling met deferipron te worden overwogen.</w:t>
      </w:r>
    </w:p>
    <w:p w14:paraId="0A0BD0CD" w14:textId="77777777" w:rsidR="000E12CC" w:rsidRPr="00433D27" w:rsidRDefault="000E12CC" w:rsidP="00736A7C">
      <w:pPr>
        <w:rPr>
          <w:sz w:val="22"/>
          <w:szCs w:val="22"/>
          <w:lang w:val="nl-NL"/>
        </w:rPr>
      </w:pPr>
    </w:p>
    <w:p w14:paraId="02560E63" w14:textId="77777777" w:rsidR="000E12CC" w:rsidRPr="00433D27" w:rsidRDefault="000E12CC" w:rsidP="00736A7C">
      <w:pPr>
        <w:rPr>
          <w:sz w:val="22"/>
          <w:szCs w:val="22"/>
          <w:lang w:val="nl-NL"/>
        </w:rPr>
      </w:pPr>
      <w:r w:rsidRPr="00433D27">
        <w:rPr>
          <w:sz w:val="22"/>
          <w:szCs w:val="22"/>
          <w:lang w:val="nl-NL"/>
        </w:rPr>
        <w:t>Bij thalassemiepatiënten bestaat er verband tussen leverfibrose en ijzerstapeling en/of hepatitis C. Grote voorzichtigheid is geboden om zeker te zijn dat de ijzerchelatie bij patiënten met hepatitis C optimaal is. Bij deze patiënten wordt zorgvuldige controle van de leverhistologie aanbevolen.</w:t>
      </w:r>
    </w:p>
    <w:p w14:paraId="3A728B23" w14:textId="77777777" w:rsidR="000E12CC" w:rsidRPr="00433D27" w:rsidRDefault="000E12CC" w:rsidP="00736A7C">
      <w:pPr>
        <w:rPr>
          <w:sz w:val="22"/>
          <w:szCs w:val="22"/>
          <w:lang w:val="nl-NL"/>
        </w:rPr>
      </w:pPr>
    </w:p>
    <w:p w14:paraId="575086C5" w14:textId="77777777" w:rsidR="000E12CC" w:rsidRPr="00433D27" w:rsidRDefault="000E12CC" w:rsidP="00736A7C">
      <w:pPr>
        <w:keepNext/>
        <w:rPr>
          <w:iCs/>
          <w:sz w:val="22"/>
          <w:szCs w:val="22"/>
          <w:u w:val="single"/>
          <w:lang w:val="nl-NL"/>
        </w:rPr>
      </w:pPr>
      <w:r w:rsidRPr="00433D27">
        <w:rPr>
          <w:iCs/>
          <w:sz w:val="22"/>
          <w:szCs w:val="22"/>
          <w:u w:val="single"/>
          <w:lang w:val="nl-NL"/>
        </w:rPr>
        <w:t>Verkleuring van de urine</w:t>
      </w:r>
    </w:p>
    <w:p w14:paraId="474F283B" w14:textId="77777777" w:rsidR="00F12649" w:rsidRPr="00433D27" w:rsidRDefault="00F12649" w:rsidP="00736A7C">
      <w:pPr>
        <w:keepNext/>
        <w:rPr>
          <w:sz w:val="22"/>
          <w:szCs w:val="22"/>
          <w:lang w:val="nl-NL"/>
        </w:rPr>
      </w:pPr>
    </w:p>
    <w:p w14:paraId="42C73228" w14:textId="77777777" w:rsidR="000E12CC" w:rsidRPr="00433D27" w:rsidRDefault="000E12CC" w:rsidP="00736A7C">
      <w:pPr>
        <w:rPr>
          <w:sz w:val="22"/>
          <w:szCs w:val="22"/>
          <w:lang w:val="nl-NL"/>
        </w:rPr>
      </w:pPr>
      <w:r w:rsidRPr="00433D27">
        <w:rPr>
          <w:sz w:val="22"/>
          <w:szCs w:val="22"/>
          <w:lang w:val="nl-NL"/>
        </w:rPr>
        <w:t>Patiënten dienen te worden geïnformeerd dat hun urine een roodbruine verkleuring kan vertonen als gevolg van de uitscheiding van het ijzer-deferiproncomplex.</w:t>
      </w:r>
    </w:p>
    <w:p w14:paraId="6EDBF063" w14:textId="77777777" w:rsidR="000E12CC" w:rsidRPr="00433D27" w:rsidRDefault="000E12CC" w:rsidP="00736A7C">
      <w:pPr>
        <w:rPr>
          <w:sz w:val="22"/>
          <w:szCs w:val="22"/>
          <w:lang w:val="nl-NL"/>
        </w:rPr>
      </w:pPr>
    </w:p>
    <w:p w14:paraId="06A1E73A" w14:textId="77777777" w:rsidR="000E12CC" w:rsidRPr="00433D27" w:rsidRDefault="000E12CC" w:rsidP="00736A7C">
      <w:pPr>
        <w:keepNext/>
        <w:rPr>
          <w:iCs/>
          <w:sz w:val="22"/>
          <w:szCs w:val="22"/>
          <w:u w:val="single"/>
          <w:lang w:val="nl-NL"/>
        </w:rPr>
      </w:pPr>
      <w:r w:rsidRPr="00433D27">
        <w:rPr>
          <w:iCs/>
          <w:sz w:val="22"/>
          <w:szCs w:val="22"/>
          <w:u w:val="single"/>
          <w:lang w:val="nl-NL"/>
        </w:rPr>
        <w:t>Neurologische aandoeningen</w:t>
      </w:r>
    </w:p>
    <w:p w14:paraId="0C3046DC" w14:textId="77777777" w:rsidR="00F12649" w:rsidRPr="00433D27" w:rsidRDefault="00F12649" w:rsidP="00736A7C">
      <w:pPr>
        <w:keepNext/>
        <w:rPr>
          <w:sz w:val="22"/>
          <w:szCs w:val="22"/>
          <w:lang w:val="nl-NL"/>
        </w:rPr>
      </w:pPr>
    </w:p>
    <w:p w14:paraId="331B0E89" w14:textId="76F348BA" w:rsidR="000E12CC" w:rsidRPr="00433D27" w:rsidRDefault="000E12CC" w:rsidP="00736A7C">
      <w:pPr>
        <w:rPr>
          <w:sz w:val="22"/>
          <w:szCs w:val="22"/>
          <w:lang w:val="nl-NL"/>
        </w:rPr>
      </w:pPr>
      <w:r w:rsidRPr="00433D27">
        <w:rPr>
          <w:sz w:val="22"/>
          <w:szCs w:val="22"/>
          <w:lang w:val="nl-NL"/>
        </w:rPr>
        <w:t>Neurologische aandoeningen zijn waargenomen bij kinderen die gedurende enkele jaren behandeld zijn met meer dan 2,5</w:t>
      </w:r>
      <w:r w:rsidR="00207741" w:rsidRPr="00433D27">
        <w:rPr>
          <w:sz w:val="22"/>
          <w:szCs w:val="22"/>
          <w:lang w:val="nl-NL"/>
        </w:rPr>
        <w:t> </w:t>
      </w:r>
      <w:r w:rsidRPr="00433D27">
        <w:rPr>
          <w:sz w:val="22"/>
          <w:szCs w:val="22"/>
          <w:lang w:val="nl-NL"/>
        </w:rPr>
        <w:t>keer de maximaal aanbevolen dosis, maar zijn tevens waargenomen met de standaarddosis deferipron. Voorschrijvende artsen worden eraan herinnerd dat het gebruik van doses van meer dan 100</w:t>
      </w:r>
      <w:r w:rsidR="00173DBF" w:rsidRPr="00433D27">
        <w:rPr>
          <w:sz w:val="22"/>
          <w:szCs w:val="22"/>
          <w:lang w:val="nl-NL"/>
        </w:rPr>
        <w:t> mg</w:t>
      </w:r>
      <w:r w:rsidRPr="00433D27">
        <w:rPr>
          <w:sz w:val="22"/>
          <w:szCs w:val="22"/>
          <w:lang w:val="nl-NL"/>
        </w:rPr>
        <w:t>/kg/dag wordt afgeraden. Het gebruik van deferipron moet worden gestaakt indien neurologische aandoeningen worden waargenomen (zie rubriek</w:t>
      </w:r>
      <w:r w:rsidR="00207741" w:rsidRPr="00433D27">
        <w:rPr>
          <w:sz w:val="22"/>
          <w:szCs w:val="22"/>
          <w:lang w:val="nl-NL"/>
        </w:rPr>
        <w:t> </w:t>
      </w:r>
      <w:r w:rsidRPr="00433D27">
        <w:rPr>
          <w:sz w:val="22"/>
          <w:szCs w:val="22"/>
          <w:lang w:val="nl-NL"/>
        </w:rPr>
        <w:t>4.8 en 4.9).</w:t>
      </w:r>
    </w:p>
    <w:p w14:paraId="3009627B" w14:textId="77777777" w:rsidR="000E12CC" w:rsidRPr="00433D27" w:rsidRDefault="000E12CC" w:rsidP="00736A7C">
      <w:pPr>
        <w:rPr>
          <w:sz w:val="22"/>
          <w:szCs w:val="22"/>
          <w:u w:val="single"/>
          <w:lang w:val="nl-NL"/>
        </w:rPr>
      </w:pPr>
    </w:p>
    <w:p w14:paraId="7313D1D0" w14:textId="77777777" w:rsidR="000E12CC" w:rsidRPr="00433D27" w:rsidRDefault="000E12CC" w:rsidP="00736A7C">
      <w:pPr>
        <w:keepNext/>
        <w:rPr>
          <w:sz w:val="22"/>
          <w:szCs w:val="22"/>
          <w:u w:val="single"/>
          <w:lang w:val="nl-NL"/>
        </w:rPr>
      </w:pPr>
      <w:r w:rsidRPr="00433D27">
        <w:rPr>
          <w:sz w:val="22"/>
          <w:szCs w:val="22"/>
          <w:u w:val="single"/>
          <w:lang w:val="nl-NL"/>
        </w:rPr>
        <w:lastRenderedPageBreak/>
        <w:t>Combinatietherapie met andere ijzerchelatoren</w:t>
      </w:r>
    </w:p>
    <w:p w14:paraId="5A64FD31" w14:textId="77777777" w:rsidR="00F12649" w:rsidRPr="00433D27" w:rsidRDefault="00F12649" w:rsidP="00736A7C">
      <w:pPr>
        <w:keepNext/>
        <w:rPr>
          <w:sz w:val="22"/>
          <w:szCs w:val="22"/>
          <w:lang w:val="nl-NL"/>
        </w:rPr>
      </w:pPr>
    </w:p>
    <w:p w14:paraId="6F52188A" w14:textId="6E39F6FC" w:rsidR="000E12CC" w:rsidRPr="00433D27" w:rsidRDefault="000E12CC" w:rsidP="00736A7C">
      <w:pPr>
        <w:rPr>
          <w:sz w:val="22"/>
          <w:szCs w:val="22"/>
          <w:lang w:val="nl-NL"/>
        </w:rPr>
      </w:pPr>
      <w:r w:rsidRPr="00433D27">
        <w:rPr>
          <w:sz w:val="22"/>
          <w:szCs w:val="22"/>
          <w:lang w:val="nl-NL"/>
        </w:rPr>
        <w:t xml:space="preserve">Het gebruik van combinatietherapie moet op individuele basis worden overwogen. De respons op de therapie moet periodiek worden geëvalueerd en het optreden van bijwerkingen moet nauwgezet worden gevolgd. Fatale gevallen en levensbedreigende situaties (veroorzaakt door agranulocytose) zijn gerapporteerd </w:t>
      </w:r>
      <w:r w:rsidR="00E2031E" w:rsidRPr="00433D27">
        <w:rPr>
          <w:sz w:val="22"/>
          <w:szCs w:val="22"/>
          <w:lang w:val="nl-NL"/>
        </w:rPr>
        <w:t xml:space="preserve">voor </w:t>
      </w:r>
      <w:r w:rsidRPr="00433D27">
        <w:rPr>
          <w:sz w:val="22"/>
          <w:szCs w:val="22"/>
          <w:lang w:val="nl-NL"/>
        </w:rPr>
        <w:t>deferipron in combinatie met deferoxamine. Combinatietherapie met deferoxamine wordt niet aangeraden wanneer monotherapie met een van beide chelatoren adequaat is of wanneer ferritinewaarden in serum lager zijn dan 500</w:t>
      </w:r>
      <w:r w:rsidR="00173DBF" w:rsidRPr="00433D27">
        <w:rPr>
          <w:sz w:val="22"/>
          <w:szCs w:val="22"/>
          <w:lang w:val="nl-NL"/>
        </w:rPr>
        <w:t> µg</w:t>
      </w:r>
      <w:r w:rsidRPr="00433D27">
        <w:rPr>
          <w:sz w:val="22"/>
          <w:szCs w:val="22"/>
          <w:lang w:val="nl-NL"/>
        </w:rPr>
        <w:t>/l. Er zijn beperkte data beschikbaar over het gecombineerd gebruik van Ferriprox en deferasirox en voorzichtigheid is geboden wanneer het gebruik van deze combinatietherapie wordt overwogen.</w:t>
      </w:r>
    </w:p>
    <w:p w14:paraId="3B845ADF" w14:textId="77777777" w:rsidR="000E12CC" w:rsidRPr="00433D27" w:rsidRDefault="000E12CC" w:rsidP="00736A7C">
      <w:pPr>
        <w:rPr>
          <w:sz w:val="22"/>
          <w:szCs w:val="22"/>
          <w:lang w:val="nl-NL"/>
        </w:rPr>
      </w:pPr>
    </w:p>
    <w:p w14:paraId="5F9EF6D9" w14:textId="77777777" w:rsidR="000E12CC" w:rsidRPr="00433D27" w:rsidRDefault="000E12CC" w:rsidP="00736A7C">
      <w:pPr>
        <w:keepNext/>
        <w:rPr>
          <w:iCs/>
          <w:sz w:val="22"/>
          <w:szCs w:val="22"/>
          <w:u w:val="single"/>
          <w:lang w:val="nl-NL"/>
        </w:rPr>
      </w:pPr>
      <w:r w:rsidRPr="00433D27">
        <w:rPr>
          <w:iCs/>
          <w:sz w:val="22"/>
          <w:szCs w:val="22"/>
          <w:u w:val="single"/>
          <w:lang w:val="nl-NL"/>
        </w:rPr>
        <w:t>Hulpstoffen</w:t>
      </w:r>
    </w:p>
    <w:p w14:paraId="7070DADD" w14:textId="77777777" w:rsidR="00F12649" w:rsidRPr="00433D27" w:rsidRDefault="00F12649" w:rsidP="00736A7C">
      <w:pPr>
        <w:keepNext/>
        <w:rPr>
          <w:sz w:val="22"/>
          <w:szCs w:val="22"/>
          <w:lang w:val="nl-NL"/>
        </w:rPr>
      </w:pPr>
    </w:p>
    <w:p w14:paraId="3489500A" w14:textId="77777777" w:rsidR="000E12CC" w:rsidRPr="00433D27" w:rsidRDefault="000E12CC" w:rsidP="00736A7C">
      <w:pPr>
        <w:rPr>
          <w:sz w:val="22"/>
          <w:szCs w:val="22"/>
          <w:lang w:val="nl-NL"/>
        </w:rPr>
      </w:pPr>
      <w:r w:rsidRPr="00433D27">
        <w:rPr>
          <w:sz w:val="22"/>
          <w:szCs w:val="22"/>
          <w:lang w:val="nl-NL"/>
        </w:rPr>
        <w:t xml:space="preserve">De Ferriprox </w:t>
      </w:r>
      <w:r w:rsidR="001713A1" w:rsidRPr="00433D27">
        <w:rPr>
          <w:sz w:val="22"/>
          <w:szCs w:val="22"/>
          <w:lang w:val="nl-NL"/>
        </w:rPr>
        <w:t xml:space="preserve">drank </w:t>
      </w:r>
      <w:r w:rsidRPr="00433D27">
        <w:rPr>
          <w:sz w:val="22"/>
          <w:szCs w:val="22"/>
          <w:lang w:val="nl-NL"/>
        </w:rPr>
        <w:t xml:space="preserve">bevat het kleurmiddel </w:t>
      </w:r>
      <w:r w:rsidR="00273E88" w:rsidRPr="00433D27">
        <w:rPr>
          <w:sz w:val="22"/>
          <w:szCs w:val="22"/>
          <w:lang w:val="nl-NL"/>
        </w:rPr>
        <w:t>zonnegeel</w:t>
      </w:r>
      <w:r w:rsidRPr="00433D27">
        <w:rPr>
          <w:sz w:val="22"/>
          <w:szCs w:val="22"/>
          <w:lang w:val="nl-NL"/>
        </w:rPr>
        <w:t xml:space="preserve"> (E110) dat allergische reacties kan veroorzaken.</w:t>
      </w:r>
    </w:p>
    <w:p w14:paraId="12D05DF0" w14:textId="77777777" w:rsidR="000E12CC" w:rsidRPr="00433D27" w:rsidRDefault="000E12CC" w:rsidP="00736A7C">
      <w:pPr>
        <w:rPr>
          <w:sz w:val="22"/>
          <w:szCs w:val="22"/>
          <w:lang w:val="nl-NL"/>
        </w:rPr>
      </w:pPr>
    </w:p>
    <w:p w14:paraId="5EB06C8B" w14:textId="77777777" w:rsidR="000E12CC" w:rsidRPr="00433D27" w:rsidRDefault="000E12CC" w:rsidP="00736A7C">
      <w:pPr>
        <w:keepNext/>
        <w:rPr>
          <w:b/>
          <w:bCs/>
          <w:sz w:val="22"/>
          <w:szCs w:val="22"/>
          <w:lang w:val="nl-NL"/>
        </w:rPr>
      </w:pPr>
      <w:r w:rsidRPr="00433D27">
        <w:rPr>
          <w:b/>
          <w:bCs/>
          <w:sz w:val="22"/>
          <w:szCs w:val="22"/>
          <w:lang w:val="nl-NL"/>
        </w:rPr>
        <w:t>4.5</w:t>
      </w:r>
      <w:r w:rsidRPr="00433D27">
        <w:rPr>
          <w:b/>
          <w:bCs/>
          <w:sz w:val="22"/>
          <w:szCs w:val="22"/>
          <w:lang w:val="nl-NL"/>
        </w:rPr>
        <w:tab/>
        <w:t>Interacties met andere geneesmiddelen en andere vormen van interactie</w:t>
      </w:r>
    </w:p>
    <w:p w14:paraId="3140FEB8" w14:textId="77777777" w:rsidR="000E12CC" w:rsidRPr="00433D27" w:rsidRDefault="000E12CC" w:rsidP="00736A7C">
      <w:pPr>
        <w:keepNext/>
        <w:rPr>
          <w:sz w:val="22"/>
          <w:szCs w:val="22"/>
          <w:lang w:val="nl-NL"/>
        </w:rPr>
      </w:pPr>
    </w:p>
    <w:p w14:paraId="257893BD" w14:textId="77777777" w:rsidR="000E12CC" w:rsidRPr="00433D27" w:rsidRDefault="000E12CC" w:rsidP="00736A7C">
      <w:pPr>
        <w:rPr>
          <w:sz w:val="22"/>
          <w:szCs w:val="22"/>
          <w:lang w:val="nl-NL"/>
        </w:rPr>
      </w:pPr>
      <w:r w:rsidRPr="00433D27">
        <w:rPr>
          <w:sz w:val="22"/>
          <w:szCs w:val="22"/>
          <w:lang w:val="nl-NL"/>
        </w:rPr>
        <w:t>Wegens het onbekende mechanisme van door deferipron geïnduceerde neutropenie, mogen patiënten geen geneesmiddelen nemen die neutropenie kunnen veroorzaken of geneesmiddelen die tot agranulocytose kunnen leiden (zie rubriek</w:t>
      </w:r>
      <w:r w:rsidR="00F855DD" w:rsidRPr="00433D27">
        <w:rPr>
          <w:sz w:val="22"/>
          <w:szCs w:val="22"/>
          <w:lang w:val="nl-NL"/>
        </w:rPr>
        <w:t> </w:t>
      </w:r>
      <w:r w:rsidRPr="00433D27">
        <w:rPr>
          <w:sz w:val="22"/>
          <w:szCs w:val="22"/>
          <w:lang w:val="nl-NL"/>
        </w:rPr>
        <w:t>4.3).</w:t>
      </w:r>
    </w:p>
    <w:p w14:paraId="1DC88AA9" w14:textId="77777777" w:rsidR="000E12CC" w:rsidRPr="00433D27" w:rsidRDefault="000E12CC" w:rsidP="00736A7C">
      <w:pPr>
        <w:pStyle w:val="EndnoteText"/>
        <w:tabs>
          <w:tab w:val="clear" w:pos="567"/>
        </w:tabs>
        <w:rPr>
          <w:lang w:val="nl-NL"/>
        </w:rPr>
      </w:pPr>
    </w:p>
    <w:p w14:paraId="317C366F" w14:textId="77777777" w:rsidR="000E12CC" w:rsidRPr="00433D27" w:rsidRDefault="000E12CC" w:rsidP="00736A7C">
      <w:pPr>
        <w:rPr>
          <w:sz w:val="22"/>
          <w:szCs w:val="22"/>
          <w:lang w:val="nl-NL"/>
        </w:rPr>
      </w:pPr>
      <w:r w:rsidRPr="00433D27">
        <w:rPr>
          <w:sz w:val="22"/>
          <w:szCs w:val="22"/>
          <w:lang w:val="nl-NL"/>
        </w:rPr>
        <w:t>Aangezien</w:t>
      </w:r>
      <w:r w:rsidRPr="00433D27">
        <w:rPr>
          <w:b/>
          <w:sz w:val="22"/>
          <w:szCs w:val="22"/>
          <w:lang w:val="nl-NL"/>
        </w:rPr>
        <w:t xml:space="preserve"> </w:t>
      </w:r>
      <w:r w:rsidRPr="00433D27">
        <w:rPr>
          <w:sz w:val="22"/>
          <w:szCs w:val="22"/>
          <w:lang w:val="nl-NL"/>
        </w:rPr>
        <w:t>deferipron zich bindt aan metaalkationen, bestaat de mogelijkheid van interactie tussen deferipron en geneesmiddelen met trivalente kationen zoals antaciden met aluminium. Daarom is gelijktijdige toediening van antaciden die aluminium bevatten en deferipron niet aanbevolen.</w:t>
      </w:r>
    </w:p>
    <w:p w14:paraId="05410D48" w14:textId="77777777" w:rsidR="000E12CC" w:rsidRPr="00433D27" w:rsidRDefault="000E12CC" w:rsidP="00736A7C">
      <w:pPr>
        <w:pStyle w:val="EndnoteText"/>
        <w:tabs>
          <w:tab w:val="clear" w:pos="567"/>
        </w:tabs>
        <w:rPr>
          <w:lang w:val="nl-NL"/>
        </w:rPr>
      </w:pPr>
    </w:p>
    <w:p w14:paraId="2BA7252D" w14:textId="77777777" w:rsidR="000E12CC" w:rsidRPr="00433D27" w:rsidRDefault="000E12CC" w:rsidP="00736A7C">
      <w:pPr>
        <w:rPr>
          <w:sz w:val="22"/>
          <w:szCs w:val="22"/>
          <w:lang w:val="nl-NL"/>
        </w:rPr>
      </w:pPr>
      <w:r w:rsidRPr="00433D27">
        <w:rPr>
          <w:sz w:val="22"/>
          <w:szCs w:val="22"/>
          <w:lang w:val="nl-NL"/>
        </w:rPr>
        <w:t>De veiligheid van gelijktijdig gebruik van deferipron en vitamine C is niet officieel onderzocht. Gezien de gemelde ongewenste interactie die kan vóórkomen tussen deferoxamine en vitamine C, moet voorzichtigheid worden betracht bij gelijktijdige toediening van deferipron en vitamine C.</w:t>
      </w:r>
    </w:p>
    <w:p w14:paraId="4649F4A8" w14:textId="77777777" w:rsidR="000E12CC" w:rsidRPr="00433D27" w:rsidRDefault="000E12CC" w:rsidP="00736A7C">
      <w:pPr>
        <w:rPr>
          <w:sz w:val="22"/>
          <w:szCs w:val="22"/>
          <w:lang w:val="nl-NL"/>
        </w:rPr>
      </w:pPr>
    </w:p>
    <w:p w14:paraId="1E3BAB8C" w14:textId="77777777" w:rsidR="000E12CC" w:rsidRPr="00433D27" w:rsidRDefault="000E12CC" w:rsidP="00736A7C">
      <w:pPr>
        <w:keepNext/>
        <w:rPr>
          <w:b/>
          <w:bCs/>
          <w:sz w:val="22"/>
          <w:szCs w:val="22"/>
          <w:lang w:val="nl-NL"/>
        </w:rPr>
      </w:pPr>
      <w:r w:rsidRPr="00433D27">
        <w:rPr>
          <w:b/>
          <w:bCs/>
          <w:sz w:val="22"/>
          <w:szCs w:val="22"/>
          <w:lang w:val="nl-NL"/>
        </w:rPr>
        <w:t>4.6</w:t>
      </w:r>
      <w:r w:rsidRPr="00433D27">
        <w:rPr>
          <w:b/>
          <w:bCs/>
          <w:sz w:val="22"/>
          <w:szCs w:val="22"/>
          <w:lang w:val="nl-NL"/>
        </w:rPr>
        <w:tab/>
        <w:t>Vruchtbaarheid, zwangerschap en borstvoeding</w:t>
      </w:r>
    </w:p>
    <w:p w14:paraId="7230DD84" w14:textId="77777777" w:rsidR="000E12CC" w:rsidRPr="00433D27" w:rsidRDefault="000E12CC" w:rsidP="00736A7C">
      <w:pPr>
        <w:keepNext/>
        <w:rPr>
          <w:sz w:val="22"/>
          <w:szCs w:val="22"/>
          <w:lang w:val="nl-NL"/>
        </w:rPr>
      </w:pPr>
    </w:p>
    <w:p w14:paraId="57AF11FB" w14:textId="77777777" w:rsidR="000E12CC" w:rsidRPr="00433D27" w:rsidRDefault="000E12CC" w:rsidP="00736A7C">
      <w:pPr>
        <w:keepNext/>
        <w:rPr>
          <w:iCs/>
          <w:sz w:val="22"/>
          <w:szCs w:val="22"/>
          <w:u w:val="single"/>
          <w:lang w:val="nl-NL"/>
        </w:rPr>
      </w:pPr>
      <w:r w:rsidRPr="00433D27">
        <w:rPr>
          <w:iCs/>
          <w:sz w:val="22"/>
          <w:szCs w:val="22"/>
          <w:u w:val="single"/>
          <w:lang w:val="nl-NL"/>
        </w:rPr>
        <w:t>Zwangerschap</w:t>
      </w:r>
    </w:p>
    <w:p w14:paraId="72519BED" w14:textId="77777777" w:rsidR="00F12649" w:rsidRPr="00433D27" w:rsidRDefault="00F12649" w:rsidP="00736A7C">
      <w:pPr>
        <w:keepNext/>
        <w:rPr>
          <w:sz w:val="22"/>
          <w:szCs w:val="22"/>
          <w:lang w:val="nl-NL"/>
        </w:rPr>
      </w:pPr>
    </w:p>
    <w:p w14:paraId="3FD7D9D2" w14:textId="66420DC5" w:rsidR="000E12CC" w:rsidRPr="00433D27" w:rsidRDefault="000E12CC" w:rsidP="00736A7C">
      <w:pPr>
        <w:rPr>
          <w:sz w:val="22"/>
          <w:szCs w:val="22"/>
          <w:lang w:val="nl-NL"/>
        </w:rPr>
      </w:pPr>
      <w:r w:rsidRPr="00433D27">
        <w:rPr>
          <w:sz w:val="22"/>
          <w:szCs w:val="22"/>
          <w:lang w:val="nl-NL"/>
        </w:rPr>
        <w:t xml:space="preserve">Er zijn geen </w:t>
      </w:r>
      <w:r w:rsidRPr="00433D27">
        <w:rPr>
          <w:i/>
          <w:iCs/>
          <w:sz w:val="22"/>
          <w:szCs w:val="22"/>
          <w:lang w:val="nl-NL"/>
        </w:rPr>
        <w:t xml:space="preserve">toereikende </w:t>
      </w:r>
      <w:r w:rsidRPr="00433D27">
        <w:rPr>
          <w:sz w:val="22"/>
          <w:szCs w:val="22"/>
          <w:lang w:val="nl-NL"/>
        </w:rPr>
        <w:t>gegevens over het gebruik van deferipron bij zwangere vrouwen. Dierstudies hebben reproductieve toxiciteit aangetoond (zie rubriek</w:t>
      </w:r>
      <w:r w:rsidR="00207741" w:rsidRPr="00433D27">
        <w:rPr>
          <w:sz w:val="22"/>
          <w:szCs w:val="22"/>
          <w:lang w:val="nl-NL"/>
        </w:rPr>
        <w:t> </w:t>
      </w:r>
      <w:r w:rsidRPr="00433D27">
        <w:rPr>
          <w:sz w:val="22"/>
          <w:szCs w:val="22"/>
          <w:lang w:val="nl-NL"/>
        </w:rPr>
        <w:t>5.3). Het potentiële gevaar voor mensen is onbekend.</w:t>
      </w:r>
    </w:p>
    <w:p w14:paraId="56CC178B" w14:textId="77777777" w:rsidR="000E12CC" w:rsidRPr="00433D27" w:rsidRDefault="000E12CC" w:rsidP="00736A7C">
      <w:pPr>
        <w:rPr>
          <w:sz w:val="22"/>
          <w:szCs w:val="22"/>
          <w:lang w:val="nl-NL"/>
        </w:rPr>
      </w:pPr>
    </w:p>
    <w:p w14:paraId="726B9986" w14:textId="237FDB87" w:rsidR="000E12CC" w:rsidRPr="00433D27" w:rsidRDefault="00C94D2F" w:rsidP="00736A7C">
      <w:pPr>
        <w:pStyle w:val="BodyText"/>
        <w:rPr>
          <w:lang w:val="nl-NL"/>
        </w:rPr>
      </w:pPr>
      <w:r w:rsidRPr="00433D27">
        <w:rPr>
          <w:lang w:val="nl-NL"/>
        </w:rPr>
        <w:t>Zwangere vrouwen moet worden aangeraden onmiddellijk te stoppen met het gebruik van deferipron (zie rubriek 4.3).</w:t>
      </w:r>
    </w:p>
    <w:p w14:paraId="43C4B78F" w14:textId="77777777" w:rsidR="00C94D2F" w:rsidRPr="00433D27" w:rsidRDefault="00C94D2F" w:rsidP="00736A7C">
      <w:pPr>
        <w:pStyle w:val="BodyText"/>
        <w:rPr>
          <w:lang w:val="nl-NL"/>
        </w:rPr>
      </w:pPr>
    </w:p>
    <w:p w14:paraId="24ED9D25" w14:textId="77777777" w:rsidR="000E12CC" w:rsidRPr="00433D27" w:rsidRDefault="000E12CC" w:rsidP="00736A7C">
      <w:pPr>
        <w:keepNext/>
        <w:rPr>
          <w:bCs/>
          <w:sz w:val="22"/>
          <w:szCs w:val="22"/>
          <w:u w:val="single"/>
          <w:lang w:val="nl-NL"/>
        </w:rPr>
      </w:pPr>
      <w:r w:rsidRPr="00433D27">
        <w:rPr>
          <w:bCs/>
          <w:sz w:val="22"/>
          <w:szCs w:val="22"/>
          <w:u w:val="single"/>
          <w:lang w:val="nl-NL"/>
        </w:rPr>
        <w:t>Borstvoeding</w:t>
      </w:r>
    </w:p>
    <w:p w14:paraId="4AB26AD5" w14:textId="77777777" w:rsidR="00F12649" w:rsidRPr="00433D27" w:rsidRDefault="00F12649" w:rsidP="00736A7C">
      <w:pPr>
        <w:pStyle w:val="BodyText"/>
        <w:keepNext/>
        <w:rPr>
          <w:lang w:val="nl-NL"/>
        </w:rPr>
      </w:pPr>
    </w:p>
    <w:p w14:paraId="39B957C7" w14:textId="076B98CA" w:rsidR="000E12CC" w:rsidRPr="00433D27" w:rsidRDefault="000E12CC" w:rsidP="00736A7C">
      <w:pPr>
        <w:pStyle w:val="BodyText"/>
        <w:rPr>
          <w:lang w:val="nl-NL"/>
        </w:rPr>
      </w:pPr>
      <w:r w:rsidRPr="00433D27">
        <w:rPr>
          <w:lang w:val="nl-NL"/>
        </w:rPr>
        <w:t>Het is niet bekend of deferipron wordt uitgescheiden in moedermelk. Er zijn geen prenatale en postnatale reproductieonderzoeken verricht bij dieren. Deferipron mag niet worden gebruikt door vrouwen die borstvoeding geven. Als een behandeling onvermijdbaar is, moet de borstvoeding worden gestaakt (zie rubriek</w:t>
      </w:r>
      <w:r w:rsidR="00207741" w:rsidRPr="00433D27">
        <w:rPr>
          <w:lang w:val="nl-NL"/>
        </w:rPr>
        <w:t> </w:t>
      </w:r>
      <w:r w:rsidRPr="00433D27">
        <w:rPr>
          <w:lang w:val="nl-NL"/>
        </w:rPr>
        <w:t>4.3).</w:t>
      </w:r>
    </w:p>
    <w:p w14:paraId="16694470" w14:textId="77777777" w:rsidR="000E12CC" w:rsidRPr="00433D27" w:rsidRDefault="000E12CC" w:rsidP="00736A7C">
      <w:pPr>
        <w:pStyle w:val="EndnoteText"/>
        <w:tabs>
          <w:tab w:val="clear" w:pos="567"/>
        </w:tabs>
        <w:rPr>
          <w:lang w:val="nl-NL"/>
        </w:rPr>
      </w:pPr>
    </w:p>
    <w:p w14:paraId="5F7339AD" w14:textId="77777777" w:rsidR="000E12CC" w:rsidRPr="00433D27" w:rsidRDefault="000E12CC" w:rsidP="00736A7C">
      <w:pPr>
        <w:keepNext/>
        <w:rPr>
          <w:bCs/>
          <w:sz w:val="22"/>
          <w:szCs w:val="22"/>
          <w:u w:val="single"/>
          <w:lang w:val="nl-NL"/>
        </w:rPr>
      </w:pPr>
      <w:r w:rsidRPr="00433D27">
        <w:rPr>
          <w:bCs/>
          <w:sz w:val="22"/>
          <w:szCs w:val="22"/>
          <w:u w:val="single"/>
          <w:lang w:val="nl-NL"/>
        </w:rPr>
        <w:t>Vruchtbaarheid</w:t>
      </w:r>
    </w:p>
    <w:p w14:paraId="62789C81" w14:textId="77777777" w:rsidR="00F12649" w:rsidRPr="00433D27" w:rsidRDefault="00F12649" w:rsidP="00736A7C">
      <w:pPr>
        <w:keepNext/>
        <w:rPr>
          <w:sz w:val="22"/>
          <w:szCs w:val="22"/>
          <w:lang w:val="nl-NL"/>
        </w:rPr>
      </w:pPr>
    </w:p>
    <w:p w14:paraId="4818E7F7" w14:textId="048BA243" w:rsidR="000E12CC" w:rsidRPr="00433D27" w:rsidRDefault="000E12CC" w:rsidP="00736A7C">
      <w:pPr>
        <w:rPr>
          <w:bCs/>
          <w:sz w:val="22"/>
          <w:szCs w:val="22"/>
          <w:lang w:val="nl-NL"/>
        </w:rPr>
      </w:pPr>
      <w:r w:rsidRPr="00433D27">
        <w:rPr>
          <w:sz w:val="22"/>
          <w:szCs w:val="22"/>
          <w:lang w:val="nl-NL"/>
        </w:rPr>
        <w:t>In dieronderzoek werden geen effecten op de vruchtbaarheid of vroege embryonale ontwikkeling waargenomen (zie rubriek</w:t>
      </w:r>
      <w:r w:rsidR="00207741" w:rsidRPr="00433D27">
        <w:rPr>
          <w:sz w:val="22"/>
          <w:szCs w:val="22"/>
          <w:lang w:val="nl-NL"/>
        </w:rPr>
        <w:t> </w:t>
      </w:r>
      <w:r w:rsidRPr="00433D27">
        <w:rPr>
          <w:sz w:val="22"/>
          <w:szCs w:val="22"/>
          <w:lang w:val="nl-NL"/>
        </w:rPr>
        <w:t>5.3).</w:t>
      </w:r>
    </w:p>
    <w:p w14:paraId="7E87C62B" w14:textId="77777777" w:rsidR="000E12CC" w:rsidRPr="00433D27" w:rsidRDefault="000E12CC" w:rsidP="00736A7C">
      <w:pPr>
        <w:rPr>
          <w:sz w:val="22"/>
          <w:szCs w:val="22"/>
          <w:lang w:val="nl-NL"/>
        </w:rPr>
      </w:pPr>
    </w:p>
    <w:p w14:paraId="41FAF08F" w14:textId="77777777" w:rsidR="007D509F" w:rsidRPr="00433D27" w:rsidRDefault="007D509F" w:rsidP="007D509F">
      <w:pPr>
        <w:pStyle w:val="EndnoteText"/>
        <w:keepNext/>
        <w:tabs>
          <w:tab w:val="clear" w:pos="567"/>
        </w:tabs>
        <w:rPr>
          <w:u w:val="single"/>
          <w:lang w:val="nl-NL"/>
        </w:rPr>
      </w:pPr>
      <w:r w:rsidRPr="00433D27">
        <w:rPr>
          <w:u w:val="single"/>
          <w:lang w:val="nl-NL"/>
        </w:rPr>
        <w:lastRenderedPageBreak/>
        <w:t>Vrouwen die zwanger kunnen worden/anticonceptie bij mannen en vrouwen</w:t>
      </w:r>
    </w:p>
    <w:p w14:paraId="52EB6A86" w14:textId="77777777" w:rsidR="007D509F" w:rsidRPr="00433D27" w:rsidRDefault="007D509F" w:rsidP="007D509F">
      <w:pPr>
        <w:pStyle w:val="EndnoteText"/>
        <w:keepNext/>
        <w:tabs>
          <w:tab w:val="clear" w:pos="567"/>
        </w:tabs>
        <w:rPr>
          <w:lang w:val="nl-NL"/>
        </w:rPr>
      </w:pPr>
    </w:p>
    <w:p w14:paraId="4A1CCE73" w14:textId="1F97F3B4" w:rsidR="00861843" w:rsidRPr="00433D27" w:rsidRDefault="001E063F" w:rsidP="00531122">
      <w:pPr>
        <w:pStyle w:val="BodyText"/>
        <w:keepLines/>
        <w:rPr>
          <w:lang w:val="nl-NL"/>
        </w:rPr>
      </w:pPr>
      <w:r w:rsidRPr="00433D27">
        <w:rPr>
          <w:lang w:val="nl-NL"/>
        </w:rPr>
        <w:t xml:space="preserve">Vrouwen die zwanger kunnen worden, </w:t>
      </w:r>
      <w:r w:rsidR="00C94D2F" w:rsidRPr="00433D27">
        <w:rPr>
          <w:lang w:val="nl-NL"/>
        </w:rPr>
        <w:t>wordt</w:t>
      </w:r>
      <w:r w:rsidRPr="00433D27">
        <w:rPr>
          <w:lang w:val="nl-NL"/>
        </w:rPr>
        <w:t xml:space="preserve"> w</w:t>
      </w:r>
      <w:r w:rsidR="00861843" w:rsidRPr="00433D27">
        <w:rPr>
          <w:lang w:val="nl-NL"/>
        </w:rPr>
        <w:t xml:space="preserve">egens het genotoxisch vermogen van deferipron (zie rubriek 5.3) </w:t>
      </w:r>
      <w:r w:rsidR="00C94D2F" w:rsidRPr="00433D27">
        <w:rPr>
          <w:lang w:val="nl-NL"/>
        </w:rPr>
        <w:t xml:space="preserve">aanbevolen </w:t>
      </w:r>
      <w:r w:rsidR="00861843" w:rsidRPr="00433D27">
        <w:rPr>
          <w:lang w:val="nl-NL"/>
        </w:rPr>
        <w:t xml:space="preserve">effectieve anticonceptieve maatregelen </w:t>
      </w:r>
      <w:r w:rsidR="00C94D2F" w:rsidRPr="00433D27">
        <w:rPr>
          <w:lang w:val="nl-NL"/>
        </w:rPr>
        <w:t xml:space="preserve">te </w:t>
      </w:r>
      <w:r w:rsidR="00861843" w:rsidRPr="00433D27">
        <w:rPr>
          <w:lang w:val="nl-NL"/>
        </w:rPr>
        <w:t xml:space="preserve">nemen </w:t>
      </w:r>
      <w:r w:rsidR="00C94D2F" w:rsidRPr="00433D27">
        <w:rPr>
          <w:lang w:val="nl-NL"/>
        </w:rPr>
        <w:t xml:space="preserve">en te vermijden om zwanger te worden </w:t>
      </w:r>
      <w:r w:rsidR="00861843" w:rsidRPr="00433D27">
        <w:rPr>
          <w:lang w:val="nl-NL"/>
        </w:rPr>
        <w:t xml:space="preserve">tijdens hun behandeling met Ferriprox en gedurende 6 maanden na </w:t>
      </w:r>
      <w:r w:rsidR="00C94D2F" w:rsidRPr="00433D27">
        <w:rPr>
          <w:lang w:val="nl-NL"/>
        </w:rPr>
        <w:t>voltooiing van hun behandeling</w:t>
      </w:r>
      <w:r w:rsidR="00861843" w:rsidRPr="00433D27">
        <w:rPr>
          <w:lang w:val="nl-NL"/>
        </w:rPr>
        <w:t>.</w:t>
      </w:r>
    </w:p>
    <w:p w14:paraId="4E28F4E8" w14:textId="77777777" w:rsidR="00861843" w:rsidRPr="00433D27" w:rsidRDefault="00861843" w:rsidP="00861843">
      <w:pPr>
        <w:pStyle w:val="BodyText"/>
        <w:rPr>
          <w:lang w:val="nl-NL"/>
        </w:rPr>
      </w:pPr>
    </w:p>
    <w:p w14:paraId="14484E09" w14:textId="236CF3B8" w:rsidR="00861843" w:rsidRPr="00433D27" w:rsidRDefault="00861843" w:rsidP="00861843">
      <w:pPr>
        <w:pStyle w:val="BodyText"/>
        <w:rPr>
          <w:lang w:val="nl-NL"/>
        </w:rPr>
      </w:pPr>
      <w:r w:rsidRPr="00433D27">
        <w:rPr>
          <w:lang w:val="nl-NL"/>
        </w:rPr>
        <w:t xml:space="preserve">Mannen wordt aanbevolen effectieve anticonceptieve maatregelen te nemen en geen kind te verwekken terwijl zij Ferriprox krijgen en gedurende 3 maanden na </w:t>
      </w:r>
      <w:r w:rsidR="00C94D2F" w:rsidRPr="00433D27">
        <w:rPr>
          <w:lang w:val="nl-NL"/>
        </w:rPr>
        <w:t>voltooiing van hun behandeling</w:t>
      </w:r>
      <w:r w:rsidRPr="00433D27">
        <w:rPr>
          <w:lang w:val="nl-NL"/>
        </w:rPr>
        <w:t>.</w:t>
      </w:r>
    </w:p>
    <w:p w14:paraId="34E67C5F" w14:textId="77777777" w:rsidR="00861843" w:rsidRPr="00433D27" w:rsidRDefault="00861843" w:rsidP="00861843">
      <w:pPr>
        <w:pStyle w:val="BodyText"/>
        <w:rPr>
          <w:lang w:val="nl-NL"/>
        </w:rPr>
      </w:pPr>
    </w:p>
    <w:p w14:paraId="39CA5EDA" w14:textId="77777777" w:rsidR="000E12CC" w:rsidRPr="00433D27" w:rsidRDefault="000E12CC" w:rsidP="00736A7C">
      <w:pPr>
        <w:keepNext/>
        <w:rPr>
          <w:b/>
          <w:bCs/>
          <w:sz w:val="22"/>
          <w:szCs w:val="22"/>
          <w:lang w:val="nl-NL"/>
        </w:rPr>
      </w:pPr>
      <w:r w:rsidRPr="00433D27">
        <w:rPr>
          <w:b/>
          <w:bCs/>
          <w:sz w:val="22"/>
          <w:szCs w:val="22"/>
          <w:lang w:val="nl-NL"/>
        </w:rPr>
        <w:t>4.7</w:t>
      </w:r>
      <w:r w:rsidRPr="00433D27">
        <w:rPr>
          <w:b/>
          <w:bCs/>
          <w:sz w:val="22"/>
          <w:szCs w:val="22"/>
          <w:lang w:val="nl-NL"/>
        </w:rPr>
        <w:tab/>
        <w:t>Beïnvloeding van de rijvaardigheid en het vermogen om machines te bedienen</w:t>
      </w:r>
    </w:p>
    <w:p w14:paraId="23A59528" w14:textId="77777777" w:rsidR="000E12CC" w:rsidRPr="00433D27" w:rsidRDefault="000E12CC" w:rsidP="00736A7C">
      <w:pPr>
        <w:pStyle w:val="EndnoteText"/>
        <w:keepNext/>
        <w:tabs>
          <w:tab w:val="clear" w:pos="567"/>
        </w:tabs>
        <w:rPr>
          <w:lang w:val="nl-NL"/>
        </w:rPr>
      </w:pPr>
    </w:p>
    <w:p w14:paraId="2257EFB5" w14:textId="77777777" w:rsidR="000E12CC" w:rsidRPr="00433D27" w:rsidRDefault="000E12CC" w:rsidP="00736A7C">
      <w:pPr>
        <w:rPr>
          <w:sz w:val="22"/>
          <w:szCs w:val="22"/>
          <w:lang w:val="nl-NL"/>
        </w:rPr>
      </w:pPr>
      <w:r w:rsidRPr="00433D27">
        <w:rPr>
          <w:sz w:val="22"/>
          <w:szCs w:val="22"/>
          <w:lang w:val="nl-NL"/>
        </w:rPr>
        <w:t>Niet van toepassing.</w:t>
      </w:r>
    </w:p>
    <w:p w14:paraId="2293B3DE" w14:textId="77777777" w:rsidR="000E12CC" w:rsidRPr="00433D27" w:rsidRDefault="000E12CC" w:rsidP="00736A7C">
      <w:pPr>
        <w:rPr>
          <w:sz w:val="22"/>
          <w:szCs w:val="22"/>
          <w:lang w:val="nl-NL"/>
        </w:rPr>
      </w:pPr>
    </w:p>
    <w:p w14:paraId="17681F92" w14:textId="77777777" w:rsidR="000E12CC" w:rsidRPr="00433D27" w:rsidRDefault="000E12CC" w:rsidP="00736A7C">
      <w:pPr>
        <w:keepNext/>
        <w:rPr>
          <w:b/>
          <w:bCs/>
          <w:sz w:val="22"/>
          <w:szCs w:val="22"/>
          <w:lang w:val="nl-NL"/>
        </w:rPr>
      </w:pPr>
      <w:r w:rsidRPr="00433D27">
        <w:rPr>
          <w:b/>
          <w:bCs/>
          <w:sz w:val="22"/>
          <w:szCs w:val="22"/>
          <w:lang w:val="nl-NL"/>
        </w:rPr>
        <w:t>4.8</w:t>
      </w:r>
      <w:r w:rsidRPr="00433D27">
        <w:rPr>
          <w:b/>
          <w:bCs/>
          <w:sz w:val="22"/>
          <w:szCs w:val="22"/>
          <w:lang w:val="nl-NL"/>
        </w:rPr>
        <w:tab/>
        <w:t>Bijwerkingen</w:t>
      </w:r>
    </w:p>
    <w:p w14:paraId="108FE84D" w14:textId="77777777" w:rsidR="000E12CC" w:rsidRPr="00433D27" w:rsidRDefault="000E12CC" w:rsidP="00736A7C">
      <w:pPr>
        <w:keepNext/>
        <w:rPr>
          <w:b/>
          <w:bCs/>
          <w:sz w:val="22"/>
          <w:szCs w:val="22"/>
          <w:lang w:val="nl-NL"/>
        </w:rPr>
      </w:pPr>
    </w:p>
    <w:p w14:paraId="7BCF97A7" w14:textId="77777777" w:rsidR="000E12CC" w:rsidRPr="00433D27" w:rsidRDefault="000E12CC" w:rsidP="00736A7C">
      <w:pPr>
        <w:keepNext/>
        <w:rPr>
          <w:sz w:val="22"/>
          <w:szCs w:val="22"/>
          <w:u w:val="single"/>
          <w:lang w:val="nl-NL"/>
        </w:rPr>
      </w:pPr>
      <w:r w:rsidRPr="00433D27">
        <w:rPr>
          <w:sz w:val="22"/>
          <w:szCs w:val="22"/>
          <w:u w:val="single"/>
          <w:lang w:val="nl-NL"/>
        </w:rPr>
        <w:t>Samenvatting van het veiligheidsprofiel</w:t>
      </w:r>
    </w:p>
    <w:p w14:paraId="65F9DF05" w14:textId="77777777" w:rsidR="00F12649" w:rsidRPr="00433D27" w:rsidRDefault="00F12649" w:rsidP="00736A7C">
      <w:pPr>
        <w:keepNext/>
        <w:rPr>
          <w:sz w:val="22"/>
          <w:szCs w:val="22"/>
          <w:lang w:val="nl-NL"/>
        </w:rPr>
      </w:pPr>
    </w:p>
    <w:p w14:paraId="3DEDBEAC" w14:textId="77777777" w:rsidR="000E12CC" w:rsidRPr="00433D27" w:rsidRDefault="000E12CC" w:rsidP="00736A7C">
      <w:pPr>
        <w:rPr>
          <w:sz w:val="22"/>
          <w:szCs w:val="22"/>
          <w:lang w:val="nl-NL"/>
        </w:rPr>
      </w:pPr>
      <w:r w:rsidRPr="00433D27">
        <w:rPr>
          <w:sz w:val="22"/>
          <w:szCs w:val="22"/>
          <w:lang w:val="nl-NL"/>
        </w:rPr>
        <w:t>De meest voorkomende bijwerkingen die tijdens de behandeling met deferipron in klinische onderzoeken zijn gerapporteerd, zijn misselijkheid, braken, buikpijn en chromaturie; deze bijwerkingen traden bij meer dan 10% van de patiënten op. De ernstigste bijwerking die in klinische onderzoeken met deferipron is gemeld, is agranulocytosis, dat wordt gedefinieerd als een absolute hoeveelheid neutrofielen van minder dan 0,5x10</w:t>
      </w:r>
      <w:r w:rsidRPr="00433D27">
        <w:rPr>
          <w:sz w:val="22"/>
          <w:szCs w:val="22"/>
          <w:vertAlign w:val="superscript"/>
          <w:lang w:val="nl-NL"/>
        </w:rPr>
        <w:t>9</w:t>
      </w:r>
      <w:r w:rsidRPr="00433D27">
        <w:rPr>
          <w:sz w:val="22"/>
          <w:szCs w:val="22"/>
          <w:lang w:val="nl-NL"/>
        </w:rPr>
        <w:t>/l; deze bijwerking trad bij ongeveer 1% van de patiënten op. Minder ernstige neutropenie-episodes werden bij ongeveer 5% van de patiënten gemeld.</w:t>
      </w:r>
    </w:p>
    <w:p w14:paraId="64B8AFFD" w14:textId="77777777" w:rsidR="000E12CC" w:rsidRPr="00433D27" w:rsidRDefault="000E12CC" w:rsidP="00736A7C">
      <w:pPr>
        <w:rPr>
          <w:sz w:val="22"/>
          <w:szCs w:val="22"/>
          <w:lang w:val="nl-NL"/>
        </w:rPr>
      </w:pPr>
    </w:p>
    <w:p w14:paraId="1C445F25" w14:textId="77777777" w:rsidR="000E12CC" w:rsidRPr="00433D27" w:rsidRDefault="000E12CC" w:rsidP="00736A7C">
      <w:pPr>
        <w:keepNext/>
        <w:rPr>
          <w:sz w:val="22"/>
          <w:szCs w:val="22"/>
          <w:u w:val="single"/>
          <w:lang w:val="nl-NL"/>
        </w:rPr>
      </w:pPr>
      <w:r w:rsidRPr="00433D27">
        <w:rPr>
          <w:sz w:val="22"/>
          <w:szCs w:val="22"/>
          <w:u w:val="single"/>
          <w:lang w:val="nl-NL"/>
        </w:rPr>
        <w:t>Tabel met bijwerkingen</w:t>
      </w:r>
    </w:p>
    <w:p w14:paraId="0602C6F1" w14:textId="77777777" w:rsidR="00F12649" w:rsidRPr="00433D27" w:rsidRDefault="00F12649" w:rsidP="00207741">
      <w:pPr>
        <w:keepNext/>
        <w:rPr>
          <w:sz w:val="22"/>
          <w:szCs w:val="22"/>
          <w:lang w:val="nl-NL"/>
        </w:rPr>
      </w:pPr>
    </w:p>
    <w:p w14:paraId="3396BD61" w14:textId="77777777" w:rsidR="000E12CC" w:rsidRPr="00433D27" w:rsidRDefault="000E12CC" w:rsidP="00736A7C">
      <w:pPr>
        <w:keepNext/>
        <w:rPr>
          <w:sz w:val="22"/>
          <w:szCs w:val="22"/>
          <w:lang w:val="nl-NL"/>
        </w:rPr>
      </w:pPr>
      <w:r w:rsidRPr="00433D27">
        <w:rPr>
          <w:sz w:val="22"/>
          <w:szCs w:val="22"/>
          <w:lang w:val="nl-NL"/>
        </w:rPr>
        <w:t xml:space="preserve">Frequentie van bijwerkingen: </w:t>
      </w:r>
      <w:r w:rsidR="00F855DD" w:rsidRPr="00433D27">
        <w:rPr>
          <w:sz w:val="22"/>
          <w:szCs w:val="22"/>
          <w:lang w:val="nl-NL"/>
        </w:rPr>
        <w:t>z</w:t>
      </w:r>
      <w:r w:rsidRPr="00433D27">
        <w:rPr>
          <w:sz w:val="22"/>
          <w:szCs w:val="22"/>
          <w:lang w:val="nl-NL"/>
        </w:rPr>
        <w:t xml:space="preserve">eer vaak (≥1/10), </w:t>
      </w:r>
      <w:r w:rsidR="00F855DD" w:rsidRPr="00433D27">
        <w:rPr>
          <w:sz w:val="22"/>
          <w:szCs w:val="22"/>
          <w:lang w:val="nl-NL"/>
        </w:rPr>
        <w:t>v</w:t>
      </w:r>
      <w:r w:rsidRPr="00433D27">
        <w:rPr>
          <w:sz w:val="22"/>
          <w:szCs w:val="22"/>
          <w:lang w:val="nl-NL"/>
        </w:rPr>
        <w:t>aak (≥1/100, &lt;1/10), niet bekend (kan met de beschikbare gegevens niet worden bepaald).</w:t>
      </w:r>
    </w:p>
    <w:p w14:paraId="38EC0410" w14:textId="77777777" w:rsidR="000E12CC" w:rsidRPr="00433D27" w:rsidRDefault="000E12CC" w:rsidP="00736A7C">
      <w:pPr>
        <w:keepNext/>
        <w:suppressAutoHyphens/>
        <w:jc w:val="both"/>
        <w:rPr>
          <w:sz w:val="22"/>
          <w:szCs w:val="22"/>
          <w:lang w:val="nl-NL"/>
        </w:rPr>
      </w:pPr>
    </w:p>
    <w:p w14:paraId="51649AC6" w14:textId="77777777" w:rsidR="00946757" w:rsidRPr="00433D27" w:rsidRDefault="00946757" w:rsidP="00736A7C">
      <w:pPr>
        <w:keepNext/>
        <w:suppressAutoHyphens/>
        <w:jc w:val="both"/>
        <w:rPr>
          <w:sz w:val="22"/>
          <w:szCs w:val="22"/>
          <w:lang w:val="nl-NL"/>
        </w:rPr>
      </w:pPr>
      <w:r w:rsidRPr="00433D27">
        <w:rPr>
          <w:b/>
          <w:i/>
          <w:sz w:val="22"/>
          <w:szCs w:val="22"/>
          <w:lang w:val="nl-NL"/>
        </w:rPr>
        <w:t>Tabel 2: Lijst met bijwerkingen</w:t>
      </w:r>
    </w:p>
    <w:p w14:paraId="1B928A47" w14:textId="77777777" w:rsidR="00946757" w:rsidRPr="00433D27" w:rsidRDefault="00946757" w:rsidP="00736A7C">
      <w:pPr>
        <w:keepNext/>
        <w:suppressAutoHyphens/>
        <w:jc w:val="both"/>
        <w:rPr>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1414"/>
        <w:gridCol w:w="2498"/>
        <w:gridCol w:w="1951"/>
      </w:tblGrid>
      <w:tr w:rsidR="000E12CC" w:rsidRPr="00433D27" w14:paraId="3B7A106D" w14:textId="77777777" w:rsidTr="00207741">
        <w:trPr>
          <w:cantSplit/>
        </w:trPr>
        <w:tc>
          <w:tcPr>
            <w:tcW w:w="1796" w:type="pct"/>
          </w:tcPr>
          <w:p w14:paraId="5FCF924B" w14:textId="77777777" w:rsidR="000E12CC" w:rsidRPr="00433D27" w:rsidRDefault="000E12CC" w:rsidP="00207741">
            <w:pPr>
              <w:keepNext/>
              <w:suppressAutoHyphens/>
              <w:rPr>
                <w:b/>
                <w:bCs/>
                <w:sz w:val="22"/>
                <w:szCs w:val="22"/>
                <w:lang w:val="nl-NL"/>
              </w:rPr>
            </w:pPr>
            <w:r w:rsidRPr="00433D27">
              <w:rPr>
                <w:b/>
                <w:bCs/>
                <w:sz w:val="22"/>
                <w:szCs w:val="22"/>
                <w:lang w:val="nl-NL"/>
              </w:rPr>
              <w:t>S</w:t>
            </w:r>
            <w:r w:rsidR="00946757" w:rsidRPr="00433D27">
              <w:rPr>
                <w:b/>
                <w:bCs/>
                <w:sz w:val="22"/>
                <w:szCs w:val="22"/>
                <w:lang w:val="nl-NL"/>
              </w:rPr>
              <w:t>ysteem/orgaanklasse</w:t>
            </w:r>
          </w:p>
        </w:tc>
        <w:tc>
          <w:tcPr>
            <w:tcW w:w="704" w:type="pct"/>
          </w:tcPr>
          <w:p w14:paraId="392C328B" w14:textId="77777777" w:rsidR="000E12CC" w:rsidRPr="00433D27" w:rsidRDefault="000E12CC" w:rsidP="00207741">
            <w:pPr>
              <w:keepNext/>
              <w:suppressAutoHyphens/>
              <w:rPr>
                <w:b/>
                <w:bCs/>
                <w:sz w:val="22"/>
                <w:szCs w:val="22"/>
                <w:lang w:val="nl-NL"/>
              </w:rPr>
            </w:pPr>
            <w:r w:rsidRPr="00433D27">
              <w:rPr>
                <w:b/>
                <w:bCs/>
                <w:sz w:val="22"/>
                <w:szCs w:val="22"/>
                <w:lang w:val="nl-NL"/>
              </w:rPr>
              <w:t>Z</w:t>
            </w:r>
            <w:r w:rsidR="00946757" w:rsidRPr="00433D27">
              <w:rPr>
                <w:b/>
                <w:bCs/>
                <w:sz w:val="22"/>
                <w:szCs w:val="22"/>
                <w:lang w:val="nl-NL"/>
              </w:rPr>
              <w:t>eer vaak</w:t>
            </w:r>
            <w:r w:rsidRPr="00433D27">
              <w:rPr>
                <w:b/>
                <w:bCs/>
                <w:sz w:val="22"/>
                <w:szCs w:val="22"/>
                <w:lang w:val="nl-NL"/>
              </w:rPr>
              <w:t xml:space="preserve"> (≥1/10)</w:t>
            </w:r>
          </w:p>
        </w:tc>
        <w:tc>
          <w:tcPr>
            <w:tcW w:w="1408" w:type="pct"/>
          </w:tcPr>
          <w:p w14:paraId="6F9BDC87" w14:textId="77777777" w:rsidR="000E12CC" w:rsidRPr="00433D27" w:rsidRDefault="000E12CC" w:rsidP="00207741">
            <w:pPr>
              <w:keepNext/>
              <w:suppressAutoHyphens/>
              <w:rPr>
                <w:b/>
                <w:bCs/>
                <w:sz w:val="22"/>
                <w:szCs w:val="22"/>
                <w:lang w:val="nl-NL"/>
              </w:rPr>
            </w:pPr>
            <w:r w:rsidRPr="00433D27">
              <w:rPr>
                <w:b/>
                <w:bCs/>
                <w:sz w:val="22"/>
                <w:szCs w:val="22"/>
                <w:lang w:val="nl-NL"/>
              </w:rPr>
              <w:t>V</w:t>
            </w:r>
            <w:r w:rsidR="00946757" w:rsidRPr="00433D27">
              <w:rPr>
                <w:b/>
                <w:bCs/>
                <w:sz w:val="22"/>
                <w:szCs w:val="22"/>
                <w:lang w:val="nl-NL"/>
              </w:rPr>
              <w:t>aak</w:t>
            </w:r>
            <w:r w:rsidRPr="00433D27">
              <w:rPr>
                <w:b/>
                <w:bCs/>
                <w:sz w:val="22"/>
                <w:szCs w:val="22"/>
                <w:lang w:val="nl-NL"/>
              </w:rPr>
              <w:t xml:space="preserve"> (≥1/100, &lt;1/10)</w:t>
            </w:r>
          </w:p>
        </w:tc>
        <w:tc>
          <w:tcPr>
            <w:tcW w:w="1092" w:type="pct"/>
          </w:tcPr>
          <w:p w14:paraId="496825AC" w14:textId="77777777" w:rsidR="000E12CC" w:rsidRPr="00433D27" w:rsidRDefault="000E12CC" w:rsidP="00207741">
            <w:pPr>
              <w:keepNext/>
              <w:suppressAutoHyphens/>
              <w:rPr>
                <w:b/>
                <w:bCs/>
                <w:sz w:val="22"/>
                <w:szCs w:val="22"/>
                <w:lang w:val="nl-NL"/>
              </w:rPr>
            </w:pPr>
            <w:r w:rsidRPr="00433D27">
              <w:rPr>
                <w:b/>
                <w:bCs/>
                <w:sz w:val="22"/>
                <w:szCs w:val="22"/>
                <w:lang w:val="nl-NL"/>
              </w:rPr>
              <w:t>F</w:t>
            </w:r>
            <w:r w:rsidR="00946757" w:rsidRPr="00433D27">
              <w:rPr>
                <w:b/>
                <w:bCs/>
                <w:sz w:val="22"/>
                <w:szCs w:val="22"/>
                <w:lang w:val="nl-NL"/>
              </w:rPr>
              <w:t>requentie niet bekend</w:t>
            </w:r>
          </w:p>
        </w:tc>
      </w:tr>
      <w:tr w:rsidR="000E12CC" w:rsidRPr="00433D27" w14:paraId="07F82780" w14:textId="77777777" w:rsidTr="00207741">
        <w:trPr>
          <w:cantSplit/>
        </w:trPr>
        <w:tc>
          <w:tcPr>
            <w:tcW w:w="1796" w:type="pct"/>
          </w:tcPr>
          <w:p w14:paraId="54D4F060" w14:textId="77777777" w:rsidR="000E12CC" w:rsidRPr="00433D27" w:rsidRDefault="000E12CC" w:rsidP="00207741">
            <w:pPr>
              <w:keepNext/>
              <w:suppressAutoHyphens/>
              <w:rPr>
                <w:sz w:val="22"/>
                <w:szCs w:val="22"/>
                <w:lang w:val="nl-NL"/>
              </w:rPr>
            </w:pPr>
            <w:r w:rsidRPr="00433D27">
              <w:rPr>
                <w:sz w:val="22"/>
                <w:szCs w:val="22"/>
                <w:lang w:val="nl-NL"/>
              </w:rPr>
              <w:t>Bloed- en lymfestelselaandoeningen</w:t>
            </w:r>
          </w:p>
        </w:tc>
        <w:tc>
          <w:tcPr>
            <w:tcW w:w="704" w:type="pct"/>
          </w:tcPr>
          <w:p w14:paraId="0816775C" w14:textId="77777777" w:rsidR="000E12CC" w:rsidRPr="00433D27" w:rsidRDefault="000E12CC" w:rsidP="00207741">
            <w:pPr>
              <w:keepNext/>
              <w:suppressAutoHyphens/>
              <w:rPr>
                <w:sz w:val="22"/>
                <w:szCs w:val="22"/>
                <w:lang w:val="nl-NL"/>
              </w:rPr>
            </w:pPr>
          </w:p>
        </w:tc>
        <w:tc>
          <w:tcPr>
            <w:tcW w:w="1408" w:type="pct"/>
          </w:tcPr>
          <w:p w14:paraId="60EDA7C9" w14:textId="77777777" w:rsidR="000E12CC" w:rsidRPr="00433D27" w:rsidRDefault="000E12CC" w:rsidP="00207741">
            <w:pPr>
              <w:keepNext/>
              <w:suppressAutoHyphens/>
              <w:rPr>
                <w:sz w:val="22"/>
                <w:szCs w:val="22"/>
                <w:lang w:val="nl-NL"/>
              </w:rPr>
            </w:pPr>
            <w:r w:rsidRPr="00433D27">
              <w:rPr>
                <w:sz w:val="22"/>
                <w:szCs w:val="22"/>
                <w:lang w:val="nl-NL"/>
              </w:rPr>
              <w:t>Neutropenie</w:t>
            </w:r>
          </w:p>
          <w:p w14:paraId="184AC009" w14:textId="77777777" w:rsidR="000E12CC" w:rsidRPr="00433D27" w:rsidRDefault="000E12CC" w:rsidP="00207741">
            <w:pPr>
              <w:keepNext/>
              <w:suppressAutoHyphens/>
              <w:rPr>
                <w:sz w:val="22"/>
                <w:szCs w:val="22"/>
                <w:lang w:val="nl-NL"/>
              </w:rPr>
            </w:pPr>
            <w:r w:rsidRPr="00433D27">
              <w:rPr>
                <w:sz w:val="22"/>
                <w:szCs w:val="22"/>
                <w:lang w:val="nl-NL"/>
              </w:rPr>
              <w:t>Agranulocytose</w:t>
            </w:r>
          </w:p>
        </w:tc>
        <w:tc>
          <w:tcPr>
            <w:tcW w:w="1092" w:type="pct"/>
          </w:tcPr>
          <w:p w14:paraId="06B5CFF9" w14:textId="77777777" w:rsidR="000E12CC" w:rsidRPr="00433D27" w:rsidRDefault="000E12CC" w:rsidP="00207741">
            <w:pPr>
              <w:keepNext/>
              <w:suppressAutoHyphens/>
              <w:rPr>
                <w:sz w:val="22"/>
                <w:szCs w:val="22"/>
                <w:lang w:val="nl-NL"/>
              </w:rPr>
            </w:pPr>
          </w:p>
        </w:tc>
      </w:tr>
      <w:tr w:rsidR="000E12CC" w:rsidRPr="00433D27" w14:paraId="49A67D8A" w14:textId="77777777" w:rsidTr="00207741">
        <w:trPr>
          <w:cantSplit/>
        </w:trPr>
        <w:tc>
          <w:tcPr>
            <w:tcW w:w="1796" w:type="pct"/>
          </w:tcPr>
          <w:p w14:paraId="56101B23" w14:textId="77777777" w:rsidR="000E12CC" w:rsidRPr="00433D27" w:rsidRDefault="000E12CC" w:rsidP="00207741">
            <w:pPr>
              <w:keepNext/>
              <w:suppressAutoHyphens/>
              <w:rPr>
                <w:sz w:val="22"/>
                <w:szCs w:val="22"/>
                <w:lang w:val="nl-NL"/>
              </w:rPr>
            </w:pPr>
            <w:r w:rsidRPr="00433D27">
              <w:rPr>
                <w:sz w:val="22"/>
                <w:szCs w:val="22"/>
                <w:lang w:val="nl-NL"/>
              </w:rPr>
              <w:t>Immuunsysteemaandoeningen</w:t>
            </w:r>
          </w:p>
        </w:tc>
        <w:tc>
          <w:tcPr>
            <w:tcW w:w="704" w:type="pct"/>
          </w:tcPr>
          <w:p w14:paraId="42EDEC0D" w14:textId="77777777" w:rsidR="000E12CC" w:rsidRPr="00433D27" w:rsidRDefault="000E12CC" w:rsidP="00207741">
            <w:pPr>
              <w:keepNext/>
              <w:suppressAutoHyphens/>
              <w:rPr>
                <w:sz w:val="22"/>
                <w:szCs w:val="22"/>
                <w:lang w:val="nl-NL"/>
              </w:rPr>
            </w:pPr>
          </w:p>
        </w:tc>
        <w:tc>
          <w:tcPr>
            <w:tcW w:w="1408" w:type="pct"/>
          </w:tcPr>
          <w:p w14:paraId="3C857C80" w14:textId="77777777" w:rsidR="000E12CC" w:rsidRPr="00433D27" w:rsidRDefault="000E12CC" w:rsidP="00207741">
            <w:pPr>
              <w:keepNext/>
              <w:suppressAutoHyphens/>
              <w:rPr>
                <w:sz w:val="22"/>
                <w:szCs w:val="22"/>
                <w:lang w:val="nl-NL"/>
              </w:rPr>
            </w:pPr>
          </w:p>
        </w:tc>
        <w:tc>
          <w:tcPr>
            <w:tcW w:w="1092" w:type="pct"/>
          </w:tcPr>
          <w:p w14:paraId="680602CE" w14:textId="77777777" w:rsidR="000E12CC" w:rsidRPr="00433D27" w:rsidRDefault="000E12CC" w:rsidP="00207741">
            <w:pPr>
              <w:keepNext/>
              <w:suppressAutoHyphens/>
              <w:rPr>
                <w:sz w:val="22"/>
                <w:szCs w:val="22"/>
                <w:lang w:val="nl-NL"/>
              </w:rPr>
            </w:pPr>
            <w:r w:rsidRPr="00433D27">
              <w:rPr>
                <w:sz w:val="22"/>
                <w:szCs w:val="22"/>
                <w:lang w:val="nl-NL"/>
              </w:rPr>
              <w:t>Overgevoeligheids</w:t>
            </w:r>
            <w:r w:rsidR="002D4964" w:rsidRPr="00433D27">
              <w:rPr>
                <w:sz w:val="22"/>
                <w:szCs w:val="22"/>
                <w:lang w:val="nl-NL"/>
              </w:rPr>
              <w:softHyphen/>
            </w:r>
            <w:r w:rsidRPr="00433D27">
              <w:rPr>
                <w:sz w:val="22"/>
                <w:szCs w:val="22"/>
                <w:lang w:val="nl-NL"/>
              </w:rPr>
              <w:t>reacties</w:t>
            </w:r>
          </w:p>
        </w:tc>
      </w:tr>
      <w:tr w:rsidR="000E12CC" w:rsidRPr="00433D27" w14:paraId="292FF079" w14:textId="77777777" w:rsidTr="00207741">
        <w:trPr>
          <w:cantSplit/>
        </w:trPr>
        <w:tc>
          <w:tcPr>
            <w:tcW w:w="1796" w:type="pct"/>
          </w:tcPr>
          <w:p w14:paraId="132AF5C5" w14:textId="77777777" w:rsidR="000E12CC" w:rsidRPr="00433D27" w:rsidRDefault="000E12CC" w:rsidP="00207741">
            <w:pPr>
              <w:keepNext/>
              <w:suppressAutoHyphens/>
              <w:rPr>
                <w:sz w:val="22"/>
                <w:szCs w:val="22"/>
                <w:lang w:val="nl-NL"/>
              </w:rPr>
            </w:pPr>
            <w:r w:rsidRPr="00433D27">
              <w:rPr>
                <w:sz w:val="22"/>
                <w:szCs w:val="22"/>
                <w:lang w:val="nl-NL"/>
              </w:rPr>
              <w:t>Voedings- en stofwisselingsstoornissen</w:t>
            </w:r>
          </w:p>
        </w:tc>
        <w:tc>
          <w:tcPr>
            <w:tcW w:w="704" w:type="pct"/>
          </w:tcPr>
          <w:p w14:paraId="722349D9" w14:textId="77777777" w:rsidR="000E12CC" w:rsidRPr="00433D27" w:rsidRDefault="000E12CC" w:rsidP="00207741">
            <w:pPr>
              <w:keepNext/>
              <w:suppressAutoHyphens/>
              <w:rPr>
                <w:sz w:val="22"/>
                <w:szCs w:val="22"/>
                <w:lang w:val="nl-NL"/>
              </w:rPr>
            </w:pPr>
          </w:p>
        </w:tc>
        <w:tc>
          <w:tcPr>
            <w:tcW w:w="1408" w:type="pct"/>
          </w:tcPr>
          <w:p w14:paraId="4ED50E61" w14:textId="77777777" w:rsidR="000E12CC" w:rsidRPr="00433D27" w:rsidRDefault="000E12CC" w:rsidP="00207741">
            <w:pPr>
              <w:keepNext/>
              <w:suppressAutoHyphens/>
              <w:rPr>
                <w:sz w:val="22"/>
                <w:szCs w:val="22"/>
                <w:lang w:val="nl-NL"/>
              </w:rPr>
            </w:pPr>
            <w:r w:rsidRPr="00433D27">
              <w:rPr>
                <w:sz w:val="22"/>
                <w:szCs w:val="22"/>
                <w:lang w:val="nl-NL"/>
              </w:rPr>
              <w:t>Verhoogde eetlust</w:t>
            </w:r>
          </w:p>
        </w:tc>
        <w:tc>
          <w:tcPr>
            <w:tcW w:w="1092" w:type="pct"/>
          </w:tcPr>
          <w:p w14:paraId="5E958584" w14:textId="77777777" w:rsidR="000E12CC" w:rsidRPr="00433D27" w:rsidRDefault="000E12CC" w:rsidP="00207741">
            <w:pPr>
              <w:keepNext/>
              <w:suppressAutoHyphens/>
              <w:rPr>
                <w:sz w:val="22"/>
                <w:szCs w:val="22"/>
                <w:lang w:val="nl-NL"/>
              </w:rPr>
            </w:pPr>
          </w:p>
        </w:tc>
      </w:tr>
      <w:tr w:rsidR="000E12CC" w:rsidRPr="00433D27" w14:paraId="01A4B4D8" w14:textId="77777777" w:rsidTr="00207741">
        <w:trPr>
          <w:cantSplit/>
        </w:trPr>
        <w:tc>
          <w:tcPr>
            <w:tcW w:w="1796" w:type="pct"/>
          </w:tcPr>
          <w:p w14:paraId="2F290B6E" w14:textId="77777777" w:rsidR="000E12CC" w:rsidRPr="00433D27" w:rsidRDefault="000E12CC" w:rsidP="00207741">
            <w:pPr>
              <w:keepNext/>
              <w:suppressAutoHyphens/>
              <w:rPr>
                <w:sz w:val="22"/>
                <w:szCs w:val="22"/>
                <w:lang w:val="nl-NL"/>
              </w:rPr>
            </w:pPr>
            <w:r w:rsidRPr="00433D27">
              <w:rPr>
                <w:sz w:val="22"/>
                <w:szCs w:val="22"/>
                <w:lang w:val="nl-NL"/>
              </w:rPr>
              <w:t>Zenuwstelselaandoeningen</w:t>
            </w:r>
          </w:p>
        </w:tc>
        <w:tc>
          <w:tcPr>
            <w:tcW w:w="704" w:type="pct"/>
          </w:tcPr>
          <w:p w14:paraId="54A83AA6" w14:textId="77777777" w:rsidR="000E12CC" w:rsidRPr="00433D27" w:rsidRDefault="000E12CC" w:rsidP="00207741">
            <w:pPr>
              <w:keepNext/>
              <w:suppressAutoHyphens/>
              <w:rPr>
                <w:sz w:val="22"/>
                <w:szCs w:val="22"/>
                <w:lang w:val="nl-NL"/>
              </w:rPr>
            </w:pPr>
          </w:p>
        </w:tc>
        <w:tc>
          <w:tcPr>
            <w:tcW w:w="1408" w:type="pct"/>
          </w:tcPr>
          <w:p w14:paraId="54DEDB47" w14:textId="77777777" w:rsidR="000E12CC" w:rsidRPr="00433D27" w:rsidRDefault="000E12CC" w:rsidP="00207741">
            <w:pPr>
              <w:keepNext/>
              <w:suppressAutoHyphens/>
              <w:rPr>
                <w:sz w:val="22"/>
                <w:szCs w:val="22"/>
                <w:lang w:val="nl-NL"/>
              </w:rPr>
            </w:pPr>
            <w:r w:rsidRPr="00433D27">
              <w:rPr>
                <w:sz w:val="22"/>
                <w:szCs w:val="22"/>
                <w:lang w:val="nl-NL"/>
              </w:rPr>
              <w:t>Hoofdpijn</w:t>
            </w:r>
          </w:p>
        </w:tc>
        <w:tc>
          <w:tcPr>
            <w:tcW w:w="1092" w:type="pct"/>
          </w:tcPr>
          <w:p w14:paraId="048F1EFE" w14:textId="77777777" w:rsidR="000E12CC" w:rsidRPr="00433D27" w:rsidRDefault="000E12CC" w:rsidP="00207741">
            <w:pPr>
              <w:keepNext/>
              <w:suppressAutoHyphens/>
              <w:rPr>
                <w:sz w:val="22"/>
                <w:szCs w:val="22"/>
                <w:lang w:val="nl-NL"/>
              </w:rPr>
            </w:pPr>
          </w:p>
        </w:tc>
      </w:tr>
      <w:tr w:rsidR="000E12CC" w:rsidRPr="00433D27" w14:paraId="09AF4DD1" w14:textId="77777777" w:rsidTr="00207741">
        <w:trPr>
          <w:cantSplit/>
        </w:trPr>
        <w:tc>
          <w:tcPr>
            <w:tcW w:w="1796" w:type="pct"/>
          </w:tcPr>
          <w:p w14:paraId="26BA6949" w14:textId="77777777" w:rsidR="000E12CC" w:rsidRPr="00433D27" w:rsidRDefault="000E12CC" w:rsidP="00207741">
            <w:pPr>
              <w:keepNext/>
              <w:suppressAutoHyphens/>
              <w:rPr>
                <w:sz w:val="22"/>
                <w:szCs w:val="22"/>
                <w:lang w:val="nl-NL"/>
              </w:rPr>
            </w:pPr>
            <w:r w:rsidRPr="00433D27">
              <w:rPr>
                <w:sz w:val="22"/>
                <w:szCs w:val="22"/>
                <w:lang w:val="nl-NL"/>
              </w:rPr>
              <w:t>Maagdarmstelselaandoeningen</w:t>
            </w:r>
          </w:p>
        </w:tc>
        <w:tc>
          <w:tcPr>
            <w:tcW w:w="704" w:type="pct"/>
          </w:tcPr>
          <w:p w14:paraId="5865CC71" w14:textId="77777777" w:rsidR="000E12CC" w:rsidRPr="00433D27" w:rsidRDefault="000E12CC" w:rsidP="00207741">
            <w:pPr>
              <w:keepNext/>
              <w:suppressAutoHyphens/>
              <w:rPr>
                <w:sz w:val="22"/>
                <w:szCs w:val="22"/>
                <w:lang w:val="nl-NL"/>
              </w:rPr>
            </w:pPr>
            <w:r w:rsidRPr="00433D27">
              <w:rPr>
                <w:sz w:val="22"/>
                <w:szCs w:val="22"/>
                <w:lang w:val="nl-NL"/>
              </w:rPr>
              <w:t>Misselijkheid</w:t>
            </w:r>
          </w:p>
          <w:p w14:paraId="5460F5DC" w14:textId="77777777" w:rsidR="000E12CC" w:rsidRPr="00433D27" w:rsidRDefault="000E12CC" w:rsidP="00207741">
            <w:pPr>
              <w:keepNext/>
              <w:suppressAutoHyphens/>
              <w:rPr>
                <w:sz w:val="22"/>
                <w:szCs w:val="22"/>
                <w:lang w:val="nl-NL"/>
              </w:rPr>
            </w:pPr>
            <w:r w:rsidRPr="00433D27">
              <w:rPr>
                <w:sz w:val="22"/>
                <w:szCs w:val="22"/>
                <w:lang w:val="nl-NL"/>
              </w:rPr>
              <w:t>Buikpijn</w:t>
            </w:r>
          </w:p>
          <w:p w14:paraId="26C4E32C" w14:textId="77777777" w:rsidR="000E12CC" w:rsidRPr="00433D27" w:rsidRDefault="000E12CC" w:rsidP="00207741">
            <w:pPr>
              <w:keepNext/>
              <w:suppressAutoHyphens/>
              <w:rPr>
                <w:sz w:val="22"/>
                <w:szCs w:val="22"/>
                <w:lang w:val="nl-NL"/>
              </w:rPr>
            </w:pPr>
            <w:r w:rsidRPr="00433D27">
              <w:rPr>
                <w:sz w:val="22"/>
                <w:szCs w:val="22"/>
                <w:lang w:val="nl-NL"/>
              </w:rPr>
              <w:t>Braken</w:t>
            </w:r>
          </w:p>
        </w:tc>
        <w:tc>
          <w:tcPr>
            <w:tcW w:w="1408" w:type="pct"/>
          </w:tcPr>
          <w:p w14:paraId="6A4BD830" w14:textId="77777777" w:rsidR="000E12CC" w:rsidRPr="00433D27" w:rsidRDefault="000E12CC" w:rsidP="00207741">
            <w:pPr>
              <w:keepNext/>
              <w:suppressAutoHyphens/>
              <w:rPr>
                <w:sz w:val="22"/>
                <w:szCs w:val="22"/>
                <w:lang w:val="nl-NL"/>
              </w:rPr>
            </w:pPr>
            <w:r w:rsidRPr="00433D27">
              <w:rPr>
                <w:sz w:val="22"/>
                <w:szCs w:val="22"/>
                <w:lang w:val="nl-NL"/>
              </w:rPr>
              <w:t>Diarree</w:t>
            </w:r>
          </w:p>
        </w:tc>
        <w:tc>
          <w:tcPr>
            <w:tcW w:w="1092" w:type="pct"/>
          </w:tcPr>
          <w:p w14:paraId="7AB19508" w14:textId="77777777" w:rsidR="000E12CC" w:rsidRPr="00433D27" w:rsidRDefault="000E12CC" w:rsidP="00207741">
            <w:pPr>
              <w:keepNext/>
              <w:suppressAutoHyphens/>
              <w:rPr>
                <w:sz w:val="22"/>
                <w:szCs w:val="22"/>
                <w:lang w:val="nl-NL"/>
              </w:rPr>
            </w:pPr>
          </w:p>
        </w:tc>
      </w:tr>
      <w:tr w:rsidR="000E12CC" w:rsidRPr="00433D27" w14:paraId="228F261A" w14:textId="77777777" w:rsidTr="00207741">
        <w:trPr>
          <w:cantSplit/>
        </w:trPr>
        <w:tc>
          <w:tcPr>
            <w:tcW w:w="1796" w:type="pct"/>
          </w:tcPr>
          <w:p w14:paraId="254912C9" w14:textId="77777777" w:rsidR="000E12CC" w:rsidRPr="00433D27" w:rsidRDefault="000E12CC" w:rsidP="00207741">
            <w:pPr>
              <w:keepNext/>
              <w:suppressAutoHyphens/>
              <w:rPr>
                <w:sz w:val="22"/>
                <w:szCs w:val="22"/>
                <w:lang w:val="nl-NL"/>
              </w:rPr>
            </w:pPr>
            <w:r w:rsidRPr="00433D27">
              <w:rPr>
                <w:sz w:val="22"/>
                <w:szCs w:val="22"/>
                <w:lang w:val="nl-NL"/>
              </w:rPr>
              <w:t>Huid- en onderhuidaandoeningen</w:t>
            </w:r>
          </w:p>
        </w:tc>
        <w:tc>
          <w:tcPr>
            <w:tcW w:w="704" w:type="pct"/>
          </w:tcPr>
          <w:p w14:paraId="7F6263E9" w14:textId="77777777" w:rsidR="000E12CC" w:rsidRPr="00433D27" w:rsidRDefault="000E12CC" w:rsidP="00207741">
            <w:pPr>
              <w:keepNext/>
              <w:suppressAutoHyphens/>
              <w:rPr>
                <w:sz w:val="22"/>
                <w:szCs w:val="22"/>
                <w:lang w:val="nl-NL"/>
              </w:rPr>
            </w:pPr>
          </w:p>
        </w:tc>
        <w:tc>
          <w:tcPr>
            <w:tcW w:w="1408" w:type="pct"/>
          </w:tcPr>
          <w:p w14:paraId="7C9FD900" w14:textId="77777777" w:rsidR="000E12CC" w:rsidRPr="00433D27" w:rsidRDefault="000E12CC" w:rsidP="00207741">
            <w:pPr>
              <w:keepNext/>
              <w:suppressAutoHyphens/>
              <w:rPr>
                <w:sz w:val="22"/>
                <w:szCs w:val="22"/>
                <w:lang w:val="nl-NL"/>
              </w:rPr>
            </w:pPr>
          </w:p>
        </w:tc>
        <w:tc>
          <w:tcPr>
            <w:tcW w:w="1092" w:type="pct"/>
          </w:tcPr>
          <w:p w14:paraId="1B54E2D8" w14:textId="77777777" w:rsidR="000E12CC" w:rsidRPr="00433D27" w:rsidRDefault="000E12CC" w:rsidP="00207741">
            <w:pPr>
              <w:keepNext/>
              <w:suppressAutoHyphens/>
              <w:rPr>
                <w:sz w:val="22"/>
                <w:szCs w:val="22"/>
                <w:lang w:val="nl-NL"/>
              </w:rPr>
            </w:pPr>
            <w:r w:rsidRPr="00433D27">
              <w:rPr>
                <w:sz w:val="22"/>
                <w:szCs w:val="22"/>
                <w:lang w:val="nl-NL"/>
              </w:rPr>
              <w:t>Uitslag, netelroos</w:t>
            </w:r>
          </w:p>
        </w:tc>
      </w:tr>
      <w:tr w:rsidR="000E12CC" w:rsidRPr="00433D27" w14:paraId="4180F96B" w14:textId="77777777" w:rsidTr="00207741">
        <w:trPr>
          <w:cantSplit/>
        </w:trPr>
        <w:tc>
          <w:tcPr>
            <w:tcW w:w="1796" w:type="pct"/>
          </w:tcPr>
          <w:p w14:paraId="68B57EAC" w14:textId="77777777" w:rsidR="000E12CC" w:rsidRPr="00433D27" w:rsidRDefault="000E12CC" w:rsidP="00207741">
            <w:pPr>
              <w:keepNext/>
              <w:suppressAutoHyphens/>
              <w:rPr>
                <w:sz w:val="22"/>
                <w:szCs w:val="22"/>
                <w:lang w:val="nl-NL"/>
              </w:rPr>
            </w:pPr>
            <w:r w:rsidRPr="00433D27">
              <w:rPr>
                <w:sz w:val="22"/>
                <w:szCs w:val="22"/>
                <w:lang w:val="nl-NL"/>
              </w:rPr>
              <w:t>Skeletspierstelsel- en bindweefselaandoeningen</w:t>
            </w:r>
          </w:p>
        </w:tc>
        <w:tc>
          <w:tcPr>
            <w:tcW w:w="704" w:type="pct"/>
          </w:tcPr>
          <w:p w14:paraId="15C9746A" w14:textId="77777777" w:rsidR="000E12CC" w:rsidRPr="00433D27" w:rsidRDefault="000E12CC" w:rsidP="00207741">
            <w:pPr>
              <w:keepNext/>
              <w:suppressAutoHyphens/>
              <w:rPr>
                <w:sz w:val="22"/>
                <w:szCs w:val="22"/>
                <w:lang w:val="nl-NL"/>
              </w:rPr>
            </w:pPr>
          </w:p>
        </w:tc>
        <w:tc>
          <w:tcPr>
            <w:tcW w:w="1408" w:type="pct"/>
          </w:tcPr>
          <w:p w14:paraId="6C83B782" w14:textId="77777777" w:rsidR="000E12CC" w:rsidRPr="00433D27" w:rsidRDefault="000E12CC" w:rsidP="00207741">
            <w:pPr>
              <w:keepNext/>
              <w:suppressAutoHyphens/>
              <w:rPr>
                <w:sz w:val="22"/>
                <w:szCs w:val="22"/>
                <w:lang w:val="nl-NL"/>
              </w:rPr>
            </w:pPr>
            <w:r w:rsidRPr="00433D27">
              <w:rPr>
                <w:sz w:val="22"/>
                <w:szCs w:val="22"/>
                <w:lang w:val="nl-NL"/>
              </w:rPr>
              <w:t>Artralgie</w:t>
            </w:r>
          </w:p>
        </w:tc>
        <w:tc>
          <w:tcPr>
            <w:tcW w:w="1092" w:type="pct"/>
          </w:tcPr>
          <w:p w14:paraId="1423EE7D" w14:textId="77777777" w:rsidR="000E12CC" w:rsidRPr="00433D27" w:rsidRDefault="000E12CC" w:rsidP="00207741">
            <w:pPr>
              <w:keepNext/>
              <w:suppressAutoHyphens/>
              <w:rPr>
                <w:sz w:val="22"/>
                <w:szCs w:val="22"/>
                <w:lang w:val="nl-NL"/>
              </w:rPr>
            </w:pPr>
          </w:p>
        </w:tc>
      </w:tr>
      <w:tr w:rsidR="000E12CC" w:rsidRPr="00433D27" w14:paraId="5C842B85" w14:textId="77777777" w:rsidTr="00207741">
        <w:trPr>
          <w:cantSplit/>
        </w:trPr>
        <w:tc>
          <w:tcPr>
            <w:tcW w:w="1796" w:type="pct"/>
          </w:tcPr>
          <w:p w14:paraId="0BED46B4" w14:textId="77777777" w:rsidR="000E12CC" w:rsidRPr="00433D27" w:rsidRDefault="000E12CC" w:rsidP="00207741">
            <w:pPr>
              <w:keepNext/>
              <w:suppressAutoHyphens/>
              <w:rPr>
                <w:sz w:val="22"/>
                <w:szCs w:val="22"/>
                <w:lang w:val="nl-NL"/>
              </w:rPr>
            </w:pPr>
            <w:r w:rsidRPr="00433D27">
              <w:rPr>
                <w:sz w:val="22"/>
                <w:szCs w:val="22"/>
                <w:lang w:val="nl-NL"/>
              </w:rPr>
              <w:t>Nier- en urinewegaandoeningen</w:t>
            </w:r>
          </w:p>
        </w:tc>
        <w:tc>
          <w:tcPr>
            <w:tcW w:w="704" w:type="pct"/>
          </w:tcPr>
          <w:p w14:paraId="28BE3026" w14:textId="77777777" w:rsidR="000E12CC" w:rsidRPr="00433D27" w:rsidRDefault="000E12CC" w:rsidP="00207741">
            <w:pPr>
              <w:keepNext/>
              <w:suppressAutoHyphens/>
              <w:rPr>
                <w:sz w:val="22"/>
                <w:szCs w:val="22"/>
                <w:lang w:val="nl-NL"/>
              </w:rPr>
            </w:pPr>
            <w:r w:rsidRPr="00433D27">
              <w:rPr>
                <w:sz w:val="22"/>
                <w:szCs w:val="22"/>
                <w:lang w:val="nl-NL"/>
              </w:rPr>
              <w:t>Chromaturie</w:t>
            </w:r>
          </w:p>
        </w:tc>
        <w:tc>
          <w:tcPr>
            <w:tcW w:w="1408" w:type="pct"/>
          </w:tcPr>
          <w:p w14:paraId="2349E398" w14:textId="77777777" w:rsidR="000E12CC" w:rsidRPr="00433D27" w:rsidRDefault="000E12CC" w:rsidP="00207741">
            <w:pPr>
              <w:keepNext/>
              <w:suppressAutoHyphens/>
              <w:rPr>
                <w:sz w:val="22"/>
                <w:szCs w:val="22"/>
                <w:lang w:val="nl-NL"/>
              </w:rPr>
            </w:pPr>
          </w:p>
        </w:tc>
        <w:tc>
          <w:tcPr>
            <w:tcW w:w="1092" w:type="pct"/>
          </w:tcPr>
          <w:p w14:paraId="64AD0420" w14:textId="77777777" w:rsidR="000E12CC" w:rsidRPr="00433D27" w:rsidRDefault="000E12CC" w:rsidP="00207741">
            <w:pPr>
              <w:keepNext/>
              <w:suppressAutoHyphens/>
              <w:rPr>
                <w:sz w:val="22"/>
                <w:szCs w:val="22"/>
                <w:lang w:val="nl-NL"/>
              </w:rPr>
            </w:pPr>
          </w:p>
        </w:tc>
      </w:tr>
      <w:tr w:rsidR="000E12CC" w:rsidRPr="00433D27" w14:paraId="3481E8A0" w14:textId="77777777" w:rsidTr="00207741">
        <w:trPr>
          <w:cantSplit/>
        </w:trPr>
        <w:tc>
          <w:tcPr>
            <w:tcW w:w="1796" w:type="pct"/>
          </w:tcPr>
          <w:p w14:paraId="55867CBC" w14:textId="77777777" w:rsidR="000E12CC" w:rsidRPr="00433D27" w:rsidRDefault="000E12CC" w:rsidP="00207741">
            <w:pPr>
              <w:keepNext/>
              <w:suppressAutoHyphens/>
              <w:rPr>
                <w:sz w:val="22"/>
                <w:szCs w:val="22"/>
                <w:lang w:val="nl-NL"/>
              </w:rPr>
            </w:pPr>
            <w:r w:rsidRPr="00433D27">
              <w:rPr>
                <w:sz w:val="22"/>
                <w:szCs w:val="22"/>
                <w:lang w:val="nl-NL"/>
              </w:rPr>
              <w:t>Algemene aandoeningen en toedieningsplaatsstoornissen</w:t>
            </w:r>
          </w:p>
        </w:tc>
        <w:tc>
          <w:tcPr>
            <w:tcW w:w="704" w:type="pct"/>
          </w:tcPr>
          <w:p w14:paraId="236C15F6" w14:textId="77777777" w:rsidR="000E12CC" w:rsidRPr="00433D27" w:rsidRDefault="000E12CC" w:rsidP="00207741">
            <w:pPr>
              <w:keepNext/>
              <w:suppressAutoHyphens/>
              <w:rPr>
                <w:sz w:val="22"/>
                <w:szCs w:val="22"/>
                <w:lang w:val="nl-NL"/>
              </w:rPr>
            </w:pPr>
          </w:p>
        </w:tc>
        <w:tc>
          <w:tcPr>
            <w:tcW w:w="1408" w:type="pct"/>
          </w:tcPr>
          <w:p w14:paraId="049333CC" w14:textId="77777777" w:rsidR="000E12CC" w:rsidRPr="00433D27" w:rsidRDefault="000E12CC" w:rsidP="00207741">
            <w:pPr>
              <w:keepNext/>
              <w:suppressAutoHyphens/>
              <w:rPr>
                <w:sz w:val="22"/>
                <w:szCs w:val="22"/>
                <w:lang w:val="nl-NL"/>
              </w:rPr>
            </w:pPr>
            <w:r w:rsidRPr="00433D27">
              <w:rPr>
                <w:sz w:val="22"/>
                <w:szCs w:val="22"/>
                <w:lang w:val="nl-NL"/>
              </w:rPr>
              <w:t>Vermoeidheid</w:t>
            </w:r>
          </w:p>
        </w:tc>
        <w:tc>
          <w:tcPr>
            <w:tcW w:w="1092" w:type="pct"/>
          </w:tcPr>
          <w:p w14:paraId="1E36B9C8" w14:textId="77777777" w:rsidR="000E12CC" w:rsidRPr="00433D27" w:rsidRDefault="000E12CC" w:rsidP="00207741">
            <w:pPr>
              <w:keepNext/>
              <w:suppressAutoHyphens/>
              <w:rPr>
                <w:sz w:val="22"/>
                <w:szCs w:val="22"/>
                <w:lang w:val="nl-NL"/>
              </w:rPr>
            </w:pPr>
          </w:p>
        </w:tc>
      </w:tr>
      <w:tr w:rsidR="000E12CC" w:rsidRPr="00433D27" w14:paraId="3842E604" w14:textId="77777777" w:rsidTr="00207741">
        <w:trPr>
          <w:cantSplit/>
        </w:trPr>
        <w:tc>
          <w:tcPr>
            <w:tcW w:w="1796" w:type="pct"/>
          </w:tcPr>
          <w:p w14:paraId="76C61A16" w14:textId="77777777" w:rsidR="000E12CC" w:rsidRPr="00433D27" w:rsidRDefault="000E12CC" w:rsidP="00736A7C">
            <w:pPr>
              <w:suppressAutoHyphens/>
              <w:rPr>
                <w:sz w:val="22"/>
                <w:szCs w:val="22"/>
                <w:lang w:val="nl-NL"/>
              </w:rPr>
            </w:pPr>
            <w:r w:rsidRPr="00433D27">
              <w:rPr>
                <w:sz w:val="22"/>
                <w:szCs w:val="22"/>
                <w:lang w:val="nl-NL"/>
              </w:rPr>
              <w:t>Onderzoeken</w:t>
            </w:r>
          </w:p>
        </w:tc>
        <w:tc>
          <w:tcPr>
            <w:tcW w:w="704" w:type="pct"/>
          </w:tcPr>
          <w:p w14:paraId="28E3C7A3" w14:textId="77777777" w:rsidR="000E12CC" w:rsidRPr="00433D27" w:rsidRDefault="000E12CC" w:rsidP="00736A7C">
            <w:pPr>
              <w:suppressAutoHyphens/>
              <w:rPr>
                <w:sz w:val="22"/>
                <w:szCs w:val="22"/>
                <w:lang w:val="nl-NL"/>
              </w:rPr>
            </w:pPr>
          </w:p>
        </w:tc>
        <w:tc>
          <w:tcPr>
            <w:tcW w:w="1408" w:type="pct"/>
          </w:tcPr>
          <w:p w14:paraId="456E859E" w14:textId="77777777" w:rsidR="000E12CC" w:rsidRPr="00433D27" w:rsidRDefault="000E12CC" w:rsidP="00736A7C">
            <w:pPr>
              <w:suppressAutoHyphens/>
              <w:rPr>
                <w:sz w:val="22"/>
                <w:szCs w:val="22"/>
                <w:lang w:val="nl-NL"/>
              </w:rPr>
            </w:pPr>
            <w:r w:rsidRPr="00433D27">
              <w:rPr>
                <w:sz w:val="22"/>
                <w:szCs w:val="22"/>
                <w:lang w:val="nl-NL"/>
              </w:rPr>
              <w:t>Verhoogde leverenzymen</w:t>
            </w:r>
          </w:p>
        </w:tc>
        <w:tc>
          <w:tcPr>
            <w:tcW w:w="1092" w:type="pct"/>
          </w:tcPr>
          <w:p w14:paraId="3C08CA3A" w14:textId="77777777" w:rsidR="000E12CC" w:rsidRPr="00433D27" w:rsidRDefault="000E12CC" w:rsidP="00736A7C">
            <w:pPr>
              <w:suppressAutoHyphens/>
              <w:rPr>
                <w:sz w:val="22"/>
                <w:szCs w:val="22"/>
                <w:lang w:val="nl-NL"/>
              </w:rPr>
            </w:pPr>
          </w:p>
        </w:tc>
      </w:tr>
    </w:tbl>
    <w:p w14:paraId="797F0436" w14:textId="77777777" w:rsidR="000E12CC" w:rsidRPr="00433D27" w:rsidRDefault="000E12CC" w:rsidP="00736A7C">
      <w:pPr>
        <w:rPr>
          <w:sz w:val="22"/>
          <w:szCs w:val="22"/>
          <w:lang w:val="nl-NL"/>
        </w:rPr>
      </w:pPr>
    </w:p>
    <w:p w14:paraId="18D186E0" w14:textId="77777777" w:rsidR="000E12CC" w:rsidRPr="00433D27" w:rsidRDefault="000E12CC" w:rsidP="00736A7C">
      <w:pPr>
        <w:keepNext/>
        <w:rPr>
          <w:sz w:val="22"/>
          <w:szCs w:val="22"/>
          <w:u w:val="single"/>
          <w:lang w:val="nl-NL"/>
        </w:rPr>
      </w:pPr>
      <w:r w:rsidRPr="00433D27">
        <w:rPr>
          <w:sz w:val="22"/>
          <w:szCs w:val="22"/>
          <w:u w:val="single"/>
          <w:lang w:val="nl-NL"/>
        </w:rPr>
        <w:lastRenderedPageBreak/>
        <w:t>Beschrijving van enkele bijwerkingen</w:t>
      </w:r>
    </w:p>
    <w:p w14:paraId="39301192" w14:textId="77777777" w:rsidR="00F12649" w:rsidRPr="00433D27" w:rsidRDefault="00F12649" w:rsidP="00736A7C">
      <w:pPr>
        <w:keepNext/>
        <w:rPr>
          <w:sz w:val="22"/>
          <w:szCs w:val="22"/>
          <w:lang w:val="nl-NL"/>
        </w:rPr>
      </w:pPr>
    </w:p>
    <w:p w14:paraId="041EF1D9" w14:textId="4E26B3FD" w:rsidR="00DF4A57" w:rsidRPr="00433D27" w:rsidRDefault="00DF4A57" w:rsidP="00207741">
      <w:pPr>
        <w:keepLines/>
        <w:rPr>
          <w:sz w:val="22"/>
          <w:szCs w:val="22"/>
          <w:lang w:val="nl-NL"/>
        </w:rPr>
      </w:pPr>
      <w:r w:rsidRPr="00433D27">
        <w:rPr>
          <w:sz w:val="22"/>
          <w:szCs w:val="22"/>
          <w:lang w:val="nl-NL"/>
        </w:rPr>
        <w:t>De ernstigste bijwerking gemeld in klinisch onderzoek met deferipron is agranulocytose (neutrofiele leukocytenconcentratie &lt;0,5x10</w:t>
      </w:r>
      <w:r w:rsidRPr="00433D27">
        <w:rPr>
          <w:sz w:val="22"/>
          <w:szCs w:val="22"/>
          <w:vertAlign w:val="superscript"/>
          <w:lang w:val="nl-NL"/>
        </w:rPr>
        <w:t>9</w:t>
      </w:r>
      <w:r w:rsidRPr="00433D27">
        <w:rPr>
          <w:sz w:val="22"/>
          <w:szCs w:val="22"/>
          <w:lang w:val="nl-NL"/>
        </w:rPr>
        <w:t>/l), met een incidentie van 1,1% (0,6 gevallen per 100</w:t>
      </w:r>
      <w:r w:rsidR="00207741" w:rsidRPr="00433D27">
        <w:rPr>
          <w:sz w:val="22"/>
          <w:szCs w:val="22"/>
          <w:lang w:val="nl-NL"/>
        </w:rPr>
        <w:t> </w:t>
      </w:r>
      <w:r w:rsidRPr="00433D27">
        <w:rPr>
          <w:sz w:val="22"/>
          <w:szCs w:val="22"/>
          <w:lang w:val="nl-NL"/>
        </w:rPr>
        <w:t>patiënt-behandelingsjaren) (zie rubriek</w:t>
      </w:r>
      <w:r w:rsidR="00207741" w:rsidRPr="00433D27">
        <w:rPr>
          <w:sz w:val="22"/>
          <w:szCs w:val="22"/>
          <w:lang w:val="nl-NL"/>
        </w:rPr>
        <w:t> </w:t>
      </w:r>
      <w:r w:rsidRPr="00433D27">
        <w:rPr>
          <w:sz w:val="22"/>
          <w:szCs w:val="22"/>
          <w:lang w:val="nl-NL"/>
        </w:rPr>
        <w:t xml:space="preserve">4.4). Uit gegevens van de gepoolde klinische onderzoeken bij patiënten met systemische ijzerstapeling </w:t>
      </w:r>
      <w:r w:rsidR="00946757" w:rsidRPr="00433D27">
        <w:rPr>
          <w:sz w:val="22"/>
          <w:szCs w:val="22"/>
          <w:lang w:val="nl-NL"/>
        </w:rPr>
        <w:t>is gebleken</w:t>
      </w:r>
      <w:r w:rsidRPr="00433D27">
        <w:rPr>
          <w:sz w:val="22"/>
          <w:szCs w:val="22"/>
          <w:lang w:val="nl-NL"/>
        </w:rPr>
        <w:t xml:space="preserve"> dat 63% van de voorvallen van agranulocytose zich voordeed in de eerste zes maanden van de behandeling, 74% in het eerste jaar en 26% na het eerste behandeljaar. De mediane tijd tot het eerste voorval van agranulocytose was 190</w:t>
      </w:r>
      <w:r w:rsidR="00207741" w:rsidRPr="00433D27">
        <w:rPr>
          <w:sz w:val="22"/>
          <w:szCs w:val="22"/>
          <w:lang w:val="nl-NL"/>
        </w:rPr>
        <w:t> </w:t>
      </w:r>
      <w:r w:rsidRPr="00433D27">
        <w:rPr>
          <w:sz w:val="22"/>
          <w:szCs w:val="22"/>
          <w:lang w:val="nl-NL"/>
        </w:rPr>
        <w:t>dagen (bereik van 22 dagen - 17,6</w:t>
      </w:r>
      <w:r w:rsidR="00207741" w:rsidRPr="00433D27">
        <w:rPr>
          <w:sz w:val="22"/>
          <w:szCs w:val="22"/>
          <w:lang w:val="nl-NL"/>
        </w:rPr>
        <w:t> </w:t>
      </w:r>
      <w:r w:rsidRPr="00433D27">
        <w:rPr>
          <w:sz w:val="22"/>
          <w:szCs w:val="22"/>
          <w:lang w:val="nl-NL"/>
        </w:rPr>
        <w:t>jaar) en de mediane duur was 10</w:t>
      </w:r>
      <w:r w:rsidR="00207741" w:rsidRPr="00433D27">
        <w:rPr>
          <w:sz w:val="22"/>
          <w:szCs w:val="22"/>
          <w:lang w:val="nl-NL"/>
        </w:rPr>
        <w:t> </w:t>
      </w:r>
      <w:r w:rsidRPr="00433D27">
        <w:rPr>
          <w:sz w:val="22"/>
          <w:szCs w:val="22"/>
          <w:lang w:val="nl-NL"/>
        </w:rPr>
        <w:t>dagen in klinische onderzoeken. Een fatale afloop werd gezien in 8,3% van de gemelde voorvallen van agranulocytose bij klinische onderzoeken en na het op de markt brengen.</w:t>
      </w:r>
    </w:p>
    <w:p w14:paraId="3230C336" w14:textId="77777777" w:rsidR="000E12CC" w:rsidRPr="00433D27" w:rsidRDefault="000E12CC" w:rsidP="00736A7C">
      <w:pPr>
        <w:rPr>
          <w:sz w:val="22"/>
          <w:szCs w:val="22"/>
          <w:lang w:val="nl-NL"/>
        </w:rPr>
      </w:pPr>
    </w:p>
    <w:p w14:paraId="13BDBCFF" w14:textId="77777777" w:rsidR="00736A7C" w:rsidRPr="00433D27" w:rsidRDefault="00736A7C" w:rsidP="00736A7C">
      <w:pPr>
        <w:rPr>
          <w:sz w:val="22"/>
          <w:szCs w:val="22"/>
          <w:lang w:val="nl-NL"/>
        </w:rPr>
      </w:pPr>
      <w:r w:rsidRPr="00433D27">
        <w:rPr>
          <w:sz w:val="22"/>
          <w:szCs w:val="22"/>
          <w:lang w:val="nl-NL"/>
        </w:rPr>
        <w:t>De waargenomen incidentie van de minder ernstige vorm van neutropenie (neutrofiele leukocytenconcentratie &lt; 1,5x10</w:t>
      </w:r>
      <w:r w:rsidRPr="00433D27">
        <w:rPr>
          <w:sz w:val="22"/>
          <w:szCs w:val="22"/>
          <w:vertAlign w:val="superscript"/>
          <w:lang w:val="nl-NL"/>
        </w:rPr>
        <w:t>9</w:t>
      </w:r>
      <w:r w:rsidRPr="00433D27">
        <w:rPr>
          <w:sz w:val="22"/>
          <w:szCs w:val="22"/>
          <w:lang w:val="nl-NL"/>
        </w:rPr>
        <w:t>/l) is 4,9% (2,5 gevallen per 100 patiëntjaren). Dit percentage moet worden beschouwd in de context van de onderliggende verhoogde incidentie van neutropenie bij thalassemiepatiënten, vooral bij patiënten met hypersplenie.</w:t>
      </w:r>
    </w:p>
    <w:p w14:paraId="710835F6" w14:textId="77777777" w:rsidR="00736A7C" w:rsidRPr="00433D27" w:rsidRDefault="00736A7C" w:rsidP="00736A7C">
      <w:pPr>
        <w:rPr>
          <w:sz w:val="22"/>
          <w:szCs w:val="22"/>
          <w:lang w:val="nl-NL"/>
        </w:rPr>
      </w:pPr>
    </w:p>
    <w:p w14:paraId="630B0877" w14:textId="77777777" w:rsidR="000E12CC" w:rsidRPr="00433D27" w:rsidRDefault="000E12CC" w:rsidP="00736A7C">
      <w:pPr>
        <w:rPr>
          <w:sz w:val="22"/>
          <w:szCs w:val="22"/>
          <w:lang w:val="nl-NL"/>
        </w:rPr>
      </w:pPr>
      <w:r w:rsidRPr="00433D27">
        <w:rPr>
          <w:sz w:val="22"/>
          <w:szCs w:val="22"/>
          <w:lang w:val="nl-NL"/>
        </w:rPr>
        <w:t>Episodes met diarree, meestal mild en van voorbijgaande aard, worden gemeld bij patiënten behandeld met deferipron. Gastro-intestinale verschijnselen zijn frequenter in het begin van de behandeling en verdwijnen bij de meeste patiënten binnen een paar weken zonder dat de behandeling wordt onderbroken. Bij sommige patiënten kan het heilzaam zijn de dosis deferipron te verlagen en dan weer terug te gaan naar de vorige dosis. Gevallen van artropathie, met matige pijn in een of meer gewrichten, tot ernstige artritis met effusie en significante invalidering zijn ook gemeld bij patiënten behandeld met deferipron. De gevallen van milde artropathie waren meestal van voorbijgaande aard.</w:t>
      </w:r>
    </w:p>
    <w:p w14:paraId="39509EDD" w14:textId="77777777" w:rsidR="000E12CC" w:rsidRPr="00433D27" w:rsidRDefault="000E12CC" w:rsidP="00736A7C">
      <w:pPr>
        <w:rPr>
          <w:sz w:val="22"/>
          <w:szCs w:val="22"/>
          <w:lang w:val="nl-NL"/>
        </w:rPr>
      </w:pPr>
    </w:p>
    <w:p w14:paraId="64EB51C2" w14:textId="04631367" w:rsidR="000E12CC" w:rsidRPr="00433D27" w:rsidRDefault="000E12CC" w:rsidP="00736A7C">
      <w:pPr>
        <w:rPr>
          <w:sz w:val="22"/>
          <w:szCs w:val="22"/>
          <w:lang w:val="nl-NL"/>
        </w:rPr>
      </w:pPr>
      <w:r w:rsidRPr="00433D27">
        <w:rPr>
          <w:sz w:val="22"/>
          <w:szCs w:val="22"/>
          <w:lang w:val="nl-NL"/>
        </w:rPr>
        <w:t>Bij sommige patiënten die deferipron gebruiken, zijn verhoogde leverenzymwaarden gemeld. Bij de meeste van deze patiënten was deze verhoging asymptomatisch en voorbijgaand, en keerde terug naar baseline zonder dat de behandeling met deferipron werd gestaakt of de dosis verlaagd (zie rubriek</w:t>
      </w:r>
      <w:r w:rsidR="00207741" w:rsidRPr="00433D27">
        <w:rPr>
          <w:sz w:val="22"/>
          <w:szCs w:val="22"/>
          <w:lang w:val="nl-NL"/>
        </w:rPr>
        <w:t> </w:t>
      </w:r>
      <w:r w:rsidRPr="00433D27">
        <w:rPr>
          <w:sz w:val="22"/>
          <w:szCs w:val="22"/>
          <w:lang w:val="nl-NL"/>
        </w:rPr>
        <w:t>4.4).</w:t>
      </w:r>
    </w:p>
    <w:p w14:paraId="32AC78A3" w14:textId="77777777" w:rsidR="000E12CC" w:rsidRPr="00433D27" w:rsidRDefault="000E12CC" w:rsidP="00736A7C">
      <w:pPr>
        <w:rPr>
          <w:sz w:val="22"/>
          <w:szCs w:val="22"/>
          <w:lang w:val="nl-NL"/>
        </w:rPr>
      </w:pPr>
    </w:p>
    <w:p w14:paraId="1D9CD40B" w14:textId="77777777" w:rsidR="000E12CC" w:rsidRPr="00433D27" w:rsidRDefault="000E12CC" w:rsidP="00736A7C">
      <w:pPr>
        <w:pStyle w:val="BodyText3"/>
        <w:tabs>
          <w:tab w:val="clear" w:pos="567"/>
        </w:tabs>
        <w:rPr>
          <w:color w:val="auto"/>
          <w:lang w:val="nl-NL"/>
        </w:rPr>
      </w:pPr>
      <w:r w:rsidRPr="00433D27">
        <w:rPr>
          <w:color w:val="auto"/>
          <w:lang w:val="nl-NL"/>
        </w:rPr>
        <w:t>Bij sommige patiënten werd er progressie van de fibrose, samenhangend met een verhoogde ijzerstapeling of hepatitis C, waargenomen.</w:t>
      </w:r>
    </w:p>
    <w:p w14:paraId="247F60C5" w14:textId="77777777" w:rsidR="000E12CC" w:rsidRPr="00433D27" w:rsidRDefault="000E12CC" w:rsidP="00736A7C">
      <w:pPr>
        <w:rPr>
          <w:sz w:val="22"/>
          <w:szCs w:val="22"/>
          <w:lang w:val="nl-NL"/>
        </w:rPr>
      </w:pPr>
    </w:p>
    <w:p w14:paraId="45B036F0" w14:textId="77777777" w:rsidR="000E12CC" w:rsidRPr="00433D27" w:rsidRDefault="000E12CC" w:rsidP="00736A7C">
      <w:pPr>
        <w:rPr>
          <w:sz w:val="22"/>
          <w:szCs w:val="22"/>
          <w:lang w:val="nl-NL"/>
        </w:rPr>
      </w:pPr>
      <w:r w:rsidRPr="00433D27">
        <w:rPr>
          <w:sz w:val="22"/>
          <w:szCs w:val="22"/>
          <w:lang w:val="nl-NL"/>
        </w:rPr>
        <w:t>Lage zink plasmawaarden zijn in verband gebracht met deferipron bij een klein aantal patiënten. De concentraties herstelden zich na orale zinksuppletie.</w:t>
      </w:r>
    </w:p>
    <w:p w14:paraId="14387912" w14:textId="77777777" w:rsidR="000E12CC" w:rsidRPr="00433D27" w:rsidRDefault="000E12CC" w:rsidP="00736A7C">
      <w:pPr>
        <w:rPr>
          <w:sz w:val="22"/>
          <w:szCs w:val="22"/>
          <w:lang w:val="nl-NL"/>
        </w:rPr>
      </w:pPr>
    </w:p>
    <w:p w14:paraId="55895FE2" w14:textId="679A4CF6" w:rsidR="000E12CC" w:rsidRPr="00433D27" w:rsidRDefault="000E12CC" w:rsidP="00736A7C">
      <w:pPr>
        <w:rPr>
          <w:sz w:val="22"/>
          <w:szCs w:val="22"/>
          <w:lang w:val="nl-NL"/>
        </w:rPr>
      </w:pPr>
      <w:r w:rsidRPr="00433D27">
        <w:rPr>
          <w:sz w:val="22"/>
          <w:szCs w:val="22"/>
          <w:lang w:val="nl-NL"/>
        </w:rPr>
        <w:t>Neurologische aandoeningen (zoals cerebellaire symptomen, diplopie, laterale nystagmus, psychomotorische vertraging, handbewegingen en axiale hypotonie) zijn bij kinderen waargenomen die gedurende enkele jaren vrijwillig een dosis voorgeschreven hadden gekregen die meer dan 2,5 maal de maximaal aanbevolen dosis van 100</w:t>
      </w:r>
      <w:r w:rsidR="00173DBF" w:rsidRPr="00433D27">
        <w:rPr>
          <w:sz w:val="22"/>
          <w:szCs w:val="22"/>
          <w:lang w:val="nl-NL"/>
        </w:rPr>
        <w:t> mg</w:t>
      </w:r>
      <w:r w:rsidRPr="00433D27">
        <w:rPr>
          <w:sz w:val="22"/>
          <w:szCs w:val="22"/>
          <w:lang w:val="nl-NL"/>
        </w:rPr>
        <w:t>/kg/dag bedroeg. Episodes van hypotonie, instabiliteit, niet kunnen lopen en hypertonie met onvermogen om ledematen te bewegen zijn gemeld bij kinderen in postmarketingscenario's met standaarddoses deferipron. De neurologische aandoeningen namen gestaag af nadat deferipron gestaakt werd (zie rubrieken</w:t>
      </w:r>
      <w:r w:rsidR="00207741" w:rsidRPr="00433D27">
        <w:rPr>
          <w:sz w:val="22"/>
          <w:szCs w:val="22"/>
          <w:lang w:val="nl-NL"/>
        </w:rPr>
        <w:t> </w:t>
      </w:r>
      <w:r w:rsidRPr="00433D27">
        <w:rPr>
          <w:sz w:val="22"/>
          <w:szCs w:val="22"/>
          <w:lang w:val="nl-NL"/>
        </w:rPr>
        <w:t>4.4 en 4.9).</w:t>
      </w:r>
    </w:p>
    <w:p w14:paraId="123051B9" w14:textId="77777777" w:rsidR="000E12CC" w:rsidRPr="00433D27" w:rsidRDefault="000E12CC" w:rsidP="00736A7C">
      <w:pPr>
        <w:rPr>
          <w:sz w:val="22"/>
          <w:szCs w:val="22"/>
          <w:lang w:val="nl-NL"/>
        </w:rPr>
      </w:pPr>
    </w:p>
    <w:p w14:paraId="62BBD9E8" w14:textId="77777777" w:rsidR="000E12CC" w:rsidRPr="00433D27" w:rsidRDefault="000E12CC" w:rsidP="00736A7C">
      <w:pPr>
        <w:rPr>
          <w:sz w:val="22"/>
          <w:szCs w:val="22"/>
          <w:lang w:val="nl-NL"/>
        </w:rPr>
      </w:pPr>
      <w:r w:rsidRPr="00433D27">
        <w:rPr>
          <w:sz w:val="22"/>
          <w:szCs w:val="22"/>
          <w:lang w:val="nl-NL"/>
        </w:rPr>
        <w:t>Het veiligheidsprofiel van combinatietherapie (deferipron en deferoxamine), waargenomen in klinische onderzoeken, postmarketingervaring of gepubliceerde literatuur, was consistent met het kenmerkende profiel voor monotherapie.</w:t>
      </w:r>
    </w:p>
    <w:p w14:paraId="5BA37FDB" w14:textId="77777777" w:rsidR="000E12CC" w:rsidRPr="00433D27" w:rsidRDefault="000E12CC" w:rsidP="00736A7C">
      <w:pPr>
        <w:rPr>
          <w:sz w:val="22"/>
          <w:szCs w:val="22"/>
          <w:lang w:val="nl-NL"/>
        </w:rPr>
      </w:pPr>
    </w:p>
    <w:p w14:paraId="2A6CE7F3" w14:textId="1BE1A68D" w:rsidR="000E12CC" w:rsidRPr="00433D27" w:rsidRDefault="000E12CC" w:rsidP="00736A7C">
      <w:pPr>
        <w:rPr>
          <w:sz w:val="22"/>
          <w:szCs w:val="22"/>
          <w:lang w:val="nl-NL"/>
        </w:rPr>
      </w:pPr>
      <w:r w:rsidRPr="00433D27">
        <w:rPr>
          <w:sz w:val="22"/>
          <w:szCs w:val="22"/>
          <w:lang w:val="nl-NL"/>
        </w:rPr>
        <w:t>Data uit de gepoolde veiligheidsdatabase van klinische onderzoeken (1</w:t>
      </w:r>
      <w:r w:rsidR="006C4E12" w:rsidRPr="00433D27">
        <w:rPr>
          <w:sz w:val="22"/>
          <w:szCs w:val="22"/>
          <w:lang w:val="nl-NL"/>
        </w:rPr>
        <w:t> </w:t>
      </w:r>
      <w:r w:rsidRPr="00433D27">
        <w:rPr>
          <w:sz w:val="22"/>
          <w:szCs w:val="22"/>
          <w:lang w:val="nl-NL"/>
        </w:rPr>
        <w:t>343</w:t>
      </w:r>
      <w:r w:rsidR="00207741" w:rsidRPr="00433D27">
        <w:rPr>
          <w:sz w:val="22"/>
          <w:szCs w:val="22"/>
          <w:lang w:val="nl-NL"/>
        </w:rPr>
        <w:t> </w:t>
      </w:r>
      <w:r w:rsidRPr="00433D27">
        <w:rPr>
          <w:sz w:val="22"/>
          <w:szCs w:val="22"/>
          <w:lang w:val="nl-NL"/>
        </w:rPr>
        <w:t>patiëntblootstellingsjaren aan monotherapie met Ferriprox en 244</w:t>
      </w:r>
      <w:r w:rsidR="00207741" w:rsidRPr="00433D27">
        <w:rPr>
          <w:sz w:val="22"/>
          <w:szCs w:val="22"/>
          <w:lang w:val="nl-NL"/>
        </w:rPr>
        <w:t> </w:t>
      </w:r>
      <w:r w:rsidRPr="00433D27">
        <w:rPr>
          <w:sz w:val="22"/>
          <w:szCs w:val="22"/>
          <w:lang w:val="nl-NL"/>
        </w:rPr>
        <w:t xml:space="preserve">patiëntblootstellingsjaren aan Ferriprox en deferoxamine) tonen statistisch significante (p&lt;0,05) verschillen in de incidentie van bijwerkingen op basis van Systeem/orgaanklasse voor “Hartaandoeningen”, “Skeletspierstelsel- en bindweefselaandoeningen” en “Nier- en urinewegaandoeningen”. De incidentie van “Skeletspierstelsel- en bindweefselaandoeningen” en “Nier- en urinewegaandoeningen” was lager bij combinatietherapie dan bij monotherapie, terwijl de incidentie van “Hartaandoeningen” bij combinatietherapie hoger was dan bij monotherapie. Het hogere percentage “Hartaandoeningen” dat gerapporteerd werd bij combinatietherapie vergeleken met monotherapie was mogelijk te wijten aan de hogere incidentie van patiënten met reeds bestaande hartaandoeningen die combinatietherapie kregen. Zorgvuldige </w:t>
      </w:r>
      <w:r w:rsidRPr="00433D27">
        <w:rPr>
          <w:sz w:val="22"/>
          <w:szCs w:val="22"/>
          <w:lang w:val="nl-NL"/>
        </w:rPr>
        <w:lastRenderedPageBreak/>
        <w:t>monitoring van cardiale voorvallen bij patiënten met combinatietherapie is noodzakelijk (zie rubriek 4.4).</w:t>
      </w:r>
    </w:p>
    <w:p w14:paraId="2F0B24A1" w14:textId="77777777" w:rsidR="000E12CC" w:rsidRPr="00433D27" w:rsidRDefault="000E12CC" w:rsidP="00736A7C">
      <w:pPr>
        <w:rPr>
          <w:sz w:val="22"/>
          <w:szCs w:val="22"/>
          <w:lang w:val="nl-NL"/>
        </w:rPr>
      </w:pPr>
    </w:p>
    <w:p w14:paraId="5988F5AD" w14:textId="1B815F08" w:rsidR="000E12CC" w:rsidRPr="00433D27" w:rsidRDefault="000E12CC" w:rsidP="00736A7C">
      <w:pPr>
        <w:rPr>
          <w:sz w:val="22"/>
          <w:szCs w:val="22"/>
          <w:lang w:val="nl-NL"/>
        </w:rPr>
      </w:pPr>
      <w:r w:rsidRPr="00433D27">
        <w:rPr>
          <w:sz w:val="22"/>
          <w:szCs w:val="22"/>
          <w:lang w:val="nl-NL"/>
        </w:rPr>
        <w:t>De incidentie van waargenomen bijwerkingen bij 18</w:t>
      </w:r>
      <w:r w:rsidR="001E1AE0" w:rsidRPr="00433D27">
        <w:rPr>
          <w:sz w:val="22"/>
          <w:szCs w:val="22"/>
          <w:lang w:val="nl-NL"/>
        </w:rPr>
        <w:t> </w:t>
      </w:r>
      <w:r w:rsidRPr="00433D27">
        <w:rPr>
          <w:sz w:val="22"/>
          <w:szCs w:val="22"/>
          <w:lang w:val="nl-NL"/>
        </w:rPr>
        <w:t>kinderen en 97</w:t>
      </w:r>
      <w:r w:rsidR="001E1AE0" w:rsidRPr="00433D27">
        <w:rPr>
          <w:sz w:val="22"/>
          <w:szCs w:val="22"/>
          <w:lang w:val="nl-NL"/>
        </w:rPr>
        <w:t> </w:t>
      </w:r>
      <w:r w:rsidRPr="00433D27">
        <w:rPr>
          <w:sz w:val="22"/>
          <w:szCs w:val="22"/>
          <w:lang w:val="nl-NL"/>
        </w:rPr>
        <w:t>volwassenen die behandeld werden met combinatietherapie was niet significant verschillend tussen de twee leeftijdsgroepen, behalve voor de incidentie van artropathie (11,1 % bij kinderen vs. geen gevallen bij volwassenen, p=0,02). Evaluatie van het percentage bijwerkingen per 100</w:t>
      </w:r>
      <w:r w:rsidR="001E1AE0" w:rsidRPr="00433D27">
        <w:rPr>
          <w:sz w:val="22"/>
          <w:szCs w:val="22"/>
          <w:lang w:val="nl-NL"/>
        </w:rPr>
        <w:t> </w:t>
      </w:r>
      <w:r w:rsidRPr="00433D27">
        <w:rPr>
          <w:sz w:val="22"/>
          <w:szCs w:val="22"/>
          <w:lang w:val="nl-NL"/>
        </w:rPr>
        <w:t>patiëntblootstellingsjaren liet zien dat alleen het percentage van diarree significant hoger was bij kinderen (11,</w:t>
      </w:r>
      <w:r w:rsidR="006A2A88" w:rsidRPr="00433D27">
        <w:rPr>
          <w:sz w:val="22"/>
          <w:szCs w:val="22"/>
          <w:lang w:val="nl-NL"/>
        </w:rPr>
        <w:t>1</w:t>
      </w:r>
      <w:r w:rsidRPr="00433D27">
        <w:rPr>
          <w:sz w:val="22"/>
          <w:szCs w:val="22"/>
          <w:lang w:val="nl-NL"/>
        </w:rPr>
        <w:t>) dan bij volwassenen (2,0, p=0,01).</w:t>
      </w:r>
    </w:p>
    <w:p w14:paraId="7645C8BC" w14:textId="77777777" w:rsidR="000E12CC" w:rsidRPr="00433D27" w:rsidRDefault="000E12CC" w:rsidP="00736A7C">
      <w:pPr>
        <w:rPr>
          <w:sz w:val="22"/>
          <w:szCs w:val="22"/>
          <w:lang w:val="nl-NL"/>
        </w:rPr>
      </w:pPr>
    </w:p>
    <w:p w14:paraId="6E32BACC" w14:textId="77777777" w:rsidR="000E12CC" w:rsidRPr="00433D27" w:rsidRDefault="000E12CC" w:rsidP="00736A7C">
      <w:pPr>
        <w:keepNext/>
        <w:rPr>
          <w:sz w:val="22"/>
          <w:szCs w:val="22"/>
          <w:u w:val="single"/>
          <w:lang w:val="nl-NL"/>
        </w:rPr>
      </w:pPr>
      <w:r w:rsidRPr="00433D27">
        <w:rPr>
          <w:sz w:val="22"/>
          <w:szCs w:val="22"/>
          <w:u w:val="single"/>
          <w:lang w:val="nl-NL"/>
        </w:rPr>
        <w:t>Melding van vermoedelijke bijwerkingen</w:t>
      </w:r>
    </w:p>
    <w:p w14:paraId="2B351088" w14:textId="77777777" w:rsidR="00736A7C" w:rsidRPr="00433D27" w:rsidRDefault="00736A7C" w:rsidP="00736A7C">
      <w:pPr>
        <w:keepNext/>
        <w:rPr>
          <w:sz w:val="22"/>
          <w:szCs w:val="22"/>
          <w:u w:val="single"/>
          <w:lang w:val="nl-NL"/>
        </w:rPr>
      </w:pPr>
    </w:p>
    <w:p w14:paraId="2DC804F4" w14:textId="539CE7F0" w:rsidR="00173DBF" w:rsidRPr="00433D27" w:rsidRDefault="00173DBF" w:rsidP="00736A7C">
      <w:pPr>
        <w:rPr>
          <w:sz w:val="22"/>
          <w:szCs w:val="22"/>
          <w:lang w:val="nl-NL"/>
        </w:rPr>
      </w:pPr>
      <w:r w:rsidRPr="00433D27">
        <w:rPr>
          <w:sz w:val="22"/>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433D27">
        <w:rPr>
          <w:sz w:val="22"/>
          <w:szCs w:val="22"/>
          <w:shd w:val="clear" w:color="auto" w:fill="D9D9D9"/>
          <w:lang w:val="nl-NL"/>
        </w:rPr>
        <w:t xml:space="preserve">het nationale meldsysteem zoals vermeld in </w:t>
      </w:r>
      <w:hyperlink r:id="rId10" w:history="1">
        <w:r w:rsidRPr="00433D27">
          <w:rPr>
            <w:rStyle w:val="Hyperlink"/>
            <w:sz w:val="22"/>
            <w:szCs w:val="22"/>
            <w:shd w:val="clear" w:color="auto" w:fill="D9D9D9"/>
            <w:lang w:val="nl-NL"/>
          </w:rPr>
          <w:t>aanhangsel</w:t>
        </w:r>
        <w:r w:rsidR="00207741" w:rsidRPr="00433D27">
          <w:rPr>
            <w:rStyle w:val="Hyperlink"/>
            <w:sz w:val="22"/>
            <w:szCs w:val="22"/>
            <w:shd w:val="clear" w:color="auto" w:fill="D9D9D9"/>
            <w:lang w:val="nl-NL"/>
          </w:rPr>
          <w:t> </w:t>
        </w:r>
        <w:r w:rsidRPr="00433D27">
          <w:rPr>
            <w:rStyle w:val="Hyperlink"/>
            <w:sz w:val="22"/>
            <w:szCs w:val="22"/>
            <w:shd w:val="clear" w:color="auto" w:fill="D9D9D9"/>
            <w:lang w:val="nl-NL"/>
          </w:rPr>
          <w:t>V</w:t>
        </w:r>
      </w:hyperlink>
      <w:r w:rsidRPr="00433D27">
        <w:rPr>
          <w:sz w:val="22"/>
          <w:szCs w:val="22"/>
          <w:lang w:val="nl-NL"/>
        </w:rPr>
        <w:t>.</w:t>
      </w:r>
    </w:p>
    <w:p w14:paraId="6D72CC6B" w14:textId="77777777" w:rsidR="000E12CC" w:rsidRPr="00433D27" w:rsidRDefault="000E12CC" w:rsidP="00736A7C">
      <w:pPr>
        <w:suppressAutoHyphens/>
        <w:jc w:val="both"/>
        <w:rPr>
          <w:sz w:val="22"/>
          <w:szCs w:val="22"/>
          <w:lang w:val="nl-NL"/>
        </w:rPr>
      </w:pPr>
    </w:p>
    <w:p w14:paraId="68192585" w14:textId="77777777" w:rsidR="000E12CC" w:rsidRPr="00433D27" w:rsidRDefault="000E12CC" w:rsidP="00736A7C">
      <w:pPr>
        <w:keepNext/>
        <w:suppressAutoHyphens/>
        <w:rPr>
          <w:b/>
          <w:bCs/>
          <w:sz w:val="22"/>
          <w:szCs w:val="22"/>
          <w:lang w:val="nl-NL"/>
        </w:rPr>
      </w:pPr>
      <w:r w:rsidRPr="00433D27">
        <w:rPr>
          <w:b/>
          <w:bCs/>
          <w:sz w:val="22"/>
          <w:szCs w:val="22"/>
          <w:lang w:val="nl-NL"/>
        </w:rPr>
        <w:t>4.9</w:t>
      </w:r>
      <w:r w:rsidRPr="00433D27">
        <w:rPr>
          <w:b/>
          <w:bCs/>
          <w:sz w:val="22"/>
          <w:szCs w:val="22"/>
          <w:lang w:val="nl-NL"/>
        </w:rPr>
        <w:tab/>
        <w:t>Overdosering</w:t>
      </w:r>
    </w:p>
    <w:p w14:paraId="27C15AE0" w14:textId="77777777" w:rsidR="000E12CC" w:rsidRPr="00433D27" w:rsidRDefault="000E12CC" w:rsidP="00736A7C">
      <w:pPr>
        <w:keepNext/>
        <w:suppressAutoHyphens/>
        <w:rPr>
          <w:sz w:val="22"/>
          <w:szCs w:val="22"/>
          <w:lang w:val="nl-NL"/>
        </w:rPr>
      </w:pPr>
    </w:p>
    <w:p w14:paraId="3FC80B02" w14:textId="7FBFDB34" w:rsidR="000E12CC" w:rsidRPr="00433D27" w:rsidRDefault="000E12CC" w:rsidP="00736A7C">
      <w:pPr>
        <w:suppressAutoHyphens/>
        <w:rPr>
          <w:sz w:val="22"/>
          <w:szCs w:val="22"/>
          <w:lang w:val="nl-NL"/>
        </w:rPr>
      </w:pPr>
      <w:r w:rsidRPr="00433D27">
        <w:rPr>
          <w:sz w:val="22"/>
          <w:szCs w:val="22"/>
          <w:lang w:val="nl-NL"/>
        </w:rPr>
        <w:t xml:space="preserve">Er werden geen gevallen gemeld van acute overdosis. Er zijn echter neurologische aandoeningen (zoals cerebellaire symptomen, </w:t>
      </w:r>
      <w:r w:rsidR="00E2031E" w:rsidRPr="00433D27">
        <w:rPr>
          <w:sz w:val="22"/>
          <w:szCs w:val="22"/>
          <w:lang w:val="nl-NL"/>
        </w:rPr>
        <w:t>diplopie</w:t>
      </w:r>
      <w:r w:rsidRPr="00433D27">
        <w:rPr>
          <w:sz w:val="22"/>
          <w:szCs w:val="22"/>
          <w:lang w:val="nl-NL"/>
        </w:rPr>
        <w:t>, laterale nystagmus, psychomotorische vertraging, handbewegingen en axiale hypotonie) bij kinderen waargenomen, die gedurende enkele jaren vrijwillig een dosis voorgeschreven hadden gekregen die meer dan 2,5</w:t>
      </w:r>
      <w:r w:rsidR="001E1AE0" w:rsidRPr="00433D27">
        <w:rPr>
          <w:sz w:val="22"/>
          <w:szCs w:val="22"/>
          <w:lang w:val="nl-NL"/>
        </w:rPr>
        <w:t> </w:t>
      </w:r>
      <w:r w:rsidRPr="00433D27">
        <w:rPr>
          <w:sz w:val="22"/>
          <w:szCs w:val="22"/>
          <w:lang w:val="nl-NL"/>
        </w:rPr>
        <w:t>maal de maximaal aanbevolen dosis van 100</w:t>
      </w:r>
      <w:r w:rsidR="00173DBF" w:rsidRPr="00433D27">
        <w:rPr>
          <w:sz w:val="22"/>
          <w:szCs w:val="22"/>
          <w:lang w:val="nl-NL"/>
        </w:rPr>
        <w:t> mg</w:t>
      </w:r>
      <w:r w:rsidRPr="00433D27">
        <w:rPr>
          <w:sz w:val="22"/>
          <w:szCs w:val="22"/>
          <w:lang w:val="nl-NL"/>
        </w:rPr>
        <w:t>/kg/dag bedroeg. De neurologische aandoeningen verminderden geleidelijk nadat de behandeling met deferipron werd stopgezet.</w:t>
      </w:r>
    </w:p>
    <w:p w14:paraId="785B1813" w14:textId="77777777" w:rsidR="000E12CC" w:rsidRPr="00433D27" w:rsidRDefault="000E12CC" w:rsidP="00736A7C">
      <w:pPr>
        <w:suppressAutoHyphens/>
        <w:rPr>
          <w:sz w:val="22"/>
          <w:szCs w:val="22"/>
          <w:lang w:val="nl-NL"/>
        </w:rPr>
      </w:pPr>
    </w:p>
    <w:p w14:paraId="59B794A0" w14:textId="77777777" w:rsidR="000E12CC" w:rsidRPr="00433D27" w:rsidRDefault="000E12CC" w:rsidP="00736A7C">
      <w:pPr>
        <w:rPr>
          <w:sz w:val="22"/>
          <w:szCs w:val="22"/>
          <w:lang w:val="nl-NL"/>
        </w:rPr>
      </w:pPr>
      <w:r w:rsidRPr="00433D27">
        <w:rPr>
          <w:sz w:val="22"/>
          <w:szCs w:val="22"/>
          <w:lang w:val="nl-NL"/>
        </w:rPr>
        <w:t>In het geval van een overdosis dient de patiënt onder nauwgezet klinisch toezicht te worden geplaatst.</w:t>
      </w:r>
    </w:p>
    <w:p w14:paraId="72CDA48D" w14:textId="77777777" w:rsidR="000E12CC" w:rsidRPr="00433D27" w:rsidRDefault="000E12CC" w:rsidP="00736A7C">
      <w:pPr>
        <w:suppressAutoHyphens/>
        <w:rPr>
          <w:caps/>
          <w:sz w:val="22"/>
          <w:szCs w:val="22"/>
          <w:lang w:val="nl-NL"/>
        </w:rPr>
      </w:pPr>
    </w:p>
    <w:p w14:paraId="562E9AAD" w14:textId="77777777" w:rsidR="000E12CC" w:rsidRPr="00433D27" w:rsidRDefault="000E12CC" w:rsidP="00736A7C">
      <w:pPr>
        <w:rPr>
          <w:sz w:val="22"/>
          <w:szCs w:val="22"/>
          <w:lang w:val="nl-NL"/>
        </w:rPr>
      </w:pPr>
    </w:p>
    <w:p w14:paraId="54F0B696" w14:textId="77777777" w:rsidR="000E12CC" w:rsidRPr="00433D27" w:rsidRDefault="000E12CC" w:rsidP="00736A7C">
      <w:pPr>
        <w:keepNext/>
        <w:rPr>
          <w:b/>
          <w:bCs/>
          <w:caps/>
          <w:sz w:val="22"/>
          <w:szCs w:val="22"/>
          <w:lang w:val="nl-NL"/>
        </w:rPr>
      </w:pPr>
      <w:r w:rsidRPr="00433D27">
        <w:rPr>
          <w:b/>
          <w:bCs/>
          <w:caps/>
          <w:sz w:val="22"/>
          <w:szCs w:val="22"/>
          <w:lang w:val="nl-NL"/>
        </w:rPr>
        <w:t>5.</w:t>
      </w:r>
      <w:r w:rsidRPr="00433D27">
        <w:rPr>
          <w:b/>
          <w:bCs/>
          <w:caps/>
          <w:sz w:val="22"/>
          <w:szCs w:val="22"/>
          <w:lang w:val="nl-NL"/>
        </w:rPr>
        <w:tab/>
        <w:t>FARMACOLOGISCHE EIGENSCHAPPEN</w:t>
      </w:r>
    </w:p>
    <w:p w14:paraId="31998D3B" w14:textId="77777777" w:rsidR="000E12CC" w:rsidRPr="00433D27" w:rsidRDefault="000E12CC" w:rsidP="00736A7C">
      <w:pPr>
        <w:keepNext/>
        <w:rPr>
          <w:b/>
          <w:bCs/>
          <w:sz w:val="22"/>
          <w:szCs w:val="22"/>
          <w:lang w:val="nl-NL"/>
        </w:rPr>
      </w:pPr>
    </w:p>
    <w:p w14:paraId="6ACBEA1F" w14:textId="77777777" w:rsidR="000E12CC" w:rsidRPr="00433D27" w:rsidRDefault="00E838EA" w:rsidP="00736A7C">
      <w:pPr>
        <w:keepNext/>
        <w:rPr>
          <w:b/>
          <w:bCs/>
          <w:sz w:val="22"/>
          <w:szCs w:val="22"/>
          <w:lang w:val="nl-NL"/>
        </w:rPr>
      </w:pPr>
      <w:r w:rsidRPr="00433D27">
        <w:rPr>
          <w:b/>
          <w:bCs/>
          <w:sz w:val="22"/>
          <w:szCs w:val="22"/>
          <w:lang w:val="nl-NL"/>
        </w:rPr>
        <w:t>5.1</w:t>
      </w:r>
      <w:r w:rsidR="000E12CC" w:rsidRPr="00433D27">
        <w:rPr>
          <w:b/>
          <w:bCs/>
          <w:sz w:val="22"/>
          <w:szCs w:val="22"/>
          <w:lang w:val="nl-NL"/>
        </w:rPr>
        <w:tab/>
        <w:t>Farmacodynamische eigenschappen</w:t>
      </w:r>
    </w:p>
    <w:p w14:paraId="2BE1915D" w14:textId="77777777" w:rsidR="000E12CC" w:rsidRPr="00433D27" w:rsidRDefault="000E12CC" w:rsidP="00736A7C">
      <w:pPr>
        <w:keepNext/>
        <w:rPr>
          <w:sz w:val="22"/>
          <w:szCs w:val="22"/>
          <w:lang w:val="nl-NL"/>
        </w:rPr>
      </w:pPr>
    </w:p>
    <w:p w14:paraId="0792580F" w14:textId="7E496268" w:rsidR="00E838EA" w:rsidRPr="00433D27" w:rsidRDefault="00E838EA" w:rsidP="00736A7C">
      <w:pPr>
        <w:keepNext/>
        <w:rPr>
          <w:sz w:val="22"/>
          <w:szCs w:val="22"/>
          <w:lang w:val="nl-NL"/>
        </w:rPr>
      </w:pPr>
      <w:r w:rsidRPr="00433D27">
        <w:rPr>
          <w:sz w:val="22"/>
          <w:szCs w:val="22"/>
          <w:lang w:val="nl-NL"/>
        </w:rPr>
        <w:t>Farmacotherapeutische categorie:</w:t>
      </w:r>
      <w:r w:rsidRPr="00433D27">
        <w:rPr>
          <w:b/>
          <w:bCs/>
          <w:sz w:val="22"/>
          <w:szCs w:val="22"/>
          <w:lang w:val="nl-NL"/>
        </w:rPr>
        <w:t xml:space="preserve"> </w:t>
      </w:r>
      <w:r w:rsidR="007E464F" w:rsidRPr="00433D27">
        <w:rPr>
          <w:bCs/>
          <w:sz w:val="22"/>
          <w:szCs w:val="22"/>
          <w:lang w:val="nl-NL"/>
        </w:rPr>
        <w:t>a</w:t>
      </w:r>
      <w:r w:rsidRPr="00433D27">
        <w:rPr>
          <w:bCs/>
          <w:sz w:val="22"/>
          <w:szCs w:val="22"/>
          <w:lang w:val="nl-NL"/>
        </w:rPr>
        <w:t xml:space="preserve">lle overige therapeutische </w:t>
      </w:r>
      <w:r w:rsidR="00E2031E" w:rsidRPr="00433D27">
        <w:rPr>
          <w:sz w:val="22"/>
          <w:szCs w:val="22"/>
          <w:lang w:val="nl-NL"/>
        </w:rPr>
        <w:t>producten</w:t>
      </w:r>
      <w:r w:rsidRPr="00433D27">
        <w:rPr>
          <w:sz w:val="22"/>
          <w:szCs w:val="22"/>
          <w:lang w:val="nl-NL"/>
        </w:rPr>
        <w:t xml:space="preserve"> ijzerchelerende middelen, ATC-code: V03AC02</w:t>
      </w:r>
    </w:p>
    <w:p w14:paraId="1448DE91" w14:textId="77777777" w:rsidR="000E12CC" w:rsidRPr="00433D27" w:rsidRDefault="000E12CC" w:rsidP="00736A7C">
      <w:pPr>
        <w:rPr>
          <w:sz w:val="22"/>
          <w:szCs w:val="22"/>
          <w:lang w:val="nl-NL"/>
        </w:rPr>
      </w:pPr>
    </w:p>
    <w:p w14:paraId="4A8F0D1C" w14:textId="77777777" w:rsidR="000E12CC" w:rsidRPr="00433D27" w:rsidRDefault="000E12CC" w:rsidP="00736A7C">
      <w:pPr>
        <w:keepNext/>
        <w:rPr>
          <w:sz w:val="22"/>
          <w:szCs w:val="22"/>
          <w:u w:val="single"/>
          <w:lang w:val="nl-NL"/>
        </w:rPr>
      </w:pPr>
      <w:r w:rsidRPr="00433D27">
        <w:rPr>
          <w:sz w:val="22"/>
          <w:szCs w:val="22"/>
          <w:u w:val="single"/>
          <w:lang w:val="nl-NL"/>
        </w:rPr>
        <w:t>Werkingsmechanisme</w:t>
      </w:r>
    </w:p>
    <w:p w14:paraId="6CF6B9FE" w14:textId="77777777" w:rsidR="00F12649" w:rsidRPr="00433D27" w:rsidRDefault="00F12649" w:rsidP="00736A7C">
      <w:pPr>
        <w:keepNext/>
        <w:rPr>
          <w:sz w:val="22"/>
          <w:szCs w:val="22"/>
          <w:lang w:val="nl-NL"/>
        </w:rPr>
      </w:pPr>
    </w:p>
    <w:p w14:paraId="504A48C6" w14:textId="77777777" w:rsidR="000E12CC" w:rsidRPr="00433D27" w:rsidRDefault="000E12CC" w:rsidP="00736A7C">
      <w:pPr>
        <w:rPr>
          <w:sz w:val="22"/>
          <w:szCs w:val="22"/>
          <w:lang w:val="nl-NL"/>
        </w:rPr>
      </w:pPr>
      <w:r w:rsidRPr="00433D27">
        <w:rPr>
          <w:sz w:val="22"/>
          <w:szCs w:val="22"/>
          <w:lang w:val="nl-NL"/>
        </w:rPr>
        <w:t>Het werkzame bestanddeel is deferipron (3-hydroxy-1,2-dimethylpyridine-4-on), een bidentaat ligand dat ijzer in een molaire verhouding van 3:1</w:t>
      </w:r>
      <w:r w:rsidR="00882D8B" w:rsidRPr="00433D27">
        <w:rPr>
          <w:sz w:val="22"/>
          <w:szCs w:val="22"/>
          <w:lang w:val="nl-NL"/>
        </w:rPr>
        <w:t xml:space="preserve"> bindt</w:t>
      </w:r>
      <w:r w:rsidRPr="00433D27">
        <w:rPr>
          <w:sz w:val="22"/>
          <w:szCs w:val="22"/>
          <w:lang w:val="nl-NL"/>
        </w:rPr>
        <w:t>.</w:t>
      </w:r>
    </w:p>
    <w:p w14:paraId="4CD6A560" w14:textId="77777777" w:rsidR="000E12CC" w:rsidRPr="00433D27" w:rsidRDefault="000E12CC" w:rsidP="00736A7C">
      <w:pPr>
        <w:rPr>
          <w:sz w:val="22"/>
          <w:szCs w:val="22"/>
          <w:lang w:val="nl-NL"/>
        </w:rPr>
      </w:pPr>
    </w:p>
    <w:p w14:paraId="61933EB9" w14:textId="77777777" w:rsidR="000E12CC" w:rsidRPr="00433D27" w:rsidRDefault="000E12CC" w:rsidP="00736A7C">
      <w:pPr>
        <w:keepNext/>
        <w:suppressAutoHyphens/>
        <w:rPr>
          <w:sz w:val="22"/>
          <w:szCs w:val="22"/>
          <w:u w:val="single"/>
          <w:lang w:val="nl-NL"/>
        </w:rPr>
      </w:pPr>
      <w:r w:rsidRPr="00433D27">
        <w:rPr>
          <w:sz w:val="22"/>
          <w:szCs w:val="22"/>
          <w:u w:val="single"/>
          <w:lang w:val="nl-NL"/>
        </w:rPr>
        <w:t>Farmacodynamische effecten</w:t>
      </w:r>
    </w:p>
    <w:p w14:paraId="68DA19CB" w14:textId="77777777" w:rsidR="00F12649" w:rsidRPr="00433D27" w:rsidRDefault="00F12649" w:rsidP="00736A7C">
      <w:pPr>
        <w:keepNext/>
        <w:rPr>
          <w:sz w:val="22"/>
          <w:szCs w:val="22"/>
          <w:lang w:val="nl-NL"/>
        </w:rPr>
      </w:pPr>
    </w:p>
    <w:p w14:paraId="121C71BE" w14:textId="77777777" w:rsidR="000E12CC" w:rsidRPr="00433D27" w:rsidRDefault="000E12CC" w:rsidP="00736A7C">
      <w:pPr>
        <w:rPr>
          <w:sz w:val="22"/>
          <w:szCs w:val="22"/>
          <w:lang w:val="nl-NL"/>
        </w:rPr>
      </w:pPr>
      <w:r w:rsidRPr="00433D27">
        <w:rPr>
          <w:sz w:val="22"/>
          <w:szCs w:val="22"/>
          <w:lang w:val="nl-NL"/>
        </w:rPr>
        <w:t xml:space="preserve">Klinisch onderzoek heeft uitgewezen dat Ferriprox de ijzeruitscheiding bevordert en dat een </w:t>
      </w:r>
      <w:r w:rsidR="00946757" w:rsidRPr="00433D27">
        <w:rPr>
          <w:sz w:val="22"/>
          <w:szCs w:val="22"/>
          <w:lang w:val="nl-NL"/>
        </w:rPr>
        <w:t xml:space="preserve">totale </w:t>
      </w:r>
      <w:r w:rsidRPr="00433D27">
        <w:rPr>
          <w:sz w:val="22"/>
          <w:szCs w:val="22"/>
          <w:lang w:val="nl-NL"/>
        </w:rPr>
        <w:t xml:space="preserve">dosis van </w:t>
      </w:r>
      <w:r w:rsidR="00946757" w:rsidRPr="00433D27">
        <w:rPr>
          <w:sz w:val="22"/>
          <w:szCs w:val="22"/>
          <w:lang w:val="nl-NL"/>
        </w:rPr>
        <w:t>7</w:t>
      </w:r>
      <w:r w:rsidRPr="00433D27">
        <w:rPr>
          <w:sz w:val="22"/>
          <w:szCs w:val="22"/>
          <w:lang w:val="nl-NL"/>
        </w:rPr>
        <w:t>5</w:t>
      </w:r>
      <w:r w:rsidR="00173DBF" w:rsidRPr="00433D27">
        <w:rPr>
          <w:sz w:val="22"/>
          <w:szCs w:val="22"/>
          <w:lang w:val="nl-NL"/>
        </w:rPr>
        <w:t> mg</w:t>
      </w:r>
      <w:r w:rsidRPr="00433D27">
        <w:rPr>
          <w:sz w:val="22"/>
          <w:szCs w:val="22"/>
          <w:lang w:val="nl-NL"/>
        </w:rPr>
        <w:t xml:space="preserve">/kg </w:t>
      </w:r>
      <w:r w:rsidR="00DB1736" w:rsidRPr="00433D27">
        <w:rPr>
          <w:sz w:val="22"/>
          <w:szCs w:val="22"/>
          <w:lang w:val="nl-NL"/>
        </w:rPr>
        <w:t xml:space="preserve">per dag </w:t>
      </w:r>
      <w:r w:rsidRPr="00433D27">
        <w:rPr>
          <w:sz w:val="22"/>
          <w:szCs w:val="22"/>
          <w:lang w:val="nl-NL"/>
        </w:rPr>
        <w:t xml:space="preserve">zoals aangetoond door serumferritine ijzerstapeling kan voorkomen bij thalassemiepatiënten die een transfusiebehandeling krijgen. </w:t>
      </w:r>
      <w:r w:rsidRPr="00433D27">
        <w:rPr>
          <w:bCs/>
          <w:sz w:val="22"/>
          <w:szCs w:val="22"/>
          <w:lang w:val="nl-NL"/>
        </w:rPr>
        <w:t xml:space="preserve">Gegevens uit de gepubliceerde literatuur over onderzoeken naar de ijzerbalans bij patiënten met </w:t>
      </w:r>
      <w:r w:rsidRPr="00433D27">
        <w:rPr>
          <w:sz w:val="22"/>
          <w:szCs w:val="22"/>
          <w:lang w:val="nl-NL"/>
        </w:rPr>
        <w:t>thalassemie major tonen aan dat het gelijktijdig gebruik van Ferriprox en deferoxamine (gelijktijdige toediening van beide chelatoren op dezelfde dag, ofwel tegelijkertijd ofwel opeenvolgend, bijv. Ferriprox overdag en deferoxamine ’s nachts) een grotere ijzeruitscheiding bevordert dan elk van deze geneesmiddelen apart. Gebruikte doses Ferriprox in deze onderzoeken waren tussen 50 en 100</w:t>
      </w:r>
      <w:r w:rsidR="00173DBF" w:rsidRPr="00433D27">
        <w:rPr>
          <w:sz w:val="22"/>
          <w:szCs w:val="22"/>
          <w:lang w:val="nl-NL"/>
        </w:rPr>
        <w:t> mg</w:t>
      </w:r>
      <w:r w:rsidRPr="00433D27">
        <w:rPr>
          <w:sz w:val="22"/>
          <w:szCs w:val="22"/>
          <w:lang w:val="nl-NL"/>
        </w:rPr>
        <w:t>/kg/dag en doses deferoxamine tussen 40 en 60</w:t>
      </w:r>
      <w:r w:rsidR="00173DBF" w:rsidRPr="00433D27">
        <w:rPr>
          <w:sz w:val="22"/>
          <w:szCs w:val="22"/>
          <w:lang w:val="nl-NL"/>
        </w:rPr>
        <w:t> mg</w:t>
      </w:r>
      <w:r w:rsidRPr="00433D27">
        <w:rPr>
          <w:sz w:val="22"/>
          <w:szCs w:val="22"/>
          <w:lang w:val="nl-NL"/>
        </w:rPr>
        <w:t>/kg/dag. Chelatietherapie biedt echter niet beslist bescherming tegen orgaanbeschadiging geïnduceerd door ijzer.</w:t>
      </w:r>
    </w:p>
    <w:p w14:paraId="68443633" w14:textId="77777777" w:rsidR="000E12CC" w:rsidRPr="00433D27" w:rsidRDefault="000E12CC" w:rsidP="00736A7C">
      <w:pPr>
        <w:rPr>
          <w:bCs/>
          <w:sz w:val="22"/>
          <w:szCs w:val="22"/>
          <w:lang w:val="nl-NL"/>
        </w:rPr>
      </w:pPr>
    </w:p>
    <w:p w14:paraId="1BE03ADD" w14:textId="77777777" w:rsidR="000E12CC" w:rsidRPr="00433D27" w:rsidRDefault="000E12CC" w:rsidP="00736A7C">
      <w:pPr>
        <w:keepNext/>
        <w:rPr>
          <w:bCs/>
          <w:sz w:val="22"/>
          <w:szCs w:val="22"/>
          <w:u w:val="single"/>
          <w:lang w:val="nl-NL"/>
        </w:rPr>
      </w:pPr>
      <w:r w:rsidRPr="00433D27">
        <w:rPr>
          <w:bCs/>
          <w:sz w:val="22"/>
          <w:szCs w:val="22"/>
          <w:u w:val="single"/>
          <w:lang w:val="nl-NL"/>
        </w:rPr>
        <w:lastRenderedPageBreak/>
        <w:t>Klinische werkzaamheid en veiligheid</w:t>
      </w:r>
    </w:p>
    <w:p w14:paraId="043EFF30" w14:textId="77777777" w:rsidR="00F12649" w:rsidRPr="00433D27" w:rsidRDefault="00F12649" w:rsidP="00736A7C">
      <w:pPr>
        <w:keepNext/>
        <w:rPr>
          <w:bCs/>
          <w:sz w:val="22"/>
          <w:szCs w:val="22"/>
          <w:lang w:val="nl-NL"/>
        </w:rPr>
      </w:pPr>
    </w:p>
    <w:p w14:paraId="7FD0922D" w14:textId="77777777" w:rsidR="00946757" w:rsidRPr="00433D27" w:rsidRDefault="00946757" w:rsidP="00736A7C">
      <w:pPr>
        <w:keepNext/>
        <w:rPr>
          <w:bCs/>
          <w:sz w:val="22"/>
          <w:szCs w:val="22"/>
          <w:lang w:val="nl-NL"/>
        </w:rPr>
      </w:pPr>
      <w:r w:rsidRPr="00433D27">
        <w:rPr>
          <w:bCs/>
          <w:sz w:val="22"/>
          <w:szCs w:val="22"/>
          <w:lang w:val="nl-NL"/>
        </w:rPr>
        <w:t>Klinische onderzoeken naar de werkzaamheid werden uitgevoerd met filmomhulde tabletten van 500 mg.</w:t>
      </w:r>
    </w:p>
    <w:p w14:paraId="7F84BBF5" w14:textId="77777777" w:rsidR="00946757" w:rsidRPr="00433D27" w:rsidRDefault="00946757" w:rsidP="00736A7C">
      <w:pPr>
        <w:keepNext/>
        <w:rPr>
          <w:bCs/>
          <w:sz w:val="22"/>
          <w:szCs w:val="22"/>
          <w:lang w:val="nl-NL"/>
        </w:rPr>
      </w:pPr>
    </w:p>
    <w:p w14:paraId="222BB0B3" w14:textId="77777777" w:rsidR="000E12CC" w:rsidRPr="00433D27" w:rsidRDefault="000E12CC" w:rsidP="00736A7C">
      <w:pPr>
        <w:rPr>
          <w:bCs/>
          <w:sz w:val="22"/>
          <w:szCs w:val="22"/>
          <w:lang w:val="nl-NL"/>
        </w:rPr>
      </w:pPr>
      <w:r w:rsidRPr="00433D27">
        <w:rPr>
          <w:bCs/>
          <w:sz w:val="22"/>
          <w:szCs w:val="22"/>
          <w:lang w:val="nl-NL"/>
        </w:rPr>
        <w:t>In de onderzoeken LA16-0102, LA-01 en LA08-9701 werd de werkzaamheid van Ferriprox vergeleken met die van deferoxamine voor het controleren van het serum ferritinegehalte van thalassemiepatiënten die afhankelijk zijn van transfusies. Ferriprox en deferoxamine waren equivalent bij het bevorderen van een netto stabilisatie of reductie in de ijzerstapeling in het lichaam, ondanks de continue transfusionele ijzertoediening aan deze patiënten (geen verschil in de regressieanalyse tussen de twee behandelingsgroepen in het percentage patiënten met een negatieve serumferritinetrend; p&gt;0,05).</w:t>
      </w:r>
    </w:p>
    <w:p w14:paraId="01267EE6" w14:textId="77777777" w:rsidR="000E12CC" w:rsidRPr="00433D27" w:rsidRDefault="000E12CC" w:rsidP="00736A7C">
      <w:pPr>
        <w:rPr>
          <w:bCs/>
          <w:sz w:val="22"/>
          <w:szCs w:val="22"/>
          <w:lang w:val="nl-NL"/>
        </w:rPr>
      </w:pPr>
    </w:p>
    <w:p w14:paraId="3CDEF60D" w14:textId="77777777" w:rsidR="000E12CC" w:rsidRPr="00433D27" w:rsidRDefault="000E12CC" w:rsidP="00736A7C">
      <w:pPr>
        <w:rPr>
          <w:bCs/>
          <w:sz w:val="22"/>
          <w:szCs w:val="22"/>
          <w:lang w:val="nl-NL"/>
        </w:rPr>
      </w:pPr>
      <w:r w:rsidRPr="00433D27">
        <w:rPr>
          <w:bCs/>
          <w:sz w:val="22"/>
          <w:szCs w:val="22"/>
          <w:lang w:val="nl-NL"/>
        </w:rPr>
        <w:t>Om de myocardiale ijzerstapeling te kwantificeren, werd ook gebruik gemaakt van een MRI-methode (magnetic resonance imaging), T2*. Door teveel ijzer kan concentratieafhankelijk MRI T2*-signaalverlies optreden; dat wil zeggen dat myocardiaal ijzer de myocardiale MRI T2*-waarden verlaagt. Myocardiale MRI T2*-waarden van minder dan 20 ms zijn een afspiegeling van ijzerstapeling in het hart. Een toename in MRI T2* tijdens de behandeling betekent dat ijzer uit het hart wordt verwijderd. Er is een positieve correlatie gerapporteerd tussen de MRI T2*-waarden en de hartfunctie (zoals gemeten door de linker ventriculaire ejectiefractie (LVEF)).</w:t>
      </w:r>
    </w:p>
    <w:p w14:paraId="509228EA" w14:textId="77777777" w:rsidR="000E12CC" w:rsidRPr="00433D27" w:rsidRDefault="000E12CC" w:rsidP="00736A7C">
      <w:pPr>
        <w:rPr>
          <w:bCs/>
          <w:sz w:val="22"/>
          <w:szCs w:val="22"/>
          <w:lang w:val="nl-NL"/>
        </w:rPr>
      </w:pPr>
    </w:p>
    <w:p w14:paraId="1238764C" w14:textId="77777777" w:rsidR="000E12CC" w:rsidRPr="00433D27" w:rsidRDefault="000E12CC" w:rsidP="00736A7C">
      <w:pPr>
        <w:rPr>
          <w:bCs/>
          <w:sz w:val="22"/>
          <w:szCs w:val="22"/>
          <w:lang w:val="nl-NL"/>
        </w:rPr>
      </w:pPr>
      <w:r w:rsidRPr="00433D27">
        <w:rPr>
          <w:bCs/>
          <w:sz w:val="22"/>
          <w:szCs w:val="22"/>
          <w:lang w:val="nl-NL"/>
        </w:rPr>
        <w:t>In onderzoek LA16-0102 werd de werkzaamheid van Ferriprox vergeleken met die van deferoxamine bij het verlagen van de ijzerstapeling in het hart en bij de verbetering van de hartfunctie (zoals gemeten door LVEF) in thalassemiepatiënten die afhankelijk waren van transfusies. Eenenzestig (61) patiënten met ijzerstapeling in het hart, die eerder werden behandeld met deferoxamine, werden random toegewezen aan de groep die het gebruik van deferoxamine voortzette (gemiddelde dosis 43</w:t>
      </w:r>
      <w:r w:rsidR="00173DBF" w:rsidRPr="00433D27">
        <w:rPr>
          <w:bCs/>
          <w:sz w:val="22"/>
          <w:szCs w:val="22"/>
          <w:lang w:val="nl-NL"/>
        </w:rPr>
        <w:t> mg</w:t>
      </w:r>
      <w:r w:rsidRPr="00433D27">
        <w:rPr>
          <w:bCs/>
          <w:sz w:val="22"/>
          <w:szCs w:val="22"/>
          <w:lang w:val="nl-NL"/>
        </w:rPr>
        <w:t>/kg/dag; N=31) of aan de groep die werd overgeschakeld op Ferriprox (gemiddelde dosis 92</w:t>
      </w:r>
      <w:r w:rsidR="00173DBF" w:rsidRPr="00433D27">
        <w:rPr>
          <w:bCs/>
          <w:sz w:val="22"/>
          <w:szCs w:val="22"/>
          <w:lang w:val="nl-NL"/>
        </w:rPr>
        <w:t> mg</w:t>
      </w:r>
      <w:r w:rsidRPr="00433D27">
        <w:rPr>
          <w:bCs/>
          <w:sz w:val="22"/>
          <w:szCs w:val="22"/>
          <w:lang w:val="nl-NL"/>
        </w:rPr>
        <w:t>/kg/dag, N=29). Gedurende het 12-maanden durende onderzoek nam de ijzerstapeling in het hart in de Ferriprox-groep meer af dan in de deferoxamine-groep. De cardiale T2* van patiënten die met Ferriprox werden behandeld, verbeterde met meer dan 3 ms vergeleken met een verandering van ongeveer 1 ms in patiënten die met deferoxamine werden behandeld. De LVEF vertoonde tegelijkertijd een toename ten opzichte van basislijn van 3,07 ± 3,58 absolute eenheden (%) in de Ferriprox-groep en van 0,32 ± 3,38 absolute eenheden (%) in de deferoxamine-groep (verschil tussen de groepen; p=0,003).</w:t>
      </w:r>
    </w:p>
    <w:p w14:paraId="1B1EFA8F" w14:textId="77777777" w:rsidR="000E12CC" w:rsidRPr="00433D27" w:rsidRDefault="000E12CC" w:rsidP="00736A7C">
      <w:pPr>
        <w:rPr>
          <w:bCs/>
          <w:sz w:val="22"/>
          <w:szCs w:val="22"/>
          <w:lang w:val="nl-NL"/>
        </w:rPr>
      </w:pPr>
    </w:p>
    <w:p w14:paraId="0E7EF53A" w14:textId="77777777" w:rsidR="000E12CC" w:rsidRPr="00433D27" w:rsidRDefault="000E12CC" w:rsidP="00736A7C">
      <w:pPr>
        <w:rPr>
          <w:bCs/>
          <w:sz w:val="22"/>
          <w:szCs w:val="22"/>
          <w:lang w:val="nl-NL"/>
        </w:rPr>
      </w:pPr>
      <w:r w:rsidRPr="00433D27">
        <w:rPr>
          <w:bCs/>
          <w:sz w:val="22"/>
          <w:szCs w:val="22"/>
          <w:lang w:val="nl-NL"/>
        </w:rPr>
        <w:t>In onderzoek LA12-9907 werden de overleving, incidentie van hartziekte en progressie van hartziekte vergeleken in 129 patiënten met thalassemie major die ten minste 4 jaar werden behandeld met Ferriprox (N=54) of deferoxamine (N=75). De cardiale eindpunten werden geëvalueerd met behulp van een echocardiogram, elektrocardiogram, classificatie op basis van de New York Heart Association en overlijden door hartziekte. Er was geen significant verschil in het percentage patiënten met hartdisfunctie bij de eerste evaluatie (13% voor Ferriprox vs. 16% voor deferoxamine). Van de patiënten die bij de eerste evaluatie hartdisfunctie hadden, vertoonde geen van de patiënten die met deferipron werden behandeld een verslechtering in hun cardiale status vergeleken met vier (33%) patiënten die met deferoxamine werden behandeld (p=0,245). Nieuw gediagnosticeerde hartdisfunctie trad op bij 13 (20,6%) patiënten die met deferoxamine werden behandeld en bij 2 (4,3%) patiënten die met Ferriprox werden behandeld en bij de eerste evaluatie geen hartziekte vertoonden (p=0,013). Over het geheel genomen vertoonden minder patiënten die met Ferriprox werden behandeld een verslechtering in hun hartdisfunctie van de eerste tot de laatste evaluatie dan patiënten die met deferoxamine werden behandeld (4% vs. 20%, p=0,007).</w:t>
      </w:r>
    </w:p>
    <w:p w14:paraId="37926B2B" w14:textId="77777777" w:rsidR="000E12CC" w:rsidRPr="00433D27" w:rsidRDefault="000E12CC" w:rsidP="00736A7C">
      <w:pPr>
        <w:rPr>
          <w:bCs/>
          <w:sz w:val="22"/>
          <w:szCs w:val="22"/>
          <w:lang w:val="nl-NL"/>
        </w:rPr>
      </w:pPr>
    </w:p>
    <w:p w14:paraId="072613D6" w14:textId="77777777" w:rsidR="000E12CC" w:rsidRPr="00433D27" w:rsidRDefault="000E12CC" w:rsidP="00736A7C">
      <w:pPr>
        <w:rPr>
          <w:bCs/>
          <w:sz w:val="22"/>
          <w:szCs w:val="22"/>
          <w:lang w:val="nl-NL"/>
        </w:rPr>
      </w:pPr>
      <w:r w:rsidRPr="00433D27">
        <w:rPr>
          <w:bCs/>
          <w:sz w:val="22"/>
          <w:szCs w:val="22"/>
          <w:lang w:val="nl-NL"/>
        </w:rPr>
        <w:t xml:space="preserve">Gegevens van de gepubliceerde literatuur komen overeen met de resultaten van de </w:t>
      </w:r>
      <w:r w:rsidR="00946757" w:rsidRPr="00433D27">
        <w:rPr>
          <w:bCs/>
          <w:sz w:val="22"/>
          <w:szCs w:val="22"/>
          <w:lang w:val="nl-NL"/>
        </w:rPr>
        <w:t xml:space="preserve">door het bedrijf gefinancierde </w:t>
      </w:r>
      <w:r w:rsidRPr="00433D27">
        <w:rPr>
          <w:bCs/>
          <w:sz w:val="22"/>
          <w:szCs w:val="22"/>
          <w:lang w:val="nl-NL"/>
        </w:rPr>
        <w:t>onderzoeken, hetgeen aangeeft dat patiënten die met Ferriprox worden behandeld minder hartziekte en/of een toename in de overleving hebben in vergelijking met patiënten die met deferoxamine worden behandeld.</w:t>
      </w:r>
    </w:p>
    <w:p w14:paraId="5AD3A998" w14:textId="77777777" w:rsidR="000E12CC" w:rsidRPr="00433D27" w:rsidRDefault="000E12CC" w:rsidP="00736A7C">
      <w:pPr>
        <w:rPr>
          <w:bCs/>
          <w:sz w:val="22"/>
          <w:szCs w:val="22"/>
          <w:lang w:val="nl-NL"/>
        </w:rPr>
      </w:pPr>
    </w:p>
    <w:p w14:paraId="051E168C" w14:textId="2DA8FCD4" w:rsidR="000E12CC" w:rsidRPr="00433D27" w:rsidRDefault="000E12CC" w:rsidP="001E1AE0">
      <w:pPr>
        <w:keepLines/>
        <w:rPr>
          <w:sz w:val="22"/>
          <w:szCs w:val="22"/>
          <w:lang w:val="nl-NL"/>
        </w:rPr>
      </w:pPr>
      <w:r w:rsidRPr="00433D27">
        <w:rPr>
          <w:sz w:val="22"/>
          <w:szCs w:val="22"/>
          <w:lang w:val="nl-NL"/>
        </w:rPr>
        <w:lastRenderedPageBreak/>
        <w:t>In een gerandomiseerd, placebogecontroleerd, dubbelblind onderzoek is het effect geëvalueerd van combinatietherapie met Ferriprox en deferoxamine bij patiënten met thalassemie major die voorheen de standaardchelatie monotherapie met onderhuidse toediening van deferoxamine ontvingen en lichte tot matige myocardiale ijzerstapeling hadden (myocardiale T2* van 8 tot 20</w:t>
      </w:r>
      <w:r w:rsidR="001E1AE0" w:rsidRPr="00433D27">
        <w:rPr>
          <w:sz w:val="22"/>
          <w:szCs w:val="22"/>
          <w:lang w:val="nl-NL"/>
        </w:rPr>
        <w:t> </w:t>
      </w:r>
      <w:r w:rsidRPr="00433D27">
        <w:rPr>
          <w:sz w:val="22"/>
          <w:szCs w:val="22"/>
          <w:lang w:val="nl-NL"/>
        </w:rPr>
        <w:t>ms). Na randomiseren kregen 32</w:t>
      </w:r>
      <w:r w:rsidR="001E1AE0" w:rsidRPr="00433D27">
        <w:rPr>
          <w:sz w:val="22"/>
          <w:szCs w:val="22"/>
          <w:lang w:val="nl-NL"/>
        </w:rPr>
        <w:t> </w:t>
      </w:r>
      <w:r w:rsidRPr="00433D27">
        <w:rPr>
          <w:sz w:val="22"/>
          <w:szCs w:val="22"/>
          <w:lang w:val="nl-NL"/>
        </w:rPr>
        <w:t>patiënten deferoxamine (34,9</w:t>
      </w:r>
      <w:r w:rsidR="00173DBF" w:rsidRPr="00433D27">
        <w:rPr>
          <w:sz w:val="22"/>
          <w:szCs w:val="22"/>
          <w:lang w:val="nl-NL"/>
        </w:rPr>
        <w:t> mg</w:t>
      </w:r>
      <w:r w:rsidRPr="00433D27">
        <w:rPr>
          <w:sz w:val="22"/>
          <w:szCs w:val="22"/>
          <w:lang w:val="nl-NL"/>
        </w:rPr>
        <w:t>/kg/dag gedurende 5</w:t>
      </w:r>
      <w:r w:rsidR="001E1AE0" w:rsidRPr="00433D27">
        <w:rPr>
          <w:sz w:val="22"/>
          <w:szCs w:val="22"/>
          <w:lang w:val="nl-NL"/>
        </w:rPr>
        <w:t> </w:t>
      </w:r>
      <w:r w:rsidRPr="00433D27">
        <w:rPr>
          <w:sz w:val="22"/>
          <w:szCs w:val="22"/>
          <w:lang w:val="nl-NL"/>
        </w:rPr>
        <w:t>dagen/week) en Ferriprox (75</w:t>
      </w:r>
      <w:r w:rsidR="00173DBF" w:rsidRPr="00433D27">
        <w:rPr>
          <w:sz w:val="22"/>
          <w:szCs w:val="22"/>
          <w:lang w:val="nl-NL"/>
        </w:rPr>
        <w:t> mg</w:t>
      </w:r>
      <w:r w:rsidRPr="00433D27">
        <w:rPr>
          <w:sz w:val="22"/>
          <w:szCs w:val="22"/>
          <w:lang w:val="nl-NL"/>
        </w:rPr>
        <w:t>/kg/dag) en kregen 33</w:t>
      </w:r>
      <w:r w:rsidR="001E1AE0" w:rsidRPr="00433D27">
        <w:rPr>
          <w:sz w:val="22"/>
          <w:szCs w:val="22"/>
          <w:lang w:val="nl-NL"/>
        </w:rPr>
        <w:t> </w:t>
      </w:r>
      <w:r w:rsidRPr="00433D27">
        <w:rPr>
          <w:sz w:val="22"/>
          <w:szCs w:val="22"/>
          <w:lang w:val="nl-NL"/>
        </w:rPr>
        <w:t>patiënten monotherapie met deferoxamine (43,4</w:t>
      </w:r>
      <w:r w:rsidR="00173DBF" w:rsidRPr="00433D27">
        <w:rPr>
          <w:sz w:val="22"/>
          <w:szCs w:val="22"/>
          <w:lang w:val="nl-NL"/>
        </w:rPr>
        <w:t> mg</w:t>
      </w:r>
      <w:r w:rsidRPr="00433D27">
        <w:rPr>
          <w:sz w:val="22"/>
          <w:szCs w:val="22"/>
          <w:lang w:val="nl-NL"/>
        </w:rPr>
        <w:t>/kg/dag gedurende 5 dagen/week). Na een jaar onderzoekstherapie vertoonden patiënten met gelijktijdige chelatietherapie een significant grotere reductie in serumferritine (van 1</w:t>
      </w:r>
      <w:r w:rsidR="006C4E12" w:rsidRPr="00433D27">
        <w:rPr>
          <w:sz w:val="22"/>
          <w:szCs w:val="22"/>
          <w:lang w:val="nl-NL"/>
        </w:rPr>
        <w:t> </w:t>
      </w:r>
      <w:r w:rsidRPr="00433D27">
        <w:rPr>
          <w:sz w:val="22"/>
          <w:szCs w:val="22"/>
          <w:lang w:val="nl-NL"/>
        </w:rPr>
        <w:t>574</w:t>
      </w:r>
      <w:r w:rsidR="00173DBF" w:rsidRPr="00433D27">
        <w:rPr>
          <w:sz w:val="22"/>
          <w:szCs w:val="22"/>
          <w:lang w:val="nl-NL"/>
        </w:rPr>
        <w:t> µg</w:t>
      </w:r>
      <w:r w:rsidRPr="00433D27">
        <w:rPr>
          <w:sz w:val="22"/>
          <w:szCs w:val="22"/>
          <w:lang w:val="nl-NL"/>
        </w:rPr>
        <w:t>/l naar 598</w:t>
      </w:r>
      <w:r w:rsidR="00173DBF" w:rsidRPr="00433D27">
        <w:rPr>
          <w:sz w:val="22"/>
          <w:szCs w:val="22"/>
          <w:lang w:val="nl-NL"/>
        </w:rPr>
        <w:t> µg</w:t>
      </w:r>
      <w:r w:rsidRPr="00433D27">
        <w:rPr>
          <w:sz w:val="22"/>
          <w:szCs w:val="22"/>
          <w:lang w:val="nl-NL"/>
        </w:rPr>
        <w:t>/l bij combinatietherapie vs. 1</w:t>
      </w:r>
      <w:r w:rsidR="006C4E12" w:rsidRPr="00433D27">
        <w:rPr>
          <w:sz w:val="22"/>
          <w:szCs w:val="22"/>
          <w:lang w:val="nl-NL"/>
        </w:rPr>
        <w:t> </w:t>
      </w:r>
      <w:r w:rsidRPr="00433D27">
        <w:rPr>
          <w:sz w:val="22"/>
          <w:szCs w:val="22"/>
          <w:lang w:val="nl-NL"/>
        </w:rPr>
        <w:t>379</w:t>
      </w:r>
      <w:r w:rsidR="00173DBF" w:rsidRPr="00433D27">
        <w:rPr>
          <w:sz w:val="22"/>
          <w:szCs w:val="22"/>
          <w:lang w:val="nl-NL"/>
        </w:rPr>
        <w:t> µg</w:t>
      </w:r>
      <w:r w:rsidRPr="00433D27">
        <w:rPr>
          <w:sz w:val="22"/>
          <w:szCs w:val="22"/>
          <w:lang w:val="nl-NL"/>
        </w:rPr>
        <w:t>/l naar 1</w:t>
      </w:r>
      <w:r w:rsidR="006C4E12" w:rsidRPr="00433D27">
        <w:rPr>
          <w:sz w:val="22"/>
          <w:szCs w:val="22"/>
          <w:lang w:val="nl-NL"/>
        </w:rPr>
        <w:t> </w:t>
      </w:r>
      <w:r w:rsidRPr="00433D27">
        <w:rPr>
          <w:sz w:val="22"/>
          <w:szCs w:val="22"/>
          <w:lang w:val="nl-NL"/>
        </w:rPr>
        <w:t>146</w:t>
      </w:r>
      <w:r w:rsidR="00173DBF" w:rsidRPr="00433D27">
        <w:rPr>
          <w:sz w:val="22"/>
          <w:szCs w:val="22"/>
          <w:lang w:val="nl-NL"/>
        </w:rPr>
        <w:t> µg</w:t>
      </w:r>
      <w:r w:rsidRPr="00433D27">
        <w:rPr>
          <w:sz w:val="22"/>
          <w:szCs w:val="22"/>
          <w:lang w:val="nl-NL"/>
        </w:rPr>
        <w:t>/l bij monotherapie met deferoxamine, p&lt;0.001), een significant grotere reductie in myocardiale ijzerstapeling, beoordeeld op een toename in MRI T2* (van 11,7</w:t>
      </w:r>
      <w:r w:rsidR="001E1AE0" w:rsidRPr="00433D27">
        <w:rPr>
          <w:sz w:val="22"/>
          <w:szCs w:val="22"/>
          <w:lang w:val="nl-NL"/>
        </w:rPr>
        <w:t> </w:t>
      </w:r>
      <w:r w:rsidRPr="00433D27">
        <w:rPr>
          <w:sz w:val="22"/>
          <w:szCs w:val="22"/>
          <w:lang w:val="nl-NL"/>
        </w:rPr>
        <w:t>ms naar 17,7 ms bij combinatietherapie vergeleken met 12,4</w:t>
      </w:r>
      <w:r w:rsidR="001E1AE0" w:rsidRPr="00433D27">
        <w:rPr>
          <w:sz w:val="22"/>
          <w:szCs w:val="22"/>
          <w:lang w:val="nl-NL"/>
        </w:rPr>
        <w:t> </w:t>
      </w:r>
      <w:r w:rsidRPr="00433D27">
        <w:rPr>
          <w:sz w:val="22"/>
          <w:szCs w:val="22"/>
          <w:lang w:val="nl-NL"/>
        </w:rPr>
        <w:t>ms naar 15,7</w:t>
      </w:r>
      <w:r w:rsidR="001E1AE0" w:rsidRPr="00433D27">
        <w:rPr>
          <w:sz w:val="22"/>
          <w:szCs w:val="22"/>
          <w:lang w:val="nl-NL"/>
        </w:rPr>
        <w:t> </w:t>
      </w:r>
      <w:r w:rsidRPr="00433D27">
        <w:rPr>
          <w:sz w:val="22"/>
          <w:szCs w:val="22"/>
          <w:lang w:val="nl-NL"/>
        </w:rPr>
        <w:t>ms bij monotherapie met deferoxamine, p=0,02) en een significant grotere reductie in ijzerconcentratie in de lever, ook beoordeeld op een toename in MRI T2* (van 4,9 ms naar 10,7</w:t>
      </w:r>
      <w:r w:rsidR="001E1AE0" w:rsidRPr="00433D27">
        <w:rPr>
          <w:sz w:val="22"/>
          <w:szCs w:val="22"/>
          <w:lang w:val="nl-NL"/>
        </w:rPr>
        <w:t> </w:t>
      </w:r>
      <w:r w:rsidRPr="00433D27">
        <w:rPr>
          <w:sz w:val="22"/>
          <w:szCs w:val="22"/>
          <w:lang w:val="nl-NL"/>
        </w:rPr>
        <w:t>ms bij combinatietherapie vs. 4,2</w:t>
      </w:r>
      <w:r w:rsidR="001E1AE0" w:rsidRPr="00433D27">
        <w:rPr>
          <w:sz w:val="22"/>
          <w:szCs w:val="22"/>
          <w:lang w:val="nl-NL"/>
        </w:rPr>
        <w:t> </w:t>
      </w:r>
      <w:r w:rsidRPr="00433D27">
        <w:rPr>
          <w:sz w:val="22"/>
          <w:szCs w:val="22"/>
          <w:lang w:val="nl-NL"/>
        </w:rPr>
        <w:t>ms naar 5,0</w:t>
      </w:r>
      <w:r w:rsidR="001E1AE0" w:rsidRPr="00433D27">
        <w:rPr>
          <w:sz w:val="22"/>
          <w:szCs w:val="22"/>
          <w:lang w:val="nl-NL"/>
        </w:rPr>
        <w:t> </w:t>
      </w:r>
      <w:r w:rsidRPr="00433D27">
        <w:rPr>
          <w:sz w:val="22"/>
          <w:szCs w:val="22"/>
          <w:lang w:val="nl-NL"/>
        </w:rPr>
        <w:t>ms bij monotherapie met deferoxamine, p&lt;0,001).</w:t>
      </w:r>
    </w:p>
    <w:p w14:paraId="6E53A2AB" w14:textId="77777777" w:rsidR="000E12CC" w:rsidRPr="00433D27" w:rsidRDefault="000E12CC" w:rsidP="00736A7C">
      <w:pPr>
        <w:rPr>
          <w:sz w:val="22"/>
          <w:szCs w:val="22"/>
          <w:lang w:val="nl-NL"/>
        </w:rPr>
      </w:pPr>
    </w:p>
    <w:p w14:paraId="1994619A" w14:textId="017699CC" w:rsidR="000E12CC" w:rsidRPr="00433D27" w:rsidRDefault="000E12CC" w:rsidP="00736A7C">
      <w:pPr>
        <w:rPr>
          <w:bCs/>
          <w:sz w:val="22"/>
          <w:szCs w:val="22"/>
          <w:lang w:val="nl-NL"/>
        </w:rPr>
      </w:pPr>
      <w:r w:rsidRPr="00433D27">
        <w:rPr>
          <w:sz w:val="22"/>
          <w:szCs w:val="22"/>
          <w:lang w:val="nl-NL"/>
        </w:rPr>
        <w:t>Onderzoek LA37-1111 is uitgevoerd om het effect van enkele therapeutische (33</w:t>
      </w:r>
      <w:r w:rsidR="00173DBF" w:rsidRPr="00433D27">
        <w:rPr>
          <w:sz w:val="22"/>
          <w:szCs w:val="22"/>
          <w:lang w:val="nl-NL"/>
        </w:rPr>
        <w:t> mg</w:t>
      </w:r>
      <w:r w:rsidRPr="00433D27">
        <w:rPr>
          <w:sz w:val="22"/>
          <w:szCs w:val="22"/>
          <w:lang w:val="nl-NL"/>
        </w:rPr>
        <w:t>/kg) en supratherapeutische (50</w:t>
      </w:r>
      <w:r w:rsidR="00173DBF" w:rsidRPr="00433D27">
        <w:rPr>
          <w:sz w:val="22"/>
          <w:szCs w:val="22"/>
          <w:lang w:val="nl-NL"/>
        </w:rPr>
        <w:t> mg</w:t>
      </w:r>
      <w:r w:rsidRPr="00433D27">
        <w:rPr>
          <w:sz w:val="22"/>
          <w:szCs w:val="22"/>
          <w:lang w:val="nl-NL"/>
        </w:rPr>
        <w:t>/kg) orale doses deferipron te evalueren op de duur van het QT-interval van het hart bij gezonde proefpersonen. Het maximumverschil tussen de kleinste kwadratische afwijking van de therapeutische dosis en de placebo was 3,01</w:t>
      </w:r>
      <w:r w:rsidR="001E1AE0" w:rsidRPr="00433D27">
        <w:rPr>
          <w:sz w:val="22"/>
          <w:szCs w:val="22"/>
          <w:lang w:val="nl-NL"/>
        </w:rPr>
        <w:t> </w:t>
      </w:r>
      <w:r w:rsidRPr="00433D27">
        <w:rPr>
          <w:sz w:val="22"/>
          <w:szCs w:val="22"/>
          <w:lang w:val="nl-NL"/>
        </w:rPr>
        <w:t>ms (95% eenzijdige UCL: 5,01 ms) en tussen de kleinste kwadratische afwijking van de supratherapeutische dosis en de placebo 5,23</w:t>
      </w:r>
      <w:r w:rsidR="001E1AE0" w:rsidRPr="00433D27">
        <w:rPr>
          <w:sz w:val="22"/>
          <w:szCs w:val="22"/>
          <w:lang w:val="nl-NL"/>
        </w:rPr>
        <w:t> </w:t>
      </w:r>
      <w:r w:rsidRPr="00433D27">
        <w:rPr>
          <w:sz w:val="22"/>
          <w:szCs w:val="22"/>
          <w:lang w:val="nl-NL"/>
        </w:rPr>
        <w:t>ms (95% eenzijdige UCL: 7,19</w:t>
      </w:r>
      <w:r w:rsidR="001E1AE0" w:rsidRPr="00433D27">
        <w:rPr>
          <w:sz w:val="22"/>
          <w:szCs w:val="22"/>
          <w:lang w:val="nl-NL"/>
        </w:rPr>
        <w:t> </w:t>
      </w:r>
      <w:r w:rsidRPr="00433D27">
        <w:rPr>
          <w:sz w:val="22"/>
          <w:szCs w:val="22"/>
          <w:lang w:val="nl-NL"/>
        </w:rPr>
        <w:t>ms). Hieruit kan geconcludeerd worden dat Ferriprox geen signifante verlenging van het QT-interval oplevert.</w:t>
      </w:r>
    </w:p>
    <w:p w14:paraId="6C70FE93" w14:textId="77777777" w:rsidR="000E12CC" w:rsidRPr="00433D27" w:rsidRDefault="000E12CC" w:rsidP="00736A7C">
      <w:pPr>
        <w:rPr>
          <w:sz w:val="22"/>
          <w:szCs w:val="22"/>
          <w:lang w:val="nl-NL"/>
        </w:rPr>
      </w:pPr>
    </w:p>
    <w:p w14:paraId="45E33EFE" w14:textId="77777777" w:rsidR="000E12CC" w:rsidRPr="00433D27" w:rsidRDefault="000E12CC" w:rsidP="00736A7C">
      <w:pPr>
        <w:keepNext/>
        <w:rPr>
          <w:b/>
          <w:bCs/>
          <w:sz w:val="22"/>
          <w:szCs w:val="22"/>
          <w:lang w:val="nl-NL"/>
        </w:rPr>
      </w:pPr>
      <w:r w:rsidRPr="00433D27">
        <w:rPr>
          <w:b/>
          <w:bCs/>
          <w:sz w:val="22"/>
          <w:szCs w:val="22"/>
          <w:lang w:val="nl-NL"/>
        </w:rPr>
        <w:t>5.2</w:t>
      </w:r>
      <w:r w:rsidRPr="00433D27">
        <w:rPr>
          <w:b/>
          <w:bCs/>
          <w:sz w:val="22"/>
          <w:szCs w:val="22"/>
          <w:lang w:val="nl-NL"/>
        </w:rPr>
        <w:tab/>
        <w:t>Farmacokinetische eigenschappen</w:t>
      </w:r>
    </w:p>
    <w:p w14:paraId="39F47E33" w14:textId="77777777" w:rsidR="000E12CC" w:rsidRPr="00433D27" w:rsidRDefault="000E12CC" w:rsidP="00736A7C">
      <w:pPr>
        <w:keepNext/>
        <w:rPr>
          <w:b/>
          <w:bCs/>
          <w:sz w:val="22"/>
          <w:szCs w:val="22"/>
          <w:lang w:val="nl-NL"/>
        </w:rPr>
      </w:pPr>
    </w:p>
    <w:p w14:paraId="739A41E4" w14:textId="77777777" w:rsidR="000E12CC" w:rsidRPr="00433D27" w:rsidRDefault="000E12CC" w:rsidP="00736A7C">
      <w:pPr>
        <w:keepNext/>
        <w:rPr>
          <w:iCs/>
          <w:sz w:val="22"/>
          <w:szCs w:val="22"/>
          <w:u w:val="single"/>
          <w:lang w:val="nl-NL"/>
        </w:rPr>
      </w:pPr>
      <w:r w:rsidRPr="00433D27">
        <w:rPr>
          <w:iCs/>
          <w:sz w:val="22"/>
          <w:szCs w:val="22"/>
          <w:u w:val="single"/>
          <w:lang w:val="nl-NL"/>
        </w:rPr>
        <w:t>Absorptie</w:t>
      </w:r>
    </w:p>
    <w:p w14:paraId="7FDEC016" w14:textId="77777777" w:rsidR="00F12649" w:rsidRPr="00433D27" w:rsidRDefault="00F12649" w:rsidP="00736A7C">
      <w:pPr>
        <w:keepNext/>
        <w:rPr>
          <w:sz w:val="22"/>
          <w:szCs w:val="22"/>
          <w:lang w:val="nl-NL"/>
        </w:rPr>
      </w:pPr>
    </w:p>
    <w:p w14:paraId="1F7BFA5D" w14:textId="4C3ACF97" w:rsidR="000E12CC" w:rsidRPr="00433D27" w:rsidRDefault="000E12CC" w:rsidP="00736A7C">
      <w:pPr>
        <w:rPr>
          <w:sz w:val="22"/>
          <w:szCs w:val="22"/>
          <w:lang w:val="nl-NL"/>
        </w:rPr>
      </w:pPr>
      <w:r w:rsidRPr="00433D27">
        <w:rPr>
          <w:sz w:val="22"/>
          <w:szCs w:val="22"/>
          <w:lang w:val="nl-NL"/>
        </w:rPr>
        <w:t>Deferipron wordt snel geabsorbeerd uit het bovenste gedeelte van het maagdarmkanaal. De piekserumconcentratie wordt 45 tot 60</w:t>
      </w:r>
      <w:r w:rsidR="001E1AE0" w:rsidRPr="00433D27">
        <w:rPr>
          <w:sz w:val="22"/>
          <w:szCs w:val="22"/>
          <w:lang w:val="nl-NL"/>
        </w:rPr>
        <w:t> </w:t>
      </w:r>
      <w:r w:rsidRPr="00433D27">
        <w:rPr>
          <w:sz w:val="22"/>
          <w:szCs w:val="22"/>
          <w:lang w:val="nl-NL"/>
        </w:rPr>
        <w:t>minuten na toediening van een enkele dosis bij nuchtere patiënten bereikt. Deze concentratie wordt verlengd met 2</w:t>
      </w:r>
      <w:r w:rsidR="0037317E" w:rsidRPr="00433D27">
        <w:rPr>
          <w:sz w:val="22"/>
          <w:szCs w:val="22"/>
          <w:lang w:val="nl-NL"/>
        </w:rPr>
        <w:t> </w:t>
      </w:r>
      <w:r w:rsidRPr="00433D27">
        <w:rPr>
          <w:sz w:val="22"/>
          <w:szCs w:val="22"/>
          <w:lang w:val="nl-NL"/>
        </w:rPr>
        <w:t>uur bij niet-nuchtere patiënten.</w:t>
      </w:r>
    </w:p>
    <w:p w14:paraId="72408AB0" w14:textId="77777777" w:rsidR="000E12CC" w:rsidRPr="00433D27" w:rsidRDefault="000E12CC" w:rsidP="00736A7C">
      <w:pPr>
        <w:rPr>
          <w:sz w:val="22"/>
          <w:szCs w:val="22"/>
          <w:lang w:val="nl-NL"/>
        </w:rPr>
      </w:pPr>
    </w:p>
    <w:p w14:paraId="31157807" w14:textId="77777777" w:rsidR="000E12CC" w:rsidRPr="00433D27" w:rsidRDefault="000E12CC" w:rsidP="00736A7C">
      <w:pPr>
        <w:rPr>
          <w:sz w:val="22"/>
          <w:szCs w:val="22"/>
          <w:lang w:val="nl-NL"/>
        </w:rPr>
      </w:pPr>
      <w:r w:rsidRPr="00433D27">
        <w:rPr>
          <w:sz w:val="22"/>
          <w:szCs w:val="22"/>
          <w:lang w:val="nl-NL"/>
        </w:rPr>
        <w:t>Na een dosis van 25</w:t>
      </w:r>
      <w:r w:rsidR="00173DBF" w:rsidRPr="00433D27">
        <w:rPr>
          <w:sz w:val="22"/>
          <w:szCs w:val="22"/>
          <w:lang w:val="nl-NL"/>
        </w:rPr>
        <w:t> mg</w:t>
      </w:r>
      <w:r w:rsidRPr="00433D27">
        <w:rPr>
          <w:sz w:val="22"/>
          <w:szCs w:val="22"/>
          <w:lang w:val="nl-NL"/>
        </w:rPr>
        <w:t>/kg zijn bij niet-nuchtere patiënten lagere piekserumconcentraties waargenomen (85 </w:t>
      </w:r>
      <w:r w:rsidRPr="00433D27">
        <w:rPr>
          <w:sz w:val="22"/>
          <w:szCs w:val="22"/>
          <w:lang w:val="nl-NL"/>
        </w:rPr>
        <w:sym w:font="Symbol" w:char="F06D"/>
      </w:r>
      <w:r w:rsidRPr="00433D27">
        <w:rPr>
          <w:sz w:val="22"/>
          <w:szCs w:val="22"/>
          <w:lang w:val="nl-NL"/>
        </w:rPr>
        <w:t>mol/l) dan bij nuchtere patiënten (126 </w:t>
      </w:r>
      <w:r w:rsidRPr="00433D27">
        <w:rPr>
          <w:sz w:val="22"/>
          <w:szCs w:val="22"/>
          <w:lang w:val="nl-NL"/>
        </w:rPr>
        <w:sym w:font="Symbol" w:char="F06D"/>
      </w:r>
      <w:r w:rsidRPr="00433D27">
        <w:rPr>
          <w:sz w:val="22"/>
          <w:szCs w:val="22"/>
          <w:lang w:val="nl-NL"/>
        </w:rPr>
        <w:t>mol/l), hoewel er geen afname was van de hoeveelheid geresorbeerde deferipron als het met voedsel werd toegediend.</w:t>
      </w:r>
    </w:p>
    <w:p w14:paraId="1FAA6236" w14:textId="77777777" w:rsidR="000E12CC" w:rsidRPr="00433D27" w:rsidRDefault="000E12CC" w:rsidP="00736A7C">
      <w:pPr>
        <w:rPr>
          <w:sz w:val="22"/>
          <w:szCs w:val="22"/>
          <w:lang w:val="nl-NL"/>
        </w:rPr>
      </w:pPr>
    </w:p>
    <w:p w14:paraId="668677E6" w14:textId="77777777" w:rsidR="000E12CC" w:rsidRPr="00433D27" w:rsidRDefault="00052656" w:rsidP="00736A7C">
      <w:pPr>
        <w:keepNext/>
        <w:rPr>
          <w:iCs/>
          <w:sz w:val="22"/>
          <w:szCs w:val="22"/>
          <w:u w:val="single"/>
          <w:lang w:val="nl-NL"/>
        </w:rPr>
      </w:pPr>
      <w:r w:rsidRPr="00433D27">
        <w:rPr>
          <w:iCs/>
          <w:sz w:val="22"/>
          <w:szCs w:val="22"/>
          <w:u w:val="single"/>
          <w:lang w:val="nl-NL"/>
        </w:rPr>
        <w:t>Biotransformatie</w:t>
      </w:r>
    </w:p>
    <w:p w14:paraId="4FB29AEE" w14:textId="77777777" w:rsidR="00F12649" w:rsidRPr="00433D27" w:rsidRDefault="00F12649" w:rsidP="00736A7C">
      <w:pPr>
        <w:keepNext/>
        <w:rPr>
          <w:sz w:val="22"/>
          <w:szCs w:val="22"/>
          <w:lang w:val="nl-NL"/>
        </w:rPr>
      </w:pPr>
    </w:p>
    <w:p w14:paraId="11EE7747" w14:textId="7BA43A58" w:rsidR="000E12CC" w:rsidRPr="00433D27" w:rsidRDefault="000E12CC" w:rsidP="00736A7C">
      <w:pPr>
        <w:rPr>
          <w:sz w:val="22"/>
          <w:szCs w:val="22"/>
          <w:lang w:val="nl-NL"/>
        </w:rPr>
      </w:pPr>
      <w:r w:rsidRPr="00433D27">
        <w:rPr>
          <w:sz w:val="22"/>
          <w:szCs w:val="22"/>
          <w:lang w:val="nl-NL"/>
        </w:rPr>
        <w:t>Deferipron wordt voornamelijk gemetaboliseerd tot een glucuronideconjugaat. Deze metaboliet mist het ijzerbindend vermogen vanwege inactivering van de 3-hydroxygroep van deferipron. Piekserumconcentraties van de glucuronide worden 2 tot 3</w:t>
      </w:r>
      <w:r w:rsidR="001E1AE0" w:rsidRPr="00433D27">
        <w:rPr>
          <w:sz w:val="22"/>
          <w:szCs w:val="22"/>
          <w:lang w:val="nl-NL"/>
        </w:rPr>
        <w:t> </w:t>
      </w:r>
      <w:r w:rsidRPr="00433D27">
        <w:rPr>
          <w:sz w:val="22"/>
          <w:szCs w:val="22"/>
          <w:lang w:val="nl-NL"/>
        </w:rPr>
        <w:t>uur na toediening van deferipron bereikt.</w:t>
      </w:r>
    </w:p>
    <w:p w14:paraId="046297F8" w14:textId="77777777" w:rsidR="000E12CC" w:rsidRPr="00433D27" w:rsidRDefault="000E12CC" w:rsidP="00736A7C">
      <w:pPr>
        <w:rPr>
          <w:sz w:val="22"/>
          <w:szCs w:val="22"/>
          <w:lang w:val="nl-NL"/>
        </w:rPr>
      </w:pPr>
    </w:p>
    <w:p w14:paraId="556CA8E9" w14:textId="77777777" w:rsidR="000E12CC" w:rsidRPr="00433D27" w:rsidRDefault="000E12CC" w:rsidP="00736A7C">
      <w:pPr>
        <w:keepNext/>
        <w:rPr>
          <w:iCs/>
          <w:sz w:val="22"/>
          <w:szCs w:val="22"/>
          <w:u w:val="single"/>
          <w:lang w:val="nl-NL"/>
        </w:rPr>
      </w:pPr>
      <w:r w:rsidRPr="00433D27">
        <w:rPr>
          <w:iCs/>
          <w:sz w:val="22"/>
          <w:szCs w:val="22"/>
          <w:u w:val="single"/>
          <w:lang w:val="nl-NL"/>
        </w:rPr>
        <w:t>Eliminatie</w:t>
      </w:r>
    </w:p>
    <w:p w14:paraId="4498C5BD" w14:textId="77777777" w:rsidR="00F12649" w:rsidRPr="00433D27" w:rsidRDefault="00F12649" w:rsidP="00736A7C">
      <w:pPr>
        <w:keepNext/>
        <w:rPr>
          <w:sz w:val="22"/>
          <w:szCs w:val="22"/>
          <w:lang w:val="nl-NL"/>
        </w:rPr>
      </w:pPr>
    </w:p>
    <w:p w14:paraId="33E6CE5C" w14:textId="5E3FD519" w:rsidR="000E12CC" w:rsidRPr="00433D27" w:rsidRDefault="000E12CC" w:rsidP="00736A7C">
      <w:pPr>
        <w:rPr>
          <w:sz w:val="22"/>
          <w:szCs w:val="22"/>
          <w:lang w:val="nl-NL"/>
        </w:rPr>
      </w:pPr>
      <w:r w:rsidRPr="00433D27">
        <w:rPr>
          <w:sz w:val="22"/>
          <w:szCs w:val="22"/>
          <w:lang w:val="nl-NL"/>
        </w:rPr>
        <w:t>Bij mensen wordt deferipron voornamelijk via de nieren uitgescheiden; 75% tot 90% van de ingenomen dosis wordt gedurende de eerste 24</w:t>
      </w:r>
      <w:r w:rsidR="001E1AE0" w:rsidRPr="00433D27">
        <w:rPr>
          <w:sz w:val="22"/>
          <w:szCs w:val="22"/>
          <w:lang w:val="nl-NL"/>
        </w:rPr>
        <w:t> </w:t>
      </w:r>
      <w:r w:rsidRPr="00433D27">
        <w:rPr>
          <w:sz w:val="22"/>
          <w:szCs w:val="22"/>
          <w:lang w:val="nl-NL"/>
        </w:rPr>
        <w:t>uur in de urine teruggevonden in de vorm van vrij deferipron, de glucuronidemetaboliet en het ijzer-deferiproncomplex. Eliminatie in variabele hoeveelheden via de feces is gemeld. De eliminatiehalfwaardetijd bedraagt bij de meeste patiënten 2 tot 3</w:t>
      </w:r>
      <w:r w:rsidR="001E1AE0" w:rsidRPr="00433D27">
        <w:rPr>
          <w:sz w:val="22"/>
          <w:szCs w:val="22"/>
          <w:lang w:val="nl-NL"/>
        </w:rPr>
        <w:t> </w:t>
      </w:r>
      <w:r w:rsidRPr="00433D27">
        <w:rPr>
          <w:sz w:val="22"/>
          <w:szCs w:val="22"/>
          <w:lang w:val="nl-NL"/>
        </w:rPr>
        <w:t>uur.</w:t>
      </w:r>
    </w:p>
    <w:p w14:paraId="38876C13" w14:textId="77777777" w:rsidR="004E31AA" w:rsidRPr="00433D27" w:rsidRDefault="004E31AA" w:rsidP="00736A7C">
      <w:pPr>
        <w:rPr>
          <w:sz w:val="22"/>
          <w:szCs w:val="22"/>
          <w:u w:val="single"/>
          <w:lang w:val="nl-NL"/>
        </w:rPr>
      </w:pPr>
    </w:p>
    <w:p w14:paraId="3E49E7C6" w14:textId="77777777" w:rsidR="00537019" w:rsidRPr="00433D27" w:rsidRDefault="00537019" w:rsidP="00736A7C">
      <w:pPr>
        <w:keepNext/>
        <w:rPr>
          <w:sz w:val="22"/>
          <w:szCs w:val="22"/>
          <w:u w:val="single"/>
          <w:lang w:val="nl-NL"/>
        </w:rPr>
      </w:pPr>
      <w:r w:rsidRPr="00433D27">
        <w:rPr>
          <w:sz w:val="22"/>
          <w:szCs w:val="22"/>
          <w:u w:val="single"/>
          <w:lang w:val="nl-NL"/>
        </w:rPr>
        <w:t>Nierfunctiestoornis</w:t>
      </w:r>
    </w:p>
    <w:p w14:paraId="344D6CB9" w14:textId="77777777" w:rsidR="00F12649" w:rsidRPr="00433D27" w:rsidRDefault="00F12649" w:rsidP="00736A7C">
      <w:pPr>
        <w:keepNext/>
        <w:rPr>
          <w:sz w:val="22"/>
          <w:szCs w:val="22"/>
          <w:lang w:val="nl-NL"/>
        </w:rPr>
      </w:pPr>
    </w:p>
    <w:p w14:paraId="1950CE39" w14:textId="77777777" w:rsidR="00537019" w:rsidRPr="00433D27" w:rsidRDefault="00537019" w:rsidP="00736A7C">
      <w:pPr>
        <w:rPr>
          <w:sz w:val="22"/>
          <w:szCs w:val="22"/>
          <w:lang w:val="nl-NL"/>
        </w:rPr>
      </w:pPr>
      <w:r w:rsidRPr="00433D27">
        <w:rPr>
          <w:sz w:val="22"/>
          <w:szCs w:val="22"/>
          <w:lang w:val="nl-NL"/>
        </w:rPr>
        <w:t>Er is een open-label, niet-gerandomiseerd klinisch onderzoek met parallelle groepen uitgevoerd om het effect van een nierfunctiestoornis op de veiligheid, tolerantie en farmacokinetiek van een enkele 33</w:t>
      </w:r>
      <w:r w:rsidR="00173DBF" w:rsidRPr="00433D27">
        <w:rPr>
          <w:sz w:val="22"/>
          <w:szCs w:val="22"/>
          <w:lang w:val="nl-NL"/>
        </w:rPr>
        <w:t> mg</w:t>
      </w:r>
      <w:r w:rsidRPr="00433D27">
        <w:rPr>
          <w:sz w:val="22"/>
          <w:szCs w:val="22"/>
          <w:lang w:val="nl-NL"/>
        </w:rPr>
        <w:t>/kg orale dosis Ferriprox</w:t>
      </w:r>
      <w:r w:rsidR="00946757" w:rsidRPr="00433D27">
        <w:rPr>
          <w:sz w:val="22"/>
          <w:szCs w:val="22"/>
          <w:lang w:val="nl-NL"/>
        </w:rPr>
        <w:t xml:space="preserve"> filmomhulde tabletten</w:t>
      </w:r>
      <w:r w:rsidRPr="00433D27">
        <w:rPr>
          <w:sz w:val="22"/>
          <w:szCs w:val="22"/>
          <w:lang w:val="nl-NL"/>
        </w:rPr>
        <w:t xml:space="preserve"> te bepalen. De deelnemers werden in vier groepen verdeeld, gebaseerd op hun eGFR (estimated glomerular filtration rate of geschatte glomerulaire filtratiesnelheid): gezonde vrijwilligers (eGFR ≥ 90 ml/min per 1,73m</w:t>
      </w:r>
      <w:r w:rsidRPr="00433D27">
        <w:rPr>
          <w:sz w:val="22"/>
          <w:szCs w:val="22"/>
          <w:vertAlign w:val="superscript"/>
          <w:lang w:val="nl-NL"/>
        </w:rPr>
        <w:t>2</w:t>
      </w:r>
      <w:r w:rsidRPr="00433D27">
        <w:rPr>
          <w:sz w:val="22"/>
          <w:szCs w:val="22"/>
          <w:lang w:val="nl-NL"/>
        </w:rPr>
        <w:t>), lichte nierfunctiestoornis (eGFR 60-89 ml/min per 1,73m</w:t>
      </w:r>
      <w:r w:rsidRPr="00433D27">
        <w:rPr>
          <w:sz w:val="22"/>
          <w:szCs w:val="22"/>
          <w:vertAlign w:val="superscript"/>
          <w:lang w:val="nl-NL"/>
        </w:rPr>
        <w:t>2</w:t>
      </w:r>
      <w:r w:rsidRPr="00433D27">
        <w:rPr>
          <w:sz w:val="22"/>
          <w:szCs w:val="22"/>
          <w:lang w:val="nl-NL"/>
        </w:rPr>
        <w:t xml:space="preserve">), matige nierfunctiestoornis (eGFR 30–59 ml/min </w:t>
      </w:r>
      <w:r w:rsidRPr="00433D27">
        <w:rPr>
          <w:sz w:val="22"/>
          <w:szCs w:val="22"/>
          <w:lang w:val="nl-NL"/>
        </w:rPr>
        <w:lastRenderedPageBreak/>
        <w:t>per 1,73m</w:t>
      </w:r>
      <w:r w:rsidRPr="00433D27">
        <w:rPr>
          <w:sz w:val="22"/>
          <w:szCs w:val="22"/>
          <w:vertAlign w:val="superscript"/>
          <w:lang w:val="nl-NL"/>
        </w:rPr>
        <w:t>2</w:t>
      </w:r>
      <w:r w:rsidRPr="00433D27">
        <w:rPr>
          <w:sz w:val="22"/>
          <w:szCs w:val="22"/>
          <w:lang w:val="nl-NL"/>
        </w:rPr>
        <w:t>) en ernstige nierfunctiestoornis (eGFR 15–29 ml/min per 1,73m</w:t>
      </w:r>
      <w:r w:rsidRPr="00433D27">
        <w:rPr>
          <w:sz w:val="22"/>
          <w:szCs w:val="22"/>
          <w:vertAlign w:val="superscript"/>
          <w:lang w:val="nl-NL"/>
        </w:rPr>
        <w:t>2</w:t>
      </w:r>
      <w:r w:rsidRPr="00433D27">
        <w:rPr>
          <w:sz w:val="22"/>
          <w:szCs w:val="22"/>
          <w:lang w:val="nl-NL"/>
        </w:rPr>
        <w:t>). Systemische blootstelling aan deferipron en de metaboliet ervan deferipron-3-</w:t>
      </w:r>
      <w:r w:rsidRPr="00433D27">
        <w:rPr>
          <w:i/>
          <w:iCs/>
          <w:sz w:val="22"/>
          <w:szCs w:val="22"/>
          <w:lang w:val="nl-NL"/>
        </w:rPr>
        <w:t>O</w:t>
      </w:r>
      <w:r w:rsidRPr="00433D27">
        <w:rPr>
          <w:sz w:val="22"/>
          <w:szCs w:val="22"/>
          <w:lang w:val="nl-NL"/>
        </w:rPr>
        <w:t>-glucuronide werd bepaald via de PK-parameters C</w:t>
      </w:r>
      <w:r w:rsidRPr="00433D27">
        <w:rPr>
          <w:sz w:val="22"/>
          <w:szCs w:val="22"/>
          <w:vertAlign w:val="subscript"/>
          <w:lang w:val="nl-NL"/>
        </w:rPr>
        <w:t>max</w:t>
      </w:r>
      <w:r w:rsidRPr="00433D27">
        <w:rPr>
          <w:sz w:val="22"/>
          <w:szCs w:val="22"/>
          <w:lang w:val="nl-NL"/>
        </w:rPr>
        <w:t xml:space="preserve"> en AUC.</w:t>
      </w:r>
    </w:p>
    <w:p w14:paraId="4C043274" w14:textId="77777777" w:rsidR="00537019" w:rsidRPr="00433D27" w:rsidRDefault="00537019" w:rsidP="00736A7C">
      <w:pPr>
        <w:rPr>
          <w:sz w:val="22"/>
          <w:szCs w:val="22"/>
          <w:lang w:val="nl-NL"/>
        </w:rPr>
      </w:pPr>
    </w:p>
    <w:p w14:paraId="58106C7F" w14:textId="75E99914" w:rsidR="00537019" w:rsidRPr="00433D27" w:rsidRDefault="00537019" w:rsidP="00736A7C">
      <w:pPr>
        <w:rPr>
          <w:sz w:val="22"/>
          <w:szCs w:val="22"/>
          <w:lang w:val="nl-NL"/>
        </w:rPr>
      </w:pPr>
      <w:r w:rsidRPr="00433D27">
        <w:rPr>
          <w:sz w:val="22"/>
          <w:szCs w:val="22"/>
          <w:lang w:val="nl-NL"/>
        </w:rPr>
        <w:t>Ongeacht de ernst van de nierfunctiestoornis werd het merendeel van de dosis Ferriprox in de eerste 24</w:t>
      </w:r>
      <w:r w:rsidR="001E1AE0" w:rsidRPr="00433D27">
        <w:rPr>
          <w:sz w:val="22"/>
          <w:szCs w:val="22"/>
          <w:lang w:val="nl-NL"/>
        </w:rPr>
        <w:t> </w:t>
      </w:r>
      <w:r w:rsidRPr="00433D27">
        <w:rPr>
          <w:sz w:val="22"/>
          <w:szCs w:val="22"/>
          <w:lang w:val="nl-NL"/>
        </w:rPr>
        <w:t>uur als deferipron-3-</w:t>
      </w:r>
      <w:r w:rsidRPr="00433D27">
        <w:rPr>
          <w:i/>
          <w:iCs/>
          <w:sz w:val="22"/>
          <w:szCs w:val="22"/>
          <w:lang w:val="nl-NL"/>
        </w:rPr>
        <w:t>O</w:t>
      </w:r>
      <w:r w:rsidRPr="00433D27">
        <w:rPr>
          <w:sz w:val="22"/>
          <w:szCs w:val="22"/>
          <w:lang w:val="nl-NL"/>
        </w:rPr>
        <w:t>-glucuronide met de urine uitgescheiden. Er werd geen significant effect van een nierfunctiestoornis op de systemische blootstelling aan deferipron vastgesteld. Systemische blootstelling aan het inactieve 3-</w:t>
      </w:r>
      <w:r w:rsidRPr="00433D27">
        <w:rPr>
          <w:i/>
          <w:iCs/>
          <w:sz w:val="22"/>
          <w:szCs w:val="22"/>
          <w:lang w:val="nl-NL"/>
        </w:rPr>
        <w:t>O</w:t>
      </w:r>
      <w:r w:rsidRPr="00433D27">
        <w:rPr>
          <w:sz w:val="22"/>
          <w:szCs w:val="22"/>
          <w:lang w:val="nl-NL"/>
        </w:rPr>
        <w:t xml:space="preserve">-glucuronide werd hoger naarmate de eGFR lager was. Gebaseerd op de resultaten van dit onderzoek hoeft </w:t>
      </w:r>
      <w:r w:rsidR="00946757" w:rsidRPr="00433D27">
        <w:rPr>
          <w:sz w:val="22"/>
          <w:szCs w:val="22"/>
          <w:lang w:val="nl-NL"/>
        </w:rPr>
        <w:t>het dosisschema van</w:t>
      </w:r>
      <w:r w:rsidRPr="00433D27">
        <w:rPr>
          <w:sz w:val="22"/>
          <w:szCs w:val="22"/>
          <w:lang w:val="nl-NL"/>
        </w:rPr>
        <w:t xml:space="preserve"> Ferriprox niet aangepast te worden voor patiënten met een nierfunctiestoornis. De veiligheid en farmacokinetiek van Ferriprox voor patiënten met terminaal nierfalen zijn niet bekend.</w:t>
      </w:r>
    </w:p>
    <w:p w14:paraId="091F349C" w14:textId="77777777" w:rsidR="00537019" w:rsidRPr="00433D27" w:rsidRDefault="00537019" w:rsidP="00736A7C">
      <w:pPr>
        <w:rPr>
          <w:sz w:val="22"/>
          <w:szCs w:val="22"/>
          <w:lang w:val="nl-NL"/>
        </w:rPr>
      </w:pPr>
    </w:p>
    <w:p w14:paraId="0D31EA70" w14:textId="77777777" w:rsidR="00537019" w:rsidRPr="00433D27" w:rsidRDefault="00537019" w:rsidP="00736A7C">
      <w:pPr>
        <w:keepNext/>
        <w:rPr>
          <w:sz w:val="22"/>
          <w:szCs w:val="22"/>
          <w:u w:val="single"/>
          <w:lang w:val="nl-NL"/>
        </w:rPr>
      </w:pPr>
      <w:r w:rsidRPr="00433D27">
        <w:rPr>
          <w:sz w:val="22"/>
          <w:szCs w:val="22"/>
          <w:u w:val="single"/>
          <w:lang w:val="nl-NL"/>
        </w:rPr>
        <w:t>Leverfunctiestoornis</w:t>
      </w:r>
    </w:p>
    <w:p w14:paraId="4EFB9324" w14:textId="77777777" w:rsidR="00F12649" w:rsidRPr="00433D27" w:rsidRDefault="00F12649" w:rsidP="00736A7C">
      <w:pPr>
        <w:keepNext/>
        <w:rPr>
          <w:sz w:val="22"/>
          <w:szCs w:val="22"/>
          <w:lang w:val="nl-NL"/>
        </w:rPr>
      </w:pPr>
    </w:p>
    <w:p w14:paraId="2448BEB8" w14:textId="01297124" w:rsidR="00537019" w:rsidRPr="00433D27" w:rsidRDefault="00537019" w:rsidP="00736A7C">
      <w:pPr>
        <w:rPr>
          <w:sz w:val="22"/>
          <w:szCs w:val="22"/>
          <w:lang w:val="nl-NL"/>
        </w:rPr>
      </w:pPr>
      <w:r w:rsidRPr="00433D27">
        <w:rPr>
          <w:sz w:val="22"/>
          <w:szCs w:val="22"/>
          <w:lang w:val="nl-NL"/>
        </w:rPr>
        <w:t>Er werd een open-label, niet-gerandomiseerd klinisch onderzoek met parallelle groepen uitgevoerd om het effect van een leverfunctiestoornis op de veiligheid, tolerantie en farmacokinetiek van een enkele 33</w:t>
      </w:r>
      <w:r w:rsidR="00173DBF" w:rsidRPr="00433D27">
        <w:rPr>
          <w:sz w:val="22"/>
          <w:szCs w:val="22"/>
          <w:lang w:val="nl-NL"/>
        </w:rPr>
        <w:t> mg</w:t>
      </w:r>
      <w:r w:rsidRPr="00433D27">
        <w:rPr>
          <w:sz w:val="22"/>
          <w:szCs w:val="22"/>
          <w:lang w:val="nl-NL"/>
        </w:rPr>
        <w:t>/kg orale dosis Ferriprox</w:t>
      </w:r>
      <w:r w:rsidR="00946757" w:rsidRPr="00433D27">
        <w:rPr>
          <w:sz w:val="22"/>
          <w:szCs w:val="22"/>
          <w:lang w:val="nl-NL"/>
        </w:rPr>
        <w:t xml:space="preserve"> filmomhulde tabletten</w:t>
      </w:r>
      <w:r w:rsidRPr="00433D27">
        <w:rPr>
          <w:sz w:val="22"/>
          <w:szCs w:val="22"/>
          <w:lang w:val="nl-NL"/>
        </w:rPr>
        <w:t xml:space="preserve"> te bepalen. De deelnemers werden verdeeld over drie groepen gebaseerd op hun child-pughscore: gezonde vrijwilligers, lichte leverfunctiestoornis (klasse A: 5-6</w:t>
      </w:r>
      <w:r w:rsidR="009D022C" w:rsidRPr="00433D27">
        <w:rPr>
          <w:sz w:val="22"/>
          <w:szCs w:val="22"/>
          <w:lang w:val="nl-NL"/>
        </w:rPr>
        <w:t> </w:t>
      </w:r>
      <w:r w:rsidRPr="00433D27">
        <w:rPr>
          <w:sz w:val="22"/>
          <w:szCs w:val="22"/>
          <w:lang w:val="nl-NL"/>
        </w:rPr>
        <w:t>punten) en matige leverfunctiestoornis (klasse B: 7-9</w:t>
      </w:r>
      <w:r w:rsidR="001E1AE0" w:rsidRPr="00433D27">
        <w:rPr>
          <w:sz w:val="22"/>
          <w:szCs w:val="22"/>
          <w:lang w:val="nl-NL"/>
        </w:rPr>
        <w:t> </w:t>
      </w:r>
      <w:r w:rsidRPr="00433D27">
        <w:rPr>
          <w:sz w:val="22"/>
          <w:szCs w:val="22"/>
          <w:lang w:val="nl-NL"/>
        </w:rPr>
        <w:t>punten). Systemische blootstelling aan deferipron en de metaboliet ervan deferipron-3-</w:t>
      </w:r>
      <w:r w:rsidRPr="00433D27">
        <w:rPr>
          <w:i/>
          <w:iCs/>
          <w:sz w:val="22"/>
          <w:szCs w:val="22"/>
          <w:lang w:val="nl-NL"/>
        </w:rPr>
        <w:t>O</w:t>
      </w:r>
      <w:r w:rsidRPr="00433D27">
        <w:rPr>
          <w:sz w:val="22"/>
          <w:szCs w:val="22"/>
          <w:lang w:val="nl-NL"/>
        </w:rPr>
        <w:t>-glucuronide werd bepaald via de PK-parameters C</w:t>
      </w:r>
      <w:r w:rsidRPr="00433D27">
        <w:rPr>
          <w:sz w:val="22"/>
          <w:szCs w:val="22"/>
          <w:vertAlign w:val="subscript"/>
          <w:lang w:val="nl-NL"/>
        </w:rPr>
        <w:t>max</w:t>
      </w:r>
      <w:r w:rsidRPr="00433D27">
        <w:rPr>
          <w:sz w:val="22"/>
          <w:szCs w:val="22"/>
          <w:lang w:val="nl-NL"/>
        </w:rPr>
        <w:t xml:space="preserve"> en AUC. De AUC’s van deferipron waren gelijk voor alle behandelgroepen, maar C</w:t>
      </w:r>
      <w:r w:rsidRPr="00433D27">
        <w:rPr>
          <w:sz w:val="22"/>
          <w:szCs w:val="22"/>
          <w:vertAlign w:val="subscript"/>
          <w:lang w:val="nl-NL"/>
        </w:rPr>
        <w:t>max</w:t>
      </w:r>
      <w:r w:rsidRPr="00433D27">
        <w:rPr>
          <w:sz w:val="22"/>
          <w:szCs w:val="22"/>
          <w:lang w:val="nl-NL"/>
        </w:rPr>
        <w:t xml:space="preserve"> was 20% lager bij patiënten met een lichte of matige leverfunctiestoornis vergeleken met gezonde vrijwilligers. De AUC van deferipron-3-</w:t>
      </w:r>
      <w:r w:rsidRPr="00433D27">
        <w:rPr>
          <w:i/>
          <w:iCs/>
          <w:sz w:val="22"/>
          <w:szCs w:val="22"/>
          <w:lang w:val="nl-NL"/>
        </w:rPr>
        <w:t>O</w:t>
      </w:r>
      <w:r w:rsidRPr="00433D27">
        <w:rPr>
          <w:sz w:val="22"/>
          <w:szCs w:val="22"/>
          <w:lang w:val="nl-NL"/>
        </w:rPr>
        <w:t>-glucuronide was 10% lager en C</w:t>
      </w:r>
      <w:r w:rsidRPr="00433D27">
        <w:rPr>
          <w:sz w:val="22"/>
          <w:szCs w:val="22"/>
          <w:vertAlign w:val="subscript"/>
          <w:lang w:val="nl-NL"/>
        </w:rPr>
        <w:t>max</w:t>
      </w:r>
      <w:r w:rsidRPr="00433D27">
        <w:rPr>
          <w:sz w:val="22"/>
          <w:szCs w:val="22"/>
          <w:lang w:val="nl-NL"/>
        </w:rPr>
        <w:t xml:space="preserve"> 20% lager bij patiënten met een lichte en matige leverfunctiestoornis, vergeleken met gezonde vrijwilligers. Er werd een ernstig ongewenst voorval van acute lever- en nierschade genoteerd bij een deelnemer met een matige leverfunctiestoornis. Gebaseerd op de resultaten van dit onderzoek is er geen aanpassing nodig in </w:t>
      </w:r>
      <w:r w:rsidR="00946757" w:rsidRPr="00433D27">
        <w:rPr>
          <w:sz w:val="22"/>
          <w:szCs w:val="22"/>
          <w:lang w:val="nl-NL"/>
        </w:rPr>
        <w:t>het dosisschema van</w:t>
      </w:r>
      <w:r w:rsidRPr="00433D27">
        <w:rPr>
          <w:sz w:val="22"/>
          <w:szCs w:val="22"/>
          <w:lang w:val="nl-NL"/>
        </w:rPr>
        <w:t xml:space="preserve"> Ferriprox voor patiënten met een lichte of matige leverfunctiestoornis.</w:t>
      </w:r>
    </w:p>
    <w:p w14:paraId="15C96F3D" w14:textId="77777777" w:rsidR="00537019" w:rsidRPr="00433D27" w:rsidRDefault="00537019" w:rsidP="00736A7C">
      <w:pPr>
        <w:rPr>
          <w:sz w:val="22"/>
          <w:szCs w:val="22"/>
          <w:lang w:val="nl-NL"/>
        </w:rPr>
      </w:pPr>
    </w:p>
    <w:p w14:paraId="6BBD3B31" w14:textId="77777777" w:rsidR="00537019" w:rsidRPr="00433D27" w:rsidRDefault="00537019" w:rsidP="00736A7C">
      <w:pPr>
        <w:rPr>
          <w:sz w:val="22"/>
          <w:szCs w:val="22"/>
          <w:lang w:val="nl-NL"/>
        </w:rPr>
      </w:pPr>
      <w:r w:rsidRPr="00433D27">
        <w:rPr>
          <w:sz w:val="22"/>
          <w:szCs w:val="22"/>
          <w:lang w:val="nl-NL"/>
        </w:rPr>
        <w:t>De invloed van een ernstige leverfunctiestoornis op de farmacokinetiek van deferipron en deferipron-3-</w:t>
      </w:r>
      <w:r w:rsidRPr="00433D27">
        <w:rPr>
          <w:i/>
          <w:iCs/>
          <w:sz w:val="22"/>
          <w:szCs w:val="22"/>
          <w:lang w:val="nl-NL"/>
        </w:rPr>
        <w:t>O</w:t>
      </w:r>
      <w:r w:rsidRPr="00433D27">
        <w:rPr>
          <w:sz w:val="22"/>
          <w:szCs w:val="22"/>
          <w:lang w:val="nl-NL"/>
        </w:rPr>
        <w:t>-glucuronide is niet onderzocht. De veiligheid en farmacokinetiek van Ferriprox bij patiënten met een ernstige leverfunctiestoornis zijn niet bekend.</w:t>
      </w:r>
    </w:p>
    <w:p w14:paraId="5594C44E" w14:textId="77777777" w:rsidR="004E31AA" w:rsidRPr="00433D27" w:rsidRDefault="004E31AA" w:rsidP="00736A7C">
      <w:pPr>
        <w:rPr>
          <w:sz w:val="22"/>
          <w:szCs w:val="22"/>
          <w:lang w:val="nl-NL"/>
        </w:rPr>
      </w:pPr>
    </w:p>
    <w:p w14:paraId="473BC7C4" w14:textId="77777777" w:rsidR="000E12CC" w:rsidRPr="00433D27" w:rsidRDefault="000E12CC" w:rsidP="00736A7C">
      <w:pPr>
        <w:keepNext/>
        <w:rPr>
          <w:b/>
          <w:bCs/>
          <w:sz w:val="22"/>
          <w:szCs w:val="22"/>
          <w:lang w:val="nl-NL"/>
        </w:rPr>
      </w:pPr>
      <w:r w:rsidRPr="00433D27">
        <w:rPr>
          <w:b/>
          <w:bCs/>
          <w:sz w:val="22"/>
          <w:szCs w:val="22"/>
          <w:lang w:val="nl-NL"/>
        </w:rPr>
        <w:t>5.3</w:t>
      </w:r>
      <w:r w:rsidRPr="00433D27">
        <w:rPr>
          <w:b/>
          <w:bCs/>
          <w:sz w:val="22"/>
          <w:szCs w:val="22"/>
          <w:lang w:val="nl-NL"/>
        </w:rPr>
        <w:tab/>
        <w:t>Gegevens uit het preklinisch veiligheidsonderzoek</w:t>
      </w:r>
    </w:p>
    <w:p w14:paraId="5B6B8577" w14:textId="77777777" w:rsidR="000E12CC" w:rsidRPr="00433D27" w:rsidRDefault="000E12CC" w:rsidP="00736A7C">
      <w:pPr>
        <w:keepNext/>
        <w:rPr>
          <w:sz w:val="22"/>
          <w:szCs w:val="22"/>
          <w:lang w:val="nl-NL"/>
        </w:rPr>
      </w:pPr>
    </w:p>
    <w:p w14:paraId="46EC0936" w14:textId="77777777" w:rsidR="000E12CC" w:rsidRPr="00433D27" w:rsidRDefault="000E12CC" w:rsidP="00736A7C">
      <w:pPr>
        <w:rPr>
          <w:sz w:val="22"/>
          <w:szCs w:val="22"/>
          <w:lang w:val="nl-NL"/>
        </w:rPr>
      </w:pPr>
      <w:r w:rsidRPr="00433D27">
        <w:rPr>
          <w:sz w:val="22"/>
          <w:szCs w:val="22"/>
          <w:lang w:val="nl-NL"/>
        </w:rPr>
        <w:t>Niet-klinisch onderzoek is verricht bij dieren waaronder muizen, ratten, konijnen, honden en apen.</w:t>
      </w:r>
    </w:p>
    <w:p w14:paraId="682A346E" w14:textId="77777777" w:rsidR="000E12CC" w:rsidRPr="00433D27" w:rsidRDefault="000E12CC" w:rsidP="00736A7C">
      <w:pPr>
        <w:rPr>
          <w:sz w:val="22"/>
          <w:szCs w:val="22"/>
          <w:lang w:val="nl-NL"/>
        </w:rPr>
      </w:pPr>
    </w:p>
    <w:p w14:paraId="362A5BAB" w14:textId="77777777" w:rsidR="000E12CC" w:rsidRPr="00433D27" w:rsidRDefault="000E12CC" w:rsidP="00736A7C">
      <w:pPr>
        <w:rPr>
          <w:sz w:val="22"/>
          <w:szCs w:val="22"/>
          <w:lang w:val="nl-NL"/>
        </w:rPr>
      </w:pPr>
      <w:r w:rsidRPr="00433D27">
        <w:rPr>
          <w:sz w:val="22"/>
          <w:szCs w:val="22"/>
          <w:lang w:val="nl-NL"/>
        </w:rPr>
        <w:t>De meest frequente bevindingen bij dieren met ijzerstapeling bij een dosering van 100</w:t>
      </w:r>
      <w:r w:rsidR="00173DBF" w:rsidRPr="00433D27">
        <w:rPr>
          <w:sz w:val="22"/>
          <w:szCs w:val="22"/>
          <w:lang w:val="nl-NL"/>
        </w:rPr>
        <w:t> mg</w:t>
      </w:r>
      <w:r w:rsidRPr="00433D27">
        <w:rPr>
          <w:sz w:val="22"/>
          <w:szCs w:val="22"/>
          <w:lang w:val="nl-NL"/>
        </w:rPr>
        <w:t xml:space="preserve">/kg/dag en meer waren hematologische effecten zoals beenmergdepressie en verlaagde </w:t>
      </w:r>
      <w:r w:rsidR="00946757" w:rsidRPr="00433D27">
        <w:rPr>
          <w:sz w:val="22"/>
          <w:szCs w:val="22"/>
          <w:lang w:val="nl-NL"/>
        </w:rPr>
        <w:t>tellingen van witte bloedcellen (WBC), rode bloedcellen (RBC) en/of bloedplaatjes</w:t>
      </w:r>
      <w:r w:rsidRPr="00433D27">
        <w:rPr>
          <w:sz w:val="22"/>
          <w:szCs w:val="22"/>
          <w:lang w:val="nl-NL"/>
        </w:rPr>
        <w:t xml:space="preserve"> in perifeer bloed.</w:t>
      </w:r>
    </w:p>
    <w:p w14:paraId="120B84B1" w14:textId="77777777" w:rsidR="000E12CC" w:rsidRPr="00433D27" w:rsidRDefault="000E12CC" w:rsidP="00736A7C">
      <w:pPr>
        <w:rPr>
          <w:sz w:val="22"/>
          <w:szCs w:val="22"/>
          <w:lang w:val="nl-NL"/>
        </w:rPr>
      </w:pPr>
    </w:p>
    <w:p w14:paraId="5EEE3E69" w14:textId="77777777" w:rsidR="000E12CC" w:rsidRPr="00433D27" w:rsidRDefault="000E12CC" w:rsidP="00736A7C">
      <w:pPr>
        <w:rPr>
          <w:sz w:val="22"/>
          <w:szCs w:val="22"/>
          <w:lang w:val="nl-NL"/>
        </w:rPr>
      </w:pPr>
      <w:r w:rsidRPr="00433D27">
        <w:rPr>
          <w:sz w:val="22"/>
          <w:szCs w:val="22"/>
          <w:lang w:val="nl-NL"/>
        </w:rPr>
        <w:t>Atrofie van de thymus, het lymfeweefsel en de testis, en hypertrofie van de bijnieren zijn gemeld bij doses van 100</w:t>
      </w:r>
      <w:r w:rsidR="00173DBF" w:rsidRPr="00433D27">
        <w:rPr>
          <w:sz w:val="22"/>
          <w:szCs w:val="22"/>
          <w:lang w:val="nl-NL"/>
        </w:rPr>
        <w:t> mg</w:t>
      </w:r>
      <w:r w:rsidRPr="00433D27">
        <w:rPr>
          <w:sz w:val="22"/>
          <w:szCs w:val="22"/>
          <w:lang w:val="nl-NL"/>
        </w:rPr>
        <w:t>/kg/dag of hoger bij dieren zonder ijzerstapeling.</w:t>
      </w:r>
    </w:p>
    <w:p w14:paraId="74DD2040" w14:textId="77777777" w:rsidR="000E12CC" w:rsidRPr="00433D27" w:rsidRDefault="000E12CC" w:rsidP="00736A7C">
      <w:pPr>
        <w:rPr>
          <w:sz w:val="22"/>
          <w:szCs w:val="22"/>
          <w:lang w:val="nl-NL"/>
        </w:rPr>
      </w:pPr>
    </w:p>
    <w:p w14:paraId="622B3CD8" w14:textId="77777777" w:rsidR="000E12CC" w:rsidRPr="00433D27" w:rsidRDefault="000E12CC" w:rsidP="00736A7C">
      <w:pPr>
        <w:rPr>
          <w:sz w:val="22"/>
          <w:szCs w:val="22"/>
          <w:lang w:val="nl-NL"/>
        </w:rPr>
      </w:pPr>
      <w:r w:rsidRPr="00433D27">
        <w:rPr>
          <w:sz w:val="22"/>
          <w:szCs w:val="22"/>
          <w:lang w:val="nl-NL"/>
        </w:rPr>
        <w:t xml:space="preserve">Er is met deferipron geen carcinogeniciteitsonderzoek bij dieren gedaan. Het genotoxisch vermogen van deferipron werd beoordeeld aan de hand van een aantal </w:t>
      </w:r>
      <w:r w:rsidRPr="00433D27">
        <w:rPr>
          <w:i/>
          <w:iCs/>
          <w:sz w:val="22"/>
          <w:szCs w:val="22"/>
          <w:lang w:val="nl-NL"/>
        </w:rPr>
        <w:t xml:space="preserve">in vitro </w:t>
      </w:r>
      <w:r w:rsidRPr="00433D27">
        <w:rPr>
          <w:sz w:val="22"/>
          <w:szCs w:val="22"/>
          <w:lang w:val="nl-NL"/>
        </w:rPr>
        <w:t>en</w:t>
      </w:r>
      <w:r w:rsidRPr="00433D27">
        <w:rPr>
          <w:i/>
          <w:iCs/>
          <w:sz w:val="22"/>
          <w:szCs w:val="22"/>
          <w:lang w:val="nl-NL"/>
        </w:rPr>
        <w:t xml:space="preserve"> in vivo </w:t>
      </w:r>
      <w:r w:rsidRPr="00433D27">
        <w:rPr>
          <w:sz w:val="22"/>
          <w:szCs w:val="22"/>
          <w:lang w:val="nl-NL"/>
        </w:rPr>
        <w:t>tests. Deferipron vertoonde geen directe mutagene eigenschappen</w:t>
      </w:r>
      <w:r w:rsidR="008D2A8B" w:rsidRPr="00433D27">
        <w:rPr>
          <w:sz w:val="22"/>
          <w:szCs w:val="22"/>
          <w:lang w:val="nl-NL"/>
        </w:rPr>
        <w:t>,</w:t>
      </w:r>
      <w:r w:rsidRPr="00433D27">
        <w:rPr>
          <w:sz w:val="22"/>
          <w:szCs w:val="22"/>
          <w:lang w:val="nl-NL"/>
        </w:rPr>
        <w:t xml:space="preserve"> maar wel clastogene eigenschappen bij </w:t>
      </w:r>
      <w:r w:rsidRPr="00433D27">
        <w:rPr>
          <w:i/>
          <w:iCs/>
          <w:sz w:val="22"/>
          <w:szCs w:val="22"/>
          <w:lang w:val="nl-NL"/>
        </w:rPr>
        <w:t>in vitro</w:t>
      </w:r>
      <w:r w:rsidRPr="00433D27">
        <w:rPr>
          <w:sz w:val="22"/>
          <w:szCs w:val="22"/>
          <w:lang w:val="nl-NL"/>
        </w:rPr>
        <w:t xml:space="preserve"> proeven en bij dieren.</w:t>
      </w:r>
    </w:p>
    <w:p w14:paraId="2FCA2594" w14:textId="77777777" w:rsidR="000E12CC" w:rsidRPr="00433D27" w:rsidRDefault="000E12CC" w:rsidP="00736A7C">
      <w:pPr>
        <w:rPr>
          <w:sz w:val="22"/>
          <w:szCs w:val="22"/>
          <w:lang w:val="nl-NL"/>
        </w:rPr>
      </w:pPr>
    </w:p>
    <w:p w14:paraId="791062F2" w14:textId="77777777" w:rsidR="000E12CC" w:rsidRPr="00433D27" w:rsidRDefault="000E12CC" w:rsidP="00736A7C">
      <w:pPr>
        <w:rPr>
          <w:sz w:val="22"/>
          <w:szCs w:val="22"/>
          <w:lang w:val="nl-NL"/>
        </w:rPr>
      </w:pPr>
      <w:r w:rsidRPr="00433D27">
        <w:rPr>
          <w:sz w:val="22"/>
          <w:szCs w:val="22"/>
          <w:lang w:val="nl-NL"/>
        </w:rPr>
        <w:t>Deferipron was teratogeen en embryotoxisch in vruchtbaarheidsonderzoek bij zwangere ratten en konijnen zonder ijzerstapeling bij lage doseringen van 25</w:t>
      </w:r>
      <w:r w:rsidR="00173DBF" w:rsidRPr="00433D27">
        <w:rPr>
          <w:sz w:val="22"/>
          <w:szCs w:val="22"/>
          <w:lang w:val="nl-NL"/>
        </w:rPr>
        <w:t> mg</w:t>
      </w:r>
      <w:r w:rsidRPr="00433D27">
        <w:rPr>
          <w:sz w:val="22"/>
          <w:szCs w:val="22"/>
          <w:lang w:val="nl-NL"/>
        </w:rPr>
        <w:t>/kg/dag. Er werden geen effecten op de vruchtbaarheid of de vroege embryonale ontwikkeling gerapporteerd bij mannelijke en vrouwelijke ratten zonder ijzerstapeling die orale deferipron kregen in doses van maximaal 75</w:t>
      </w:r>
      <w:r w:rsidR="00173DBF" w:rsidRPr="00433D27">
        <w:rPr>
          <w:sz w:val="22"/>
          <w:szCs w:val="22"/>
          <w:lang w:val="nl-NL"/>
        </w:rPr>
        <w:t> mg</w:t>
      </w:r>
      <w:r w:rsidRPr="00433D27">
        <w:rPr>
          <w:sz w:val="22"/>
          <w:szCs w:val="22"/>
          <w:lang w:val="nl-NL"/>
        </w:rPr>
        <w:t>/kg tweemaal per dag gedurende 28 dagen (mannetjes) of 2 weken (vrouwtjes) voorafgaande aan de paring tot beëindiging (mannetjes) of tot en met vroege gestatie (vrouwtjes). Bij vrouwtjes leidde een effect op oestrus tot een langere tijd tot een bevestiging van de paring bij alle geteste doses.</w:t>
      </w:r>
    </w:p>
    <w:p w14:paraId="04B0E95C" w14:textId="77777777" w:rsidR="000E12CC" w:rsidRPr="00433D27" w:rsidRDefault="000E12CC" w:rsidP="00736A7C">
      <w:pPr>
        <w:rPr>
          <w:sz w:val="22"/>
          <w:szCs w:val="22"/>
          <w:lang w:val="nl-NL"/>
        </w:rPr>
      </w:pPr>
    </w:p>
    <w:p w14:paraId="11F52340" w14:textId="77777777" w:rsidR="000E12CC" w:rsidRPr="00433D27" w:rsidRDefault="000E12CC" w:rsidP="00736A7C">
      <w:pPr>
        <w:rPr>
          <w:sz w:val="22"/>
          <w:szCs w:val="22"/>
          <w:lang w:val="nl-NL"/>
        </w:rPr>
      </w:pPr>
      <w:r w:rsidRPr="00433D27">
        <w:rPr>
          <w:sz w:val="22"/>
          <w:szCs w:val="22"/>
          <w:lang w:val="nl-NL"/>
        </w:rPr>
        <w:t>Er zijn geen prenatale en postnatale vruchtbaarheidsonderzoeken gedaan bij dieren.</w:t>
      </w:r>
    </w:p>
    <w:p w14:paraId="045603E7" w14:textId="77777777" w:rsidR="000E12CC" w:rsidRPr="00433D27" w:rsidRDefault="000E12CC" w:rsidP="00736A7C">
      <w:pPr>
        <w:rPr>
          <w:sz w:val="22"/>
          <w:szCs w:val="22"/>
          <w:lang w:val="nl-NL"/>
        </w:rPr>
      </w:pPr>
    </w:p>
    <w:p w14:paraId="72E06A7D" w14:textId="77777777" w:rsidR="000E12CC" w:rsidRPr="00433D27" w:rsidRDefault="000E12CC" w:rsidP="00736A7C">
      <w:pPr>
        <w:suppressAutoHyphens/>
        <w:rPr>
          <w:caps/>
          <w:sz w:val="22"/>
          <w:szCs w:val="22"/>
          <w:lang w:val="nl-NL"/>
        </w:rPr>
      </w:pPr>
    </w:p>
    <w:p w14:paraId="266238BE" w14:textId="77777777" w:rsidR="000E12CC" w:rsidRPr="00433D27" w:rsidRDefault="000E12CC" w:rsidP="00736A7C">
      <w:pPr>
        <w:keepNext/>
        <w:suppressAutoHyphens/>
        <w:rPr>
          <w:b/>
          <w:bCs/>
          <w:caps/>
          <w:sz w:val="22"/>
          <w:szCs w:val="22"/>
          <w:lang w:val="nl-NL"/>
        </w:rPr>
      </w:pPr>
      <w:r w:rsidRPr="00433D27">
        <w:rPr>
          <w:b/>
          <w:bCs/>
          <w:caps/>
          <w:sz w:val="22"/>
          <w:szCs w:val="22"/>
          <w:lang w:val="nl-NL"/>
        </w:rPr>
        <w:t>6.</w:t>
      </w:r>
      <w:r w:rsidRPr="00433D27">
        <w:rPr>
          <w:b/>
          <w:bCs/>
          <w:caps/>
          <w:sz w:val="22"/>
          <w:szCs w:val="22"/>
          <w:lang w:val="nl-NL"/>
        </w:rPr>
        <w:tab/>
        <w:t>FARMACEUTISCHE GEGEVENS</w:t>
      </w:r>
    </w:p>
    <w:p w14:paraId="2127AA44" w14:textId="77777777" w:rsidR="000E12CC" w:rsidRPr="00433D27" w:rsidRDefault="000E12CC" w:rsidP="00736A7C">
      <w:pPr>
        <w:keepNext/>
        <w:suppressAutoHyphens/>
        <w:rPr>
          <w:b/>
          <w:bCs/>
          <w:sz w:val="22"/>
          <w:szCs w:val="22"/>
          <w:lang w:val="nl-NL"/>
        </w:rPr>
      </w:pPr>
    </w:p>
    <w:p w14:paraId="09BBB2FF" w14:textId="77777777" w:rsidR="000E12CC" w:rsidRPr="00433D27" w:rsidRDefault="000E12CC" w:rsidP="00736A7C">
      <w:pPr>
        <w:keepNext/>
        <w:rPr>
          <w:b/>
          <w:bCs/>
          <w:sz w:val="22"/>
          <w:szCs w:val="22"/>
          <w:lang w:val="nl-NL"/>
        </w:rPr>
      </w:pPr>
      <w:r w:rsidRPr="00433D27">
        <w:rPr>
          <w:b/>
          <w:bCs/>
          <w:sz w:val="22"/>
          <w:szCs w:val="22"/>
          <w:lang w:val="nl-NL"/>
        </w:rPr>
        <w:t>6.1</w:t>
      </w:r>
      <w:r w:rsidRPr="00433D27">
        <w:rPr>
          <w:b/>
          <w:bCs/>
          <w:sz w:val="22"/>
          <w:szCs w:val="22"/>
          <w:lang w:val="nl-NL"/>
        </w:rPr>
        <w:tab/>
        <w:t>Lijst van hulpstoffen</w:t>
      </w:r>
    </w:p>
    <w:p w14:paraId="00CE8E46" w14:textId="77777777" w:rsidR="000E12CC" w:rsidRPr="00433D27" w:rsidRDefault="000E12CC" w:rsidP="00736A7C">
      <w:pPr>
        <w:keepNext/>
        <w:suppressAutoHyphens/>
        <w:rPr>
          <w:b/>
          <w:bCs/>
          <w:sz w:val="22"/>
          <w:szCs w:val="22"/>
          <w:lang w:val="nl-NL"/>
        </w:rPr>
      </w:pPr>
    </w:p>
    <w:p w14:paraId="0F34B84C" w14:textId="77777777" w:rsidR="000E12CC" w:rsidRPr="00433D27" w:rsidRDefault="000E12CC" w:rsidP="00736A7C">
      <w:pPr>
        <w:rPr>
          <w:sz w:val="22"/>
          <w:szCs w:val="22"/>
          <w:lang w:val="nl-NL"/>
        </w:rPr>
      </w:pPr>
      <w:r w:rsidRPr="00433D27">
        <w:rPr>
          <w:sz w:val="22"/>
          <w:szCs w:val="22"/>
          <w:lang w:val="nl-NL"/>
        </w:rPr>
        <w:t>Gezuiverd water</w:t>
      </w:r>
    </w:p>
    <w:p w14:paraId="748EFD2C" w14:textId="77777777" w:rsidR="000E12CC" w:rsidRPr="00433D27" w:rsidRDefault="000E12CC" w:rsidP="00736A7C">
      <w:pPr>
        <w:rPr>
          <w:sz w:val="22"/>
          <w:szCs w:val="22"/>
          <w:lang w:val="nl-NL"/>
        </w:rPr>
      </w:pPr>
      <w:r w:rsidRPr="00433D27">
        <w:rPr>
          <w:sz w:val="22"/>
          <w:szCs w:val="22"/>
          <w:lang w:val="nl-NL"/>
        </w:rPr>
        <w:t>Hydroxyethylcellulose</w:t>
      </w:r>
    </w:p>
    <w:p w14:paraId="2C9363DB" w14:textId="77777777" w:rsidR="000E12CC" w:rsidRPr="00433D27" w:rsidRDefault="000E12CC" w:rsidP="00736A7C">
      <w:pPr>
        <w:rPr>
          <w:sz w:val="22"/>
          <w:szCs w:val="22"/>
          <w:lang w:val="nl-NL"/>
        </w:rPr>
      </w:pPr>
      <w:r w:rsidRPr="00433D27">
        <w:rPr>
          <w:sz w:val="22"/>
          <w:szCs w:val="22"/>
          <w:lang w:val="nl-NL"/>
        </w:rPr>
        <w:t>Glycerol</w:t>
      </w:r>
      <w:r w:rsidR="00B92028" w:rsidRPr="00433D27">
        <w:rPr>
          <w:sz w:val="22"/>
          <w:szCs w:val="22"/>
          <w:lang w:val="nl-NL"/>
        </w:rPr>
        <w:t xml:space="preserve"> (E422)</w:t>
      </w:r>
    </w:p>
    <w:p w14:paraId="2D6A82C8" w14:textId="77777777" w:rsidR="000E12CC" w:rsidRPr="00433D27" w:rsidRDefault="00946757" w:rsidP="00736A7C">
      <w:pPr>
        <w:rPr>
          <w:sz w:val="22"/>
          <w:szCs w:val="22"/>
          <w:lang w:val="nl-NL"/>
        </w:rPr>
      </w:pPr>
      <w:r w:rsidRPr="00433D27">
        <w:rPr>
          <w:sz w:val="22"/>
          <w:szCs w:val="22"/>
          <w:lang w:val="nl-NL"/>
        </w:rPr>
        <w:t>Geconcentreerd z</w:t>
      </w:r>
      <w:r w:rsidR="000E12CC" w:rsidRPr="00433D27">
        <w:rPr>
          <w:sz w:val="22"/>
          <w:szCs w:val="22"/>
          <w:lang w:val="nl-NL"/>
        </w:rPr>
        <w:t>outzuur</w:t>
      </w:r>
      <w:r w:rsidR="004E31AA" w:rsidRPr="00433D27">
        <w:rPr>
          <w:lang w:val="nl-NL"/>
        </w:rPr>
        <w:t xml:space="preserve"> </w:t>
      </w:r>
      <w:r w:rsidRPr="00433D27">
        <w:rPr>
          <w:lang w:val="nl-NL"/>
        </w:rPr>
        <w:t>(</w:t>
      </w:r>
      <w:r w:rsidR="004E31AA" w:rsidRPr="00433D27">
        <w:rPr>
          <w:sz w:val="22"/>
          <w:szCs w:val="22"/>
          <w:lang w:val="nl-NL"/>
        </w:rPr>
        <w:t>voor aanpassing van de pH</w:t>
      </w:r>
      <w:r w:rsidRPr="00433D27">
        <w:rPr>
          <w:sz w:val="22"/>
          <w:szCs w:val="22"/>
          <w:lang w:val="nl-NL"/>
        </w:rPr>
        <w:t>)</w:t>
      </w:r>
    </w:p>
    <w:p w14:paraId="6A27EB4D" w14:textId="77777777" w:rsidR="000E12CC" w:rsidRPr="00433D27" w:rsidRDefault="000E12CC" w:rsidP="00736A7C">
      <w:pPr>
        <w:rPr>
          <w:sz w:val="22"/>
          <w:szCs w:val="22"/>
          <w:lang w:val="nl-NL"/>
        </w:rPr>
      </w:pPr>
      <w:r w:rsidRPr="00433D27">
        <w:rPr>
          <w:sz w:val="22"/>
          <w:szCs w:val="22"/>
          <w:lang w:val="nl-NL"/>
        </w:rPr>
        <w:t>Kunstmatige kersensmaak</w:t>
      </w:r>
    </w:p>
    <w:p w14:paraId="187ACF1A" w14:textId="77777777" w:rsidR="000E12CC" w:rsidRPr="00433D27" w:rsidRDefault="000E12CC" w:rsidP="00736A7C">
      <w:pPr>
        <w:rPr>
          <w:sz w:val="22"/>
          <w:szCs w:val="22"/>
          <w:lang w:val="nl-NL"/>
        </w:rPr>
      </w:pPr>
      <w:r w:rsidRPr="00433D27">
        <w:rPr>
          <w:sz w:val="22"/>
          <w:szCs w:val="22"/>
          <w:lang w:val="nl-NL"/>
        </w:rPr>
        <w:t>Pepermuntolie</w:t>
      </w:r>
    </w:p>
    <w:p w14:paraId="3A67E207" w14:textId="77777777" w:rsidR="000E12CC" w:rsidRPr="00433D27" w:rsidRDefault="00273E88" w:rsidP="00736A7C">
      <w:pPr>
        <w:rPr>
          <w:sz w:val="22"/>
          <w:szCs w:val="22"/>
          <w:lang w:val="nl-NL"/>
        </w:rPr>
      </w:pPr>
      <w:r w:rsidRPr="00433D27">
        <w:rPr>
          <w:sz w:val="22"/>
          <w:szCs w:val="22"/>
          <w:lang w:val="nl-NL"/>
        </w:rPr>
        <w:t>Zonnegeel</w:t>
      </w:r>
      <w:r w:rsidR="000E12CC" w:rsidRPr="00433D27">
        <w:rPr>
          <w:sz w:val="22"/>
          <w:szCs w:val="22"/>
          <w:lang w:val="nl-NL"/>
        </w:rPr>
        <w:t xml:space="preserve"> (E110)</w:t>
      </w:r>
    </w:p>
    <w:p w14:paraId="3E56E841" w14:textId="77777777" w:rsidR="000E12CC" w:rsidRPr="00433D27" w:rsidRDefault="000E12CC" w:rsidP="00736A7C">
      <w:pPr>
        <w:suppressAutoHyphens/>
        <w:rPr>
          <w:sz w:val="22"/>
          <w:szCs w:val="22"/>
          <w:lang w:val="nl-NL"/>
        </w:rPr>
      </w:pPr>
      <w:r w:rsidRPr="00433D27">
        <w:rPr>
          <w:sz w:val="22"/>
          <w:szCs w:val="22"/>
          <w:lang w:val="nl-NL"/>
        </w:rPr>
        <w:t>Sucralose (E955)</w:t>
      </w:r>
    </w:p>
    <w:p w14:paraId="2718EAEB" w14:textId="77777777" w:rsidR="000E12CC" w:rsidRPr="00433D27" w:rsidRDefault="000E12CC" w:rsidP="00736A7C">
      <w:pPr>
        <w:suppressAutoHyphens/>
        <w:rPr>
          <w:sz w:val="22"/>
          <w:szCs w:val="22"/>
          <w:lang w:val="nl-NL"/>
        </w:rPr>
      </w:pPr>
    </w:p>
    <w:p w14:paraId="01F90308" w14:textId="77777777" w:rsidR="000E12CC" w:rsidRPr="00433D27" w:rsidRDefault="000E12CC" w:rsidP="00736A7C">
      <w:pPr>
        <w:keepNext/>
        <w:suppressAutoHyphens/>
        <w:rPr>
          <w:b/>
          <w:bCs/>
          <w:sz w:val="22"/>
          <w:szCs w:val="22"/>
          <w:lang w:val="nl-NL"/>
        </w:rPr>
      </w:pPr>
      <w:r w:rsidRPr="00433D27">
        <w:rPr>
          <w:b/>
          <w:bCs/>
          <w:sz w:val="22"/>
          <w:szCs w:val="22"/>
          <w:lang w:val="nl-NL"/>
        </w:rPr>
        <w:t>6.2</w:t>
      </w:r>
      <w:r w:rsidRPr="00433D27">
        <w:rPr>
          <w:b/>
          <w:bCs/>
          <w:sz w:val="22"/>
          <w:szCs w:val="22"/>
          <w:lang w:val="nl-NL"/>
        </w:rPr>
        <w:tab/>
        <w:t>Gevallen van onverenigbaarheid</w:t>
      </w:r>
    </w:p>
    <w:p w14:paraId="48F5EC39" w14:textId="77777777" w:rsidR="000E12CC" w:rsidRPr="00433D27" w:rsidRDefault="000E12CC" w:rsidP="00736A7C">
      <w:pPr>
        <w:keepNext/>
        <w:suppressAutoHyphens/>
        <w:rPr>
          <w:sz w:val="22"/>
          <w:szCs w:val="22"/>
          <w:lang w:val="nl-NL"/>
        </w:rPr>
      </w:pPr>
    </w:p>
    <w:p w14:paraId="1D7427E5" w14:textId="77777777" w:rsidR="000E12CC" w:rsidRPr="00433D27" w:rsidRDefault="000E12CC" w:rsidP="00736A7C">
      <w:pPr>
        <w:suppressAutoHyphens/>
        <w:rPr>
          <w:sz w:val="22"/>
          <w:szCs w:val="22"/>
          <w:lang w:val="nl-NL"/>
        </w:rPr>
      </w:pPr>
      <w:r w:rsidRPr="00433D27">
        <w:rPr>
          <w:sz w:val="22"/>
          <w:szCs w:val="22"/>
          <w:lang w:val="nl-NL"/>
        </w:rPr>
        <w:t>Niet van toepassing.</w:t>
      </w:r>
    </w:p>
    <w:p w14:paraId="0C2B36DD" w14:textId="77777777" w:rsidR="000E12CC" w:rsidRPr="00433D27" w:rsidRDefault="000E12CC" w:rsidP="00736A7C">
      <w:pPr>
        <w:suppressAutoHyphens/>
        <w:rPr>
          <w:b/>
          <w:bCs/>
          <w:sz w:val="22"/>
          <w:szCs w:val="22"/>
          <w:lang w:val="nl-NL"/>
        </w:rPr>
      </w:pPr>
    </w:p>
    <w:p w14:paraId="70E47860" w14:textId="77777777" w:rsidR="000E12CC" w:rsidRPr="00433D27" w:rsidRDefault="000E12CC" w:rsidP="00736A7C">
      <w:pPr>
        <w:keepNext/>
        <w:suppressAutoHyphens/>
        <w:rPr>
          <w:b/>
          <w:bCs/>
          <w:sz w:val="22"/>
          <w:szCs w:val="22"/>
          <w:lang w:val="nl-NL"/>
        </w:rPr>
      </w:pPr>
      <w:r w:rsidRPr="00433D27">
        <w:rPr>
          <w:b/>
          <w:bCs/>
          <w:sz w:val="22"/>
          <w:szCs w:val="22"/>
          <w:lang w:val="nl-NL"/>
        </w:rPr>
        <w:t>6.3</w:t>
      </w:r>
      <w:r w:rsidRPr="00433D27">
        <w:rPr>
          <w:b/>
          <w:bCs/>
          <w:sz w:val="22"/>
          <w:szCs w:val="22"/>
          <w:lang w:val="nl-NL"/>
        </w:rPr>
        <w:tab/>
        <w:t>Houdbaarheid</w:t>
      </w:r>
    </w:p>
    <w:p w14:paraId="07EAEEA5" w14:textId="77777777" w:rsidR="000E12CC" w:rsidRPr="00433D27" w:rsidRDefault="000E12CC" w:rsidP="00736A7C">
      <w:pPr>
        <w:keepNext/>
        <w:suppressAutoHyphens/>
        <w:rPr>
          <w:b/>
          <w:bCs/>
          <w:sz w:val="22"/>
          <w:szCs w:val="22"/>
          <w:lang w:val="nl-NL"/>
        </w:rPr>
      </w:pPr>
    </w:p>
    <w:p w14:paraId="5AD1D57B" w14:textId="77777777" w:rsidR="000E12CC" w:rsidRPr="00433D27" w:rsidRDefault="00E838EA" w:rsidP="00736A7C">
      <w:pPr>
        <w:suppressAutoHyphens/>
        <w:rPr>
          <w:sz w:val="22"/>
          <w:szCs w:val="22"/>
          <w:lang w:val="nl-NL"/>
        </w:rPr>
      </w:pPr>
      <w:r w:rsidRPr="00433D27">
        <w:rPr>
          <w:sz w:val="22"/>
          <w:szCs w:val="22"/>
          <w:lang w:val="nl-NL"/>
        </w:rPr>
        <w:t>3 </w:t>
      </w:r>
      <w:r w:rsidR="000E12CC" w:rsidRPr="00433D27">
        <w:rPr>
          <w:sz w:val="22"/>
          <w:szCs w:val="22"/>
          <w:lang w:val="nl-NL"/>
        </w:rPr>
        <w:t>jaar.</w:t>
      </w:r>
    </w:p>
    <w:p w14:paraId="3EF7A999" w14:textId="77777777" w:rsidR="00013C7D" w:rsidRPr="00433D27" w:rsidRDefault="00013C7D" w:rsidP="00736A7C">
      <w:pPr>
        <w:suppressAutoHyphens/>
        <w:rPr>
          <w:sz w:val="22"/>
          <w:szCs w:val="22"/>
          <w:lang w:val="nl-NL"/>
        </w:rPr>
      </w:pPr>
    </w:p>
    <w:p w14:paraId="3E322B39" w14:textId="77777777" w:rsidR="000E12CC" w:rsidRPr="00433D27" w:rsidRDefault="000E12CC" w:rsidP="00736A7C">
      <w:pPr>
        <w:suppressAutoHyphens/>
        <w:rPr>
          <w:sz w:val="22"/>
          <w:szCs w:val="22"/>
          <w:lang w:val="nl-NL"/>
        </w:rPr>
      </w:pPr>
      <w:r w:rsidRPr="00433D27">
        <w:rPr>
          <w:sz w:val="22"/>
          <w:szCs w:val="22"/>
          <w:lang w:val="nl-NL"/>
        </w:rPr>
        <w:t>Na opening binnen 35 dagen gebruiken.</w:t>
      </w:r>
    </w:p>
    <w:p w14:paraId="25B0FEFA" w14:textId="77777777" w:rsidR="000E12CC" w:rsidRPr="00433D27" w:rsidRDefault="000E12CC" w:rsidP="00736A7C">
      <w:pPr>
        <w:suppressAutoHyphens/>
        <w:rPr>
          <w:sz w:val="22"/>
          <w:szCs w:val="22"/>
          <w:lang w:val="nl-NL"/>
        </w:rPr>
      </w:pPr>
    </w:p>
    <w:p w14:paraId="12328B6C" w14:textId="77777777" w:rsidR="000E12CC" w:rsidRPr="00433D27" w:rsidRDefault="000E12CC" w:rsidP="00736A7C">
      <w:pPr>
        <w:keepNext/>
        <w:suppressAutoHyphens/>
        <w:rPr>
          <w:b/>
          <w:bCs/>
          <w:sz w:val="22"/>
          <w:szCs w:val="22"/>
          <w:lang w:val="nl-NL"/>
        </w:rPr>
      </w:pPr>
      <w:r w:rsidRPr="00433D27">
        <w:rPr>
          <w:b/>
          <w:bCs/>
          <w:sz w:val="22"/>
          <w:szCs w:val="22"/>
          <w:lang w:val="nl-NL"/>
        </w:rPr>
        <w:t>6.4</w:t>
      </w:r>
      <w:r w:rsidRPr="00433D27">
        <w:rPr>
          <w:b/>
          <w:bCs/>
          <w:sz w:val="22"/>
          <w:szCs w:val="22"/>
          <w:lang w:val="nl-NL"/>
        </w:rPr>
        <w:tab/>
        <w:t>Speciale voorzorgsmaatregelen bij bewaren</w:t>
      </w:r>
    </w:p>
    <w:p w14:paraId="381B7677" w14:textId="77777777" w:rsidR="000E12CC" w:rsidRPr="00433D27" w:rsidRDefault="000E12CC" w:rsidP="00736A7C">
      <w:pPr>
        <w:keepNext/>
        <w:suppressAutoHyphens/>
        <w:rPr>
          <w:sz w:val="22"/>
          <w:szCs w:val="22"/>
          <w:lang w:val="nl-NL"/>
        </w:rPr>
      </w:pPr>
    </w:p>
    <w:p w14:paraId="109C90F8" w14:textId="708C3225" w:rsidR="000E12CC" w:rsidRPr="00433D27" w:rsidRDefault="000E12CC" w:rsidP="00736A7C">
      <w:pPr>
        <w:suppressAutoHyphens/>
        <w:rPr>
          <w:sz w:val="22"/>
          <w:szCs w:val="22"/>
          <w:lang w:val="nl-NL"/>
        </w:rPr>
      </w:pPr>
      <w:r w:rsidRPr="00433D27">
        <w:rPr>
          <w:sz w:val="22"/>
          <w:szCs w:val="22"/>
          <w:lang w:val="nl-NL"/>
        </w:rPr>
        <w:t>Bewaren beneden 30</w:t>
      </w:r>
      <w:r w:rsidR="001E1AE0" w:rsidRPr="00433D27">
        <w:rPr>
          <w:sz w:val="22"/>
          <w:szCs w:val="22"/>
          <w:lang w:val="nl-NL"/>
        </w:rPr>
        <w:t> </w:t>
      </w:r>
      <w:r w:rsidRPr="00433D27">
        <w:rPr>
          <w:sz w:val="22"/>
          <w:szCs w:val="22"/>
          <w:lang w:val="nl-NL"/>
        </w:rPr>
        <w:t>ºC. In de oorspronkelijke verpakking bewaren ter bescherming tegen licht.</w:t>
      </w:r>
    </w:p>
    <w:p w14:paraId="6172367C" w14:textId="77777777" w:rsidR="000E12CC" w:rsidRPr="00433D27" w:rsidRDefault="000E12CC" w:rsidP="00736A7C">
      <w:pPr>
        <w:suppressAutoHyphens/>
        <w:rPr>
          <w:sz w:val="22"/>
          <w:szCs w:val="22"/>
          <w:lang w:val="nl-NL"/>
        </w:rPr>
      </w:pPr>
    </w:p>
    <w:p w14:paraId="75A11C51" w14:textId="77777777" w:rsidR="000E12CC" w:rsidRPr="00433D27" w:rsidRDefault="000E12CC" w:rsidP="00736A7C">
      <w:pPr>
        <w:keepNext/>
        <w:suppressAutoHyphens/>
        <w:rPr>
          <w:b/>
          <w:bCs/>
          <w:sz w:val="22"/>
          <w:szCs w:val="22"/>
          <w:lang w:val="nl-NL"/>
        </w:rPr>
      </w:pPr>
      <w:r w:rsidRPr="00433D27">
        <w:rPr>
          <w:b/>
          <w:bCs/>
          <w:sz w:val="22"/>
          <w:szCs w:val="22"/>
          <w:lang w:val="nl-NL"/>
        </w:rPr>
        <w:t>6.5</w:t>
      </w:r>
      <w:r w:rsidRPr="00433D27">
        <w:rPr>
          <w:b/>
          <w:bCs/>
          <w:sz w:val="22"/>
          <w:szCs w:val="22"/>
          <w:lang w:val="nl-NL"/>
        </w:rPr>
        <w:tab/>
        <w:t>Aard en inhoud van de verpakking</w:t>
      </w:r>
    </w:p>
    <w:p w14:paraId="40C8577F" w14:textId="77777777" w:rsidR="000E12CC" w:rsidRPr="00433D27" w:rsidRDefault="000E12CC" w:rsidP="00736A7C">
      <w:pPr>
        <w:keepNext/>
        <w:suppressAutoHyphens/>
        <w:rPr>
          <w:b/>
          <w:bCs/>
          <w:sz w:val="22"/>
          <w:szCs w:val="22"/>
          <w:lang w:val="nl-NL"/>
        </w:rPr>
      </w:pPr>
    </w:p>
    <w:p w14:paraId="60D17794" w14:textId="77777777" w:rsidR="000E12CC" w:rsidRPr="00433D27" w:rsidRDefault="000E12CC" w:rsidP="00736A7C">
      <w:pPr>
        <w:rPr>
          <w:sz w:val="22"/>
          <w:szCs w:val="22"/>
          <w:lang w:val="nl-NL"/>
        </w:rPr>
      </w:pPr>
      <w:r w:rsidRPr="00433D27">
        <w:rPr>
          <w:sz w:val="22"/>
          <w:szCs w:val="22"/>
          <w:lang w:val="nl-NL"/>
        </w:rPr>
        <w:t>Amber polyethyleentereftalaat (PET) flessen met kinderveilige sluiting (polypropyleen) en een gegradueerde maatbeker (polypropyleen).</w:t>
      </w:r>
    </w:p>
    <w:p w14:paraId="5EE55DCD" w14:textId="77777777" w:rsidR="000E12CC" w:rsidRPr="00433D27" w:rsidRDefault="000E12CC" w:rsidP="00736A7C">
      <w:pPr>
        <w:rPr>
          <w:sz w:val="22"/>
          <w:szCs w:val="22"/>
          <w:lang w:val="nl-NL"/>
        </w:rPr>
      </w:pPr>
    </w:p>
    <w:p w14:paraId="204C770A" w14:textId="77777777" w:rsidR="000E12CC" w:rsidRPr="00433D27" w:rsidRDefault="000E12CC" w:rsidP="00736A7C">
      <w:pPr>
        <w:rPr>
          <w:sz w:val="22"/>
          <w:szCs w:val="22"/>
          <w:lang w:val="nl-NL"/>
        </w:rPr>
      </w:pPr>
      <w:r w:rsidRPr="00433D27">
        <w:rPr>
          <w:sz w:val="22"/>
          <w:szCs w:val="22"/>
          <w:lang w:val="nl-NL"/>
        </w:rPr>
        <w:t xml:space="preserve">Iedere verpakking bevat één fles van 250 ml of 500 ml </w:t>
      </w:r>
      <w:r w:rsidR="001713A1" w:rsidRPr="00433D27">
        <w:rPr>
          <w:sz w:val="22"/>
          <w:szCs w:val="22"/>
          <w:lang w:val="nl-NL"/>
        </w:rPr>
        <w:t>drank</w:t>
      </w:r>
      <w:r w:rsidRPr="00433D27">
        <w:rPr>
          <w:sz w:val="22"/>
          <w:szCs w:val="22"/>
          <w:lang w:val="nl-NL"/>
        </w:rPr>
        <w:t>.</w:t>
      </w:r>
    </w:p>
    <w:p w14:paraId="307F6DE3" w14:textId="77777777" w:rsidR="000E12CC" w:rsidRPr="00433D27" w:rsidRDefault="000E12CC" w:rsidP="00736A7C">
      <w:pPr>
        <w:rPr>
          <w:sz w:val="22"/>
          <w:szCs w:val="22"/>
          <w:lang w:val="nl-NL"/>
        </w:rPr>
      </w:pPr>
    </w:p>
    <w:p w14:paraId="23A75A3C" w14:textId="77777777" w:rsidR="000E12CC" w:rsidRPr="00433D27" w:rsidRDefault="000E12CC" w:rsidP="00736A7C">
      <w:pPr>
        <w:suppressAutoHyphens/>
        <w:rPr>
          <w:sz w:val="22"/>
          <w:szCs w:val="22"/>
          <w:lang w:val="nl-NL"/>
        </w:rPr>
      </w:pPr>
      <w:r w:rsidRPr="00433D27">
        <w:rPr>
          <w:sz w:val="22"/>
          <w:szCs w:val="22"/>
          <w:lang w:val="nl-NL"/>
        </w:rPr>
        <w:t>Niet alle verpakkingsgrootten worden in de handel gebracht.</w:t>
      </w:r>
    </w:p>
    <w:p w14:paraId="663D6F2F" w14:textId="77777777" w:rsidR="000E12CC" w:rsidRPr="00433D27" w:rsidRDefault="000E12CC" w:rsidP="00736A7C">
      <w:pPr>
        <w:suppressAutoHyphens/>
        <w:rPr>
          <w:sz w:val="22"/>
          <w:szCs w:val="22"/>
          <w:lang w:val="nl-NL"/>
        </w:rPr>
      </w:pPr>
    </w:p>
    <w:p w14:paraId="5DDF518A" w14:textId="77777777" w:rsidR="000E12CC" w:rsidRPr="00433D27" w:rsidRDefault="000E12CC" w:rsidP="00736A7C">
      <w:pPr>
        <w:keepNext/>
        <w:suppressAutoHyphens/>
        <w:rPr>
          <w:b/>
          <w:bCs/>
          <w:sz w:val="22"/>
          <w:szCs w:val="22"/>
          <w:lang w:val="nl-NL"/>
        </w:rPr>
      </w:pPr>
      <w:r w:rsidRPr="00433D27">
        <w:rPr>
          <w:b/>
          <w:bCs/>
          <w:sz w:val="22"/>
          <w:szCs w:val="22"/>
          <w:lang w:val="nl-NL"/>
        </w:rPr>
        <w:t>6.6</w:t>
      </w:r>
      <w:r w:rsidRPr="00433D27">
        <w:rPr>
          <w:b/>
          <w:bCs/>
          <w:sz w:val="22"/>
          <w:szCs w:val="22"/>
          <w:lang w:val="nl-NL"/>
        </w:rPr>
        <w:tab/>
        <w:t>Speciale voorzorgsmaatregelen voor het verwijderen</w:t>
      </w:r>
    </w:p>
    <w:p w14:paraId="5B47F173" w14:textId="77777777" w:rsidR="000E12CC" w:rsidRPr="00433D27" w:rsidRDefault="000E12CC" w:rsidP="00736A7C">
      <w:pPr>
        <w:keepNext/>
        <w:suppressAutoHyphens/>
        <w:rPr>
          <w:b/>
          <w:bCs/>
          <w:sz w:val="22"/>
          <w:szCs w:val="22"/>
          <w:lang w:val="nl-NL"/>
        </w:rPr>
      </w:pPr>
    </w:p>
    <w:p w14:paraId="7206AC34" w14:textId="77777777" w:rsidR="000E12CC" w:rsidRPr="00433D27" w:rsidRDefault="000E12CC" w:rsidP="00736A7C">
      <w:pPr>
        <w:suppressAutoHyphens/>
        <w:rPr>
          <w:sz w:val="22"/>
          <w:szCs w:val="22"/>
          <w:lang w:val="nl-NL"/>
        </w:rPr>
      </w:pPr>
      <w:r w:rsidRPr="00433D27">
        <w:rPr>
          <w:sz w:val="22"/>
          <w:szCs w:val="22"/>
          <w:lang w:val="nl-NL"/>
        </w:rPr>
        <w:t>Al het ongebruikte geneesmiddel of afvalmateriaal dient te worden vernietigd overeenkomstig lokale voorschriften.</w:t>
      </w:r>
    </w:p>
    <w:p w14:paraId="05094885" w14:textId="77777777" w:rsidR="000E12CC" w:rsidRPr="00433D27" w:rsidRDefault="000E12CC" w:rsidP="00736A7C">
      <w:pPr>
        <w:suppressAutoHyphens/>
        <w:rPr>
          <w:sz w:val="22"/>
          <w:szCs w:val="22"/>
          <w:lang w:val="nl-NL"/>
        </w:rPr>
      </w:pPr>
    </w:p>
    <w:p w14:paraId="502FD315" w14:textId="77777777" w:rsidR="000E12CC" w:rsidRPr="00433D27" w:rsidRDefault="000E12CC" w:rsidP="00736A7C">
      <w:pPr>
        <w:suppressAutoHyphens/>
        <w:rPr>
          <w:sz w:val="22"/>
          <w:szCs w:val="22"/>
          <w:lang w:val="nl-NL"/>
        </w:rPr>
      </w:pPr>
    </w:p>
    <w:p w14:paraId="55C1B261" w14:textId="77777777" w:rsidR="000E12CC" w:rsidRPr="00433D27" w:rsidRDefault="000E12CC" w:rsidP="00736A7C">
      <w:pPr>
        <w:keepNext/>
        <w:suppressAutoHyphens/>
        <w:rPr>
          <w:b/>
          <w:bCs/>
          <w:sz w:val="22"/>
          <w:szCs w:val="22"/>
          <w:lang w:val="nl-NL"/>
        </w:rPr>
      </w:pPr>
      <w:r w:rsidRPr="00433D27">
        <w:rPr>
          <w:b/>
          <w:bCs/>
          <w:sz w:val="22"/>
          <w:szCs w:val="22"/>
          <w:lang w:val="nl-NL"/>
        </w:rPr>
        <w:t>7.</w:t>
      </w:r>
      <w:r w:rsidRPr="00433D27">
        <w:rPr>
          <w:b/>
          <w:bCs/>
          <w:sz w:val="22"/>
          <w:szCs w:val="22"/>
          <w:lang w:val="nl-NL"/>
        </w:rPr>
        <w:tab/>
        <w:t>HOUDER VAN DE VERGUNNING VOOR HET IN DE HANDEL BRENGEN</w:t>
      </w:r>
    </w:p>
    <w:p w14:paraId="02E526B5" w14:textId="77777777" w:rsidR="000E12CC" w:rsidRPr="00433D27" w:rsidRDefault="000E12CC" w:rsidP="00736A7C">
      <w:pPr>
        <w:keepNext/>
        <w:suppressAutoHyphens/>
        <w:rPr>
          <w:b/>
          <w:bCs/>
          <w:sz w:val="22"/>
          <w:szCs w:val="22"/>
          <w:lang w:val="nl-NL"/>
        </w:rPr>
      </w:pPr>
    </w:p>
    <w:p w14:paraId="2C0A9DB6" w14:textId="77777777" w:rsidR="00493B3E" w:rsidRPr="00433D27" w:rsidRDefault="00765DBC" w:rsidP="00736A7C">
      <w:pPr>
        <w:keepNext/>
        <w:suppressAutoHyphens/>
        <w:rPr>
          <w:sz w:val="22"/>
          <w:szCs w:val="22"/>
          <w:lang w:val="nl-NL"/>
        </w:rPr>
      </w:pPr>
      <w:r w:rsidRPr="00433D27">
        <w:rPr>
          <w:sz w:val="22"/>
          <w:szCs w:val="22"/>
          <w:lang w:val="nl-NL"/>
        </w:rPr>
        <w:t>Chiesi Farmaceutici S.p.A.</w:t>
      </w:r>
    </w:p>
    <w:p w14:paraId="2E510C30" w14:textId="77777777" w:rsidR="0008075E" w:rsidRPr="00433D27" w:rsidRDefault="00765DBC" w:rsidP="00736A7C">
      <w:pPr>
        <w:rPr>
          <w:sz w:val="22"/>
          <w:szCs w:val="22"/>
          <w:lang w:val="nl-NL"/>
        </w:rPr>
      </w:pPr>
      <w:r w:rsidRPr="00433D27">
        <w:rPr>
          <w:sz w:val="22"/>
          <w:szCs w:val="22"/>
          <w:lang w:val="nl-NL"/>
        </w:rPr>
        <w:t>Via Palermo 26/A</w:t>
      </w:r>
    </w:p>
    <w:p w14:paraId="764D5956" w14:textId="77777777" w:rsidR="0008075E" w:rsidRPr="00433D27" w:rsidRDefault="00765DBC" w:rsidP="00736A7C">
      <w:pPr>
        <w:rPr>
          <w:sz w:val="22"/>
          <w:szCs w:val="22"/>
          <w:lang w:val="nl-NL"/>
        </w:rPr>
      </w:pPr>
      <w:r w:rsidRPr="00433D27">
        <w:rPr>
          <w:sz w:val="22"/>
          <w:szCs w:val="22"/>
          <w:lang w:val="nl-NL"/>
        </w:rPr>
        <w:t>43122 Parma</w:t>
      </w:r>
    </w:p>
    <w:p w14:paraId="10693886" w14:textId="77777777" w:rsidR="00493B3E" w:rsidRPr="00433D27" w:rsidRDefault="00765DBC" w:rsidP="001E1AE0">
      <w:pPr>
        <w:suppressAutoHyphens/>
        <w:rPr>
          <w:sz w:val="22"/>
          <w:szCs w:val="22"/>
          <w:lang w:val="nl-NL"/>
        </w:rPr>
      </w:pPr>
      <w:r w:rsidRPr="00433D27">
        <w:rPr>
          <w:sz w:val="22"/>
          <w:szCs w:val="22"/>
          <w:lang w:val="nl-NL"/>
        </w:rPr>
        <w:t>Italië</w:t>
      </w:r>
    </w:p>
    <w:p w14:paraId="2FAA1EF5" w14:textId="77777777" w:rsidR="000E12CC" w:rsidRPr="00433D27" w:rsidRDefault="000E12CC" w:rsidP="00736A7C">
      <w:pPr>
        <w:suppressAutoHyphens/>
        <w:rPr>
          <w:sz w:val="22"/>
          <w:szCs w:val="22"/>
          <w:lang w:val="nl-NL"/>
        </w:rPr>
      </w:pPr>
    </w:p>
    <w:p w14:paraId="2C727246" w14:textId="77777777" w:rsidR="000E12CC" w:rsidRPr="00433D27" w:rsidRDefault="000E12CC" w:rsidP="00736A7C">
      <w:pPr>
        <w:suppressAutoHyphens/>
        <w:rPr>
          <w:sz w:val="22"/>
          <w:szCs w:val="22"/>
          <w:lang w:val="nl-NL"/>
        </w:rPr>
      </w:pPr>
    </w:p>
    <w:p w14:paraId="3D96B608" w14:textId="77777777" w:rsidR="000E12CC" w:rsidRPr="00433D27" w:rsidRDefault="000E12CC" w:rsidP="00736A7C">
      <w:pPr>
        <w:keepNext/>
        <w:suppressAutoHyphens/>
        <w:rPr>
          <w:b/>
          <w:bCs/>
          <w:sz w:val="22"/>
          <w:szCs w:val="22"/>
          <w:lang w:val="nl-NL"/>
        </w:rPr>
      </w:pPr>
      <w:r w:rsidRPr="00433D27">
        <w:rPr>
          <w:b/>
          <w:bCs/>
          <w:sz w:val="22"/>
          <w:szCs w:val="22"/>
          <w:lang w:val="nl-NL"/>
        </w:rPr>
        <w:t>8.</w:t>
      </w:r>
      <w:r w:rsidRPr="00433D27">
        <w:rPr>
          <w:b/>
          <w:bCs/>
          <w:sz w:val="22"/>
          <w:szCs w:val="22"/>
          <w:lang w:val="nl-NL"/>
        </w:rPr>
        <w:tab/>
        <w:t>NUMMER(S) VAN DE VERGUNNING VOOR HET IN DE HANDEL BRENGEN</w:t>
      </w:r>
    </w:p>
    <w:p w14:paraId="59D21923" w14:textId="77777777" w:rsidR="000E12CC" w:rsidRPr="00433D27" w:rsidRDefault="000E12CC" w:rsidP="00736A7C">
      <w:pPr>
        <w:keepNext/>
        <w:suppressAutoHyphens/>
        <w:rPr>
          <w:sz w:val="22"/>
          <w:szCs w:val="22"/>
          <w:lang w:val="nl-NL"/>
        </w:rPr>
      </w:pPr>
    </w:p>
    <w:p w14:paraId="6C1B3173" w14:textId="77777777" w:rsidR="000E12CC" w:rsidRPr="00433D27" w:rsidRDefault="000E12CC" w:rsidP="00736A7C">
      <w:pPr>
        <w:keepNext/>
        <w:suppressAutoHyphens/>
        <w:rPr>
          <w:sz w:val="22"/>
          <w:szCs w:val="22"/>
          <w:lang w:val="nl-NL"/>
        </w:rPr>
      </w:pPr>
      <w:r w:rsidRPr="00433D27">
        <w:rPr>
          <w:sz w:val="22"/>
          <w:szCs w:val="22"/>
          <w:lang w:val="nl-NL"/>
        </w:rPr>
        <w:t>EU/1/99/108/002</w:t>
      </w:r>
    </w:p>
    <w:p w14:paraId="6A44EB88" w14:textId="77777777" w:rsidR="000E12CC" w:rsidRPr="00433D27" w:rsidRDefault="000E12CC" w:rsidP="00736A7C">
      <w:pPr>
        <w:suppressAutoHyphens/>
        <w:rPr>
          <w:sz w:val="22"/>
          <w:szCs w:val="22"/>
          <w:lang w:val="nl-NL"/>
        </w:rPr>
      </w:pPr>
      <w:r w:rsidRPr="00433D27">
        <w:rPr>
          <w:sz w:val="22"/>
          <w:szCs w:val="22"/>
          <w:lang w:val="nl-NL"/>
        </w:rPr>
        <w:t>EU/1/99/108/003</w:t>
      </w:r>
    </w:p>
    <w:p w14:paraId="710CA9D4" w14:textId="77777777" w:rsidR="000E12CC" w:rsidRPr="00433D27" w:rsidRDefault="000E12CC" w:rsidP="00736A7C">
      <w:pPr>
        <w:suppressAutoHyphens/>
        <w:rPr>
          <w:sz w:val="22"/>
          <w:szCs w:val="22"/>
          <w:lang w:val="nl-NL"/>
        </w:rPr>
      </w:pPr>
    </w:p>
    <w:p w14:paraId="0DDC19AA" w14:textId="77777777" w:rsidR="000E12CC" w:rsidRPr="00433D27" w:rsidRDefault="000E12CC" w:rsidP="00736A7C">
      <w:pPr>
        <w:suppressAutoHyphens/>
        <w:rPr>
          <w:sz w:val="22"/>
          <w:szCs w:val="22"/>
          <w:lang w:val="nl-NL"/>
        </w:rPr>
      </w:pPr>
    </w:p>
    <w:p w14:paraId="4FD134BF"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9.</w:t>
      </w:r>
      <w:r w:rsidRPr="00433D27">
        <w:rPr>
          <w:b/>
          <w:bCs/>
          <w:sz w:val="22"/>
          <w:szCs w:val="22"/>
          <w:lang w:val="nl-NL"/>
        </w:rPr>
        <w:tab/>
        <w:t>DATUM VAN EERSTE VERLENING VAN DE VERGUNNING/VERLENGING VAN DE VERGUNNING</w:t>
      </w:r>
    </w:p>
    <w:p w14:paraId="27E160C0" w14:textId="77777777" w:rsidR="000E12CC" w:rsidRPr="00433D27" w:rsidRDefault="000E12CC" w:rsidP="00736A7C">
      <w:pPr>
        <w:keepNext/>
        <w:suppressAutoHyphens/>
        <w:rPr>
          <w:b/>
          <w:bCs/>
          <w:sz w:val="22"/>
          <w:szCs w:val="22"/>
          <w:lang w:val="nl-NL"/>
        </w:rPr>
      </w:pPr>
    </w:p>
    <w:p w14:paraId="0C4965AB" w14:textId="77777777" w:rsidR="000E12CC" w:rsidRPr="00433D27" w:rsidRDefault="000E12CC" w:rsidP="00736A7C">
      <w:pPr>
        <w:pStyle w:val="FootnoteText"/>
        <w:keepNext/>
        <w:suppressAutoHyphens/>
        <w:rPr>
          <w:sz w:val="22"/>
          <w:szCs w:val="22"/>
          <w:lang w:val="nl-NL"/>
        </w:rPr>
      </w:pPr>
      <w:r w:rsidRPr="00433D27">
        <w:rPr>
          <w:sz w:val="22"/>
          <w:szCs w:val="22"/>
          <w:lang w:val="nl-NL"/>
        </w:rPr>
        <w:t>Datum van eerste verlening van de vergunning: 25 augustus 1999</w:t>
      </w:r>
    </w:p>
    <w:p w14:paraId="76CE0245" w14:textId="77777777" w:rsidR="008E1760" w:rsidRPr="00433D27" w:rsidRDefault="008E1760" w:rsidP="00736A7C">
      <w:pPr>
        <w:pStyle w:val="FootnoteText"/>
        <w:suppressAutoHyphens/>
        <w:rPr>
          <w:sz w:val="22"/>
          <w:szCs w:val="22"/>
          <w:lang w:val="nl-NL"/>
        </w:rPr>
      </w:pPr>
      <w:r w:rsidRPr="00433D27">
        <w:rPr>
          <w:sz w:val="22"/>
          <w:szCs w:val="22"/>
          <w:lang w:val="nl-NL"/>
        </w:rPr>
        <w:t>Datum van laatste verlenging: 21 september 2009</w:t>
      </w:r>
    </w:p>
    <w:p w14:paraId="583A1743" w14:textId="77777777" w:rsidR="000E12CC" w:rsidRPr="00433D27" w:rsidRDefault="000E12CC" w:rsidP="00736A7C">
      <w:pPr>
        <w:pStyle w:val="FootnoteText"/>
        <w:suppressAutoHyphens/>
        <w:rPr>
          <w:sz w:val="22"/>
          <w:szCs w:val="22"/>
          <w:lang w:val="nl-NL"/>
        </w:rPr>
      </w:pPr>
    </w:p>
    <w:p w14:paraId="479B4B78" w14:textId="77777777" w:rsidR="000E12CC" w:rsidRPr="00433D27" w:rsidRDefault="000E12CC" w:rsidP="00736A7C">
      <w:pPr>
        <w:pStyle w:val="FootnoteText"/>
        <w:suppressAutoHyphens/>
        <w:rPr>
          <w:sz w:val="22"/>
          <w:szCs w:val="22"/>
          <w:lang w:val="nl-NL"/>
        </w:rPr>
      </w:pPr>
    </w:p>
    <w:p w14:paraId="2BAB042D"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DATUM VAN HERZIENING VAN DE TEKST</w:t>
      </w:r>
    </w:p>
    <w:p w14:paraId="5ACBF40F" w14:textId="77777777" w:rsidR="000E12CC" w:rsidRPr="00433D27" w:rsidRDefault="000E12CC" w:rsidP="00736A7C">
      <w:pPr>
        <w:keepNext/>
        <w:suppressAutoHyphens/>
        <w:ind w:left="540" w:hanging="540"/>
        <w:rPr>
          <w:sz w:val="22"/>
          <w:szCs w:val="22"/>
          <w:lang w:val="nl-NL"/>
        </w:rPr>
      </w:pPr>
    </w:p>
    <w:p w14:paraId="5D5EC8C0" w14:textId="77777777" w:rsidR="000E12CC" w:rsidRPr="00433D27" w:rsidRDefault="000E12CC" w:rsidP="00736A7C">
      <w:pPr>
        <w:keepNext/>
        <w:suppressAutoHyphens/>
        <w:ind w:left="540" w:hanging="540"/>
        <w:rPr>
          <w:sz w:val="22"/>
          <w:szCs w:val="22"/>
          <w:lang w:val="nl-NL"/>
        </w:rPr>
      </w:pPr>
    </w:p>
    <w:p w14:paraId="18485DC5" w14:textId="77777777" w:rsidR="000E12CC" w:rsidRPr="00433D27" w:rsidRDefault="000E12CC" w:rsidP="00736A7C">
      <w:pPr>
        <w:keepNext/>
        <w:suppressAutoHyphens/>
        <w:ind w:left="540" w:hanging="540"/>
        <w:rPr>
          <w:sz w:val="22"/>
          <w:szCs w:val="22"/>
          <w:lang w:val="nl-NL"/>
        </w:rPr>
      </w:pPr>
    </w:p>
    <w:p w14:paraId="2B421740" w14:textId="77777777" w:rsidR="000E12CC" w:rsidRPr="00433D27" w:rsidRDefault="000E12CC" w:rsidP="00736A7C">
      <w:pPr>
        <w:keepNext/>
        <w:suppressAutoHyphens/>
        <w:ind w:left="540" w:hanging="540"/>
        <w:rPr>
          <w:sz w:val="22"/>
          <w:szCs w:val="22"/>
          <w:lang w:val="nl-NL"/>
        </w:rPr>
      </w:pPr>
    </w:p>
    <w:p w14:paraId="2182AD12" w14:textId="77777777" w:rsidR="000E12CC" w:rsidRPr="00433D27" w:rsidRDefault="000E12CC" w:rsidP="00736A7C">
      <w:pPr>
        <w:suppressAutoHyphens/>
        <w:rPr>
          <w:sz w:val="22"/>
          <w:szCs w:val="22"/>
          <w:lang w:val="nl-NL"/>
        </w:rPr>
      </w:pPr>
      <w:r w:rsidRPr="00433D27">
        <w:rPr>
          <w:sz w:val="22"/>
          <w:szCs w:val="22"/>
          <w:lang w:val="nl-NL"/>
        </w:rPr>
        <w:t xml:space="preserve">Gedetailleerde informatie over dit geneesmiddel is beschikbaar op de website van het Europees Geneesmiddelenbureau </w:t>
      </w:r>
      <w:hyperlink r:id="rId11" w:history="1">
        <w:r w:rsidR="00173DBF" w:rsidRPr="00433D27">
          <w:rPr>
            <w:rStyle w:val="Hyperlink"/>
            <w:sz w:val="22"/>
            <w:szCs w:val="22"/>
            <w:lang w:val="nl-NL"/>
          </w:rPr>
          <w:t>http://www.ema.europa.eu</w:t>
        </w:r>
      </w:hyperlink>
      <w:r w:rsidRPr="00433D27">
        <w:rPr>
          <w:sz w:val="22"/>
          <w:szCs w:val="22"/>
          <w:lang w:val="nl-NL"/>
        </w:rPr>
        <w:t>.</w:t>
      </w:r>
    </w:p>
    <w:p w14:paraId="2D365592" w14:textId="77777777" w:rsidR="00173DBF" w:rsidRPr="00433D27" w:rsidRDefault="00173DBF" w:rsidP="00736A7C">
      <w:pPr>
        <w:suppressAutoHyphens/>
        <w:rPr>
          <w:sz w:val="22"/>
          <w:szCs w:val="22"/>
          <w:lang w:val="nl-NL"/>
        </w:rPr>
      </w:pPr>
    </w:p>
    <w:p w14:paraId="187D8733" w14:textId="77777777" w:rsidR="000E12CC" w:rsidRPr="00433D27" w:rsidRDefault="000E12CC" w:rsidP="006C4E12">
      <w:pPr>
        <w:suppressAutoHyphens/>
        <w:rPr>
          <w:sz w:val="22"/>
          <w:szCs w:val="22"/>
          <w:lang w:val="nl-NL"/>
        </w:rPr>
      </w:pPr>
      <w:r w:rsidRPr="00433D27">
        <w:rPr>
          <w:sz w:val="22"/>
          <w:szCs w:val="22"/>
          <w:lang w:val="nl-NL"/>
        </w:rPr>
        <w:br w:type="page"/>
      </w:r>
    </w:p>
    <w:p w14:paraId="22B87C1B" w14:textId="77777777" w:rsidR="000E12CC" w:rsidRPr="00433D27" w:rsidRDefault="000E12CC" w:rsidP="00736A7C">
      <w:pPr>
        <w:suppressAutoHyphens/>
        <w:jc w:val="center"/>
        <w:rPr>
          <w:sz w:val="22"/>
          <w:szCs w:val="22"/>
          <w:lang w:val="nl-NL"/>
        </w:rPr>
      </w:pPr>
    </w:p>
    <w:p w14:paraId="1A7DE3B7" w14:textId="77777777" w:rsidR="000E12CC" w:rsidRPr="00433D27" w:rsidRDefault="000E12CC" w:rsidP="00736A7C">
      <w:pPr>
        <w:suppressAutoHyphens/>
        <w:jc w:val="center"/>
        <w:rPr>
          <w:sz w:val="22"/>
          <w:szCs w:val="22"/>
          <w:lang w:val="nl-NL"/>
        </w:rPr>
      </w:pPr>
    </w:p>
    <w:p w14:paraId="6A959707" w14:textId="77777777" w:rsidR="000E12CC" w:rsidRPr="00433D27" w:rsidRDefault="000E12CC" w:rsidP="00736A7C">
      <w:pPr>
        <w:suppressAutoHyphens/>
        <w:jc w:val="center"/>
        <w:rPr>
          <w:sz w:val="22"/>
          <w:szCs w:val="22"/>
          <w:lang w:val="nl-NL"/>
        </w:rPr>
      </w:pPr>
    </w:p>
    <w:p w14:paraId="07CFE68D" w14:textId="77777777" w:rsidR="000E12CC" w:rsidRPr="00433D27" w:rsidRDefault="000E12CC" w:rsidP="00736A7C">
      <w:pPr>
        <w:suppressAutoHyphens/>
        <w:jc w:val="center"/>
        <w:rPr>
          <w:sz w:val="22"/>
          <w:szCs w:val="22"/>
          <w:lang w:val="nl-NL"/>
        </w:rPr>
      </w:pPr>
    </w:p>
    <w:p w14:paraId="4DCC5E21" w14:textId="77777777" w:rsidR="000E12CC" w:rsidRPr="00433D27" w:rsidRDefault="000E12CC" w:rsidP="00736A7C">
      <w:pPr>
        <w:suppressAutoHyphens/>
        <w:jc w:val="center"/>
        <w:rPr>
          <w:sz w:val="22"/>
          <w:szCs w:val="22"/>
          <w:lang w:val="nl-NL"/>
        </w:rPr>
      </w:pPr>
    </w:p>
    <w:p w14:paraId="3443E697" w14:textId="77777777" w:rsidR="000E12CC" w:rsidRPr="00433D27" w:rsidRDefault="000E12CC" w:rsidP="00736A7C">
      <w:pPr>
        <w:suppressAutoHyphens/>
        <w:jc w:val="center"/>
        <w:rPr>
          <w:sz w:val="22"/>
          <w:szCs w:val="22"/>
          <w:lang w:val="nl-NL"/>
        </w:rPr>
      </w:pPr>
    </w:p>
    <w:p w14:paraId="2BF1F717" w14:textId="77777777" w:rsidR="000E12CC" w:rsidRPr="00433D27" w:rsidRDefault="000E12CC" w:rsidP="00736A7C">
      <w:pPr>
        <w:suppressAutoHyphens/>
        <w:jc w:val="center"/>
        <w:rPr>
          <w:sz w:val="22"/>
          <w:szCs w:val="22"/>
          <w:lang w:val="nl-NL"/>
        </w:rPr>
      </w:pPr>
    </w:p>
    <w:p w14:paraId="7CA0E4B9" w14:textId="77777777" w:rsidR="000E12CC" w:rsidRPr="00433D27" w:rsidRDefault="000E12CC" w:rsidP="00736A7C">
      <w:pPr>
        <w:suppressAutoHyphens/>
        <w:jc w:val="center"/>
        <w:rPr>
          <w:sz w:val="22"/>
          <w:szCs w:val="22"/>
          <w:lang w:val="nl-NL"/>
        </w:rPr>
      </w:pPr>
    </w:p>
    <w:p w14:paraId="43739653" w14:textId="77777777" w:rsidR="000E12CC" w:rsidRPr="00433D27" w:rsidRDefault="000E12CC" w:rsidP="00736A7C">
      <w:pPr>
        <w:suppressAutoHyphens/>
        <w:jc w:val="center"/>
        <w:rPr>
          <w:sz w:val="22"/>
          <w:szCs w:val="22"/>
          <w:lang w:val="nl-NL"/>
        </w:rPr>
      </w:pPr>
    </w:p>
    <w:p w14:paraId="445AD794" w14:textId="77777777" w:rsidR="000E12CC" w:rsidRPr="00433D27" w:rsidRDefault="000E12CC" w:rsidP="00736A7C">
      <w:pPr>
        <w:suppressAutoHyphens/>
        <w:jc w:val="center"/>
        <w:rPr>
          <w:sz w:val="22"/>
          <w:szCs w:val="22"/>
          <w:lang w:val="nl-NL"/>
        </w:rPr>
      </w:pPr>
    </w:p>
    <w:p w14:paraId="6C0D120B" w14:textId="77777777" w:rsidR="000E12CC" w:rsidRPr="00433D27" w:rsidRDefault="000E12CC" w:rsidP="00736A7C">
      <w:pPr>
        <w:suppressAutoHyphens/>
        <w:jc w:val="center"/>
        <w:rPr>
          <w:sz w:val="22"/>
          <w:szCs w:val="22"/>
          <w:lang w:val="nl-NL"/>
        </w:rPr>
      </w:pPr>
    </w:p>
    <w:p w14:paraId="4C7A2290" w14:textId="77777777" w:rsidR="000E12CC" w:rsidRPr="00433D27" w:rsidRDefault="000E12CC" w:rsidP="00736A7C">
      <w:pPr>
        <w:suppressAutoHyphens/>
        <w:jc w:val="center"/>
        <w:rPr>
          <w:sz w:val="22"/>
          <w:szCs w:val="22"/>
          <w:lang w:val="nl-NL"/>
        </w:rPr>
      </w:pPr>
    </w:p>
    <w:p w14:paraId="048CBDD1" w14:textId="77777777" w:rsidR="000E12CC" w:rsidRPr="00433D27" w:rsidRDefault="000E12CC" w:rsidP="00736A7C">
      <w:pPr>
        <w:suppressAutoHyphens/>
        <w:jc w:val="center"/>
        <w:rPr>
          <w:sz w:val="22"/>
          <w:szCs w:val="22"/>
          <w:lang w:val="nl-NL"/>
        </w:rPr>
      </w:pPr>
    </w:p>
    <w:p w14:paraId="265AA3B0" w14:textId="77777777" w:rsidR="000E12CC" w:rsidRPr="00433D27" w:rsidRDefault="000E12CC" w:rsidP="00736A7C">
      <w:pPr>
        <w:suppressAutoHyphens/>
        <w:jc w:val="center"/>
        <w:rPr>
          <w:sz w:val="22"/>
          <w:szCs w:val="22"/>
          <w:lang w:val="nl-NL"/>
        </w:rPr>
      </w:pPr>
    </w:p>
    <w:p w14:paraId="7E466994" w14:textId="77777777" w:rsidR="000E12CC" w:rsidRPr="00433D27" w:rsidRDefault="000E12CC" w:rsidP="00736A7C">
      <w:pPr>
        <w:suppressAutoHyphens/>
        <w:jc w:val="center"/>
        <w:rPr>
          <w:sz w:val="22"/>
          <w:szCs w:val="22"/>
          <w:lang w:val="nl-NL"/>
        </w:rPr>
      </w:pPr>
    </w:p>
    <w:p w14:paraId="6E4D6061" w14:textId="77777777" w:rsidR="000E12CC" w:rsidRPr="00433D27" w:rsidRDefault="000E12CC" w:rsidP="00736A7C">
      <w:pPr>
        <w:suppressAutoHyphens/>
        <w:jc w:val="center"/>
        <w:rPr>
          <w:sz w:val="22"/>
          <w:szCs w:val="22"/>
          <w:lang w:val="nl-NL"/>
        </w:rPr>
      </w:pPr>
    </w:p>
    <w:p w14:paraId="29774EC5" w14:textId="77777777" w:rsidR="000E12CC" w:rsidRPr="00433D27" w:rsidRDefault="000E12CC" w:rsidP="00736A7C">
      <w:pPr>
        <w:suppressAutoHyphens/>
        <w:jc w:val="center"/>
        <w:rPr>
          <w:sz w:val="22"/>
          <w:szCs w:val="22"/>
          <w:lang w:val="nl-NL"/>
        </w:rPr>
      </w:pPr>
    </w:p>
    <w:p w14:paraId="611593D6" w14:textId="77777777" w:rsidR="000E12CC" w:rsidRPr="00433D27" w:rsidRDefault="000E12CC" w:rsidP="00736A7C">
      <w:pPr>
        <w:suppressAutoHyphens/>
        <w:jc w:val="center"/>
        <w:rPr>
          <w:sz w:val="22"/>
          <w:szCs w:val="22"/>
          <w:lang w:val="nl-NL"/>
        </w:rPr>
      </w:pPr>
    </w:p>
    <w:p w14:paraId="13D56265" w14:textId="77777777" w:rsidR="000E12CC" w:rsidRPr="00433D27" w:rsidRDefault="000E12CC" w:rsidP="00736A7C">
      <w:pPr>
        <w:suppressAutoHyphens/>
        <w:jc w:val="center"/>
        <w:rPr>
          <w:sz w:val="22"/>
          <w:szCs w:val="22"/>
          <w:lang w:val="nl-NL"/>
        </w:rPr>
      </w:pPr>
    </w:p>
    <w:p w14:paraId="7C2C7482" w14:textId="77777777" w:rsidR="000E12CC" w:rsidRPr="00433D27" w:rsidRDefault="000E12CC" w:rsidP="00736A7C">
      <w:pPr>
        <w:suppressAutoHyphens/>
        <w:jc w:val="center"/>
        <w:rPr>
          <w:sz w:val="22"/>
          <w:szCs w:val="22"/>
          <w:lang w:val="nl-NL"/>
        </w:rPr>
      </w:pPr>
    </w:p>
    <w:p w14:paraId="507EABCB" w14:textId="77777777" w:rsidR="000E12CC" w:rsidRPr="00433D27" w:rsidRDefault="000E12CC" w:rsidP="00736A7C">
      <w:pPr>
        <w:suppressAutoHyphens/>
        <w:jc w:val="center"/>
        <w:rPr>
          <w:sz w:val="22"/>
          <w:szCs w:val="22"/>
          <w:lang w:val="nl-NL"/>
        </w:rPr>
      </w:pPr>
    </w:p>
    <w:p w14:paraId="26915B4C" w14:textId="5ED7CA39" w:rsidR="000E12CC" w:rsidRPr="00433D27" w:rsidRDefault="000E12CC" w:rsidP="00736A7C">
      <w:pPr>
        <w:suppressAutoHyphens/>
        <w:jc w:val="center"/>
        <w:rPr>
          <w:sz w:val="22"/>
          <w:szCs w:val="22"/>
          <w:lang w:val="nl-NL"/>
        </w:rPr>
      </w:pPr>
    </w:p>
    <w:p w14:paraId="1775D1CA" w14:textId="77777777" w:rsidR="001E1AE0" w:rsidRPr="00433D27" w:rsidRDefault="001E1AE0" w:rsidP="00736A7C">
      <w:pPr>
        <w:suppressAutoHyphens/>
        <w:jc w:val="center"/>
        <w:rPr>
          <w:sz w:val="22"/>
          <w:szCs w:val="22"/>
          <w:lang w:val="nl-NL"/>
        </w:rPr>
      </w:pPr>
    </w:p>
    <w:p w14:paraId="31683034" w14:textId="77777777" w:rsidR="000E12CC" w:rsidRPr="00433D27" w:rsidRDefault="000E12CC" w:rsidP="00736A7C">
      <w:pPr>
        <w:suppressAutoHyphens/>
        <w:jc w:val="center"/>
        <w:rPr>
          <w:b/>
          <w:bCs/>
          <w:sz w:val="22"/>
          <w:szCs w:val="22"/>
          <w:lang w:val="nl-NL"/>
        </w:rPr>
      </w:pPr>
      <w:r w:rsidRPr="00433D27">
        <w:rPr>
          <w:b/>
          <w:bCs/>
          <w:sz w:val="22"/>
          <w:szCs w:val="22"/>
          <w:lang w:val="nl-NL"/>
        </w:rPr>
        <w:t>BIJLAGE II</w:t>
      </w:r>
    </w:p>
    <w:p w14:paraId="050DFA35" w14:textId="77777777" w:rsidR="000E12CC" w:rsidRPr="00433D27" w:rsidRDefault="000E12CC" w:rsidP="00736A7C">
      <w:pPr>
        <w:suppressAutoHyphens/>
        <w:jc w:val="center"/>
        <w:rPr>
          <w:b/>
          <w:bCs/>
          <w:sz w:val="22"/>
          <w:szCs w:val="22"/>
          <w:lang w:val="nl-NL"/>
        </w:rPr>
      </w:pPr>
    </w:p>
    <w:p w14:paraId="04448964" w14:textId="77777777" w:rsidR="000E12CC" w:rsidRPr="00433D27" w:rsidRDefault="000E12CC" w:rsidP="00736A7C">
      <w:pPr>
        <w:pStyle w:val="Heading1b"/>
        <w:rPr>
          <w:lang w:val="nl-NL"/>
        </w:rPr>
      </w:pPr>
      <w:r w:rsidRPr="00433D27">
        <w:rPr>
          <w:lang w:val="nl-NL"/>
        </w:rPr>
        <w:t>A.</w:t>
      </w:r>
      <w:r w:rsidRPr="00433D27">
        <w:rPr>
          <w:lang w:val="nl-NL"/>
        </w:rPr>
        <w:tab/>
        <w:t>FABRIKANT VERANTWOORDELIJK VOOR VRIJGIFTE</w:t>
      </w:r>
    </w:p>
    <w:p w14:paraId="54577567" w14:textId="77777777" w:rsidR="000E12CC" w:rsidRPr="00433D27" w:rsidRDefault="000E12CC" w:rsidP="00736A7C">
      <w:pPr>
        <w:pStyle w:val="Heading1b"/>
        <w:rPr>
          <w:lang w:val="nl-NL"/>
        </w:rPr>
      </w:pPr>
    </w:p>
    <w:p w14:paraId="3A3FD379" w14:textId="77777777" w:rsidR="000E12CC" w:rsidRPr="00433D27" w:rsidRDefault="000E12CC" w:rsidP="00736A7C">
      <w:pPr>
        <w:pStyle w:val="Heading1b"/>
        <w:rPr>
          <w:lang w:val="nl-NL"/>
        </w:rPr>
      </w:pPr>
      <w:r w:rsidRPr="00433D27">
        <w:rPr>
          <w:lang w:val="nl-NL"/>
        </w:rPr>
        <w:t>B.</w:t>
      </w:r>
      <w:r w:rsidRPr="00433D27">
        <w:rPr>
          <w:lang w:val="nl-NL"/>
        </w:rPr>
        <w:tab/>
        <w:t>VOORWAARDEN OF BEPERKINGEN TEN AANZIEN VAN LEVERING EN GEBRUIK</w:t>
      </w:r>
    </w:p>
    <w:p w14:paraId="3DA0A7BE" w14:textId="77777777" w:rsidR="000E12CC" w:rsidRPr="00433D27" w:rsidRDefault="000E12CC" w:rsidP="00736A7C">
      <w:pPr>
        <w:pStyle w:val="Heading1b"/>
        <w:rPr>
          <w:lang w:val="nl-NL"/>
        </w:rPr>
      </w:pPr>
    </w:p>
    <w:p w14:paraId="574FF53F" w14:textId="77777777" w:rsidR="000E12CC" w:rsidRPr="00433D27" w:rsidRDefault="000E12CC" w:rsidP="00736A7C">
      <w:pPr>
        <w:pStyle w:val="Heading1b"/>
        <w:rPr>
          <w:lang w:val="nl-NL"/>
        </w:rPr>
      </w:pPr>
      <w:r w:rsidRPr="00433D27">
        <w:rPr>
          <w:lang w:val="nl-NL"/>
        </w:rPr>
        <w:t>C.</w:t>
      </w:r>
      <w:r w:rsidRPr="00433D27">
        <w:rPr>
          <w:lang w:val="nl-NL"/>
        </w:rPr>
        <w:tab/>
        <w:t>ANDERE VOORWAARDEN EN EISEN DIE DOOR DE HOUDER VAN DE HANDELSVERGUNNING MOETEN WORDEN NAGEKOMEN</w:t>
      </w:r>
    </w:p>
    <w:p w14:paraId="318047D5" w14:textId="77777777" w:rsidR="000E12CC" w:rsidRPr="00433D27" w:rsidRDefault="000E12CC" w:rsidP="00736A7C">
      <w:pPr>
        <w:pStyle w:val="Heading1b"/>
        <w:rPr>
          <w:lang w:val="nl-NL"/>
        </w:rPr>
      </w:pPr>
    </w:p>
    <w:p w14:paraId="215076F8" w14:textId="77777777" w:rsidR="000E12CC" w:rsidRPr="00433D27" w:rsidRDefault="000E12CC" w:rsidP="00736A7C">
      <w:pPr>
        <w:pStyle w:val="Heading1b"/>
        <w:rPr>
          <w:lang w:val="nl-NL"/>
        </w:rPr>
      </w:pPr>
      <w:r w:rsidRPr="00433D27">
        <w:rPr>
          <w:lang w:val="nl-NL"/>
        </w:rPr>
        <w:t>D.</w:t>
      </w:r>
      <w:r w:rsidRPr="00433D27">
        <w:rPr>
          <w:lang w:val="nl-NL"/>
        </w:rPr>
        <w:tab/>
        <w:t>VOORWAARDEN OF BEPERKINGEN MET BETREKKING TOT EEN VEILIG EN DOELTREFFEND GEBRUIK VAN HET GENEESMIDDEL</w:t>
      </w:r>
    </w:p>
    <w:p w14:paraId="26F0D19A" w14:textId="77777777" w:rsidR="000E12CC" w:rsidRPr="00433D27" w:rsidRDefault="000E12CC" w:rsidP="000408BE">
      <w:pPr>
        <w:pStyle w:val="TitleB"/>
      </w:pPr>
      <w:r w:rsidRPr="00433D27">
        <w:br w:type="page"/>
      </w:r>
      <w:r w:rsidRPr="00433D27">
        <w:lastRenderedPageBreak/>
        <w:t>A.</w:t>
      </w:r>
      <w:r w:rsidRPr="00433D27">
        <w:tab/>
        <w:t>FABRIKANT VERANTWOORDELIJK VOOR VRIJGIFTE</w:t>
      </w:r>
    </w:p>
    <w:p w14:paraId="7FA5BBAF" w14:textId="77777777" w:rsidR="000E12CC" w:rsidRPr="00433D27" w:rsidRDefault="000E12CC" w:rsidP="00736A7C">
      <w:pPr>
        <w:suppressAutoHyphens/>
        <w:rPr>
          <w:sz w:val="22"/>
          <w:szCs w:val="22"/>
          <w:lang w:val="nl-NL"/>
        </w:rPr>
      </w:pPr>
    </w:p>
    <w:p w14:paraId="141E385D" w14:textId="77777777" w:rsidR="00AA2B4D" w:rsidRPr="00433D27" w:rsidRDefault="00AA2B4D" w:rsidP="00736A7C">
      <w:pPr>
        <w:rPr>
          <w:iCs/>
          <w:sz w:val="22"/>
          <w:szCs w:val="22"/>
          <w:u w:val="single"/>
          <w:lang w:val="nl-NL"/>
        </w:rPr>
      </w:pPr>
      <w:r w:rsidRPr="00433D27">
        <w:rPr>
          <w:iCs/>
          <w:sz w:val="22"/>
          <w:szCs w:val="22"/>
          <w:u w:val="single"/>
          <w:lang w:val="nl-NL"/>
        </w:rPr>
        <w:t>Naam en adres van de fabrikant verantwoordelijk voor vrijgifte</w:t>
      </w:r>
    </w:p>
    <w:p w14:paraId="66651123" w14:textId="77777777" w:rsidR="00AA2B4D" w:rsidRPr="00433D27" w:rsidRDefault="00AA2B4D" w:rsidP="00736A7C">
      <w:pPr>
        <w:pStyle w:val="PILMAHaddress"/>
        <w:tabs>
          <w:tab w:val="clear" w:pos="4320"/>
        </w:tabs>
        <w:rPr>
          <w:lang w:val="nl-NL"/>
        </w:rPr>
      </w:pPr>
      <w:r w:rsidRPr="00433D27">
        <w:rPr>
          <w:lang w:val="nl-NL"/>
        </w:rPr>
        <w:t>Eurofins PROXY Laboratories B.V.</w:t>
      </w:r>
    </w:p>
    <w:p w14:paraId="4E4F653F" w14:textId="77777777" w:rsidR="00AA2B4D" w:rsidRPr="00433D27" w:rsidRDefault="00AA2B4D" w:rsidP="00736A7C">
      <w:pPr>
        <w:pStyle w:val="PILMAHaddress"/>
        <w:tabs>
          <w:tab w:val="clear" w:pos="4320"/>
        </w:tabs>
        <w:rPr>
          <w:lang w:val="nl-NL"/>
        </w:rPr>
      </w:pPr>
      <w:r w:rsidRPr="00433D27">
        <w:rPr>
          <w:lang w:val="nl-NL"/>
        </w:rPr>
        <w:t>Archimedesweg 25</w:t>
      </w:r>
    </w:p>
    <w:p w14:paraId="56EC138D" w14:textId="77777777" w:rsidR="00AA2B4D" w:rsidRPr="00433D27" w:rsidRDefault="00AA2B4D" w:rsidP="00736A7C">
      <w:pPr>
        <w:pStyle w:val="PILMAHaddress"/>
        <w:tabs>
          <w:tab w:val="clear" w:pos="4320"/>
        </w:tabs>
        <w:rPr>
          <w:lang w:val="nl-NL"/>
        </w:rPr>
      </w:pPr>
      <w:r w:rsidRPr="00433D27">
        <w:rPr>
          <w:lang w:val="nl-NL"/>
        </w:rPr>
        <w:t>2333 CM Leiden</w:t>
      </w:r>
    </w:p>
    <w:p w14:paraId="39B6F71E" w14:textId="77777777" w:rsidR="00AA2B4D" w:rsidRPr="00433D27" w:rsidRDefault="00AA2B4D" w:rsidP="00736A7C">
      <w:pPr>
        <w:pStyle w:val="PILMAHaddress"/>
        <w:tabs>
          <w:tab w:val="clear" w:pos="4320"/>
        </w:tabs>
        <w:rPr>
          <w:lang w:val="nl-NL"/>
        </w:rPr>
      </w:pPr>
      <w:r w:rsidRPr="00433D27">
        <w:rPr>
          <w:lang w:val="nl-NL"/>
        </w:rPr>
        <w:t>Nederland</w:t>
      </w:r>
    </w:p>
    <w:p w14:paraId="3B330D25" w14:textId="77777777" w:rsidR="009763F6" w:rsidRPr="00433D27" w:rsidRDefault="009763F6" w:rsidP="00736A7C">
      <w:pPr>
        <w:suppressAutoHyphens/>
        <w:rPr>
          <w:sz w:val="22"/>
          <w:szCs w:val="22"/>
          <w:lang w:val="nl-NL"/>
        </w:rPr>
      </w:pPr>
    </w:p>
    <w:p w14:paraId="308C16B7" w14:textId="77777777" w:rsidR="00AA2B4D" w:rsidRPr="00433D27" w:rsidRDefault="00AA2B4D" w:rsidP="00736A7C">
      <w:pPr>
        <w:suppressAutoHyphens/>
        <w:rPr>
          <w:sz w:val="22"/>
          <w:szCs w:val="22"/>
          <w:lang w:val="nl-NL"/>
        </w:rPr>
      </w:pPr>
    </w:p>
    <w:p w14:paraId="09502EE5" w14:textId="77777777" w:rsidR="000E12CC" w:rsidRPr="00433D27" w:rsidRDefault="000E12CC" w:rsidP="00736A7C">
      <w:pPr>
        <w:pStyle w:val="TitleB"/>
      </w:pPr>
      <w:r w:rsidRPr="00433D27">
        <w:t>B.</w:t>
      </w:r>
      <w:r w:rsidRPr="00433D27">
        <w:tab/>
        <w:t>VOORWAARDEN OF BEPERKINGEN TEN AANZIEN VAN LEVERING EN GEBRUIK</w:t>
      </w:r>
    </w:p>
    <w:p w14:paraId="6423B472" w14:textId="77777777" w:rsidR="000E12CC" w:rsidRPr="00433D27" w:rsidRDefault="000E12CC" w:rsidP="00736A7C">
      <w:pPr>
        <w:numPr>
          <w:ilvl w:val="12"/>
          <w:numId w:val="0"/>
        </w:numPr>
        <w:suppressAutoHyphens/>
        <w:rPr>
          <w:sz w:val="22"/>
          <w:szCs w:val="22"/>
          <w:lang w:val="nl-NL"/>
        </w:rPr>
      </w:pPr>
    </w:p>
    <w:p w14:paraId="48CE6E87" w14:textId="3098D865" w:rsidR="000E12CC" w:rsidRPr="00433D27" w:rsidRDefault="000E12CC" w:rsidP="00736A7C">
      <w:pPr>
        <w:numPr>
          <w:ilvl w:val="12"/>
          <w:numId w:val="0"/>
        </w:numPr>
        <w:suppressAutoHyphens/>
        <w:rPr>
          <w:sz w:val="22"/>
          <w:szCs w:val="22"/>
          <w:lang w:val="nl-NL"/>
        </w:rPr>
      </w:pPr>
      <w:r w:rsidRPr="00433D27">
        <w:rPr>
          <w:sz w:val="22"/>
          <w:szCs w:val="22"/>
          <w:lang w:val="nl-NL"/>
        </w:rPr>
        <w:t>Aan beperkt medisch voorschrift onderworpen geneesmiddel (zie bijlage I: Samenvatting van de productkenmerken, rubriek</w:t>
      </w:r>
      <w:r w:rsidR="001E1AE0" w:rsidRPr="00433D27">
        <w:rPr>
          <w:sz w:val="22"/>
          <w:szCs w:val="22"/>
          <w:lang w:val="nl-NL"/>
        </w:rPr>
        <w:t> </w:t>
      </w:r>
      <w:r w:rsidRPr="00433D27">
        <w:rPr>
          <w:sz w:val="22"/>
          <w:szCs w:val="22"/>
          <w:lang w:val="nl-NL"/>
        </w:rPr>
        <w:t>4.2).</w:t>
      </w:r>
    </w:p>
    <w:p w14:paraId="32730736" w14:textId="77777777" w:rsidR="000E12CC" w:rsidRPr="00433D27" w:rsidRDefault="000E12CC" w:rsidP="00736A7C">
      <w:pPr>
        <w:numPr>
          <w:ilvl w:val="12"/>
          <w:numId w:val="0"/>
        </w:numPr>
        <w:suppressAutoHyphens/>
        <w:rPr>
          <w:sz w:val="22"/>
          <w:szCs w:val="22"/>
          <w:lang w:val="nl-NL"/>
        </w:rPr>
      </w:pPr>
    </w:p>
    <w:p w14:paraId="01E8781D" w14:textId="77777777" w:rsidR="00173DBF" w:rsidRPr="00433D27" w:rsidRDefault="00173DBF" w:rsidP="00736A7C">
      <w:pPr>
        <w:numPr>
          <w:ilvl w:val="12"/>
          <w:numId w:val="0"/>
        </w:numPr>
        <w:suppressAutoHyphens/>
        <w:rPr>
          <w:sz w:val="22"/>
          <w:szCs w:val="22"/>
          <w:lang w:val="nl-NL"/>
        </w:rPr>
      </w:pPr>
    </w:p>
    <w:p w14:paraId="4E54ADAD" w14:textId="77777777" w:rsidR="000E12CC" w:rsidRPr="00433D27" w:rsidRDefault="000E12CC" w:rsidP="00736A7C">
      <w:pPr>
        <w:pStyle w:val="TitleB"/>
      </w:pPr>
      <w:r w:rsidRPr="00433D27">
        <w:t>C.</w:t>
      </w:r>
      <w:r w:rsidRPr="00433D27">
        <w:tab/>
        <w:t>ANDERE VOORWAARDEN EN EISEN DIE DOOR DE HOUDER VAN DE HANDELSVERGUNNING MOETEN WORDEN NAGEKOMEN</w:t>
      </w:r>
    </w:p>
    <w:p w14:paraId="2197A815" w14:textId="77777777" w:rsidR="000E12CC" w:rsidRPr="00433D27" w:rsidRDefault="000E12CC" w:rsidP="00736A7C">
      <w:pPr>
        <w:suppressAutoHyphens/>
        <w:rPr>
          <w:sz w:val="22"/>
          <w:szCs w:val="22"/>
          <w:lang w:val="nl-NL"/>
        </w:rPr>
      </w:pPr>
    </w:p>
    <w:p w14:paraId="5217FD21" w14:textId="77777777" w:rsidR="000E12CC" w:rsidRPr="00433D27" w:rsidRDefault="000E12CC" w:rsidP="001E1AE0">
      <w:pPr>
        <w:keepNext/>
        <w:numPr>
          <w:ilvl w:val="0"/>
          <w:numId w:val="16"/>
        </w:numPr>
        <w:tabs>
          <w:tab w:val="clear" w:pos="720"/>
        </w:tabs>
        <w:ind w:left="567" w:hanging="567"/>
        <w:rPr>
          <w:b/>
          <w:sz w:val="22"/>
          <w:lang w:val="nl-NL"/>
        </w:rPr>
      </w:pPr>
      <w:r w:rsidRPr="00433D27">
        <w:rPr>
          <w:b/>
          <w:sz w:val="22"/>
          <w:lang w:val="nl-NL"/>
        </w:rPr>
        <w:t>Periodieke veiligheidsverslagen</w:t>
      </w:r>
    </w:p>
    <w:p w14:paraId="7D56AA1C" w14:textId="77777777" w:rsidR="000E12CC" w:rsidRPr="00433D27" w:rsidRDefault="000E12CC" w:rsidP="00736A7C">
      <w:pPr>
        <w:suppressAutoHyphens/>
        <w:rPr>
          <w:sz w:val="22"/>
          <w:szCs w:val="22"/>
          <w:lang w:val="nl-NL"/>
        </w:rPr>
      </w:pPr>
    </w:p>
    <w:p w14:paraId="00C8ED2F" w14:textId="77777777" w:rsidR="000E12CC" w:rsidRPr="00433D27" w:rsidRDefault="000E12CC" w:rsidP="00736A7C">
      <w:pPr>
        <w:pStyle w:val="BodyText"/>
        <w:rPr>
          <w:lang w:val="nl-NL"/>
        </w:rPr>
      </w:pPr>
      <w:r w:rsidRPr="00433D27">
        <w:rPr>
          <w:lang w:val="nl-NL"/>
        </w:rPr>
        <w:t>De vereisten voor de indiening van periodieke veiligheidsverslagen worden vermeld in de lijst met Europese referentiedata (EURD-lijst), waarin voorzien wordt in artikel 107c</w:t>
      </w:r>
      <w:r w:rsidRPr="00433D27">
        <w:rPr>
          <w:szCs w:val="24"/>
          <w:lang w:val="nl-NL"/>
        </w:rPr>
        <w:t>, onder punt 7 van Richtlijn 2001/83/EG en eventuele hieropvolgende aanpassingen gepubliceerd op het Europese webportaal</w:t>
      </w:r>
      <w:r w:rsidRPr="00433D27">
        <w:rPr>
          <w:lang w:val="nl-NL"/>
        </w:rPr>
        <w:t xml:space="preserve"> voor geneesmiddelen</w:t>
      </w:r>
      <w:r w:rsidRPr="00433D27">
        <w:rPr>
          <w:szCs w:val="24"/>
          <w:lang w:val="nl-NL"/>
        </w:rPr>
        <w:t xml:space="preserve">. </w:t>
      </w:r>
    </w:p>
    <w:p w14:paraId="373FE50A" w14:textId="77777777" w:rsidR="000E12CC" w:rsidRPr="00433D27" w:rsidRDefault="000E12CC" w:rsidP="00736A7C">
      <w:pPr>
        <w:rPr>
          <w:i/>
          <w:iCs/>
          <w:sz w:val="22"/>
          <w:szCs w:val="22"/>
          <w:u w:val="single"/>
          <w:lang w:val="nl-NL"/>
        </w:rPr>
      </w:pPr>
    </w:p>
    <w:p w14:paraId="2942769E" w14:textId="77777777" w:rsidR="00173DBF" w:rsidRPr="00433D27" w:rsidRDefault="00173DBF" w:rsidP="00736A7C">
      <w:pPr>
        <w:rPr>
          <w:i/>
          <w:iCs/>
          <w:sz w:val="22"/>
          <w:szCs w:val="22"/>
          <w:u w:val="single"/>
          <w:lang w:val="nl-NL"/>
        </w:rPr>
      </w:pPr>
    </w:p>
    <w:p w14:paraId="75CD635C" w14:textId="77777777" w:rsidR="000E12CC" w:rsidRPr="00433D27" w:rsidRDefault="000E12CC" w:rsidP="00736A7C">
      <w:pPr>
        <w:pStyle w:val="TitleB"/>
      </w:pPr>
      <w:r w:rsidRPr="00433D27">
        <w:t>D.</w:t>
      </w:r>
      <w:r w:rsidRPr="00433D27">
        <w:tab/>
        <w:t>VOORWAARDEN OF BEPERKINGEN MET BETREKKING TOT EEN VEILIG EN DOELTREFFEND GEBRUIK VAN HET GENEESMIDDEL</w:t>
      </w:r>
    </w:p>
    <w:p w14:paraId="6369CA10" w14:textId="77777777" w:rsidR="000E12CC" w:rsidRPr="00433D27" w:rsidRDefault="000E12CC" w:rsidP="00736A7C">
      <w:pPr>
        <w:suppressAutoHyphens/>
        <w:rPr>
          <w:sz w:val="22"/>
          <w:szCs w:val="22"/>
          <w:lang w:val="nl-NL"/>
        </w:rPr>
      </w:pPr>
    </w:p>
    <w:p w14:paraId="6C79BB93" w14:textId="77777777" w:rsidR="000E12CC" w:rsidRPr="00433D27" w:rsidRDefault="000E12CC" w:rsidP="001E1AE0">
      <w:pPr>
        <w:keepNext/>
        <w:numPr>
          <w:ilvl w:val="0"/>
          <w:numId w:val="16"/>
        </w:numPr>
        <w:tabs>
          <w:tab w:val="clear" w:pos="720"/>
        </w:tabs>
        <w:ind w:left="567" w:hanging="567"/>
        <w:rPr>
          <w:b/>
          <w:sz w:val="22"/>
          <w:lang w:val="nl-NL"/>
        </w:rPr>
      </w:pPr>
      <w:r w:rsidRPr="00433D27">
        <w:rPr>
          <w:b/>
          <w:sz w:val="22"/>
          <w:lang w:val="nl-NL"/>
        </w:rPr>
        <w:t>Risk Management Plan (RMP)</w:t>
      </w:r>
    </w:p>
    <w:p w14:paraId="151DE899" w14:textId="77777777" w:rsidR="000E12CC" w:rsidRPr="00433D27" w:rsidRDefault="000E12CC" w:rsidP="00736A7C">
      <w:pPr>
        <w:keepNext/>
        <w:rPr>
          <w:sz w:val="22"/>
          <w:szCs w:val="22"/>
          <w:lang w:val="nl-NL"/>
        </w:rPr>
      </w:pPr>
    </w:p>
    <w:p w14:paraId="3770E22A" w14:textId="77777777" w:rsidR="000E12CC" w:rsidRPr="00433D27" w:rsidRDefault="000E12CC" w:rsidP="00736A7C">
      <w:pPr>
        <w:rPr>
          <w:sz w:val="22"/>
          <w:szCs w:val="22"/>
          <w:lang w:val="nl-NL"/>
        </w:rPr>
      </w:pPr>
      <w:r w:rsidRPr="00433D27">
        <w:rPr>
          <w:sz w:val="22"/>
          <w:szCs w:val="22"/>
          <w:lang w:val="nl-NL"/>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00A14206" w14:textId="77777777" w:rsidR="000E12CC" w:rsidRPr="00433D27" w:rsidRDefault="000E12CC" w:rsidP="00736A7C">
      <w:pPr>
        <w:rPr>
          <w:sz w:val="22"/>
          <w:szCs w:val="22"/>
          <w:lang w:val="nl-NL"/>
        </w:rPr>
      </w:pPr>
    </w:p>
    <w:p w14:paraId="456E8EB6" w14:textId="77777777" w:rsidR="000E12CC" w:rsidRPr="00433D27" w:rsidRDefault="000E12CC" w:rsidP="00736A7C">
      <w:pPr>
        <w:rPr>
          <w:sz w:val="22"/>
          <w:szCs w:val="22"/>
          <w:lang w:val="nl-NL"/>
        </w:rPr>
      </w:pPr>
      <w:r w:rsidRPr="00433D27">
        <w:rPr>
          <w:sz w:val="22"/>
          <w:szCs w:val="22"/>
          <w:lang w:val="nl-NL"/>
        </w:rPr>
        <w:t>Een aanpassing van het RMP wordt ingediend:</w:t>
      </w:r>
    </w:p>
    <w:p w14:paraId="3D65AE3E" w14:textId="77777777" w:rsidR="000E12CC" w:rsidRPr="00433D27" w:rsidRDefault="000E12CC" w:rsidP="00736A7C">
      <w:pPr>
        <w:ind w:left="720" w:hanging="360"/>
        <w:rPr>
          <w:sz w:val="22"/>
          <w:szCs w:val="22"/>
          <w:lang w:val="nl-NL"/>
        </w:rPr>
      </w:pPr>
      <w:r w:rsidRPr="00433D27">
        <w:rPr>
          <w:sz w:val="22"/>
          <w:szCs w:val="22"/>
          <w:lang w:val="nl-NL"/>
        </w:rPr>
        <w:t>•</w:t>
      </w:r>
      <w:r w:rsidRPr="00433D27">
        <w:rPr>
          <w:sz w:val="22"/>
          <w:szCs w:val="22"/>
          <w:lang w:val="nl-NL"/>
        </w:rPr>
        <w:tab/>
        <w:t>op verzoek van het Europese Geneesmiddelen Bureau;</w:t>
      </w:r>
    </w:p>
    <w:p w14:paraId="00DA4277" w14:textId="77777777" w:rsidR="000E12CC" w:rsidRPr="00433D27" w:rsidRDefault="000E12CC" w:rsidP="00736A7C">
      <w:pPr>
        <w:ind w:left="720" w:hanging="360"/>
        <w:rPr>
          <w:sz w:val="22"/>
          <w:szCs w:val="22"/>
          <w:lang w:val="nl-NL"/>
        </w:rPr>
      </w:pPr>
      <w:r w:rsidRPr="00433D27">
        <w:rPr>
          <w:sz w:val="22"/>
          <w:szCs w:val="22"/>
          <w:lang w:val="nl-NL"/>
        </w:rPr>
        <w:t>•</w:t>
      </w:r>
      <w:r w:rsidRPr="00433D27">
        <w:rPr>
          <w:sz w:val="22"/>
          <w:szCs w:val="22"/>
          <w:lang w:val="nl-NL"/>
        </w:rPr>
        <w:tab/>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0347CB6" w14:textId="77777777" w:rsidR="000E12CC" w:rsidRPr="00433D27" w:rsidRDefault="000E12CC" w:rsidP="00736A7C">
      <w:pPr>
        <w:suppressAutoHyphens/>
        <w:rPr>
          <w:sz w:val="22"/>
          <w:szCs w:val="22"/>
          <w:lang w:val="nl-NL"/>
        </w:rPr>
      </w:pPr>
    </w:p>
    <w:p w14:paraId="08A135C7" w14:textId="77777777" w:rsidR="000E12CC" w:rsidRPr="00433D27" w:rsidRDefault="000E12CC" w:rsidP="001E1AE0">
      <w:pPr>
        <w:keepNext/>
        <w:numPr>
          <w:ilvl w:val="0"/>
          <w:numId w:val="16"/>
        </w:numPr>
        <w:tabs>
          <w:tab w:val="clear" w:pos="720"/>
        </w:tabs>
        <w:ind w:left="567" w:hanging="567"/>
        <w:rPr>
          <w:b/>
          <w:sz w:val="22"/>
          <w:lang w:val="nl-NL"/>
        </w:rPr>
      </w:pPr>
      <w:r w:rsidRPr="00433D27">
        <w:rPr>
          <w:b/>
          <w:sz w:val="22"/>
          <w:lang w:val="nl-NL"/>
        </w:rPr>
        <w:t>Extra risicobeperkende maatregelen</w:t>
      </w:r>
    </w:p>
    <w:p w14:paraId="2B98C233" w14:textId="77777777" w:rsidR="000E12CC" w:rsidRPr="00433D27" w:rsidRDefault="000E12CC" w:rsidP="00736A7C">
      <w:pPr>
        <w:keepNext/>
        <w:suppressAutoHyphens/>
        <w:rPr>
          <w:sz w:val="22"/>
          <w:szCs w:val="22"/>
          <w:lang w:val="nl-NL"/>
        </w:rPr>
      </w:pPr>
    </w:p>
    <w:p w14:paraId="1E5EED21" w14:textId="77777777" w:rsidR="008D2A8B" w:rsidRPr="00433D27" w:rsidRDefault="000E12CC" w:rsidP="00736A7C">
      <w:pPr>
        <w:keepNext/>
        <w:suppressAutoHyphens/>
        <w:rPr>
          <w:sz w:val="22"/>
          <w:szCs w:val="22"/>
          <w:lang w:val="nl-NL"/>
        </w:rPr>
      </w:pPr>
      <w:r w:rsidRPr="00433D27">
        <w:rPr>
          <w:sz w:val="22"/>
          <w:szCs w:val="22"/>
          <w:lang w:val="nl-NL"/>
        </w:rPr>
        <w:t xml:space="preserve">De vergunninghouder dient </w:t>
      </w:r>
      <w:r w:rsidR="00502C9D" w:rsidRPr="00433D27">
        <w:rPr>
          <w:sz w:val="22"/>
          <w:szCs w:val="22"/>
          <w:lang w:val="nl-NL"/>
        </w:rPr>
        <w:t>bij</w:t>
      </w:r>
      <w:r w:rsidRPr="00433D27">
        <w:rPr>
          <w:sz w:val="22"/>
          <w:szCs w:val="22"/>
          <w:lang w:val="nl-NL"/>
        </w:rPr>
        <w:t xml:space="preserve"> iedere verpakking een </w:t>
      </w:r>
      <w:r w:rsidR="001A64DF" w:rsidRPr="00433D27">
        <w:rPr>
          <w:sz w:val="22"/>
          <w:szCs w:val="22"/>
          <w:lang w:val="nl-NL"/>
        </w:rPr>
        <w:t>patiëntenkaart</w:t>
      </w:r>
      <w:r w:rsidRPr="00433D27">
        <w:rPr>
          <w:sz w:val="22"/>
          <w:szCs w:val="22"/>
          <w:lang w:val="nl-NL"/>
        </w:rPr>
        <w:t xml:space="preserve"> te </w:t>
      </w:r>
      <w:r w:rsidR="00502C9D" w:rsidRPr="00433D27">
        <w:rPr>
          <w:sz w:val="22"/>
          <w:szCs w:val="22"/>
          <w:lang w:val="nl-NL"/>
        </w:rPr>
        <w:t>leveren</w:t>
      </w:r>
      <w:r w:rsidRPr="00433D27">
        <w:rPr>
          <w:sz w:val="22"/>
          <w:szCs w:val="22"/>
          <w:lang w:val="nl-NL"/>
        </w:rPr>
        <w:t xml:space="preserve">; de tekst op deze kaart staat </w:t>
      </w:r>
      <w:r w:rsidR="00502C9D" w:rsidRPr="00433D27">
        <w:rPr>
          <w:sz w:val="22"/>
          <w:szCs w:val="22"/>
          <w:lang w:val="nl-NL"/>
        </w:rPr>
        <w:t>in Bijlage IIIA</w:t>
      </w:r>
      <w:r w:rsidRPr="00433D27">
        <w:rPr>
          <w:sz w:val="22"/>
          <w:szCs w:val="22"/>
          <w:lang w:val="nl-NL"/>
        </w:rPr>
        <w:t>.</w:t>
      </w:r>
      <w:r w:rsidR="008D2A8B" w:rsidRPr="00433D27">
        <w:rPr>
          <w:lang w:val="nl-NL"/>
        </w:rPr>
        <w:t xml:space="preserve"> </w:t>
      </w:r>
      <w:r w:rsidR="008D2A8B" w:rsidRPr="00433D27">
        <w:rPr>
          <w:sz w:val="22"/>
          <w:szCs w:val="22"/>
          <w:lang w:val="nl-NL"/>
        </w:rPr>
        <w:t xml:space="preserve">De </w:t>
      </w:r>
      <w:r w:rsidR="001A64DF" w:rsidRPr="00433D27">
        <w:rPr>
          <w:sz w:val="22"/>
          <w:szCs w:val="22"/>
          <w:lang w:val="nl-NL"/>
        </w:rPr>
        <w:t>patiëntenkaart</w:t>
      </w:r>
      <w:r w:rsidR="008D2A8B" w:rsidRPr="00433D27">
        <w:rPr>
          <w:sz w:val="22"/>
          <w:szCs w:val="22"/>
          <w:lang w:val="nl-NL"/>
        </w:rPr>
        <w:t xml:space="preserve"> moet de volgende belangrijke boodschappen bevatten: </w:t>
      </w:r>
    </w:p>
    <w:p w14:paraId="3ABBD338" w14:textId="77777777" w:rsidR="008D2A8B" w:rsidRPr="00433D27" w:rsidRDefault="008D2A8B" w:rsidP="00736A7C">
      <w:pPr>
        <w:ind w:left="720" w:hanging="360"/>
        <w:rPr>
          <w:sz w:val="22"/>
          <w:szCs w:val="22"/>
          <w:lang w:val="nl-NL"/>
        </w:rPr>
      </w:pPr>
      <w:r w:rsidRPr="00433D27">
        <w:rPr>
          <w:sz w:val="22"/>
          <w:szCs w:val="22"/>
          <w:lang w:val="nl-NL"/>
        </w:rPr>
        <w:t>•</w:t>
      </w:r>
      <w:r w:rsidRPr="00433D27">
        <w:rPr>
          <w:sz w:val="22"/>
          <w:szCs w:val="22"/>
          <w:lang w:val="nl-NL"/>
        </w:rPr>
        <w:tab/>
        <w:t xml:space="preserve">dat de patiënt zich realiseert hoe belangrijk het is dat tijdens de behandeling met deferipron regelmatig </w:t>
      </w:r>
      <w:r w:rsidR="00FE4B3E" w:rsidRPr="00433D27">
        <w:rPr>
          <w:sz w:val="22"/>
          <w:szCs w:val="22"/>
          <w:lang w:val="nl-NL"/>
        </w:rPr>
        <w:t>het aantal neutrofielen bepaald</w:t>
      </w:r>
      <w:r w:rsidRPr="00433D27">
        <w:rPr>
          <w:sz w:val="22"/>
          <w:szCs w:val="22"/>
          <w:lang w:val="nl-NL"/>
        </w:rPr>
        <w:t xml:space="preserve"> wordt</w:t>
      </w:r>
      <w:r w:rsidR="00FE4B3E" w:rsidRPr="00433D27">
        <w:rPr>
          <w:sz w:val="22"/>
          <w:szCs w:val="22"/>
          <w:lang w:val="nl-NL"/>
        </w:rPr>
        <w:t>;</w:t>
      </w:r>
    </w:p>
    <w:p w14:paraId="52A2E914" w14:textId="77777777" w:rsidR="008D2A8B" w:rsidRPr="00433D27" w:rsidRDefault="008D2A8B" w:rsidP="00736A7C">
      <w:pPr>
        <w:ind w:left="720" w:hanging="360"/>
        <w:rPr>
          <w:sz w:val="22"/>
          <w:szCs w:val="22"/>
          <w:lang w:val="nl-NL"/>
        </w:rPr>
      </w:pPr>
      <w:r w:rsidRPr="00433D27">
        <w:rPr>
          <w:sz w:val="22"/>
          <w:szCs w:val="22"/>
          <w:lang w:val="nl-NL"/>
        </w:rPr>
        <w:t>•</w:t>
      </w:r>
      <w:r w:rsidRPr="00433D27">
        <w:rPr>
          <w:sz w:val="22"/>
          <w:szCs w:val="22"/>
          <w:lang w:val="nl-NL"/>
        </w:rPr>
        <w:tab/>
        <w:t>dat de patiënt zich realiseert hoe belangrijk symptomen van infectie tijdens de behandeling met deferipron zijn</w:t>
      </w:r>
      <w:r w:rsidR="00FE4B3E" w:rsidRPr="00433D27">
        <w:rPr>
          <w:sz w:val="22"/>
          <w:szCs w:val="22"/>
          <w:lang w:val="nl-NL"/>
        </w:rPr>
        <w:t>;</w:t>
      </w:r>
    </w:p>
    <w:p w14:paraId="4ED48705" w14:textId="77777777" w:rsidR="000E12CC" w:rsidRPr="00433D27" w:rsidRDefault="008D2A8B" w:rsidP="00736A7C">
      <w:pPr>
        <w:ind w:left="720" w:hanging="360"/>
        <w:rPr>
          <w:sz w:val="22"/>
          <w:szCs w:val="22"/>
          <w:lang w:val="nl-NL"/>
        </w:rPr>
      </w:pPr>
      <w:r w:rsidRPr="00433D27">
        <w:rPr>
          <w:sz w:val="22"/>
          <w:szCs w:val="22"/>
          <w:lang w:val="nl-NL"/>
        </w:rPr>
        <w:t>•</w:t>
      </w:r>
      <w:r w:rsidRPr="00433D27">
        <w:rPr>
          <w:sz w:val="22"/>
          <w:szCs w:val="22"/>
          <w:lang w:val="nl-NL"/>
        </w:rPr>
        <w:tab/>
      </w:r>
      <w:r w:rsidR="00FE4B3E" w:rsidRPr="00433D27">
        <w:rPr>
          <w:sz w:val="22"/>
          <w:szCs w:val="22"/>
          <w:lang w:val="nl-NL"/>
        </w:rPr>
        <w:t>dat</w:t>
      </w:r>
      <w:r w:rsidRPr="00433D27">
        <w:rPr>
          <w:sz w:val="22"/>
          <w:szCs w:val="22"/>
          <w:lang w:val="nl-NL"/>
        </w:rPr>
        <w:t xml:space="preserve"> vrouwen in de vruchtbare leeftijd </w:t>
      </w:r>
      <w:r w:rsidR="00FE4B3E" w:rsidRPr="00433D27">
        <w:rPr>
          <w:sz w:val="22"/>
          <w:szCs w:val="22"/>
          <w:lang w:val="nl-NL"/>
        </w:rPr>
        <w:t>weten</w:t>
      </w:r>
      <w:r w:rsidRPr="00433D27">
        <w:rPr>
          <w:sz w:val="22"/>
          <w:szCs w:val="22"/>
          <w:lang w:val="nl-NL"/>
        </w:rPr>
        <w:t xml:space="preserve"> dat zwangerschap voorkomen moet worden, omdat deferipron ernstige schade aan </w:t>
      </w:r>
      <w:r w:rsidR="00FE4B3E" w:rsidRPr="00433D27">
        <w:rPr>
          <w:sz w:val="22"/>
          <w:szCs w:val="22"/>
          <w:lang w:val="nl-NL"/>
        </w:rPr>
        <w:t>het</w:t>
      </w:r>
      <w:r w:rsidRPr="00433D27">
        <w:rPr>
          <w:sz w:val="22"/>
          <w:szCs w:val="22"/>
          <w:lang w:val="nl-NL"/>
        </w:rPr>
        <w:t xml:space="preserve"> ongeboren </w:t>
      </w:r>
      <w:r w:rsidR="00FE4B3E" w:rsidRPr="00433D27">
        <w:rPr>
          <w:sz w:val="22"/>
          <w:szCs w:val="22"/>
          <w:lang w:val="nl-NL"/>
        </w:rPr>
        <w:t>kind</w:t>
      </w:r>
      <w:r w:rsidRPr="00433D27">
        <w:rPr>
          <w:sz w:val="22"/>
          <w:szCs w:val="22"/>
          <w:lang w:val="nl-NL"/>
        </w:rPr>
        <w:t xml:space="preserve"> kan toebrengen.</w:t>
      </w:r>
    </w:p>
    <w:p w14:paraId="4A4CB417" w14:textId="77777777" w:rsidR="000E12CC" w:rsidRPr="00433D27" w:rsidRDefault="000E12CC" w:rsidP="00736A7C">
      <w:pPr>
        <w:suppressAutoHyphens/>
        <w:rPr>
          <w:sz w:val="22"/>
          <w:szCs w:val="22"/>
          <w:lang w:val="nl-NL"/>
        </w:rPr>
      </w:pPr>
    </w:p>
    <w:p w14:paraId="7BA5B80F" w14:textId="77777777" w:rsidR="000E12CC" w:rsidRPr="00433D27" w:rsidRDefault="000E12CC" w:rsidP="00537F2F">
      <w:pPr>
        <w:suppressAutoHyphens/>
        <w:rPr>
          <w:sz w:val="22"/>
          <w:szCs w:val="22"/>
          <w:lang w:val="nl-NL"/>
        </w:rPr>
      </w:pPr>
      <w:r w:rsidRPr="00433D27">
        <w:rPr>
          <w:sz w:val="22"/>
          <w:szCs w:val="22"/>
          <w:lang w:val="nl-NL"/>
        </w:rPr>
        <w:br w:type="page"/>
      </w:r>
    </w:p>
    <w:p w14:paraId="1F931242" w14:textId="77777777" w:rsidR="000E12CC" w:rsidRPr="00433D27" w:rsidRDefault="000E12CC" w:rsidP="00736A7C">
      <w:pPr>
        <w:suppressAutoHyphens/>
        <w:jc w:val="center"/>
        <w:rPr>
          <w:sz w:val="22"/>
          <w:szCs w:val="22"/>
          <w:lang w:val="nl-NL"/>
        </w:rPr>
      </w:pPr>
    </w:p>
    <w:p w14:paraId="68303CB9" w14:textId="77777777" w:rsidR="000E12CC" w:rsidRPr="00433D27" w:rsidRDefault="000E12CC" w:rsidP="00736A7C">
      <w:pPr>
        <w:suppressAutoHyphens/>
        <w:jc w:val="center"/>
        <w:rPr>
          <w:sz w:val="22"/>
          <w:szCs w:val="22"/>
          <w:lang w:val="nl-NL"/>
        </w:rPr>
      </w:pPr>
    </w:p>
    <w:p w14:paraId="1D9681BE" w14:textId="77777777" w:rsidR="000E12CC" w:rsidRPr="00433D27" w:rsidRDefault="000E12CC" w:rsidP="00736A7C">
      <w:pPr>
        <w:suppressAutoHyphens/>
        <w:jc w:val="center"/>
        <w:rPr>
          <w:sz w:val="22"/>
          <w:szCs w:val="22"/>
          <w:lang w:val="nl-NL"/>
        </w:rPr>
      </w:pPr>
    </w:p>
    <w:p w14:paraId="31FC0528" w14:textId="77777777" w:rsidR="000E12CC" w:rsidRPr="00433D27" w:rsidRDefault="000E12CC" w:rsidP="00736A7C">
      <w:pPr>
        <w:suppressAutoHyphens/>
        <w:jc w:val="center"/>
        <w:rPr>
          <w:sz w:val="22"/>
          <w:szCs w:val="22"/>
          <w:lang w:val="nl-NL"/>
        </w:rPr>
      </w:pPr>
    </w:p>
    <w:p w14:paraId="2C5E8CAD" w14:textId="77777777" w:rsidR="000E12CC" w:rsidRPr="00433D27" w:rsidRDefault="000E12CC" w:rsidP="00736A7C">
      <w:pPr>
        <w:suppressAutoHyphens/>
        <w:jc w:val="center"/>
        <w:rPr>
          <w:sz w:val="22"/>
          <w:szCs w:val="22"/>
          <w:lang w:val="nl-NL"/>
        </w:rPr>
      </w:pPr>
    </w:p>
    <w:p w14:paraId="424784B7" w14:textId="77777777" w:rsidR="000E12CC" w:rsidRPr="00433D27" w:rsidRDefault="000E12CC" w:rsidP="00736A7C">
      <w:pPr>
        <w:suppressAutoHyphens/>
        <w:jc w:val="center"/>
        <w:rPr>
          <w:sz w:val="22"/>
          <w:szCs w:val="22"/>
          <w:lang w:val="nl-NL"/>
        </w:rPr>
      </w:pPr>
    </w:p>
    <w:p w14:paraId="4CBB3F57" w14:textId="77777777" w:rsidR="000E12CC" w:rsidRPr="00433D27" w:rsidRDefault="000E12CC" w:rsidP="00736A7C">
      <w:pPr>
        <w:suppressAutoHyphens/>
        <w:jc w:val="center"/>
        <w:rPr>
          <w:sz w:val="22"/>
          <w:szCs w:val="22"/>
          <w:lang w:val="nl-NL"/>
        </w:rPr>
      </w:pPr>
    </w:p>
    <w:p w14:paraId="4679C4CC" w14:textId="77777777" w:rsidR="000E12CC" w:rsidRPr="00433D27" w:rsidRDefault="000E12CC" w:rsidP="00736A7C">
      <w:pPr>
        <w:suppressAutoHyphens/>
        <w:jc w:val="center"/>
        <w:rPr>
          <w:sz w:val="22"/>
          <w:szCs w:val="22"/>
          <w:lang w:val="nl-NL"/>
        </w:rPr>
      </w:pPr>
    </w:p>
    <w:p w14:paraId="487F97EE" w14:textId="77777777" w:rsidR="000E12CC" w:rsidRPr="00433D27" w:rsidRDefault="000E12CC" w:rsidP="00736A7C">
      <w:pPr>
        <w:suppressAutoHyphens/>
        <w:jc w:val="center"/>
        <w:rPr>
          <w:sz w:val="22"/>
          <w:szCs w:val="22"/>
          <w:lang w:val="nl-NL"/>
        </w:rPr>
      </w:pPr>
    </w:p>
    <w:p w14:paraId="61F46CC9" w14:textId="77777777" w:rsidR="000E12CC" w:rsidRPr="00433D27" w:rsidRDefault="000E12CC" w:rsidP="00736A7C">
      <w:pPr>
        <w:suppressAutoHyphens/>
        <w:jc w:val="center"/>
        <w:rPr>
          <w:sz w:val="22"/>
          <w:szCs w:val="22"/>
          <w:lang w:val="nl-NL"/>
        </w:rPr>
      </w:pPr>
    </w:p>
    <w:p w14:paraId="78FE475D" w14:textId="77777777" w:rsidR="000E12CC" w:rsidRPr="00433D27" w:rsidRDefault="000E12CC" w:rsidP="00736A7C">
      <w:pPr>
        <w:suppressAutoHyphens/>
        <w:jc w:val="center"/>
        <w:rPr>
          <w:sz w:val="22"/>
          <w:szCs w:val="22"/>
          <w:lang w:val="nl-NL"/>
        </w:rPr>
      </w:pPr>
    </w:p>
    <w:p w14:paraId="4E04ADA6" w14:textId="77777777" w:rsidR="000E12CC" w:rsidRPr="00433D27" w:rsidRDefault="000E12CC" w:rsidP="00736A7C">
      <w:pPr>
        <w:suppressAutoHyphens/>
        <w:jc w:val="center"/>
        <w:rPr>
          <w:sz w:val="22"/>
          <w:szCs w:val="22"/>
          <w:lang w:val="nl-NL"/>
        </w:rPr>
      </w:pPr>
    </w:p>
    <w:p w14:paraId="2486A4AE" w14:textId="77777777" w:rsidR="000E12CC" w:rsidRPr="00433D27" w:rsidRDefault="000E12CC" w:rsidP="00736A7C">
      <w:pPr>
        <w:suppressAutoHyphens/>
        <w:jc w:val="center"/>
        <w:rPr>
          <w:sz w:val="22"/>
          <w:szCs w:val="22"/>
          <w:lang w:val="nl-NL"/>
        </w:rPr>
      </w:pPr>
    </w:p>
    <w:p w14:paraId="5C6865D9" w14:textId="77777777" w:rsidR="000E12CC" w:rsidRPr="00433D27" w:rsidRDefault="000E12CC" w:rsidP="00736A7C">
      <w:pPr>
        <w:suppressAutoHyphens/>
        <w:jc w:val="center"/>
        <w:rPr>
          <w:sz w:val="22"/>
          <w:szCs w:val="22"/>
          <w:lang w:val="nl-NL"/>
        </w:rPr>
      </w:pPr>
    </w:p>
    <w:p w14:paraId="2C183057" w14:textId="77777777" w:rsidR="000E12CC" w:rsidRPr="00433D27" w:rsidRDefault="000E12CC" w:rsidP="00736A7C">
      <w:pPr>
        <w:suppressAutoHyphens/>
        <w:jc w:val="center"/>
        <w:rPr>
          <w:sz w:val="22"/>
          <w:szCs w:val="22"/>
          <w:lang w:val="nl-NL"/>
        </w:rPr>
      </w:pPr>
    </w:p>
    <w:p w14:paraId="370352C5" w14:textId="77777777" w:rsidR="000E12CC" w:rsidRPr="00433D27" w:rsidRDefault="000E12CC" w:rsidP="00736A7C">
      <w:pPr>
        <w:suppressAutoHyphens/>
        <w:jc w:val="center"/>
        <w:rPr>
          <w:sz w:val="22"/>
          <w:szCs w:val="22"/>
          <w:lang w:val="nl-NL"/>
        </w:rPr>
      </w:pPr>
    </w:p>
    <w:p w14:paraId="158B2F41" w14:textId="77777777" w:rsidR="000E12CC" w:rsidRPr="00433D27" w:rsidRDefault="000E12CC" w:rsidP="00736A7C">
      <w:pPr>
        <w:suppressAutoHyphens/>
        <w:jc w:val="center"/>
        <w:rPr>
          <w:sz w:val="22"/>
          <w:szCs w:val="22"/>
          <w:lang w:val="nl-NL"/>
        </w:rPr>
      </w:pPr>
    </w:p>
    <w:p w14:paraId="17A0825E" w14:textId="77777777" w:rsidR="000E12CC" w:rsidRPr="00433D27" w:rsidRDefault="000E12CC" w:rsidP="00736A7C">
      <w:pPr>
        <w:suppressAutoHyphens/>
        <w:jc w:val="center"/>
        <w:rPr>
          <w:sz w:val="22"/>
          <w:szCs w:val="22"/>
          <w:lang w:val="nl-NL"/>
        </w:rPr>
      </w:pPr>
    </w:p>
    <w:p w14:paraId="03B61B01" w14:textId="77777777" w:rsidR="000E12CC" w:rsidRPr="00433D27" w:rsidRDefault="000E12CC" w:rsidP="00736A7C">
      <w:pPr>
        <w:suppressAutoHyphens/>
        <w:jc w:val="center"/>
        <w:rPr>
          <w:sz w:val="22"/>
          <w:szCs w:val="22"/>
          <w:lang w:val="nl-NL"/>
        </w:rPr>
      </w:pPr>
    </w:p>
    <w:p w14:paraId="7C36BA72" w14:textId="77777777" w:rsidR="000E12CC" w:rsidRPr="00433D27" w:rsidRDefault="000E12CC" w:rsidP="00736A7C">
      <w:pPr>
        <w:suppressAutoHyphens/>
        <w:jc w:val="center"/>
        <w:rPr>
          <w:sz w:val="22"/>
          <w:szCs w:val="22"/>
          <w:lang w:val="nl-NL"/>
        </w:rPr>
      </w:pPr>
    </w:p>
    <w:p w14:paraId="5A9B9362" w14:textId="77777777" w:rsidR="000E12CC" w:rsidRPr="00433D27" w:rsidRDefault="000E12CC" w:rsidP="00736A7C">
      <w:pPr>
        <w:suppressAutoHyphens/>
        <w:jc w:val="center"/>
        <w:rPr>
          <w:sz w:val="22"/>
          <w:szCs w:val="22"/>
          <w:lang w:val="nl-NL"/>
        </w:rPr>
      </w:pPr>
    </w:p>
    <w:p w14:paraId="1D720D11" w14:textId="3A54673F" w:rsidR="000E12CC" w:rsidRPr="00433D27" w:rsidRDefault="000E12CC" w:rsidP="00736A7C">
      <w:pPr>
        <w:suppressAutoHyphens/>
        <w:jc w:val="center"/>
        <w:rPr>
          <w:sz w:val="22"/>
          <w:szCs w:val="22"/>
          <w:lang w:val="nl-NL"/>
        </w:rPr>
      </w:pPr>
    </w:p>
    <w:p w14:paraId="5309B86C" w14:textId="77777777" w:rsidR="001E1AE0" w:rsidRPr="00433D27" w:rsidRDefault="001E1AE0" w:rsidP="00736A7C">
      <w:pPr>
        <w:suppressAutoHyphens/>
        <w:jc w:val="center"/>
        <w:rPr>
          <w:sz w:val="22"/>
          <w:szCs w:val="22"/>
          <w:lang w:val="nl-NL"/>
        </w:rPr>
      </w:pPr>
    </w:p>
    <w:p w14:paraId="3B6BFF52" w14:textId="77777777" w:rsidR="000E12CC" w:rsidRPr="00433D27" w:rsidRDefault="000E12CC" w:rsidP="00736A7C">
      <w:pPr>
        <w:suppressAutoHyphens/>
        <w:jc w:val="center"/>
        <w:rPr>
          <w:b/>
          <w:bCs/>
          <w:sz w:val="22"/>
          <w:szCs w:val="22"/>
          <w:lang w:val="nl-NL"/>
        </w:rPr>
      </w:pPr>
      <w:r w:rsidRPr="00433D27">
        <w:rPr>
          <w:b/>
          <w:bCs/>
          <w:sz w:val="22"/>
          <w:szCs w:val="22"/>
          <w:lang w:val="nl-NL"/>
        </w:rPr>
        <w:t>BIJLAGE III</w:t>
      </w:r>
    </w:p>
    <w:p w14:paraId="392EC4D5" w14:textId="77777777" w:rsidR="000E12CC" w:rsidRPr="00433D27" w:rsidRDefault="000E12CC" w:rsidP="00736A7C">
      <w:pPr>
        <w:ind w:left="709" w:hanging="709"/>
        <w:jc w:val="center"/>
        <w:rPr>
          <w:b/>
          <w:bCs/>
          <w:sz w:val="22"/>
          <w:szCs w:val="22"/>
          <w:lang w:val="nl-NL"/>
        </w:rPr>
      </w:pPr>
    </w:p>
    <w:p w14:paraId="5241E343" w14:textId="77777777" w:rsidR="000E12CC" w:rsidRPr="00433D27" w:rsidRDefault="000E12CC" w:rsidP="00736A7C">
      <w:pPr>
        <w:ind w:left="709" w:hanging="709"/>
        <w:jc w:val="center"/>
        <w:rPr>
          <w:b/>
          <w:bCs/>
          <w:sz w:val="22"/>
          <w:szCs w:val="22"/>
          <w:lang w:val="nl-NL"/>
        </w:rPr>
      </w:pPr>
      <w:r w:rsidRPr="00433D27">
        <w:rPr>
          <w:b/>
          <w:bCs/>
          <w:sz w:val="22"/>
          <w:szCs w:val="22"/>
          <w:lang w:val="nl-NL"/>
        </w:rPr>
        <w:t>ETIKETTERING EN BIJSLUITER</w:t>
      </w:r>
    </w:p>
    <w:p w14:paraId="44B870E8" w14:textId="77777777" w:rsidR="000E12CC" w:rsidRPr="00433D27" w:rsidRDefault="000E12CC" w:rsidP="00736A7C">
      <w:pPr>
        <w:ind w:left="709" w:hanging="709"/>
        <w:jc w:val="center"/>
        <w:rPr>
          <w:sz w:val="22"/>
          <w:szCs w:val="22"/>
          <w:lang w:val="nl-NL"/>
        </w:rPr>
      </w:pPr>
      <w:r w:rsidRPr="00433D27">
        <w:rPr>
          <w:sz w:val="22"/>
          <w:szCs w:val="22"/>
          <w:lang w:val="nl-NL"/>
        </w:rPr>
        <w:br w:type="page"/>
      </w:r>
    </w:p>
    <w:p w14:paraId="72D05FE0" w14:textId="77777777" w:rsidR="000E12CC" w:rsidRPr="00433D27" w:rsidRDefault="000E12CC" w:rsidP="00736A7C">
      <w:pPr>
        <w:ind w:left="709" w:hanging="709"/>
        <w:jc w:val="center"/>
        <w:rPr>
          <w:sz w:val="22"/>
          <w:szCs w:val="22"/>
          <w:lang w:val="nl-NL"/>
        </w:rPr>
      </w:pPr>
    </w:p>
    <w:p w14:paraId="3EFB0E49" w14:textId="77777777" w:rsidR="000E12CC" w:rsidRPr="00433D27" w:rsidRDefault="000E12CC" w:rsidP="00736A7C">
      <w:pPr>
        <w:ind w:left="709" w:hanging="709"/>
        <w:jc w:val="center"/>
        <w:rPr>
          <w:sz w:val="22"/>
          <w:szCs w:val="22"/>
          <w:lang w:val="nl-NL"/>
        </w:rPr>
      </w:pPr>
    </w:p>
    <w:p w14:paraId="405FCE60" w14:textId="77777777" w:rsidR="000E12CC" w:rsidRPr="00433D27" w:rsidRDefault="000E12CC" w:rsidP="00736A7C">
      <w:pPr>
        <w:ind w:left="709" w:hanging="709"/>
        <w:jc w:val="center"/>
        <w:rPr>
          <w:sz w:val="22"/>
          <w:szCs w:val="22"/>
          <w:lang w:val="nl-NL"/>
        </w:rPr>
      </w:pPr>
    </w:p>
    <w:p w14:paraId="367D1A22" w14:textId="77777777" w:rsidR="000E12CC" w:rsidRPr="00433D27" w:rsidRDefault="000E12CC" w:rsidP="00736A7C">
      <w:pPr>
        <w:ind w:left="709" w:hanging="709"/>
        <w:jc w:val="center"/>
        <w:rPr>
          <w:sz w:val="22"/>
          <w:szCs w:val="22"/>
          <w:lang w:val="nl-NL"/>
        </w:rPr>
      </w:pPr>
    </w:p>
    <w:p w14:paraId="78605B59" w14:textId="77777777" w:rsidR="000E12CC" w:rsidRPr="00433D27" w:rsidRDefault="000E12CC" w:rsidP="00736A7C">
      <w:pPr>
        <w:ind w:left="709" w:hanging="709"/>
        <w:jc w:val="center"/>
        <w:rPr>
          <w:sz w:val="22"/>
          <w:szCs w:val="22"/>
          <w:lang w:val="nl-NL"/>
        </w:rPr>
      </w:pPr>
    </w:p>
    <w:p w14:paraId="239D4CBC" w14:textId="77777777" w:rsidR="000E12CC" w:rsidRPr="00433D27" w:rsidRDefault="000E12CC" w:rsidP="00736A7C">
      <w:pPr>
        <w:ind w:left="709" w:hanging="709"/>
        <w:jc w:val="center"/>
        <w:rPr>
          <w:sz w:val="22"/>
          <w:szCs w:val="22"/>
          <w:lang w:val="nl-NL"/>
        </w:rPr>
      </w:pPr>
    </w:p>
    <w:p w14:paraId="6495953F" w14:textId="77777777" w:rsidR="000E12CC" w:rsidRPr="00433D27" w:rsidRDefault="000E12CC" w:rsidP="00736A7C">
      <w:pPr>
        <w:ind w:left="709" w:hanging="709"/>
        <w:jc w:val="center"/>
        <w:rPr>
          <w:sz w:val="22"/>
          <w:szCs w:val="22"/>
          <w:lang w:val="nl-NL"/>
        </w:rPr>
      </w:pPr>
    </w:p>
    <w:p w14:paraId="598B80A1" w14:textId="77777777" w:rsidR="000E12CC" w:rsidRPr="00433D27" w:rsidRDefault="000E12CC" w:rsidP="00736A7C">
      <w:pPr>
        <w:ind w:left="709" w:hanging="709"/>
        <w:jc w:val="center"/>
        <w:rPr>
          <w:sz w:val="22"/>
          <w:szCs w:val="22"/>
          <w:lang w:val="nl-NL"/>
        </w:rPr>
      </w:pPr>
    </w:p>
    <w:p w14:paraId="57D28C29" w14:textId="77777777" w:rsidR="000E12CC" w:rsidRPr="00433D27" w:rsidRDefault="000E12CC" w:rsidP="00736A7C">
      <w:pPr>
        <w:ind w:left="709" w:hanging="709"/>
        <w:jc w:val="center"/>
        <w:rPr>
          <w:sz w:val="22"/>
          <w:szCs w:val="22"/>
          <w:lang w:val="nl-NL"/>
        </w:rPr>
      </w:pPr>
    </w:p>
    <w:p w14:paraId="4357DB68" w14:textId="77777777" w:rsidR="000E12CC" w:rsidRPr="00433D27" w:rsidRDefault="000E12CC" w:rsidP="00736A7C">
      <w:pPr>
        <w:ind w:left="709" w:hanging="709"/>
        <w:jc w:val="center"/>
        <w:rPr>
          <w:sz w:val="22"/>
          <w:szCs w:val="22"/>
          <w:lang w:val="nl-NL"/>
        </w:rPr>
      </w:pPr>
    </w:p>
    <w:p w14:paraId="1C890ECF" w14:textId="77777777" w:rsidR="000E12CC" w:rsidRPr="00433D27" w:rsidRDefault="000E12CC" w:rsidP="00736A7C">
      <w:pPr>
        <w:ind w:left="709" w:hanging="709"/>
        <w:jc w:val="center"/>
        <w:rPr>
          <w:sz w:val="22"/>
          <w:szCs w:val="22"/>
          <w:lang w:val="nl-NL"/>
        </w:rPr>
      </w:pPr>
    </w:p>
    <w:p w14:paraId="5109CF80" w14:textId="77777777" w:rsidR="000E12CC" w:rsidRPr="00433D27" w:rsidRDefault="000E12CC" w:rsidP="00736A7C">
      <w:pPr>
        <w:ind w:left="709" w:hanging="709"/>
        <w:jc w:val="center"/>
        <w:rPr>
          <w:sz w:val="22"/>
          <w:szCs w:val="22"/>
          <w:lang w:val="nl-NL"/>
        </w:rPr>
      </w:pPr>
    </w:p>
    <w:p w14:paraId="006A331A" w14:textId="77777777" w:rsidR="000E12CC" w:rsidRPr="00433D27" w:rsidRDefault="000E12CC" w:rsidP="00736A7C">
      <w:pPr>
        <w:ind w:left="709" w:hanging="709"/>
        <w:jc w:val="center"/>
        <w:rPr>
          <w:sz w:val="22"/>
          <w:szCs w:val="22"/>
          <w:lang w:val="nl-NL"/>
        </w:rPr>
      </w:pPr>
    </w:p>
    <w:p w14:paraId="05371882" w14:textId="77777777" w:rsidR="000E12CC" w:rsidRPr="00433D27" w:rsidRDefault="000E12CC" w:rsidP="00736A7C">
      <w:pPr>
        <w:ind w:left="709" w:hanging="709"/>
        <w:jc w:val="center"/>
        <w:rPr>
          <w:sz w:val="22"/>
          <w:szCs w:val="22"/>
          <w:lang w:val="nl-NL"/>
        </w:rPr>
      </w:pPr>
    </w:p>
    <w:p w14:paraId="2DB3DF36" w14:textId="77777777" w:rsidR="000E12CC" w:rsidRPr="00433D27" w:rsidRDefault="000E12CC" w:rsidP="00736A7C">
      <w:pPr>
        <w:ind w:left="709" w:hanging="709"/>
        <w:jc w:val="center"/>
        <w:rPr>
          <w:sz w:val="22"/>
          <w:szCs w:val="22"/>
          <w:lang w:val="nl-NL"/>
        </w:rPr>
      </w:pPr>
    </w:p>
    <w:p w14:paraId="6886F17D" w14:textId="77777777" w:rsidR="000E12CC" w:rsidRPr="00433D27" w:rsidRDefault="000E12CC" w:rsidP="00736A7C">
      <w:pPr>
        <w:ind w:left="709" w:hanging="709"/>
        <w:jc w:val="center"/>
        <w:rPr>
          <w:sz w:val="22"/>
          <w:szCs w:val="22"/>
          <w:lang w:val="nl-NL"/>
        </w:rPr>
      </w:pPr>
    </w:p>
    <w:p w14:paraId="1BEB4548" w14:textId="77777777" w:rsidR="000E12CC" w:rsidRPr="00433D27" w:rsidRDefault="000E12CC" w:rsidP="00736A7C">
      <w:pPr>
        <w:ind w:left="709" w:hanging="709"/>
        <w:jc w:val="center"/>
        <w:rPr>
          <w:sz w:val="22"/>
          <w:szCs w:val="22"/>
          <w:lang w:val="nl-NL"/>
        </w:rPr>
      </w:pPr>
    </w:p>
    <w:p w14:paraId="2BCD9680" w14:textId="77777777" w:rsidR="000E12CC" w:rsidRPr="00433D27" w:rsidRDefault="000E12CC" w:rsidP="00736A7C">
      <w:pPr>
        <w:ind w:left="709" w:hanging="709"/>
        <w:jc w:val="center"/>
        <w:rPr>
          <w:sz w:val="22"/>
          <w:szCs w:val="22"/>
          <w:lang w:val="nl-NL"/>
        </w:rPr>
      </w:pPr>
    </w:p>
    <w:p w14:paraId="091380F3" w14:textId="77777777" w:rsidR="000E12CC" w:rsidRPr="00433D27" w:rsidRDefault="000E12CC" w:rsidP="00736A7C">
      <w:pPr>
        <w:ind w:left="709" w:hanging="709"/>
        <w:jc w:val="center"/>
        <w:rPr>
          <w:sz w:val="22"/>
          <w:szCs w:val="22"/>
          <w:lang w:val="nl-NL"/>
        </w:rPr>
      </w:pPr>
    </w:p>
    <w:p w14:paraId="4C469297" w14:textId="77777777" w:rsidR="000E12CC" w:rsidRPr="00433D27" w:rsidRDefault="000E12CC" w:rsidP="00736A7C">
      <w:pPr>
        <w:ind w:left="709" w:hanging="709"/>
        <w:jc w:val="center"/>
        <w:rPr>
          <w:sz w:val="22"/>
          <w:szCs w:val="22"/>
          <w:lang w:val="nl-NL"/>
        </w:rPr>
      </w:pPr>
    </w:p>
    <w:p w14:paraId="4A727A0E" w14:textId="77777777" w:rsidR="000E12CC" w:rsidRPr="00433D27" w:rsidRDefault="000E12CC" w:rsidP="00736A7C">
      <w:pPr>
        <w:ind w:left="709" w:hanging="709"/>
        <w:jc w:val="center"/>
        <w:rPr>
          <w:sz w:val="22"/>
          <w:szCs w:val="22"/>
          <w:lang w:val="nl-NL"/>
        </w:rPr>
      </w:pPr>
    </w:p>
    <w:p w14:paraId="24C144B4" w14:textId="36F4ED96" w:rsidR="000E12CC" w:rsidRPr="00433D27" w:rsidRDefault="000E12CC" w:rsidP="00736A7C">
      <w:pPr>
        <w:ind w:left="709" w:hanging="709"/>
        <w:jc w:val="center"/>
        <w:rPr>
          <w:sz w:val="22"/>
          <w:szCs w:val="22"/>
          <w:lang w:val="nl-NL"/>
        </w:rPr>
      </w:pPr>
    </w:p>
    <w:p w14:paraId="6D4B71F9" w14:textId="77777777" w:rsidR="001E1AE0" w:rsidRPr="00433D27" w:rsidRDefault="001E1AE0" w:rsidP="00736A7C">
      <w:pPr>
        <w:ind w:left="709" w:hanging="709"/>
        <w:jc w:val="center"/>
        <w:rPr>
          <w:sz w:val="22"/>
          <w:szCs w:val="22"/>
          <w:lang w:val="nl-NL"/>
        </w:rPr>
      </w:pPr>
    </w:p>
    <w:p w14:paraId="25756A29" w14:textId="77777777" w:rsidR="000E12CC" w:rsidRPr="00433D27" w:rsidRDefault="000E12CC" w:rsidP="000408BE">
      <w:pPr>
        <w:pStyle w:val="TitleA"/>
      </w:pPr>
      <w:r w:rsidRPr="00433D27">
        <w:t>A. ETIKETTERING</w:t>
      </w:r>
    </w:p>
    <w:p w14:paraId="24766649" w14:textId="77777777" w:rsidR="001E2E1D" w:rsidRPr="00433D27" w:rsidRDefault="000E12CC"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b w:val="0"/>
          <w:bCs/>
          <w:szCs w:val="22"/>
          <w:lang w:val="nl-NL"/>
        </w:rPr>
        <w:br w:type="page"/>
      </w:r>
      <w:r w:rsidR="001E2E1D" w:rsidRPr="00433D27">
        <w:rPr>
          <w:szCs w:val="22"/>
          <w:lang w:val="nl-NL"/>
        </w:rPr>
        <w:lastRenderedPageBreak/>
        <w:t>GEGEVENS DIE OP DE BUITENVERPAKKING MOETEN WORDEN VERMELD</w:t>
      </w:r>
    </w:p>
    <w:p w14:paraId="6D3ECB9E" w14:textId="77777777" w:rsidR="001E2E1D" w:rsidRPr="00433D27" w:rsidRDefault="001E2E1D"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1D166915"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500 MG FILMOMHULDE TABLETTEN</w:t>
      </w:r>
    </w:p>
    <w:p w14:paraId="7FCA07B1"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049612EE" w14:textId="77777777" w:rsidR="001E2E1D" w:rsidRPr="00433D27" w:rsidRDefault="001E2E1D"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FLES MET 100 TABLETTEN</w:t>
      </w:r>
    </w:p>
    <w:p w14:paraId="0C60F13B"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7E1323D2"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DOOS</w:t>
      </w:r>
    </w:p>
    <w:p w14:paraId="3F5222C1" w14:textId="77777777" w:rsidR="000E12CC" w:rsidRPr="00433D27" w:rsidRDefault="000E12CC" w:rsidP="00736A7C">
      <w:pPr>
        <w:tabs>
          <w:tab w:val="left" w:pos="567"/>
        </w:tabs>
        <w:suppressAutoHyphens/>
        <w:rPr>
          <w:sz w:val="22"/>
          <w:szCs w:val="22"/>
          <w:lang w:val="nl-NL"/>
        </w:rPr>
      </w:pPr>
    </w:p>
    <w:p w14:paraId="4D0C1C81" w14:textId="77777777" w:rsidR="000E12CC" w:rsidRPr="00433D27" w:rsidRDefault="000E12CC" w:rsidP="00736A7C">
      <w:pPr>
        <w:tabs>
          <w:tab w:val="left" w:pos="567"/>
        </w:tabs>
        <w:suppressAutoHyphens/>
        <w:rPr>
          <w:sz w:val="22"/>
          <w:szCs w:val="22"/>
          <w:lang w:val="nl-NL"/>
        </w:rPr>
      </w:pPr>
    </w:p>
    <w:p w14:paraId="64AE6B42"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nl-NL"/>
        </w:rPr>
      </w:pPr>
      <w:r w:rsidRPr="00433D27">
        <w:rPr>
          <w:b/>
          <w:bCs/>
          <w:sz w:val="22"/>
          <w:szCs w:val="22"/>
          <w:lang w:val="nl-NL"/>
        </w:rPr>
        <w:t>1.</w:t>
      </w:r>
      <w:r w:rsidRPr="00433D27">
        <w:rPr>
          <w:b/>
          <w:bCs/>
          <w:sz w:val="22"/>
          <w:szCs w:val="22"/>
          <w:lang w:val="nl-NL"/>
        </w:rPr>
        <w:tab/>
        <w:t>NAAM VAN HET GENEESMIDDEL</w:t>
      </w:r>
    </w:p>
    <w:p w14:paraId="1255C07C" w14:textId="77777777" w:rsidR="000E12CC" w:rsidRPr="00433D27" w:rsidRDefault="000E12CC" w:rsidP="00736A7C">
      <w:pPr>
        <w:tabs>
          <w:tab w:val="left" w:pos="567"/>
        </w:tabs>
        <w:suppressAutoHyphens/>
        <w:rPr>
          <w:sz w:val="22"/>
          <w:szCs w:val="22"/>
          <w:lang w:val="nl-NL"/>
        </w:rPr>
      </w:pPr>
    </w:p>
    <w:p w14:paraId="7EC61209" w14:textId="77777777" w:rsidR="000E12CC" w:rsidRPr="00433D27" w:rsidRDefault="000E12CC" w:rsidP="00736A7C">
      <w:pPr>
        <w:tabs>
          <w:tab w:val="left" w:pos="567"/>
        </w:tabs>
        <w:rPr>
          <w:sz w:val="22"/>
          <w:szCs w:val="22"/>
          <w:lang w:val="nl-NL"/>
        </w:rPr>
      </w:pPr>
      <w:r w:rsidRPr="00433D27">
        <w:rPr>
          <w:sz w:val="22"/>
          <w:szCs w:val="22"/>
          <w:lang w:val="nl-NL"/>
        </w:rPr>
        <w:t>Ferriprox 500</w:t>
      </w:r>
      <w:r w:rsidR="00173DBF" w:rsidRPr="00433D27">
        <w:rPr>
          <w:sz w:val="22"/>
          <w:szCs w:val="22"/>
          <w:lang w:val="nl-NL"/>
        </w:rPr>
        <w:t> mg</w:t>
      </w:r>
      <w:r w:rsidRPr="00433D27">
        <w:rPr>
          <w:sz w:val="22"/>
          <w:szCs w:val="22"/>
          <w:lang w:val="nl-NL"/>
        </w:rPr>
        <w:t xml:space="preserve"> filmomhulde tabletten</w:t>
      </w:r>
    </w:p>
    <w:p w14:paraId="0FAEDDEE" w14:textId="77777777" w:rsidR="000E12CC" w:rsidRPr="00433D27" w:rsidRDefault="000E12CC" w:rsidP="00736A7C">
      <w:pPr>
        <w:tabs>
          <w:tab w:val="left" w:pos="567"/>
        </w:tabs>
        <w:rPr>
          <w:sz w:val="22"/>
          <w:szCs w:val="22"/>
          <w:lang w:val="nl-NL"/>
        </w:rPr>
      </w:pPr>
      <w:r w:rsidRPr="00433D27">
        <w:rPr>
          <w:sz w:val="22"/>
          <w:szCs w:val="22"/>
          <w:lang w:val="nl-NL"/>
        </w:rPr>
        <w:t>deferipron</w:t>
      </w:r>
    </w:p>
    <w:p w14:paraId="4284B446" w14:textId="77777777" w:rsidR="000E12CC" w:rsidRPr="00433D27" w:rsidRDefault="000E12CC" w:rsidP="00736A7C">
      <w:pPr>
        <w:tabs>
          <w:tab w:val="left" w:pos="567"/>
        </w:tabs>
        <w:suppressAutoHyphens/>
        <w:rPr>
          <w:sz w:val="22"/>
          <w:szCs w:val="22"/>
          <w:lang w:val="nl-NL"/>
        </w:rPr>
      </w:pPr>
    </w:p>
    <w:p w14:paraId="7804BFD6" w14:textId="77777777" w:rsidR="000E12CC" w:rsidRPr="00433D27" w:rsidRDefault="000E12CC" w:rsidP="00736A7C">
      <w:pPr>
        <w:tabs>
          <w:tab w:val="left" w:pos="567"/>
        </w:tabs>
        <w:suppressAutoHyphens/>
        <w:rPr>
          <w:sz w:val="22"/>
          <w:szCs w:val="22"/>
          <w:lang w:val="nl-NL"/>
        </w:rPr>
      </w:pPr>
    </w:p>
    <w:p w14:paraId="69406FD9"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STOF(FEN)</w:t>
      </w:r>
    </w:p>
    <w:p w14:paraId="680FC274" w14:textId="77777777" w:rsidR="000E12CC" w:rsidRPr="00433D27" w:rsidRDefault="000E12CC" w:rsidP="00736A7C">
      <w:pPr>
        <w:tabs>
          <w:tab w:val="left" w:pos="567"/>
        </w:tabs>
        <w:suppressAutoHyphens/>
        <w:rPr>
          <w:sz w:val="22"/>
          <w:szCs w:val="22"/>
          <w:lang w:val="nl-NL"/>
        </w:rPr>
      </w:pPr>
    </w:p>
    <w:p w14:paraId="3FA3C830" w14:textId="77777777" w:rsidR="000E12CC" w:rsidRPr="00433D27" w:rsidRDefault="004008E7" w:rsidP="00736A7C">
      <w:pPr>
        <w:tabs>
          <w:tab w:val="left" w:pos="567"/>
        </w:tabs>
        <w:rPr>
          <w:sz w:val="22"/>
          <w:szCs w:val="22"/>
          <w:lang w:val="nl-NL"/>
        </w:rPr>
      </w:pPr>
      <w:r w:rsidRPr="00433D27">
        <w:rPr>
          <w:sz w:val="22"/>
          <w:szCs w:val="22"/>
          <w:lang w:val="nl-NL"/>
        </w:rPr>
        <w:t>Iedere</w:t>
      </w:r>
      <w:r w:rsidR="000E12CC" w:rsidRPr="00433D27">
        <w:rPr>
          <w:sz w:val="22"/>
          <w:szCs w:val="22"/>
          <w:lang w:val="nl-NL"/>
        </w:rPr>
        <w:t xml:space="preserve"> tablet bevat 500</w:t>
      </w:r>
      <w:r w:rsidR="00173DBF" w:rsidRPr="00433D27">
        <w:rPr>
          <w:sz w:val="22"/>
          <w:szCs w:val="22"/>
          <w:lang w:val="nl-NL"/>
        </w:rPr>
        <w:t> mg</w:t>
      </w:r>
      <w:r w:rsidR="000E12CC" w:rsidRPr="00433D27">
        <w:rPr>
          <w:sz w:val="22"/>
          <w:szCs w:val="22"/>
          <w:lang w:val="nl-NL"/>
        </w:rPr>
        <w:t xml:space="preserve"> deferipron.</w:t>
      </w:r>
    </w:p>
    <w:p w14:paraId="0943B06F" w14:textId="77777777" w:rsidR="000E12CC" w:rsidRPr="00433D27" w:rsidRDefault="000E12CC" w:rsidP="00736A7C">
      <w:pPr>
        <w:tabs>
          <w:tab w:val="left" w:pos="567"/>
        </w:tabs>
        <w:rPr>
          <w:sz w:val="22"/>
          <w:szCs w:val="22"/>
          <w:lang w:val="nl-NL"/>
        </w:rPr>
      </w:pPr>
    </w:p>
    <w:p w14:paraId="04D44162" w14:textId="77777777" w:rsidR="000E12CC" w:rsidRPr="00433D27" w:rsidRDefault="000E12CC" w:rsidP="00736A7C">
      <w:pPr>
        <w:tabs>
          <w:tab w:val="left" w:pos="567"/>
        </w:tabs>
        <w:suppressAutoHyphens/>
        <w:rPr>
          <w:sz w:val="22"/>
          <w:szCs w:val="22"/>
          <w:lang w:val="nl-NL"/>
        </w:rPr>
      </w:pPr>
    </w:p>
    <w:p w14:paraId="5DDD02C6"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02C04C49" w14:textId="77777777" w:rsidR="000E12CC" w:rsidRPr="00433D27" w:rsidRDefault="000E12CC" w:rsidP="00736A7C">
      <w:pPr>
        <w:tabs>
          <w:tab w:val="left" w:pos="567"/>
        </w:tabs>
        <w:suppressAutoHyphens/>
        <w:rPr>
          <w:sz w:val="22"/>
          <w:szCs w:val="22"/>
          <w:highlight w:val="lightGray"/>
          <w:lang w:val="nl-NL"/>
        </w:rPr>
      </w:pPr>
    </w:p>
    <w:p w14:paraId="263B44A5" w14:textId="77777777" w:rsidR="000E12CC" w:rsidRPr="00433D27" w:rsidRDefault="000E12CC" w:rsidP="00736A7C">
      <w:pPr>
        <w:tabs>
          <w:tab w:val="left" w:pos="567"/>
        </w:tabs>
        <w:suppressAutoHyphens/>
        <w:rPr>
          <w:sz w:val="22"/>
          <w:szCs w:val="22"/>
          <w:lang w:val="nl-NL"/>
        </w:rPr>
      </w:pPr>
    </w:p>
    <w:p w14:paraId="4AC5234B"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07E7CB51" w14:textId="77777777" w:rsidR="000E12CC" w:rsidRPr="00433D27" w:rsidRDefault="000E12CC" w:rsidP="00736A7C">
      <w:pPr>
        <w:tabs>
          <w:tab w:val="left" w:pos="567"/>
        </w:tabs>
        <w:rPr>
          <w:sz w:val="22"/>
          <w:szCs w:val="22"/>
          <w:lang w:val="nl-NL"/>
        </w:rPr>
      </w:pPr>
    </w:p>
    <w:p w14:paraId="626F9873" w14:textId="77777777" w:rsidR="00B82979" w:rsidRPr="00433D27" w:rsidRDefault="00B82979" w:rsidP="00736A7C">
      <w:pPr>
        <w:tabs>
          <w:tab w:val="left" w:pos="567"/>
        </w:tabs>
        <w:rPr>
          <w:sz w:val="22"/>
          <w:szCs w:val="22"/>
          <w:lang w:val="nl-NL"/>
        </w:rPr>
      </w:pPr>
      <w:r w:rsidRPr="00433D27">
        <w:rPr>
          <w:sz w:val="22"/>
          <w:szCs w:val="22"/>
          <w:shd w:val="clear" w:color="auto" w:fill="D9D9D9"/>
          <w:lang w:val="nl-NL"/>
        </w:rPr>
        <w:t>Filmomhulde tablet</w:t>
      </w:r>
    </w:p>
    <w:p w14:paraId="6E384C31" w14:textId="77777777" w:rsidR="00B82979" w:rsidRPr="00433D27" w:rsidRDefault="00B82979" w:rsidP="00736A7C">
      <w:pPr>
        <w:tabs>
          <w:tab w:val="left" w:pos="567"/>
        </w:tabs>
        <w:rPr>
          <w:sz w:val="22"/>
          <w:szCs w:val="22"/>
          <w:lang w:val="nl-NL"/>
        </w:rPr>
      </w:pPr>
    </w:p>
    <w:p w14:paraId="00CFDA88" w14:textId="77777777" w:rsidR="000E12CC" w:rsidRPr="00433D27" w:rsidRDefault="000E12CC" w:rsidP="00736A7C">
      <w:pPr>
        <w:tabs>
          <w:tab w:val="left" w:pos="567"/>
        </w:tabs>
        <w:rPr>
          <w:sz w:val="22"/>
          <w:szCs w:val="22"/>
          <w:lang w:val="nl-NL"/>
        </w:rPr>
      </w:pPr>
      <w:r w:rsidRPr="00433D27">
        <w:rPr>
          <w:sz w:val="22"/>
          <w:szCs w:val="22"/>
          <w:lang w:val="nl-NL"/>
        </w:rPr>
        <w:t>100 filmomhulde tabletten</w:t>
      </w:r>
    </w:p>
    <w:p w14:paraId="40FF4815" w14:textId="77777777" w:rsidR="000E12CC" w:rsidRPr="00433D27" w:rsidRDefault="000E12CC" w:rsidP="00736A7C">
      <w:pPr>
        <w:tabs>
          <w:tab w:val="left" w:pos="567"/>
        </w:tabs>
        <w:rPr>
          <w:sz w:val="22"/>
          <w:szCs w:val="22"/>
          <w:lang w:val="nl-NL"/>
        </w:rPr>
      </w:pPr>
    </w:p>
    <w:p w14:paraId="1C7D1BB5" w14:textId="77777777" w:rsidR="000E12CC" w:rsidRPr="00433D27" w:rsidRDefault="000E12CC" w:rsidP="00736A7C">
      <w:pPr>
        <w:tabs>
          <w:tab w:val="left" w:pos="567"/>
        </w:tabs>
        <w:suppressAutoHyphens/>
        <w:rPr>
          <w:sz w:val="22"/>
          <w:szCs w:val="22"/>
          <w:lang w:val="nl-NL"/>
        </w:rPr>
      </w:pPr>
    </w:p>
    <w:p w14:paraId="069CB80A"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454CFD79" w14:textId="77777777" w:rsidR="000E12CC" w:rsidRPr="00433D27" w:rsidRDefault="000E12CC" w:rsidP="00736A7C">
      <w:pPr>
        <w:tabs>
          <w:tab w:val="left" w:pos="567"/>
        </w:tabs>
        <w:suppressAutoHyphens/>
        <w:rPr>
          <w:sz w:val="22"/>
          <w:szCs w:val="22"/>
          <w:lang w:val="nl-NL"/>
        </w:rPr>
      </w:pPr>
    </w:p>
    <w:p w14:paraId="35A4DA62" w14:textId="77777777" w:rsidR="00B82979" w:rsidRPr="00433D27" w:rsidRDefault="00B82979" w:rsidP="00736A7C">
      <w:pPr>
        <w:tabs>
          <w:tab w:val="left" w:pos="567"/>
        </w:tabs>
        <w:rPr>
          <w:sz w:val="22"/>
          <w:szCs w:val="22"/>
          <w:lang w:val="nl-NL"/>
        </w:rPr>
      </w:pPr>
      <w:r w:rsidRPr="00433D27">
        <w:rPr>
          <w:sz w:val="22"/>
          <w:szCs w:val="22"/>
          <w:lang w:val="nl-NL"/>
        </w:rPr>
        <w:t>Lees voor het gebruik de bijsluiter</w:t>
      </w:r>
      <w:r w:rsidR="001B4D83" w:rsidRPr="00433D27">
        <w:rPr>
          <w:sz w:val="22"/>
          <w:szCs w:val="22"/>
          <w:lang w:val="nl-NL"/>
        </w:rPr>
        <w:t>.</w:t>
      </w:r>
    </w:p>
    <w:p w14:paraId="105AA9C3" w14:textId="77777777" w:rsidR="000E12CC" w:rsidRPr="00433D27" w:rsidRDefault="000E12CC" w:rsidP="00736A7C">
      <w:pPr>
        <w:tabs>
          <w:tab w:val="left" w:pos="567"/>
        </w:tabs>
        <w:rPr>
          <w:sz w:val="22"/>
          <w:szCs w:val="22"/>
          <w:lang w:val="nl-NL"/>
        </w:rPr>
      </w:pPr>
      <w:r w:rsidRPr="00433D27">
        <w:rPr>
          <w:sz w:val="22"/>
          <w:szCs w:val="22"/>
          <w:lang w:val="nl-NL"/>
        </w:rPr>
        <w:t>Oraal gebruik</w:t>
      </w:r>
    </w:p>
    <w:p w14:paraId="012F4E3F" w14:textId="77777777" w:rsidR="000E12CC" w:rsidRPr="00433D27" w:rsidRDefault="000E12CC" w:rsidP="00736A7C">
      <w:pPr>
        <w:tabs>
          <w:tab w:val="left" w:pos="567"/>
        </w:tabs>
        <w:suppressAutoHyphens/>
        <w:rPr>
          <w:sz w:val="22"/>
          <w:szCs w:val="22"/>
          <w:lang w:val="nl-NL"/>
        </w:rPr>
      </w:pPr>
    </w:p>
    <w:p w14:paraId="0ED98767" w14:textId="77777777" w:rsidR="000E12CC" w:rsidRPr="00433D27" w:rsidRDefault="000E12CC" w:rsidP="00736A7C">
      <w:pPr>
        <w:tabs>
          <w:tab w:val="left" w:pos="567"/>
        </w:tabs>
        <w:suppressAutoHyphens/>
        <w:rPr>
          <w:sz w:val="22"/>
          <w:szCs w:val="22"/>
          <w:lang w:val="nl-NL"/>
        </w:rPr>
      </w:pPr>
    </w:p>
    <w:p w14:paraId="4A2C3CF5"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ind w:left="567" w:hanging="567"/>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1E2B4D5F" w14:textId="77777777" w:rsidR="000E12CC" w:rsidRPr="00433D27" w:rsidRDefault="000E12CC" w:rsidP="00736A7C">
      <w:pPr>
        <w:tabs>
          <w:tab w:val="left" w:pos="567"/>
        </w:tabs>
        <w:suppressAutoHyphens/>
        <w:rPr>
          <w:b/>
          <w:bCs/>
          <w:sz w:val="22"/>
          <w:szCs w:val="22"/>
          <w:lang w:val="nl-NL"/>
        </w:rPr>
      </w:pPr>
    </w:p>
    <w:p w14:paraId="7E4406E1" w14:textId="77777777" w:rsidR="000E12CC" w:rsidRPr="00433D27" w:rsidRDefault="000E12CC" w:rsidP="00736A7C">
      <w:pPr>
        <w:tabs>
          <w:tab w:val="left" w:pos="567"/>
        </w:tabs>
        <w:rPr>
          <w:sz w:val="22"/>
          <w:szCs w:val="22"/>
          <w:lang w:val="nl-NL"/>
        </w:rPr>
      </w:pPr>
      <w:r w:rsidRPr="00433D27">
        <w:rPr>
          <w:sz w:val="22"/>
          <w:szCs w:val="22"/>
          <w:lang w:val="nl-NL"/>
        </w:rPr>
        <w:t>Buiten het zicht en bereik van kinderen houden.</w:t>
      </w:r>
    </w:p>
    <w:p w14:paraId="12C8EFFC" w14:textId="77777777" w:rsidR="000E12CC" w:rsidRPr="00433D27" w:rsidRDefault="000E12CC" w:rsidP="00736A7C">
      <w:pPr>
        <w:tabs>
          <w:tab w:val="left" w:pos="567"/>
        </w:tabs>
        <w:rPr>
          <w:sz w:val="22"/>
          <w:szCs w:val="22"/>
          <w:lang w:val="nl-NL"/>
        </w:rPr>
      </w:pPr>
    </w:p>
    <w:p w14:paraId="41AB4EF8" w14:textId="77777777" w:rsidR="000E12CC" w:rsidRPr="00433D27" w:rsidRDefault="000E12CC" w:rsidP="00736A7C">
      <w:pPr>
        <w:tabs>
          <w:tab w:val="left" w:pos="567"/>
        </w:tabs>
        <w:suppressAutoHyphens/>
        <w:rPr>
          <w:sz w:val="22"/>
          <w:szCs w:val="22"/>
          <w:lang w:val="nl-NL"/>
        </w:rPr>
      </w:pPr>
    </w:p>
    <w:p w14:paraId="64015150"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2199665F" w14:textId="77777777" w:rsidR="000E12CC" w:rsidRPr="00433D27" w:rsidRDefault="000E12CC" w:rsidP="00736A7C">
      <w:pPr>
        <w:tabs>
          <w:tab w:val="left" w:pos="567"/>
        </w:tabs>
        <w:suppressAutoHyphens/>
        <w:rPr>
          <w:sz w:val="22"/>
          <w:szCs w:val="22"/>
          <w:lang w:val="nl-NL"/>
        </w:rPr>
      </w:pPr>
    </w:p>
    <w:p w14:paraId="14F90B1A" w14:textId="77777777" w:rsidR="000E12CC" w:rsidRPr="00433D27" w:rsidRDefault="00D439C1" w:rsidP="00736A7C">
      <w:pPr>
        <w:tabs>
          <w:tab w:val="left" w:pos="567"/>
        </w:tabs>
        <w:suppressAutoHyphens/>
        <w:rPr>
          <w:sz w:val="22"/>
          <w:szCs w:val="22"/>
          <w:lang w:val="nl-NL"/>
        </w:rPr>
      </w:pPr>
      <w:r w:rsidRPr="00433D27">
        <w:rPr>
          <w:sz w:val="22"/>
          <w:szCs w:val="22"/>
          <w:lang w:val="nl-NL"/>
        </w:rPr>
        <w:t>PATIËNTENKAART binnenin</w:t>
      </w:r>
    </w:p>
    <w:p w14:paraId="312BADF4" w14:textId="77777777" w:rsidR="00D439C1" w:rsidRPr="00433D27" w:rsidRDefault="00D439C1" w:rsidP="00736A7C">
      <w:pPr>
        <w:tabs>
          <w:tab w:val="left" w:pos="567"/>
        </w:tabs>
        <w:suppressAutoHyphens/>
        <w:rPr>
          <w:sz w:val="22"/>
          <w:szCs w:val="22"/>
          <w:lang w:val="nl-NL"/>
        </w:rPr>
      </w:pPr>
    </w:p>
    <w:p w14:paraId="73BD2462" w14:textId="77777777" w:rsidR="00D439C1" w:rsidRPr="00433D27" w:rsidRDefault="00D439C1" w:rsidP="00736A7C">
      <w:pPr>
        <w:tabs>
          <w:tab w:val="left" w:pos="567"/>
        </w:tabs>
        <w:suppressAutoHyphens/>
        <w:rPr>
          <w:sz w:val="22"/>
          <w:szCs w:val="22"/>
          <w:lang w:val="nl-NL"/>
        </w:rPr>
      </w:pPr>
    </w:p>
    <w:p w14:paraId="3A29AD07"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6BDFAEE5" w14:textId="77777777" w:rsidR="000E12CC" w:rsidRPr="00433D27" w:rsidRDefault="000E12CC" w:rsidP="00736A7C">
      <w:pPr>
        <w:tabs>
          <w:tab w:val="left" w:pos="567"/>
        </w:tabs>
        <w:suppressAutoHyphens/>
        <w:rPr>
          <w:sz w:val="22"/>
          <w:szCs w:val="22"/>
          <w:lang w:val="nl-NL"/>
        </w:rPr>
      </w:pPr>
    </w:p>
    <w:p w14:paraId="7F4580B9" w14:textId="77777777" w:rsidR="000E12CC" w:rsidRPr="00433D27" w:rsidRDefault="000E12CC" w:rsidP="00736A7C">
      <w:pPr>
        <w:tabs>
          <w:tab w:val="left" w:pos="567"/>
        </w:tabs>
        <w:rPr>
          <w:sz w:val="22"/>
          <w:szCs w:val="22"/>
          <w:lang w:val="nl-NL"/>
        </w:rPr>
      </w:pPr>
      <w:r w:rsidRPr="00433D27">
        <w:rPr>
          <w:sz w:val="22"/>
          <w:szCs w:val="22"/>
          <w:lang w:val="nl-NL"/>
        </w:rPr>
        <w:t>EXP</w:t>
      </w:r>
    </w:p>
    <w:p w14:paraId="28682B06" w14:textId="77777777" w:rsidR="000E12CC" w:rsidRPr="00433D27" w:rsidRDefault="000E12CC" w:rsidP="00736A7C">
      <w:pPr>
        <w:tabs>
          <w:tab w:val="left" w:pos="567"/>
        </w:tabs>
        <w:rPr>
          <w:sz w:val="22"/>
          <w:szCs w:val="22"/>
          <w:lang w:val="nl-NL"/>
        </w:rPr>
      </w:pPr>
    </w:p>
    <w:p w14:paraId="3F475BB9" w14:textId="77777777" w:rsidR="000E12CC" w:rsidRPr="00433D27" w:rsidRDefault="000E12CC" w:rsidP="00736A7C">
      <w:pPr>
        <w:tabs>
          <w:tab w:val="left" w:pos="567"/>
        </w:tabs>
        <w:suppressAutoHyphens/>
        <w:rPr>
          <w:sz w:val="22"/>
          <w:szCs w:val="22"/>
          <w:lang w:val="nl-NL"/>
        </w:rPr>
      </w:pPr>
    </w:p>
    <w:p w14:paraId="2F969A2E" w14:textId="77777777" w:rsidR="001E2E1D" w:rsidRPr="00433D27" w:rsidRDefault="001E2E1D"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9.</w:t>
      </w:r>
      <w:r w:rsidRPr="00433D27">
        <w:rPr>
          <w:b/>
          <w:bCs/>
          <w:sz w:val="22"/>
          <w:szCs w:val="22"/>
          <w:lang w:val="nl-NL"/>
        </w:rPr>
        <w:tab/>
        <w:t>BIJZONDERE VOORZORGSMAATREGELEN VOOR DE BEWARING</w:t>
      </w:r>
    </w:p>
    <w:p w14:paraId="3FA5A59C" w14:textId="77777777" w:rsidR="000E12CC" w:rsidRPr="00433D27" w:rsidRDefault="000E12CC" w:rsidP="00736A7C">
      <w:pPr>
        <w:keepNext/>
        <w:tabs>
          <w:tab w:val="left" w:pos="567"/>
        </w:tabs>
        <w:suppressAutoHyphens/>
        <w:rPr>
          <w:sz w:val="22"/>
          <w:szCs w:val="22"/>
          <w:lang w:val="nl-NL"/>
        </w:rPr>
      </w:pPr>
    </w:p>
    <w:p w14:paraId="50CF35C6" w14:textId="77777777" w:rsidR="000E12CC" w:rsidRPr="00433D27" w:rsidRDefault="002329E3" w:rsidP="00736A7C">
      <w:pPr>
        <w:tabs>
          <w:tab w:val="left" w:pos="567"/>
        </w:tabs>
        <w:rPr>
          <w:sz w:val="22"/>
          <w:szCs w:val="22"/>
          <w:lang w:val="nl-NL"/>
        </w:rPr>
      </w:pPr>
      <w:r w:rsidRPr="00433D27">
        <w:rPr>
          <w:sz w:val="22"/>
          <w:szCs w:val="22"/>
          <w:lang w:val="nl-NL"/>
        </w:rPr>
        <w:t>Bewaren beneden 30 </w:t>
      </w:r>
      <w:r w:rsidR="000E12CC" w:rsidRPr="00433D27">
        <w:rPr>
          <w:sz w:val="22"/>
          <w:szCs w:val="22"/>
          <w:lang w:val="nl-NL"/>
        </w:rPr>
        <w:sym w:font="Symbol" w:char="F0B0"/>
      </w:r>
      <w:r w:rsidR="000E12CC" w:rsidRPr="00433D27">
        <w:rPr>
          <w:sz w:val="22"/>
          <w:szCs w:val="22"/>
          <w:lang w:val="nl-NL"/>
        </w:rPr>
        <w:t>C.</w:t>
      </w:r>
    </w:p>
    <w:p w14:paraId="384EE08B" w14:textId="77777777" w:rsidR="000E12CC" w:rsidRPr="00433D27" w:rsidRDefault="000E12CC" w:rsidP="00736A7C">
      <w:pPr>
        <w:tabs>
          <w:tab w:val="left" w:pos="567"/>
        </w:tabs>
        <w:rPr>
          <w:sz w:val="22"/>
          <w:szCs w:val="22"/>
          <w:lang w:val="nl-NL"/>
        </w:rPr>
      </w:pPr>
    </w:p>
    <w:p w14:paraId="450918C0" w14:textId="77777777" w:rsidR="000E12CC" w:rsidRPr="00433D27" w:rsidRDefault="000E12CC" w:rsidP="00736A7C">
      <w:pPr>
        <w:tabs>
          <w:tab w:val="left" w:pos="567"/>
        </w:tabs>
        <w:suppressAutoHyphens/>
        <w:rPr>
          <w:sz w:val="22"/>
          <w:szCs w:val="22"/>
          <w:lang w:val="nl-NL"/>
        </w:rPr>
      </w:pPr>
    </w:p>
    <w:p w14:paraId="090758F1" w14:textId="77777777" w:rsidR="001E2E1D" w:rsidRPr="00433D27" w:rsidRDefault="001E2E1D"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BIJZONDERE VOORZORGSMAATREGELEN VOOR HET VERWIJDEREN VAN NIET-GEBRUIKTE GENEESMIDDELEN OF DAARVAN AFGELEIDE AFVALSTOFFEN (INDIEN VAN TOEPASSING)</w:t>
      </w:r>
    </w:p>
    <w:p w14:paraId="79EBCB32" w14:textId="77777777" w:rsidR="000E12CC" w:rsidRPr="00433D27" w:rsidRDefault="000E12CC" w:rsidP="00736A7C">
      <w:pPr>
        <w:tabs>
          <w:tab w:val="left" w:pos="567"/>
        </w:tabs>
        <w:suppressAutoHyphens/>
        <w:rPr>
          <w:sz w:val="22"/>
          <w:szCs w:val="22"/>
          <w:lang w:val="nl-NL"/>
        </w:rPr>
      </w:pPr>
    </w:p>
    <w:p w14:paraId="65DF3F76" w14:textId="77777777" w:rsidR="000E12CC" w:rsidRPr="00433D27" w:rsidRDefault="000E12CC" w:rsidP="00736A7C">
      <w:pPr>
        <w:tabs>
          <w:tab w:val="left" w:pos="567"/>
        </w:tabs>
        <w:suppressAutoHyphens/>
        <w:rPr>
          <w:sz w:val="22"/>
          <w:szCs w:val="22"/>
          <w:lang w:val="nl-NL"/>
        </w:rPr>
      </w:pPr>
    </w:p>
    <w:p w14:paraId="40928D46" w14:textId="77777777" w:rsidR="001E2E1D" w:rsidRPr="00433D27" w:rsidRDefault="001E2E1D"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5142967D" w14:textId="77777777" w:rsidR="000E12CC" w:rsidRPr="00433D27" w:rsidRDefault="000E12CC" w:rsidP="00736A7C">
      <w:pPr>
        <w:keepNext/>
        <w:tabs>
          <w:tab w:val="left" w:pos="567"/>
        </w:tabs>
        <w:suppressAutoHyphens/>
        <w:rPr>
          <w:sz w:val="22"/>
          <w:szCs w:val="22"/>
          <w:lang w:val="nl-NL"/>
        </w:rPr>
      </w:pPr>
    </w:p>
    <w:p w14:paraId="02940E02" w14:textId="77777777" w:rsidR="00493B3E" w:rsidRPr="00433D27" w:rsidRDefault="00765DBC" w:rsidP="00736A7C">
      <w:pPr>
        <w:keepNext/>
        <w:tabs>
          <w:tab w:val="left" w:pos="567"/>
        </w:tabs>
        <w:rPr>
          <w:sz w:val="22"/>
          <w:szCs w:val="22"/>
          <w:lang w:val="nl-NL"/>
        </w:rPr>
      </w:pPr>
      <w:r w:rsidRPr="00433D27">
        <w:rPr>
          <w:sz w:val="22"/>
          <w:szCs w:val="22"/>
          <w:lang w:val="nl-NL"/>
        </w:rPr>
        <w:t>Chiesi Farmaceutici S.p.A.</w:t>
      </w:r>
    </w:p>
    <w:p w14:paraId="04EA18FB" w14:textId="77777777" w:rsidR="0008075E" w:rsidRPr="00433D27" w:rsidRDefault="00765DBC" w:rsidP="00736A7C">
      <w:pPr>
        <w:keepNext/>
        <w:tabs>
          <w:tab w:val="left" w:pos="567"/>
        </w:tabs>
        <w:rPr>
          <w:sz w:val="22"/>
          <w:szCs w:val="22"/>
          <w:lang w:val="nl-NL"/>
        </w:rPr>
      </w:pPr>
      <w:bookmarkStart w:id="1" w:name="_Hlk25580879"/>
      <w:r w:rsidRPr="00433D27">
        <w:rPr>
          <w:sz w:val="22"/>
          <w:szCs w:val="22"/>
          <w:lang w:val="nl-NL"/>
        </w:rPr>
        <w:t>Via Palermo 26/A</w:t>
      </w:r>
    </w:p>
    <w:bookmarkEnd w:id="1"/>
    <w:p w14:paraId="23CCF5C8" w14:textId="77777777" w:rsidR="0008075E" w:rsidRPr="00433D27" w:rsidRDefault="00765DBC" w:rsidP="00736A7C">
      <w:pPr>
        <w:keepNext/>
        <w:tabs>
          <w:tab w:val="left" w:pos="567"/>
        </w:tabs>
        <w:rPr>
          <w:sz w:val="22"/>
          <w:szCs w:val="22"/>
          <w:lang w:val="nl-NL"/>
        </w:rPr>
      </w:pPr>
      <w:r w:rsidRPr="00433D27">
        <w:rPr>
          <w:sz w:val="22"/>
          <w:szCs w:val="22"/>
          <w:lang w:val="nl-NL"/>
        </w:rPr>
        <w:t>43122 Parma</w:t>
      </w:r>
    </w:p>
    <w:p w14:paraId="08FDC4A7" w14:textId="77777777" w:rsidR="00493B3E" w:rsidRPr="00433D27" w:rsidRDefault="00765DBC" w:rsidP="00736A7C">
      <w:pPr>
        <w:tabs>
          <w:tab w:val="left" w:pos="567"/>
        </w:tabs>
        <w:rPr>
          <w:sz w:val="22"/>
          <w:szCs w:val="22"/>
          <w:lang w:val="nl-NL"/>
        </w:rPr>
      </w:pPr>
      <w:r w:rsidRPr="00433D27">
        <w:rPr>
          <w:sz w:val="22"/>
          <w:szCs w:val="22"/>
          <w:lang w:val="nl-NL"/>
        </w:rPr>
        <w:t>Italië</w:t>
      </w:r>
    </w:p>
    <w:p w14:paraId="0A6DFE72" w14:textId="77777777" w:rsidR="000E12CC" w:rsidRPr="00433D27" w:rsidRDefault="000E12CC" w:rsidP="00736A7C">
      <w:pPr>
        <w:tabs>
          <w:tab w:val="left" w:pos="567"/>
        </w:tabs>
        <w:rPr>
          <w:sz w:val="22"/>
          <w:szCs w:val="22"/>
          <w:lang w:val="nl-NL"/>
        </w:rPr>
      </w:pPr>
    </w:p>
    <w:p w14:paraId="38C706FC" w14:textId="77777777" w:rsidR="000E12CC" w:rsidRPr="00433D27" w:rsidRDefault="000E12CC" w:rsidP="00736A7C">
      <w:pPr>
        <w:tabs>
          <w:tab w:val="left" w:pos="567"/>
        </w:tabs>
        <w:suppressAutoHyphens/>
        <w:rPr>
          <w:sz w:val="22"/>
          <w:szCs w:val="22"/>
          <w:lang w:val="nl-NL"/>
        </w:rPr>
      </w:pPr>
    </w:p>
    <w:p w14:paraId="4663D025"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7E34EE75" w14:textId="77777777" w:rsidR="000E12CC" w:rsidRPr="00433D27" w:rsidRDefault="000E12CC" w:rsidP="00736A7C">
      <w:pPr>
        <w:tabs>
          <w:tab w:val="left" w:pos="567"/>
        </w:tabs>
        <w:suppressAutoHyphens/>
        <w:rPr>
          <w:sz w:val="22"/>
          <w:szCs w:val="22"/>
          <w:lang w:val="nl-NL"/>
        </w:rPr>
      </w:pPr>
    </w:p>
    <w:p w14:paraId="4FAD0899" w14:textId="77777777" w:rsidR="000E12CC" w:rsidRPr="00433D27" w:rsidRDefault="000E12CC" w:rsidP="00736A7C">
      <w:pPr>
        <w:tabs>
          <w:tab w:val="left" w:pos="567"/>
        </w:tabs>
        <w:rPr>
          <w:sz w:val="22"/>
          <w:szCs w:val="22"/>
          <w:lang w:val="nl-NL"/>
        </w:rPr>
      </w:pPr>
      <w:r w:rsidRPr="00433D27">
        <w:rPr>
          <w:sz w:val="22"/>
          <w:szCs w:val="22"/>
          <w:lang w:val="nl-NL"/>
        </w:rPr>
        <w:t>EU/1/99/108/001</w:t>
      </w:r>
    </w:p>
    <w:p w14:paraId="3C2FA66E" w14:textId="77777777" w:rsidR="000E12CC" w:rsidRPr="00433D27" w:rsidRDefault="000E12CC" w:rsidP="00736A7C">
      <w:pPr>
        <w:tabs>
          <w:tab w:val="left" w:pos="567"/>
        </w:tabs>
        <w:rPr>
          <w:sz w:val="22"/>
          <w:szCs w:val="22"/>
          <w:lang w:val="nl-NL"/>
        </w:rPr>
      </w:pPr>
    </w:p>
    <w:p w14:paraId="0B10A36E" w14:textId="77777777" w:rsidR="000E12CC" w:rsidRPr="00433D27" w:rsidRDefault="000E12CC" w:rsidP="00736A7C">
      <w:pPr>
        <w:tabs>
          <w:tab w:val="left" w:pos="567"/>
        </w:tabs>
        <w:suppressAutoHyphens/>
        <w:rPr>
          <w:sz w:val="22"/>
          <w:szCs w:val="22"/>
          <w:lang w:val="nl-NL"/>
        </w:rPr>
      </w:pPr>
    </w:p>
    <w:p w14:paraId="185A61CB"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 xml:space="preserve">PARTIJNUMMER </w:t>
      </w:r>
    </w:p>
    <w:p w14:paraId="5E667060" w14:textId="77777777" w:rsidR="000E12CC" w:rsidRPr="00433D27" w:rsidRDefault="000E12CC" w:rsidP="00736A7C">
      <w:pPr>
        <w:tabs>
          <w:tab w:val="left" w:pos="567"/>
        </w:tabs>
        <w:suppressAutoHyphens/>
        <w:rPr>
          <w:sz w:val="22"/>
          <w:szCs w:val="22"/>
          <w:lang w:val="nl-NL"/>
        </w:rPr>
      </w:pPr>
    </w:p>
    <w:p w14:paraId="1AF20598" w14:textId="77777777" w:rsidR="000E12CC" w:rsidRPr="00433D27" w:rsidRDefault="000E12CC" w:rsidP="00736A7C">
      <w:pPr>
        <w:tabs>
          <w:tab w:val="left" w:pos="567"/>
        </w:tabs>
        <w:rPr>
          <w:sz w:val="22"/>
          <w:szCs w:val="22"/>
          <w:lang w:val="nl-NL"/>
        </w:rPr>
      </w:pPr>
      <w:r w:rsidRPr="00433D27">
        <w:rPr>
          <w:sz w:val="22"/>
          <w:szCs w:val="22"/>
          <w:lang w:val="nl-NL"/>
        </w:rPr>
        <w:t>Lot</w:t>
      </w:r>
    </w:p>
    <w:p w14:paraId="51CD4F37" w14:textId="77777777" w:rsidR="000E12CC" w:rsidRPr="00433D27" w:rsidRDefault="000E12CC" w:rsidP="00736A7C">
      <w:pPr>
        <w:tabs>
          <w:tab w:val="left" w:pos="567"/>
        </w:tabs>
        <w:rPr>
          <w:sz w:val="22"/>
          <w:szCs w:val="22"/>
          <w:lang w:val="nl-NL"/>
        </w:rPr>
      </w:pPr>
    </w:p>
    <w:p w14:paraId="4C64D742" w14:textId="77777777" w:rsidR="000E12CC" w:rsidRPr="00433D27" w:rsidRDefault="000E12CC" w:rsidP="00736A7C">
      <w:pPr>
        <w:tabs>
          <w:tab w:val="left" w:pos="567"/>
        </w:tabs>
        <w:suppressAutoHyphens/>
        <w:rPr>
          <w:sz w:val="22"/>
          <w:szCs w:val="22"/>
          <w:lang w:val="nl-NL"/>
        </w:rPr>
      </w:pPr>
    </w:p>
    <w:p w14:paraId="53A2D67E"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290B7F9C" w14:textId="77777777" w:rsidR="000E12CC" w:rsidRPr="00433D27" w:rsidRDefault="000E12CC" w:rsidP="00736A7C">
      <w:pPr>
        <w:tabs>
          <w:tab w:val="left" w:pos="567"/>
        </w:tabs>
        <w:suppressAutoHyphens/>
        <w:rPr>
          <w:sz w:val="22"/>
          <w:szCs w:val="22"/>
          <w:lang w:val="nl-NL"/>
        </w:rPr>
      </w:pPr>
    </w:p>
    <w:p w14:paraId="392B435D" w14:textId="77777777" w:rsidR="000E12CC" w:rsidRPr="00433D27" w:rsidRDefault="000E12CC" w:rsidP="00736A7C">
      <w:pPr>
        <w:tabs>
          <w:tab w:val="left" w:pos="567"/>
        </w:tabs>
        <w:suppressAutoHyphens/>
        <w:rPr>
          <w:sz w:val="22"/>
          <w:szCs w:val="22"/>
          <w:lang w:val="nl-NL"/>
        </w:rPr>
      </w:pPr>
    </w:p>
    <w:p w14:paraId="4BC40965"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3AA953E3" w14:textId="77777777" w:rsidR="000E12CC" w:rsidRPr="00433D27" w:rsidRDefault="000E12CC" w:rsidP="00736A7C">
      <w:pPr>
        <w:tabs>
          <w:tab w:val="left" w:pos="567"/>
        </w:tabs>
        <w:rPr>
          <w:b/>
          <w:bCs/>
          <w:sz w:val="22"/>
          <w:szCs w:val="22"/>
          <w:lang w:val="nl-NL"/>
        </w:rPr>
      </w:pPr>
    </w:p>
    <w:p w14:paraId="0D041066" w14:textId="77777777" w:rsidR="000E12CC" w:rsidRPr="00433D27" w:rsidRDefault="000E12CC" w:rsidP="00736A7C">
      <w:pPr>
        <w:tabs>
          <w:tab w:val="left" w:pos="567"/>
        </w:tabs>
        <w:suppressAutoHyphens/>
        <w:rPr>
          <w:sz w:val="22"/>
          <w:szCs w:val="22"/>
          <w:lang w:val="nl-NL"/>
        </w:rPr>
      </w:pPr>
    </w:p>
    <w:p w14:paraId="6FF5BFDD"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41CE84EF" w14:textId="77777777" w:rsidR="000E12CC" w:rsidRPr="00433D27" w:rsidRDefault="000E12CC" w:rsidP="00736A7C">
      <w:pPr>
        <w:tabs>
          <w:tab w:val="left" w:pos="567"/>
        </w:tabs>
        <w:rPr>
          <w:b/>
          <w:bCs/>
          <w:sz w:val="22"/>
          <w:szCs w:val="22"/>
          <w:lang w:val="nl-NL"/>
        </w:rPr>
      </w:pPr>
    </w:p>
    <w:p w14:paraId="2ACEA436" w14:textId="77777777" w:rsidR="000E12CC" w:rsidRPr="00433D27" w:rsidRDefault="000E12CC" w:rsidP="00736A7C">
      <w:pPr>
        <w:tabs>
          <w:tab w:val="left" w:pos="567"/>
        </w:tabs>
        <w:suppressAutoHyphens/>
        <w:rPr>
          <w:sz w:val="22"/>
          <w:szCs w:val="22"/>
          <w:lang w:val="nl-NL"/>
        </w:rPr>
      </w:pPr>
      <w:r w:rsidRPr="00433D27">
        <w:rPr>
          <w:sz w:val="22"/>
          <w:szCs w:val="22"/>
          <w:shd w:val="clear" w:color="auto" w:fill="D9D9D9"/>
          <w:lang w:val="nl-NL"/>
        </w:rPr>
        <w:t>Ferriprox 500</w:t>
      </w:r>
      <w:r w:rsidR="00173DBF" w:rsidRPr="00433D27">
        <w:rPr>
          <w:sz w:val="22"/>
          <w:szCs w:val="22"/>
          <w:shd w:val="clear" w:color="auto" w:fill="D9D9D9"/>
          <w:lang w:val="nl-NL"/>
        </w:rPr>
        <w:t> mg</w:t>
      </w:r>
    </w:p>
    <w:p w14:paraId="547E67DC" w14:textId="77777777" w:rsidR="000E12CC" w:rsidRPr="00433D27" w:rsidRDefault="000E12CC" w:rsidP="00736A7C">
      <w:pPr>
        <w:tabs>
          <w:tab w:val="left" w:pos="567"/>
        </w:tabs>
        <w:suppressAutoHyphens/>
        <w:rPr>
          <w:sz w:val="22"/>
          <w:szCs w:val="22"/>
          <w:lang w:val="nl-NL"/>
        </w:rPr>
      </w:pPr>
    </w:p>
    <w:p w14:paraId="10633E43" w14:textId="77777777" w:rsidR="000E12CC" w:rsidRPr="00433D27" w:rsidRDefault="000E12CC" w:rsidP="00736A7C">
      <w:pPr>
        <w:tabs>
          <w:tab w:val="left" w:pos="567"/>
        </w:tabs>
        <w:suppressAutoHyphens/>
        <w:rPr>
          <w:sz w:val="22"/>
          <w:szCs w:val="22"/>
          <w:lang w:val="nl-NL"/>
        </w:rPr>
      </w:pPr>
    </w:p>
    <w:p w14:paraId="4A5853ED" w14:textId="77777777" w:rsidR="001E2E1D" w:rsidRPr="00433D27" w:rsidRDefault="001E2E1D"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39987ECB" w14:textId="77777777" w:rsidR="000E12CC" w:rsidRPr="00433D27" w:rsidRDefault="000E12CC" w:rsidP="00736A7C">
      <w:pPr>
        <w:tabs>
          <w:tab w:val="left" w:pos="567"/>
        </w:tabs>
        <w:rPr>
          <w:b/>
          <w:bCs/>
          <w:sz w:val="22"/>
          <w:szCs w:val="22"/>
          <w:lang w:val="nl-NL"/>
        </w:rPr>
      </w:pPr>
    </w:p>
    <w:p w14:paraId="2A450777" w14:textId="77777777" w:rsidR="000E12CC" w:rsidRPr="00433D27" w:rsidRDefault="000E12CC" w:rsidP="00736A7C">
      <w:pPr>
        <w:tabs>
          <w:tab w:val="left" w:pos="567"/>
        </w:tabs>
        <w:suppressAutoHyphens/>
        <w:rPr>
          <w:sz w:val="22"/>
          <w:szCs w:val="22"/>
          <w:lang w:val="nl-NL"/>
        </w:rPr>
      </w:pPr>
      <w:r w:rsidRPr="00433D27">
        <w:rPr>
          <w:sz w:val="22"/>
          <w:shd w:val="clear" w:color="auto" w:fill="D9D9D9"/>
          <w:lang w:val="nl-NL" w:eastAsia="es-ES" w:bidi="es-ES"/>
        </w:rPr>
        <w:t>2D matrixcode met het unieke identificatiekenmerk.</w:t>
      </w:r>
    </w:p>
    <w:p w14:paraId="12A48C6E" w14:textId="77777777" w:rsidR="0037317E" w:rsidRPr="00433D27" w:rsidRDefault="0037317E" w:rsidP="0037317E">
      <w:pPr>
        <w:tabs>
          <w:tab w:val="left" w:pos="567"/>
        </w:tabs>
        <w:suppressAutoHyphens/>
        <w:rPr>
          <w:sz w:val="22"/>
          <w:szCs w:val="22"/>
          <w:lang w:val="nl-NL"/>
        </w:rPr>
      </w:pPr>
    </w:p>
    <w:p w14:paraId="4DAC0DAF" w14:textId="77777777" w:rsidR="0037317E" w:rsidRPr="00433D27" w:rsidRDefault="0037317E" w:rsidP="0037317E">
      <w:pPr>
        <w:tabs>
          <w:tab w:val="left" w:pos="567"/>
        </w:tabs>
        <w:suppressAutoHyphens/>
        <w:rPr>
          <w:sz w:val="22"/>
          <w:szCs w:val="22"/>
          <w:lang w:val="nl-NL"/>
        </w:rPr>
      </w:pPr>
    </w:p>
    <w:p w14:paraId="79D06A60" w14:textId="77777777" w:rsidR="001E2E1D" w:rsidRPr="00433D27" w:rsidRDefault="001E2E1D"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18.</w:t>
      </w:r>
      <w:r w:rsidRPr="00433D27">
        <w:rPr>
          <w:b/>
          <w:bCs/>
          <w:sz w:val="22"/>
          <w:szCs w:val="22"/>
          <w:lang w:val="nl-NL"/>
        </w:rPr>
        <w:tab/>
        <w:t>UNIEK IDENTIFICATIEKENMERK - VOOR MENSEN LEESBARE GEGEVENS</w:t>
      </w:r>
    </w:p>
    <w:p w14:paraId="4B8DD8DD" w14:textId="77777777" w:rsidR="000E12CC" w:rsidRPr="00433D27" w:rsidRDefault="000E12CC" w:rsidP="00736A7C">
      <w:pPr>
        <w:keepNext/>
        <w:tabs>
          <w:tab w:val="left" w:pos="567"/>
        </w:tabs>
        <w:rPr>
          <w:sz w:val="22"/>
          <w:szCs w:val="22"/>
          <w:lang w:val="nl-NL" w:bidi="nl-NL"/>
        </w:rPr>
      </w:pPr>
    </w:p>
    <w:p w14:paraId="1BC57705"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PC </w:t>
      </w:r>
    </w:p>
    <w:p w14:paraId="0173C167"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SN </w:t>
      </w:r>
    </w:p>
    <w:p w14:paraId="50CF43F0" w14:textId="77777777" w:rsidR="000E12CC" w:rsidRPr="00433D27" w:rsidRDefault="000E12CC" w:rsidP="00736A7C">
      <w:pPr>
        <w:tabs>
          <w:tab w:val="left" w:pos="567"/>
        </w:tabs>
        <w:rPr>
          <w:sz w:val="22"/>
          <w:szCs w:val="22"/>
          <w:lang w:val="nl-NL" w:bidi="nl-NL"/>
        </w:rPr>
      </w:pPr>
      <w:r w:rsidRPr="00433D27">
        <w:rPr>
          <w:sz w:val="22"/>
          <w:szCs w:val="22"/>
          <w:lang w:val="nl-NL" w:bidi="nl-NL"/>
        </w:rPr>
        <w:t xml:space="preserve">NN </w:t>
      </w:r>
    </w:p>
    <w:p w14:paraId="3A6E3EE2" w14:textId="77777777" w:rsidR="000E12CC" w:rsidRPr="00433D27" w:rsidRDefault="000E12CC" w:rsidP="00736A7C">
      <w:pPr>
        <w:tabs>
          <w:tab w:val="left" w:pos="567"/>
        </w:tabs>
        <w:rPr>
          <w:sz w:val="22"/>
          <w:szCs w:val="22"/>
          <w:lang w:val="nl-NL" w:bidi="nl-NL"/>
        </w:rPr>
      </w:pPr>
    </w:p>
    <w:p w14:paraId="326F2A3C" w14:textId="77777777" w:rsidR="00B82979" w:rsidRPr="00433D27" w:rsidRDefault="000E12CC"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br w:type="page"/>
      </w:r>
      <w:r w:rsidR="00B82979" w:rsidRPr="00433D27">
        <w:rPr>
          <w:szCs w:val="22"/>
          <w:lang w:val="nl-NL"/>
        </w:rPr>
        <w:lastRenderedPageBreak/>
        <w:t>GEGEVENS DIE OP DE PRIMAIRE VERPAKKING MOETEN WORDEN VERMELD</w:t>
      </w:r>
    </w:p>
    <w:p w14:paraId="6DB41A3C"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315F52DA"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500 MG FILMOMHULDE TABLETTEN</w:t>
      </w:r>
    </w:p>
    <w:p w14:paraId="30FA5421"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0E7A5527"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FLES MET 100</w:t>
      </w:r>
      <w:r w:rsidR="004008E7" w:rsidRPr="00433D27">
        <w:rPr>
          <w:szCs w:val="22"/>
          <w:lang w:val="nl-NL"/>
        </w:rPr>
        <w:t> </w:t>
      </w:r>
      <w:r w:rsidRPr="00433D27">
        <w:rPr>
          <w:szCs w:val="22"/>
          <w:lang w:val="nl-NL"/>
        </w:rPr>
        <w:t>TABLETTEN</w:t>
      </w:r>
    </w:p>
    <w:p w14:paraId="06216082"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49801C90" w14:textId="77777777" w:rsidR="00B82979" w:rsidRPr="00433D27" w:rsidRDefault="00B82979"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t>ETIKET</w:t>
      </w:r>
    </w:p>
    <w:p w14:paraId="52D4A923" w14:textId="77777777" w:rsidR="00B82979" w:rsidRPr="00433D27" w:rsidRDefault="00B82979" w:rsidP="00736A7C">
      <w:pPr>
        <w:tabs>
          <w:tab w:val="left" w:pos="567"/>
        </w:tabs>
        <w:suppressAutoHyphens/>
        <w:rPr>
          <w:sz w:val="22"/>
          <w:szCs w:val="22"/>
          <w:lang w:val="nl-NL"/>
        </w:rPr>
      </w:pPr>
    </w:p>
    <w:p w14:paraId="436981FA" w14:textId="77777777" w:rsidR="00B82979" w:rsidRPr="00433D27" w:rsidRDefault="00B82979" w:rsidP="00736A7C">
      <w:pPr>
        <w:tabs>
          <w:tab w:val="left" w:pos="567"/>
        </w:tabs>
        <w:suppressAutoHyphens/>
        <w:rPr>
          <w:sz w:val="22"/>
          <w:szCs w:val="22"/>
          <w:lang w:val="nl-NL"/>
        </w:rPr>
      </w:pPr>
    </w:p>
    <w:p w14:paraId="41AC1AA1"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ind w:left="567" w:hanging="567"/>
        <w:rPr>
          <w:sz w:val="22"/>
          <w:szCs w:val="22"/>
          <w:lang w:val="nl-NL"/>
        </w:rPr>
      </w:pPr>
      <w:r w:rsidRPr="00433D27">
        <w:rPr>
          <w:b/>
          <w:bCs/>
          <w:sz w:val="22"/>
          <w:szCs w:val="22"/>
          <w:lang w:val="nl-NL"/>
        </w:rPr>
        <w:t>1.</w:t>
      </w:r>
      <w:r w:rsidRPr="00433D27">
        <w:rPr>
          <w:b/>
          <w:bCs/>
          <w:sz w:val="22"/>
          <w:szCs w:val="22"/>
          <w:lang w:val="nl-NL"/>
        </w:rPr>
        <w:tab/>
        <w:t>NAAM VAN HET GENEESMIDDEL</w:t>
      </w:r>
    </w:p>
    <w:p w14:paraId="02865EEB" w14:textId="77777777" w:rsidR="00B82979" w:rsidRPr="00433D27" w:rsidRDefault="00B82979" w:rsidP="00736A7C">
      <w:pPr>
        <w:tabs>
          <w:tab w:val="left" w:pos="567"/>
        </w:tabs>
        <w:suppressAutoHyphens/>
        <w:rPr>
          <w:sz w:val="22"/>
          <w:szCs w:val="22"/>
          <w:lang w:val="nl-NL"/>
        </w:rPr>
      </w:pPr>
    </w:p>
    <w:p w14:paraId="77F41B55" w14:textId="77777777" w:rsidR="00B82979" w:rsidRPr="00433D27" w:rsidRDefault="00B82979" w:rsidP="00736A7C">
      <w:pPr>
        <w:tabs>
          <w:tab w:val="left" w:pos="567"/>
        </w:tabs>
        <w:rPr>
          <w:sz w:val="22"/>
          <w:szCs w:val="22"/>
          <w:lang w:val="nl-NL"/>
        </w:rPr>
      </w:pPr>
      <w:r w:rsidRPr="00433D27">
        <w:rPr>
          <w:sz w:val="22"/>
          <w:szCs w:val="22"/>
          <w:lang w:val="nl-NL"/>
        </w:rPr>
        <w:t>Ferriprox 500 mg filmomhulde tabletten</w:t>
      </w:r>
    </w:p>
    <w:p w14:paraId="6AC99466" w14:textId="77777777" w:rsidR="00B82979" w:rsidRPr="00433D27" w:rsidRDefault="00B82979" w:rsidP="00736A7C">
      <w:pPr>
        <w:tabs>
          <w:tab w:val="left" w:pos="567"/>
        </w:tabs>
        <w:rPr>
          <w:sz w:val="22"/>
          <w:szCs w:val="22"/>
          <w:lang w:val="nl-NL"/>
        </w:rPr>
      </w:pPr>
      <w:r w:rsidRPr="00433D27">
        <w:rPr>
          <w:sz w:val="22"/>
          <w:szCs w:val="22"/>
          <w:lang w:val="nl-NL"/>
        </w:rPr>
        <w:t>deferipron</w:t>
      </w:r>
    </w:p>
    <w:p w14:paraId="524EFC06" w14:textId="77777777" w:rsidR="00B82979" w:rsidRPr="00433D27" w:rsidRDefault="00B82979" w:rsidP="00736A7C">
      <w:pPr>
        <w:tabs>
          <w:tab w:val="left" w:pos="567"/>
        </w:tabs>
        <w:suppressAutoHyphens/>
        <w:rPr>
          <w:sz w:val="22"/>
          <w:szCs w:val="22"/>
          <w:lang w:val="nl-NL"/>
        </w:rPr>
      </w:pPr>
    </w:p>
    <w:p w14:paraId="3B274C78" w14:textId="77777777" w:rsidR="00B82979" w:rsidRPr="00433D27" w:rsidRDefault="00B82979" w:rsidP="00736A7C">
      <w:pPr>
        <w:tabs>
          <w:tab w:val="left" w:pos="567"/>
        </w:tabs>
        <w:suppressAutoHyphens/>
        <w:rPr>
          <w:sz w:val="22"/>
          <w:szCs w:val="22"/>
          <w:lang w:val="nl-NL"/>
        </w:rPr>
      </w:pPr>
    </w:p>
    <w:p w14:paraId="6DAD6CB6"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w:t>
      </w:r>
      <w:r w:rsidRPr="00433D27">
        <w:rPr>
          <w:b/>
          <w:bCs/>
          <w:sz w:val="22"/>
          <w:szCs w:val="22"/>
          <w:lang w:val="nl-NL"/>
        </w:rPr>
        <w:t>(</w:t>
      </w:r>
      <w:r w:rsidR="00B85168" w:rsidRPr="00433D27">
        <w:rPr>
          <w:b/>
          <w:bCs/>
          <w:sz w:val="22"/>
          <w:szCs w:val="22"/>
          <w:lang w:val="nl-NL"/>
        </w:rPr>
        <w:t>F</w:t>
      </w:r>
      <w:r w:rsidRPr="00433D27">
        <w:rPr>
          <w:b/>
          <w:bCs/>
          <w:sz w:val="22"/>
          <w:szCs w:val="22"/>
          <w:lang w:val="nl-NL"/>
        </w:rPr>
        <w:t>EN)</w:t>
      </w:r>
    </w:p>
    <w:p w14:paraId="31306925" w14:textId="77777777" w:rsidR="00B82979" w:rsidRPr="00433D27" w:rsidRDefault="00B82979" w:rsidP="00736A7C">
      <w:pPr>
        <w:tabs>
          <w:tab w:val="left" w:pos="567"/>
        </w:tabs>
        <w:suppressAutoHyphens/>
        <w:rPr>
          <w:sz w:val="22"/>
          <w:szCs w:val="22"/>
          <w:lang w:val="nl-NL"/>
        </w:rPr>
      </w:pPr>
    </w:p>
    <w:p w14:paraId="293E80FE" w14:textId="77777777" w:rsidR="00B82979" w:rsidRPr="00433D27" w:rsidRDefault="004008E7" w:rsidP="00736A7C">
      <w:pPr>
        <w:tabs>
          <w:tab w:val="left" w:pos="567"/>
        </w:tabs>
        <w:rPr>
          <w:sz w:val="22"/>
          <w:szCs w:val="22"/>
          <w:lang w:val="nl-NL"/>
        </w:rPr>
      </w:pPr>
      <w:r w:rsidRPr="00433D27">
        <w:rPr>
          <w:sz w:val="22"/>
          <w:szCs w:val="22"/>
          <w:lang w:val="nl-NL"/>
        </w:rPr>
        <w:t>Iedere</w:t>
      </w:r>
      <w:r w:rsidR="00B82979" w:rsidRPr="00433D27">
        <w:rPr>
          <w:sz w:val="22"/>
          <w:szCs w:val="22"/>
          <w:lang w:val="nl-NL"/>
        </w:rPr>
        <w:t xml:space="preserve"> tablet bevat 500 mg deferipron.</w:t>
      </w:r>
    </w:p>
    <w:p w14:paraId="5DE74DDD" w14:textId="77777777" w:rsidR="00B82979" w:rsidRPr="00433D27" w:rsidRDefault="00B82979" w:rsidP="00736A7C">
      <w:pPr>
        <w:tabs>
          <w:tab w:val="left" w:pos="567"/>
        </w:tabs>
        <w:rPr>
          <w:sz w:val="22"/>
          <w:szCs w:val="22"/>
          <w:lang w:val="nl-NL"/>
        </w:rPr>
      </w:pPr>
    </w:p>
    <w:p w14:paraId="0DA2FCF7" w14:textId="77777777" w:rsidR="00B82979" w:rsidRPr="00433D27" w:rsidRDefault="00B82979" w:rsidP="00736A7C">
      <w:pPr>
        <w:tabs>
          <w:tab w:val="left" w:pos="567"/>
        </w:tabs>
        <w:suppressAutoHyphens/>
        <w:rPr>
          <w:sz w:val="22"/>
          <w:szCs w:val="22"/>
          <w:lang w:val="nl-NL"/>
        </w:rPr>
      </w:pPr>
    </w:p>
    <w:p w14:paraId="40CF55DD"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6D1DD9B9" w14:textId="77777777" w:rsidR="00B82979" w:rsidRPr="00433D27" w:rsidRDefault="00B82979" w:rsidP="00736A7C">
      <w:pPr>
        <w:tabs>
          <w:tab w:val="left" w:pos="567"/>
        </w:tabs>
        <w:suppressAutoHyphens/>
        <w:rPr>
          <w:sz w:val="22"/>
          <w:szCs w:val="22"/>
          <w:highlight w:val="lightGray"/>
          <w:lang w:val="nl-NL"/>
        </w:rPr>
      </w:pPr>
    </w:p>
    <w:p w14:paraId="2D367144" w14:textId="77777777" w:rsidR="00B82979" w:rsidRPr="00433D27" w:rsidRDefault="00B82979" w:rsidP="00736A7C">
      <w:pPr>
        <w:tabs>
          <w:tab w:val="left" w:pos="567"/>
        </w:tabs>
        <w:suppressAutoHyphens/>
        <w:rPr>
          <w:sz w:val="22"/>
          <w:szCs w:val="22"/>
          <w:lang w:val="nl-NL"/>
        </w:rPr>
      </w:pPr>
    </w:p>
    <w:p w14:paraId="1CA3F647"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592BBA96" w14:textId="77777777" w:rsidR="00B82979" w:rsidRPr="00433D27" w:rsidRDefault="00B82979" w:rsidP="00736A7C">
      <w:pPr>
        <w:tabs>
          <w:tab w:val="left" w:pos="567"/>
        </w:tabs>
        <w:rPr>
          <w:sz w:val="22"/>
          <w:szCs w:val="22"/>
          <w:shd w:val="clear" w:color="auto" w:fill="D9D9D9"/>
          <w:lang w:val="nl-NL"/>
        </w:rPr>
      </w:pPr>
    </w:p>
    <w:p w14:paraId="7DA2008D" w14:textId="77777777" w:rsidR="00B82979" w:rsidRPr="00433D27" w:rsidRDefault="00B82979" w:rsidP="00736A7C">
      <w:pPr>
        <w:tabs>
          <w:tab w:val="left" w:pos="567"/>
        </w:tabs>
        <w:rPr>
          <w:sz w:val="22"/>
          <w:szCs w:val="22"/>
          <w:shd w:val="clear" w:color="auto" w:fill="D9D9D9"/>
          <w:lang w:val="nl-NL"/>
        </w:rPr>
      </w:pPr>
      <w:r w:rsidRPr="00433D27">
        <w:rPr>
          <w:sz w:val="22"/>
          <w:szCs w:val="22"/>
          <w:shd w:val="clear" w:color="auto" w:fill="D9D9D9"/>
          <w:lang w:val="nl-NL"/>
        </w:rPr>
        <w:t>Filmomhulde tablet</w:t>
      </w:r>
    </w:p>
    <w:p w14:paraId="4AFC2F49" w14:textId="77777777" w:rsidR="00B82979" w:rsidRPr="00433D27" w:rsidRDefault="00B82979" w:rsidP="00736A7C">
      <w:pPr>
        <w:tabs>
          <w:tab w:val="left" w:pos="567"/>
        </w:tabs>
        <w:rPr>
          <w:sz w:val="22"/>
          <w:szCs w:val="22"/>
          <w:lang w:val="nl-NL"/>
        </w:rPr>
      </w:pPr>
    </w:p>
    <w:p w14:paraId="47AEEC58" w14:textId="77777777" w:rsidR="00B82979" w:rsidRPr="00433D27" w:rsidRDefault="00B82979" w:rsidP="00736A7C">
      <w:pPr>
        <w:tabs>
          <w:tab w:val="left" w:pos="567"/>
        </w:tabs>
        <w:rPr>
          <w:sz w:val="22"/>
          <w:szCs w:val="22"/>
          <w:lang w:val="nl-NL"/>
        </w:rPr>
      </w:pPr>
      <w:r w:rsidRPr="00433D27">
        <w:rPr>
          <w:sz w:val="22"/>
          <w:szCs w:val="22"/>
          <w:lang w:val="nl-NL"/>
        </w:rPr>
        <w:t>100 filmomhulde tabletten</w:t>
      </w:r>
    </w:p>
    <w:p w14:paraId="1CADCA3B" w14:textId="77777777" w:rsidR="00B82979" w:rsidRPr="00433D27" w:rsidRDefault="00B82979" w:rsidP="00736A7C">
      <w:pPr>
        <w:tabs>
          <w:tab w:val="left" w:pos="567"/>
        </w:tabs>
        <w:rPr>
          <w:sz w:val="22"/>
          <w:szCs w:val="22"/>
          <w:lang w:val="nl-NL"/>
        </w:rPr>
      </w:pPr>
    </w:p>
    <w:p w14:paraId="5234003D" w14:textId="77777777" w:rsidR="00B82979" w:rsidRPr="00433D27" w:rsidRDefault="00B82979" w:rsidP="00736A7C">
      <w:pPr>
        <w:tabs>
          <w:tab w:val="left" w:pos="567"/>
        </w:tabs>
        <w:suppressAutoHyphens/>
        <w:rPr>
          <w:sz w:val="22"/>
          <w:szCs w:val="22"/>
          <w:lang w:val="nl-NL"/>
        </w:rPr>
      </w:pPr>
    </w:p>
    <w:p w14:paraId="2FFA16F4"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284F4C9C" w14:textId="77777777" w:rsidR="00B82979" w:rsidRPr="00433D27" w:rsidRDefault="00B82979" w:rsidP="00736A7C">
      <w:pPr>
        <w:tabs>
          <w:tab w:val="left" w:pos="567"/>
        </w:tabs>
        <w:suppressAutoHyphens/>
        <w:rPr>
          <w:sz w:val="22"/>
          <w:szCs w:val="22"/>
          <w:lang w:val="nl-NL"/>
        </w:rPr>
      </w:pPr>
    </w:p>
    <w:p w14:paraId="053AB878" w14:textId="77777777" w:rsidR="00B82979" w:rsidRPr="00433D27" w:rsidRDefault="00B82979" w:rsidP="00736A7C">
      <w:pPr>
        <w:tabs>
          <w:tab w:val="left" w:pos="567"/>
        </w:tabs>
        <w:rPr>
          <w:sz w:val="22"/>
          <w:szCs w:val="22"/>
          <w:lang w:val="nl-NL"/>
        </w:rPr>
      </w:pPr>
      <w:r w:rsidRPr="00433D27">
        <w:rPr>
          <w:sz w:val="22"/>
          <w:szCs w:val="22"/>
          <w:lang w:val="nl-NL"/>
        </w:rPr>
        <w:t>Lees voor het gebruik de bijsluiter</w:t>
      </w:r>
      <w:r w:rsidR="001B4D83" w:rsidRPr="00433D27">
        <w:rPr>
          <w:sz w:val="22"/>
          <w:szCs w:val="22"/>
          <w:lang w:val="nl-NL"/>
        </w:rPr>
        <w:t>.</w:t>
      </w:r>
    </w:p>
    <w:p w14:paraId="38C3851F" w14:textId="77777777" w:rsidR="00B82979" w:rsidRPr="00433D27" w:rsidRDefault="00B82979" w:rsidP="00736A7C">
      <w:pPr>
        <w:tabs>
          <w:tab w:val="left" w:pos="567"/>
        </w:tabs>
        <w:rPr>
          <w:sz w:val="22"/>
          <w:szCs w:val="22"/>
          <w:lang w:val="nl-NL"/>
        </w:rPr>
      </w:pPr>
      <w:r w:rsidRPr="00433D27">
        <w:rPr>
          <w:sz w:val="22"/>
          <w:szCs w:val="22"/>
          <w:lang w:val="nl-NL"/>
        </w:rPr>
        <w:t>Oraal gebruik</w:t>
      </w:r>
    </w:p>
    <w:p w14:paraId="3FD6D293" w14:textId="77777777" w:rsidR="00B82979" w:rsidRPr="00433D27" w:rsidRDefault="00B82979" w:rsidP="00736A7C">
      <w:pPr>
        <w:tabs>
          <w:tab w:val="left" w:pos="567"/>
        </w:tabs>
        <w:suppressAutoHyphens/>
        <w:rPr>
          <w:sz w:val="22"/>
          <w:szCs w:val="22"/>
          <w:lang w:val="nl-NL"/>
        </w:rPr>
      </w:pPr>
    </w:p>
    <w:p w14:paraId="2F5922DA" w14:textId="77777777" w:rsidR="00B82979" w:rsidRPr="00433D27" w:rsidRDefault="00B82979" w:rsidP="00736A7C">
      <w:pPr>
        <w:tabs>
          <w:tab w:val="left" w:pos="567"/>
        </w:tabs>
        <w:suppressAutoHyphens/>
        <w:rPr>
          <w:sz w:val="22"/>
          <w:szCs w:val="22"/>
          <w:lang w:val="nl-NL"/>
        </w:rPr>
      </w:pPr>
    </w:p>
    <w:p w14:paraId="099AC9AF"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ind w:left="567" w:hanging="567"/>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1237F2CD" w14:textId="77777777" w:rsidR="00B82979" w:rsidRPr="00433D27" w:rsidRDefault="00B82979" w:rsidP="00736A7C">
      <w:pPr>
        <w:tabs>
          <w:tab w:val="left" w:pos="567"/>
        </w:tabs>
        <w:suppressAutoHyphens/>
        <w:rPr>
          <w:b/>
          <w:bCs/>
          <w:sz w:val="22"/>
          <w:szCs w:val="22"/>
          <w:lang w:val="nl-NL"/>
        </w:rPr>
      </w:pPr>
    </w:p>
    <w:p w14:paraId="076A6D1B" w14:textId="77777777" w:rsidR="00B82979" w:rsidRPr="00433D27" w:rsidRDefault="00B82979" w:rsidP="00736A7C">
      <w:pPr>
        <w:tabs>
          <w:tab w:val="left" w:pos="567"/>
        </w:tabs>
        <w:rPr>
          <w:sz w:val="22"/>
          <w:szCs w:val="22"/>
          <w:lang w:val="nl-NL"/>
        </w:rPr>
      </w:pPr>
      <w:r w:rsidRPr="00433D27">
        <w:rPr>
          <w:sz w:val="22"/>
          <w:szCs w:val="22"/>
          <w:lang w:val="nl-NL"/>
        </w:rPr>
        <w:t>Buiten het zicht en bereik van kinderen houden.</w:t>
      </w:r>
    </w:p>
    <w:p w14:paraId="18E854FD" w14:textId="77777777" w:rsidR="00B82979" w:rsidRPr="00433D27" w:rsidRDefault="00B82979" w:rsidP="00736A7C">
      <w:pPr>
        <w:tabs>
          <w:tab w:val="left" w:pos="567"/>
        </w:tabs>
        <w:rPr>
          <w:sz w:val="22"/>
          <w:szCs w:val="22"/>
          <w:lang w:val="nl-NL"/>
        </w:rPr>
      </w:pPr>
    </w:p>
    <w:p w14:paraId="24113FE2" w14:textId="77777777" w:rsidR="00B82979" w:rsidRPr="00433D27" w:rsidRDefault="00B82979" w:rsidP="00736A7C">
      <w:pPr>
        <w:tabs>
          <w:tab w:val="left" w:pos="567"/>
        </w:tabs>
        <w:suppressAutoHyphens/>
        <w:rPr>
          <w:sz w:val="22"/>
          <w:szCs w:val="22"/>
          <w:lang w:val="nl-NL"/>
        </w:rPr>
      </w:pPr>
    </w:p>
    <w:p w14:paraId="44CC9000"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76BD341A" w14:textId="77777777" w:rsidR="00B82979" w:rsidRPr="00433D27" w:rsidRDefault="00B82979" w:rsidP="00736A7C">
      <w:pPr>
        <w:tabs>
          <w:tab w:val="left" w:pos="567"/>
        </w:tabs>
        <w:suppressAutoHyphens/>
        <w:rPr>
          <w:sz w:val="22"/>
          <w:szCs w:val="22"/>
          <w:lang w:val="nl-NL"/>
        </w:rPr>
      </w:pPr>
    </w:p>
    <w:p w14:paraId="5384BD0F" w14:textId="77777777" w:rsidR="00B82979" w:rsidRPr="00433D27" w:rsidRDefault="00B82979" w:rsidP="00736A7C">
      <w:pPr>
        <w:tabs>
          <w:tab w:val="left" w:pos="567"/>
        </w:tabs>
        <w:suppressAutoHyphens/>
        <w:rPr>
          <w:sz w:val="22"/>
          <w:szCs w:val="22"/>
          <w:lang w:val="nl-NL"/>
        </w:rPr>
      </w:pPr>
    </w:p>
    <w:p w14:paraId="2655CCC8"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449DD073" w14:textId="77777777" w:rsidR="00B82979" w:rsidRPr="00433D27" w:rsidRDefault="00B82979" w:rsidP="00736A7C">
      <w:pPr>
        <w:tabs>
          <w:tab w:val="left" w:pos="567"/>
        </w:tabs>
        <w:suppressAutoHyphens/>
        <w:rPr>
          <w:sz w:val="22"/>
          <w:szCs w:val="22"/>
          <w:lang w:val="nl-NL"/>
        </w:rPr>
      </w:pPr>
    </w:p>
    <w:p w14:paraId="7552A3AA" w14:textId="77777777" w:rsidR="00B82979" w:rsidRPr="00433D27" w:rsidRDefault="00B82979" w:rsidP="00736A7C">
      <w:pPr>
        <w:tabs>
          <w:tab w:val="left" w:pos="567"/>
        </w:tabs>
        <w:rPr>
          <w:sz w:val="22"/>
          <w:szCs w:val="22"/>
          <w:lang w:val="nl-NL"/>
        </w:rPr>
      </w:pPr>
      <w:r w:rsidRPr="00433D27">
        <w:rPr>
          <w:sz w:val="22"/>
          <w:szCs w:val="22"/>
          <w:lang w:val="nl-NL"/>
        </w:rPr>
        <w:t>EXP</w:t>
      </w:r>
    </w:p>
    <w:p w14:paraId="7E5DB36E" w14:textId="77777777" w:rsidR="00B82979" w:rsidRPr="00433D27" w:rsidRDefault="00B82979" w:rsidP="00736A7C">
      <w:pPr>
        <w:tabs>
          <w:tab w:val="left" w:pos="567"/>
        </w:tabs>
        <w:rPr>
          <w:sz w:val="22"/>
          <w:szCs w:val="22"/>
          <w:lang w:val="nl-NL"/>
        </w:rPr>
      </w:pPr>
    </w:p>
    <w:p w14:paraId="6BB97AC5" w14:textId="77777777" w:rsidR="00B82979" w:rsidRPr="00433D27" w:rsidRDefault="00B82979" w:rsidP="00736A7C">
      <w:pPr>
        <w:tabs>
          <w:tab w:val="left" w:pos="567"/>
        </w:tabs>
        <w:suppressAutoHyphens/>
        <w:rPr>
          <w:sz w:val="22"/>
          <w:szCs w:val="22"/>
          <w:lang w:val="nl-NL"/>
        </w:rPr>
      </w:pPr>
    </w:p>
    <w:p w14:paraId="45A7C27D"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9.</w:t>
      </w:r>
      <w:r w:rsidRPr="00433D27">
        <w:rPr>
          <w:b/>
          <w:bCs/>
          <w:sz w:val="22"/>
          <w:szCs w:val="22"/>
          <w:lang w:val="nl-NL"/>
        </w:rPr>
        <w:tab/>
        <w:t>BIJZONDERE VOORZORGSMAATREGELEN VOOR DE BEWARING</w:t>
      </w:r>
    </w:p>
    <w:p w14:paraId="4FDD170B" w14:textId="77777777" w:rsidR="00B82979" w:rsidRPr="00433D27" w:rsidRDefault="00B82979" w:rsidP="00736A7C">
      <w:pPr>
        <w:tabs>
          <w:tab w:val="left" w:pos="567"/>
        </w:tabs>
        <w:suppressAutoHyphens/>
        <w:rPr>
          <w:sz w:val="22"/>
          <w:szCs w:val="22"/>
          <w:lang w:val="nl-NL"/>
        </w:rPr>
      </w:pPr>
    </w:p>
    <w:p w14:paraId="6FC9CE78" w14:textId="77777777" w:rsidR="00B82979" w:rsidRPr="00433D27" w:rsidRDefault="00B82979" w:rsidP="00736A7C">
      <w:pPr>
        <w:tabs>
          <w:tab w:val="left" w:pos="567"/>
        </w:tabs>
        <w:rPr>
          <w:sz w:val="22"/>
          <w:szCs w:val="22"/>
          <w:lang w:val="nl-NL"/>
        </w:rPr>
      </w:pPr>
      <w:r w:rsidRPr="00433D27">
        <w:rPr>
          <w:sz w:val="22"/>
          <w:szCs w:val="22"/>
          <w:lang w:val="nl-NL"/>
        </w:rPr>
        <w:t>Bewaren beneden 30</w:t>
      </w:r>
      <w:r w:rsidR="004008E7" w:rsidRPr="00433D27">
        <w:rPr>
          <w:sz w:val="22"/>
          <w:szCs w:val="22"/>
          <w:lang w:val="nl-NL"/>
        </w:rPr>
        <w:t> </w:t>
      </w:r>
      <w:r w:rsidRPr="00433D27">
        <w:rPr>
          <w:sz w:val="22"/>
          <w:szCs w:val="22"/>
          <w:lang w:val="nl-NL"/>
        </w:rPr>
        <w:sym w:font="Symbol" w:char="F0B0"/>
      </w:r>
      <w:r w:rsidRPr="00433D27">
        <w:rPr>
          <w:sz w:val="22"/>
          <w:szCs w:val="22"/>
          <w:lang w:val="nl-NL"/>
        </w:rPr>
        <w:t>C.</w:t>
      </w:r>
    </w:p>
    <w:p w14:paraId="2C02CAC1" w14:textId="77777777" w:rsidR="00B82979" w:rsidRPr="00433D27" w:rsidRDefault="00B82979" w:rsidP="00736A7C">
      <w:pPr>
        <w:tabs>
          <w:tab w:val="left" w:pos="567"/>
        </w:tabs>
        <w:rPr>
          <w:sz w:val="22"/>
          <w:szCs w:val="22"/>
          <w:lang w:val="nl-NL"/>
        </w:rPr>
      </w:pPr>
    </w:p>
    <w:p w14:paraId="02291D04" w14:textId="77777777" w:rsidR="00B82979" w:rsidRPr="00433D27" w:rsidRDefault="00B82979" w:rsidP="00736A7C">
      <w:pPr>
        <w:tabs>
          <w:tab w:val="left" w:pos="567"/>
        </w:tabs>
        <w:suppressAutoHyphens/>
        <w:rPr>
          <w:sz w:val="22"/>
          <w:szCs w:val="22"/>
          <w:lang w:val="nl-NL"/>
        </w:rPr>
      </w:pPr>
    </w:p>
    <w:p w14:paraId="7E4AE031" w14:textId="77777777" w:rsidR="00B82979" w:rsidRPr="00433D27" w:rsidRDefault="00B82979"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lastRenderedPageBreak/>
        <w:t>10.</w:t>
      </w:r>
      <w:r w:rsidRPr="00433D27">
        <w:rPr>
          <w:b/>
          <w:bCs/>
          <w:sz w:val="22"/>
          <w:szCs w:val="22"/>
          <w:lang w:val="nl-NL"/>
        </w:rPr>
        <w:tab/>
        <w:t>BIJZONDERE VOORZORGSMAATREGELEN VOOR HET VERWIJDEREN VAN NIET-GEBRUIKTE GENEESMIDDELEN OF DAARVAN AFGELEIDE AFVALSTOFFEN (INDIEN VAN TOEPASSING)</w:t>
      </w:r>
    </w:p>
    <w:p w14:paraId="1987AB6C" w14:textId="77777777" w:rsidR="00B82979" w:rsidRPr="00433D27" w:rsidRDefault="00B82979" w:rsidP="00736A7C">
      <w:pPr>
        <w:keepNext/>
        <w:tabs>
          <w:tab w:val="left" w:pos="567"/>
        </w:tabs>
        <w:suppressAutoHyphens/>
        <w:rPr>
          <w:sz w:val="22"/>
          <w:szCs w:val="22"/>
          <w:lang w:val="nl-NL"/>
        </w:rPr>
      </w:pPr>
    </w:p>
    <w:p w14:paraId="04C7FCC5" w14:textId="77777777" w:rsidR="00B82979" w:rsidRPr="00433D27" w:rsidRDefault="00B82979" w:rsidP="00736A7C">
      <w:pPr>
        <w:tabs>
          <w:tab w:val="left" w:pos="567"/>
        </w:tabs>
        <w:suppressAutoHyphens/>
        <w:rPr>
          <w:sz w:val="22"/>
          <w:szCs w:val="22"/>
          <w:lang w:val="nl-NL"/>
        </w:rPr>
      </w:pPr>
    </w:p>
    <w:p w14:paraId="0738BD54" w14:textId="77777777" w:rsidR="00B82979" w:rsidRPr="00433D27" w:rsidRDefault="00B82979"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26C3F5FE" w14:textId="77777777" w:rsidR="00B82979" w:rsidRPr="00433D27" w:rsidRDefault="00B82979" w:rsidP="00736A7C">
      <w:pPr>
        <w:keepNext/>
        <w:tabs>
          <w:tab w:val="left" w:pos="567"/>
        </w:tabs>
        <w:suppressAutoHyphens/>
        <w:rPr>
          <w:sz w:val="22"/>
          <w:szCs w:val="22"/>
          <w:lang w:val="nl-NL"/>
        </w:rPr>
      </w:pPr>
    </w:p>
    <w:p w14:paraId="46C0C6C6" w14:textId="77777777" w:rsidR="00B82979" w:rsidRPr="00433D27" w:rsidRDefault="00B82979" w:rsidP="00736A7C">
      <w:pPr>
        <w:keepNext/>
        <w:tabs>
          <w:tab w:val="left" w:pos="567"/>
        </w:tabs>
        <w:rPr>
          <w:sz w:val="22"/>
          <w:szCs w:val="22"/>
          <w:lang w:val="nl-NL"/>
        </w:rPr>
      </w:pPr>
      <w:r w:rsidRPr="00433D27">
        <w:rPr>
          <w:sz w:val="22"/>
          <w:szCs w:val="22"/>
          <w:lang w:val="nl-NL"/>
        </w:rPr>
        <w:t>Chiesi (logo)</w:t>
      </w:r>
    </w:p>
    <w:p w14:paraId="6C9667ED" w14:textId="77777777" w:rsidR="00B82979" w:rsidRPr="00433D27" w:rsidRDefault="00B82979" w:rsidP="00736A7C">
      <w:pPr>
        <w:tabs>
          <w:tab w:val="left" w:pos="567"/>
        </w:tabs>
        <w:rPr>
          <w:sz w:val="22"/>
          <w:szCs w:val="22"/>
          <w:lang w:val="nl-NL"/>
        </w:rPr>
      </w:pPr>
    </w:p>
    <w:p w14:paraId="611DF2AC" w14:textId="77777777" w:rsidR="00B82979" w:rsidRPr="00433D27" w:rsidRDefault="00B82979" w:rsidP="00736A7C">
      <w:pPr>
        <w:tabs>
          <w:tab w:val="left" w:pos="567"/>
        </w:tabs>
        <w:suppressAutoHyphens/>
        <w:rPr>
          <w:sz w:val="22"/>
          <w:szCs w:val="22"/>
          <w:lang w:val="nl-NL"/>
        </w:rPr>
      </w:pPr>
    </w:p>
    <w:p w14:paraId="54F388D3"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1DD4E66A" w14:textId="77777777" w:rsidR="00B82979" w:rsidRPr="00433D27" w:rsidRDefault="00B82979" w:rsidP="00736A7C">
      <w:pPr>
        <w:tabs>
          <w:tab w:val="left" w:pos="567"/>
        </w:tabs>
        <w:suppressAutoHyphens/>
        <w:rPr>
          <w:sz w:val="22"/>
          <w:szCs w:val="22"/>
          <w:lang w:val="nl-NL"/>
        </w:rPr>
      </w:pPr>
    </w:p>
    <w:p w14:paraId="0B98293B" w14:textId="77777777" w:rsidR="00B82979" w:rsidRPr="00433D27" w:rsidRDefault="00B82979" w:rsidP="00736A7C">
      <w:pPr>
        <w:tabs>
          <w:tab w:val="left" w:pos="567"/>
        </w:tabs>
        <w:rPr>
          <w:sz w:val="22"/>
          <w:szCs w:val="22"/>
          <w:lang w:val="nl-NL"/>
        </w:rPr>
      </w:pPr>
      <w:r w:rsidRPr="00433D27">
        <w:rPr>
          <w:sz w:val="22"/>
          <w:szCs w:val="22"/>
          <w:lang w:val="nl-NL"/>
        </w:rPr>
        <w:t>EU/1/99/108/001</w:t>
      </w:r>
    </w:p>
    <w:p w14:paraId="6772832A" w14:textId="77777777" w:rsidR="00B82979" w:rsidRPr="00433D27" w:rsidRDefault="00B82979" w:rsidP="00736A7C">
      <w:pPr>
        <w:tabs>
          <w:tab w:val="left" w:pos="567"/>
        </w:tabs>
        <w:rPr>
          <w:sz w:val="22"/>
          <w:szCs w:val="22"/>
          <w:lang w:val="nl-NL"/>
        </w:rPr>
      </w:pPr>
    </w:p>
    <w:p w14:paraId="2F1ECE15" w14:textId="77777777" w:rsidR="00B82979" w:rsidRPr="00433D27" w:rsidRDefault="00B82979" w:rsidP="00736A7C">
      <w:pPr>
        <w:tabs>
          <w:tab w:val="left" w:pos="567"/>
        </w:tabs>
        <w:suppressAutoHyphens/>
        <w:rPr>
          <w:sz w:val="22"/>
          <w:szCs w:val="22"/>
          <w:lang w:val="nl-NL"/>
        </w:rPr>
      </w:pPr>
    </w:p>
    <w:p w14:paraId="4BD4BDB7"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 xml:space="preserve">PARTIJNUMMER </w:t>
      </w:r>
    </w:p>
    <w:p w14:paraId="3B7EF743" w14:textId="77777777" w:rsidR="00B82979" w:rsidRPr="00433D27" w:rsidRDefault="00B82979" w:rsidP="00736A7C">
      <w:pPr>
        <w:tabs>
          <w:tab w:val="left" w:pos="567"/>
        </w:tabs>
        <w:suppressAutoHyphens/>
        <w:rPr>
          <w:sz w:val="22"/>
          <w:szCs w:val="22"/>
          <w:lang w:val="nl-NL"/>
        </w:rPr>
      </w:pPr>
    </w:p>
    <w:p w14:paraId="10E0A0C1" w14:textId="77777777" w:rsidR="00B82979" w:rsidRPr="00433D27" w:rsidRDefault="00B82979" w:rsidP="00736A7C">
      <w:pPr>
        <w:tabs>
          <w:tab w:val="left" w:pos="567"/>
        </w:tabs>
        <w:rPr>
          <w:sz w:val="22"/>
          <w:szCs w:val="22"/>
          <w:lang w:val="nl-NL"/>
        </w:rPr>
      </w:pPr>
      <w:r w:rsidRPr="00433D27">
        <w:rPr>
          <w:sz w:val="22"/>
          <w:szCs w:val="22"/>
          <w:lang w:val="nl-NL"/>
        </w:rPr>
        <w:t>Lot</w:t>
      </w:r>
    </w:p>
    <w:p w14:paraId="1483D6AB" w14:textId="77777777" w:rsidR="00B82979" w:rsidRPr="00433D27" w:rsidRDefault="00B82979" w:rsidP="00736A7C">
      <w:pPr>
        <w:tabs>
          <w:tab w:val="left" w:pos="567"/>
        </w:tabs>
        <w:rPr>
          <w:sz w:val="22"/>
          <w:szCs w:val="22"/>
          <w:lang w:val="nl-NL"/>
        </w:rPr>
      </w:pPr>
    </w:p>
    <w:p w14:paraId="20CF2DB2" w14:textId="77777777" w:rsidR="00B82979" w:rsidRPr="00433D27" w:rsidRDefault="00B82979" w:rsidP="00736A7C">
      <w:pPr>
        <w:tabs>
          <w:tab w:val="left" w:pos="567"/>
        </w:tabs>
        <w:suppressAutoHyphens/>
        <w:rPr>
          <w:sz w:val="22"/>
          <w:szCs w:val="22"/>
          <w:lang w:val="nl-NL"/>
        </w:rPr>
      </w:pPr>
    </w:p>
    <w:p w14:paraId="4718DBC2"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1FB37001" w14:textId="77777777" w:rsidR="00B82979" w:rsidRPr="00433D27" w:rsidRDefault="00B82979" w:rsidP="00736A7C">
      <w:pPr>
        <w:tabs>
          <w:tab w:val="left" w:pos="567"/>
        </w:tabs>
        <w:suppressAutoHyphens/>
        <w:rPr>
          <w:sz w:val="22"/>
          <w:szCs w:val="22"/>
          <w:lang w:val="nl-NL"/>
        </w:rPr>
      </w:pPr>
    </w:p>
    <w:p w14:paraId="41DC97A0" w14:textId="77777777" w:rsidR="00B82979" w:rsidRPr="00433D27" w:rsidRDefault="00B82979" w:rsidP="00736A7C">
      <w:pPr>
        <w:tabs>
          <w:tab w:val="left" w:pos="567"/>
        </w:tabs>
        <w:suppressAutoHyphens/>
        <w:rPr>
          <w:sz w:val="22"/>
          <w:szCs w:val="22"/>
          <w:lang w:val="nl-NL"/>
        </w:rPr>
      </w:pPr>
    </w:p>
    <w:p w14:paraId="46B1B6FB"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2AC59D91" w14:textId="77777777" w:rsidR="00B82979" w:rsidRPr="00433D27" w:rsidRDefault="00B82979" w:rsidP="00736A7C">
      <w:pPr>
        <w:tabs>
          <w:tab w:val="left" w:pos="567"/>
        </w:tabs>
        <w:rPr>
          <w:b/>
          <w:bCs/>
          <w:sz w:val="22"/>
          <w:szCs w:val="22"/>
          <w:lang w:val="nl-NL"/>
        </w:rPr>
      </w:pPr>
    </w:p>
    <w:p w14:paraId="7A3A8A1B" w14:textId="77777777" w:rsidR="00B82979" w:rsidRPr="00433D27" w:rsidRDefault="00B82979" w:rsidP="00736A7C">
      <w:pPr>
        <w:tabs>
          <w:tab w:val="left" w:pos="567"/>
        </w:tabs>
        <w:suppressAutoHyphens/>
        <w:rPr>
          <w:sz w:val="22"/>
          <w:szCs w:val="22"/>
          <w:lang w:val="nl-NL"/>
        </w:rPr>
      </w:pPr>
    </w:p>
    <w:p w14:paraId="32D1241F"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1C638BE9" w14:textId="77777777" w:rsidR="00B82979" w:rsidRPr="00433D27" w:rsidRDefault="00B82979" w:rsidP="00736A7C">
      <w:pPr>
        <w:tabs>
          <w:tab w:val="left" w:pos="567"/>
        </w:tabs>
        <w:rPr>
          <w:b/>
          <w:bCs/>
          <w:sz w:val="22"/>
          <w:szCs w:val="22"/>
          <w:lang w:val="nl-NL"/>
        </w:rPr>
      </w:pPr>
    </w:p>
    <w:p w14:paraId="31FB2A89" w14:textId="77777777" w:rsidR="00B82979" w:rsidRPr="00433D27" w:rsidRDefault="00B82979" w:rsidP="00736A7C">
      <w:pPr>
        <w:tabs>
          <w:tab w:val="left" w:pos="567"/>
        </w:tabs>
        <w:suppressAutoHyphens/>
        <w:rPr>
          <w:sz w:val="22"/>
          <w:szCs w:val="22"/>
          <w:lang w:val="nl-NL"/>
        </w:rPr>
      </w:pPr>
    </w:p>
    <w:p w14:paraId="0B9B88CA" w14:textId="77777777" w:rsidR="00B82979" w:rsidRPr="00433D27" w:rsidRDefault="00B8297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68DB57A4" w14:textId="77777777" w:rsidR="00B82979" w:rsidRPr="00433D27" w:rsidRDefault="00B82979" w:rsidP="00736A7C">
      <w:pPr>
        <w:tabs>
          <w:tab w:val="left" w:pos="567"/>
        </w:tabs>
        <w:rPr>
          <w:b/>
          <w:bCs/>
          <w:sz w:val="22"/>
          <w:szCs w:val="22"/>
          <w:lang w:val="nl-NL"/>
        </w:rPr>
      </w:pPr>
    </w:p>
    <w:p w14:paraId="41BE1980" w14:textId="77777777" w:rsidR="00B82979" w:rsidRPr="00433D27" w:rsidRDefault="00B82979" w:rsidP="00736A7C">
      <w:pPr>
        <w:tabs>
          <w:tab w:val="left" w:pos="567"/>
        </w:tabs>
        <w:rPr>
          <w:sz w:val="22"/>
          <w:szCs w:val="22"/>
          <w:lang w:val="nl-NL" w:bidi="nl-NL"/>
        </w:rPr>
      </w:pPr>
    </w:p>
    <w:p w14:paraId="34E5250F" w14:textId="77777777" w:rsidR="00B82979" w:rsidRPr="00433D27" w:rsidRDefault="00B82979"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18.</w:t>
      </w:r>
      <w:r w:rsidRPr="00433D27">
        <w:rPr>
          <w:b/>
          <w:bCs/>
          <w:sz w:val="22"/>
          <w:szCs w:val="22"/>
          <w:lang w:val="nl-NL"/>
        </w:rPr>
        <w:tab/>
        <w:t>UNIEK IDENTIFICATIEKENMERK - VOOR MENSEN LEESBARE GEGEVENS</w:t>
      </w:r>
    </w:p>
    <w:p w14:paraId="55CB76F5" w14:textId="77777777" w:rsidR="00B82979" w:rsidRPr="00433D27" w:rsidRDefault="00B82979" w:rsidP="00736A7C">
      <w:pPr>
        <w:keepNext/>
        <w:tabs>
          <w:tab w:val="left" w:pos="567"/>
        </w:tabs>
        <w:rPr>
          <w:sz w:val="22"/>
          <w:szCs w:val="22"/>
          <w:lang w:val="nl-NL" w:bidi="nl-NL"/>
        </w:rPr>
      </w:pPr>
    </w:p>
    <w:p w14:paraId="799F6BEB" w14:textId="77777777" w:rsidR="00B82979" w:rsidRPr="00433D27" w:rsidRDefault="00B82979" w:rsidP="00736A7C">
      <w:pPr>
        <w:tabs>
          <w:tab w:val="left" w:pos="567"/>
        </w:tabs>
        <w:rPr>
          <w:sz w:val="22"/>
          <w:szCs w:val="22"/>
          <w:lang w:val="nl-NL" w:bidi="nl-NL"/>
        </w:rPr>
      </w:pPr>
    </w:p>
    <w:p w14:paraId="73FC0B2E" w14:textId="77777777" w:rsidR="000E12CC" w:rsidRPr="00531122" w:rsidRDefault="00B82979" w:rsidP="00736A7C">
      <w:pPr>
        <w:tabs>
          <w:tab w:val="left" w:pos="567"/>
        </w:tabs>
        <w:rPr>
          <w:sz w:val="22"/>
          <w:szCs w:val="22"/>
          <w:lang w:val="nl-NL"/>
        </w:rPr>
      </w:pPr>
      <w:r w:rsidRPr="00531122">
        <w:rPr>
          <w:sz w:val="22"/>
          <w:szCs w:val="22"/>
          <w:lang w:val="nl-NL"/>
        </w:rPr>
        <w:br w:type="page"/>
      </w:r>
    </w:p>
    <w:p w14:paraId="2745EACF" w14:textId="77777777" w:rsidR="00081F4A" w:rsidRPr="00433D27" w:rsidRDefault="00081F4A"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lastRenderedPageBreak/>
        <w:t>GEGEVENS DIE OP DE BUITENVERPAKKING MOETEN WORDEN VERMELD</w:t>
      </w:r>
    </w:p>
    <w:p w14:paraId="404DCDDB" w14:textId="77777777" w:rsidR="00081F4A" w:rsidRPr="00433D27" w:rsidRDefault="00081F4A"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03DF2F6B" w14:textId="77777777" w:rsidR="00081F4A" w:rsidRPr="00433D27" w:rsidRDefault="00081F4A"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r w:rsidRPr="00433D27">
        <w:rPr>
          <w:caps/>
          <w:szCs w:val="22"/>
          <w:lang w:val="nl-NL"/>
        </w:rPr>
        <w:t>flessen met een inhoud van 250 ml of 500 ml</w:t>
      </w:r>
      <w:r w:rsidR="002329E3" w:rsidRPr="00433D27">
        <w:rPr>
          <w:caps/>
          <w:szCs w:val="22"/>
          <w:lang w:val="nl-NL"/>
        </w:rPr>
        <w:t xml:space="preserve"> DRANK</w:t>
      </w:r>
    </w:p>
    <w:p w14:paraId="242ABBB8"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p>
    <w:p w14:paraId="16703CE4"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r w:rsidRPr="00433D27">
        <w:rPr>
          <w:caps/>
          <w:szCs w:val="22"/>
          <w:lang w:val="nl-NL"/>
        </w:rPr>
        <w:t>DOOS</w:t>
      </w:r>
    </w:p>
    <w:p w14:paraId="6ADCAF66" w14:textId="77777777" w:rsidR="000E12CC" w:rsidRPr="00433D27" w:rsidRDefault="000E12CC" w:rsidP="00736A7C">
      <w:pPr>
        <w:tabs>
          <w:tab w:val="left" w:pos="567"/>
        </w:tabs>
        <w:suppressAutoHyphens/>
        <w:rPr>
          <w:sz w:val="22"/>
          <w:szCs w:val="22"/>
          <w:lang w:val="nl-NL"/>
        </w:rPr>
      </w:pPr>
    </w:p>
    <w:p w14:paraId="2F41BB37" w14:textId="77777777" w:rsidR="000E12CC" w:rsidRPr="00433D27" w:rsidRDefault="000E12CC" w:rsidP="00736A7C">
      <w:pPr>
        <w:tabs>
          <w:tab w:val="left" w:pos="567"/>
        </w:tabs>
        <w:suppressAutoHyphens/>
        <w:rPr>
          <w:sz w:val="22"/>
          <w:szCs w:val="22"/>
          <w:lang w:val="nl-NL"/>
        </w:rPr>
      </w:pPr>
    </w:p>
    <w:p w14:paraId="07B7FAD6"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sz w:val="22"/>
          <w:szCs w:val="22"/>
          <w:lang w:val="nl-NL"/>
        </w:rPr>
      </w:pPr>
      <w:r w:rsidRPr="00433D27">
        <w:rPr>
          <w:b/>
          <w:bCs/>
          <w:sz w:val="22"/>
          <w:szCs w:val="22"/>
          <w:lang w:val="nl-NL"/>
        </w:rPr>
        <w:t>1.</w:t>
      </w:r>
      <w:r w:rsidRPr="00433D27">
        <w:rPr>
          <w:b/>
          <w:bCs/>
          <w:sz w:val="22"/>
          <w:szCs w:val="22"/>
          <w:lang w:val="nl-NL"/>
        </w:rPr>
        <w:tab/>
        <w:t>NAAM VAN HET GENEESMIDDEL</w:t>
      </w:r>
    </w:p>
    <w:p w14:paraId="381E8CA7" w14:textId="77777777" w:rsidR="000E12CC" w:rsidRPr="00433D27" w:rsidRDefault="000E12CC" w:rsidP="00736A7C">
      <w:pPr>
        <w:tabs>
          <w:tab w:val="left" w:pos="567"/>
        </w:tabs>
        <w:suppressAutoHyphens/>
        <w:rPr>
          <w:sz w:val="22"/>
          <w:szCs w:val="22"/>
          <w:lang w:val="nl-NL"/>
        </w:rPr>
      </w:pPr>
    </w:p>
    <w:p w14:paraId="0706C341" w14:textId="77777777" w:rsidR="000E12CC" w:rsidRPr="00433D27" w:rsidRDefault="000E12CC" w:rsidP="00736A7C">
      <w:pPr>
        <w:tabs>
          <w:tab w:val="left" w:pos="567"/>
        </w:tabs>
        <w:rPr>
          <w:sz w:val="22"/>
          <w:szCs w:val="22"/>
          <w:lang w:val="nl-NL"/>
        </w:rPr>
      </w:pPr>
      <w:r w:rsidRPr="00433D27">
        <w:rPr>
          <w:sz w:val="22"/>
          <w:szCs w:val="22"/>
          <w:lang w:val="nl-NL"/>
        </w:rPr>
        <w:t>Ferriprox 100</w:t>
      </w:r>
      <w:r w:rsidR="00173DBF" w:rsidRPr="00433D27">
        <w:rPr>
          <w:sz w:val="22"/>
          <w:szCs w:val="22"/>
          <w:lang w:val="nl-NL"/>
        </w:rPr>
        <w:t> mg</w:t>
      </w:r>
      <w:r w:rsidRPr="00433D27">
        <w:rPr>
          <w:sz w:val="22"/>
          <w:szCs w:val="22"/>
          <w:lang w:val="nl-NL"/>
        </w:rPr>
        <w:t xml:space="preserve">/ml </w:t>
      </w:r>
      <w:r w:rsidR="001713A1" w:rsidRPr="00433D27">
        <w:rPr>
          <w:sz w:val="22"/>
          <w:szCs w:val="22"/>
          <w:lang w:val="nl-NL"/>
        </w:rPr>
        <w:t>drank</w:t>
      </w:r>
    </w:p>
    <w:p w14:paraId="297D4D43" w14:textId="77777777" w:rsidR="000E12CC" w:rsidRPr="00433D27" w:rsidRDefault="000E12CC" w:rsidP="00736A7C">
      <w:pPr>
        <w:tabs>
          <w:tab w:val="left" w:pos="567"/>
        </w:tabs>
        <w:rPr>
          <w:sz w:val="22"/>
          <w:szCs w:val="22"/>
          <w:lang w:val="nl-NL"/>
        </w:rPr>
      </w:pPr>
      <w:r w:rsidRPr="00433D27">
        <w:rPr>
          <w:sz w:val="22"/>
          <w:szCs w:val="22"/>
          <w:lang w:val="nl-NL"/>
        </w:rPr>
        <w:t>deferipron</w:t>
      </w:r>
    </w:p>
    <w:p w14:paraId="4709C31B" w14:textId="77777777" w:rsidR="000E12CC" w:rsidRPr="00433D27" w:rsidRDefault="000E12CC" w:rsidP="00736A7C">
      <w:pPr>
        <w:tabs>
          <w:tab w:val="left" w:pos="567"/>
        </w:tabs>
        <w:suppressAutoHyphens/>
        <w:rPr>
          <w:sz w:val="22"/>
          <w:szCs w:val="22"/>
          <w:lang w:val="nl-NL"/>
        </w:rPr>
      </w:pPr>
    </w:p>
    <w:p w14:paraId="5C8EAC63" w14:textId="77777777" w:rsidR="000E12CC" w:rsidRPr="00433D27" w:rsidRDefault="000E12CC" w:rsidP="00736A7C">
      <w:pPr>
        <w:tabs>
          <w:tab w:val="left" w:pos="567"/>
        </w:tabs>
        <w:suppressAutoHyphens/>
        <w:rPr>
          <w:sz w:val="22"/>
          <w:szCs w:val="22"/>
          <w:lang w:val="nl-NL"/>
        </w:rPr>
      </w:pPr>
    </w:p>
    <w:p w14:paraId="68783A0A"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STOF(FEN)</w:t>
      </w:r>
    </w:p>
    <w:p w14:paraId="675776EF" w14:textId="77777777" w:rsidR="000E12CC" w:rsidRPr="00433D27" w:rsidRDefault="000E12CC" w:rsidP="00736A7C">
      <w:pPr>
        <w:tabs>
          <w:tab w:val="left" w:pos="567"/>
        </w:tabs>
        <w:suppressAutoHyphens/>
        <w:rPr>
          <w:sz w:val="22"/>
          <w:szCs w:val="22"/>
          <w:lang w:val="nl-NL"/>
        </w:rPr>
      </w:pPr>
    </w:p>
    <w:p w14:paraId="217A9ED8" w14:textId="77777777" w:rsidR="000E12CC" w:rsidRPr="00433D27" w:rsidRDefault="000E12CC" w:rsidP="00736A7C">
      <w:pPr>
        <w:tabs>
          <w:tab w:val="left" w:pos="567"/>
        </w:tabs>
        <w:rPr>
          <w:sz w:val="22"/>
          <w:szCs w:val="22"/>
          <w:lang w:val="nl-NL"/>
        </w:rPr>
      </w:pPr>
      <w:r w:rsidRPr="00433D27">
        <w:rPr>
          <w:sz w:val="22"/>
          <w:szCs w:val="22"/>
          <w:lang w:val="nl-NL"/>
        </w:rPr>
        <w:t xml:space="preserve">Iedere ml </w:t>
      </w:r>
      <w:r w:rsidR="001713A1" w:rsidRPr="00433D27">
        <w:rPr>
          <w:sz w:val="22"/>
          <w:szCs w:val="22"/>
          <w:lang w:val="nl-NL"/>
        </w:rPr>
        <w:t>drank</w:t>
      </w:r>
      <w:r w:rsidRPr="00433D27">
        <w:rPr>
          <w:sz w:val="22"/>
          <w:szCs w:val="22"/>
          <w:lang w:val="nl-NL"/>
        </w:rPr>
        <w:t xml:space="preserve"> bevat 100</w:t>
      </w:r>
      <w:r w:rsidR="00173DBF" w:rsidRPr="00433D27">
        <w:rPr>
          <w:sz w:val="22"/>
          <w:szCs w:val="22"/>
          <w:lang w:val="nl-NL"/>
        </w:rPr>
        <w:t> mg</w:t>
      </w:r>
      <w:r w:rsidRPr="00433D27">
        <w:rPr>
          <w:sz w:val="22"/>
          <w:szCs w:val="22"/>
          <w:lang w:val="nl-NL"/>
        </w:rPr>
        <w:t xml:space="preserve"> deferipron (25 g deferipron in 250 ml).</w:t>
      </w:r>
    </w:p>
    <w:p w14:paraId="782C8D25" w14:textId="77777777" w:rsidR="000E12CC" w:rsidRPr="00433D27" w:rsidRDefault="000E12CC" w:rsidP="00736A7C">
      <w:pPr>
        <w:tabs>
          <w:tab w:val="left" w:pos="567"/>
        </w:tabs>
        <w:rPr>
          <w:sz w:val="22"/>
          <w:szCs w:val="22"/>
          <w:lang w:val="nl-NL"/>
        </w:rPr>
      </w:pPr>
      <w:r w:rsidRPr="00433D27">
        <w:rPr>
          <w:sz w:val="22"/>
          <w:szCs w:val="22"/>
          <w:shd w:val="clear" w:color="auto" w:fill="D9D9D9"/>
          <w:lang w:val="nl-NL"/>
        </w:rPr>
        <w:t xml:space="preserve">Iedere ml </w:t>
      </w:r>
      <w:r w:rsidR="001713A1" w:rsidRPr="00433D27">
        <w:rPr>
          <w:sz w:val="22"/>
          <w:szCs w:val="22"/>
          <w:shd w:val="clear" w:color="auto" w:fill="D9D9D9"/>
          <w:lang w:val="nl-NL"/>
        </w:rPr>
        <w:t>drank</w:t>
      </w:r>
      <w:r w:rsidRPr="00433D27">
        <w:rPr>
          <w:sz w:val="22"/>
          <w:szCs w:val="22"/>
          <w:shd w:val="clear" w:color="auto" w:fill="D9D9D9"/>
          <w:lang w:val="nl-NL"/>
        </w:rPr>
        <w:t xml:space="preserve"> bevat 100</w:t>
      </w:r>
      <w:r w:rsidR="00173DBF" w:rsidRPr="00433D27">
        <w:rPr>
          <w:sz w:val="22"/>
          <w:szCs w:val="22"/>
          <w:shd w:val="clear" w:color="auto" w:fill="D9D9D9"/>
          <w:lang w:val="nl-NL"/>
        </w:rPr>
        <w:t> mg</w:t>
      </w:r>
      <w:r w:rsidRPr="00433D27">
        <w:rPr>
          <w:sz w:val="22"/>
          <w:szCs w:val="22"/>
          <w:shd w:val="clear" w:color="auto" w:fill="D9D9D9"/>
          <w:lang w:val="nl-NL"/>
        </w:rPr>
        <w:t xml:space="preserve"> deferipron (50 g deferipron in 500 ml).</w:t>
      </w:r>
    </w:p>
    <w:p w14:paraId="602FCBFC" w14:textId="77777777" w:rsidR="000E12CC" w:rsidRPr="00433D27" w:rsidRDefault="000E12CC" w:rsidP="00736A7C">
      <w:pPr>
        <w:tabs>
          <w:tab w:val="left" w:pos="567"/>
        </w:tabs>
        <w:rPr>
          <w:sz w:val="22"/>
          <w:szCs w:val="22"/>
          <w:lang w:val="nl-NL"/>
        </w:rPr>
      </w:pPr>
    </w:p>
    <w:p w14:paraId="24B17304" w14:textId="77777777" w:rsidR="000E12CC" w:rsidRPr="00433D27" w:rsidRDefault="000E12CC" w:rsidP="00736A7C">
      <w:pPr>
        <w:tabs>
          <w:tab w:val="left" w:pos="567"/>
        </w:tabs>
        <w:suppressAutoHyphens/>
        <w:rPr>
          <w:sz w:val="22"/>
          <w:szCs w:val="22"/>
          <w:lang w:val="nl-NL"/>
        </w:rPr>
      </w:pPr>
    </w:p>
    <w:p w14:paraId="46962C95"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0A391897" w14:textId="77777777" w:rsidR="000E12CC" w:rsidRPr="00433D27" w:rsidRDefault="000E12CC" w:rsidP="00736A7C">
      <w:pPr>
        <w:tabs>
          <w:tab w:val="left" w:pos="567"/>
        </w:tabs>
        <w:suppressAutoHyphens/>
        <w:rPr>
          <w:sz w:val="22"/>
          <w:szCs w:val="22"/>
          <w:lang w:val="nl-NL"/>
        </w:rPr>
      </w:pPr>
    </w:p>
    <w:p w14:paraId="4B70FEC5" w14:textId="77777777" w:rsidR="000E12CC" w:rsidRPr="00433D27" w:rsidRDefault="000E12CC" w:rsidP="00736A7C">
      <w:pPr>
        <w:tabs>
          <w:tab w:val="left" w:pos="567"/>
        </w:tabs>
        <w:suppressAutoHyphens/>
        <w:rPr>
          <w:sz w:val="22"/>
          <w:szCs w:val="22"/>
          <w:lang w:val="nl-NL"/>
        </w:rPr>
      </w:pPr>
      <w:r w:rsidRPr="00433D27">
        <w:rPr>
          <w:sz w:val="22"/>
          <w:szCs w:val="22"/>
          <w:lang w:val="nl-NL"/>
        </w:rPr>
        <w:t xml:space="preserve">Bevat </w:t>
      </w:r>
      <w:r w:rsidR="00273E88" w:rsidRPr="00433D27">
        <w:rPr>
          <w:sz w:val="22"/>
          <w:szCs w:val="22"/>
          <w:lang w:val="nl-NL"/>
        </w:rPr>
        <w:t>zonnegeel</w:t>
      </w:r>
      <w:r w:rsidRPr="00433D27">
        <w:rPr>
          <w:sz w:val="22"/>
          <w:szCs w:val="22"/>
          <w:lang w:val="nl-NL"/>
        </w:rPr>
        <w:t xml:space="preserve"> (E110)</w:t>
      </w:r>
      <w:r w:rsidR="00136092" w:rsidRPr="00433D27">
        <w:rPr>
          <w:sz w:val="22"/>
          <w:szCs w:val="22"/>
          <w:lang w:val="nl-NL"/>
        </w:rPr>
        <w:t>.</w:t>
      </w:r>
      <w:r w:rsidRPr="00433D27">
        <w:rPr>
          <w:sz w:val="22"/>
          <w:szCs w:val="22"/>
          <w:lang w:val="nl-NL"/>
        </w:rPr>
        <w:t xml:space="preserve"> </w:t>
      </w:r>
      <w:r w:rsidR="00136092" w:rsidRPr="00433D27">
        <w:rPr>
          <w:sz w:val="22"/>
          <w:szCs w:val="22"/>
          <w:lang w:val="nl-NL"/>
        </w:rPr>
        <w:t>Z</w:t>
      </w:r>
      <w:r w:rsidRPr="00433D27">
        <w:rPr>
          <w:sz w:val="22"/>
          <w:szCs w:val="22"/>
          <w:lang w:val="nl-NL"/>
        </w:rPr>
        <w:t>ie bijsluiter voor verdere informatie.</w:t>
      </w:r>
    </w:p>
    <w:p w14:paraId="48EAA1F5" w14:textId="77777777" w:rsidR="000E12CC" w:rsidRPr="00433D27" w:rsidRDefault="000E12CC" w:rsidP="00736A7C">
      <w:pPr>
        <w:tabs>
          <w:tab w:val="left" w:pos="567"/>
        </w:tabs>
        <w:suppressAutoHyphens/>
        <w:rPr>
          <w:sz w:val="22"/>
          <w:szCs w:val="22"/>
          <w:lang w:val="nl-NL"/>
        </w:rPr>
      </w:pPr>
    </w:p>
    <w:p w14:paraId="6C541E66" w14:textId="77777777" w:rsidR="000E12CC" w:rsidRPr="00433D27" w:rsidRDefault="000E12CC" w:rsidP="00736A7C">
      <w:pPr>
        <w:tabs>
          <w:tab w:val="left" w:pos="567"/>
        </w:tabs>
        <w:suppressAutoHyphens/>
        <w:rPr>
          <w:sz w:val="22"/>
          <w:szCs w:val="22"/>
          <w:lang w:val="nl-NL"/>
        </w:rPr>
      </w:pPr>
    </w:p>
    <w:p w14:paraId="721F2C8F"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30FD4D61" w14:textId="77777777" w:rsidR="000E12CC" w:rsidRPr="00433D27" w:rsidRDefault="000E12CC" w:rsidP="00736A7C">
      <w:pPr>
        <w:tabs>
          <w:tab w:val="left" w:pos="567"/>
        </w:tabs>
        <w:suppressAutoHyphens/>
        <w:rPr>
          <w:sz w:val="22"/>
          <w:szCs w:val="22"/>
          <w:lang w:val="nl-NL"/>
        </w:rPr>
      </w:pPr>
    </w:p>
    <w:p w14:paraId="008E5D94" w14:textId="77777777" w:rsidR="001B4D83" w:rsidRPr="00433D27" w:rsidRDefault="001713A1" w:rsidP="00736A7C">
      <w:pPr>
        <w:tabs>
          <w:tab w:val="left" w:pos="567"/>
        </w:tabs>
        <w:rPr>
          <w:sz w:val="22"/>
          <w:szCs w:val="22"/>
          <w:lang w:val="nl-NL"/>
        </w:rPr>
      </w:pPr>
      <w:r w:rsidRPr="00433D27">
        <w:rPr>
          <w:sz w:val="22"/>
          <w:szCs w:val="22"/>
          <w:shd w:val="clear" w:color="auto" w:fill="D9D9D9"/>
          <w:lang w:val="nl-NL"/>
        </w:rPr>
        <w:t>Drank</w:t>
      </w:r>
    </w:p>
    <w:p w14:paraId="70A8BA59" w14:textId="77777777" w:rsidR="001B4D83" w:rsidRPr="00433D27" w:rsidRDefault="001B4D83" w:rsidP="00736A7C">
      <w:pPr>
        <w:tabs>
          <w:tab w:val="left" w:pos="567"/>
        </w:tabs>
        <w:rPr>
          <w:sz w:val="22"/>
          <w:szCs w:val="22"/>
          <w:lang w:val="nl-NL"/>
        </w:rPr>
      </w:pPr>
    </w:p>
    <w:p w14:paraId="1401E265" w14:textId="77777777" w:rsidR="000E12CC" w:rsidRPr="00433D27" w:rsidRDefault="000E12CC" w:rsidP="00736A7C">
      <w:pPr>
        <w:tabs>
          <w:tab w:val="left" w:pos="567"/>
        </w:tabs>
        <w:rPr>
          <w:sz w:val="22"/>
          <w:szCs w:val="22"/>
          <w:lang w:val="nl-NL"/>
        </w:rPr>
      </w:pPr>
      <w:r w:rsidRPr="00433D27">
        <w:rPr>
          <w:sz w:val="22"/>
          <w:szCs w:val="22"/>
          <w:lang w:val="nl-NL"/>
        </w:rPr>
        <w:t>250 ml</w:t>
      </w:r>
    </w:p>
    <w:p w14:paraId="2756F7A9" w14:textId="77777777" w:rsidR="000E12CC" w:rsidRPr="00433D27" w:rsidRDefault="000E12CC" w:rsidP="00736A7C">
      <w:pPr>
        <w:tabs>
          <w:tab w:val="left" w:pos="567"/>
        </w:tabs>
        <w:rPr>
          <w:sz w:val="22"/>
          <w:szCs w:val="22"/>
          <w:lang w:val="nl-NL"/>
        </w:rPr>
      </w:pPr>
      <w:r w:rsidRPr="00433D27">
        <w:rPr>
          <w:sz w:val="22"/>
          <w:szCs w:val="22"/>
          <w:shd w:val="clear" w:color="auto" w:fill="D9D9D9"/>
          <w:lang w:val="nl-NL"/>
        </w:rPr>
        <w:t>500 ml</w:t>
      </w:r>
    </w:p>
    <w:p w14:paraId="4E67E65C" w14:textId="77777777" w:rsidR="000E12CC" w:rsidRPr="00433D27" w:rsidRDefault="000E12CC" w:rsidP="00736A7C">
      <w:pPr>
        <w:tabs>
          <w:tab w:val="left" w:pos="567"/>
        </w:tabs>
        <w:rPr>
          <w:sz w:val="22"/>
          <w:szCs w:val="22"/>
          <w:lang w:val="nl-NL"/>
        </w:rPr>
      </w:pPr>
    </w:p>
    <w:p w14:paraId="02FD3AB5" w14:textId="77777777" w:rsidR="000E12CC" w:rsidRPr="00433D27" w:rsidRDefault="000E12CC" w:rsidP="00736A7C">
      <w:pPr>
        <w:tabs>
          <w:tab w:val="left" w:pos="567"/>
        </w:tabs>
        <w:suppressAutoHyphens/>
        <w:rPr>
          <w:sz w:val="22"/>
          <w:szCs w:val="22"/>
          <w:lang w:val="nl-NL"/>
        </w:rPr>
      </w:pPr>
    </w:p>
    <w:p w14:paraId="47C1D8B7"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72A3CFB4" w14:textId="77777777" w:rsidR="000E12CC" w:rsidRPr="00433D27" w:rsidRDefault="000E12CC" w:rsidP="00736A7C">
      <w:pPr>
        <w:tabs>
          <w:tab w:val="left" w:pos="567"/>
        </w:tabs>
        <w:suppressAutoHyphens/>
        <w:rPr>
          <w:sz w:val="22"/>
          <w:szCs w:val="22"/>
          <w:lang w:val="nl-NL"/>
        </w:rPr>
      </w:pPr>
    </w:p>
    <w:p w14:paraId="11641A77" w14:textId="77777777" w:rsidR="001B4D83" w:rsidRPr="00433D27" w:rsidRDefault="001B4D83" w:rsidP="00736A7C">
      <w:pPr>
        <w:tabs>
          <w:tab w:val="left" w:pos="567"/>
        </w:tabs>
        <w:rPr>
          <w:sz w:val="22"/>
          <w:szCs w:val="22"/>
          <w:lang w:val="nl-NL"/>
        </w:rPr>
      </w:pPr>
      <w:r w:rsidRPr="00433D27">
        <w:rPr>
          <w:sz w:val="22"/>
          <w:szCs w:val="22"/>
          <w:lang w:val="nl-NL"/>
        </w:rPr>
        <w:t>Lees voor het gebruik de bijsluiter.</w:t>
      </w:r>
    </w:p>
    <w:p w14:paraId="4857F443" w14:textId="77777777" w:rsidR="000E12CC" w:rsidRPr="00433D27" w:rsidRDefault="000E12CC" w:rsidP="00736A7C">
      <w:pPr>
        <w:tabs>
          <w:tab w:val="left" w:pos="567"/>
        </w:tabs>
        <w:rPr>
          <w:sz w:val="22"/>
          <w:szCs w:val="22"/>
          <w:lang w:val="nl-NL"/>
        </w:rPr>
      </w:pPr>
      <w:r w:rsidRPr="00433D27">
        <w:rPr>
          <w:sz w:val="22"/>
          <w:szCs w:val="22"/>
          <w:lang w:val="nl-NL"/>
        </w:rPr>
        <w:t>Oraal gebruik</w:t>
      </w:r>
    </w:p>
    <w:p w14:paraId="71428E8C" w14:textId="77777777" w:rsidR="000E12CC" w:rsidRPr="00433D27" w:rsidRDefault="000E12CC" w:rsidP="00736A7C">
      <w:pPr>
        <w:tabs>
          <w:tab w:val="left" w:pos="567"/>
        </w:tabs>
        <w:suppressAutoHyphens/>
        <w:rPr>
          <w:sz w:val="22"/>
          <w:szCs w:val="22"/>
          <w:lang w:val="nl-NL"/>
        </w:rPr>
      </w:pPr>
    </w:p>
    <w:p w14:paraId="21637364" w14:textId="77777777" w:rsidR="000E12CC" w:rsidRPr="00433D27" w:rsidRDefault="000E12CC" w:rsidP="00736A7C">
      <w:pPr>
        <w:tabs>
          <w:tab w:val="left" w:pos="567"/>
        </w:tabs>
        <w:suppressAutoHyphens/>
        <w:rPr>
          <w:sz w:val="22"/>
          <w:szCs w:val="22"/>
          <w:lang w:val="nl-NL"/>
        </w:rPr>
      </w:pPr>
    </w:p>
    <w:p w14:paraId="7F4E97C5"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0521559C" w14:textId="77777777" w:rsidR="000E12CC" w:rsidRPr="00433D27" w:rsidRDefault="000E12CC" w:rsidP="00736A7C">
      <w:pPr>
        <w:tabs>
          <w:tab w:val="left" w:pos="567"/>
        </w:tabs>
        <w:suppressAutoHyphens/>
        <w:rPr>
          <w:b/>
          <w:bCs/>
          <w:sz w:val="22"/>
          <w:szCs w:val="22"/>
          <w:lang w:val="nl-NL"/>
        </w:rPr>
      </w:pPr>
    </w:p>
    <w:p w14:paraId="6ADDEAA8" w14:textId="77777777" w:rsidR="000E12CC" w:rsidRPr="00433D27" w:rsidRDefault="000E12CC" w:rsidP="00736A7C">
      <w:pPr>
        <w:tabs>
          <w:tab w:val="left" w:pos="567"/>
        </w:tabs>
        <w:rPr>
          <w:sz w:val="22"/>
          <w:szCs w:val="22"/>
          <w:lang w:val="nl-NL"/>
        </w:rPr>
      </w:pPr>
      <w:r w:rsidRPr="00433D27">
        <w:rPr>
          <w:sz w:val="22"/>
          <w:szCs w:val="22"/>
          <w:lang w:val="nl-NL"/>
        </w:rPr>
        <w:t>Buiten het zicht en bereik van kinderen houden.</w:t>
      </w:r>
    </w:p>
    <w:p w14:paraId="5E801695" w14:textId="77777777" w:rsidR="000E12CC" w:rsidRPr="00433D27" w:rsidRDefault="000E12CC" w:rsidP="00736A7C">
      <w:pPr>
        <w:tabs>
          <w:tab w:val="left" w:pos="567"/>
        </w:tabs>
        <w:rPr>
          <w:sz w:val="22"/>
          <w:szCs w:val="22"/>
          <w:lang w:val="nl-NL"/>
        </w:rPr>
      </w:pPr>
    </w:p>
    <w:p w14:paraId="72EF2D2A" w14:textId="77777777" w:rsidR="000E12CC" w:rsidRPr="00433D27" w:rsidRDefault="000E12CC" w:rsidP="00736A7C">
      <w:pPr>
        <w:tabs>
          <w:tab w:val="left" w:pos="567"/>
        </w:tabs>
        <w:suppressAutoHyphens/>
        <w:rPr>
          <w:sz w:val="22"/>
          <w:szCs w:val="22"/>
          <w:lang w:val="nl-NL"/>
        </w:rPr>
      </w:pPr>
    </w:p>
    <w:p w14:paraId="5CA498B2"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3182C8FF" w14:textId="77777777" w:rsidR="000E12CC" w:rsidRPr="00433D27" w:rsidRDefault="000E12CC" w:rsidP="00736A7C">
      <w:pPr>
        <w:tabs>
          <w:tab w:val="left" w:pos="567"/>
        </w:tabs>
        <w:suppressAutoHyphens/>
        <w:rPr>
          <w:sz w:val="22"/>
          <w:szCs w:val="22"/>
          <w:lang w:val="nl-NL"/>
        </w:rPr>
      </w:pPr>
    </w:p>
    <w:p w14:paraId="01659A6F" w14:textId="77777777" w:rsidR="000E12CC" w:rsidRPr="00433D27" w:rsidRDefault="00D439C1" w:rsidP="00736A7C">
      <w:pPr>
        <w:tabs>
          <w:tab w:val="left" w:pos="567"/>
        </w:tabs>
        <w:suppressAutoHyphens/>
        <w:rPr>
          <w:sz w:val="22"/>
          <w:szCs w:val="22"/>
          <w:lang w:val="nl-NL"/>
        </w:rPr>
      </w:pPr>
      <w:r w:rsidRPr="00433D27">
        <w:rPr>
          <w:sz w:val="22"/>
          <w:szCs w:val="22"/>
          <w:lang w:val="nl-NL"/>
        </w:rPr>
        <w:t>PATIËNTENKAART binnenin</w:t>
      </w:r>
    </w:p>
    <w:p w14:paraId="31E245DA" w14:textId="77777777" w:rsidR="00D439C1" w:rsidRPr="00433D27" w:rsidRDefault="00D439C1" w:rsidP="00736A7C">
      <w:pPr>
        <w:tabs>
          <w:tab w:val="left" w:pos="567"/>
        </w:tabs>
        <w:suppressAutoHyphens/>
        <w:rPr>
          <w:sz w:val="22"/>
          <w:szCs w:val="22"/>
          <w:lang w:val="nl-NL"/>
        </w:rPr>
      </w:pPr>
    </w:p>
    <w:p w14:paraId="509E9882" w14:textId="77777777" w:rsidR="00D439C1" w:rsidRPr="00433D27" w:rsidRDefault="00D439C1" w:rsidP="00736A7C">
      <w:pPr>
        <w:tabs>
          <w:tab w:val="left" w:pos="567"/>
        </w:tabs>
        <w:suppressAutoHyphens/>
        <w:rPr>
          <w:sz w:val="22"/>
          <w:szCs w:val="22"/>
          <w:lang w:val="nl-NL"/>
        </w:rPr>
      </w:pPr>
    </w:p>
    <w:p w14:paraId="6F4D902C"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0DA0E185" w14:textId="77777777" w:rsidR="000E12CC" w:rsidRPr="00433D27" w:rsidRDefault="000E12CC" w:rsidP="00736A7C">
      <w:pPr>
        <w:keepNext/>
        <w:tabs>
          <w:tab w:val="left" w:pos="567"/>
        </w:tabs>
        <w:suppressAutoHyphens/>
        <w:rPr>
          <w:sz w:val="22"/>
          <w:szCs w:val="22"/>
          <w:lang w:val="nl-NL"/>
        </w:rPr>
      </w:pPr>
    </w:p>
    <w:p w14:paraId="6FF876C4" w14:textId="77777777" w:rsidR="000E12CC" w:rsidRPr="00433D27" w:rsidRDefault="000E12CC" w:rsidP="00736A7C">
      <w:pPr>
        <w:keepNext/>
        <w:tabs>
          <w:tab w:val="left" w:pos="567"/>
        </w:tabs>
        <w:rPr>
          <w:sz w:val="22"/>
          <w:szCs w:val="22"/>
          <w:lang w:val="nl-NL"/>
        </w:rPr>
      </w:pPr>
      <w:r w:rsidRPr="00433D27">
        <w:rPr>
          <w:sz w:val="22"/>
          <w:szCs w:val="22"/>
          <w:lang w:val="nl-NL"/>
        </w:rPr>
        <w:t>EXP</w:t>
      </w:r>
    </w:p>
    <w:p w14:paraId="29F13A09" w14:textId="77777777" w:rsidR="000E12CC" w:rsidRPr="00433D27" w:rsidRDefault="000E12CC" w:rsidP="00736A7C">
      <w:pPr>
        <w:keepNext/>
        <w:tabs>
          <w:tab w:val="left" w:pos="567"/>
        </w:tabs>
        <w:rPr>
          <w:sz w:val="22"/>
          <w:szCs w:val="22"/>
          <w:lang w:val="nl-NL"/>
        </w:rPr>
      </w:pPr>
    </w:p>
    <w:p w14:paraId="264C366D" w14:textId="77777777" w:rsidR="000E12CC" w:rsidRPr="00433D27" w:rsidRDefault="000E12CC" w:rsidP="00736A7C">
      <w:pPr>
        <w:tabs>
          <w:tab w:val="left" w:pos="567"/>
        </w:tabs>
        <w:rPr>
          <w:sz w:val="22"/>
          <w:szCs w:val="22"/>
          <w:lang w:val="nl-NL"/>
        </w:rPr>
      </w:pPr>
      <w:r w:rsidRPr="00433D27">
        <w:rPr>
          <w:sz w:val="22"/>
          <w:szCs w:val="22"/>
          <w:lang w:val="nl-NL"/>
        </w:rPr>
        <w:t>Na opening binnen 35 dagen gebruiken.</w:t>
      </w:r>
    </w:p>
    <w:p w14:paraId="54D0AE31" w14:textId="77777777" w:rsidR="000E12CC" w:rsidRPr="00433D27" w:rsidRDefault="000E12CC" w:rsidP="00736A7C">
      <w:pPr>
        <w:tabs>
          <w:tab w:val="left" w:pos="567"/>
        </w:tabs>
        <w:rPr>
          <w:sz w:val="22"/>
          <w:szCs w:val="22"/>
          <w:lang w:val="nl-NL"/>
        </w:rPr>
      </w:pPr>
    </w:p>
    <w:p w14:paraId="64B76949" w14:textId="77777777" w:rsidR="001B4D83" w:rsidRPr="00433D27" w:rsidRDefault="001B4D83" w:rsidP="00736A7C">
      <w:pPr>
        <w:tabs>
          <w:tab w:val="left" w:pos="567"/>
        </w:tabs>
        <w:rPr>
          <w:lang w:val="nl-NL"/>
        </w:rPr>
      </w:pPr>
      <w:r w:rsidRPr="00433D27">
        <w:rPr>
          <w:sz w:val="22"/>
          <w:szCs w:val="22"/>
          <w:lang w:val="nl-NL"/>
        </w:rPr>
        <w:lastRenderedPageBreak/>
        <w:t xml:space="preserve">Datum van opening: </w:t>
      </w:r>
      <w:r w:rsidRPr="00433D27">
        <w:rPr>
          <w:lang w:val="nl-NL"/>
        </w:rPr>
        <w:t>_____</w:t>
      </w:r>
    </w:p>
    <w:p w14:paraId="6B4F0D67" w14:textId="77777777" w:rsidR="001B4D83" w:rsidRPr="00433D27" w:rsidRDefault="001B4D83" w:rsidP="00736A7C">
      <w:pPr>
        <w:tabs>
          <w:tab w:val="left" w:pos="567"/>
        </w:tabs>
        <w:rPr>
          <w:sz w:val="22"/>
          <w:szCs w:val="22"/>
          <w:lang w:val="nl-NL"/>
        </w:rPr>
      </w:pPr>
    </w:p>
    <w:p w14:paraId="52C21A3C" w14:textId="77777777" w:rsidR="000E12CC" w:rsidRPr="00433D27" w:rsidRDefault="000E12CC" w:rsidP="00736A7C">
      <w:pPr>
        <w:tabs>
          <w:tab w:val="left" w:pos="567"/>
        </w:tabs>
        <w:suppressAutoHyphens/>
        <w:rPr>
          <w:sz w:val="22"/>
          <w:szCs w:val="22"/>
          <w:lang w:val="nl-NL"/>
        </w:rPr>
      </w:pPr>
    </w:p>
    <w:p w14:paraId="7B754656"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9.</w:t>
      </w:r>
      <w:r w:rsidRPr="00433D27">
        <w:rPr>
          <w:b/>
          <w:bCs/>
          <w:sz w:val="22"/>
          <w:szCs w:val="22"/>
          <w:lang w:val="nl-NL"/>
        </w:rPr>
        <w:tab/>
        <w:t>BIJZONDERE VOORZORGSMAATREGELEN VOOR DE BEWARING</w:t>
      </w:r>
    </w:p>
    <w:p w14:paraId="5D184993" w14:textId="77777777" w:rsidR="000E12CC" w:rsidRPr="00433D27" w:rsidRDefault="000E12CC" w:rsidP="00736A7C">
      <w:pPr>
        <w:keepNext/>
        <w:tabs>
          <w:tab w:val="left" w:pos="567"/>
        </w:tabs>
        <w:suppressAutoHyphens/>
        <w:rPr>
          <w:sz w:val="22"/>
          <w:szCs w:val="22"/>
          <w:lang w:val="nl-NL"/>
        </w:rPr>
      </w:pPr>
    </w:p>
    <w:p w14:paraId="07CB81D2" w14:textId="77777777" w:rsidR="000E12CC" w:rsidRPr="00433D27" w:rsidRDefault="000E12CC" w:rsidP="00736A7C">
      <w:pPr>
        <w:keepNext/>
        <w:tabs>
          <w:tab w:val="left" w:pos="567"/>
        </w:tabs>
        <w:rPr>
          <w:sz w:val="22"/>
          <w:szCs w:val="22"/>
          <w:lang w:val="nl-NL"/>
        </w:rPr>
      </w:pPr>
      <w:r w:rsidRPr="00433D27">
        <w:rPr>
          <w:sz w:val="22"/>
          <w:szCs w:val="22"/>
          <w:lang w:val="nl-NL"/>
        </w:rPr>
        <w:t>Bewaren beneden 30</w:t>
      </w:r>
      <w:r w:rsidR="002329E3" w:rsidRPr="00433D27">
        <w:rPr>
          <w:sz w:val="22"/>
          <w:szCs w:val="22"/>
          <w:lang w:val="nl-NL"/>
        </w:rPr>
        <w:t> </w:t>
      </w:r>
      <w:r w:rsidRPr="00433D27">
        <w:rPr>
          <w:sz w:val="22"/>
          <w:szCs w:val="22"/>
          <w:lang w:val="nl-NL"/>
        </w:rPr>
        <w:sym w:font="Symbol" w:char="F0B0"/>
      </w:r>
      <w:r w:rsidRPr="00433D27">
        <w:rPr>
          <w:sz w:val="22"/>
          <w:szCs w:val="22"/>
          <w:lang w:val="nl-NL"/>
        </w:rPr>
        <w:t>C.</w:t>
      </w:r>
    </w:p>
    <w:p w14:paraId="253FFA9B" w14:textId="77777777" w:rsidR="000E12CC" w:rsidRPr="00433D27" w:rsidRDefault="000E12CC" w:rsidP="00736A7C">
      <w:pPr>
        <w:keepNext/>
        <w:tabs>
          <w:tab w:val="left" w:pos="567"/>
        </w:tabs>
        <w:rPr>
          <w:sz w:val="22"/>
          <w:szCs w:val="22"/>
          <w:lang w:val="nl-NL"/>
        </w:rPr>
      </w:pPr>
    </w:p>
    <w:p w14:paraId="227DD152" w14:textId="77777777" w:rsidR="000E12CC" w:rsidRPr="00433D27" w:rsidRDefault="000E12CC" w:rsidP="00736A7C">
      <w:pPr>
        <w:tabs>
          <w:tab w:val="left" w:pos="567"/>
        </w:tabs>
        <w:rPr>
          <w:sz w:val="22"/>
          <w:szCs w:val="22"/>
          <w:lang w:val="nl-NL"/>
        </w:rPr>
      </w:pPr>
      <w:r w:rsidRPr="00433D27">
        <w:rPr>
          <w:sz w:val="22"/>
          <w:szCs w:val="22"/>
          <w:lang w:val="nl-NL"/>
        </w:rPr>
        <w:t>In de oorspronkelijke verpakking bewaren ter bescherming tegen licht.</w:t>
      </w:r>
    </w:p>
    <w:p w14:paraId="4FD3F56E" w14:textId="77777777" w:rsidR="000E12CC" w:rsidRPr="00433D27" w:rsidRDefault="000E12CC" w:rsidP="00736A7C">
      <w:pPr>
        <w:tabs>
          <w:tab w:val="left" w:pos="567"/>
        </w:tabs>
        <w:rPr>
          <w:sz w:val="22"/>
          <w:szCs w:val="22"/>
          <w:lang w:val="nl-NL"/>
        </w:rPr>
      </w:pPr>
    </w:p>
    <w:p w14:paraId="117B511C" w14:textId="77777777" w:rsidR="000E12CC" w:rsidRPr="00433D27" w:rsidRDefault="000E12CC" w:rsidP="00736A7C">
      <w:pPr>
        <w:tabs>
          <w:tab w:val="left" w:pos="567"/>
        </w:tabs>
        <w:suppressAutoHyphens/>
        <w:rPr>
          <w:sz w:val="22"/>
          <w:szCs w:val="22"/>
          <w:lang w:val="nl-NL"/>
        </w:rPr>
      </w:pPr>
    </w:p>
    <w:p w14:paraId="42E351F9"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BIJZONDERE VOORZORGSMAATREGELEN VOOR HET VERWIJDEREN VAN NIET-GEBRUIKTE GENEESMIDDELEN OF DAARVAN AFGELEIDE AFVALSTOFFEN (INDIEN VAN TOEPASSING)</w:t>
      </w:r>
    </w:p>
    <w:p w14:paraId="25CC9D24" w14:textId="77777777" w:rsidR="000E12CC" w:rsidRPr="00433D27" w:rsidRDefault="000E12CC" w:rsidP="00736A7C">
      <w:pPr>
        <w:tabs>
          <w:tab w:val="left" w:pos="567"/>
        </w:tabs>
        <w:suppressAutoHyphens/>
        <w:rPr>
          <w:sz w:val="22"/>
          <w:szCs w:val="22"/>
          <w:lang w:val="nl-NL"/>
        </w:rPr>
      </w:pPr>
    </w:p>
    <w:p w14:paraId="35B54632" w14:textId="77777777" w:rsidR="000E12CC" w:rsidRPr="00433D27" w:rsidRDefault="000E12CC" w:rsidP="00736A7C">
      <w:pPr>
        <w:tabs>
          <w:tab w:val="left" w:pos="567"/>
        </w:tabs>
        <w:suppressAutoHyphens/>
        <w:rPr>
          <w:sz w:val="22"/>
          <w:szCs w:val="22"/>
          <w:lang w:val="nl-NL"/>
        </w:rPr>
      </w:pPr>
    </w:p>
    <w:p w14:paraId="0652B705"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2E43FFE7" w14:textId="77777777" w:rsidR="000E12CC" w:rsidRPr="00433D27" w:rsidRDefault="000E12CC" w:rsidP="00736A7C">
      <w:pPr>
        <w:keepNext/>
        <w:tabs>
          <w:tab w:val="left" w:pos="567"/>
        </w:tabs>
        <w:suppressAutoHyphens/>
        <w:rPr>
          <w:sz w:val="22"/>
          <w:szCs w:val="22"/>
          <w:lang w:val="nl-NL"/>
        </w:rPr>
      </w:pPr>
    </w:p>
    <w:p w14:paraId="01BD0688" w14:textId="77777777" w:rsidR="00493B3E" w:rsidRPr="00433D27" w:rsidRDefault="00765DBC" w:rsidP="00736A7C">
      <w:pPr>
        <w:keepNext/>
        <w:tabs>
          <w:tab w:val="left" w:pos="567"/>
        </w:tabs>
        <w:rPr>
          <w:sz w:val="22"/>
          <w:szCs w:val="22"/>
          <w:lang w:val="nl-NL"/>
        </w:rPr>
      </w:pPr>
      <w:r w:rsidRPr="00433D27">
        <w:rPr>
          <w:sz w:val="22"/>
          <w:szCs w:val="22"/>
          <w:lang w:val="nl-NL"/>
        </w:rPr>
        <w:t>Chiesi Farmaceutici S.p.A.</w:t>
      </w:r>
    </w:p>
    <w:p w14:paraId="4BB03911" w14:textId="77777777" w:rsidR="0008075E" w:rsidRPr="00433D27" w:rsidRDefault="00765DBC" w:rsidP="00736A7C">
      <w:pPr>
        <w:keepNext/>
        <w:tabs>
          <w:tab w:val="left" w:pos="567"/>
        </w:tabs>
        <w:rPr>
          <w:sz w:val="22"/>
          <w:szCs w:val="22"/>
          <w:lang w:val="nl-NL"/>
        </w:rPr>
      </w:pPr>
      <w:r w:rsidRPr="00433D27">
        <w:rPr>
          <w:sz w:val="22"/>
          <w:szCs w:val="22"/>
          <w:lang w:val="nl-NL"/>
        </w:rPr>
        <w:t>Via Palermo 26/A</w:t>
      </w:r>
    </w:p>
    <w:p w14:paraId="428A1AB8" w14:textId="77777777" w:rsidR="0008075E" w:rsidRPr="00433D27" w:rsidRDefault="00765DBC" w:rsidP="00736A7C">
      <w:pPr>
        <w:tabs>
          <w:tab w:val="left" w:pos="567"/>
        </w:tabs>
        <w:rPr>
          <w:sz w:val="22"/>
          <w:szCs w:val="22"/>
          <w:lang w:val="nl-NL"/>
        </w:rPr>
      </w:pPr>
      <w:r w:rsidRPr="00433D27">
        <w:rPr>
          <w:sz w:val="22"/>
          <w:szCs w:val="22"/>
          <w:lang w:val="nl-NL"/>
        </w:rPr>
        <w:t>43122 Parma</w:t>
      </w:r>
    </w:p>
    <w:p w14:paraId="472FD1A5" w14:textId="77777777" w:rsidR="00493B3E" w:rsidRPr="00433D27" w:rsidRDefault="00765DBC" w:rsidP="00736A7C">
      <w:pPr>
        <w:tabs>
          <w:tab w:val="left" w:pos="567"/>
        </w:tabs>
        <w:rPr>
          <w:sz w:val="22"/>
          <w:szCs w:val="22"/>
          <w:lang w:val="nl-NL"/>
        </w:rPr>
      </w:pPr>
      <w:r w:rsidRPr="00433D27">
        <w:rPr>
          <w:sz w:val="22"/>
          <w:szCs w:val="22"/>
          <w:lang w:val="nl-NL"/>
        </w:rPr>
        <w:t>Italië</w:t>
      </w:r>
    </w:p>
    <w:p w14:paraId="108A87C1" w14:textId="77777777" w:rsidR="000E12CC" w:rsidRPr="00433D27" w:rsidRDefault="000E12CC" w:rsidP="00736A7C">
      <w:pPr>
        <w:tabs>
          <w:tab w:val="left" w:pos="567"/>
        </w:tabs>
        <w:rPr>
          <w:sz w:val="22"/>
          <w:szCs w:val="22"/>
          <w:lang w:val="nl-NL"/>
        </w:rPr>
      </w:pPr>
    </w:p>
    <w:p w14:paraId="2D869E4D" w14:textId="77777777" w:rsidR="000E12CC" w:rsidRPr="00433D27" w:rsidRDefault="000E12CC" w:rsidP="00736A7C">
      <w:pPr>
        <w:tabs>
          <w:tab w:val="left" w:pos="567"/>
        </w:tabs>
        <w:suppressAutoHyphens/>
        <w:rPr>
          <w:sz w:val="22"/>
          <w:szCs w:val="22"/>
          <w:lang w:val="nl-NL"/>
        </w:rPr>
      </w:pPr>
    </w:p>
    <w:p w14:paraId="2073C9BD"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150F225E" w14:textId="77777777" w:rsidR="000E12CC" w:rsidRPr="00433D27" w:rsidRDefault="000E12CC" w:rsidP="00736A7C">
      <w:pPr>
        <w:keepNext/>
        <w:tabs>
          <w:tab w:val="left" w:pos="567"/>
        </w:tabs>
        <w:rPr>
          <w:sz w:val="22"/>
          <w:szCs w:val="22"/>
          <w:lang w:val="nl-NL"/>
        </w:rPr>
      </w:pPr>
    </w:p>
    <w:p w14:paraId="00A6274D" w14:textId="77777777" w:rsidR="000E12CC" w:rsidRPr="00433D27" w:rsidRDefault="000E12CC" w:rsidP="00736A7C">
      <w:pPr>
        <w:keepNext/>
        <w:tabs>
          <w:tab w:val="left" w:pos="567"/>
        </w:tabs>
        <w:suppressAutoHyphens/>
        <w:rPr>
          <w:sz w:val="22"/>
          <w:szCs w:val="22"/>
          <w:lang w:val="nl-NL"/>
        </w:rPr>
      </w:pPr>
      <w:r w:rsidRPr="00433D27">
        <w:rPr>
          <w:sz w:val="22"/>
          <w:szCs w:val="22"/>
          <w:lang w:val="nl-NL"/>
        </w:rPr>
        <w:t>EU/1/99/108/002</w:t>
      </w:r>
    </w:p>
    <w:p w14:paraId="013E5C77" w14:textId="77777777" w:rsidR="000E12CC" w:rsidRPr="00433D27" w:rsidRDefault="000E12CC" w:rsidP="00736A7C">
      <w:pPr>
        <w:tabs>
          <w:tab w:val="left" w:pos="567"/>
        </w:tabs>
        <w:suppressAutoHyphens/>
        <w:rPr>
          <w:sz w:val="22"/>
          <w:szCs w:val="22"/>
          <w:lang w:val="nl-NL"/>
        </w:rPr>
      </w:pPr>
      <w:r w:rsidRPr="00433D27">
        <w:rPr>
          <w:sz w:val="22"/>
          <w:szCs w:val="22"/>
          <w:shd w:val="clear" w:color="auto" w:fill="D9D9D9"/>
          <w:lang w:val="nl-NL"/>
        </w:rPr>
        <w:t>EU/1/99/108/003</w:t>
      </w:r>
    </w:p>
    <w:p w14:paraId="506DEA24" w14:textId="77777777" w:rsidR="000E12CC" w:rsidRPr="00433D27" w:rsidRDefault="000E12CC" w:rsidP="00736A7C">
      <w:pPr>
        <w:tabs>
          <w:tab w:val="left" w:pos="567"/>
        </w:tabs>
        <w:suppressAutoHyphens/>
        <w:rPr>
          <w:sz w:val="22"/>
          <w:szCs w:val="22"/>
          <w:lang w:val="nl-NL"/>
        </w:rPr>
      </w:pPr>
    </w:p>
    <w:p w14:paraId="23BC5329" w14:textId="77777777" w:rsidR="000E12CC" w:rsidRPr="00433D27" w:rsidRDefault="000E12CC" w:rsidP="00736A7C">
      <w:pPr>
        <w:tabs>
          <w:tab w:val="left" w:pos="567"/>
        </w:tabs>
        <w:suppressAutoHyphens/>
        <w:rPr>
          <w:sz w:val="22"/>
          <w:szCs w:val="22"/>
          <w:lang w:val="nl-NL"/>
        </w:rPr>
      </w:pPr>
    </w:p>
    <w:p w14:paraId="0ACF2297"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 xml:space="preserve">PARTIJNUMMER </w:t>
      </w:r>
    </w:p>
    <w:p w14:paraId="476EB466" w14:textId="77777777" w:rsidR="000E12CC" w:rsidRPr="00433D27" w:rsidRDefault="000E12CC" w:rsidP="00736A7C">
      <w:pPr>
        <w:tabs>
          <w:tab w:val="left" w:pos="567"/>
        </w:tabs>
        <w:suppressAutoHyphens/>
        <w:rPr>
          <w:sz w:val="22"/>
          <w:szCs w:val="22"/>
          <w:lang w:val="nl-NL"/>
        </w:rPr>
      </w:pPr>
    </w:p>
    <w:p w14:paraId="7D0B9A12" w14:textId="77777777" w:rsidR="000E12CC" w:rsidRPr="00433D27" w:rsidRDefault="000E12CC" w:rsidP="00736A7C">
      <w:pPr>
        <w:tabs>
          <w:tab w:val="left" w:pos="567"/>
        </w:tabs>
        <w:rPr>
          <w:sz w:val="22"/>
          <w:szCs w:val="22"/>
          <w:lang w:val="nl-NL"/>
        </w:rPr>
      </w:pPr>
      <w:r w:rsidRPr="00433D27">
        <w:rPr>
          <w:sz w:val="22"/>
          <w:szCs w:val="22"/>
          <w:lang w:val="nl-NL"/>
        </w:rPr>
        <w:t>Lot</w:t>
      </w:r>
    </w:p>
    <w:p w14:paraId="4122AFC2" w14:textId="77777777" w:rsidR="000E12CC" w:rsidRPr="00433D27" w:rsidRDefault="000E12CC" w:rsidP="00736A7C">
      <w:pPr>
        <w:tabs>
          <w:tab w:val="left" w:pos="567"/>
        </w:tabs>
        <w:rPr>
          <w:sz w:val="22"/>
          <w:szCs w:val="22"/>
          <w:lang w:val="nl-NL"/>
        </w:rPr>
      </w:pPr>
    </w:p>
    <w:p w14:paraId="6ABD6BD5" w14:textId="77777777" w:rsidR="000E12CC" w:rsidRPr="00433D27" w:rsidRDefault="000E12CC" w:rsidP="00736A7C">
      <w:pPr>
        <w:tabs>
          <w:tab w:val="left" w:pos="567"/>
        </w:tabs>
        <w:suppressAutoHyphens/>
        <w:rPr>
          <w:sz w:val="22"/>
          <w:szCs w:val="22"/>
          <w:lang w:val="nl-NL"/>
        </w:rPr>
      </w:pPr>
    </w:p>
    <w:p w14:paraId="7FDEB9B8"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1E87C4E7" w14:textId="77777777" w:rsidR="000E12CC" w:rsidRPr="00433D27" w:rsidRDefault="000E12CC" w:rsidP="00736A7C">
      <w:pPr>
        <w:tabs>
          <w:tab w:val="left" w:pos="567"/>
        </w:tabs>
        <w:suppressAutoHyphens/>
        <w:rPr>
          <w:sz w:val="22"/>
          <w:szCs w:val="22"/>
          <w:lang w:val="nl-NL"/>
        </w:rPr>
      </w:pPr>
    </w:p>
    <w:p w14:paraId="59998B89" w14:textId="77777777" w:rsidR="000E12CC" w:rsidRPr="00433D27" w:rsidRDefault="000E12CC" w:rsidP="00736A7C">
      <w:pPr>
        <w:tabs>
          <w:tab w:val="left" w:pos="567"/>
        </w:tabs>
        <w:suppressAutoHyphens/>
        <w:rPr>
          <w:sz w:val="22"/>
          <w:szCs w:val="22"/>
          <w:lang w:val="nl-NL"/>
        </w:rPr>
      </w:pPr>
    </w:p>
    <w:p w14:paraId="728AFAC1"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58C2C535" w14:textId="77777777" w:rsidR="000E12CC" w:rsidRPr="00433D27" w:rsidRDefault="000E12CC" w:rsidP="00736A7C">
      <w:pPr>
        <w:tabs>
          <w:tab w:val="left" w:pos="567"/>
        </w:tabs>
        <w:rPr>
          <w:b/>
          <w:bCs/>
          <w:sz w:val="22"/>
          <w:szCs w:val="22"/>
          <w:lang w:val="nl-NL"/>
        </w:rPr>
      </w:pPr>
    </w:p>
    <w:p w14:paraId="43146F46" w14:textId="77777777" w:rsidR="000E12CC" w:rsidRPr="00433D27" w:rsidRDefault="000E12CC" w:rsidP="00736A7C">
      <w:pPr>
        <w:tabs>
          <w:tab w:val="left" w:pos="567"/>
        </w:tabs>
        <w:suppressAutoHyphens/>
        <w:rPr>
          <w:sz w:val="22"/>
          <w:szCs w:val="22"/>
          <w:lang w:val="nl-NL"/>
        </w:rPr>
      </w:pPr>
    </w:p>
    <w:p w14:paraId="01FDB54A"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7D2077B9" w14:textId="77777777" w:rsidR="000E12CC" w:rsidRPr="00433D27" w:rsidRDefault="000E12CC" w:rsidP="00736A7C">
      <w:pPr>
        <w:tabs>
          <w:tab w:val="left" w:pos="567"/>
        </w:tabs>
        <w:rPr>
          <w:b/>
          <w:bCs/>
          <w:sz w:val="22"/>
          <w:szCs w:val="22"/>
          <w:lang w:val="nl-NL"/>
        </w:rPr>
      </w:pPr>
    </w:p>
    <w:p w14:paraId="619DFBFA" w14:textId="77777777" w:rsidR="000E12CC" w:rsidRPr="00433D27" w:rsidRDefault="000E12CC" w:rsidP="00736A7C">
      <w:pPr>
        <w:tabs>
          <w:tab w:val="left" w:pos="567"/>
        </w:tabs>
        <w:suppressAutoHyphens/>
        <w:rPr>
          <w:sz w:val="22"/>
          <w:szCs w:val="22"/>
          <w:lang w:val="nl-NL"/>
        </w:rPr>
      </w:pPr>
      <w:r w:rsidRPr="00433D27">
        <w:rPr>
          <w:sz w:val="22"/>
          <w:szCs w:val="22"/>
          <w:shd w:val="clear" w:color="auto" w:fill="D9D9D9"/>
          <w:lang w:val="nl-NL"/>
        </w:rPr>
        <w:t>Ferriprox 100</w:t>
      </w:r>
      <w:r w:rsidR="00173DBF" w:rsidRPr="00433D27">
        <w:rPr>
          <w:sz w:val="22"/>
          <w:szCs w:val="22"/>
          <w:shd w:val="clear" w:color="auto" w:fill="D9D9D9"/>
          <w:lang w:val="nl-NL"/>
        </w:rPr>
        <w:t> mg</w:t>
      </w:r>
      <w:r w:rsidRPr="00433D27">
        <w:rPr>
          <w:sz w:val="22"/>
          <w:szCs w:val="22"/>
          <w:shd w:val="clear" w:color="auto" w:fill="D9D9D9"/>
          <w:lang w:val="nl-NL"/>
        </w:rPr>
        <w:t>/ml</w:t>
      </w:r>
    </w:p>
    <w:p w14:paraId="04D89BD6" w14:textId="77777777" w:rsidR="000E12CC" w:rsidRPr="00433D27" w:rsidRDefault="000E12CC" w:rsidP="00736A7C">
      <w:pPr>
        <w:tabs>
          <w:tab w:val="left" w:pos="567"/>
        </w:tabs>
        <w:rPr>
          <w:sz w:val="22"/>
          <w:szCs w:val="22"/>
          <w:lang w:val="nl-NL"/>
        </w:rPr>
      </w:pPr>
    </w:p>
    <w:p w14:paraId="04DF1772" w14:textId="77777777" w:rsidR="000E12CC" w:rsidRPr="00433D27" w:rsidRDefault="000E12CC" w:rsidP="00736A7C">
      <w:pPr>
        <w:tabs>
          <w:tab w:val="left" w:pos="567"/>
        </w:tabs>
        <w:suppressAutoHyphens/>
        <w:rPr>
          <w:sz w:val="22"/>
          <w:szCs w:val="22"/>
          <w:lang w:val="nl-NL"/>
        </w:rPr>
      </w:pPr>
    </w:p>
    <w:p w14:paraId="7D931473"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0E848E25" w14:textId="77777777" w:rsidR="000E12CC" w:rsidRPr="00433D27" w:rsidRDefault="000E12CC" w:rsidP="00736A7C">
      <w:pPr>
        <w:keepNext/>
        <w:tabs>
          <w:tab w:val="left" w:pos="567"/>
        </w:tabs>
        <w:rPr>
          <w:b/>
          <w:bCs/>
          <w:sz w:val="22"/>
          <w:szCs w:val="22"/>
          <w:lang w:val="nl-NL"/>
        </w:rPr>
      </w:pPr>
    </w:p>
    <w:p w14:paraId="0E4DD96B" w14:textId="77777777" w:rsidR="000E12CC" w:rsidRPr="00433D27" w:rsidRDefault="000E12CC" w:rsidP="00736A7C">
      <w:pPr>
        <w:tabs>
          <w:tab w:val="left" w:pos="567"/>
        </w:tabs>
        <w:suppressAutoHyphens/>
        <w:rPr>
          <w:sz w:val="22"/>
          <w:szCs w:val="22"/>
          <w:lang w:val="nl-NL"/>
        </w:rPr>
      </w:pPr>
      <w:r w:rsidRPr="00433D27">
        <w:rPr>
          <w:sz w:val="22"/>
          <w:shd w:val="clear" w:color="auto" w:fill="D9D9D9"/>
          <w:lang w:val="nl-NL" w:eastAsia="es-ES" w:bidi="es-ES"/>
        </w:rPr>
        <w:t>2D matrixcode met het unieke identificatiekenmerk.</w:t>
      </w:r>
    </w:p>
    <w:p w14:paraId="53BA5ADF" w14:textId="77777777" w:rsidR="0037317E" w:rsidRPr="00433D27" w:rsidRDefault="0037317E" w:rsidP="0037317E">
      <w:pPr>
        <w:tabs>
          <w:tab w:val="left" w:pos="567"/>
        </w:tabs>
        <w:rPr>
          <w:sz w:val="22"/>
          <w:szCs w:val="22"/>
          <w:lang w:val="nl-NL"/>
        </w:rPr>
      </w:pPr>
    </w:p>
    <w:p w14:paraId="2F3CF25B" w14:textId="77777777" w:rsidR="0037317E" w:rsidRPr="00433D27" w:rsidRDefault="0037317E" w:rsidP="0037317E">
      <w:pPr>
        <w:tabs>
          <w:tab w:val="left" w:pos="567"/>
        </w:tabs>
        <w:suppressAutoHyphens/>
        <w:rPr>
          <w:sz w:val="22"/>
          <w:szCs w:val="22"/>
          <w:lang w:val="nl-NL"/>
        </w:rPr>
      </w:pPr>
    </w:p>
    <w:p w14:paraId="339DC85B"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lastRenderedPageBreak/>
        <w:t>18.</w:t>
      </w:r>
      <w:r w:rsidRPr="00433D27">
        <w:rPr>
          <w:b/>
          <w:bCs/>
          <w:sz w:val="22"/>
          <w:szCs w:val="22"/>
          <w:lang w:val="nl-NL"/>
        </w:rPr>
        <w:tab/>
        <w:t>UNIEK IDENTIFICATIEKENMERK - VOOR MENSEN LEESBARE GEGEVENS</w:t>
      </w:r>
    </w:p>
    <w:p w14:paraId="471C29B1" w14:textId="77777777" w:rsidR="000E12CC" w:rsidRPr="00433D27" w:rsidRDefault="000E12CC" w:rsidP="00736A7C">
      <w:pPr>
        <w:keepNext/>
        <w:tabs>
          <w:tab w:val="left" w:pos="567"/>
        </w:tabs>
        <w:rPr>
          <w:sz w:val="22"/>
          <w:szCs w:val="22"/>
          <w:lang w:val="nl-NL" w:bidi="nl-NL"/>
        </w:rPr>
      </w:pPr>
    </w:p>
    <w:p w14:paraId="1E7854F4"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PC </w:t>
      </w:r>
    </w:p>
    <w:p w14:paraId="095FCC77"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SN </w:t>
      </w:r>
    </w:p>
    <w:p w14:paraId="3B33B112" w14:textId="77777777" w:rsidR="000E12CC" w:rsidRPr="00433D27" w:rsidRDefault="000E12CC" w:rsidP="00736A7C">
      <w:pPr>
        <w:tabs>
          <w:tab w:val="left" w:pos="567"/>
        </w:tabs>
        <w:rPr>
          <w:sz w:val="22"/>
          <w:szCs w:val="22"/>
          <w:lang w:val="nl-NL" w:bidi="nl-NL"/>
        </w:rPr>
      </w:pPr>
      <w:r w:rsidRPr="00433D27">
        <w:rPr>
          <w:sz w:val="22"/>
          <w:szCs w:val="22"/>
          <w:lang w:val="nl-NL" w:bidi="nl-NL"/>
        </w:rPr>
        <w:t xml:space="preserve">NN </w:t>
      </w:r>
    </w:p>
    <w:p w14:paraId="491CD016" w14:textId="77777777" w:rsidR="001B4D83" w:rsidRPr="00531122" w:rsidRDefault="000E12CC" w:rsidP="00736A7C">
      <w:pPr>
        <w:tabs>
          <w:tab w:val="left" w:pos="567"/>
        </w:tabs>
        <w:rPr>
          <w:sz w:val="22"/>
          <w:szCs w:val="22"/>
          <w:lang w:val="nl-NL"/>
        </w:rPr>
      </w:pPr>
      <w:r w:rsidRPr="00531122">
        <w:rPr>
          <w:sz w:val="22"/>
          <w:szCs w:val="22"/>
          <w:lang w:val="nl-NL"/>
        </w:rPr>
        <w:br w:type="page"/>
      </w:r>
    </w:p>
    <w:p w14:paraId="7167BFF2"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r w:rsidRPr="00433D27">
        <w:rPr>
          <w:szCs w:val="22"/>
          <w:lang w:val="nl-NL"/>
        </w:rPr>
        <w:lastRenderedPageBreak/>
        <w:t>GEGEVENS DIE OP DE PRIMAIRE VERPAKKING MOETEN WORDEN VERMELD</w:t>
      </w:r>
    </w:p>
    <w:p w14:paraId="343B8C98"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szCs w:val="22"/>
          <w:lang w:val="nl-NL"/>
        </w:rPr>
      </w:pPr>
    </w:p>
    <w:p w14:paraId="6B8D696D"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r w:rsidRPr="00433D27">
        <w:rPr>
          <w:caps/>
          <w:szCs w:val="22"/>
          <w:lang w:val="nl-NL"/>
        </w:rPr>
        <w:t>flessen met een inhoud van 250 ml of 500 ml</w:t>
      </w:r>
      <w:r w:rsidR="002329E3" w:rsidRPr="00433D27">
        <w:rPr>
          <w:caps/>
          <w:szCs w:val="22"/>
          <w:lang w:val="nl-NL"/>
        </w:rPr>
        <w:t xml:space="preserve"> DRANK</w:t>
      </w:r>
    </w:p>
    <w:p w14:paraId="2B125C02"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p>
    <w:p w14:paraId="7A60714B" w14:textId="77777777" w:rsidR="001B4D83" w:rsidRPr="00433D27" w:rsidRDefault="001B4D83" w:rsidP="00736A7C">
      <w:pPr>
        <w:pStyle w:val="BodyText2"/>
        <w:widowControl/>
        <w:pBdr>
          <w:top w:val="single" w:sz="4" w:space="1" w:color="auto"/>
          <w:left w:val="single" w:sz="4" w:space="4" w:color="auto"/>
          <w:bottom w:val="single" w:sz="4" w:space="1" w:color="auto"/>
          <w:right w:val="single" w:sz="4" w:space="4" w:color="auto"/>
        </w:pBdr>
        <w:shd w:val="clear" w:color="auto" w:fill="FFFFFF"/>
        <w:tabs>
          <w:tab w:val="left" w:pos="567"/>
        </w:tabs>
        <w:suppressAutoHyphens/>
        <w:ind w:left="0" w:firstLine="0"/>
        <w:rPr>
          <w:caps/>
          <w:szCs w:val="22"/>
          <w:lang w:val="nl-NL"/>
        </w:rPr>
      </w:pPr>
      <w:r w:rsidRPr="00433D27">
        <w:rPr>
          <w:caps/>
          <w:szCs w:val="22"/>
          <w:lang w:val="nl-NL"/>
        </w:rPr>
        <w:t>ETIKET</w:t>
      </w:r>
    </w:p>
    <w:p w14:paraId="60E74FC4" w14:textId="77777777" w:rsidR="001B4D83" w:rsidRPr="00433D27" w:rsidRDefault="001B4D83" w:rsidP="00736A7C">
      <w:pPr>
        <w:tabs>
          <w:tab w:val="left" w:pos="567"/>
        </w:tabs>
        <w:suppressAutoHyphens/>
        <w:rPr>
          <w:sz w:val="22"/>
          <w:szCs w:val="22"/>
          <w:lang w:val="nl-NL"/>
        </w:rPr>
      </w:pPr>
    </w:p>
    <w:p w14:paraId="24EC066B" w14:textId="77777777" w:rsidR="001B4D83" w:rsidRPr="00433D27" w:rsidRDefault="001B4D83" w:rsidP="00736A7C">
      <w:pPr>
        <w:tabs>
          <w:tab w:val="left" w:pos="567"/>
        </w:tabs>
        <w:suppressAutoHyphens/>
        <w:rPr>
          <w:sz w:val="22"/>
          <w:szCs w:val="22"/>
          <w:lang w:val="nl-NL"/>
        </w:rPr>
      </w:pPr>
    </w:p>
    <w:p w14:paraId="0DBF0626"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sz w:val="22"/>
          <w:szCs w:val="22"/>
          <w:lang w:val="nl-NL"/>
        </w:rPr>
      </w:pPr>
      <w:r w:rsidRPr="00433D27">
        <w:rPr>
          <w:b/>
          <w:bCs/>
          <w:sz w:val="22"/>
          <w:szCs w:val="22"/>
          <w:lang w:val="nl-NL"/>
        </w:rPr>
        <w:t>1.</w:t>
      </w:r>
      <w:r w:rsidRPr="00433D27">
        <w:rPr>
          <w:b/>
          <w:bCs/>
          <w:sz w:val="22"/>
          <w:szCs w:val="22"/>
          <w:lang w:val="nl-NL"/>
        </w:rPr>
        <w:tab/>
        <w:t>NAAM VAN HET GENEESMIDDEL</w:t>
      </w:r>
    </w:p>
    <w:p w14:paraId="745B9A05" w14:textId="77777777" w:rsidR="001B4D83" w:rsidRPr="00433D27" w:rsidRDefault="001B4D83" w:rsidP="00736A7C">
      <w:pPr>
        <w:tabs>
          <w:tab w:val="left" w:pos="567"/>
        </w:tabs>
        <w:suppressAutoHyphens/>
        <w:rPr>
          <w:sz w:val="22"/>
          <w:szCs w:val="22"/>
          <w:lang w:val="nl-NL"/>
        </w:rPr>
      </w:pPr>
    </w:p>
    <w:p w14:paraId="7930B730" w14:textId="77777777" w:rsidR="001B4D83" w:rsidRPr="00433D27" w:rsidRDefault="001B4D83" w:rsidP="00736A7C">
      <w:pPr>
        <w:tabs>
          <w:tab w:val="left" w:pos="567"/>
        </w:tabs>
        <w:rPr>
          <w:sz w:val="22"/>
          <w:szCs w:val="22"/>
          <w:lang w:val="nl-NL"/>
        </w:rPr>
      </w:pPr>
      <w:r w:rsidRPr="00433D27">
        <w:rPr>
          <w:sz w:val="22"/>
          <w:szCs w:val="22"/>
          <w:lang w:val="nl-NL"/>
        </w:rPr>
        <w:t xml:space="preserve">Ferriprox 100 mg/ml </w:t>
      </w:r>
      <w:r w:rsidR="001713A1" w:rsidRPr="00433D27">
        <w:rPr>
          <w:sz w:val="22"/>
          <w:szCs w:val="22"/>
          <w:lang w:val="nl-NL"/>
        </w:rPr>
        <w:t>drank</w:t>
      </w:r>
    </w:p>
    <w:p w14:paraId="5CF09290" w14:textId="77777777" w:rsidR="001B4D83" w:rsidRPr="00433D27" w:rsidRDefault="001B4D83" w:rsidP="00736A7C">
      <w:pPr>
        <w:tabs>
          <w:tab w:val="left" w:pos="567"/>
        </w:tabs>
        <w:rPr>
          <w:sz w:val="22"/>
          <w:szCs w:val="22"/>
          <w:lang w:val="nl-NL"/>
        </w:rPr>
      </w:pPr>
      <w:r w:rsidRPr="00433D27">
        <w:rPr>
          <w:sz w:val="22"/>
          <w:szCs w:val="22"/>
          <w:lang w:val="nl-NL"/>
        </w:rPr>
        <w:t>deferipron</w:t>
      </w:r>
    </w:p>
    <w:p w14:paraId="14338E55" w14:textId="77777777" w:rsidR="001B4D83" w:rsidRPr="00433D27" w:rsidRDefault="001B4D83" w:rsidP="00736A7C">
      <w:pPr>
        <w:tabs>
          <w:tab w:val="left" w:pos="567"/>
        </w:tabs>
        <w:suppressAutoHyphens/>
        <w:rPr>
          <w:sz w:val="22"/>
          <w:szCs w:val="22"/>
          <w:lang w:val="nl-NL"/>
        </w:rPr>
      </w:pPr>
    </w:p>
    <w:p w14:paraId="18E81B90" w14:textId="77777777" w:rsidR="001B4D83" w:rsidRPr="00433D27" w:rsidRDefault="001B4D83" w:rsidP="00736A7C">
      <w:pPr>
        <w:tabs>
          <w:tab w:val="left" w:pos="567"/>
        </w:tabs>
        <w:suppressAutoHyphens/>
        <w:rPr>
          <w:sz w:val="22"/>
          <w:szCs w:val="22"/>
          <w:lang w:val="nl-NL"/>
        </w:rPr>
      </w:pPr>
    </w:p>
    <w:p w14:paraId="1B761E22"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STOF(FEN)</w:t>
      </w:r>
    </w:p>
    <w:p w14:paraId="1D6EC862" w14:textId="77777777" w:rsidR="001B4D83" w:rsidRPr="00433D27" w:rsidRDefault="001B4D83" w:rsidP="00736A7C">
      <w:pPr>
        <w:tabs>
          <w:tab w:val="left" w:pos="567"/>
        </w:tabs>
        <w:suppressAutoHyphens/>
        <w:rPr>
          <w:sz w:val="22"/>
          <w:szCs w:val="22"/>
          <w:lang w:val="nl-NL"/>
        </w:rPr>
      </w:pPr>
    </w:p>
    <w:p w14:paraId="3E0A1CC3" w14:textId="77777777" w:rsidR="001B4D83" w:rsidRPr="00433D27" w:rsidRDefault="001B4D83" w:rsidP="00736A7C">
      <w:pPr>
        <w:tabs>
          <w:tab w:val="left" w:pos="567"/>
        </w:tabs>
        <w:rPr>
          <w:sz w:val="22"/>
          <w:szCs w:val="22"/>
          <w:lang w:val="nl-NL"/>
        </w:rPr>
      </w:pPr>
      <w:r w:rsidRPr="00433D27">
        <w:rPr>
          <w:sz w:val="22"/>
          <w:szCs w:val="22"/>
          <w:lang w:val="nl-NL"/>
        </w:rPr>
        <w:t xml:space="preserve">Iedere ml </w:t>
      </w:r>
      <w:r w:rsidR="001713A1" w:rsidRPr="00433D27">
        <w:rPr>
          <w:sz w:val="22"/>
          <w:szCs w:val="22"/>
          <w:lang w:val="nl-NL"/>
        </w:rPr>
        <w:t>drank</w:t>
      </w:r>
      <w:r w:rsidRPr="00433D27">
        <w:rPr>
          <w:sz w:val="22"/>
          <w:szCs w:val="22"/>
          <w:lang w:val="nl-NL"/>
        </w:rPr>
        <w:t xml:space="preserve"> bevat 100 mg deferipron (25 g deferipron in 250 ml).</w:t>
      </w:r>
    </w:p>
    <w:p w14:paraId="24FE316B" w14:textId="77777777" w:rsidR="001B4D83" w:rsidRPr="00433D27" w:rsidRDefault="001B4D83" w:rsidP="00736A7C">
      <w:pPr>
        <w:tabs>
          <w:tab w:val="left" w:pos="567"/>
        </w:tabs>
        <w:rPr>
          <w:sz w:val="22"/>
          <w:szCs w:val="22"/>
          <w:lang w:val="nl-NL"/>
        </w:rPr>
      </w:pPr>
      <w:r w:rsidRPr="00433D27">
        <w:rPr>
          <w:sz w:val="22"/>
          <w:szCs w:val="22"/>
          <w:shd w:val="clear" w:color="auto" w:fill="D9D9D9"/>
          <w:lang w:val="nl-NL"/>
        </w:rPr>
        <w:t xml:space="preserve">Iedere ml </w:t>
      </w:r>
      <w:r w:rsidR="001713A1" w:rsidRPr="00433D27">
        <w:rPr>
          <w:sz w:val="22"/>
          <w:szCs w:val="22"/>
          <w:shd w:val="clear" w:color="auto" w:fill="D9D9D9"/>
          <w:lang w:val="nl-NL"/>
        </w:rPr>
        <w:t>drank</w:t>
      </w:r>
      <w:r w:rsidRPr="00433D27">
        <w:rPr>
          <w:sz w:val="22"/>
          <w:szCs w:val="22"/>
          <w:shd w:val="clear" w:color="auto" w:fill="D9D9D9"/>
          <w:lang w:val="nl-NL"/>
        </w:rPr>
        <w:t xml:space="preserve"> bevat 100 mg deferipron (50 g deferipron in 500 ml).</w:t>
      </w:r>
    </w:p>
    <w:p w14:paraId="46BAA1C6" w14:textId="77777777" w:rsidR="001B4D83" w:rsidRPr="00433D27" w:rsidRDefault="001B4D83" w:rsidP="00736A7C">
      <w:pPr>
        <w:tabs>
          <w:tab w:val="left" w:pos="567"/>
        </w:tabs>
        <w:rPr>
          <w:sz w:val="22"/>
          <w:szCs w:val="22"/>
          <w:lang w:val="nl-NL"/>
        </w:rPr>
      </w:pPr>
    </w:p>
    <w:p w14:paraId="00DD02D9" w14:textId="77777777" w:rsidR="001B4D83" w:rsidRPr="00433D27" w:rsidRDefault="001B4D83" w:rsidP="00736A7C">
      <w:pPr>
        <w:tabs>
          <w:tab w:val="left" w:pos="567"/>
        </w:tabs>
        <w:suppressAutoHyphens/>
        <w:rPr>
          <w:sz w:val="22"/>
          <w:szCs w:val="22"/>
          <w:lang w:val="nl-NL"/>
        </w:rPr>
      </w:pPr>
    </w:p>
    <w:p w14:paraId="39C2F11C"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06A89472" w14:textId="77777777" w:rsidR="001B4D83" w:rsidRPr="00433D27" w:rsidRDefault="001B4D83" w:rsidP="00736A7C">
      <w:pPr>
        <w:tabs>
          <w:tab w:val="left" w:pos="567"/>
        </w:tabs>
        <w:suppressAutoHyphens/>
        <w:rPr>
          <w:sz w:val="22"/>
          <w:szCs w:val="22"/>
          <w:lang w:val="nl-NL"/>
        </w:rPr>
      </w:pPr>
    </w:p>
    <w:p w14:paraId="0C538D1E" w14:textId="77777777" w:rsidR="00136092" w:rsidRPr="00433D27" w:rsidRDefault="00136092" w:rsidP="00136092">
      <w:pPr>
        <w:tabs>
          <w:tab w:val="left" w:pos="567"/>
        </w:tabs>
        <w:suppressAutoHyphens/>
        <w:rPr>
          <w:sz w:val="22"/>
          <w:szCs w:val="22"/>
          <w:lang w:val="nl-NL"/>
        </w:rPr>
      </w:pPr>
      <w:r w:rsidRPr="00433D27">
        <w:rPr>
          <w:sz w:val="22"/>
          <w:szCs w:val="22"/>
          <w:lang w:val="nl-NL"/>
        </w:rPr>
        <w:t>Bevat zonnegeel (E110). Zie bijsluiter voor verdere informatie.</w:t>
      </w:r>
    </w:p>
    <w:p w14:paraId="7C59781C" w14:textId="77777777" w:rsidR="00136092" w:rsidRPr="00433D27" w:rsidRDefault="00136092" w:rsidP="00736A7C">
      <w:pPr>
        <w:tabs>
          <w:tab w:val="left" w:pos="567"/>
        </w:tabs>
        <w:suppressAutoHyphens/>
        <w:rPr>
          <w:sz w:val="22"/>
          <w:szCs w:val="22"/>
          <w:lang w:val="nl-NL"/>
        </w:rPr>
      </w:pPr>
    </w:p>
    <w:p w14:paraId="0F61BD91" w14:textId="77777777" w:rsidR="001B4D83" w:rsidRPr="00433D27" w:rsidRDefault="001B4D83" w:rsidP="00736A7C">
      <w:pPr>
        <w:tabs>
          <w:tab w:val="left" w:pos="567"/>
        </w:tabs>
        <w:suppressAutoHyphens/>
        <w:rPr>
          <w:sz w:val="22"/>
          <w:szCs w:val="22"/>
          <w:lang w:val="nl-NL"/>
        </w:rPr>
      </w:pPr>
    </w:p>
    <w:p w14:paraId="33B20CAA"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509C96F2" w14:textId="77777777" w:rsidR="001B4D83" w:rsidRPr="00433D27" w:rsidRDefault="001B4D83" w:rsidP="00736A7C">
      <w:pPr>
        <w:tabs>
          <w:tab w:val="left" w:pos="567"/>
        </w:tabs>
        <w:suppressAutoHyphens/>
        <w:rPr>
          <w:sz w:val="22"/>
          <w:szCs w:val="22"/>
          <w:lang w:val="nl-NL"/>
        </w:rPr>
      </w:pPr>
    </w:p>
    <w:p w14:paraId="22579CCE" w14:textId="77777777" w:rsidR="001B4D83" w:rsidRPr="00433D27" w:rsidRDefault="001713A1" w:rsidP="00736A7C">
      <w:pPr>
        <w:tabs>
          <w:tab w:val="left" w:pos="567"/>
        </w:tabs>
        <w:rPr>
          <w:sz w:val="22"/>
          <w:szCs w:val="22"/>
          <w:lang w:val="nl-NL"/>
        </w:rPr>
      </w:pPr>
      <w:r w:rsidRPr="00433D27">
        <w:rPr>
          <w:sz w:val="22"/>
          <w:szCs w:val="22"/>
          <w:shd w:val="clear" w:color="auto" w:fill="D9D9D9"/>
          <w:lang w:val="nl-NL"/>
        </w:rPr>
        <w:t>Drank</w:t>
      </w:r>
    </w:p>
    <w:p w14:paraId="16274AFA" w14:textId="77777777" w:rsidR="001B4D83" w:rsidRPr="00433D27" w:rsidRDefault="001B4D83" w:rsidP="00736A7C">
      <w:pPr>
        <w:tabs>
          <w:tab w:val="left" w:pos="567"/>
        </w:tabs>
        <w:rPr>
          <w:sz w:val="22"/>
          <w:szCs w:val="22"/>
          <w:lang w:val="nl-NL"/>
        </w:rPr>
      </w:pPr>
    </w:p>
    <w:p w14:paraId="7C741EE0" w14:textId="77777777" w:rsidR="001B4D83" w:rsidRPr="00433D27" w:rsidRDefault="001B4D83" w:rsidP="00736A7C">
      <w:pPr>
        <w:tabs>
          <w:tab w:val="left" w:pos="567"/>
        </w:tabs>
        <w:rPr>
          <w:sz w:val="22"/>
          <w:szCs w:val="22"/>
          <w:lang w:val="nl-NL"/>
        </w:rPr>
      </w:pPr>
      <w:r w:rsidRPr="00433D27">
        <w:rPr>
          <w:sz w:val="22"/>
          <w:szCs w:val="22"/>
          <w:lang w:val="nl-NL"/>
        </w:rPr>
        <w:t>250 ml</w:t>
      </w:r>
    </w:p>
    <w:p w14:paraId="0DD17136" w14:textId="77777777" w:rsidR="001B4D83" w:rsidRPr="00433D27" w:rsidRDefault="001B4D83" w:rsidP="00736A7C">
      <w:pPr>
        <w:tabs>
          <w:tab w:val="left" w:pos="567"/>
        </w:tabs>
        <w:rPr>
          <w:sz w:val="22"/>
          <w:szCs w:val="22"/>
          <w:lang w:val="nl-NL"/>
        </w:rPr>
      </w:pPr>
      <w:r w:rsidRPr="00433D27">
        <w:rPr>
          <w:sz w:val="22"/>
          <w:szCs w:val="22"/>
          <w:shd w:val="clear" w:color="auto" w:fill="D9D9D9"/>
          <w:lang w:val="nl-NL"/>
        </w:rPr>
        <w:t>500 ml</w:t>
      </w:r>
    </w:p>
    <w:p w14:paraId="36F0E595" w14:textId="77777777" w:rsidR="001B4D83" w:rsidRPr="00433D27" w:rsidRDefault="001B4D83" w:rsidP="00736A7C">
      <w:pPr>
        <w:tabs>
          <w:tab w:val="left" w:pos="567"/>
        </w:tabs>
        <w:rPr>
          <w:sz w:val="22"/>
          <w:szCs w:val="22"/>
          <w:lang w:val="nl-NL"/>
        </w:rPr>
      </w:pPr>
    </w:p>
    <w:p w14:paraId="52A44B1C" w14:textId="77777777" w:rsidR="001B4D83" w:rsidRPr="00433D27" w:rsidRDefault="001B4D83" w:rsidP="00736A7C">
      <w:pPr>
        <w:tabs>
          <w:tab w:val="left" w:pos="567"/>
        </w:tabs>
        <w:suppressAutoHyphens/>
        <w:rPr>
          <w:sz w:val="22"/>
          <w:szCs w:val="22"/>
          <w:lang w:val="nl-NL"/>
        </w:rPr>
      </w:pPr>
    </w:p>
    <w:p w14:paraId="03E2640A"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1F249892" w14:textId="77777777" w:rsidR="001B4D83" w:rsidRPr="00433D27" w:rsidRDefault="001B4D83" w:rsidP="00736A7C">
      <w:pPr>
        <w:tabs>
          <w:tab w:val="left" w:pos="567"/>
        </w:tabs>
        <w:suppressAutoHyphens/>
        <w:rPr>
          <w:sz w:val="22"/>
          <w:szCs w:val="22"/>
          <w:lang w:val="nl-NL"/>
        </w:rPr>
      </w:pPr>
    </w:p>
    <w:p w14:paraId="59FDD0B6" w14:textId="77777777" w:rsidR="001B4D83" w:rsidRPr="00433D27" w:rsidRDefault="001B4D83" w:rsidP="00736A7C">
      <w:pPr>
        <w:tabs>
          <w:tab w:val="left" w:pos="567"/>
        </w:tabs>
        <w:rPr>
          <w:sz w:val="22"/>
          <w:szCs w:val="22"/>
          <w:lang w:val="nl-NL"/>
        </w:rPr>
      </w:pPr>
      <w:r w:rsidRPr="00433D27">
        <w:rPr>
          <w:sz w:val="22"/>
          <w:szCs w:val="22"/>
          <w:lang w:val="nl-NL"/>
        </w:rPr>
        <w:t>Lees voor het gebruik de bijsluiter.</w:t>
      </w:r>
    </w:p>
    <w:p w14:paraId="793CAE61" w14:textId="77777777" w:rsidR="001B4D83" w:rsidRPr="00433D27" w:rsidRDefault="001B4D83" w:rsidP="00736A7C">
      <w:pPr>
        <w:tabs>
          <w:tab w:val="left" w:pos="567"/>
        </w:tabs>
        <w:rPr>
          <w:sz w:val="22"/>
          <w:szCs w:val="22"/>
          <w:lang w:val="nl-NL"/>
        </w:rPr>
      </w:pPr>
      <w:r w:rsidRPr="00433D27">
        <w:rPr>
          <w:sz w:val="22"/>
          <w:szCs w:val="22"/>
          <w:lang w:val="nl-NL"/>
        </w:rPr>
        <w:t>Oraal gebruik</w:t>
      </w:r>
    </w:p>
    <w:p w14:paraId="27FABE65" w14:textId="77777777" w:rsidR="001B4D83" w:rsidRPr="00433D27" w:rsidRDefault="001B4D83" w:rsidP="00736A7C">
      <w:pPr>
        <w:tabs>
          <w:tab w:val="left" w:pos="567"/>
        </w:tabs>
        <w:suppressAutoHyphens/>
        <w:rPr>
          <w:sz w:val="22"/>
          <w:szCs w:val="22"/>
          <w:lang w:val="nl-NL"/>
        </w:rPr>
      </w:pPr>
    </w:p>
    <w:p w14:paraId="5966E59B" w14:textId="77777777" w:rsidR="001B4D83" w:rsidRPr="00433D27" w:rsidRDefault="001B4D83" w:rsidP="00736A7C">
      <w:pPr>
        <w:tabs>
          <w:tab w:val="left" w:pos="567"/>
        </w:tabs>
        <w:suppressAutoHyphens/>
        <w:rPr>
          <w:sz w:val="22"/>
          <w:szCs w:val="22"/>
          <w:lang w:val="nl-NL"/>
        </w:rPr>
      </w:pPr>
    </w:p>
    <w:p w14:paraId="5B835EFF"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59E047DC" w14:textId="77777777" w:rsidR="001B4D83" w:rsidRPr="00433D27" w:rsidRDefault="001B4D83" w:rsidP="00736A7C">
      <w:pPr>
        <w:tabs>
          <w:tab w:val="left" w:pos="567"/>
        </w:tabs>
        <w:suppressAutoHyphens/>
        <w:rPr>
          <w:b/>
          <w:bCs/>
          <w:sz w:val="22"/>
          <w:szCs w:val="22"/>
          <w:lang w:val="nl-NL"/>
        </w:rPr>
      </w:pPr>
    </w:p>
    <w:p w14:paraId="0C3199FE" w14:textId="77777777" w:rsidR="001B4D83" w:rsidRPr="00433D27" w:rsidRDefault="001B4D83" w:rsidP="00736A7C">
      <w:pPr>
        <w:tabs>
          <w:tab w:val="left" w:pos="567"/>
        </w:tabs>
        <w:rPr>
          <w:sz w:val="22"/>
          <w:szCs w:val="22"/>
          <w:lang w:val="nl-NL"/>
        </w:rPr>
      </w:pPr>
      <w:r w:rsidRPr="00433D27">
        <w:rPr>
          <w:sz w:val="22"/>
          <w:szCs w:val="22"/>
          <w:lang w:val="nl-NL"/>
        </w:rPr>
        <w:t>Buiten het zicht en bereik van kinderen houden.</w:t>
      </w:r>
    </w:p>
    <w:p w14:paraId="65ED5B4B" w14:textId="77777777" w:rsidR="001B4D83" w:rsidRPr="00433D27" w:rsidRDefault="001B4D83" w:rsidP="00736A7C">
      <w:pPr>
        <w:tabs>
          <w:tab w:val="left" w:pos="567"/>
        </w:tabs>
        <w:rPr>
          <w:sz w:val="22"/>
          <w:szCs w:val="22"/>
          <w:lang w:val="nl-NL"/>
        </w:rPr>
      </w:pPr>
    </w:p>
    <w:p w14:paraId="5DD44B06" w14:textId="77777777" w:rsidR="001B4D83" w:rsidRPr="00433D27" w:rsidRDefault="001B4D83" w:rsidP="00736A7C">
      <w:pPr>
        <w:tabs>
          <w:tab w:val="left" w:pos="567"/>
        </w:tabs>
        <w:suppressAutoHyphens/>
        <w:rPr>
          <w:sz w:val="22"/>
          <w:szCs w:val="22"/>
          <w:lang w:val="nl-NL"/>
        </w:rPr>
      </w:pPr>
    </w:p>
    <w:p w14:paraId="344F0BE8"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57889E3E" w14:textId="77777777" w:rsidR="001B4D83" w:rsidRPr="00433D27" w:rsidRDefault="001B4D83" w:rsidP="00736A7C">
      <w:pPr>
        <w:tabs>
          <w:tab w:val="left" w:pos="567"/>
        </w:tabs>
        <w:suppressAutoHyphens/>
        <w:rPr>
          <w:sz w:val="22"/>
          <w:szCs w:val="22"/>
          <w:lang w:val="nl-NL"/>
        </w:rPr>
      </w:pPr>
    </w:p>
    <w:p w14:paraId="2F2B9DFF" w14:textId="77777777" w:rsidR="001B4D83" w:rsidRPr="00433D27" w:rsidRDefault="001B4D83" w:rsidP="00736A7C">
      <w:pPr>
        <w:tabs>
          <w:tab w:val="left" w:pos="567"/>
        </w:tabs>
        <w:suppressAutoHyphens/>
        <w:rPr>
          <w:sz w:val="22"/>
          <w:szCs w:val="22"/>
          <w:lang w:val="nl-NL"/>
        </w:rPr>
      </w:pPr>
    </w:p>
    <w:p w14:paraId="37590193"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6C9E383F" w14:textId="77777777" w:rsidR="001B4D83" w:rsidRPr="00433D27" w:rsidRDefault="001B4D83" w:rsidP="00736A7C">
      <w:pPr>
        <w:keepNext/>
        <w:tabs>
          <w:tab w:val="left" w:pos="567"/>
        </w:tabs>
        <w:suppressAutoHyphens/>
        <w:rPr>
          <w:sz w:val="22"/>
          <w:szCs w:val="22"/>
          <w:lang w:val="nl-NL"/>
        </w:rPr>
      </w:pPr>
    </w:p>
    <w:p w14:paraId="0CE0AC8B" w14:textId="77777777" w:rsidR="001B4D83" w:rsidRPr="00433D27" w:rsidRDefault="001B4D83" w:rsidP="00736A7C">
      <w:pPr>
        <w:keepNext/>
        <w:tabs>
          <w:tab w:val="left" w:pos="567"/>
        </w:tabs>
        <w:rPr>
          <w:sz w:val="22"/>
          <w:szCs w:val="22"/>
          <w:lang w:val="nl-NL"/>
        </w:rPr>
      </w:pPr>
      <w:r w:rsidRPr="00433D27">
        <w:rPr>
          <w:sz w:val="22"/>
          <w:szCs w:val="22"/>
          <w:lang w:val="nl-NL"/>
        </w:rPr>
        <w:t>EXP</w:t>
      </w:r>
    </w:p>
    <w:p w14:paraId="22481A74" w14:textId="77777777" w:rsidR="001B4D83" w:rsidRPr="00433D27" w:rsidRDefault="001B4D83" w:rsidP="00736A7C">
      <w:pPr>
        <w:keepNext/>
        <w:tabs>
          <w:tab w:val="left" w:pos="567"/>
        </w:tabs>
        <w:rPr>
          <w:sz w:val="22"/>
          <w:szCs w:val="22"/>
          <w:lang w:val="nl-NL"/>
        </w:rPr>
      </w:pPr>
    </w:p>
    <w:p w14:paraId="432B9255" w14:textId="77777777" w:rsidR="001B4D83" w:rsidRPr="00433D27" w:rsidRDefault="001B4D83" w:rsidP="00736A7C">
      <w:pPr>
        <w:tabs>
          <w:tab w:val="left" w:pos="567"/>
        </w:tabs>
        <w:rPr>
          <w:sz w:val="22"/>
          <w:szCs w:val="22"/>
          <w:lang w:val="nl-NL"/>
        </w:rPr>
      </w:pPr>
      <w:r w:rsidRPr="00433D27">
        <w:rPr>
          <w:sz w:val="22"/>
          <w:szCs w:val="22"/>
          <w:lang w:val="nl-NL"/>
        </w:rPr>
        <w:t>Na opening binnen 35</w:t>
      </w:r>
      <w:r w:rsidR="004008E7" w:rsidRPr="00433D27">
        <w:rPr>
          <w:sz w:val="22"/>
          <w:szCs w:val="22"/>
          <w:lang w:val="nl-NL"/>
        </w:rPr>
        <w:t> </w:t>
      </w:r>
      <w:r w:rsidRPr="00433D27">
        <w:rPr>
          <w:sz w:val="22"/>
          <w:szCs w:val="22"/>
          <w:lang w:val="nl-NL"/>
        </w:rPr>
        <w:t>dagen gebruiken.</w:t>
      </w:r>
    </w:p>
    <w:p w14:paraId="79999793" w14:textId="77777777" w:rsidR="00B85168" w:rsidRPr="00433D27" w:rsidRDefault="00B85168" w:rsidP="00736A7C">
      <w:pPr>
        <w:pStyle w:val="Corpsdetexte1"/>
        <w:rPr>
          <w:lang w:val="nl-NL"/>
        </w:rPr>
      </w:pPr>
    </w:p>
    <w:p w14:paraId="1458D44C" w14:textId="77777777" w:rsidR="00B85168" w:rsidRPr="00433D27" w:rsidRDefault="00B85168" w:rsidP="00736A7C">
      <w:pPr>
        <w:pStyle w:val="Corpsdetexte1"/>
        <w:rPr>
          <w:lang w:val="nl-NL"/>
        </w:rPr>
      </w:pPr>
    </w:p>
    <w:p w14:paraId="2ED51EAF"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lastRenderedPageBreak/>
        <w:t>9.</w:t>
      </w:r>
      <w:r w:rsidRPr="00433D27">
        <w:rPr>
          <w:b/>
          <w:bCs/>
          <w:sz w:val="22"/>
          <w:szCs w:val="22"/>
          <w:lang w:val="nl-NL"/>
        </w:rPr>
        <w:tab/>
        <w:t>BIJZONDERE VOORZORGSMAATREGELEN VOOR DE BEWARING</w:t>
      </w:r>
    </w:p>
    <w:p w14:paraId="4106E675" w14:textId="77777777" w:rsidR="001B4D83" w:rsidRPr="00433D27" w:rsidRDefault="001B4D83" w:rsidP="00736A7C">
      <w:pPr>
        <w:keepNext/>
        <w:tabs>
          <w:tab w:val="left" w:pos="567"/>
        </w:tabs>
        <w:suppressAutoHyphens/>
        <w:rPr>
          <w:sz w:val="22"/>
          <w:szCs w:val="22"/>
          <w:lang w:val="nl-NL"/>
        </w:rPr>
      </w:pPr>
    </w:p>
    <w:p w14:paraId="40C3E9E6" w14:textId="77777777" w:rsidR="001B4D83" w:rsidRPr="00433D27" w:rsidRDefault="001B4D83" w:rsidP="00736A7C">
      <w:pPr>
        <w:keepNext/>
        <w:tabs>
          <w:tab w:val="left" w:pos="567"/>
        </w:tabs>
        <w:rPr>
          <w:sz w:val="22"/>
          <w:szCs w:val="22"/>
          <w:lang w:val="nl-NL"/>
        </w:rPr>
      </w:pPr>
      <w:r w:rsidRPr="00433D27">
        <w:rPr>
          <w:sz w:val="22"/>
          <w:szCs w:val="22"/>
          <w:lang w:val="nl-NL"/>
        </w:rPr>
        <w:t>Bewaren beneden 30</w:t>
      </w:r>
      <w:r w:rsidR="004008E7" w:rsidRPr="00433D27">
        <w:rPr>
          <w:sz w:val="22"/>
          <w:szCs w:val="22"/>
          <w:lang w:val="nl-NL"/>
        </w:rPr>
        <w:t> </w:t>
      </w:r>
      <w:r w:rsidRPr="00433D27">
        <w:rPr>
          <w:sz w:val="22"/>
          <w:szCs w:val="22"/>
          <w:lang w:val="nl-NL"/>
        </w:rPr>
        <w:sym w:font="Symbol" w:char="F0B0"/>
      </w:r>
      <w:r w:rsidRPr="00433D27">
        <w:rPr>
          <w:sz w:val="22"/>
          <w:szCs w:val="22"/>
          <w:lang w:val="nl-NL"/>
        </w:rPr>
        <w:t>C.</w:t>
      </w:r>
    </w:p>
    <w:p w14:paraId="36F0FCC3" w14:textId="77777777" w:rsidR="001B4D83" w:rsidRPr="00433D27" w:rsidRDefault="001B4D83" w:rsidP="00736A7C">
      <w:pPr>
        <w:keepNext/>
        <w:tabs>
          <w:tab w:val="left" w:pos="567"/>
        </w:tabs>
        <w:rPr>
          <w:sz w:val="22"/>
          <w:szCs w:val="22"/>
          <w:lang w:val="nl-NL"/>
        </w:rPr>
      </w:pPr>
    </w:p>
    <w:p w14:paraId="561DA75F" w14:textId="77777777" w:rsidR="001B4D83" w:rsidRPr="00433D27" w:rsidRDefault="001B4D83" w:rsidP="00736A7C">
      <w:pPr>
        <w:tabs>
          <w:tab w:val="left" w:pos="567"/>
        </w:tabs>
        <w:rPr>
          <w:sz w:val="22"/>
          <w:szCs w:val="22"/>
          <w:lang w:val="nl-NL"/>
        </w:rPr>
      </w:pPr>
      <w:r w:rsidRPr="00433D27">
        <w:rPr>
          <w:sz w:val="22"/>
          <w:szCs w:val="22"/>
          <w:lang w:val="nl-NL"/>
        </w:rPr>
        <w:t>In de oorspronkelijke verpakking bewaren ter bescherming tegen licht.</w:t>
      </w:r>
    </w:p>
    <w:p w14:paraId="4AAABBE1" w14:textId="77777777" w:rsidR="001B4D83" w:rsidRPr="00433D27" w:rsidRDefault="001B4D83" w:rsidP="00736A7C">
      <w:pPr>
        <w:tabs>
          <w:tab w:val="left" w:pos="567"/>
        </w:tabs>
        <w:rPr>
          <w:bCs/>
          <w:sz w:val="22"/>
          <w:szCs w:val="22"/>
          <w:lang w:val="nl-NL"/>
        </w:rPr>
      </w:pPr>
    </w:p>
    <w:p w14:paraId="12F694D0" w14:textId="77777777" w:rsidR="001B4D83" w:rsidRPr="00433D27" w:rsidRDefault="001B4D83" w:rsidP="00736A7C">
      <w:pPr>
        <w:tabs>
          <w:tab w:val="left" w:pos="567"/>
        </w:tabs>
        <w:suppressAutoHyphens/>
        <w:rPr>
          <w:sz w:val="22"/>
          <w:szCs w:val="22"/>
          <w:lang w:val="nl-NL"/>
        </w:rPr>
      </w:pPr>
    </w:p>
    <w:p w14:paraId="18B79C86"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BIJZONDERE VOORZORGSMAATREGELEN VOOR HET VERWIJDEREN VAN NIET-GEBRUIKTE GENEESMIDDELEN OF DAARVAN AFGELEIDE AFVALSTOFFEN (INDIEN VAN TOEPASSING)</w:t>
      </w:r>
    </w:p>
    <w:p w14:paraId="56FC738E" w14:textId="77777777" w:rsidR="001B4D83" w:rsidRPr="00433D27" w:rsidRDefault="001B4D83" w:rsidP="00736A7C">
      <w:pPr>
        <w:tabs>
          <w:tab w:val="left" w:pos="567"/>
        </w:tabs>
        <w:suppressAutoHyphens/>
        <w:rPr>
          <w:sz w:val="22"/>
          <w:szCs w:val="22"/>
          <w:lang w:val="nl-NL"/>
        </w:rPr>
      </w:pPr>
    </w:p>
    <w:p w14:paraId="2DE9F53D" w14:textId="77777777" w:rsidR="001B4D83" w:rsidRPr="00433D27" w:rsidRDefault="001B4D83" w:rsidP="00736A7C">
      <w:pPr>
        <w:tabs>
          <w:tab w:val="left" w:pos="567"/>
        </w:tabs>
        <w:suppressAutoHyphens/>
        <w:rPr>
          <w:sz w:val="22"/>
          <w:szCs w:val="22"/>
          <w:lang w:val="nl-NL"/>
        </w:rPr>
      </w:pPr>
    </w:p>
    <w:p w14:paraId="0371F929"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46703EC2" w14:textId="77777777" w:rsidR="001B4D83" w:rsidRPr="00433D27" w:rsidRDefault="001B4D83" w:rsidP="00736A7C">
      <w:pPr>
        <w:keepNext/>
        <w:tabs>
          <w:tab w:val="left" w:pos="567"/>
        </w:tabs>
        <w:suppressAutoHyphens/>
        <w:rPr>
          <w:sz w:val="22"/>
          <w:szCs w:val="22"/>
          <w:lang w:val="nl-NL"/>
        </w:rPr>
      </w:pPr>
    </w:p>
    <w:p w14:paraId="5B248067" w14:textId="77777777" w:rsidR="001B4D83" w:rsidRPr="00433D27" w:rsidRDefault="001B4D83" w:rsidP="00736A7C">
      <w:pPr>
        <w:tabs>
          <w:tab w:val="left" w:pos="567"/>
        </w:tabs>
        <w:rPr>
          <w:sz w:val="22"/>
          <w:szCs w:val="22"/>
          <w:lang w:val="nl-NL"/>
        </w:rPr>
      </w:pPr>
      <w:r w:rsidRPr="00433D27">
        <w:rPr>
          <w:sz w:val="22"/>
          <w:szCs w:val="22"/>
          <w:lang w:val="nl-NL"/>
        </w:rPr>
        <w:t xml:space="preserve">Chiesi </w:t>
      </w:r>
      <w:r w:rsidR="004008E7" w:rsidRPr="00433D27">
        <w:rPr>
          <w:sz w:val="22"/>
          <w:szCs w:val="22"/>
          <w:lang w:val="nl-NL"/>
        </w:rPr>
        <w:t>(logo)</w:t>
      </w:r>
    </w:p>
    <w:p w14:paraId="225EC6C9" w14:textId="77777777" w:rsidR="001B4D83" w:rsidRPr="00433D27" w:rsidRDefault="001B4D83" w:rsidP="00736A7C">
      <w:pPr>
        <w:tabs>
          <w:tab w:val="left" w:pos="567"/>
        </w:tabs>
        <w:rPr>
          <w:bCs/>
          <w:sz w:val="22"/>
          <w:szCs w:val="22"/>
          <w:lang w:val="nl-NL"/>
        </w:rPr>
      </w:pPr>
    </w:p>
    <w:p w14:paraId="28FCDEEB" w14:textId="77777777" w:rsidR="001B4D83" w:rsidRPr="00433D27" w:rsidRDefault="001B4D83" w:rsidP="00736A7C">
      <w:pPr>
        <w:tabs>
          <w:tab w:val="left" w:pos="567"/>
        </w:tabs>
        <w:suppressAutoHyphens/>
        <w:rPr>
          <w:sz w:val="22"/>
          <w:szCs w:val="22"/>
          <w:lang w:val="nl-NL"/>
        </w:rPr>
      </w:pPr>
    </w:p>
    <w:p w14:paraId="0800A54E"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1BD26333" w14:textId="77777777" w:rsidR="001B4D83" w:rsidRPr="00433D27" w:rsidRDefault="001B4D83" w:rsidP="00736A7C">
      <w:pPr>
        <w:keepNext/>
        <w:tabs>
          <w:tab w:val="left" w:pos="567"/>
        </w:tabs>
        <w:rPr>
          <w:sz w:val="22"/>
          <w:szCs w:val="22"/>
          <w:lang w:val="nl-NL"/>
        </w:rPr>
      </w:pPr>
    </w:p>
    <w:p w14:paraId="71346867" w14:textId="77777777" w:rsidR="001B4D83" w:rsidRPr="00433D27" w:rsidRDefault="001B4D83" w:rsidP="00736A7C">
      <w:pPr>
        <w:keepNext/>
        <w:tabs>
          <w:tab w:val="left" w:pos="567"/>
        </w:tabs>
        <w:suppressAutoHyphens/>
        <w:rPr>
          <w:sz w:val="22"/>
          <w:szCs w:val="22"/>
          <w:lang w:val="nl-NL"/>
        </w:rPr>
      </w:pPr>
      <w:r w:rsidRPr="00433D27">
        <w:rPr>
          <w:sz w:val="22"/>
          <w:szCs w:val="22"/>
          <w:lang w:val="nl-NL"/>
        </w:rPr>
        <w:t>EU/1/99/108/002</w:t>
      </w:r>
    </w:p>
    <w:p w14:paraId="02961F33" w14:textId="77777777" w:rsidR="001B4D83" w:rsidRPr="00433D27" w:rsidRDefault="001B4D83" w:rsidP="00736A7C">
      <w:pPr>
        <w:tabs>
          <w:tab w:val="left" w:pos="567"/>
        </w:tabs>
        <w:suppressAutoHyphens/>
        <w:rPr>
          <w:sz w:val="22"/>
          <w:szCs w:val="22"/>
          <w:lang w:val="nl-NL"/>
        </w:rPr>
      </w:pPr>
      <w:r w:rsidRPr="00433D27">
        <w:rPr>
          <w:sz w:val="22"/>
          <w:szCs w:val="22"/>
          <w:shd w:val="clear" w:color="auto" w:fill="D9D9D9"/>
          <w:lang w:val="nl-NL"/>
        </w:rPr>
        <w:t>EU/1/99/108/003</w:t>
      </w:r>
    </w:p>
    <w:p w14:paraId="54378AAB" w14:textId="77777777" w:rsidR="001B4D83" w:rsidRPr="00433D27" w:rsidRDefault="001B4D83" w:rsidP="00736A7C">
      <w:pPr>
        <w:tabs>
          <w:tab w:val="left" w:pos="567"/>
        </w:tabs>
        <w:suppressAutoHyphens/>
        <w:rPr>
          <w:sz w:val="22"/>
          <w:szCs w:val="22"/>
          <w:lang w:val="nl-NL"/>
        </w:rPr>
      </w:pPr>
    </w:p>
    <w:p w14:paraId="71CFA33A" w14:textId="77777777" w:rsidR="001B4D83" w:rsidRPr="00433D27" w:rsidRDefault="001B4D83" w:rsidP="00736A7C">
      <w:pPr>
        <w:tabs>
          <w:tab w:val="left" w:pos="567"/>
        </w:tabs>
        <w:suppressAutoHyphens/>
        <w:rPr>
          <w:sz w:val="22"/>
          <w:szCs w:val="22"/>
          <w:lang w:val="nl-NL"/>
        </w:rPr>
      </w:pPr>
    </w:p>
    <w:p w14:paraId="45B5E87F"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 xml:space="preserve">PARTIJNUMMER </w:t>
      </w:r>
    </w:p>
    <w:p w14:paraId="6EA536DC" w14:textId="77777777" w:rsidR="001B4D83" w:rsidRPr="00433D27" w:rsidRDefault="001B4D83" w:rsidP="00736A7C">
      <w:pPr>
        <w:tabs>
          <w:tab w:val="left" w:pos="567"/>
        </w:tabs>
        <w:suppressAutoHyphens/>
        <w:rPr>
          <w:sz w:val="22"/>
          <w:szCs w:val="22"/>
          <w:lang w:val="nl-NL"/>
        </w:rPr>
      </w:pPr>
    </w:p>
    <w:p w14:paraId="5336973F" w14:textId="77777777" w:rsidR="001B4D83" w:rsidRPr="00433D27" w:rsidRDefault="001B4D83" w:rsidP="00736A7C">
      <w:pPr>
        <w:tabs>
          <w:tab w:val="left" w:pos="567"/>
        </w:tabs>
        <w:rPr>
          <w:sz w:val="22"/>
          <w:szCs w:val="22"/>
          <w:lang w:val="nl-NL"/>
        </w:rPr>
      </w:pPr>
      <w:r w:rsidRPr="00433D27">
        <w:rPr>
          <w:sz w:val="22"/>
          <w:szCs w:val="22"/>
          <w:lang w:val="nl-NL"/>
        </w:rPr>
        <w:t>Lot</w:t>
      </w:r>
    </w:p>
    <w:p w14:paraId="70553981" w14:textId="77777777" w:rsidR="001B4D83" w:rsidRPr="00433D27" w:rsidRDefault="001B4D83" w:rsidP="00736A7C">
      <w:pPr>
        <w:tabs>
          <w:tab w:val="left" w:pos="567"/>
        </w:tabs>
        <w:rPr>
          <w:sz w:val="22"/>
          <w:szCs w:val="22"/>
          <w:lang w:val="nl-NL"/>
        </w:rPr>
      </w:pPr>
    </w:p>
    <w:p w14:paraId="108C001A" w14:textId="77777777" w:rsidR="001B4D83" w:rsidRPr="00433D27" w:rsidRDefault="001B4D83" w:rsidP="00736A7C">
      <w:pPr>
        <w:tabs>
          <w:tab w:val="left" w:pos="567"/>
        </w:tabs>
        <w:suppressAutoHyphens/>
        <w:rPr>
          <w:sz w:val="22"/>
          <w:szCs w:val="22"/>
          <w:lang w:val="nl-NL"/>
        </w:rPr>
      </w:pPr>
    </w:p>
    <w:p w14:paraId="65ECB132"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4456BD81" w14:textId="77777777" w:rsidR="001B4D83" w:rsidRPr="00433D27" w:rsidRDefault="001B4D83" w:rsidP="00736A7C">
      <w:pPr>
        <w:tabs>
          <w:tab w:val="left" w:pos="567"/>
        </w:tabs>
        <w:suppressAutoHyphens/>
        <w:rPr>
          <w:sz w:val="22"/>
          <w:szCs w:val="22"/>
          <w:lang w:val="nl-NL"/>
        </w:rPr>
      </w:pPr>
    </w:p>
    <w:p w14:paraId="4EB0DEBF" w14:textId="77777777" w:rsidR="001B4D83" w:rsidRPr="00433D27" w:rsidRDefault="001B4D83" w:rsidP="00736A7C">
      <w:pPr>
        <w:tabs>
          <w:tab w:val="left" w:pos="567"/>
        </w:tabs>
        <w:suppressAutoHyphens/>
        <w:rPr>
          <w:sz w:val="22"/>
          <w:szCs w:val="22"/>
          <w:lang w:val="nl-NL"/>
        </w:rPr>
      </w:pPr>
    </w:p>
    <w:p w14:paraId="725E19E7"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1F14AEED" w14:textId="77777777" w:rsidR="001B4D83" w:rsidRPr="00433D27" w:rsidRDefault="001B4D83" w:rsidP="00736A7C">
      <w:pPr>
        <w:tabs>
          <w:tab w:val="left" w:pos="567"/>
        </w:tabs>
        <w:rPr>
          <w:b/>
          <w:bCs/>
          <w:sz w:val="22"/>
          <w:szCs w:val="22"/>
          <w:lang w:val="nl-NL"/>
        </w:rPr>
      </w:pPr>
    </w:p>
    <w:p w14:paraId="7787853F" w14:textId="77777777" w:rsidR="001B4D83" w:rsidRPr="00433D27" w:rsidRDefault="001B4D83" w:rsidP="00736A7C">
      <w:pPr>
        <w:tabs>
          <w:tab w:val="left" w:pos="567"/>
        </w:tabs>
        <w:suppressAutoHyphens/>
        <w:rPr>
          <w:sz w:val="22"/>
          <w:szCs w:val="22"/>
          <w:lang w:val="nl-NL"/>
        </w:rPr>
      </w:pPr>
    </w:p>
    <w:p w14:paraId="250FC936"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69A6D1E4" w14:textId="77777777" w:rsidR="001B4D83" w:rsidRPr="00433D27" w:rsidRDefault="001B4D83" w:rsidP="00736A7C">
      <w:pPr>
        <w:tabs>
          <w:tab w:val="left" w:pos="567"/>
        </w:tabs>
        <w:rPr>
          <w:bCs/>
          <w:sz w:val="22"/>
          <w:szCs w:val="22"/>
          <w:lang w:val="nl-NL"/>
        </w:rPr>
      </w:pPr>
    </w:p>
    <w:p w14:paraId="3FCEF749" w14:textId="77777777" w:rsidR="001B4D83" w:rsidRPr="00433D27" w:rsidRDefault="001B4D83" w:rsidP="00736A7C">
      <w:pPr>
        <w:tabs>
          <w:tab w:val="left" w:pos="567"/>
        </w:tabs>
        <w:suppressAutoHyphens/>
        <w:rPr>
          <w:sz w:val="22"/>
          <w:szCs w:val="22"/>
          <w:lang w:val="nl-NL"/>
        </w:rPr>
      </w:pPr>
    </w:p>
    <w:p w14:paraId="01F19519" w14:textId="77777777" w:rsidR="001B4D83" w:rsidRPr="00433D27" w:rsidRDefault="001B4D83"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2BF190F0" w14:textId="77777777" w:rsidR="001B4D83" w:rsidRPr="00433D27" w:rsidRDefault="001B4D83" w:rsidP="00736A7C">
      <w:pPr>
        <w:tabs>
          <w:tab w:val="left" w:pos="567"/>
        </w:tabs>
        <w:rPr>
          <w:bCs/>
          <w:sz w:val="22"/>
          <w:szCs w:val="22"/>
          <w:lang w:val="nl-NL"/>
        </w:rPr>
      </w:pPr>
    </w:p>
    <w:p w14:paraId="6D520B26" w14:textId="77777777" w:rsidR="001B4D83" w:rsidRPr="00433D27" w:rsidRDefault="001B4D83" w:rsidP="00736A7C">
      <w:pPr>
        <w:tabs>
          <w:tab w:val="left" w:pos="567"/>
        </w:tabs>
        <w:rPr>
          <w:sz w:val="22"/>
          <w:szCs w:val="22"/>
          <w:lang w:val="nl-NL" w:bidi="nl-NL"/>
        </w:rPr>
      </w:pPr>
    </w:p>
    <w:p w14:paraId="7F8297FA" w14:textId="77777777" w:rsidR="001B4D83" w:rsidRPr="00433D27" w:rsidRDefault="001B4D83"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18.</w:t>
      </w:r>
      <w:r w:rsidRPr="00433D27">
        <w:rPr>
          <w:b/>
          <w:bCs/>
          <w:sz w:val="22"/>
          <w:szCs w:val="22"/>
          <w:lang w:val="nl-NL"/>
        </w:rPr>
        <w:tab/>
        <w:t>UNIEK IDENTIFICATIEKENMERK - VOOR MENSEN LEESBARE GEGEVENS</w:t>
      </w:r>
    </w:p>
    <w:p w14:paraId="500D56AB" w14:textId="77777777" w:rsidR="001B4D83" w:rsidRPr="00433D27" w:rsidRDefault="001B4D83" w:rsidP="00736A7C">
      <w:pPr>
        <w:keepNext/>
        <w:tabs>
          <w:tab w:val="left" w:pos="567"/>
        </w:tabs>
        <w:rPr>
          <w:sz w:val="22"/>
          <w:szCs w:val="22"/>
          <w:lang w:val="nl-NL" w:bidi="nl-NL"/>
        </w:rPr>
      </w:pPr>
    </w:p>
    <w:p w14:paraId="2AC2B9E9" w14:textId="77777777" w:rsidR="001B4D83" w:rsidRPr="00433D27" w:rsidRDefault="001B4D83" w:rsidP="00736A7C">
      <w:pPr>
        <w:tabs>
          <w:tab w:val="left" w:pos="567"/>
        </w:tabs>
        <w:rPr>
          <w:sz w:val="22"/>
          <w:szCs w:val="22"/>
          <w:lang w:val="nl-NL" w:bidi="nl-NL"/>
        </w:rPr>
      </w:pPr>
    </w:p>
    <w:p w14:paraId="4144B8A0" w14:textId="77777777" w:rsidR="00537F2F" w:rsidRPr="00433D27" w:rsidRDefault="00537F2F">
      <w:pPr>
        <w:rPr>
          <w:sz w:val="22"/>
          <w:szCs w:val="22"/>
          <w:lang w:val="nl-NL"/>
        </w:rPr>
      </w:pPr>
      <w:r w:rsidRPr="00433D27">
        <w:rPr>
          <w:sz w:val="22"/>
          <w:szCs w:val="22"/>
          <w:lang w:val="nl-NL"/>
        </w:rPr>
        <w:br w:type="page"/>
      </w:r>
    </w:p>
    <w:p w14:paraId="0B62E6AE" w14:textId="04A8229E"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lastRenderedPageBreak/>
        <w:t>GEGEVENS DIE OP DE BUITENVERPAKKING MOETEN WORDEN VERMELD</w:t>
      </w:r>
    </w:p>
    <w:p w14:paraId="6C385C2D"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493528AD" w14:textId="77777777" w:rsidR="004008E7" w:rsidRPr="00433D27" w:rsidRDefault="004008E7"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w:t>
      </w:r>
      <w:r w:rsidR="006C4E12" w:rsidRPr="00433D27">
        <w:rPr>
          <w:sz w:val="22"/>
          <w:szCs w:val="22"/>
          <w:lang w:val="nl-NL"/>
        </w:rPr>
        <w:t> </w:t>
      </w:r>
      <w:r w:rsidRPr="00433D27">
        <w:rPr>
          <w:b/>
          <w:bCs/>
          <w:sz w:val="22"/>
          <w:szCs w:val="22"/>
          <w:lang w:val="nl-NL"/>
        </w:rPr>
        <w:t>000 MG FILMOMHULDE TABLETTEN</w:t>
      </w:r>
    </w:p>
    <w:p w14:paraId="17665848" w14:textId="77777777" w:rsidR="004008E7" w:rsidRPr="00433D27" w:rsidRDefault="004008E7"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4C55770E"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FLES MET 50 TABLETTEN</w:t>
      </w:r>
    </w:p>
    <w:p w14:paraId="05C53712" w14:textId="77777777" w:rsidR="004008E7" w:rsidRPr="00433D27" w:rsidRDefault="004008E7"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79DE5EFD" w14:textId="77777777" w:rsidR="004008E7" w:rsidRPr="00433D27" w:rsidRDefault="004008E7"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DOOS</w:t>
      </w:r>
    </w:p>
    <w:p w14:paraId="62EF0B9D" w14:textId="77777777" w:rsidR="000E12CC" w:rsidRPr="00433D27" w:rsidRDefault="000E12CC" w:rsidP="00736A7C">
      <w:pPr>
        <w:tabs>
          <w:tab w:val="left" w:pos="567"/>
        </w:tabs>
        <w:suppressAutoHyphens/>
        <w:rPr>
          <w:sz w:val="22"/>
          <w:szCs w:val="22"/>
          <w:lang w:val="nl-NL"/>
        </w:rPr>
      </w:pPr>
    </w:p>
    <w:p w14:paraId="079D820C" w14:textId="77777777" w:rsidR="000E12CC" w:rsidRPr="00433D27" w:rsidRDefault="000E12CC" w:rsidP="00736A7C">
      <w:pPr>
        <w:tabs>
          <w:tab w:val="left" w:pos="567"/>
        </w:tabs>
        <w:suppressAutoHyphens/>
        <w:rPr>
          <w:sz w:val="22"/>
          <w:szCs w:val="22"/>
          <w:lang w:val="nl-NL"/>
        </w:rPr>
      </w:pPr>
    </w:p>
    <w:p w14:paraId="4092AB13"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sz w:val="22"/>
          <w:szCs w:val="22"/>
          <w:lang w:val="nl-NL"/>
        </w:rPr>
      </w:pPr>
      <w:r w:rsidRPr="00433D27">
        <w:rPr>
          <w:b/>
          <w:bCs/>
          <w:sz w:val="22"/>
          <w:szCs w:val="22"/>
          <w:lang w:val="nl-NL"/>
        </w:rPr>
        <w:t>1.</w:t>
      </w:r>
      <w:r w:rsidRPr="00433D27">
        <w:rPr>
          <w:b/>
          <w:bCs/>
          <w:sz w:val="22"/>
          <w:szCs w:val="22"/>
          <w:lang w:val="nl-NL"/>
        </w:rPr>
        <w:tab/>
        <w:t>NAAM VAN HET GENEESMIDDEL</w:t>
      </w:r>
    </w:p>
    <w:p w14:paraId="55B9D1E4" w14:textId="77777777" w:rsidR="000E12CC" w:rsidRPr="00433D27" w:rsidRDefault="000E12CC" w:rsidP="00736A7C">
      <w:pPr>
        <w:tabs>
          <w:tab w:val="left" w:pos="567"/>
        </w:tabs>
        <w:suppressAutoHyphens/>
        <w:rPr>
          <w:sz w:val="22"/>
          <w:szCs w:val="22"/>
          <w:lang w:val="nl-NL"/>
        </w:rPr>
      </w:pPr>
    </w:p>
    <w:p w14:paraId="54B5F770" w14:textId="77777777" w:rsidR="000E12CC" w:rsidRPr="00433D27" w:rsidRDefault="000E12CC" w:rsidP="00736A7C">
      <w:pPr>
        <w:tabs>
          <w:tab w:val="left" w:pos="567"/>
        </w:tabs>
        <w:rPr>
          <w:sz w:val="22"/>
          <w:szCs w:val="22"/>
          <w:lang w:val="nl-NL"/>
        </w:rPr>
      </w:pPr>
      <w:r w:rsidRPr="00433D27">
        <w:rPr>
          <w:sz w:val="22"/>
          <w:szCs w:val="22"/>
          <w:lang w:val="nl-NL"/>
        </w:rPr>
        <w:t>Ferriprox 1</w:t>
      </w:r>
      <w:r w:rsidR="006C4E12" w:rsidRPr="00433D27">
        <w:rPr>
          <w:sz w:val="22"/>
          <w:szCs w:val="22"/>
          <w:lang w:val="nl-NL"/>
        </w:rPr>
        <w:t> </w:t>
      </w:r>
      <w:r w:rsidRPr="00433D27">
        <w:rPr>
          <w:sz w:val="22"/>
          <w:szCs w:val="22"/>
          <w:lang w:val="nl-NL"/>
        </w:rPr>
        <w:t>000</w:t>
      </w:r>
      <w:r w:rsidR="00173DBF" w:rsidRPr="00433D27">
        <w:rPr>
          <w:sz w:val="22"/>
          <w:szCs w:val="22"/>
          <w:lang w:val="nl-NL"/>
        </w:rPr>
        <w:t> mg</w:t>
      </w:r>
      <w:r w:rsidRPr="00433D27">
        <w:rPr>
          <w:sz w:val="22"/>
          <w:szCs w:val="22"/>
          <w:lang w:val="nl-NL"/>
        </w:rPr>
        <w:t xml:space="preserve"> filmomhulde tabletten</w:t>
      </w:r>
    </w:p>
    <w:p w14:paraId="63E254D5" w14:textId="77777777" w:rsidR="000E12CC" w:rsidRPr="00433D27" w:rsidRDefault="000E12CC" w:rsidP="00736A7C">
      <w:pPr>
        <w:tabs>
          <w:tab w:val="left" w:pos="567"/>
        </w:tabs>
        <w:rPr>
          <w:sz w:val="22"/>
          <w:szCs w:val="22"/>
          <w:lang w:val="nl-NL"/>
        </w:rPr>
      </w:pPr>
      <w:r w:rsidRPr="00433D27">
        <w:rPr>
          <w:sz w:val="22"/>
          <w:szCs w:val="22"/>
          <w:lang w:val="nl-NL"/>
        </w:rPr>
        <w:t>deferipron</w:t>
      </w:r>
    </w:p>
    <w:p w14:paraId="7CDD64B7" w14:textId="77777777" w:rsidR="000E12CC" w:rsidRPr="00433D27" w:rsidRDefault="000E12CC" w:rsidP="00736A7C">
      <w:pPr>
        <w:tabs>
          <w:tab w:val="left" w:pos="567"/>
        </w:tabs>
        <w:rPr>
          <w:sz w:val="22"/>
          <w:szCs w:val="22"/>
          <w:lang w:val="nl-NL"/>
        </w:rPr>
      </w:pPr>
    </w:p>
    <w:p w14:paraId="546DAB8D" w14:textId="77777777" w:rsidR="000E12CC" w:rsidRPr="00433D27" w:rsidRDefault="000E12CC" w:rsidP="00736A7C">
      <w:pPr>
        <w:tabs>
          <w:tab w:val="left" w:pos="567"/>
        </w:tabs>
        <w:rPr>
          <w:sz w:val="22"/>
          <w:szCs w:val="22"/>
          <w:lang w:val="nl-NL"/>
        </w:rPr>
      </w:pPr>
    </w:p>
    <w:p w14:paraId="0E5B2FCB"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STOF(FEN)</w:t>
      </w:r>
    </w:p>
    <w:p w14:paraId="5B4543FA" w14:textId="77777777" w:rsidR="000E12CC" w:rsidRPr="00433D27" w:rsidRDefault="000E12CC" w:rsidP="00736A7C">
      <w:pPr>
        <w:tabs>
          <w:tab w:val="left" w:pos="567"/>
        </w:tabs>
        <w:suppressAutoHyphens/>
        <w:rPr>
          <w:sz w:val="22"/>
          <w:szCs w:val="22"/>
          <w:lang w:val="nl-NL"/>
        </w:rPr>
      </w:pPr>
    </w:p>
    <w:p w14:paraId="0B4DC7BB" w14:textId="77777777" w:rsidR="000E12CC" w:rsidRPr="00433D27" w:rsidRDefault="004008E7" w:rsidP="00736A7C">
      <w:pPr>
        <w:tabs>
          <w:tab w:val="left" w:pos="567"/>
        </w:tabs>
        <w:rPr>
          <w:sz w:val="22"/>
          <w:szCs w:val="22"/>
          <w:lang w:val="nl-NL"/>
        </w:rPr>
      </w:pPr>
      <w:r w:rsidRPr="00433D27">
        <w:rPr>
          <w:sz w:val="22"/>
          <w:szCs w:val="22"/>
          <w:lang w:val="nl-NL"/>
        </w:rPr>
        <w:t xml:space="preserve">Iedere </w:t>
      </w:r>
      <w:r w:rsidR="000E12CC" w:rsidRPr="00433D27">
        <w:rPr>
          <w:sz w:val="22"/>
          <w:szCs w:val="22"/>
          <w:lang w:val="nl-NL"/>
        </w:rPr>
        <w:t>tablet bevat 1</w:t>
      </w:r>
      <w:r w:rsidR="006C4E12" w:rsidRPr="00433D27">
        <w:rPr>
          <w:sz w:val="22"/>
          <w:szCs w:val="22"/>
          <w:lang w:val="nl-NL"/>
        </w:rPr>
        <w:t> </w:t>
      </w:r>
      <w:r w:rsidR="000E12CC" w:rsidRPr="00433D27">
        <w:rPr>
          <w:sz w:val="22"/>
          <w:szCs w:val="22"/>
          <w:lang w:val="nl-NL"/>
        </w:rPr>
        <w:t>000</w:t>
      </w:r>
      <w:r w:rsidR="00173DBF" w:rsidRPr="00433D27">
        <w:rPr>
          <w:sz w:val="22"/>
          <w:szCs w:val="22"/>
          <w:lang w:val="nl-NL"/>
        </w:rPr>
        <w:t> mg</w:t>
      </w:r>
      <w:r w:rsidR="000E12CC" w:rsidRPr="00433D27">
        <w:rPr>
          <w:sz w:val="22"/>
          <w:szCs w:val="22"/>
          <w:lang w:val="nl-NL"/>
        </w:rPr>
        <w:t xml:space="preserve"> deferipron.</w:t>
      </w:r>
    </w:p>
    <w:p w14:paraId="41F418B7" w14:textId="77777777" w:rsidR="000E12CC" w:rsidRPr="00433D27" w:rsidRDefault="000E12CC" w:rsidP="00736A7C">
      <w:pPr>
        <w:tabs>
          <w:tab w:val="left" w:pos="567"/>
        </w:tabs>
        <w:rPr>
          <w:sz w:val="22"/>
          <w:szCs w:val="22"/>
          <w:lang w:val="nl-NL"/>
        </w:rPr>
      </w:pPr>
    </w:p>
    <w:p w14:paraId="4C64FEC5" w14:textId="77777777" w:rsidR="000E12CC" w:rsidRPr="00433D27" w:rsidRDefault="000E12CC" w:rsidP="00736A7C">
      <w:pPr>
        <w:tabs>
          <w:tab w:val="left" w:pos="567"/>
        </w:tabs>
        <w:suppressAutoHyphens/>
        <w:rPr>
          <w:sz w:val="22"/>
          <w:szCs w:val="22"/>
          <w:lang w:val="nl-NL"/>
        </w:rPr>
      </w:pPr>
    </w:p>
    <w:p w14:paraId="598EA0AF"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4FB7409A" w14:textId="77777777" w:rsidR="000E12CC" w:rsidRPr="00433D27" w:rsidRDefault="000E12CC" w:rsidP="00736A7C">
      <w:pPr>
        <w:tabs>
          <w:tab w:val="left" w:pos="567"/>
        </w:tabs>
        <w:suppressAutoHyphens/>
        <w:rPr>
          <w:sz w:val="22"/>
          <w:szCs w:val="22"/>
          <w:highlight w:val="lightGray"/>
          <w:lang w:val="nl-NL"/>
        </w:rPr>
      </w:pPr>
    </w:p>
    <w:p w14:paraId="4436246B" w14:textId="77777777" w:rsidR="000E12CC" w:rsidRPr="00433D27" w:rsidRDefault="000E12CC" w:rsidP="00736A7C">
      <w:pPr>
        <w:tabs>
          <w:tab w:val="left" w:pos="567"/>
        </w:tabs>
        <w:suppressAutoHyphens/>
        <w:rPr>
          <w:sz w:val="22"/>
          <w:szCs w:val="22"/>
          <w:lang w:val="nl-NL"/>
        </w:rPr>
      </w:pPr>
    </w:p>
    <w:p w14:paraId="6C1FF9DB"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21C1305C" w14:textId="77777777" w:rsidR="000E12CC" w:rsidRPr="00433D27" w:rsidRDefault="000E12CC" w:rsidP="00736A7C">
      <w:pPr>
        <w:tabs>
          <w:tab w:val="left" w:pos="567"/>
        </w:tabs>
        <w:suppressAutoHyphens/>
        <w:rPr>
          <w:sz w:val="22"/>
          <w:szCs w:val="22"/>
          <w:lang w:val="nl-NL"/>
        </w:rPr>
      </w:pPr>
    </w:p>
    <w:p w14:paraId="0B68FF2F" w14:textId="77777777" w:rsidR="004008E7" w:rsidRPr="00433D27" w:rsidRDefault="004008E7" w:rsidP="00736A7C">
      <w:pPr>
        <w:tabs>
          <w:tab w:val="left" w:pos="567"/>
        </w:tabs>
        <w:suppressAutoHyphens/>
        <w:rPr>
          <w:sz w:val="22"/>
          <w:szCs w:val="22"/>
          <w:shd w:val="clear" w:color="auto" w:fill="D9D9D9"/>
          <w:lang w:val="nl-NL"/>
        </w:rPr>
      </w:pPr>
      <w:r w:rsidRPr="00433D27">
        <w:rPr>
          <w:sz w:val="22"/>
          <w:szCs w:val="22"/>
          <w:shd w:val="clear" w:color="auto" w:fill="D9D9D9"/>
          <w:lang w:val="nl-NL"/>
        </w:rPr>
        <w:t>Filmomhulde tablet</w:t>
      </w:r>
    </w:p>
    <w:p w14:paraId="561265AC" w14:textId="77777777" w:rsidR="004008E7" w:rsidRPr="00433D27" w:rsidRDefault="004008E7" w:rsidP="00736A7C">
      <w:pPr>
        <w:tabs>
          <w:tab w:val="left" w:pos="567"/>
        </w:tabs>
        <w:rPr>
          <w:sz w:val="22"/>
          <w:szCs w:val="22"/>
          <w:lang w:val="nl-NL"/>
        </w:rPr>
      </w:pPr>
    </w:p>
    <w:p w14:paraId="1AD348C9" w14:textId="77777777" w:rsidR="000E12CC" w:rsidRPr="00433D27" w:rsidRDefault="000E12CC" w:rsidP="00736A7C">
      <w:pPr>
        <w:tabs>
          <w:tab w:val="left" w:pos="567"/>
        </w:tabs>
        <w:rPr>
          <w:sz w:val="22"/>
          <w:szCs w:val="22"/>
          <w:lang w:val="nl-NL"/>
        </w:rPr>
      </w:pPr>
      <w:r w:rsidRPr="00433D27">
        <w:rPr>
          <w:sz w:val="22"/>
          <w:szCs w:val="22"/>
          <w:lang w:val="nl-NL"/>
        </w:rPr>
        <w:t>50 filmomhulde tabletten</w:t>
      </w:r>
    </w:p>
    <w:p w14:paraId="369BFD91" w14:textId="77777777" w:rsidR="000E12CC" w:rsidRPr="00433D27" w:rsidRDefault="000E12CC" w:rsidP="00736A7C">
      <w:pPr>
        <w:tabs>
          <w:tab w:val="left" w:pos="567"/>
        </w:tabs>
        <w:rPr>
          <w:sz w:val="22"/>
          <w:szCs w:val="22"/>
          <w:lang w:val="nl-NL"/>
        </w:rPr>
      </w:pPr>
    </w:p>
    <w:p w14:paraId="195B8682" w14:textId="77777777" w:rsidR="000E12CC" w:rsidRPr="00433D27" w:rsidRDefault="000E12CC" w:rsidP="00736A7C">
      <w:pPr>
        <w:tabs>
          <w:tab w:val="left" w:pos="567"/>
        </w:tabs>
        <w:suppressAutoHyphens/>
        <w:rPr>
          <w:sz w:val="22"/>
          <w:szCs w:val="22"/>
          <w:lang w:val="nl-NL"/>
        </w:rPr>
      </w:pPr>
    </w:p>
    <w:p w14:paraId="6743F31B"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34D23065" w14:textId="77777777" w:rsidR="000E12CC" w:rsidRPr="00433D27" w:rsidRDefault="000E12CC" w:rsidP="00736A7C">
      <w:pPr>
        <w:tabs>
          <w:tab w:val="left" w:pos="567"/>
        </w:tabs>
        <w:suppressAutoHyphens/>
        <w:rPr>
          <w:sz w:val="22"/>
          <w:szCs w:val="22"/>
          <w:lang w:val="nl-NL"/>
        </w:rPr>
      </w:pPr>
    </w:p>
    <w:p w14:paraId="7E976782" w14:textId="77777777" w:rsidR="004008E7" w:rsidRPr="00433D27" w:rsidRDefault="004008E7" w:rsidP="00736A7C">
      <w:pPr>
        <w:tabs>
          <w:tab w:val="left" w:pos="567"/>
        </w:tabs>
        <w:rPr>
          <w:sz w:val="22"/>
          <w:szCs w:val="22"/>
          <w:lang w:val="nl-NL"/>
        </w:rPr>
      </w:pPr>
      <w:r w:rsidRPr="00433D27">
        <w:rPr>
          <w:sz w:val="22"/>
          <w:szCs w:val="22"/>
          <w:lang w:val="nl-NL"/>
        </w:rPr>
        <w:t>Lees voor het gebruik de bijsluiter.</w:t>
      </w:r>
    </w:p>
    <w:p w14:paraId="116AD7BF" w14:textId="77777777" w:rsidR="000E12CC" w:rsidRPr="00433D27" w:rsidRDefault="000E12CC" w:rsidP="00736A7C">
      <w:pPr>
        <w:tabs>
          <w:tab w:val="left" w:pos="567"/>
        </w:tabs>
        <w:rPr>
          <w:sz w:val="22"/>
          <w:szCs w:val="22"/>
          <w:lang w:val="nl-NL"/>
        </w:rPr>
      </w:pPr>
      <w:r w:rsidRPr="00433D27">
        <w:rPr>
          <w:sz w:val="22"/>
          <w:szCs w:val="22"/>
          <w:lang w:val="nl-NL"/>
        </w:rPr>
        <w:t>Oraal gebruik</w:t>
      </w:r>
    </w:p>
    <w:p w14:paraId="4AE3750E" w14:textId="77777777" w:rsidR="000E12CC" w:rsidRPr="00433D27" w:rsidRDefault="000E12CC" w:rsidP="00736A7C">
      <w:pPr>
        <w:tabs>
          <w:tab w:val="left" w:pos="567"/>
        </w:tabs>
        <w:suppressAutoHyphens/>
        <w:rPr>
          <w:sz w:val="22"/>
          <w:szCs w:val="22"/>
          <w:lang w:val="nl-NL"/>
        </w:rPr>
      </w:pPr>
    </w:p>
    <w:p w14:paraId="130E7C8B" w14:textId="77777777" w:rsidR="000E12CC" w:rsidRPr="00433D27" w:rsidRDefault="000E12CC" w:rsidP="00736A7C">
      <w:pPr>
        <w:tabs>
          <w:tab w:val="left" w:pos="567"/>
        </w:tabs>
        <w:suppressAutoHyphens/>
        <w:rPr>
          <w:sz w:val="22"/>
          <w:szCs w:val="22"/>
          <w:lang w:val="nl-NL"/>
        </w:rPr>
      </w:pPr>
    </w:p>
    <w:p w14:paraId="2DCCADE6"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20381C62" w14:textId="77777777" w:rsidR="000E12CC" w:rsidRPr="00433D27" w:rsidRDefault="000E12CC" w:rsidP="00736A7C">
      <w:pPr>
        <w:tabs>
          <w:tab w:val="left" w:pos="567"/>
        </w:tabs>
        <w:suppressAutoHyphens/>
        <w:rPr>
          <w:b/>
          <w:bCs/>
          <w:sz w:val="22"/>
          <w:szCs w:val="22"/>
          <w:lang w:val="nl-NL"/>
        </w:rPr>
      </w:pPr>
    </w:p>
    <w:p w14:paraId="23A5AE8D" w14:textId="77777777" w:rsidR="000E12CC" w:rsidRPr="00433D27" w:rsidRDefault="000E12CC" w:rsidP="00736A7C">
      <w:pPr>
        <w:tabs>
          <w:tab w:val="left" w:pos="567"/>
        </w:tabs>
        <w:rPr>
          <w:sz w:val="22"/>
          <w:szCs w:val="22"/>
          <w:lang w:val="nl-NL"/>
        </w:rPr>
      </w:pPr>
      <w:r w:rsidRPr="00433D27">
        <w:rPr>
          <w:sz w:val="22"/>
          <w:szCs w:val="22"/>
          <w:lang w:val="nl-NL"/>
        </w:rPr>
        <w:t>Buiten het zicht en bereik van kinderen houden.</w:t>
      </w:r>
    </w:p>
    <w:p w14:paraId="26260D9F" w14:textId="77777777" w:rsidR="000E12CC" w:rsidRPr="00433D27" w:rsidRDefault="000E12CC" w:rsidP="00736A7C">
      <w:pPr>
        <w:tabs>
          <w:tab w:val="left" w:pos="567"/>
        </w:tabs>
        <w:rPr>
          <w:sz w:val="22"/>
          <w:szCs w:val="22"/>
          <w:lang w:val="nl-NL"/>
        </w:rPr>
      </w:pPr>
    </w:p>
    <w:p w14:paraId="1CE561A8" w14:textId="77777777" w:rsidR="000E12CC" w:rsidRPr="00433D27" w:rsidRDefault="000E12CC" w:rsidP="00736A7C">
      <w:pPr>
        <w:tabs>
          <w:tab w:val="left" w:pos="567"/>
        </w:tabs>
        <w:suppressAutoHyphens/>
        <w:rPr>
          <w:sz w:val="22"/>
          <w:szCs w:val="22"/>
          <w:lang w:val="nl-NL"/>
        </w:rPr>
      </w:pPr>
    </w:p>
    <w:p w14:paraId="26E03C28" w14:textId="77777777" w:rsidR="00081F4A" w:rsidRPr="00433D27" w:rsidRDefault="00081F4A" w:rsidP="00736A7C">
      <w:pPr>
        <w:pBdr>
          <w:top w:val="single" w:sz="4" w:space="1" w:color="auto"/>
          <w:left w:val="single" w:sz="4" w:space="4" w:color="auto"/>
          <w:bottom w:val="single" w:sz="4" w:space="1"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03708102" w14:textId="77777777" w:rsidR="000E12CC" w:rsidRPr="00433D27" w:rsidRDefault="000E12CC" w:rsidP="00736A7C">
      <w:pPr>
        <w:tabs>
          <w:tab w:val="left" w:pos="567"/>
        </w:tabs>
        <w:suppressAutoHyphens/>
        <w:rPr>
          <w:sz w:val="22"/>
          <w:szCs w:val="22"/>
          <w:lang w:val="nl-NL"/>
        </w:rPr>
      </w:pPr>
    </w:p>
    <w:p w14:paraId="0E11DF3B" w14:textId="77777777" w:rsidR="000E12CC" w:rsidRPr="00433D27" w:rsidRDefault="00D439C1" w:rsidP="00736A7C">
      <w:pPr>
        <w:tabs>
          <w:tab w:val="left" w:pos="567"/>
        </w:tabs>
        <w:suppressAutoHyphens/>
        <w:rPr>
          <w:sz w:val="22"/>
          <w:szCs w:val="22"/>
          <w:lang w:val="nl-NL"/>
        </w:rPr>
      </w:pPr>
      <w:r w:rsidRPr="00433D27">
        <w:rPr>
          <w:sz w:val="22"/>
          <w:szCs w:val="22"/>
          <w:lang w:val="nl-NL"/>
        </w:rPr>
        <w:t>PATIËNTENKAART binnenin</w:t>
      </w:r>
    </w:p>
    <w:p w14:paraId="5EAD8212" w14:textId="77777777" w:rsidR="00D439C1" w:rsidRPr="00433D27" w:rsidRDefault="00D439C1" w:rsidP="00736A7C">
      <w:pPr>
        <w:tabs>
          <w:tab w:val="left" w:pos="567"/>
        </w:tabs>
        <w:suppressAutoHyphens/>
        <w:rPr>
          <w:sz w:val="22"/>
          <w:szCs w:val="22"/>
          <w:lang w:val="nl-NL"/>
        </w:rPr>
      </w:pPr>
    </w:p>
    <w:p w14:paraId="4163C9C0" w14:textId="77777777" w:rsidR="00D439C1" w:rsidRPr="00433D27" w:rsidRDefault="00D439C1" w:rsidP="00736A7C">
      <w:pPr>
        <w:tabs>
          <w:tab w:val="left" w:pos="567"/>
        </w:tabs>
        <w:suppressAutoHyphens/>
        <w:rPr>
          <w:sz w:val="22"/>
          <w:szCs w:val="22"/>
          <w:lang w:val="nl-NL"/>
        </w:rPr>
      </w:pPr>
    </w:p>
    <w:p w14:paraId="2C3FA318" w14:textId="77777777" w:rsidR="00081F4A" w:rsidRPr="00433D27" w:rsidRDefault="00081F4A" w:rsidP="007637A5">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2060891E" w14:textId="77777777" w:rsidR="000E12CC" w:rsidRPr="00433D27" w:rsidRDefault="000E12CC" w:rsidP="007637A5">
      <w:pPr>
        <w:keepNext/>
        <w:tabs>
          <w:tab w:val="left" w:pos="567"/>
        </w:tabs>
        <w:suppressAutoHyphens/>
        <w:rPr>
          <w:sz w:val="22"/>
          <w:szCs w:val="22"/>
          <w:lang w:val="nl-NL"/>
        </w:rPr>
      </w:pPr>
    </w:p>
    <w:p w14:paraId="3278FC9F" w14:textId="77777777" w:rsidR="000E12CC" w:rsidRPr="00433D27" w:rsidRDefault="000E12CC" w:rsidP="007637A5">
      <w:pPr>
        <w:keepNext/>
        <w:tabs>
          <w:tab w:val="left" w:pos="567"/>
        </w:tabs>
        <w:rPr>
          <w:sz w:val="22"/>
          <w:szCs w:val="22"/>
          <w:lang w:val="nl-NL"/>
        </w:rPr>
      </w:pPr>
      <w:r w:rsidRPr="00433D27">
        <w:rPr>
          <w:sz w:val="22"/>
          <w:szCs w:val="22"/>
          <w:lang w:val="nl-NL"/>
        </w:rPr>
        <w:t>EXP</w:t>
      </w:r>
    </w:p>
    <w:p w14:paraId="6680267E" w14:textId="77777777" w:rsidR="000E12CC" w:rsidRPr="00433D27" w:rsidRDefault="000E12CC" w:rsidP="007637A5">
      <w:pPr>
        <w:keepNext/>
        <w:tabs>
          <w:tab w:val="left" w:pos="567"/>
        </w:tabs>
        <w:rPr>
          <w:sz w:val="22"/>
          <w:szCs w:val="22"/>
          <w:lang w:val="nl-NL"/>
        </w:rPr>
      </w:pPr>
    </w:p>
    <w:p w14:paraId="5D519B98" w14:textId="77777777" w:rsidR="000E12CC" w:rsidRPr="00433D27" w:rsidRDefault="000E12CC" w:rsidP="00736A7C">
      <w:pPr>
        <w:tabs>
          <w:tab w:val="left" w:pos="567"/>
        </w:tabs>
        <w:rPr>
          <w:sz w:val="22"/>
          <w:szCs w:val="22"/>
          <w:lang w:val="nl-NL"/>
        </w:rPr>
      </w:pPr>
      <w:r w:rsidRPr="00433D27">
        <w:rPr>
          <w:sz w:val="22"/>
          <w:szCs w:val="22"/>
          <w:lang w:val="nl-NL"/>
        </w:rPr>
        <w:t>Na opening binnen 50 dagen gebruiken.</w:t>
      </w:r>
    </w:p>
    <w:p w14:paraId="1ECAFEAC" w14:textId="77777777" w:rsidR="000E12CC" w:rsidRPr="00433D27" w:rsidRDefault="000E12CC" w:rsidP="00736A7C">
      <w:pPr>
        <w:tabs>
          <w:tab w:val="left" w:pos="567"/>
        </w:tabs>
        <w:rPr>
          <w:sz w:val="22"/>
          <w:szCs w:val="22"/>
          <w:lang w:val="nl-NL"/>
        </w:rPr>
      </w:pPr>
    </w:p>
    <w:p w14:paraId="6C98C7E6" w14:textId="77777777" w:rsidR="004008E7" w:rsidRPr="00433D27" w:rsidRDefault="004008E7" w:rsidP="00736A7C">
      <w:pPr>
        <w:tabs>
          <w:tab w:val="left" w:pos="567"/>
        </w:tabs>
        <w:rPr>
          <w:sz w:val="22"/>
          <w:szCs w:val="22"/>
          <w:lang w:val="nl-NL"/>
        </w:rPr>
      </w:pPr>
      <w:r w:rsidRPr="00433D27">
        <w:rPr>
          <w:sz w:val="22"/>
          <w:szCs w:val="22"/>
          <w:lang w:val="nl-NL"/>
        </w:rPr>
        <w:t>Datum van opening: _____</w:t>
      </w:r>
    </w:p>
    <w:p w14:paraId="3C39C455" w14:textId="77777777" w:rsidR="004008E7" w:rsidRPr="00433D27" w:rsidRDefault="004008E7" w:rsidP="00736A7C">
      <w:pPr>
        <w:tabs>
          <w:tab w:val="left" w:pos="567"/>
        </w:tabs>
        <w:rPr>
          <w:sz w:val="22"/>
          <w:szCs w:val="22"/>
          <w:lang w:val="nl-NL"/>
        </w:rPr>
      </w:pPr>
    </w:p>
    <w:p w14:paraId="0F2DBB70" w14:textId="77777777" w:rsidR="000E12CC" w:rsidRPr="00433D27" w:rsidRDefault="000E12CC" w:rsidP="00736A7C">
      <w:pPr>
        <w:tabs>
          <w:tab w:val="left" w:pos="567"/>
        </w:tabs>
        <w:suppressAutoHyphens/>
        <w:rPr>
          <w:sz w:val="22"/>
          <w:szCs w:val="22"/>
          <w:lang w:val="nl-NL"/>
        </w:rPr>
      </w:pPr>
    </w:p>
    <w:p w14:paraId="687C60E5"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9.</w:t>
      </w:r>
      <w:r w:rsidRPr="00433D27">
        <w:rPr>
          <w:b/>
          <w:bCs/>
          <w:sz w:val="22"/>
          <w:szCs w:val="22"/>
          <w:lang w:val="nl-NL"/>
        </w:rPr>
        <w:tab/>
        <w:t>BIJZONDERE VOORZORGSMAATREGELEN VOOR DE BEWARING</w:t>
      </w:r>
    </w:p>
    <w:p w14:paraId="069E2DA7" w14:textId="77777777" w:rsidR="000E12CC" w:rsidRPr="00433D27" w:rsidRDefault="000E12CC" w:rsidP="00736A7C">
      <w:pPr>
        <w:keepNext/>
        <w:tabs>
          <w:tab w:val="left" w:pos="567"/>
        </w:tabs>
        <w:suppressAutoHyphens/>
        <w:rPr>
          <w:sz w:val="22"/>
          <w:szCs w:val="22"/>
          <w:lang w:val="nl-NL"/>
        </w:rPr>
      </w:pPr>
    </w:p>
    <w:p w14:paraId="7D4A07D3" w14:textId="77777777" w:rsidR="000E12CC" w:rsidRPr="00433D27" w:rsidRDefault="000E12CC" w:rsidP="00736A7C">
      <w:pPr>
        <w:keepNext/>
        <w:tabs>
          <w:tab w:val="left" w:pos="567"/>
        </w:tabs>
        <w:rPr>
          <w:sz w:val="22"/>
          <w:szCs w:val="22"/>
          <w:lang w:val="nl-NL"/>
        </w:rPr>
      </w:pPr>
      <w:r w:rsidRPr="00433D27">
        <w:rPr>
          <w:sz w:val="22"/>
          <w:szCs w:val="22"/>
          <w:lang w:val="nl-NL"/>
        </w:rPr>
        <w:t xml:space="preserve">Bewaren beneden 30 </w:t>
      </w:r>
      <w:r w:rsidRPr="00433D27">
        <w:rPr>
          <w:sz w:val="22"/>
          <w:szCs w:val="22"/>
          <w:lang w:val="nl-NL"/>
        </w:rPr>
        <w:sym w:font="Symbol" w:char="F0B0"/>
      </w:r>
      <w:r w:rsidRPr="00433D27">
        <w:rPr>
          <w:sz w:val="22"/>
          <w:szCs w:val="22"/>
          <w:lang w:val="nl-NL"/>
        </w:rPr>
        <w:t>C.</w:t>
      </w:r>
    </w:p>
    <w:p w14:paraId="1C1B37A5" w14:textId="77777777" w:rsidR="000E12CC" w:rsidRPr="00433D27" w:rsidRDefault="00377010" w:rsidP="00736A7C">
      <w:pPr>
        <w:tabs>
          <w:tab w:val="left" w:pos="567"/>
        </w:tabs>
        <w:rPr>
          <w:sz w:val="22"/>
          <w:szCs w:val="22"/>
          <w:lang w:val="nl-NL"/>
        </w:rPr>
      </w:pPr>
      <w:r w:rsidRPr="00433D27">
        <w:rPr>
          <w:sz w:val="22"/>
          <w:szCs w:val="22"/>
          <w:lang w:val="nl-NL"/>
        </w:rPr>
        <w:t xml:space="preserve">De fles zorgvuldig </w:t>
      </w:r>
      <w:r w:rsidR="000E12CC" w:rsidRPr="00433D27">
        <w:rPr>
          <w:sz w:val="22"/>
          <w:szCs w:val="22"/>
          <w:lang w:val="nl-NL"/>
        </w:rPr>
        <w:t xml:space="preserve">gesloten </w:t>
      </w:r>
      <w:r w:rsidRPr="00433D27">
        <w:rPr>
          <w:sz w:val="22"/>
          <w:szCs w:val="22"/>
          <w:lang w:val="nl-NL"/>
        </w:rPr>
        <w:t xml:space="preserve">houden </w:t>
      </w:r>
      <w:r w:rsidR="000E12CC" w:rsidRPr="00433D27">
        <w:rPr>
          <w:sz w:val="22"/>
          <w:szCs w:val="22"/>
          <w:lang w:val="nl-NL"/>
        </w:rPr>
        <w:t>ter bescherming tegen vocht.</w:t>
      </w:r>
    </w:p>
    <w:p w14:paraId="5B327082" w14:textId="77777777" w:rsidR="000E12CC" w:rsidRPr="00433D27" w:rsidRDefault="000E12CC" w:rsidP="00736A7C">
      <w:pPr>
        <w:tabs>
          <w:tab w:val="left" w:pos="567"/>
        </w:tabs>
        <w:rPr>
          <w:sz w:val="22"/>
          <w:szCs w:val="22"/>
          <w:lang w:val="nl-NL"/>
        </w:rPr>
      </w:pPr>
    </w:p>
    <w:p w14:paraId="39131494" w14:textId="77777777" w:rsidR="000E12CC" w:rsidRPr="00433D27" w:rsidRDefault="000E12CC" w:rsidP="00736A7C">
      <w:pPr>
        <w:tabs>
          <w:tab w:val="left" w:pos="567"/>
        </w:tabs>
        <w:suppressAutoHyphens/>
        <w:rPr>
          <w:sz w:val="22"/>
          <w:szCs w:val="22"/>
          <w:lang w:val="nl-NL"/>
        </w:rPr>
      </w:pPr>
    </w:p>
    <w:p w14:paraId="2C093414"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BIJZONDERE VOORZORGSMAATREGELEN VOOR HET VERWIJDEREN VAN NIET-GEBRUIKTE GENEESMIDDELEN OF DAARVAN AFGELEIDE AFVALSTOFFEN (INDIEN VAN TOEPASSING)</w:t>
      </w:r>
    </w:p>
    <w:p w14:paraId="781FB396" w14:textId="77777777" w:rsidR="000E12CC" w:rsidRPr="00433D27" w:rsidRDefault="000E12CC" w:rsidP="00736A7C">
      <w:pPr>
        <w:tabs>
          <w:tab w:val="left" w:pos="567"/>
        </w:tabs>
        <w:suppressAutoHyphens/>
        <w:rPr>
          <w:sz w:val="22"/>
          <w:szCs w:val="22"/>
          <w:lang w:val="nl-NL"/>
        </w:rPr>
      </w:pPr>
    </w:p>
    <w:p w14:paraId="733976E7" w14:textId="77777777" w:rsidR="000E12CC" w:rsidRPr="00433D27" w:rsidRDefault="000E12CC" w:rsidP="00736A7C">
      <w:pPr>
        <w:tabs>
          <w:tab w:val="left" w:pos="567"/>
        </w:tabs>
        <w:suppressAutoHyphens/>
        <w:rPr>
          <w:sz w:val="22"/>
          <w:szCs w:val="22"/>
          <w:lang w:val="nl-NL"/>
        </w:rPr>
      </w:pPr>
    </w:p>
    <w:p w14:paraId="7E936E08"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78F11B52" w14:textId="77777777" w:rsidR="000E12CC" w:rsidRPr="00433D27" w:rsidRDefault="000E12CC" w:rsidP="00736A7C">
      <w:pPr>
        <w:keepNext/>
        <w:tabs>
          <w:tab w:val="left" w:pos="567"/>
        </w:tabs>
        <w:suppressAutoHyphens/>
        <w:rPr>
          <w:sz w:val="22"/>
          <w:szCs w:val="22"/>
          <w:lang w:val="nl-NL"/>
        </w:rPr>
      </w:pPr>
    </w:p>
    <w:p w14:paraId="54B200B7" w14:textId="77777777" w:rsidR="00493B3E" w:rsidRPr="00433D27" w:rsidRDefault="00765DBC" w:rsidP="00736A7C">
      <w:pPr>
        <w:keepNext/>
        <w:tabs>
          <w:tab w:val="left" w:pos="567"/>
        </w:tabs>
        <w:rPr>
          <w:sz w:val="22"/>
          <w:szCs w:val="22"/>
          <w:lang w:val="nl-NL"/>
        </w:rPr>
      </w:pPr>
      <w:r w:rsidRPr="00433D27">
        <w:rPr>
          <w:sz w:val="22"/>
          <w:szCs w:val="22"/>
          <w:lang w:val="nl-NL"/>
        </w:rPr>
        <w:t>Chiesi Farmaceutici S.p.A.</w:t>
      </w:r>
    </w:p>
    <w:p w14:paraId="4BD243EC" w14:textId="77777777" w:rsidR="0008075E" w:rsidRPr="00433D27" w:rsidRDefault="00765DBC" w:rsidP="00736A7C">
      <w:pPr>
        <w:keepNext/>
        <w:tabs>
          <w:tab w:val="left" w:pos="567"/>
        </w:tabs>
        <w:rPr>
          <w:sz w:val="22"/>
          <w:szCs w:val="22"/>
          <w:lang w:val="nl-NL"/>
        </w:rPr>
      </w:pPr>
      <w:r w:rsidRPr="00433D27">
        <w:rPr>
          <w:sz w:val="22"/>
          <w:szCs w:val="22"/>
          <w:lang w:val="nl-NL"/>
        </w:rPr>
        <w:t>Via Palermo 26/A</w:t>
      </w:r>
    </w:p>
    <w:p w14:paraId="5C848D99" w14:textId="77777777" w:rsidR="0008075E" w:rsidRPr="00433D27" w:rsidRDefault="00765DBC" w:rsidP="00736A7C">
      <w:pPr>
        <w:keepNext/>
        <w:tabs>
          <w:tab w:val="left" w:pos="567"/>
        </w:tabs>
        <w:rPr>
          <w:sz w:val="22"/>
          <w:szCs w:val="22"/>
          <w:lang w:val="nl-NL"/>
        </w:rPr>
      </w:pPr>
      <w:r w:rsidRPr="00433D27">
        <w:rPr>
          <w:sz w:val="22"/>
          <w:szCs w:val="22"/>
          <w:lang w:val="nl-NL"/>
        </w:rPr>
        <w:t>43122 Parma</w:t>
      </w:r>
    </w:p>
    <w:p w14:paraId="643910C1" w14:textId="77777777" w:rsidR="000E12CC" w:rsidRPr="00433D27" w:rsidRDefault="00765DBC" w:rsidP="00736A7C">
      <w:pPr>
        <w:tabs>
          <w:tab w:val="left" w:pos="567"/>
        </w:tabs>
        <w:rPr>
          <w:sz w:val="22"/>
          <w:szCs w:val="22"/>
          <w:lang w:val="nl-NL"/>
        </w:rPr>
      </w:pPr>
      <w:r w:rsidRPr="00433D27">
        <w:rPr>
          <w:sz w:val="22"/>
          <w:szCs w:val="22"/>
          <w:lang w:val="nl-NL"/>
        </w:rPr>
        <w:t>Italië</w:t>
      </w:r>
    </w:p>
    <w:p w14:paraId="7C44A4B6" w14:textId="77777777" w:rsidR="00493B3E" w:rsidRPr="00433D27" w:rsidRDefault="00493B3E" w:rsidP="00736A7C">
      <w:pPr>
        <w:tabs>
          <w:tab w:val="left" w:pos="567"/>
        </w:tabs>
        <w:rPr>
          <w:sz w:val="22"/>
          <w:szCs w:val="22"/>
          <w:lang w:val="nl-NL"/>
        </w:rPr>
      </w:pPr>
    </w:p>
    <w:p w14:paraId="706FC9D5" w14:textId="77777777" w:rsidR="000E12CC" w:rsidRPr="00433D27" w:rsidRDefault="000E12CC" w:rsidP="00736A7C">
      <w:pPr>
        <w:tabs>
          <w:tab w:val="left" w:pos="567"/>
        </w:tabs>
        <w:suppressAutoHyphens/>
        <w:rPr>
          <w:sz w:val="22"/>
          <w:szCs w:val="22"/>
          <w:lang w:val="nl-NL"/>
        </w:rPr>
      </w:pPr>
    </w:p>
    <w:p w14:paraId="0B9EE9FE"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6A836141" w14:textId="77777777" w:rsidR="000E12CC" w:rsidRPr="00433D27" w:rsidRDefault="000E12CC" w:rsidP="00736A7C">
      <w:pPr>
        <w:tabs>
          <w:tab w:val="left" w:pos="567"/>
        </w:tabs>
        <w:suppressAutoHyphens/>
        <w:rPr>
          <w:sz w:val="22"/>
          <w:szCs w:val="22"/>
          <w:lang w:val="nl-NL"/>
        </w:rPr>
      </w:pPr>
    </w:p>
    <w:p w14:paraId="4D36EC5B" w14:textId="77777777" w:rsidR="000E12CC" w:rsidRPr="00433D27" w:rsidRDefault="000E12CC" w:rsidP="00736A7C">
      <w:pPr>
        <w:tabs>
          <w:tab w:val="left" w:pos="567"/>
        </w:tabs>
        <w:rPr>
          <w:sz w:val="22"/>
          <w:szCs w:val="22"/>
          <w:lang w:val="nl-NL"/>
        </w:rPr>
      </w:pPr>
      <w:r w:rsidRPr="00433D27">
        <w:rPr>
          <w:sz w:val="22"/>
          <w:szCs w:val="22"/>
          <w:lang w:val="nl-NL"/>
        </w:rPr>
        <w:t>EU/1/99/108/004</w:t>
      </w:r>
    </w:p>
    <w:p w14:paraId="4F162E8F" w14:textId="77777777" w:rsidR="000E12CC" w:rsidRPr="00433D27" w:rsidRDefault="000E12CC" w:rsidP="00736A7C">
      <w:pPr>
        <w:tabs>
          <w:tab w:val="left" w:pos="567"/>
        </w:tabs>
        <w:rPr>
          <w:sz w:val="22"/>
          <w:szCs w:val="22"/>
          <w:lang w:val="nl-NL"/>
        </w:rPr>
      </w:pPr>
    </w:p>
    <w:p w14:paraId="2104F313" w14:textId="77777777" w:rsidR="000E12CC" w:rsidRPr="00433D27" w:rsidRDefault="000E12CC" w:rsidP="00736A7C">
      <w:pPr>
        <w:tabs>
          <w:tab w:val="left" w:pos="567"/>
        </w:tabs>
        <w:suppressAutoHyphens/>
        <w:rPr>
          <w:sz w:val="22"/>
          <w:szCs w:val="22"/>
          <w:lang w:val="nl-NL"/>
        </w:rPr>
      </w:pPr>
    </w:p>
    <w:p w14:paraId="55EDF28C"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PARTIJNUMMER</w:t>
      </w:r>
    </w:p>
    <w:p w14:paraId="247ECC1D" w14:textId="77777777" w:rsidR="000E12CC" w:rsidRPr="00433D27" w:rsidRDefault="000E12CC" w:rsidP="00736A7C">
      <w:pPr>
        <w:tabs>
          <w:tab w:val="left" w:pos="567"/>
        </w:tabs>
        <w:suppressAutoHyphens/>
        <w:rPr>
          <w:sz w:val="22"/>
          <w:szCs w:val="22"/>
          <w:lang w:val="nl-NL"/>
        </w:rPr>
      </w:pPr>
    </w:p>
    <w:p w14:paraId="2F69338D" w14:textId="77777777" w:rsidR="000E12CC" w:rsidRPr="00433D27" w:rsidRDefault="000E12CC" w:rsidP="00736A7C">
      <w:pPr>
        <w:tabs>
          <w:tab w:val="left" w:pos="567"/>
        </w:tabs>
        <w:rPr>
          <w:sz w:val="22"/>
          <w:szCs w:val="22"/>
          <w:lang w:val="nl-NL"/>
        </w:rPr>
      </w:pPr>
      <w:r w:rsidRPr="00433D27">
        <w:rPr>
          <w:sz w:val="22"/>
          <w:szCs w:val="22"/>
          <w:lang w:val="nl-NL"/>
        </w:rPr>
        <w:t>Lot</w:t>
      </w:r>
    </w:p>
    <w:p w14:paraId="71EB78D8" w14:textId="77777777" w:rsidR="000E12CC" w:rsidRPr="00433D27" w:rsidRDefault="000E12CC" w:rsidP="00736A7C">
      <w:pPr>
        <w:tabs>
          <w:tab w:val="left" w:pos="567"/>
        </w:tabs>
        <w:rPr>
          <w:sz w:val="22"/>
          <w:szCs w:val="22"/>
          <w:lang w:val="nl-NL"/>
        </w:rPr>
      </w:pPr>
    </w:p>
    <w:p w14:paraId="7187E164" w14:textId="77777777" w:rsidR="000E12CC" w:rsidRPr="00433D27" w:rsidRDefault="000E12CC" w:rsidP="00736A7C">
      <w:pPr>
        <w:tabs>
          <w:tab w:val="left" w:pos="567"/>
        </w:tabs>
        <w:suppressAutoHyphens/>
        <w:rPr>
          <w:sz w:val="22"/>
          <w:szCs w:val="22"/>
          <w:lang w:val="nl-NL"/>
        </w:rPr>
      </w:pPr>
    </w:p>
    <w:p w14:paraId="04DE9AF7"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6AEB9CEA" w14:textId="77777777" w:rsidR="000E12CC" w:rsidRPr="00433D27" w:rsidRDefault="000E12CC" w:rsidP="00736A7C">
      <w:pPr>
        <w:tabs>
          <w:tab w:val="left" w:pos="567"/>
        </w:tabs>
        <w:suppressAutoHyphens/>
        <w:rPr>
          <w:sz w:val="22"/>
          <w:szCs w:val="22"/>
          <w:lang w:val="nl-NL"/>
        </w:rPr>
      </w:pPr>
    </w:p>
    <w:p w14:paraId="6BEFBD22" w14:textId="77777777" w:rsidR="000E12CC" w:rsidRPr="00433D27" w:rsidRDefault="000E12CC" w:rsidP="00736A7C">
      <w:pPr>
        <w:tabs>
          <w:tab w:val="left" w:pos="567"/>
        </w:tabs>
        <w:suppressAutoHyphens/>
        <w:rPr>
          <w:sz w:val="22"/>
          <w:szCs w:val="22"/>
          <w:lang w:val="nl-NL"/>
        </w:rPr>
      </w:pPr>
    </w:p>
    <w:p w14:paraId="6737B291"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5ECA5032" w14:textId="77777777" w:rsidR="000E12CC" w:rsidRPr="00433D27" w:rsidRDefault="000E12CC" w:rsidP="00736A7C">
      <w:pPr>
        <w:tabs>
          <w:tab w:val="left" w:pos="567"/>
        </w:tabs>
        <w:rPr>
          <w:b/>
          <w:bCs/>
          <w:sz w:val="22"/>
          <w:szCs w:val="22"/>
          <w:lang w:val="nl-NL"/>
        </w:rPr>
      </w:pPr>
    </w:p>
    <w:p w14:paraId="1273811B" w14:textId="77777777" w:rsidR="000E12CC" w:rsidRPr="00433D27" w:rsidRDefault="000E12CC" w:rsidP="00736A7C">
      <w:pPr>
        <w:tabs>
          <w:tab w:val="left" w:pos="567"/>
        </w:tabs>
        <w:suppressAutoHyphens/>
        <w:rPr>
          <w:sz w:val="22"/>
          <w:szCs w:val="22"/>
          <w:lang w:val="nl-NL"/>
        </w:rPr>
      </w:pPr>
    </w:p>
    <w:p w14:paraId="742CB4B5"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721D8407" w14:textId="77777777" w:rsidR="000E12CC" w:rsidRPr="00433D27" w:rsidRDefault="000E12CC" w:rsidP="00736A7C">
      <w:pPr>
        <w:tabs>
          <w:tab w:val="left" w:pos="567"/>
        </w:tabs>
        <w:rPr>
          <w:b/>
          <w:bCs/>
          <w:sz w:val="22"/>
          <w:szCs w:val="22"/>
          <w:lang w:val="nl-NL"/>
        </w:rPr>
      </w:pPr>
    </w:p>
    <w:p w14:paraId="715EFF8B" w14:textId="77777777" w:rsidR="000E12CC" w:rsidRPr="00433D27" w:rsidRDefault="000E12CC" w:rsidP="00736A7C">
      <w:pPr>
        <w:tabs>
          <w:tab w:val="left" w:pos="567"/>
        </w:tabs>
        <w:suppressAutoHyphens/>
        <w:rPr>
          <w:sz w:val="22"/>
          <w:szCs w:val="22"/>
          <w:lang w:val="nl-NL"/>
        </w:rPr>
      </w:pPr>
      <w:r w:rsidRPr="00433D27">
        <w:rPr>
          <w:sz w:val="22"/>
          <w:szCs w:val="22"/>
          <w:shd w:val="clear" w:color="auto" w:fill="D9D9D9"/>
          <w:lang w:val="nl-NL"/>
        </w:rPr>
        <w:t>Ferriprox 1000</w:t>
      </w:r>
      <w:r w:rsidR="00173DBF" w:rsidRPr="00433D27">
        <w:rPr>
          <w:sz w:val="22"/>
          <w:szCs w:val="22"/>
          <w:shd w:val="clear" w:color="auto" w:fill="D9D9D9"/>
          <w:lang w:val="nl-NL"/>
        </w:rPr>
        <w:t> mg</w:t>
      </w:r>
    </w:p>
    <w:p w14:paraId="647E7333" w14:textId="77777777" w:rsidR="000E12CC" w:rsidRPr="00433D27" w:rsidRDefault="000E12CC" w:rsidP="00736A7C">
      <w:pPr>
        <w:tabs>
          <w:tab w:val="left" w:pos="567"/>
        </w:tabs>
        <w:rPr>
          <w:sz w:val="22"/>
          <w:szCs w:val="22"/>
          <w:lang w:val="nl-NL"/>
        </w:rPr>
      </w:pPr>
    </w:p>
    <w:p w14:paraId="62166788" w14:textId="77777777" w:rsidR="000E12CC" w:rsidRPr="00433D27" w:rsidRDefault="000E12CC" w:rsidP="00736A7C">
      <w:pPr>
        <w:tabs>
          <w:tab w:val="left" w:pos="567"/>
        </w:tabs>
        <w:suppressAutoHyphens/>
        <w:rPr>
          <w:sz w:val="22"/>
          <w:szCs w:val="22"/>
          <w:lang w:val="nl-NL"/>
        </w:rPr>
      </w:pPr>
    </w:p>
    <w:p w14:paraId="108EBDDA" w14:textId="77777777" w:rsidR="00081F4A" w:rsidRPr="00433D27" w:rsidRDefault="00081F4A"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4F1607D2" w14:textId="77777777" w:rsidR="000E12CC" w:rsidRPr="00433D27" w:rsidRDefault="000E12CC" w:rsidP="00736A7C">
      <w:pPr>
        <w:tabs>
          <w:tab w:val="left" w:pos="567"/>
        </w:tabs>
        <w:rPr>
          <w:b/>
          <w:bCs/>
          <w:sz w:val="22"/>
          <w:szCs w:val="22"/>
          <w:lang w:val="nl-NL"/>
        </w:rPr>
      </w:pPr>
    </w:p>
    <w:p w14:paraId="1B36E2E6" w14:textId="77777777" w:rsidR="000E12CC" w:rsidRPr="00433D27" w:rsidRDefault="000E12CC" w:rsidP="00736A7C">
      <w:pPr>
        <w:tabs>
          <w:tab w:val="left" w:pos="567"/>
        </w:tabs>
        <w:suppressAutoHyphens/>
        <w:rPr>
          <w:sz w:val="22"/>
          <w:szCs w:val="22"/>
          <w:lang w:val="nl-NL"/>
        </w:rPr>
      </w:pPr>
      <w:r w:rsidRPr="00433D27">
        <w:rPr>
          <w:sz w:val="22"/>
          <w:shd w:val="clear" w:color="auto" w:fill="D9D9D9"/>
          <w:lang w:val="nl-NL" w:eastAsia="es-ES" w:bidi="es-ES"/>
        </w:rPr>
        <w:t>2D matrixcode met het unieke identificatiekenmerk.</w:t>
      </w:r>
    </w:p>
    <w:p w14:paraId="4B0391B1" w14:textId="77777777" w:rsidR="0037317E" w:rsidRPr="00433D27" w:rsidRDefault="0037317E" w:rsidP="0037317E">
      <w:pPr>
        <w:tabs>
          <w:tab w:val="left" w:pos="567"/>
        </w:tabs>
        <w:rPr>
          <w:sz w:val="22"/>
          <w:szCs w:val="22"/>
          <w:lang w:val="nl-NL"/>
        </w:rPr>
      </w:pPr>
    </w:p>
    <w:p w14:paraId="62F91288" w14:textId="77777777" w:rsidR="0037317E" w:rsidRPr="00433D27" w:rsidRDefault="0037317E" w:rsidP="0037317E">
      <w:pPr>
        <w:tabs>
          <w:tab w:val="left" w:pos="567"/>
        </w:tabs>
        <w:suppressAutoHyphens/>
        <w:rPr>
          <w:sz w:val="22"/>
          <w:szCs w:val="22"/>
          <w:lang w:val="nl-NL"/>
        </w:rPr>
      </w:pPr>
    </w:p>
    <w:p w14:paraId="072874DD" w14:textId="77777777" w:rsidR="00081F4A" w:rsidRPr="00433D27" w:rsidRDefault="00081F4A"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18.</w:t>
      </w:r>
      <w:r w:rsidRPr="00433D27">
        <w:rPr>
          <w:b/>
          <w:bCs/>
          <w:sz w:val="22"/>
          <w:szCs w:val="22"/>
          <w:lang w:val="nl-NL"/>
        </w:rPr>
        <w:tab/>
        <w:t>UNIEK IDENTIFICATIEKENMERK - VOOR MENSEN LEESBARE GEGEVENS</w:t>
      </w:r>
    </w:p>
    <w:p w14:paraId="3617E50E" w14:textId="77777777" w:rsidR="000E12CC" w:rsidRPr="00433D27" w:rsidRDefault="000E12CC" w:rsidP="00736A7C">
      <w:pPr>
        <w:keepNext/>
        <w:tabs>
          <w:tab w:val="left" w:pos="567"/>
        </w:tabs>
        <w:rPr>
          <w:sz w:val="22"/>
          <w:szCs w:val="22"/>
          <w:lang w:val="nl-NL" w:bidi="nl-NL"/>
        </w:rPr>
      </w:pPr>
    </w:p>
    <w:p w14:paraId="4DBB13DA"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PC </w:t>
      </w:r>
    </w:p>
    <w:p w14:paraId="1CF5788D" w14:textId="77777777" w:rsidR="000E12CC" w:rsidRPr="00433D27" w:rsidRDefault="000E12CC" w:rsidP="00736A7C">
      <w:pPr>
        <w:keepNext/>
        <w:tabs>
          <w:tab w:val="left" w:pos="567"/>
        </w:tabs>
        <w:rPr>
          <w:sz w:val="22"/>
          <w:szCs w:val="22"/>
          <w:lang w:val="nl-NL" w:bidi="nl-NL"/>
        </w:rPr>
      </w:pPr>
      <w:r w:rsidRPr="00433D27">
        <w:rPr>
          <w:sz w:val="22"/>
          <w:szCs w:val="22"/>
          <w:lang w:val="nl-NL" w:bidi="nl-NL"/>
        </w:rPr>
        <w:t xml:space="preserve">SN </w:t>
      </w:r>
    </w:p>
    <w:p w14:paraId="101E7159" w14:textId="77777777" w:rsidR="00736A7C" w:rsidRPr="00433D27" w:rsidRDefault="000E12CC" w:rsidP="00736A7C">
      <w:pPr>
        <w:tabs>
          <w:tab w:val="left" w:pos="567"/>
        </w:tabs>
        <w:rPr>
          <w:sz w:val="22"/>
          <w:szCs w:val="22"/>
          <w:lang w:val="nl-NL" w:bidi="nl-NL"/>
        </w:rPr>
      </w:pPr>
      <w:r w:rsidRPr="00433D27">
        <w:rPr>
          <w:sz w:val="22"/>
          <w:szCs w:val="22"/>
          <w:lang w:val="nl-NL" w:bidi="nl-NL"/>
        </w:rPr>
        <w:t xml:space="preserve">NN </w:t>
      </w:r>
    </w:p>
    <w:p w14:paraId="7AEF18AD" w14:textId="77777777" w:rsidR="000E12CC" w:rsidRPr="00433D27" w:rsidRDefault="00C62609" w:rsidP="00736A7C">
      <w:pPr>
        <w:tabs>
          <w:tab w:val="left" w:pos="567"/>
        </w:tabs>
        <w:rPr>
          <w:sz w:val="22"/>
          <w:szCs w:val="22"/>
          <w:lang w:val="nl-NL"/>
        </w:rPr>
      </w:pPr>
      <w:r w:rsidRPr="00433D27">
        <w:rPr>
          <w:sz w:val="22"/>
          <w:szCs w:val="22"/>
          <w:lang w:val="nl-NL" w:bidi="nl-NL"/>
        </w:rPr>
        <w:br w:type="page"/>
      </w:r>
    </w:p>
    <w:p w14:paraId="4192B1A3"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lastRenderedPageBreak/>
        <w:t>GEGEVENS DIE OP DE PRIMAIRE VERPAKKING MOETEN WORDEN VERMELD</w:t>
      </w:r>
    </w:p>
    <w:p w14:paraId="33B59FBE"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59BE1A95"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w:t>
      </w:r>
      <w:r w:rsidR="006C4E12" w:rsidRPr="00433D27">
        <w:rPr>
          <w:sz w:val="22"/>
          <w:szCs w:val="22"/>
          <w:lang w:val="nl-NL"/>
        </w:rPr>
        <w:t> </w:t>
      </w:r>
      <w:r w:rsidRPr="00433D27">
        <w:rPr>
          <w:b/>
          <w:bCs/>
          <w:sz w:val="22"/>
          <w:szCs w:val="22"/>
          <w:lang w:val="nl-NL"/>
        </w:rPr>
        <w:t>000 MG FILMOMHULDE TABLETTEN</w:t>
      </w:r>
    </w:p>
    <w:p w14:paraId="6D0EA8CF"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666EEF81"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FLES MET 50 TABLETTEN</w:t>
      </w:r>
    </w:p>
    <w:p w14:paraId="48E70DB1"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p>
    <w:p w14:paraId="6305135E"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ETIKET</w:t>
      </w:r>
    </w:p>
    <w:p w14:paraId="54C4F5B5" w14:textId="77777777" w:rsidR="00C62609" w:rsidRPr="00433D27" w:rsidRDefault="00C62609" w:rsidP="00736A7C">
      <w:pPr>
        <w:tabs>
          <w:tab w:val="left" w:pos="567"/>
        </w:tabs>
        <w:suppressAutoHyphens/>
        <w:rPr>
          <w:sz w:val="22"/>
          <w:szCs w:val="22"/>
          <w:lang w:val="nl-NL"/>
        </w:rPr>
      </w:pPr>
    </w:p>
    <w:p w14:paraId="2313048F" w14:textId="77777777" w:rsidR="00C62609" w:rsidRPr="00433D27" w:rsidRDefault="00C62609" w:rsidP="00736A7C">
      <w:pPr>
        <w:tabs>
          <w:tab w:val="left" w:pos="567"/>
        </w:tabs>
        <w:suppressAutoHyphens/>
        <w:rPr>
          <w:sz w:val="22"/>
          <w:szCs w:val="22"/>
          <w:lang w:val="nl-NL"/>
        </w:rPr>
      </w:pPr>
    </w:p>
    <w:p w14:paraId="2BA2B9B1"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sz w:val="22"/>
          <w:szCs w:val="22"/>
          <w:lang w:val="nl-NL"/>
        </w:rPr>
      </w:pPr>
      <w:r w:rsidRPr="00433D27">
        <w:rPr>
          <w:b/>
          <w:bCs/>
          <w:sz w:val="22"/>
          <w:szCs w:val="22"/>
          <w:lang w:val="nl-NL"/>
        </w:rPr>
        <w:t>1.</w:t>
      </w:r>
      <w:r w:rsidRPr="00433D27">
        <w:rPr>
          <w:b/>
          <w:bCs/>
          <w:sz w:val="22"/>
          <w:szCs w:val="22"/>
          <w:lang w:val="nl-NL"/>
        </w:rPr>
        <w:tab/>
        <w:t>NAAM VAN HET GENEESMIDDEL</w:t>
      </w:r>
    </w:p>
    <w:p w14:paraId="1CBA89AE" w14:textId="77777777" w:rsidR="00C62609" w:rsidRPr="00433D27" w:rsidRDefault="00C62609" w:rsidP="00736A7C">
      <w:pPr>
        <w:tabs>
          <w:tab w:val="left" w:pos="567"/>
        </w:tabs>
        <w:suppressAutoHyphens/>
        <w:rPr>
          <w:sz w:val="22"/>
          <w:szCs w:val="22"/>
          <w:lang w:val="nl-NL"/>
        </w:rPr>
      </w:pPr>
    </w:p>
    <w:p w14:paraId="3B408B8A" w14:textId="77777777" w:rsidR="00C62609" w:rsidRPr="00433D27" w:rsidRDefault="00C62609" w:rsidP="00736A7C">
      <w:pPr>
        <w:tabs>
          <w:tab w:val="left" w:pos="567"/>
        </w:tabs>
        <w:rPr>
          <w:sz w:val="22"/>
          <w:szCs w:val="22"/>
          <w:lang w:val="nl-NL"/>
        </w:rPr>
      </w:pPr>
      <w:r w:rsidRPr="00433D27">
        <w:rPr>
          <w:sz w:val="22"/>
          <w:szCs w:val="22"/>
          <w:lang w:val="nl-NL"/>
        </w:rPr>
        <w:t>Ferriprox 1</w:t>
      </w:r>
      <w:r w:rsidR="006C4E12" w:rsidRPr="00433D27">
        <w:rPr>
          <w:sz w:val="22"/>
          <w:szCs w:val="22"/>
          <w:lang w:val="nl-NL"/>
        </w:rPr>
        <w:t> </w:t>
      </w:r>
      <w:r w:rsidRPr="00433D27">
        <w:rPr>
          <w:sz w:val="22"/>
          <w:szCs w:val="22"/>
          <w:lang w:val="nl-NL"/>
        </w:rPr>
        <w:t>000 mg filmomhulde tabletten</w:t>
      </w:r>
    </w:p>
    <w:p w14:paraId="3635F0DE" w14:textId="77777777" w:rsidR="00C62609" w:rsidRPr="00433D27" w:rsidRDefault="00C62609" w:rsidP="00736A7C">
      <w:pPr>
        <w:tabs>
          <w:tab w:val="left" w:pos="567"/>
        </w:tabs>
        <w:rPr>
          <w:sz w:val="22"/>
          <w:szCs w:val="22"/>
          <w:lang w:val="nl-NL"/>
        </w:rPr>
      </w:pPr>
      <w:r w:rsidRPr="00433D27">
        <w:rPr>
          <w:sz w:val="22"/>
          <w:szCs w:val="22"/>
          <w:lang w:val="nl-NL"/>
        </w:rPr>
        <w:t>deferipron</w:t>
      </w:r>
    </w:p>
    <w:p w14:paraId="4E665648" w14:textId="77777777" w:rsidR="00C62609" w:rsidRPr="00433D27" w:rsidRDefault="00C62609" w:rsidP="00736A7C">
      <w:pPr>
        <w:tabs>
          <w:tab w:val="left" w:pos="567"/>
        </w:tabs>
        <w:rPr>
          <w:sz w:val="22"/>
          <w:szCs w:val="22"/>
          <w:lang w:val="nl-NL"/>
        </w:rPr>
      </w:pPr>
    </w:p>
    <w:p w14:paraId="4708D5A2" w14:textId="77777777" w:rsidR="00C62609" w:rsidRPr="00433D27" w:rsidRDefault="00C62609" w:rsidP="00736A7C">
      <w:pPr>
        <w:tabs>
          <w:tab w:val="left" w:pos="567"/>
        </w:tabs>
        <w:rPr>
          <w:sz w:val="22"/>
          <w:szCs w:val="22"/>
          <w:lang w:val="nl-NL"/>
        </w:rPr>
      </w:pPr>
    </w:p>
    <w:p w14:paraId="38F87AA6"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2.</w:t>
      </w:r>
      <w:r w:rsidRPr="00433D27">
        <w:rPr>
          <w:b/>
          <w:bCs/>
          <w:sz w:val="22"/>
          <w:szCs w:val="22"/>
          <w:lang w:val="nl-NL"/>
        </w:rPr>
        <w:tab/>
        <w:t xml:space="preserve">GEHALTE AAN WERKZAME </w:t>
      </w:r>
      <w:r w:rsidR="00B85168" w:rsidRPr="00433D27">
        <w:rPr>
          <w:b/>
          <w:bCs/>
          <w:sz w:val="22"/>
          <w:szCs w:val="22"/>
          <w:lang w:val="nl-NL"/>
        </w:rPr>
        <w:t>STOF(FEN)</w:t>
      </w:r>
    </w:p>
    <w:p w14:paraId="2F860121" w14:textId="77777777" w:rsidR="00C62609" w:rsidRPr="00433D27" w:rsidRDefault="00C62609" w:rsidP="00736A7C">
      <w:pPr>
        <w:tabs>
          <w:tab w:val="left" w:pos="567"/>
        </w:tabs>
        <w:suppressAutoHyphens/>
        <w:rPr>
          <w:sz w:val="22"/>
          <w:szCs w:val="22"/>
          <w:lang w:val="nl-NL"/>
        </w:rPr>
      </w:pPr>
    </w:p>
    <w:p w14:paraId="42E62C20" w14:textId="77777777" w:rsidR="00C62609" w:rsidRPr="00433D27" w:rsidRDefault="00C62609" w:rsidP="00736A7C">
      <w:pPr>
        <w:tabs>
          <w:tab w:val="left" w:pos="567"/>
        </w:tabs>
        <w:rPr>
          <w:sz w:val="22"/>
          <w:szCs w:val="22"/>
          <w:lang w:val="nl-NL"/>
        </w:rPr>
      </w:pPr>
      <w:r w:rsidRPr="00433D27">
        <w:rPr>
          <w:sz w:val="22"/>
          <w:szCs w:val="22"/>
          <w:lang w:val="nl-NL"/>
        </w:rPr>
        <w:t>Iedere tablet bevat 1</w:t>
      </w:r>
      <w:r w:rsidR="006C4E12" w:rsidRPr="00433D27">
        <w:rPr>
          <w:sz w:val="22"/>
          <w:szCs w:val="22"/>
          <w:lang w:val="nl-NL"/>
        </w:rPr>
        <w:t> </w:t>
      </w:r>
      <w:r w:rsidRPr="00433D27">
        <w:rPr>
          <w:sz w:val="22"/>
          <w:szCs w:val="22"/>
          <w:lang w:val="nl-NL"/>
        </w:rPr>
        <w:t>000 mg deferipron.</w:t>
      </w:r>
    </w:p>
    <w:p w14:paraId="13379900" w14:textId="77777777" w:rsidR="00C62609" w:rsidRPr="00433D27" w:rsidRDefault="00C62609" w:rsidP="00736A7C">
      <w:pPr>
        <w:tabs>
          <w:tab w:val="left" w:pos="567"/>
        </w:tabs>
        <w:rPr>
          <w:sz w:val="22"/>
          <w:szCs w:val="22"/>
          <w:lang w:val="nl-NL"/>
        </w:rPr>
      </w:pPr>
    </w:p>
    <w:p w14:paraId="56F55284" w14:textId="77777777" w:rsidR="00C62609" w:rsidRPr="00433D27" w:rsidRDefault="00C62609" w:rsidP="00736A7C">
      <w:pPr>
        <w:tabs>
          <w:tab w:val="left" w:pos="567"/>
        </w:tabs>
        <w:suppressAutoHyphens/>
        <w:rPr>
          <w:sz w:val="22"/>
          <w:szCs w:val="22"/>
          <w:lang w:val="nl-NL"/>
        </w:rPr>
      </w:pPr>
    </w:p>
    <w:p w14:paraId="1C6B70AA"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3.</w:t>
      </w:r>
      <w:r w:rsidRPr="00433D27">
        <w:rPr>
          <w:b/>
          <w:bCs/>
          <w:sz w:val="22"/>
          <w:szCs w:val="22"/>
          <w:lang w:val="nl-NL"/>
        </w:rPr>
        <w:tab/>
        <w:t>LIJST VAN HULPSTOFFEN</w:t>
      </w:r>
    </w:p>
    <w:p w14:paraId="60CDF403" w14:textId="77777777" w:rsidR="00C62609" w:rsidRPr="00433D27" w:rsidRDefault="00C62609" w:rsidP="00736A7C">
      <w:pPr>
        <w:tabs>
          <w:tab w:val="left" w:pos="567"/>
        </w:tabs>
        <w:suppressAutoHyphens/>
        <w:rPr>
          <w:sz w:val="22"/>
          <w:szCs w:val="22"/>
          <w:highlight w:val="lightGray"/>
          <w:lang w:val="nl-NL"/>
        </w:rPr>
      </w:pPr>
    </w:p>
    <w:p w14:paraId="5816F127" w14:textId="77777777" w:rsidR="00C62609" w:rsidRPr="00433D27" w:rsidRDefault="00C62609" w:rsidP="00736A7C">
      <w:pPr>
        <w:tabs>
          <w:tab w:val="left" w:pos="567"/>
        </w:tabs>
        <w:suppressAutoHyphens/>
        <w:rPr>
          <w:sz w:val="22"/>
          <w:szCs w:val="22"/>
          <w:lang w:val="nl-NL"/>
        </w:rPr>
      </w:pPr>
    </w:p>
    <w:p w14:paraId="032E4BC0"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4.</w:t>
      </w:r>
      <w:r w:rsidRPr="00433D27">
        <w:rPr>
          <w:b/>
          <w:bCs/>
          <w:sz w:val="22"/>
          <w:szCs w:val="22"/>
          <w:lang w:val="nl-NL"/>
        </w:rPr>
        <w:tab/>
        <w:t>FARMACEUTISCHE VORM EN INHOUD</w:t>
      </w:r>
    </w:p>
    <w:p w14:paraId="221CAB6A" w14:textId="77777777" w:rsidR="00C62609" w:rsidRPr="00433D27" w:rsidRDefault="00C62609" w:rsidP="00736A7C">
      <w:pPr>
        <w:tabs>
          <w:tab w:val="left" w:pos="567"/>
        </w:tabs>
        <w:suppressAutoHyphens/>
        <w:rPr>
          <w:sz w:val="22"/>
          <w:szCs w:val="22"/>
          <w:lang w:val="nl-NL"/>
        </w:rPr>
      </w:pPr>
    </w:p>
    <w:p w14:paraId="40E8D0DC" w14:textId="77777777" w:rsidR="00C62609" w:rsidRPr="00433D27" w:rsidRDefault="00C62609" w:rsidP="00736A7C">
      <w:pPr>
        <w:tabs>
          <w:tab w:val="left" w:pos="567"/>
        </w:tabs>
        <w:suppressAutoHyphens/>
        <w:rPr>
          <w:sz w:val="22"/>
          <w:szCs w:val="22"/>
          <w:shd w:val="clear" w:color="auto" w:fill="D9D9D9"/>
          <w:lang w:val="nl-NL"/>
        </w:rPr>
      </w:pPr>
      <w:r w:rsidRPr="00433D27">
        <w:rPr>
          <w:sz w:val="22"/>
          <w:szCs w:val="22"/>
          <w:shd w:val="clear" w:color="auto" w:fill="D9D9D9"/>
          <w:lang w:val="nl-NL"/>
        </w:rPr>
        <w:t>Filmomhulde tablet</w:t>
      </w:r>
    </w:p>
    <w:p w14:paraId="3EA1601D" w14:textId="77777777" w:rsidR="00C62609" w:rsidRPr="00433D27" w:rsidRDefault="00C62609" w:rsidP="00736A7C">
      <w:pPr>
        <w:tabs>
          <w:tab w:val="left" w:pos="567"/>
        </w:tabs>
        <w:rPr>
          <w:sz w:val="22"/>
          <w:szCs w:val="22"/>
          <w:lang w:val="nl-NL"/>
        </w:rPr>
      </w:pPr>
    </w:p>
    <w:p w14:paraId="4FF10A5B" w14:textId="77777777" w:rsidR="00C62609" w:rsidRPr="00433D27" w:rsidRDefault="00C62609" w:rsidP="00736A7C">
      <w:pPr>
        <w:tabs>
          <w:tab w:val="left" w:pos="567"/>
        </w:tabs>
        <w:rPr>
          <w:sz w:val="22"/>
          <w:szCs w:val="22"/>
          <w:lang w:val="nl-NL"/>
        </w:rPr>
      </w:pPr>
      <w:r w:rsidRPr="00433D27">
        <w:rPr>
          <w:sz w:val="22"/>
          <w:szCs w:val="22"/>
          <w:lang w:val="nl-NL"/>
        </w:rPr>
        <w:t>50 filmomhulde tabletten</w:t>
      </w:r>
    </w:p>
    <w:p w14:paraId="6D272C62" w14:textId="77777777" w:rsidR="00C62609" w:rsidRPr="00433D27" w:rsidRDefault="00C62609" w:rsidP="00736A7C">
      <w:pPr>
        <w:tabs>
          <w:tab w:val="left" w:pos="567"/>
        </w:tabs>
        <w:rPr>
          <w:sz w:val="22"/>
          <w:szCs w:val="22"/>
          <w:lang w:val="nl-NL"/>
        </w:rPr>
      </w:pPr>
    </w:p>
    <w:p w14:paraId="12DE97F3" w14:textId="77777777" w:rsidR="00C62609" w:rsidRPr="00433D27" w:rsidRDefault="00C62609" w:rsidP="00736A7C">
      <w:pPr>
        <w:tabs>
          <w:tab w:val="left" w:pos="567"/>
        </w:tabs>
        <w:suppressAutoHyphens/>
        <w:rPr>
          <w:sz w:val="22"/>
          <w:szCs w:val="22"/>
          <w:lang w:val="nl-NL"/>
        </w:rPr>
      </w:pPr>
    </w:p>
    <w:p w14:paraId="007811EF"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5.</w:t>
      </w:r>
      <w:r w:rsidRPr="00433D27">
        <w:rPr>
          <w:b/>
          <w:bCs/>
          <w:sz w:val="22"/>
          <w:szCs w:val="22"/>
          <w:lang w:val="nl-NL"/>
        </w:rPr>
        <w:tab/>
        <w:t>WIJZE VAN GEBRUIK EN TOEDIENINGSWEG(EN)</w:t>
      </w:r>
    </w:p>
    <w:p w14:paraId="1954AA56" w14:textId="77777777" w:rsidR="00C62609" w:rsidRPr="00433D27" w:rsidRDefault="00C62609" w:rsidP="00736A7C">
      <w:pPr>
        <w:tabs>
          <w:tab w:val="left" w:pos="567"/>
        </w:tabs>
        <w:suppressAutoHyphens/>
        <w:rPr>
          <w:sz w:val="22"/>
          <w:szCs w:val="22"/>
          <w:lang w:val="nl-NL"/>
        </w:rPr>
      </w:pPr>
    </w:p>
    <w:p w14:paraId="601754AC" w14:textId="77777777" w:rsidR="00C62609" w:rsidRPr="00433D27" w:rsidRDefault="00C62609" w:rsidP="00736A7C">
      <w:pPr>
        <w:tabs>
          <w:tab w:val="left" w:pos="567"/>
        </w:tabs>
        <w:rPr>
          <w:sz w:val="22"/>
          <w:szCs w:val="22"/>
          <w:lang w:val="nl-NL"/>
        </w:rPr>
      </w:pPr>
      <w:r w:rsidRPr="00433D27">
        <w:rPr>
          <w:sz w:val="22"/>
          <w:szCs w:val="22"/>
          <w:lang w:val="nl-NL"/>
        </w:rPr>
        <w:t>Lees voor het gebruik de bijsluiter.</w:t>
      </w:r>
    </w:p>
    <w:p w14:paraId="7A182EFF" w14:textId="77777777" w:rsidR="00C62609" w:rsidRPr="00433D27" w:rsidRDefault="00C62609" w:rsidP="00736A7C">
      <w:pPr>
        <w:tabs>
          <w:tab w:val="left" w:pos="567"/>
        </w:tabs>
        <w:rPr>
          <w:sz w:val="22"/>
          <w:szCs w:val="22"/>
          <w:lang w:val="nl-NL"/>
        </w:rPr>
      </w:pPr>
      <w:r w:rsidRPr="00433D27">
        <w:rPr>
          <w:sz w:val="22"/>
          <w:szCs w:val="22"/>
          <w:lang w:val="nl-NL"/>
        </w:rPr>
        <w:t>Oraal gebruik</w:t>
      </w:r>
    </w:p>
    <w:p w14:paraId="0CCFF35C" w14:textId="77777777" w:rsidR="00C62609" w:rsidRPr="00433D27" w:rsidRDefault="00C62609" w:rsidP="00736A7C">
      <w:pPr>
        <w:tabs>
          <w:tab w:val="left" w:pos="567"/>
        </w:tabs>
        <w:suppressAutoHyphens/>
        <w:rPr>
          <w:sz w:val="22"/>
          <w:szCs w:val="22"/>
          <w:lang w:val="nl-NL"/>
        </w:rPr>
      </w:pPr>
    </w:p>
    <w:p w14:paraId="20B7DAAE" w14:textId="77777777" w:rsidR="00C62609" w:rsidRPr="00433D27" w:rsidRDefault="00C62609" w:rsidP="00736A7C">
      <w:pPr>
        <w:tabs>
          <w:tab w:val="left" w:pos="567"/>
        </w:tabs>
        <w:suppressAutoHyphens/>
        <w:rPr>
          <w:sz w:val="22"/>
          <w:szCs w:val="22"/>
          <w:lang w:val="nl-NL"/>
        </w:rPr>
      </w:pPr>
    </w:p>
    <w:p w14:paraId="484CF8E9"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EEN SPECIALE WAARSCHUWING DAT HET GENEESMIDDEL BUITEN HET ZICHT EN BEREIK VAN KINDEREN DIENT TE WORDEN GEHOUDEN</w:t>
      </w:r>
    </w:p>
    <w:p w14:paraId="4BF5E939" w14:textId="77777777" w:rsidR="00C62609" w:rsidRPr="00433D27" w:rsidRDefault="00C62609" w:rsidP="00736A7C">
      <w:pPr>
        <w:tabs>
          <w:tab w:val="left" w:pos="567"/>
        </w:tabs>
        <w:suppressAutoHyphens/>
        <w:rPr>
          <w:b/>
          <w:bCs/>
          <w:sz w:val="22"/>
          <w:szCs w:val="22"/>
          <w:lang w:val="nl-NL"/>
        </w:rPr>
      </w:pPr>
    </w:p>
    <w:p w14:paraId="3400FCBC" w14:textId="77777777" w:rsidR="00C62609" w:rsidRPr="00433D27" w:rsidRDefault="00C62609" w:rsidP="00736A7C">
      <w:pPr>
        <w:tabs>
          <w:tab w:val="left" w:pos="567"/>
        </w:tabs>
        <w:rPr>
          <w:sz w:val="22"/>
          <w:szCs w:val="22"/>
          <w:lang w:val="nl-NL"/>
        </w:rPr>
      </w:pPr>
      <w:r w:rsidRPr="00433D27">
        <w:rPr>
          <w:sz w:val="22"/>
          <w:szCs w:val="22"/>
          <w:lang w:val="nl-NL"/>
        </w:rPr>
        <w:t>Buiten het zicht en bereik van kinderen houden.</w:t>
      </w:r>
    </w:p>
    <w:p w14:paraId="24EC87A6" w14:textId="77777777" w:rsidR="00C62609" w:rsidRPr="00433D27" w:rsidRDefault="00C62609" w:rsidP="00736A7C">
      <w:pPr>
        <w:tabs>
          <w:tab w:val="left" w:pos="567"/>
        </w:tabs>
        <w:rPr>
          <w:sz w:val="22"/>
          <w:szCs w:val="22"/>
          <w:lang w:val="nl-NL"/>
        </w:rPr>
      </w:pPr>
    </w:p>
    <w:p w14:paraId="211CAC7F" w14:textId="77777777" w:rsidR="00C62609" w:rsidRPr="00433D27" w:rsidRDefault="00C62609" w:rsidP="00736A7C">
      <w:pPr>
        <w:tabs>
          <w:tab w:val="left" w:pos="567"/>
        </w:tabs>
        <w:suppressAutoHyphens/>
        <w:rPr>
          <w:sz w:val="22"/>
          <w:szCs w:val="22"/>
          <w:lang w:val="nl-NL"/>
        </w:rPr>
      </w:pPr>
    </w:p>
    <w:p w14:paraId="641238A9" w14:textId="77777777" w:rsidR="00C62609" w:rsidRPr="00433D27" w:rsidRDefault="00C62609" w:rsidP="00736A7C">
      <w:pPr>
        <w:pBdr>
          <w:top w:val="single" w:sz="4" w:space="1" w:color="auto"/>
          <w:left w:val="single" w:sz="4" w:space="4" w:color="auto"/>
          <w:bottom w:val="single" w:sz="4" w:space="1" w:color="auto"/>
        </w:pBdr>
        <w:tabs>
          <w:tab w:val="left" w:pos="567"/>
        </w:tabs>
        <w:suppressAutoHyphens/>
        <w:rPr>
          <w:b/>
          <w:bCs/>
          <w:sz w:val="22"/>
          <w:szCs w:val="22"/>
          <w:lang w:val="nl-NL"/>
        </w:rPr>
      </w:pPr>
      <w:r w:rsidRPr="00433D27">
        <w:rPr>
          <w:b/>
          <w:bCs/>
          <w:sz w:val="22"/>
          <w:szCs w:val="22"/>
          <w:lang w:val="nl-NL"/>
        </w:rPr>
        <w:t>7.</w:t>
      </w:r>
      <w:r w:rsidRPr="00433D27">
        <w:rPr>
          <w:b/>
          <w:bCs/>
          <w:sz w:val="22"/>
          <w:szCs w:val="22"/>
          <w:lang w:val="nl-NL"/>
        </w:rPr>
        <w:tab/>
        <w:t>ANDERE SPECIALE WAARSCHUWING(EN), INDIEN NODIG</w:t>
      </w:r>
    </w:p>
    <w:p w14:paraId="2A1491E6" w14:textId="77777777" w:rsidR="00C62609" w:rsidRPr="00433D27" w:rsidRDefault="00C62609" w:rsidP="00736A7C">
      <w:pPr>
        <w:tabs>
          <w:tab w:val="left" w:pos="567"/>
        </w:tabs>
        <w:suppressAutoHyphens/>
        <w:rPr>
          <w:sz w:val="22"/>
          <w:szCs w:val="22"/>
          <w:lang w:val="nl-NL"/>
        </w:rPr>
      </w:pPr>
    </w:p>
    <w:p w14:paraId="7E7FA830" w14:textId="77777777" w:rsidR="00F83C5D" w:rsidRPr="00433D27" w:rsidRDefault="00F83C5D" w:rsidP="00736A7C">
      <w:pPr>
        <w:tabs>
          <w:tab w:val="left" w:pos="567"/>
        </w:tabs>
        <w:suppressAutoHyphens/>
        <w:rPr>
          <w:sz w:val="22"/>
          <w:szCs w:val="22"/>
          <w:lang w:val="nl-NL"/>
        </w:rPr>
      </w:pPr>
    </w:p>
    <w:p w14:paraId="026425CA" w14:textId="77777777" w:rsidR="00C62609" w:rsidRPr="00433D27" w:rsidRDefault="00C62609" w:rsidP="007637A5">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8.</w:t>
      </w:r>
      <w:r w:rsidRPr="00433D27">
        <w:rPr>
          <w:b/>
          <w:bCs/>
          <w:sz w:val="22"/>
          <w:szCs w:val="22"/>
          <w:lang w:val="nl-NL"/>
        </w:rPr>
        <w:tab/>
        <w:t>UITERSTE GEBRUIKSDATUM</w:t>
      </w:r>
    </w:p>
    <w:p w14:paraId="570A5CAC" w14:textId="77777777" w:rsidR="00C62609" w:rsidRPr="00433D27" w:rsidRDefault="00C62609" w:rsidP="007637A5">
      <w:pPr>
        <w:keepNext/>
        <w:tabs>
          <w:tab w:val="left" w:pos="567"/>
        </w:tabs>
        <w:suppressAutoHyphens/>
        <w:rPr>
          <w:sz w:val="22"/>
          <w:szCs w:val="22"/>
          <w:lang w:val="nl-NL"/>
        </w:rPr>
      </w:pPr>
    </w:p>
    <w:p w14:paraId="4392055C" w14:textId="77777777" w:rsidR="00C62609" w:rsidRPr="00433D27" w:rsidRDefault="00C62609" w:rsidP="007637A5">
      <w:pPr>
        <w:keepNext/>
        <w:tabs>
          <w:tab w:val="left" w:pos="567"/>
        </w:tabs>
        <w:rPr>
          <w:sz w:val="22"/>
          <w:szCs w:val="22"/>
          <w:lang w:val="nl-NL"/>
        </w:rPr>
      </w:pPr>
      <w:r w:rsidRPr="00433D27">
        <w:rPr>
          <w:sz w:val="22"/>
          <w:szCs w:val="22"/>
          <w:lang w:val="nl-NL"/>
        </w:rPr>
        <w:t>EXP</w:t>
      </w:r>
    </w:p>
    <w:p w14:paraId="53E460DB" w14:textId="77777777" w:rsidR="00C62609" w:rsidRPr="00433D27" w:rsidRDefault="00C62609" w:rsidP="007637A5">
      <w:pPr>
        <w:keepNext/>
        <w:tabs>
          <w:tab w:val="left" w:pos="567"/>
        </w:tabs>
        <w:rPr>
          <w:sz w:val="22"/>
          <w:szCs w:val="22"/>
          <w:lang w:val="nl-NL"/>
        </w:rPr>
      </w:pPr>
    </w:p>
    <w:p w14:paraId="7B648181" w14:textId="77777777" w:rsidR="00C62609" w:rsidRPr="00433D27" w:rsidRDefault="00C62609" w:rsidP="00736A7C">
      <w:pPr>
        <w:tabs>
          <w:tab w:val="left" w:pos="567"/>
        </w:tabs>
        <w:rPr>
          <w:sz w:val="22"/>
          <w:szCs w:val="22"/>
          <w:lang w:val="nl-NL"/>
        </w:rPr>
      </w:pPr>
      <w:r w:rsidRPr="00433D27">
        <w:rPr>
          <w:sz w:val="22"/>
          <w:szCs w:val="22"/>
          <w:lang w:val="nl-NL"/>
        </w:rPr>
        <w:t>Na opening binnen 50 dagen gebruiken.</w:t>
      </w:r>
    </w:p>
    <w:p w14:paraId="59C92ACC" w14:textId="77777777" w:rsidR="00B85168" w:rsidRPr="00433D27" w:rsidRDefault="00B85168" w:rsidP="00736A7C">
      <w:pPr>
        <w:pStyle w:val="Corpsdetexte1"/>
        <w:rPr>
          <w:lang w:val="nl-NL"/>
        </w:rPr>
      </w:pPr>
    </w:p>
    <w:p w14:paraId="157BB48C" w14:textId="77777777" w:rsidR="00B85168" w:rsidRPr="00433D27" w:rsidRDefault="00B85168" w:rsidP="00736A7C">
      <w:pPr>
        <w:pStyle w:val="Corpsdetexte1"/>
        <w:rPr>
          <w:lang w:val="nl-NL"/>
        </w:rPr>
      </w:pPr>
    </w:p>
    <w:p w14:paraId="45CA0992" w14:textId="77777777" w:rsidR="00C62609" w:rsidRPr="00433D27" w:rsidRDefault="00C62609"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lastRenderedPageBreak/>
        <w:t>9.</w:t>
      </w:r>
      <w:r w:rsidRPr="00433D27">
        <w:rPr>
          <w:b/>
          <w:bCs/>
          <w:sz w:val="22"/>
          <w:szCs w:val="22"/>
          <w:lang w:val="nl-NL"/>
        </w:rPr>
        <w:tab/>
        <w:t>BIJZONDERE VOORZORGSMAATREGELEN VOOR DE BEWARING</w:t>
      </w:r>
    </w:p>
    <w:p w14:paraId="72DDEE0B" w14:textId="77777777" w:rsidR="00C62609" w:rsidRPr="00433D27" w:rsidRDefault="00C62609" w:rsidP="00736A7C">
      <w:pPr>
        <w:keepNext/>
        <w:tabs>
          <w:tab w:val="left" w:pos="567"/>
        </w:tabs>
        <w:suppressAutoHyphens/>
        <w:rPr>
          <w:sz w:val="22"/>
          <w:szCs w:val="22"/>
          <w:lang w:val="nl-NL"/>
        </w:rPr>
      </w:pPr>
    </w:p>
    <w:p w14:paraId="47020B31" w14:textId="77777777" w:rsidR="00C62609" w:rsidRPr="00433D27" w:rsidRDefault="00C62609" w:rsidP="00736A7C">
      <w:pPr>
        <w:keepNext/>
        <w:tabs>
          <w:tab w:val="left" w:pos="567"/>
        </w:tabs>
        <w:rPr>
          <w:sz w:val="22"/>
          <w:szCs w:val="22"/>
          <w:lang w:val="nl-NL"/>
        </w:rPr>
      </w:pPr>
      <w:r w:rsidRPr="00433D27">
        <w:rPr>
          <w:sz w:val="22"/>
          <w:szCs w:val="22"/>
          <w:lang w:val="nl-NL"/>
        </w:rPr>
        <w:t xml:space="preserve">Bewaren beneden 30 </w:t>
      </w:r>
      <w:r w:rsidRPr="00433D27">
        <w:rPr>
          <w:sz w:val="22"/>
          <w:szCs w:val="22"/>
          <w:lang w:val="nl-NL"/>
        </w:rPr>
        <w:sym w:font="Symbol" w:char="F0B0"/>
      </w:r>
      <w:r w:rsidRPr="00433D27">
        <w:rPr>
          <w:sz w:val="22"/>
          <w:szCs w:val="22"/>
          <w:lang w:val="nl-NL"/>
        </w:rPr>
        <w:t>C.</w:t>
      </w:r>
    </w:p>
    <w:p w14:paraId="34741F8F" w14:textId="77777777" w:rsidR="00C62609" w:rsidRPr="00433D27" w:rsidRDefault="00B85168" w:rsidP="00736A7C">
      <w:pPr>
        <w:tabs>
          <w:tab w:val="left" w:pos="567"/>
        </w:tabs>
        <w:rPr>
          <w:sz w:val="22"/>
          <w:szCs w:val="22"/>
          <w:lang w:val="nl-NL"/>
        </w:rPr>
      </w:pPr>
      <w:r w:rsidRPr="00433D27">
        <w:rPr>
          <w:sz w:val="22"/>
          <w:szCs w:val="22"/>
          <w:lang w:val="nl-NL"/>
        </w:rPr>
        <w:t>D</w:t>
      </w:r>
      <w:r w:rsidR="00C62609" w:rsidRPr="00433D27">
        <w:rPr>
          <w:sz w:val="22"/>
          <w:szCs w:val="22"/>
          <w:lang w:val="nl-NL"/>
        </w:rPr>
        <w:t>e fl</w:t>
      </w:r>
      <w:r w:rsidRPr="00433D27">
        <w:rPr>
          <w:sz w:val="22"/>
          <w:szCs w:val="22"/>
          <w:lang w:val="nl-NL"/>
        </w:rPr>
        <w:t>es</w:t>
      </w:r>
      <w:r w:rsidR="00C62609" w:rsidRPr="00433D27">
        <w:rPr>
          <w:sz w:val="22"/>
          <w:szCs w:val="22"/>
          <w:lang w:val="nl-NL"/>
        </w:rPr>
        <w:t xml:space="preserve"> </w:t>
      </w:r>
      <w:r w:rsidRPr="00433D27">
        <w:rPr>
          <w:sz w:val="22"/>
          <w:szCs w:val="22"/>
          <w:lang w:val="nl-NL"/>
        </w:rPr>
        <w:t xml:space="preserve">zorgvuldig </w:t>
      </w:r>
      <w:r w:rsidR="00C62609" w:rsidRPr="00433D27">
        <w:rPr>
          <w:sz w:val="22"/>
          <w:szCs w:val="22"/>
          <w:lang w:val="nl-NL"/>
        </w:rPr>
        <w:t xml:space="preserve">gesloten </w:t>
      </w:r>
      <w:r w:rsidRPr="00433D27">
        <w:rPr>
          <w:sz w:val="22"/>
          <w:szCs w:val="22"/>
          <w:lang w:val="nl-NL"/>
        </w:rPr>
        <w:t xml:space="preserve">houden </w:t>
      </w:r>
      <w:r w:rsidR="00C62609" w:rsidRPr="00433D27">
        <w:rPr>
          <w:sz w:val="22"/>
          <w:szCs w:val="22"/>
          <w:lang w:val="nl-NL"/>
        </w:rPr>
        <w:t>ter bescherming tegen vocht.</w:t>
      </w:r>
    </w:p>
    <w:p w14:paraId="65EB72BC" w14:textId="77777777" w:rsidR="00C62609" w:rsidRPr="00433D27" w:rsidRDefault="00C62609" w:rsidP="00736A7C">
      <w:pPr>
        <w:tabs>
          <w:tab w:val="left" w:pos="567"/>
        </w:tabs>
        <w:rPr>
          <w:sz w:val="22"/>
          <w:szCs w:val="22"/>
          <w:lang w:val="nl-NL"/>
        </w:rPr>
      </w:pPr>
    </w:p>
    <w:p w14:paraId="149D8292" w14:textId="77777777" w:rsidR="00C62609" w:rsidRPr="00433D27" w:rsidRDefault="00C62609" w:rsidP="00736A7C">
      <w:pPr>
        <w:tabs>
          <w:tab w:val="left" w:pos="567"/>
        </w:tabs>
        <w:suppressAutoHyphens/>
        <w:rPr>
          <w:sz w:val="22"/>
          <w:szCs w:val="22"/>
          <w:lang w:val="nl-NL"/>
        </w:rPr>
      </w:pPr>
    </w:p>
    <w:p w14:paraId="79A6E092" w14:textId="77777777" w:rsidR="00C62609" w:rsidRPr="00433D27" w:rsidRDefault="00C62609" w:rsidP="00736A7C">
      <w:pPr>
        <w:keepNext/>
        <w:pBdr>
          <w:top w:val="single" w:sz="4" w:space="1" w:color="auto"/>
          <w:left w:val="single" w:sz="4" w:space="4" w:color="auto"/>
          <w:bottom w:val="single" w:sz="4" w:space="1" w:color="auto"/>
          <w:right w:val="single" w:sz="4" w:space="4" w:color="auto"/>
        </w:pBdr>
        <w:tabs>
          <w:tab w:val="left" w:pos="567"/>
        </w:tabs>
        <w:suppressAutoHyphens/>
        <w:ind w:left="540" w:hanging="540"/>
        <w:rPr>
          <w:b/>
          <w:bCs/>
          <w:sz w:val="22"/>
          <w:szCs w:val="22"/>
          <w:lang w:val="nl-NL"/>
        </w:rPr>
      </w:pPr>
      <w:r w:rsidRPr="00433D27">
        <w:rPr>
          <w:b/>
          <w:bCs/>
          <w:sz w:val="22"/>
          <w:szCs w:val="22"/>
          <w:lang w:val="nl-NL"/>
        </w:rPr>
        <w:t>10.</w:t>
      </w:r>
      <w:r w:rsidRPr="00433D27">
        <w:rPr>
          <w:b/>
          <w:bCs/>
          <w:sz w:val="22"/>
          <w:szCs w:val="22"/>
          <w:lang w:val="nl-NL"/>
        </w:rPr>
        <w:tab/>
        <w:t>BIJZONDERE VOORZORGSMAATREGELEN VOOR HET VERWIJDEREN VAN NIET-GEBRUIKTE GENEESMIDDELEN OF DAARVAN AFGELEIDE AFVALSTOFFEN (INDIEN VAN TOEPASSING)</w:t>
      </w:r>
    </w:p>
    <w:p w14:paraId="12023076" w14:textId="77777777" w:rsidR="00C62609" w:rsidRPr="00433D27" w:rsidRDefault="00C62609" w:rsidP="007637A5">
      <w:pPr>
        <w:keepNext/>
        <w:tabs>
          <w:tab w:val="left" w:pos="567"/>
        </w:tabs>
        <w:suppressAutoHyphens/>
        <w:rPr>
          <w:sz w:val="22"/>
          <w:szCs w:val="22"/>
          <w:lang w:val="nl-NL"/>
        </w:rPr>
      </w:pPr>
    </w:p>
    <w:p w14:paraId="7909D63C" w14:textId="77777777" w:rsidR="00C62609" w:rsidRPr="00433D27" w:rsidRDefault="00C62609" w:rsidP="00736A7C">
      <w:pPr>
        <w:tabs>
          <w:tab w:val="left" w:pos="567"/>
        </w:tabs>
        <w:suppressAutoHyphens/>
        <w:rPr>
          <w:sz w:val="22"/>
          <w:szCs w:val="22"/>
          <w:lang w:val="nl-NL"/>
        </w:rPr>
      </w:pPr>
    </w:p>
    <w:p w14:paraId="096CC4EB" w14:textId="77777777" w:rsidR="00C62609" w:rsidRPr="00433D27" w:rsidRDefault="00C62609" w:rsidP="00736A7C">
      <w:pPr>
        <w:keepNext/>
        <w:pBdr>
          <w:top w:val="single" w:sz="4" w:space="1" w:color="auto"/>
          <w:left w:val="single" w:sz="4" w:space="4" w:color="auto"/>
          <w:bottom w:val="single" w:sz="4" w:space="1" w:color="auto"/>
          <w:right w:val="single" w:sz="4" w:space="4" w:color="auto"/>
        </w:pBdr>
        <w:tabs>
          <w:tab w:val="left" w:pos="567"/>
        </w:tabs>
        <w:ind w:left="560" w:hanging="560"/>
        <w:rPr>
          <w:b/>
          <w:bCs/>
          <w:sz w:val="22"/>
          <w:szCs w:val="22"/>
          <w:lang w:val="nl-NL"/>
        </w:rPr>
      </w:pPr>
      <w:r w:rsidRPr="00433D27">
        <w:rPr>
          <w:b/>
          <w:bCs/>
          <w:sz w:val="22"/>
          <w:szCs w:val="22"/>
          <w:lang w:val="nl-NL"/>
        </w:rPr>
        <w:t>11.</w:t>
      </w:r>
      <w:r w:rsidRPr="00433D27">
        <w:rPr>
          <w:b/>
          <w:bCs/>
          <w:sz w:val="22"/>
          <w:szCs w:val="22"/>
          <w:lang w:val="nl-NL"/>
        </w:rPr>
        <w:tab/>
        <w:t>NAAM EN ADRES VAN DE HOUDER VAN DE VERGUNNING VOOR HET IN DE HANDEL BRENGEN</w:t>
      </w:r>
    </w:p>
    <w:p w14:paraId="2CCB2E6F" w14:textId="77777777" w:rsidR="00C62609" w:rsidRPr="00433D27" w:rsidRDefault="00C62609" w:rsidP="00736A7C">
      <w:pPr>
        <w:keepNext/>
        <w:tabs>
          <w:tab w:val="left" w:pos="567"/>
        </w:tabs>
        <w:suppressAutoHyphens/>
        <w:rPr>
          <w:sz w:val="22"/>
          <w:szCs w:val="22"/>
          <w:lang w:val="nl-NL"/>
        </w:rPr>
      </w:pPr>
    </w:p>
    <w:p w14:paraId="09C1219C" w14:textId="77777777" w:rsidR="00C62609" w:rsidRPr="00433D27" w:rsidRDefault="00C62609" w:rsidP="00736A7C">
      <w:pPr>
        <w:keepNext/>
        <w:tabs>
          <w:tab w:val="left" w:pos="567"/>
        </w:tabs>
        <w:rPr>
          <w:sz w:val="22"/>
          <w:szCs w:val="22"/>
          <w:lang w:val="nl-NL"/>
        </w:rPr>
      </w:pPr>
      <w:r w:rsidRPr="00433D27">
        <w:rPr>
          <w:sz w:val="22"/>
          <w:szCs w:val="22"/>
          <w:lang w:val="nl-NL"/>
        </w:rPr>
        <w:t>Chiesi (logo)</w:t>
      </w:r>
    </w:p>
    <w:p w14:paraId="51330383" w14:textId="77777777" w:rsidR="00C62609" w:rsidRPr="00433D27" w:rsidRDefault="00C62609" w:rsidP="00736A7C">
      <w:pPr>
        <w:tabs>
          <w:tab w:val="left" w:pos="567"/>
        </w:tabs>
        <w:rPr>
          <w:sz w:val="22"/>
          <w:szCs w:val="22"/>
          <w:lang w:val="nl-NL"/>
        </w:rPr>
      </w:pPr>
    </w:p>
    <w:p w14:paraId="2D1A8804" w14:textId="77777777" w:rsidR="00C62609" w:rsidRPr="00433D27" w:rsidRDefault="00C62609" w:rsidP="00736A7C">
      <w:pPr>
        <w:tabs>
          <w:tab w:val="left" w:pos="567"/>
        </w:tabs>
        <w:suppressAutoHyphens/>
        <w:rPr>
          <w:sz w:val="22"/>
          <w:szCs w:val="22"/>
          <w:lang w:val="nl-NL"/>
        </w:rPr>
      </w:pPr>
    </w:p>
    <w:p w14:paraId="6DE0C99B"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12.</w:t>
      </w:r>
      <w:r w:rsidRPr="00433D27">
        <w:rPr>
          <w:b/>
          <w:bCs/>
          <w:sz w:val="22"/>
          <w:szCs w:val="22"/>
          <w:lang w:val="nl-NL"/>
        </w:rPr>
        <w:tab/>
        <w:t>NUMMER(S) VAN DE VERGUNNING VOOR HET IN DE HANDEL BRENGEN</w:t>
      </w:r>
    </w:p>
    <w:p w14:paraId="63A33C70" w14:textId="77777777" w:rsidR="00C62609" w:rsidRPr="00433D27" w:rsidRDefault="00C62609" w:rsidP="00736A7C">
      <w:pPr>
        <w:tabs>
          <w:tab w:val="left" w:pos="567"/>
        </w:tabs>
        <w:suppressAutoHyphens/>
        <w:rPr>
          <w:sz w:val="22"/>
          <w:szCs w:val="22"/>
          <w:lang w:val="nl-NL"/>
        </w:rPr>
      </w:pPr>
    </w:p>
    <w:p w14:paraId="08527BB8" w14:textId="77777777" w:rsidR="00C62609" w:rsidRPr="00433D27" w:rsidRDefault="00C62609" w:rsidP="00736A7C">
      <w:pPr>
        <w:tabs>
          <w:tab w:val="left" w:pos="567"/>
        </w:tabs>
        <w:rPr>
          <w:sz w:val="22"/>
          <w:szCs w:val="22"/>
          <w:lang w:val="nl-NL"/>
        </w:rPr>
      </w:pPr>
      <w:r w:rsidRPr="00433D27">
        <w:rPr>
          <w:sz w:val="22"/>
          <w:szCs w:val="22"/>
          <w:lang w:val="nl-NL"/>
        </w:rPr>
        <w:t>EU/1/99/108/004</w:t>
      </w:r>
    </w:p>
    <w:p w14:paraId="5F60EBF4" w14:textId="77777777" w:rsidR="00C62609" w:rsidRPr="00433D27" w:rsidRDefault="00C62609" w:rsidP="00736A7C">
      <w:pPr>
        <w:tabs>
          <w:tab w:val="left" w:pos="567"/>
        </w:tabs>
        <w:rPr>
          <w:sz w:val="22"/>
          <w:szCs w:val="22"/>
          <w:lang w:val="nl-NL"/>
        </w:rPr>
      </w:pPr>
    </w:p>
    <w:p w14:paraId="2448CCA1" w14:textId="77777777" w:rsidR="00C62609" w:rsidRPr="00433D27" w:rsidRDefault="00C62609" w:rsidP="00736A7C">
      <w:pPr>
        <w:tabs>
          <w:tab w:val="left" w:pos="567"/>
        </w:tabs>
        <w:suppressAutoHyphens/>
        <w:rPr>
          <w:sz w:val="22"/>
          <w:szCs w:val="22"/>
          <w:lang w:val="nl-NL"/>
        </w:rPr>
      </w:pPr>
    </w:p>
    <w:p w14:paraId="17DEFFED"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13.</w:t>
      </w:r>
      <w:r w:rsidRPr="00433D27">
        <w:rPr>
          <w:b/>
          <w:bCs/>
          <w:sz w:val="22"/>
          <w:szCs w:val="22"/>
          <w:lang w:val="nl-NL"/>
        </w:rPr>
        <w:tab/>
        <w:t>PARTIJNUMMER</w:t>
      </w:r>
    </w:p>
    <w:p w14:paraId="610CECDB" w14:textId="77777777" w:rsidR="00C62609" w:rsidRPr="00433D27" w:rsidRDefault="00C62609" w:rsidP="00736A7C">
      <w:pPr>
        <w:tabs>
          <w:tab w:val="left" w:pos="567"/>
        </w:tabs>
        <w:suppressAutoHyphens/>
        <w:rPr>
          <w:sz w:val="22"/>
          <w:szCs w:val="22"/>
          <w:lang w:val="nl-NL"/>
        </w:rPr>
      </w:pPr>
    </w:p>
    <w:p w14:paraId="47E76B85" w14:textId="77777777" w:rsidR="00C62609" w:rsidRPr="00433D27" w:rsidRDefault="00C62609" w:rsidP="00736A7C">
      <w:pPr>
        <w:tabs>
          <w:tab w:val="left" w:pos="567"/>
        </w:tabs>
        <w:rPr>
          <w:sz w:val="22"/>
          <w:szCs w:val="22"/>
          <w:lang w:val="nl-NL"/>
        </w:rPr>
      </w:pPr>
      <w:r w:rsidRPr="00433D27">
        <w:rPr>
          <w:sz w:val="22"/>
          <w:szCs w:val="22"/>
          <w:lang w:val="nl-NL"/>
        </w:rPr>
        <w:t>Lot</w:t>
      </w:r>
    </w:p>
    <w:p w14:paraId="14149E9E" w14:textId="77777777" w:rsidR="00C62609" w:rsidRPr="00433D27" w:rsidRDefault="00C62609" w:rsidP="00736A7C">
      <w:pPr>
        <w:tabs>
          <w:tab w:val="left" w:pos="567"/>
        </w:tabs>
        <w:rPr>
          <w:sz w:val="22"/>
          <w:szCs w:val="22"/>
          <w:lang w:val="nl-NL"/>
        </w:rPr>
      </w:pPr>
    </w:p>
    <w:p w14:paraId="7615C9F1" w14:textId="77777777" w:rsidR="00C62609" w:rsidRPr="00433D27" w:rsidRDefault="00C62609" w:rsidP="00736A7C">
      <w:pPr>
        <w:tabs>
          <w:tab w:val="left" w:pos="567"/>
        </w:tabs>
        <w:suppressAutoHyphens/>
        <w:rPr>
          <w:sz w:val="22"/>
          <w:szCs w:val="22"/>
          <w:lang w:val="nl-NL"/>
        </w:rPr>
      </w:pPr>
    </w:p>
    <w:p w14:paraId="3CF12BBF"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14.</w:t>
      </w:r>
      <w:r w:rsidRPr="00433D27">
        <w:rPr>
          <w:b/>
          <w:bCs/>
          <w:sz w:val="22"/>
          <w:szCs w:val="22"/>
          <w:lang w:val="nl-NL"/>
        </w:rPr>
        <w:tab/>
        <w:t>ALGEMENE INDELING VOOR DE AFLEVERING</w:t>
      </w:r>
    </w:p>
    <w:p w14:paraId="0B280858" w14:textId="77777777" w:rsidR="00C62609" w:rsidRPr="00433D27" w:rsidRDefault="00C62609" w:rsidP="00736A7C">
      <w:pPr>
        <w:tabs>
          <w:tab w:val="left" w:pos="567"/>
        </w:tabs>
        <w:suppressAutoHyphens/>
        <w:rPr>
          <w:sz w:val="22"/>
          <w:szCs w:val="22"/>
          <w:lang w:val="nl-NL"/>
        </w:rPr>
      </w:pPr>
    </w:p>
    <w:p w14:paraId="19D4D629" w14:textId="77777777" w:rsidR="00C62609" w:rsidRPr="00433D27" w:rsidRDefault="00C62609" w:rsidP="00736A7C">
      <w:pPr>
        <w:tabs>
          <w:tab w:val="left" w:pos="567"/>
        </w:tabs>
        <w:suppressAutoHyphens/>
        <w:rPr>
          <w:sz w:val="22"/>
          <w:szCs w:val="22"/>
          <w:lang w:val="nl-NL"/>
        </w:rPr>
      </w:pPr>
    </w:p>
    <w:p w14:paraId="1528B398"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15.</w:t>
      </w:r>
      <w:r w:rsidRPr="00433D27">
        <w:rPr>
          <w:b/>
          <w:bCs/>
          <w:sz w:val="22"/>
          <w:szCs w:val="22"/>
          <w:lang w:val="nl-NL"/>
        </w:rPr>
        <w:tab/>
        <w:t>INSTRUCTIES VOOR GEBRUIK</w:t>
      </w:r>
    </w:p>
    <w:p w14:paraId="557E99BF" w14:textId="77777777" w:rsidR="00C62609" w:rsidRPr="00433D27" w:rsidRDefault="00C62609" w:rsidP="00736A7C">
      <w:pPr>
        <w:tabs>
          <w:tab w:val="left" w:pos="567"/>
        </w:tabs>
        <w:rPr>
          <w:bCs/>
          <w:sz w:val="22"/>
          <w:szCs w:val="22"/>
          <w:lang w:val="nl-NL"/>
        </w:rPr>
      </w:pPr>
    </w:p>
    <w:p w14:paraId="74DD11D2" w14:textId="77777777" w:rsidR="00C62609" w:rsidRPr="00433D27" w:rsidRDefault="00C62609" w:rsidP="00736A7C">
      <w:pPr>
        <w:tabs>
          <w:tab w:val="left" w:pos="567"/>
        </w:tabs>
        <w:suppressAutoHyphens/>
        <w:rPr>
          <w:sz w:val="22"/>
          <w:szCs w:val="22"/>
          <w:lang w:val="nl-NL"/>
        </w:rPr>
      </w:pPr>
    </w:p>
    <w:p w14:paraId="60019288"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16.</w:t>
      </w:r>
      <w:r w:rsidRPr="00433D27">
        <w:rPr>
          <w:b/>
          <w:bCs/>
          <w:sz w:val="22"/>
          <w:szCs w:val="22"/>
          <w:lang w:val="nl-NL"/>
        </w:rPr>
        <w:tab/>
        <w:t>INFORMATIE IN BRAILLE</w:t>
      </w:r>
    </w:p>
    <w:p w14:paraId="375F6551" w14:textId="77777777" w:rsidR="00C62609" w:rsidRPr="00433D27" w:rsidRDefault="00C62609" w:rsidP="00736A7C">
      <w:pPr>
        <w:tabs>
          <w:tab w:val="left" w:pos="567"/>
        </w:tabs>
        <w:rPr>
          <w:bCs/>
          <w:sz w:val="22"/>
          <w:szCs w:val="22"/>
          <w:lang w:val="nl-NL"/>
        </w:rPr>
      </w:pPr>
    </w:p>
    <w:p w14:paraId="61BE9C35" w14:textId="77777777" w:rsidR="00C62609" w:rsidRPr="00433D27" w:rsidRDefault="00C62609" w:rsidP="00736A7C">
      <w:pPr>
        <w:tabs>
          <w:tab w:val="left" w:pos="567"/>
        </w:tabs>
        <w:suppressAutoHyphens/>
        <w:rPr>
          <w:sz w:val="22"/>
          <w:szCs w:val="22"/>
          <w:lang w:val="nl-NL"/>
        </w:rPr>
      </w:pPr>
    </w:p>
    <w:p w14:paraId="687B778A" w14:textId="77777777" w:rsidR="00C62609" w:rsidRPr="00433D27" w:rsidRDefault="00C62609" w:rsidP="00736A7C">
      <w:pPr>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17.</w:t>
      </w:r>
      <w:r w:rsidRPr="00433D27">
        <w:rPr>
          <w:b/>
          <w:bCs/>
          <w:sz w:val="22"/>
          <w:szCs w:val="22"/>
          <w:lang w:val="nl-NL"/>
        </w:rPr>
        <w:tab/>
        <w:t>UNIEK IDENTIFICATIEKENMERK - 2D MATRIXCODE</w:t>
      </w:r>
    </w:p>
    <w:p w14:paraId="63A5E49D" w14:textId="77777777" w:rsidR="00C62609" w:rsidRPr="00433D27" w:rsidRDefault="00C62609" w:rsidP="00736A7C">
      <w:pPr>
        <w:tabs>
          <w:tab w:val="left" w:pos="567"/>
        </w:tabs>
        <w:rPr>
          <w:bCs/>
          <w:sz w:val="22"/>
          <w:szCs w:val="22"/>
          <w:lang w:val="nl-NL"/>
        </w:rPr>
      </w:pPr>
    </w:p>
    <w:p w14:paraId="6E40420F" w14:textId="77777777" w:rsidR="00C62609" w:rsidRPr="00433D27" w:rsidRDefault="00C62609" w:rsidP="00736A7C">
      <w:pPr>
        <w:tabs>
          <w:tab w:val="left" w:pos="567"/>
        </w:tabs>
        <w:rPr>
          <w:sz w:val="22"/>
          <w:szCs w:val="22"/>
          <w:lang w:val="nl-NL" w:bidi="nl-NL"/>
        </w:rPr>
      </w:pPr>
    </w:p>
    <w:p w14:paraId="32333049" w14:textId="77777777" w:rsidR="00C62609" w:rsidRPr="00433D27" w:rsidRDefault="00C62609" w:rsidP="00736A7C">
      <w:pPr>
        <w:keepNext/>
        <w:pBdr>
          <w:top w:val="single" w:sz="4" w:space="1" w:color="auto"/>
          <w:left w:val="single" w:sz="4" w:space="4" w:color="auto"/>
          <w:bottom w:val="single" w:sz="4" w:space="1" w:color="auto"/>
          <w:right w:val="single" w:sz="4" w:space="4" w:color="auto"/>
        </w:pBdr>
        <w:tabs>
          <w:tab w:val="left" w:pos="567"/>
        </w:tabs>
        <w:suppressAutoHyphens/>
        <w:rPr>
          <w:b/>
          <w:bCs/>
          <w:sz w:val="22"/>
          <w:szCs w:val="22"/>
          <w:lang w:val="nl-NL"/>
        </w:rPr>
      </w:pPr>
      <w:r w:rsidRPr="00433D27">
        <w:rPr>
          <w:b/>
          <w:bCs/>
          <w:sz w:val="22"/>
          <w:szCs w:val="22"/>
          <w:lang w:val="nl-NL"/>
        </w:rPr>
        <w:t>18.</w:t>
      </w:r>
      <w:r w:rsidRPr="00433D27">
        <w:rPr>
          <w:b/>
          <w:bCs/>
          <w:sz w:val="22"/>
          <w:szCs w:val="22"/>
          <w:lang w:val="nl-NL"/>
        </w:rPr>
        <w:tab/>
        <w:t>UNIEK IDENTIFICATIEKENMERK - VOOR MENSEN LEESBARE GEGEVENS</w:t>
      </w:r>
    </w:p>
    <w:p w14:paraId="70D03DA7" w14:textId="77777777" w:rsidR="00C62609" w:rsidRPr="00433D27" w:rsidRDefault="00C62609" w:rsidP="00736A7C">
      <w:pPr>
        <w:keepNext/>
        <w:tabs>
          <w:tab w:val="left" w:pos="567"/>
        </w:tabs>
        <w:rPr>
          <w:sz w:val="22"/>
          <w:szCs w:val="22"/>
          <w:lang w:val="nl-NL" w:bidi="nl-NL"/>
        </w:rPr>
      </w:pPr>
    </w:p>
    <w:p w14:paraId="7FDA2766" w14:textId="77777777" w:rsidR="00C62609" w:rsidRPr="00433D27" w:rsidRDefault="00C62609" w:rsidP="00736A7C">
      <w:pPr>
        <w:tabs>
          <w:tab w:val="left" w:pos="567"/>
        </w:tabs>
        <w:suppressAutoHyphens/>
        <w:rPr>
          <w:sz w:val="22"/>
          <w:szCs w:val="22"/>
          <w:lang w:val="nl-NL"/>
        </w:rPr>
      </w:pPr>
    </w:p>
    <w:p w14:paraId="6F267E72" w14:textId="77777777" w:rsidR="00C06B5E" w:rsidRPr="00433D27" w:rsidRDefault="00214872" w:rsidP="006C4E12">
      <w:pPr>
        <w:tabs>
          <w:tab w:val="left" w:pos="567"/>
        </w:tabs>
        <w:suppressAutoHyphens/>
        <w:rPr>
          <w:sz w:val="22"/>
          <w:szCs w:val="22"/>
          <w:lang w:val="nl-NL"/>
        </w:rPr>
      </w:pPr>
      <w:r w:rsidRPr="00433D27">
        <w:rPr>
          <w:sz w:val="22"/>
          <w:szCs w:val="22"/>
          <w:lang w:val="nl-NL"/>
        </w:rPr>
        <w:br w:type="page"/>
      </w:r>
    </w:p>
    <w:p w14:paraId="32CDC823" w14:textId="77777777" w:rsidR="00C06B5E" w:rsidRPr="00433D27" w:rsidRDefault="001A64DF" w:rsidP="000408BE">
      <w:pPr>
        <w:rPr>
          <w:b/>
          <w:sz w:val="22"/>
          <w:szCs w:val="22"/>
          <w:lang w:val="nl-NL"/>
        </w:rPr>
      </w:pPr>
      <w:r w:rsidRPr="00433D27">
        <w:rPr>
          <w:b/>
          <w:sz w:val="22"/>
          <w:szCs w:val="22"/>
          <w:lang w:val="nl-NL"/>
        </w:rPr>
        <w:lastRenderedPageBreak/>
        <w:t>PATIËNTENKAART</w:t>
      </w:r>
    </w:p>
    <w:p w14:paraId="1B83AFC6" w14:textId="77777777" w:rsidR="00173DBF" w:rsidRPr="00433D27" w:rsidRDefault="00173DBF" w:rsidP="00736A7C">
      <w:pPr>
        <w:rPr>
          <w:bCs/>
          <w:sz w:val="22"/>
          <w:szCs w:val="22"/>
          <w:lang w:val="nl-NL"/>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173DBF" w:rsidRPr="00433D27" w14:paraId="662647E6" w14:textId="77777777" w:rsidTr="00873DB4">
        <w:trPr>
          <w:trHeight w:val="2234"/>
        </w:trPr>
        <w:tc>
          <w:tcPr>
            <w:tcW w:w="4635" w:type="dxa"/>
          </w:tcPr>
          <w:p w14:paraId="25FAF63B" w14:textId="77777777" w:rsidR="00173DBF" w:rsidRPr="00433D27" w:rsidRDefault="00173DBF" w:rsidP="00736A7C">
            <w:pPr>
              <w:rPr>
                <w:sz w:val="22"/>
                <w:szCs w:val="22"/>
                <w:lang w:val="nl-NL"/>
              </w:rPr>
            </w:pPr>
            <w:r w:rsidRPr="00433D27">
              <w:rPr>
                <w:sz w:val="22"/>
                <w:szCs w:val="22"/>
                <w:shd w:val="clear" w:color="auto" w:fill="D9D9D9"/>
                <w:lang w:val="nl-NL"/>
              </w:rPr>
              <w:t>((Achteromslag))</w:t>
            </w:r>
          </w:p>
          <w:p w14:paraId="27C4EADC" w14:textId="77777777" w:rsidR="00173DBF" w:rsidRPr="00433D27" w:rsidRDefault="00173DBF" w:rsidP="00736A7C">
            <w:pPr>
              <w:rPr>
                <w:b/>
                <w:bCs/>
                <w:sz w:val="22"/>
                <w:szCs w:val="22"/>
                <w:lang w:val="nl-NL"/>
              </w:rPr>
            </w:pPr>
          </w:p>
          <w:p w14:paraId="4872C0F4" w14:textId="0734CE89" w:rsidR="00173DBF" w:rsidRPr="00433D27" w:rsidRDefault="00214912" w:rsidP="00736A7C">
            <w:pPr>
              <w:rPr>
                <w:b/>
                <w:bCs/>
                <w:sz w:val="22"/>
                <w:szCs w:val="22"/>
                <w:lang w:val="nl-NL"/>
              </w:rPr>
            </w:pPr>
            <w:r w:rsidRPr="00433D27">
              <w:rPr>
                <w:b/>
                <w:bCs/>
                <w:sz w:val="22"/>
                <w:szCs w:val="22"/>
                <w:lang w:val="nl-NL"/>
              </w:rPr>
              <w:t>ZWANGERSCHAP, VRUCHTBAARHEID, BORSTVOEDING</w:t>
            </w:r>
          </w:p>
          <w:p w14:paraId="756131F8" w14:textId="77777777" w:rsidR="00173DBF" w:rsidRPr="00433D27" w:rsidRDefault="00173DBF" w:rsidP="00736A7C">
            <w:pPr>
              <w:rPr>
                <w:b/>
                <w:bCs/>
                <w:sz w:val="22"/>
                <w:szCs w:val="22"/>
                <w:lang w:val="nl-NL"/>
              </w:rPr>
            </w:pPr>
          </w:p>
          <w:p w14:paraId="2CC6F56D" w14:textId="1C2EEE96" w:rsidR="00173DBF" w:rsidRPr="00433D27" w:rsidRDefault="00173DBF" w:rsidP="00736A7C">
            <w:pPr>
              <w:rPr>
                <w:sz w:val="22"/>
                <w:szCs w:val="22"/>
                <w:lang w:val="nl-NL"/>
              </w:rPr>
            </w:pPr>
            <w:r w:rsidRPr="00433D27">
              <w:rPr>
                <w:sz w:val="22"/>
                <w:szCs w:val="22"/>
                <w:lang w:val="nl-NL"/>
              </w:rPr>
              <w:t>Gebruik Ferriprox niet als u zwanger bent</w:t>
            </w:r>
            <w:r w:rsidR="00214912" w:rsidRPr="00433D27">
              <w:rPr>
                <w:sz w:val="22"/>
                <w:szCs w:val="22"/>
                <w:lang w:val="nl-NL"/>
              </w:rPr>
              <w:t>,</w:t>
            </w:r>
            <w:r w:rsidRPr="00433D27">
              <w:rPr>
                <w:sz w:val="22"/>
                <w:szCs w:val="22"/>
                <w:lang w:val="nl-NL"/>
              </w:rPr>
              <w:t xml:space="preserve"> probeert zwanger te worden</w:t>
            </w:r>
            <w:r w:rsidR="00214912" w:rsidRPr="00433D27">
              <w:rPr>
                <w:sz w:val="22"/>
                <w:szCs w:val="22"/>
                <w:lang w:val="nl-NL"/>
              </w:rPr>
              <w:t xml:space="preserve"> of als u borstvoeding geeft</w:t>
            </w:r>
            <w:r w:rsidRPr="00433D27">
              <w:rPr>
                <w:sz w:val="22"/>
                <w:szCs w:val="22"/>
                <w:lang w:val="nl-NL"/>
              </w:rPr>
              <w:t xml:space="preserve">. Ferriprox kan </w:t>
            </w:r>
            <w:r w:rsidR="003C6019" w:rsidRPr="00433D27">
              <w:rPr>
                <w:sz w:val="22"/>
                <w:szCs w:val="22"/>
                <w:lang w:val="nl-NL"/>
              </w:rPr>
              <w:t>de baby</w:t>
            </w:r>
            <w:r w:rsidRPr="00433D27">
              <w:rPr>
                <w:sz w:val="22"/>
                <w:szCs w:val="22"/>
                <w:lang w:val="nl-NL"/>
              </w:rPr>
              <w:t xml:space="preserve"> ernstige schade </w:t>
            </w:r>
            <w:r w:rsidR="00D44375" w:rsidRPr="00433D27">
              <w:rPr>
                <w:sz w:val="22"/>
                <w:szCs w:val="22"/>
                <w:lang w:val="nl-NL"/>
              </w:rPr>
              <w:t>toebrengen</w:t>
            </w:r>
            <w:r w:rsidRPr="00433D27">
              <w:rPr>
                <w:sz w:val="22"/>
                <w:szCs w:val="22"/>
                <w:lang w:val="nl-NL"/>
              </w:rPr>
              <w:t>.</w:t>
            </w:r>
            <w:r w:rsidR="00214912" w:rsidRPr="00433D27">
              <w:rPr>
                <w:sz w:val="22"/>
                <w:szCs w:val="22"/>
                <w:lang w:val="nl-NL"/>
              </w:rPr>
              <w:t xml:space="preserve"> Als u zwanger </w:t>
            </w:r>
            <w:r w:rsidR="00293D7A" w:rsidRPr="00433D27">
              <w:rPr>
                <w:sz w:val="22"/>
                <w:szCs w:val="22"/>
                <w:lang w:val="nl-NL"/>
              </w:rPr>
              <w:t>bent of borstvoeding ge</w:t>
            </w:r>
            <w:r w:rsidR="00B0059E" w:rsidRPr="00433D27">
              <w:rPr>
                <w:sz w:val="22"/>
                <w:szCs w:val="22"/>
                <w:lang w:val="nl-NL"/>
              </w:rPr>
              <w:t>eft</w:t>
            </w:r>
            <w:r w:rsidR="00293D7A" w:rsidRPr="00433D27">
              <w:rPr>
                <w:sz w:val="22"/>
                <w:szCs w:val="22"/>
                <w:lang w:val="nl-NL"/>
              </w:rPr>
              <w:t xml:space="preserve"> tijdens </w:t>
            </w:r>
            <w:r w:rsidR="00B0059E" w:rsidRPr="00433D27">
              <w:rPr>
                <w:sz w:val="22"/>
                <w:szCs w:val="22"/>
                <w:lang w:val="nl-NL"/>
              </w:rPr>
              <w:t xml:space="preserve">uw </w:t>
            </w:r>
            <w:r w:rsidR="00293D7A" w:rsidRPr="00433D27">
              <w:rPr>
                <w:sz w:val="22"/>
                <w:szCs w:val="22"/>
                <w:lang w:val="nl-NL"/>
              </w:rPr>
              <w:t xml:space="preserve">behandeling met </w:t>
            </w:r>
            <w:r w:rsidR="00214912" w:rsidRPr="00433D27">
              <w:rPr>
                <w:sz w:val="22"/>
                <w:szCs w:val="22"/>
                <w:lang w:val="nl-NL"/>
              </w:rPr>
              <w:t>Ferriprox</w:t>
            </w:r>
            <w:r w:rsidR="00293D7A" w:rsidRPr="00433D27">
              <w:rPr>
                <w:sz w:val="22"/>
                <w:szCs w:val="22"/>
                <w:lang w:val="nl-NL"/>
              </w:rPr>
              <w:t>, dient u</w:t>
            </w:r>
            <w:r w:rsidR="00214912" w:rsidRPr="00433D27">
              <w:rPr>
                <w:sz w:val="22"/>
                <w:szCs w:val="22"/>
                <w:lang w:val="nl-NL"/>
              </w:rPr>
              <w:t xml:space="preserve"> onmiddellijk uw arts in te lichten</w:t>
            </w:r>
            <w:r w:rsidR="00293D7A" w:rsidRPr="00433D27">
              <w:rPr>
                <w:sz w:val="22"/>
                <w:szCs w:val="22"/>
                <w:lang w:val="nl-NL"/>
              </w:rPr>
              <w:t xml:space="preserve"> en medisch advies in te </w:t>
            </w:r>
            <w:r w:rsidR="00B0059E" w:rsidRPr="00433D27">
              <w:rPr>
                <w:sz w:val="22"/>
                <w:szCs w:val="22"/>
                <w:lang w:val="nl-NL"/>
              </w:rPr>
              <w:t>winn</w:t>
            </w:r>
            <w:r w:rsidR="00293D7A" w:rsidRPr="00433D27">
              <w:rPr>
                <w:sz w:val="22"/>
                <w:szCs w:val="22"/>
                <w:lang w:val="nl-NL"/>
              </w:rPr>
              <w:t>en</w:t>
            </w:r>
            <w:r w:rsidR="00214912" w:rsidRPr="00433D27">
              <w:rPr>
                <w:sz w:val="22"/>
                <w:szCs w:val="22"/>
                <w:lang w:val="nl-NL"/>
              </w:rPr>
              <w:t>.</w:t>
            </w:r>
          </w:p>
          <w:p w14:paraId="67C213AA" w14:textId="77777777" w:rsidR="00173DBF" w:rsidRPr="00433D27" w:rsidRDefault="00173DBF" w:rsidP="00736A7C">
            <w:pPr>
              <w:rPr>
                <w:sz w:val="22"/>
                <w:szCs w:val="22"/>
                <w:lang w:val="nl-NL"/>
              </w:rPr>
            </w:pPr>
          </w:p>
          <w:p w14:paraId="5C1BF17C" w14:textId="37FDB15F" w:rsidR="006B3A43" w:rsidRPr="00433D27" w:rsidRDefault="00293D7A">
            <w:pPr>
              <w:rPr>
                <w:sz w:val="22"/>
                <w:szCs w:val="22"/>
                <w:lang w:val="nl-NL"/>
              </w:rPr>
            </w:pPr>
            <w:r w:rsidRPr="00433D27">
              <w:rPr>
                <w:sz w:val="22"/>
                <w:szCs w:val="22"/>
                <w:lang w:val="nl-NL"/>
              </w:rPr>
              <w:t xml:space="preserve">Vrouwen die </w:t>
            </w:r>
            <w:r w:rsidR="003C6019" w:rsidRPr="00433D27">
              <w:rPr>
                <w:sz w:val="22"/>
                <w:szCs w:val="22"/>
                <w:lang w:val="nl-NL"/>
              </w:rPr>
              <w:t>zwanger</w:t>
            </w:r>
            <w:r w:rsidRPr="00433D27">
              <w:rPr>
                <w:sz w:val="22"/>
                <w:szCs w:val="22"/>
                <w:lang w:val="nl-NL"/>
              </w:rPr>
              <w:t xml:space="preserve"> kunnen </w:t>
            </w:r>
            <w:r w:rsidR="003C6019" w:rsidRPr="00433D27">
              <w:rPr>
                <w:sz w:val="22"/>
                <w:szCs w:val="22"/>
                <w:lang w:val="nl-NL"/>
              </w:rPr>
              <w:t>worden</w:t>
            </w:r>
            <w:r w:rsidRPr="00433D27">
              <w:rPr>
                <w:sz w:val="22"/>
                <w:szCs w:val="22"/>
                <w:lang w:val="nl-NL"/>
              </w:rPr>
              <w:t>, word</w:t>
            </w:r>
            <w:r w:rsidR="00B0059E" w:rsidRPr="00433D27">
              <w:rPr>
                <w:sz w:val="22"/>
                <w:szCs w:val="22"/>
                <w:lang w:val="nl-NL"/>
              </w:rPr>
              <w:t>t aanbevolen</w:t>
            </w:r>
            <w:r w:rsidRPr="00433D27">
              <w:rPr>
                <w:sz w:val="22"/>
                <w:szCs w:val="22"/>
                <w:lang w:val="nl-NL"/>
              </w:rPr>
              <w:t xml:space="preserve"> </w:t>
            </w:r>
            <w:r w:rsidR="00173DBF" w:rsidRPr="00433D27">
              <w:rPr>
                <w:sz w:val="22"/>
                <w:szCs w:val="22"/>
                <w:lang w:val="nl-NL"/>
              </w:rPr>
              <w:t xml:space="preserve">effectieve anticonceptie </w:t>
            </w:r>
            <w:r w:rsidRPr="00433D27">
              <w:rPr>
                <w:sz w:val="22"/>
                <w:szCs w:val="22"/>
                <w:lang w:val="nl-NL"/>
              </w:rPr>
              <w:t xml:space="preserve">te gebruiken tijdens </w:t>
            </w:r>
            <w:r w:rsidR="00B0059E" w:rsidRPr="00433D27">
              <w:rPr>
                <w:sz w:val="22"/>
                <w:szCs w:val="22"/>
                <w:lang w:val="nl-NL"/>
              </w:rPr>
              <w:t xml:space="preserve">hun </w:t>
            </w:r>
            <w:r w:rsidRPr="00433D27">
              <w:rPr>
                <w:sz w:val="22"/>
                <w:szCs w:val="22"/>
                <w:lang w:val="nl-NL"/>
              </w:rPr>
              <w:t xml:space="preserve">behandeling met </w:t>
            </w:r>
            <w:r w:rsidR="00173DBF" w:rsidRPr="00433D27">
              <w:rPr>
                <w:sz w:val="22"/>
                <w:szCs w:val="22"/>
                <w:lang w:val="nl-NL"/>
              </w:rPr>
              <w:t>Ferriprox</w:t>
            </w:r>
            <w:r w:rsidRPr="00433D27">
              <w:rPr>
                <w:sz w:val="22"/>
                <w:szCs w:val="22"/>
                <w:lang w:val="nl-NL"/>
              </w:rPr>
              <w:t xml:space="preserve"> en gedurende 6 maanden na de laatste dosis</w:t>
            </w:r>
            <w:r w:rsidR="00173DBF" w:rsidRPr="00433D27">
              <w:rPr>
                <w:sz w:val="22"/>
                <w:szCs w:val="22"/>
                <w:lang w:val="nl-NL"/>
              </w:rPr>
              <w:t xml:space="preserve">. </w:t>
            </w:r>
            <w:r w:rsidRPr="00433D27">
              <w:rPr>
                <w:sz w:val="22"/>
                <w:szCs w:val="22"/>
                <w:lang w:val="nl-NL"/>
              </w:rPr>
              <w:t>Mannen word</w:t>
            </w:r>
            <w:r w:rsidR="00B0059E" w:rsidRPr="00433D27">
              <w:rPr>
                <w:sz w:val="22"/>
                <w:szCs w:val="22"/>
                <w:lang w:val="nl-NL"/>
              </w:rPr>
              <w:t>t</w:t>
            </w:r>
            <w:r w:rsidRPr="00433D27">
              <w:rPr>
                <w:sz w:val="22"/>
                <w:szCs w:val="22"/>
                <w:lang w:val="nl-NL"/>
              </w:rPr>
              <w:t xml:space="preserve"> </w:t>
            </w:r>
            <w:r w:rsidR="00B0059E" w:rsidRPr="00433D27">
              <w:rPr>
                <w:sz w:val="22"/>
                <w:szCs w:val="22"/>
                <w:lang w:val="nl-NL"/>
              </w:rPr>
              <w:t xml:space="preserve">aanbevolen </w:t>
            </w:r>
            <w:r w:rsidRPr="00433D27">
              <w:rPr>
                <w:sz w:val="22"/>
                <w:szCs w:val="22"/>
                <w:lang w:val="nl-NL"/>
              </w:rPr>
              <w:t xml:space="preserve">effectieve anticonceptie te gebruiken tijdens </w:t>
            </w:r>
            <w:r w:rsidR="00B0059E" w:rsidRPr="00433D27">
              <w:rPr>
                <w:sz w:val="22"/>
                <w:szCs w:val="22"/>
                <w:lang w:val="nl-NL"/>
              </w:rPr>
              <w:t xml:space="preserve">hun </w:t>
            </w:r>
            <w:r w:rsidRPr="00433D27">
              <w:rPr>
                <w:sz w:val="22"/>
                <w:szCs w:val="22"/>
                <w:lang w:val="nl-NL"/>
              </w:rPr>
              <w:t xml:space="preserve">behandeling en gedurende 3 maanden na de laatste dosis. </w:t>
            </w:r>
            <w:r w:rsidR="00173DBF" w:rsidRPr="00433D27">
              <w:rPr>
                <w:sz w:val="22"/>
                <w:szCs w:val="22"/>
                <w:lang w:val="nl-NL"/>
              </w:rPr>
              <w:t xml:space="preserve">Vraag uw arts welke methode het </w:t>
            </w:r>
            <w:r w:rsidR="00E2031E" w:rsidRPr="00433D27">
              <w:rPr>
                <w:sz w:val="22"/>
                <w:szCs w:val="22"/>
                <w:lang w:val="nl-NL"/>
              </w:rPr>
              <w:t xml:space="preserve">meest </w:t>
            </w:r>
            <w:r w:rsidR="00173DBF" w:rsidRPr="00433D27">
              <w:rPr>
                <w:sz w:val="22"/>
                <w:szCs w:val="22"/>
                <w:lang w:val="nl-NL"/>
              </w:rPr>
              <w:t>geschikt is voor u.</w:t>
            </w:r>
          </w:p>
          <w:p w14:paraId="15006ECD" w14:textId="7621F0EF" w:rsidR="00136092" w:rsidRPr="00433D27" w:rsidRDefault="00136092" w:rsidP="007637A5">
            <w:pPr>
              <w:ind w:left="3551" w:hanging="3544"/>
              <w:rPr>
                <w:sz w:val="22"/>
                <w:szCs w:val="22"/>
                <w:lang w:val="nl-NL"/>
              </w:rPr>
            </w:pPr>
            <w:r w:rsidRPr="00433D27">
              <w:rPr>
                <w:sz w:val="22"/>
                <w:szCs w:val="22"/>
                <w:lang w:val="nl-NL"/>
              </w:rPr>
              <w:tab/>
              <w:t>4</w:t>
            </w:r>
          </w:p>
        </w:tc>
        <w:tc>
          <w:tcPr>
            <w:tcW w:w="4635" w:type="dxa"/>
          </w:tcPr>
          <w:p w14:paraId="4CA75FED" w14:textId="77777777" w:rsidR="00173DBF" w:rsidRPr="00433D27" w:rsidRDefault="00173DBF" w:rsidP="00736A7C">
            <w:pPr>
              <w:rPr>
                <w:sz w:val="22"/>
                <w:szCs w:val="22"/>
                <w:lang w:val="nl-NL"/>
              </w:rPr>
            </w:pPr>
            <w:r w:rsidRPr="00433D27">
              <w:rPr>
                <w:sz w:val="22"/>
                <w:szCs w:val="22"/>
                <w:shd w:val="clear" w:color="auto" w:fill="D9D9D9"/>
                <w:lang w:val="nl-NL"/>
              </w:rPr>
              <w:t>((Vooromslag))</w:t>
            </w:r>
          </w:p>
          <w:p w14:paraId="4C17DC71" w14:textId="77777777" w:rsidR="00173DBF" w:rsidRPr="00433D27" w:rsidRDefault="00173DBF" w:rsidP="00736A7C">
            <w:pPr>
              <w:rPr>
                <w:sz w:val="22"/>
                <w:szCs w:val="22"/>
                <w:lang w:val="nl-NL"/>
              </w:rPr>
            </w:pPr>
          </w:p>
          <w:p w14:paraId="4A70B09E" w14:textId="77777777" w:rsidR="0046485C" w:rsidRPr="00433D27" w:rsidRDefault="0046485C" w:rsidP="00736A7C">
            <w:pPr>
              <w:rPr>
                <w:b/>
                <w:bCs/>
                <w:sz w:val="22"/>
                <w:szCs w:val="22"/>
                <w:lang w:val="nl-NL"/>
              </w:rPr>
            </w:pPr>
            <w:r w:rsidRPr="00433D27">
              <w:rPr>
                <w:b/>
                <w:sz w:val="22"/>
                <w:szCs w:val="22"/>
                <w:lang w:val="nl-NL"/>
              </w:rPr>
              <w:t>PATIËNTENKAART</w:t>
            </w:r>
          </w:p>
          <w:p w14:paraId="603487DF" w14:textId="77777777" w:rsidR="0046485C" w:rsidRPr="00433D27" w:rsidRDefault="0046485C" w:rsidP="00736A7C">
            <w:pPr>
              <w:rPr>
                <w:b/>
                <w:bCs/>
                <w:sz w:val="22"/>
                <w:szCs w:val="22"/>
                <w:lang w:val="nl-NL"/>
              </w:rPr>
            </w:pPr>
          </w:p>
          <w:p w14:paraId="5A4D541F" w14:textId="77777777" w:rsidR="00173DBF" w:rsidRPr="00433D27" w:rsidRDefault="00173DBF" w:rsidP="00736A7C">
            <w:pPr>
              <w:rPr>
                <w:b/>
                <w:bCs/>
                <w:sz w:val="22"/>
                <w:szCs w:val="22"/>
                <w:lang w:val="nl-NL"/>
              </w:rPr>
            </w:pPr>
            <w:r w:rsidRPr="00433D27">
              <w:rPr>
                <w:b/>
                <w:bCs/>
                <w:sz w:val="22"/>
                <w:szCs w:val="22"/>
                <w:lang w:val="nl-NL"/>
              </w:rPr>
              <w:t>Belangrijke veiligheidsherinneringen voor patiënten die Ferriprox (deferipron) gebruiken</w:t>
            </w:r>
          </w:p>
          <w:p w14:paraId="63A1087E" w14:textId="77777777" w:rsidR="00173DBF" w:rsidRPr="00433D27" w:rsidRDefault="00173DBF" w:rsidP="00736A7C">
            <w:pPr>
              <w:rPr>
                <w:sz w:val="22"/>
                <w:szCs w:val="22"/>
                <w:lang w:val="nl-NL"/>
              </w:rPr>
            </w:pPr>
          </w:p>
          <w:p w14:paraId="33CFC4CF" w14:textId="77777777" w:rsidR="00173DBF" w:rsidRPr="00433D27" w:rsidRDefault="00173DBF" w:rsidP="00736A7C">
            <w:pPr>
              <w:rPr>
                <w:sz w:val="22"/>
                <w:szCs w:val="22"/>
                <w:lang w:val="nl-NL"/>
              </w:rPr>
            </w:pPr>
            <w:r w:rsidRPr="00433D27">
              <w:rPr>
                <w:sz w:val="22"/>
                <w:szCs w:val="22"/>
                <w:lang w:val="nl-NL"/>
              </w:rPr>
              <w:t>Voorschrijvend arts:_____________________</w:t>
            </w:r>
          </w:p>
          <w:p w14:paraId="44BDF66A" w14:textId="77777777" w:rsidR="00173DBF" w:rsidRPr="00433D27" w:rsidRDefault="00173DBF" w:rsidP="00736A7C">
            <w:pPr>
              <w:rPr>
                <w:sz w:val="22"/>
                <w:szCs w:val="22"/>
                <w:lang w:val="nl-NL"/>
              </w:rPr>
            </w:pPr>
          </w:p>
          <w:p w14:paraId="46A329B5" w14:textId="77777777" w:rsidR="00173DBF" w:rsidRPr="00433D27" w:rsidRDefault="00173DBF" w:rsidP="00736A7C">
            <w:pPr>
              <w:rPr>
                <w:sz w:val="22"/>
                <w:szCs w:val="22"/>
                <w:lang w:val="nl-NL"/>
              </w:rPr>
            </w:pPr>
          </w:p>
          <w:p w14:paraId="7C83DF7D" w14:textId="77777777" w:rsidR="00173DBF" w:rsidRPr="00433D27" w:rsidRDefault="00173DBF" w:rsidP="00736A7C">
            <w:pPr>
              <w:rPr>
                <w:sz w:val="22"/>
                <w:szCs w:val="22"/>
                <w:lang w:val="nl-NL"/>
              </w:rPr>
            </w:pPr>
            <w:r w:rsidRPr="00433D27">
              <w:rPr>
                <w:sz w:val="22"/>
                <w:szCs w:val="22"/>
                <w:lang w:val="nl-NL"/>
              </w:rPr>
              <w:t>Tel</w:t>
            </w:r>
            <w:r w:rsidR="00136092" w:rsidRPr="00433D27">
              <w:rPr>
                <w:sz w:val="22"/>
                <w:szCs w:val="22"/>
                <w:lang w:val="nl-NL"/>
              </w:rPr>
              <w:t>.</w:t>
            </w:r>
            <w:r w:rsidRPr="00433D27">
              <w:rPr>
                <w:sz w:val="22"/>
                <w:szCs w:val="22"/>
                <w:lang w:val="nl-NL"/>
              </w:rPr>
              <w:t>:_______________________</w:t>
            </w:r>
            <w:r w:rsidR="00EE35E8" w:rsidRPr="00433D27">
              <w:rPr>
                <w:sz w:val="22"/>
                <w:szCs w:val="22"/>
                <w:lang w:val="nl-NL"/>
              </w:rPr>
              <w:t>___________</w:t>
            </w:r>
          </w:p>
          <w:p w14:paraId="6A21BD56" w14:textId="77777777" w:rsidR="00136092" w:rsidRPr="00433D27" w:rsidRDefault="00136092" w:rsidP="00736A7C">
            <w:pPr>
              <w:rPr>
                <w:sz w:val="22"/>
                <w:szCs w:val="22"/>
                <w:lang w:val="nl-NL"/>
              </w:rPr>
            </w:pPr>
          </w:p>
          <w:p w14:paraId="2B69810F" w14:textId="77777777" w:rsidR="00136092" w:rsidRPr="00433D27" w:rsidRDefault="00136092" w:rsidP="00736A7C">
            <w:pPr>
              <w:rPr>
                <w:sz w:val="22"/>
                <w:szCs w:val="22"/>
                <w:lang w:val="nl-NL"/>
              </w:rPr>
            </w:pPr>
          </w:p>
          <w:p w14:paraId="0988D6BF" w14:textId="77777777" w:rsidR="00136092" w:rsidRPr="00433D27" w:rsidRDefault="00136092" w:rsidP="00736A7C">
            <w:pPr>
              <w:rPr>
                <w:sz w:val="22"/>
                <w:szCs w:val="22"/>
                <w:lang w:val="nl-NL"/>
              </w:rPr>
            </w:pPr>
          </w:p>
          <w:p w14:paraId="08A6CD40" w14:textId="77777777" w:rsidR="003C6019" w:rsidRPr="00433D27" w:rsidRDefault="003C6019" w:rsidP="00736A7C">
            <w:pPr>
              <w:rPr>
                <w:sz w:val="22"/>
                <w:szCs w:val="22"/>
                <w:lang w:val="nl-NL"/>
              </w:rPr>
            </w:pPr>
          </w:p>
          <w:p w14:paraId="021CD7F6" w14:textId="77777777" w:rsidR="003C6019" w:rsidRPr="00433D27" w:rsidRDefault="003C6019" w:rsidP="00736A7C">
            <w:pPr>
              <w:rPr>
                <w:sz w:val="22"/>
                <w:szCs w:val="22"/>
                <w:lang w:val="nl-NL"/>
              </w:rPr>
            </w:pPr>
          </w:p>
          <w:p w14:paraId="2795B0D4" w14:textId="77777777" w:rsidR="003C6019" w:rsidRPr="00433D27" w:rsidRDefault="003C6019" w:rsidP="00736A7C">
            <w:pPr>
              <w:rPr>
                <w:sz w:val="22"/>
                <w:szCs w:val="22"/>
                <w:lang w:val="nl-NL"/>
              </w:rPr>
            </w:pPr>
          </w:p>
          <w:p w14:paraId="34AD768B" w14:textId="77777777" w:rsidR="003C6019" w:rsidRPr="00433D27" w:rsidRDefault="003C6019" w:rsidP="00736A7C">
            <w:pPr>
              <w:rPr>
                <w:sz w:val="22"/>
                <w:szCs w:val="22"/>
                <w:lang w:val="nl-NL"/>
              </w:rPr>
            </w:pPr>
          </w:p>
          <w:p w14:paraId="7DA98A32" w14:textId="77777777" w:rsidR="003C6019" w:rsidRPr="00433D27" w:rsidRDefault="003C6019" w:rsidP="00736A7C">
            <w:pPr>
              <w:rPr>
                <w:sz w:val="22"/>
                <w:szCs w:val="22"/>
                <w:lang w:val="nl-NL"/>
              </w:rPr>
            </w:pPr>
          </w:p>
          <w:p w14:paraId="6C27A499" w14:textId="77777777" w:rsidR="003C6019" w:rsidRPr="00433D27" w:rsidRDefault="003C6019" w:rsidP="00736A7C">
            <w:pPr>
              <w:rPr>
                <w:sz w:val="22"/>
                <w:szCs w:val="22"/>
                <w:lang w:val="nl-NL"/>
              </w:rPr>
            </w:pPr>
          </w:p>
          <w:p w14:paraId="10C1F5AF" w14:textId="77777777" w:rsidR="00136092" w:rsidRPr="00433D27" w:rsidRDefault="00136092" w:rsidP="00736A7C">
            <w:pPr>
              <w:rPr>
                <w:sz w:val="22"/>
                <w:szCs w:val="22"/>
                <w:lang w:val="nl-NL"/>
              </w:rPr>
            </w:pPr>
          </w:p>
          <w:p w14:paraId="7BFAF8C3" w14:textId="77777777" w:rsidR="00136092" w:rsidRPr="00433D27" w:rsidRDefault="00136092" w:rsidP="00136092">
            <w:pPr>
              <w:ind w:left="3573" w:hanging="3573"/>
              <w:rPr>
                <w:b/>
                <w:bCs/>
                <w:sz w:val="22"/>
                <w:szCs w:val="22"/>
                <w:lang w:val="nl-NL"/>
              </w:rPr>
            </w:pPr>
            <w:r w:rsidRPr="00433D27">
              <w:rPr>
                <w:sz w:val="22"/>
                <w:szCs w:val="22"/>
                <w:lang w:val="nl-NL"/>
              </w:rPr>
              <w:tab/>
              <w:t>1</w:t>
            </w:r>
          </w:p>
        </w:tc>
      </w:tr>
      <w:tr w:rsidR="00173DBF" w:rsidRPr="00433D27" w14:paraId="7B58FD91" w14:textId="77777777" w:rsidTr="00873DB4">
        <w:trPr>
          <w:trHeight w:val="2342"/>
        </w:trPr>
        <w:tc>
          <w:tcPr>
            <w:tcW w:w="4635" w:type="dxa"/>
          </w:tcPr>
          <w:p w14:paraId="65A13485" w14:textId="77777777" w:rsidR="00173DBF" w:rsidRPr="00433D27" w:rsidRDefault="00173DBF" w:rsidP="00736A7C">
            <w:pPr>
              <w:rPr>
                <w:sz w:val="22"/>
                <w:szCs w:val="22"/>
                <w:lang w:val="nl-NL"/>
              </w:rPr>
            </w:pPr>
            <w:r w:rsidRPr="00433D27">
              <w:rPr>
                <w:sz w:val="22"/>
                <w:szCs w:val="22"/>
                <w:shd w:val="clear" w:color="auto" w:fill="D9D9D9"/>
                <w:lang w:val="nl-NL"/>
              </w:rPr>
              <w:t>((Binnenkant 1)</w:t>
            </w:r>
          </w:p>
          <w:p w14:paraId="7468B6B8" w14:textId="77777777" w:rsidR="00173DBF" w:rsidRPr="00433D27" w:rsidRDefault="00173DBF" w:rsidP="00736A7C">
            <w:pPr>
              <w:rPr>
                <w:sz w:val="22"/>
                <w:szCs w:val="22"/>
                <w:lang w:val="nl-NL"/>
              </w:rPr>
            </w:pPr>
          </w:p>
          <w:p w14:paraId="703699F7" w14:textId="77777777" w:rsidR="00173DBF" w:rsidRPr="00433D27" w:rsidRDefault="00173DBF" w:rsidP="00736A7C">
            <w:pPr>
              <w:rPr>
                <w:b/>
                <w:bCs/>
                <w:sz w:val="22"/>
                <w:szCs w:val="22"/>
                <w:lang w:val="nl-NL"/>
              </w:rPr>
            </w:pPr>
            <w:r w:rsidRPr="00433D27">
              <w:rPr>
                <w:b/>
                <w:bCs/>
                <w:sz w:val="22"/>
                <w:szCs w:val="22"/>
                <w:lang w:val="nl-NL"/>
              </w:rPr>
              <w:t>CONTROLE VAN HET AANTAL WITTE BLOEDCELLEN ALS U FERRIPROX GEBRUIKT</w:t>
            </w:r>
          </w:p>
          <w:p w14:paraId="79BD92EF" w14:textId="77777777" w:rsidR="00173DBF" w:rsidRPr="00433D27" w:rsidRDefault="00173DBF" w:rsidP="00736A7C">
            <w:pPr>
              <w:rPr>
                <w:sz w:val="22"/>
                <w:szCs w:val="22"/>
                <w:lang w:val="nl-NL"/>
              </w:rPr>
            </w:pPr>
          </w:p>
          <w:p w14:paraId="78BAE4EA" w14:textId="77777777" w:rsidR="00173DBF" w:rsidRPr="00433D27" w:rsidRDefault="00173DBF" w:rsidP="00736A7C">
            <w:pPr>
              <w:rPr>
                <w:sz w:val="22"/>
                <w:szCs w:val="22"/>
                <w:lang w:val="nl-NL"/>
              </w:rPr>
            </w:pPr>
            <w:r w:rsidRPr="00433D27">
              <w:rPr>
                <w:sz w:val="22"/>
                <w:szCs w:val="22"/>
                <w:lang w:val="nl-NL"/>
              </w:rPr>
              <w:t>Er is een kleine kans dat u agranulocytose ontwikkelt (erg laag aantal witte bloedcellen) terwijl u Ferriprox gebruikt. Dit kan tot een ernstige infectie leiden. Hoewel agranulocytose slechts bij 1 tot 2 op de 100</w:t>
            </w:r>
            <w:r w:rsidR="00377010" w:rsidRPr="00433D27">
              <w:rPr>
                <w:sz w:val="22"/>
                <w:szCs w:val="22"/>
                <w:lang w:val="nl-NL"/>
              </w:rPr>
              <w:t> </w:t>
            </w:r>
            <w:r w:rsidRPr="00433D27">
              <w:rPr>
                <w:sz w:val="22"/>
                <w:szCs w:val="22"/>
                <w:lang w:val="nl-NL"/>
              </w:rPr>
              <w:t>gebruikers optreedt, is het belangrijk dat uw bloed regelmatig gecontroleerd wordt.</w:t>
            </w:r>
          </w:p>
          <w:p w14:paraId="34ECDC38" w14:textId="77777777" w:rsidR="00136092" w:rsidRPr="00433D27" w:rsidRDefault="00136092" w:rsidP="00736A7C">
            <w:pPr>
              <w:rPr>
                <w:sz w:val="22"/>
                <w:szCs w:val="22"/>
                <w:lang w:val="nl-NL"/>
              </w:rPr>
            </w:pPr>
          </w:p>
          <w:p w14:paraId="7DC929E1" w14:textId="77777777" w:rsidR="00136092" w:rsidRPr="00433D27" w:rsidRDefault="00136092" w:rsidP="00136092">
            <w:pPr>
              <w:ind w:left="3529" w:hanging="3529"/>
              <w:rPr>
                <w:sz w:val="22"/>
                <w:szCs w:val="22"/>
                <w:lang w:val="nl-NL"/>
              </w:rPr>
            </w:pPr>
            <w:r w:rsidRPr="00433D27">
              <w:rPr>
                <w:sz w:val="22"/>
                <w:szCs w:val="22"/>
                <w:lang w:val="nl-NL"/>
              </w:rPr>
              <w:tab/>
              <w:t>2</w:t>
            </w:r>
          </w:p>
        </w:tc>
        <w:tc>
          <w:tcPr>
            <w:tcW w:w="4635" w:type="dxa"/>
          </w:tcPr>
          <w:p w14:paraId="29589F44" w14:textId="77777777" w:rsidR="00173DBF" w:rsidRPr="00433D27" w:rsidRDefault="00173DBF" w:rsidP="00736A7C">
            <w:pPr>
              <w:rPr>
                <w:sz w:val="22"/>
                <w:szCs w:val="22"/>
                <w:lang w:val="nl-NL"/>
              </w:rPr>
            </w:pPr>
            <w:r w:rsidRPr="00433D27">
              <w:rPr>
                <w:sz w:val="22"/>
                <w:szCs w:val="22"/>
                <w:shd w:val="clear" w:color="auto" w:fill="D9D9D9"/>
                <w:lang w:val="nl-NL"/>
              </w:rPr>
              <w:t>((Binnenkant 2)</w:t>
            </w:r>
          </w:p>
          <w:p w14:paraId="47E2B75D" w14:textId="77777777" w:rsidR="00173DBF" w:rsidRPr="00433D27" w:rsidRDefault="00173DBF" w:rsidP="00736A7C">
            <w:pPr>
              <w:rPr>
                <w:sz w:val="22"/>
                <w:szCs w:val="22"/>
                <w:lang w:val="nl-NL"/>
              </w:rPr>
            </w:pPr>
          </w:p>
          <w:p w14:paraId="5FA14572" w14:textId="77777777" w:rsidR="00173DBF" w:rsidRPr="00433D27" w:rsidRDefault="00173DBF" w:rsidP="00736A7C">
            <w:pPr>
              <w:rPr>
                <w:sz w:val="22"/>
                <w:szCs w:val="22"/>
                <w:lang w:val="nl-NL"/>
              </w:rPr>
            </w:pPr>
            <w:r w:rsidRPr="00433D27">
              <w:rPr>
                <w:sz w:val="22"/>
                <w:szCs w:val="22"/>
                <w:lang w:val="nl-NL"/>
              </w:rPr>
              <w:t>Zorg dat u het volgende doet:</w:t>
            </w:r>
          </w:p>
          <w:p w14:paraId="48F21E60" w14:textId="77777777" w:rsidR="00173DBF" w:rsidRPr="00433D27" w:rsidRDefault="00173DBF" w:rsidP="00736A7C">
            <w:pPr>
              <w:rPr>
                <w:sz w:val="22"/>
                <w:szCs w:val="22"/>
                <w:lang w:val="nl-NL"/>
              </w:rPr>
            </w:pPr>
          </w:p>
          <w:p w14:paraId="0B841B4D" w14:textId="77777777" w:rsidR="00173DBF" w:rsidRPr="00433D27" w:rsidRDefault="00173DBF" w:rsidP="00736A7C">
            <w:pPr>
              <w:keepNext/>
              <w:rPr>
                <w:sz w:val="22"/>
                <w:szCs w:val="22"/>
                <w:lang w:val="nl-NL"/>
              </w:rPr>
            </w:pPr>
            <w:r w:rsidRPr="00433D27">
              <w:rPr>
                <w:sz w:val="22"/>
                <w:szCs w:val="22"/>
                <w:lang w:val="nl-NL"/>
              </w:rPr>
              <w:t>1. Laat uw bloed wekelijks controleren tijdens uw eerste behandeljaar met Ferriprox. Daarna zal uw arts u adviseren over de frequentie ervan.</w:t>
            </w:r>
          </w:p>
          <w:p w14:paraId="661804F4" w14:textId="77777777" w:rsidR="00173DBF" w:rsidRPr="00433D27" w:rsidRDefault="00173DBF" w:rsidP="00736A7C">
            <w:pPr>
              <w:rPr>
                <w:sz w:val="22"/>
                <w:szCs w:val="22"/>
                <w:lang w:val="nl-NL"/>
              </w:rPr>
            </w:pPr>
          </w:p>
          <w:p w14:paraId="4282F662" w14:textId="77777777" w:rsidR="00173DBF" w:rsidRPr="00433D27" w:rsidRDefault="00173DBF" w:rsidP="00736A7C">
            <w:pPr>
              <w:rPr>
                <w:sz w:val="22"/>
                <w:szCs w:val="22"/>
                <w:lang w:val="nl-NL"/>
              </w:rPr>
            </w:pPr>
            <w:r w:rsidRPr="00433D27">
              <w:rPr>
                <w:sz w:val="22"/>
                <w:szCs w:val="22"/>
                <w:lang w:val="nl-NL"/>
              </w:rPr>
              <w:t>2. Als u verschijnselen van een infectie ontwikkelt, zoals koorts, keelpijn of griepachtige verschijnselen, roep dan onmiddellijk medische hulp in. Het aantal witte bloedcellen moet binnen 24</w:t>
            </w:r>
            <w:r w:rsidR="00377010" w:rsidRPr="00433D27">
              <w:rPr>
                <w:sz w:val="22"/>
                <w:szCs w:val="22"/>
                <w:lang w:val="nl-NL"/>
              </w:rPr>
              <w:t> </w:t>
            </w:r>
            <w:r w:rsidRPr="00433D27">
              <w:rPr>
                <w:sz w:val="22"/>
                <w:szCs w:val="22"/>
                <w:lang w:val="nl-NL"/>
              </w:rPr>
              <w:t>uur gecontroleerd worden om te kijken of u mogelijk agranulocytose heeft.</w:t>
            </w:r>
          </w:p>
          <w:p w14:paraId="3532DD1A" w14:textId="77777777" w:rsidR="00136092" w:rsidRPr="00433D27" w:rsidRDefault="00136092" w:rsidP="00136092">
            <w:pPr>
              <w:ind w:left="3573" w:hanging="3573"/>
              <w:rPr>
                <w:sz w:val="22"/>
                <w:szCs w:val="22"/>
                <w:lang w:val="nl-NL"/>
              </w:rPr>
            </w:pPr>
            <w:r w:rsidRPr="00433D27">
              <w:rPr>
                <w:sz w:val="22"/>
                <w:szCs w:val="22"/>
                <w:lang w:val="nl-NL"/>
              </w:rPr>
              <w:tab/>
              <w:t>3</w:t>
            </w:r>
          </w:p>
        </w:tc>
      </w:tr>
    </w:tbl>
    <w:p w14:paraId="20049CB0" w14:textId="77777777" w:rsidR="00173DBF" w:rsidRPr="00433D27" w:rsidRDefault="00173DBF" w:rsidP="00736A7C">
      <w:pPr>
        <w:rPr>
          <w:sz w:val="22"/>
          <w:szCs w:val="22"/>
          <w:lang w:val="nl-NL"/>
        </w:rPr>
      </w:pPr>
    </w:p>
    <w:p w14:paraId="6BFBCCE6" w14:textId="77777777" w:rsidR="00173DBF" w:rsidRPr="00433D27" w:rsidRDefault="00173DBF" w:rsidP="00736A7C">
      <w:pPr>
        <w:pStyle w:val="BodytextAgency"/>
        <w:spacing w:after="0" w:line="240" w:lineRule="auto"/>
        <w:rPr>
          <w:rFonts w:ascii="Times New Roman" w:hAnsi="Times New Roman"/>
          <w:sz w:val="22"/>
          <w:szCs w:val="22"/>
          <w:lang w:val="nl-NL"/>
        </w:rPr>
      </w:pPr>
    </w:p>
    <w:p w14:paraId="35F07FE7" w14:textId="77777777" w:rsidR="000E12CC" w:rsidRPr="00531122" w:rsidRDefault="000E12CC" w:rsidP="00136092">
      <w:pPr>
        <w:rPr>
          <w:sz w:val="22"/>
          <w:szCs w:val="22"/>
          <w:lang w:val="nl-NL"/>
        </w:rPr>
      </w:pPr>
      <w:r w:rsidRPr="00531122">
        <w:rPr>
          <w:sz w:val="22"/>
          <w:szCs w:val="22"/>
          <w:lang w:val="nl-NL"/>
        </w:rPr>
        <w:br w:type="page"/>
      </w:r>
    </w:p>
    <w:p w14:paraId="66678D91" w14:textId="77777777" w:rsidR="000E12CC" w:rsidRPr="00433D27" w:rsidRDefault="000E12CC" w:rsidP="00736A7C">
      <w:pPr>
        <w:suppressAutoHyphens/>
        <w:jc w:val="center"/>
        <w:rPr>
          <w:b/>
          <w:bCs/>
          <w:sz w:val="22"/>
          <w:szCs w:val="22"/>
          <w:lang w:val="nl-NL"/>
        </w:rPr>
      </w:pPr>
    </w:p>
    <w:p w14:paraId="2DAEECE9" w14:textId="77777777" w:rsidR="000E12CC" w:rsidRPr="00433D27" w:rsidRDefault="000E12CC" w:rsidP="00736A7C">
      <w:pPr>
        <w:suppressAutoHyphens/>
        <w:jc w:val="center"/>
        <w:rPr>
          <w:b/>
          <w:bCs/>
          <w:sz w:val="22"/>
          <w:szCs w:val="22"/>
          <w:lang w:val="nl-NL"/>
        </w:rPr>
      </w:pPr>
    </w:p>
    <w:p w14:paraId="2AC37C70" w14:textId="77777777" w:rsidR="000E12CC" w:rsidRPr="00433D27" w:rsidRDefault="000E12CC" w:rsidP="00736A7C">
      <w:pPr>
        <w:suppressAutoHyphens/>
        <w:jc w:val="center"/>
        <w:rPr>
          <w:b/>
          <w:bCs/>
          <w:sz w:val="22"/>
          <w:szCs w:val="22"/>
          <w:lang w:val="nl-NL"/>
        </w:rPr>
      </w:pPr>
    </w:p>
    <w:p w14:paraId="2889ADB4" w14:textId="77777777" w:rsidR="000E12CC" w:rsidRPr="00433D27" w:rsidRDefault="000E12CC" w:rsidP="00736A7C">
      <w:pPr>
        <w:suppressAutoHyphens/>
        <w:jc w:val="center"/>
        <w:rPr>
          <w:b/>
          <w:bCs/>
          <w:sz w:val="22"/>
          <w:szCs w:val="22"/>
          <w:lang w:val="nl-NL"/>
        </w:rPr>
      </w:pPr>
    </w:p>
    <w:p w14:paraId="44D9A423" w14:textId="77777777" w:rsidR="000E12CC" w:rsidRPr="00433D27" w:rsidRDefault="000E12CC" w:rsidP="00736A7C">
      <w:pPr>
        <w:suppressAutoHyphens/>
        <w:jc w:val="center"/>
        <w:rPr>
          <w:b/>
          <w:bCs/>
          <w:sz w:val="22"/>
          <w:szCs w:val="22"/>
          <w:lang w:val="nl-NL"/>
        </w:rPr>
      </w:pPr>
    </w:p>
    <w:p w14:paraId="6C7AB312" w14:textId="77777777" w:rsidR="000E12CC" w:rsidRPr="00433D27" w:rsidRDefault="000E12CC" w:rsidP="00736A7C">
      <w:pPr>
        <w:suppressAutoHyphens/>
        <w:jc w:val="center"/>
        <w:rPr>
          <w:b/>
          <w:bCs/>
          <w:sz w:val="22"/>
          <w:szCs w:val="22"/>
          <w:lang w:val="nl-NL"/>
        </w:rPr>
      </w:pPr>
    </w:p>
    <w:p w14:paraId="3A34AA02" w14:textId="77777777" w:rsidR="000E12CC" w:rsidRPr="00433D27" w:rsidRDefault="000E12CC" w:rsidP="00736A7C">
      <w:pPr>
        <w:suppressAutoHyphens/>
        <w:jc w:val="center"/>
        <w:rPr>
          <w:b/>
          <w:bCs/>
          <w:sz w:val="22"/>
          <w:szCs w:val="22"/>
          <w:lang w:val="nl-NL"/>
        </w:rPr>
      </w:pPr>
    </w:p>
    <w:p w14:paraId="116ADAEF" w14:textId="77777777" w:rsidR="000E12CC" w:rsidRPr="00433D27" w:rsidRDefault="000E12CC" w:rsidP="00736A7C">
      <w:pPr>
        <w:jc w:val="center"/>
        <w:rPr>
          <w:b/>
          <w:bCs/>
          <w:sz w:val="22"/>
          <w:szCs w:val="22"/>
          <w:lang w:val="nl-NL"/>
        </w:rPr>
      </w:pPr>
    </w:p>
    <w:p w14:paraId="4B5DABE2" w14:textId="77777777" w:rsidR="000E12CC" w:rsidRPr="00433D27" w:rsidRDefault="000E12CC" w:rsidP="00736A7C">
      <w:pPr>
        <w:suppressAutoHyphens/>
        <w:jc w:val="center"/>
        <w:rPr>
          <w:b/>
          <w:bCs/>
          <w:sz w:val="22"/>
          <w:szCs w:val="22"/>
          <w:lang w:val="nl-NL"/>
        </w:rPr>
      </w:pPr>
    </w:p>
    <w:p w14:paraId="6397EB9E" w14:textId="77777777" w:rsidR="000E12CC" w:rsidRPr="00433D27" w:rsidRDefault="000E12CC" w:rsidP="00736A7C">
      <w:pPr>
        <w:suppressAutoHyphens/>
        <w:jc w:val="center"/>
        <w:rPr>
          <w:b/>
          <w:bCs/>
          <w:sz w:val="22"/>
          <w:szCs w:val="22"/>
          <w:lang w:val="nl-NL"/>
        </w:rPr>
      </w:pPr>
    </w:p>
    <w:p w14:paraId="56370987" w14:textId="77777777" w:rsidR="000E12CC" w:rsidRPr="00433D27" w:rsidRDefault="000E12CC" w:rsidP="00736A7C">
      <w:pPr>
        <w:suppressAutoHyphens/>
        <w:jc w:val="center"/>
        <w:rPr>
          <w:b/>
          <w:bCs/>
          <w:sz w:val="22"/>
          <w:szCs w:val="22"/>
          <w:lang w:val="nl-NL"/>
        </w:rPr>
      </w:pPr>
    </w:p>
    <w:p w14:paraId="187566EC" w14:textId="77777777" w:rsidR="000E12CC" w:rsidRPr="00433D27" w:rsidRDefault="000E12CC" w:rsidP="00736A7C">
      <w:pPr>
        <w:suppressAutoHyphens/>
        <w:jc w:val="center"/>
        <w:rPr>
          <w:b/>
          <w:bCs/>
          <w:sz w:val="22"/>
          <w:szCs w:val="22"/>
          <w:lang w:val="nl-NL"/>
        </w:rPr>
      </w:pPr>
    </w:p>
    <w:p w14:paraId="6AFA2E45" w14:textId="77777777" w:rsidR="000E12CC" w:rsidRPr="00433D27" w:rsidRDefault="000E12CC" w:rsidP="00736A7C">
      <w:pPr>
        <w:suppressAutoHyphens/>
        <w:jc w:val="center"/>
        <w:rPr>
          <w:b/>
          <w:bCs/>
          <w:sz w:val="22"/>
          <w:szCs w:val="22"/>
          <w:lang w:val="nl-NL"/>
        </w:rPr>
      </w:pPr>
    </w:p>
    <w:p w14:paraId="1ACDF24C" w14:textId="77777777" w:rsidR="000E12CC" w:rsidRPr="00433D27" w:rsidRDefault="000E12CC" w:rsidP="00736A7C">
      <w:pPr>
        <w:suppressAutoHyphens/>
        <w:jc w:val="center"/>
        <w:rPr>
          <w:b/>
          <w:bCs/>
          <w:sz w:val="22"/>
          <w:szCs w:val="22"/>
          <w:lang w:val="nl-NL"/>
        </w:rPr>
      </w:pPr>
    </w:p>
    <w:p w14:paraId="69D5105E" w14:textId="77777777" w:rsidR="000E12CC" w:rsidRPr="00433D27" w:rsidRDefault="000E12CC" w:rsidP="00736A7C">
      <w:pPr>
        <w:suppressAutoHyphens/>
        <w:jc w:val="center"/>
        <w:rPr>
          <w:b/>
          <w:bCs/>
          <w:sz w:val="22"/>
          <w:szCs w:val="22"/>
          <w:lang w:val="nl-NL"/>
        </w:rPr>
      </w:pPr>
    </w:p>
    <w:p w14:paraId="2DE1E048" w14:textId="77777777" w:rsidR="000E12CC" w:rsidRPr="00433D27" w:rsidRDefault="000E12CC" w:rsidP="00736A7C">
      <w:pPr>
        <w:suppressAutoHyphens/>
        <w:jc w:val="center"/>
        <w:rPr>
          <w:b/>
          <w:bCs/>
          <w:sz w:val="22"/>
          <w:szCs w:val="22"/>
          <w:lang w:val="nl-NL"/>
        </w:rPr>
      </w:pPr>
    </w:p>
    <w:p w14:paraId="4D6606D8" w14:textId="77777777" w:rsidR="000E12CC" w:rsidRPr="00433D27" w:rsidRDefault="000E12CC" w:rsidP="00736A7C">
      <w:pPr>
        <w:suppressAutoHyphens/>
        <w:jc w:val="center"/>
        <w:rPr>
          <w:b/>
          <w:bCs/>
          <w:sz w:val="22"/>
          <w:szCs w:val="22"/>
          <w:lang w:val="nl-NL"/>
        </w:rPr>
      </w:pPr>
    </w:p>
    <w:p w14:paraId="5E215A65" w14:textId="77777777" w:rsidR="000E12CC" w:rsidRPr="00433D27" w:rsidRDefault="000E12CC" w:rsidP="00736A7C">
      <w:pPr>
        <w:suppressAutoHyphens/>
        <w:jc w:val="center"/>
        <w:rPr>
          <w:b/>
          <w:bCs/>
          <w:sz w:val="22"/>
          <w:szCs w:val="22"/>
          <w:lang w:val="nl-NL"/>
        </w:rPr>
      </w:pPr>
    </w:p>
    <w:p w14:paraId="4095AAEF" w14:textId="77777777" w:rsidR="000E12CC" w:rsidRPr="00433D27" w:rsidRDefault="000E12CC" w:rsidP="00736A7C">
      <w:pPr>
        <w:suppressAutoHyphens/>
        <w:jc w:val="center"/>
        <w:rPr>
          <w:b/>
          <w:bCs/>
          <w:sz w:val="22"/>
          <w:szCs w:val="22"/>
          <w:lang w:val="nl-NL"/>
        </w:rPr>
      </w:pPr>
    </w:p>
    <w:p w14:paraId="48CB6F49" w14:textId="77777777" w:rsidR="000E12CC" w:rsidRPr="00433D27" w:rsidRDefault="000E12CC" w:rsidP="00736A7C">
      <w:pPr>
        <w:suppressAutoHyphens/>
        <w:jc w:val="center"/>
        <w:rPr>
          <w:b/>
          <w:bCs/>
          <w:sz w:val="22"/>
          <w:szCs w:val="22"/>
          <w:lang w:val="nl-NL"/>
        </w:rPr>
      </w:pPr>
    </w:p>
    <w:p w14:paraId="3F7922E7" w14:textId="77777777" w:rsidR="000E12CC" w:rsidRPr="00433D27" w:rsidRDefault="000E12CC" w:rsidP="00736A7C">
      <w:pPr>
        <w:suppressAutoHyphens/>
        <w:jc w:val="center"/>
        <w:rPr>
          <w:b/>
          <w:bCs/>
          <w:sz w:val="22"/>
          <w:szCs w:val="22"/>
          <w:lang w:val="nl-NL"/>
        </w:rPr>
      </w:pPr>
    </w:p>
    <w:p w14:paraId="253CDA87" w14:textId="77F826EE" w:rsidR="000E12CC" w:rsidRPr="00433D27" w:rsidRDefault="000E12CC" w:rsidP="00736A7C">
      <w:pPr>
        <w:suppressAutoHyphens/>
        <w:jc w:val="center"/>
        <w:rPr>
          <w:b/>
          <w:bCs/>
          <w:sz w:val="22"/>
          <w:szCs w:val="22"/>
          <w:lang w:val="nl-NL"/>
        </w:rPr>
      </w:pPr>
    </w:p>
    <w:p w14:paraId="05FA7658" w14:textId="77777777" w:rsidR="007637A5" w:rsidRPr="00433D27" w:rsidRDefault="007637A5" w:rsidP="00736A7C">
      <w:pPr>
        <w:suppressAutoHyphens/>
        <w:jc w:val="center"/>
        <w:rPr>
          <w:b/>
          <w:bCs/>
          <w:sz w:val="22"/>
          <w:szCs w:val="22"/>
          <w:lang w:val="nl-NL"/>
        </w:rPr>
      </w:pPr>
    </w:p>
    <w:p w14:paraId="2A982205" w14:textId="77777777" w:rsidR="000E12CC" w:rsidRPr="00433D27" w:rsidRDefault="000E12CC" w:rsidP="000408BE">
      <w:pPr>
        <w:pStyle w:val="TitleA"/>
      </w:pPr>
      <w:r w:rsidRPr="00433D27">
        <w:t>B. BIJSLUITER</w:t>
      </w:r>
    </w:p>
    <w:p w14:paraId="295DDD67" w14:textId="77777777" w:rsidR="000E12CC" w:rsidRPr="00433D27" w:rsidRDefault="000E12CC" w:rsidP="00736A7C">
      <w:pPr>
        <w:pStyle w:val="Title"/>
        <w:suppressAutoHyphens/>
        <w:rPr>
          <w:lang w:val="nl-NL"/>
        </w:rPr>
      </w:pPr>
      <w:r w:rsidRPr="00433D27">
        <w:rPr>
          <w:b w:val="0"/>
          <w:bCs/>
          <w:lang w:val="nl-NL"/>
        </w:rPr>
        <w:br w:type="page"/>
      </w:r>
      <w:r w:rsidRPr="00433D27">
        <w:rPr>
          <w:lang w:val="nl-NL"/>
        </w:rPr>
        <w:lastRenderedPageBreak/>
        <w:t>Bijsluiter: informatie voor de gebruiker</w:t>
      </w:r>
    </w:p>
    <w:p w14:paraId="11038C1E" w14:textId="77777777" w:rsidR="000E12CC" w:rsidRPr="00433D27" w:rsidRDefault="000E12CC" w:rsidP="007637A5">
      <w:pPr>
        <w:suppressAutoHyphens/>
        <w:jc w:val="center"/>
        <w:rPr>
          <w:sz w:val="22"/>
          <w:szCs w:val="22"/>
          <w:lang w:val="nl-NL"/>
        </w:rPr>
      </w:pPr>
    </w:p>
    <w:p w14:paraId="50230A41" w14:textId="77777777" w:rsidR="000E12CC" w:rsidRPr="00433D27" w:rsidRDefault="000E12CC" w:rsidP="00736A7C">
      <w:pPr>
        <w:suppressAutoHyphens/>
        <w:jc w:val="center"/>
        <w:rPr>
          <w:b/>
          <w:bCs/>
          <w:sz w:val="22"/>
          <w:szCs w:val="22"/>
          <w:lang w:val="nl-NL"/>
        </w:rPr>
      </w:pPr>
      <w:r w:rsidRPr="00433D27">
        <w:rPr>
          <w:b/>
          <w:bCs/>
          <w:sz w:val="22"/>
          <w:szCs w:val="22"/>
          <w:lang w:val="nl-NL"/>
        </w:rPr>
        <w:t>Ferriprox 500</w:t>
      </w:r>
      <w:r w:rsidR="00173DBF" w:rsidRPr="00433D27">
        <w:rPr>
          <w:b/>
          <w:bCs/>
          <w:sz w:val="22"/>
          <w:szCs w:val="22"/>
          <w:lang w:val="nl-NL"/>
        </w:rPr>
        <w:t> mg</w:t>
      </w:r>
      <w:r w:rsidRPr="00433D27">
        <w:rPr>
          <w:b/>
          <w:bCs/>
          <w:sz w:val="22"/>
          <w:szCs w:val="22"/>
          <w:lang w:val="nl-NL"/>
        </w:rPr>
        <w:t xml:space="preserve"> filmomhulde tabletten</w:t>
      </w:r>
    </w:p>
    <w:p w14:paraId="6B4D31A8" w14:textId="77777777" w:rsidR="000E12CC" w:rsidRPr="00433D27" w:rsidRDefault="00B22647" w:rsidP="00736A7C">
      <w:pPr>
        <w:suppressAutoHyphens/>
        <w:jc w:val="center"/>
        <w:rPr>
          <w:sz w:val="22"/>
          <w:szCs w:val="22"/>
          <w:lang w:val="nl-NL"/>
        </w:rPr>
      </w:pPr>
      <w:r w:rsidRPr="00433D27">
        <w:rPr>
          <w:sz w:val="22"/>
          <w:szCs w:val="22"/>
          <w:lang w:val="nl-NL"/>
        </w:rPr>
        <w:t>d</w:t>
      </w:r>
      <w:r w:rsidR="000E12CC" w:rsidRPr="00433D27">
        <w:rPr>
          <w:sz w:val="22"/>
          <w:szCs w:val="22"/>
          <w:lang w:val="nl-NL"/>
        </w:rPr>
        <w:t>eferipron</w:t>
      </w:r>
    </w:p>
    <w:p w14:paraId="0B76F644" w14:textId="77777777" w:rsidR="000E12CC" w:rsidRPr="00433D27" w:rsidRDefault="000E12CC" w:rsidP="00736A7C">
      <w:pPr>
        <w:suppressAutoHyphens/>
        <w:jc w:val="both"/>
        <w:rPr>
          <w:sz w:val="22"/>
          <w:szCs w:val="22"/>
          <w:lang w:val="nl-NL"/>
        </w:rPr>
      </w:pPr>
    </w:p>
    <w:p w14:paraId="6DD24878" w14:textId="77777777" w:rsidR="000E12CC" w:rsidRPr="00433D27" w:rsidRDefault="000E12CC" w:rsidP="00736A7C">
      <w:pPr>
        <w:suppressAutoHyphens/>
        <w:rPr>
          <w:b/>
          <w:bCs/>
          <w:sz w:val="22"/>
          <w:szCs w:val="22"/>
          <w:lang w:val="nl-NL"/>
        </w:rPr>
      </w:pPr>
      <w:r w:rsidRPr="00433D27">
        <w:rPr>
          <w:b/>
          <w:bCs/>
          <w:sz w:val="22"/>
          <w:szCs w:val="22"/>
          <w:lang w:val="nl-NL"/>
        </w:rPr>
        <w:t xml:space="preserve">Lees goed de hele bijsluiter voordat u dit geneesmiddel gaat gebruiken, </w:t>
      </w:r>
      <w:r w:rsidRPr="00433D27">
        <w:rPr>
          <w:b/>
          <w:sz w:val="22"/>
          <w:szCs w:val="22"/>
          <w:lang w:val="nl-NL"/>
        </w:rPr>
        <w:t>want er staat belangrijke informatie in voor u.</w:t>
      </w:r>
    </w:p>
    <w:p w14:paraId="37332585"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Bewaar deze bijsluiter. Misschien heeft</w:t>
      </w:r>
      <w:r w:rsidRPr="00433D27" w:rsidDel="00E91CB6">
        <w:rPr>
          <w:sz w:val="22"/>
          <w:szCs w:val="22"/>
          <w:lang w:val="nl-NL"/>
        </w:rPr>
        <w:t xml:space="preserve"> </w:t>
      </w:r>
      <w:r w:rsidRPr="00433D27">
        <w:rPr>
          <w:sz w:val="22"/>
          <w:szCs w:val="22"/>
          <w:lang w:val="nl-NL"/>
        </w:rPr>
        <w:t>u hem later weer nodig.</w:t>
      </w:r>
    </w:p>
    <w:p w14:paraId="403337F5"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Heeft u nog vragen? Neem dan contact op met uw arts of apotheker.</w:t>
      </w:r>
    </w:p>
    <w:p w14:paraId="07F68747"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Geef dit geneesmiddel niet door aan anderen, want het is alleen aan u voorgeschreven. Het kan schadelijk zijn voor anderen, ook al hebben zij dezelfde klachten als u.</w:t>
      </w:r>
    </w:p>
    <w:p w14:paraId="17B05708" w14:textId="0DD47960"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Krijgt u last van een van de bijwerkingen</w:t>
      </w:r>
      <w:r w:rsidRPr="00433D27">
        <w:rPr>
          <w:lang w:val="nl-NL"/>
        </w:rPr>
        <w:t xml:space="preserve"> </w:t>
      </w:r>
      <w:r w:rsidRPr="00433D27">
        <w:rPr>
          <w:sz w:val="22"/>
          <w:szCs w:val="22"/>
          <w:lang w:val="nl-NL"/>
        </w:rPr>
        <w:t>die in rubriek</w:t>
      </w:r>
      <w:r w:rsidR="007637A5" w:rsidRPr="00433D27">
        <w:rPr>
          <w:sz w:val="22"/>
          <w:szCs w:val="22"/>
          <w:lang w:val="nl-NL"/>
        </w:rPr>
        <w:t> </w:t>
      </w:r>
      <w:r w:rsidRPr="00433D27">
        <w:rPr>
          <w:sz w:val="22"/>
          <w:szCs w:val="22"/>
          <w:lang w:val="nl-NL"/>
        </w:rPr>
        <w:t>4 staan? Of krijgt u een bijwerking die niet in deze bijsluiter staat? Neem dan contact op met uw arts of apotheker.</w:t>
      </w:r>
    </w:p>
    <w:p w14:paraId="63079623"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Aan de</w:t>
      </w:r>
      <w:r w:rsidR="00804705" w:rsidRPr="00433D27">
        <w:rPr>
          <w:sz w:val="22"/>
          <w:szCs w:val="22"/>
          <w:lang w:val="nl-NL"/>
        </w:rPr>
        <w:t xml:space="preserve"> doos</w:t>
      </w:r>
      <w:r w:rsidRPr="00433D27">
        <w:rPr>
          <w:sz w:val="22"/>
          <w:szCs w:val="22"/>
          <w:lang w:val="nl-NL"/>
        </w:rPr>
        <w:t xml:space="preserve"> is een </w:t>
      </w:r>
      <w:r w:rsidR="001A64DF" w:rsidRPr="00433D27">
        <w:rPr>
          <w:sz w:val="22"/>
          <w:szCs w:val="22"/>
          <w:lang w:val="nl-NL"/>
        </w:rPr>
        <w:t>patiëntenkaart</w:t>
      </w:r>
      <w:r w:rsidRPr="00433D27">
        <w:rPr>
          <w:sz w:val="22"/>
          <w:szCs w:val="22"/>
          <w:lang w:val="nl-NL"/>
        </w:rPr>
        <w:t xml:space="preserve"> bevestigd. Scheur deze </w:t>
      </w:r>
      <w:r w:rsidR="001A64DF" w:rsidRPr="00433D27">
        <w:rPr>
          <w:sz w:val="22"/>
          <w:szCs w:val="22"/>
          <w:lang w:val="nl-NL"/>
        </w:rPr>
        <w:t>patiëntenkaart</w:t>
      </w:r>
      <w:r w:rsidRPr="00433D27">
        <w:rPr>
          <w:sz w:val="22"/>
          <w:szCs w:val="22"/>
          <w:lang w:val="nl-NL"/>
        </w:rPr>
        <w:t xml:space="preserve"> af en vul hem in. Lees de </w:t>
      </w:r>
      <w:r w:rsidR="001A64DF" w:rsidRPr="00433D27">
        <w:rPr>
          <w:sz w:val="22"/>
          <w:szCs w:val="22"/>
          <w:lang w:val="nl-NL"/>
        </w:rPr>
        <w:t>patiëntenkaart</w:t>
      </w:r>
      <w:r w:rsidRPr="00433D27">
        <w:rPr>
          <w:sz w:val="22"/>
          <w:szCs w:val="22"/>
          <w:lang w:val="nl-NL"/>
        </w:rPr>
        <w:t xml:space="preserve"> zorgvuldig en draag hem altijd bij u.</w:t>
      </w:r>
      <w:r w:rsidR="008D2A8B" w:rsidRPr="00433D27">
        <w:rPr>
          <w:sz w:val="22"/>
          <w:szCs w:val="22"/>
          <w:lang w:val="nl-NL"/>
        </w:rPr>
        <w:t xml:space="preserve"> Geef deze </w:t>
      </w:r>
      <w:r w:rsidR="001A64DF" w:rsidRPr="00433D27">
        <w:rPr>
          <w:sz w:val="22"/>
          <w:szCs w:val="22"/>
          <w:lang w:val="nl-NL"/>
        </w:rPr>
        <w:t>patiëntenkaart</w:t>
      </w:r>
      <w:r w:rsidR="008D2A8B" w:rsidRPr="00433D27">
        <w:rPr>
          <w:sz w:val="22"/>
          <w:szCs w:val="22"/>
          <w:lang w:val="nl-NL"/>
        </w:rPr>
        <w:t xml:space="preserve"> aan uw arts als u </w:t>
      </w:r>
      <w:r w:rsidR="000F28F4" w:rsidRPr="00433D27">
        <w:rPr>
          <w:sz w:val="22"/>
          <w:szCs w:val="22"/>
          <w:lang w:val="nl-NL"/>
        </w:rPr>
        <w:t xml:space="preserve">verschijnselen van een </w:t>
      </w:r>
      <w:r w:rsidR="008D2A8B" w:rsidRPr="00433D27">
        <w:rPr>
          <w:sz w:val="22"/>
          <w:szCs w:val="22"/>
          <w:lang w:val="nl-NL"/>
        </w:rPr>
        <w:t>infectie</w:t>
      </w:r>
      <w:r w:rsidR="000F28F4" w:rsidRPr="00433D27">
        <w:rPr>
          <w:sz w:val="22"/>
          <w:szCs w:val="22"/>
          <w:lang w:val="nl-NL"/>
        </w:rPr>
        <w:t xml:space="preserve"> krijgt</w:t>
      </w:r>
      <w:r w:rsidR="008D2A8B" w:rsidRPr="00433D27">
        <w:rPr>
          <w:sz w:val="22"/>
          <w:szCs w:val="22"/>
          <w:lang w:val="nl-NL"/>
        </w:rPr>
        <w:t xml:space="preserve">, zoals koorts, </w:t>
      </w:r>
      <w:r w:rsidR="000F28F4" w:rsidRPr="00433D27">
        <w:rPr>
          <w:sz w:val="22"/>
          <w:szCs w:val="22"/>
          <w:lang w:val="nl-NL"/>
        </w:rPr>
        <w:t>keelpijn</w:t>
      </w:r>
      <w:r w:rsidR="008D2A8B" w:rsidRPr="00433D27">
        <w:rPr>
          <w:sz w:val="22"/>
          <w:szCs w:val="22"/>
          <w:lang w:val="nl-NL"/>
        </w:rPr>
        <w:t xml:space="preserve"> of griepachtige </w:t>
      </w:r>
      <w:r w:rsidR="000F28F4" w:rsidRPr="00433D27">
        <w:rPr>
          <w:sz w:val="22"/>
          <w:szCs w:val="22"/>
          <w:lang w:val="nl-NL"/>
        </w:rPr>
        <w:t>verschijnselen</w:t>
      </w:r>
      <w:r w:rsidR="008D2A8B" w:rsidRPr="00433D27">
        <w:rPr>
          <w:sz w:val="22"/>
          <w:szCs w:val="22"/>
          <w:lang w:val="nl-NL"/>
        </w:rPr>
        <w:t>.</w:t>
      </w:r>
    </w:p>
    <w:p w14:paraId="35179A73" w14:textId="77777777" w:rsidR="000E12CC" w:rsidRPr="00433D27" w:rsidRDefault="000E12CC" w:rsidP="00736A7C">
      <w:pPr>
        <w:suppressAutoHyphens/>
        <w:rPr>
          <w:sz w:val="22"/>
          <w:szCs w:val="22"/>
          <w:lang w:val="nl-NL"/>
        </w:rPr>
      </w:pPr>
    </w:p>
    <w:p w14:paraId="658D1088" w14:textId="1A8A5438" w:rsidR="000E12CC" w:rsidRPr="00433D27" w:rsidRDefault="000E12CC" w:rsidP="00736A7C">
      <w:pPr>
        <w:suppressAutoHyphens/>
        <w:rPr>
          <w:b/>
          <w:bCs/>
          <w:sz w:val="22"/>
          <w:szCs w:val="22"/>
          <w:lang w:val="nl-NL"/>
        </w:rPr>
      </w:pPr>
      <w:r w:rsidRPr="00433D27">
        <w:rPr>
          <w:b/>
          <w:bCs/>
          <w:sz w:val="22"/>
          <w:szCs w:val="22"/>
          <w:lang w:val="nl-NL"/>
        </w:rPr>
        <w:t>Inhoud van deze bijsluiter</w:t>
      </w:r>
    </w:p>
    <w:p w14:paraId="6FC01AAE" w14:textId="77777777" w:rsidR="000E12CC" w:rsidRPr="00433D27" w:rsidRDefault="000E12CC" w:rsidP="00736A7C">
      <w:pPr>
        <w:suppressAutoHyphens/>
        <w:ind w:left="540" w:hanging="540"/>
        <w:rPr>
          <w:sz w:val="22"/>
          <w:szCs w:val="22"/>
          <w:lang w:val="nl-NL"/>
        </w:rPr>
      </w:pPr>
      <w:r w:rsidRPr="00433D27">
        <w:rPr>
          <w:sz w:val="22"/>
          <w:szCs w:val="22"/>
          <w:lang w:val="nl-NL"/>
        </w:rPr>
        <w:t>1.</w:t>
      </w:r>
      <w:r w:rsidRPr="00433D27">
        <w:rPr>
          <w:sz w:val="22"/>
          <w:szCs w:val="22"/>
          <w:lang w:val="nl-NL"/>
        </w:rPr>
        <w:tab/>
        <w:t>Wat is Ferriprox en waarvoor wordt dit middel gebruikt?</w:t>
      </w:r>
    </w:p>
    <w:p w14:paraId="37CC66EB" w14:textId="77777777" w:rsidR="000E12CC" w:rsidRPr="00433D27" w:rsidRDefault="000E12CC" w:rsidP="00736A7C">
      <w:pPr>
        <w:suppressAutoHyphens/>
        <w:ind w:left="540" w:hanging="540"/>
        <w:rPr>
          <w:sz w:val="22"/>
          <w:szCs w:val="22"/>
          <w:lang w:val="nl-NL"/>
        </w:rPr>
      </w:pPr>
      <w:r w:rsidRPr="00433D27">
        <w:rPr>
          <w:sz w:val="22"/>
          <w:szCs w:val="22"/>
          <w:lang w:val="nl-NL"/>
        </w:rPr>
        <w:t>2.</w:t>
      </w:r>
      <w:r w:rsidRPr="00433D27">
        <w:rPr>
          <w:sz w:val="22"/>
          <w:szCs w:val="22"/>
          <w:lang w:val="nl-NL"/>
        </w:rPr>
        <w:tab/>
        <w:t>Wanneer mag u dit middel niet gebruiken of moet u er extra voorzichtig mee zijn?</w:t>
      </w:r>
    </w:p>
    <w:p w14:paraId="379519D1" w14:textId="77777777" w:rsidR="000E12CC" w:rsidRPr="00433D27" w:rsidRDefault="000E12CC" w:rsidP="00736A7C">
      <w:pPr>
        <w:suppressAutoHyphens/>
        <w:ind w:left="540" w:hanging="540"/>
        <w:rPr>
          <w:sz w:val="22"/>
          <w:szCs w:val="22"/>
          <w:lang w:val="nl-NL"/>
        </w:rPr>
      </w:pPr>
      <w:r w:rsidRPr="00433D27">
        <w:rPr>
          <w:sz w:val="22"/>
          <w:szCs w:val="22"/>
          <w:lang w:val="nl-NL"/>
        </w:rPr>
        <w:t>3.</w:t>
      </w:r>
      <w:r w:rsidRPr="00433D27">
        <w:rPr>
          <w:sz w:val="22"/>
          <w:szCs w:val="22"/>
          <w:lang w:val="nl-NL"/>
        </w:rPr>
        <w:tab/>
        <w:t>Hoe gebruikt u dit middel?</w:t>
      </w:r>
    </w:p>
    <w:p w14:paraId="6E0C3599" w14:textId="77777777" w:rsidR="000E12CC" w:rsidRPr="00433D27" w:rsidRDefault="000E12CC" w:rsidP="00736A7C">
      <w:pPr>
        <w:suppressAutoHyphens/>
        <w:ind w:left="540" w:hanging="540"/>
        <w:rPr>
          <w:sz w:val="22"/>
          <w:szCs w:val="22"/>
          <w:lang w:val="nl-NL"/>
        </w:rPr>
      </w:pPr>
      <w:r w:rsidRPr="00433D27">
        <w:rPr>
          <w:sz w:val="22"/>
          <w:szCs w:val="22"/>
          <w:lang w:val="nl-NL"/>
        </w:rPr>
        <w:t>4.</w:t>
      </w:r>
      <w:r w:rsidRPr="00433D27">
        <w:rPr>
          <w:sz w:val="22"/>
          <w:szCs w:val="22"/>
          <w:lang w:val="nl-NL"/>
        </w:rPr>
        <w:tab/>
        <w:t>Mogelijke bijwerkingen</w:t>
      </w:r>
    </w:p>
    <w:p w14:paraId="65712424" w14:textId="77777777" w:rsidR="000E12CC" w:rsidRPr="00433D27" w:rsidRDefault="000E12CC" w:rsidP="00736A7C">
      <w:pPr>
        <w:suppressAutoHyphens/>
        <w:ind w:left="540" w:hanging="540"/>
        <w:rPr>
          <w:sz w:val="22"/>
          <w:szCs w:val="22"/>
          <w:lang w:val="nl-NL"/>
        </w:rPr>
      </w:pPr>
      <w:r w:rsidRPr="00433D27">
        <w:rPr>
          <w:sz w:val="22"/>
          <w:szCs w:val="22"/>
          <w:lang w:val="nl-NL"/>
        </w:rPr>
        <w:t>5.</w:t>
      </w:r>
      <w:r w:rsidRPr="00433D27">
        <w:rPr>
          <w:sz w:val="22"/>
          <w:szCs w:val="22"/>
          <w:lang w:val="nl-NL"/>
        </w:rPr>
        <w:tab/>
        <w:t>Hoe bewaart u dit middel?</w:t>
      </w:r>
    </w:p>
    <w:p w14:paraId="40847922" w14:textId="77777777" w:rsidR="000E12CC" w:rsidRPr="00433D27" w:rsidRDefault="000E12CC" w:rsidP="00736A7C">
      <w:pPr>
        <w:suppressAutoHyphens/>
        <w:ind w:left="540" w:hanging="540"/>
        <w:rPr>
          <w:sz w:val="22"/>
          <w:szCs w:val="22"/>
          <w:lang w:val="nl-NL"/>
        </w:rPr>
      </w:pPr>
      <w:r w:rsidRPr="00433D27">
        <w:rPr>
          <w:sz w:val="22"/>
          <w:szCs w:val="22"/>
          <w:lang w:val="nl-NL"/>
        </w:rPr>
        <w:t>6.</w:t>
      </w:r>
      <w:r w:rsidRPr="00433D27">
        <w:rPr>
          <w:sz w:val="22"/>
          <w:szCs w:val="22"/>
          <w:lang w:val="nl-NL"/>
        </w:rPr>
        <w:tab/>
        <w:t>Inhoud van de verpakking en overige informatie</w:t>
      </w:r>
    </w:p>
    <w:p w14:paraId="3527D116" w14:textId="77777777" w:rsidR="000E12CC" w:rsidRPr="00433D27" w:rsidRDefault="000E12CC" w:rsidP="00736A7C">
      <w:pPr>
        <w:suppressAutoHyphens/>
        <w:rPr>
          <w:sz w:val="22"/>
          <w:szCs w:val="22"/>
          <w:lang w:val="nl-NL"/>
        </w:rPr>
      </w:pPr>
    </w:p>
    <w:p w14:paraId="538D1A9F" w14:textId="77777777" w:rsidR="000E12CC" w:rsidRPr="00433D27" w:rsidRDefault="000E12CC" w:rsidP="00736A7C">
      <w:pPr>
        <w:suppressAutoHyphens/>
        <w:rPr>
          <w:sz w:val="22"/>
          <w:szCs w:val="22"/>
          <w:lang w:val="nl-NL"/>
        </w:rPr>
      </w:pPr>
    </w:p>
    <w:p w14:paraId="67433999"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1.</w:t>
      </w:r>
      <w:r w:rsidRPr="00433D27">
        <w:rPr>
          <w:b/>
          <w:bCs/>
          <w:sz w:val="22"/>
          <w:szCs w:val="22"/>
          <w:lang w:val="nl-NL"/>
        </w:rPr>
        <w:tab/>
        <w:t>Wat is Ferriprox en waarvoor wordt dit middel gebruikt?</w:t>
      </w:r>
    </w:p>
    <w:p w14:paraId="19059BBE" w14:textId="77777777" w:rsidR="000E12CC" w:rsidRPr="00433D27" w:rsidRDefault="000E12CC" w:rsidP="00736A7C">
      <w:pPr>
        <w:keepNext/>
        <w:rPr>
          <w:sz w:val="22"/>
          <w:szCs w:val="22"/>
          <w:lang w:val="nl-NL"/>
        </w:rPr>
      </w:pPr>
    </w:p>
    <w:p w14:paraId="073496DA" w14:textId="77777777" w:rsidR="000E12CC" w:rsidRPr="00433D27" w:rsidRDefault="000E12CC" w:rsidP="00736A7C">
      <w:pPr>
        <w:rPr>
          <w:sz w:val="22"/>
          <w:szCs w:val="22"/>
          <w:lang w:val="nl-NL"/>
        </w:rPr>
      </w:pPr>
      <w:r w:rsidRPr="00433D27">
        <w:rPr>
          <w:sz w:val="22"/>
          <w:szCs w:val="22"/>
          <w:lang w:val="nl-NL"/>
        </w:rPr>
        <w:t xml:space="preserve">Ferriprox bevat het werkzame bestanddeel deferipron. Ferriprox is een </w:t>
      </w:r>
      <w:r w:rsidR="004E31AA" w:rsidRPr="00433D27">
        <w:rPr>
          <w:sz w:val="22"/>
          <w:lang w:val="nl-NL"/>
        </w:rPr>
        <w:t xml:space="preserve">ijzerchelator, een </w:t>
      </w:r>
      <w:r w:rsidRPr="00433D27">
        <w:rPr>
          <w:sz w:val="22"/>
          <w:szCs w:val="22"/>
          <w:lang w:val="nl-NL"/>
        </w:rPr>
        <w:t xml:space="preserve">geneesmiddel dat </w:t>
      </w:r>
      <w:r w:rsidR="004E31AA" w:rsidRPr="00433D27">
        <w:rPr>
          <w:sz w:val="22"/>
          <w:lang w:val="nl-NL"/>
        </w:rPr>
        <w:t xml:space="preserve">overtollig </w:t>
      </w:r>
      <w:r w:rsidRPr="00433D27">
        <w:rPr>
          <w:sz w:val="22"/>
          <w:szCs w:val="22"/>
          <w:lang w:val="nl-NL"/>
        </w:rPr>
        <w:t>ijzer uit het lichaam verwijdert.</w:t>
      </w:r>
    </w:p>
    <w:p w14:paraId="078BDFF9" w14:textId="77777777" w:rsidR="000E12CC" w:rsidRPr="00433D27" w:rsidRDefault="000E12CC" w:rsidP="00736A7C">
      <w:pPr>
        <w:rPr>
          <w:sz w:val="22"/>
          <w:szCs w:val="22"/>
          <w:lang w:val="nl-NL"/>
        </w:rPr>
      </w:pPr>
    </w:p>
    <w:p w14:paraId="1C1BFE78" w14:textId="77777777" w:rsidR="000E12CC" w:rsidRPr="00433D27" w:rsidRDefault="000E12CC" w:rsidP="00736A7C">
      <w:pPr>
        <w:rPr>
          <w:sz w:val="22"/>
          <w:szCs w:val="22"/>
          <w:lang w:val="nl-NL"/>
        </w:rPr>
      </w:pPr>
      <w:r w:rsidRPr="00433D27">
        <w:rPr>
          <w:sz w:val="22"/>
          <w:szCs w:val="22"/>
          <w:lang w:val="nl-NL"/>
        </w:rPr>
        <w:t>Ferriprox is geïndiceerd voor het behandelen van ijzerstapeling veroorzaakt door frequente bloedtransfusies bij patiënten met thalassemie major wanneer de huidige chelatietherapie gecontra-indiceerd of inadequaat is.</w:t>
      </w:r>
    </w:p>
    <w:p w14:paraId="78FDFF1B" w14:textId="77777777" w:rsidR="000E12CC" w:rsidRPr="00433D27" w:rsidRDefault="000E12CC" w:rsidP="00736A7C">
      <w:pPr>
        <w:rPr>
          <w:sz w:val="22"/>
          <w:szCs w:val="22"/>
          <w:lang w:val="nl-NL"/>
        </w:rPr>
      </w:pPr>
    </w:p>
    <w:p w14:paraId="4330B3E2"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2.</w:t>
      </w:r>
      <w:r w:rsidRPr="00433D27">
        <w:rPr>
          <w:b/>
          <w:bCs/>
          <w:sz w:val="22"/>
          <w:szCs w:val="22"/>
          <w:lang w:val="nl-NL"/>
        </w:rPr>
        <w:tab/>
        <w:t>Wanneer mag u dit middel niet gebruiken of moet u er extra voorzichtig mee zijn?</w:t>
      </w:r>
    </w:p>
    <w:p w14:paraId="3E71AF5B" w14:textId="77777777" w:rsidR="000E12CC" w:rsidRPr="00433D27" w:rsidRDefault="000E12CC" w:rsidP="00736A7C">
      <w:pPr>
        <w:keepNext/>
        <w:ind w:left="567" w:hanging="567"/>
        <w:rPr>
          <w:b/>
          <w:bCs/>
          <w:sz w:val="22"/>
          <w:szCs w:val="22"/>
          <w:lang w:val="nl-NL"/>
        </w:rPr>
      </w:pPr>
    </w:p>
    <w:p w14:paraId="2A611020" w14:textId="77777777" w:rsidR="000E12CC" w:rsidRPr="00433D27" w:rsidRDefault="000E12CC" w:rsidP="00736A7C">
      <w:pPr>
        <w:keepNext/>
        <w:ind w:left="567" w:hanging="567"/>
        <w:rPr>
          <w:b/>
          <w:bCs/>
          <w:sz w:val="22"/>
          <w:szCs w:val="22"/>
          <w:lang w:val="nl-NL"/>
        </w:rPr>
      </w:pPr>
      <w:r w:rsidRPr="00433D27">
        <w:rPr>
          <w:b/>
          <w:bCs/>
          <w:sz w:val="22"/>
          <w:szCs w:val="22"/>
          <w:lang w:val="nl-NL"/>
        </w:rPr>
        <w:t>Wanneer mag u dit middel niet gebruiken?</w:t>
      </w:r>
    </w:p>
    <w:p w14:paraId="68B45BD6" w14:textId="5B3B09F9" w:rsidR="000E12CC" w:rsidRPr="00433D27" w:rsidRDefault="000E12CC" w:rsidP="007637A5">
      <w:pPr>
        <w:numPr>
          <w:ilvl w:val="0"/>
          <w:numId w:val="30"/>
        </w:numPr>
        <w:ind w:left="567" w:hanging="567"/>
        <w:rPr>
          <w:sz w:val="22"/>
          <w:szCs w:val="22"/>
          <w:lang w:val="nl-NL"/>
        </w:rPr>
      </w:pPr>
      <w:r w:rsidRPr="00433D27">
        <w:rPr>
          <w:sz w:val="22"/>
          <w:szCs w:val="22"/>
          <w:lang w:val="nl-NL"/>
        </w:rPr>
        <w:t>U bent allergisch voor een van de stoffen in dit geneesmiddel. Deze stoffen kunt u vinden in rubriek</w:t>
      </w:r>
      <w:r w:rsidR="00E71CF7" w:rsidRPr="00433D27">
        <w:rPr>
          <w:sz w:val="22"/>
          <w:szCs w:val="22"/>
          <w:lang w:val="nl-NL"/>
        </w:rPr>
        <w:t> </w:t>
      </w:r>
      <w:r w:rsidRPr="00433D27">
        <w:rPr>
          <w:sz w:val="22"/>
          <w:szCs w:val="22"/>
          <w:lang w:val="nl-NL"/>
        </w:rPr>
        <w:t>6.</w:t>
      </w:r>
    </w:p>
    <w:p w14:paraId="6A341421" w14:textId="77777777" w:rsidR="000E12CC" w:rsidRPr="00433D27" w:rsidRDefault="000E12CC" w:rsidP="007637A5">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herhaalde episodes van neutropenie (laag aantal witte bloedcellen (neutrofielen)).</w:t>
      </w:r>
    </w:p>
    <w:p w14:paraId="6AF52BB3" w14:textId="77777777" w:rsidR="000E12CC" w:rsidRPr="00433D27" w:rsidRDefault="000E12CC" w:rsidP="007637A5">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agranulocytose (erg laag aantal witte bloedcellen (neutrofielen)).</w:t>
      </w:r>
    </w:p>
    <w:p w14:paraId="5A9A5994" w14:textId="77777777" w:rsidR="000E12CC" w:rsidRPr="00433D27" w:rsidRDefault="000E12CC" w:rsidP="007637A5">
      <w:pPr>
        <w:numPr>
          <w:ilvl w:val="0"/>
          <w:numId w:val="30"/>
        </w:numPr>
        <w:ind w:left="567" w:hanging="567"/>
        <w:rPr>
          <w:sz w:val="22"/>
          <w:szCs w:val="22"/>
          <w:lang w:val="nl-NL"/>
        </w:rPr>
      </w:pPr>
      <w:r w:rsidRPr="00433D27">
        <w:rPr>
          <w:sz w:val="22"/>
          <w:szCs w:val="22"/>
          <w:lang w:val="nl-NL"/>
        </w:rPr>
        <w:t>U gebruikt momenteel medicijnen waarvan bekend is dat ze neutropenie of agranulocytose veroorzaken (zie de rubriek “</w:t>
      </w:r>
      <w:r w:rsidRPr="00433D27">
        <w:rPr>
          <w:bCs/>
          <w:sz w:val="22"/>
          <w:szCs w:val="22"/>
          <w:lang w:val="nl-NL"/>
        </w:rPr>
        <w:t>Gebruikt u nog andere geneesmiddelen?”)</w:t>
      </w:r>
      <w:r w:rsidRPr="00433D27">
        <w:rPr>
          <w:sz w:val="22"/>
          <w:szCs w:val="22"/>
          <w:lang w:val="nl-NL"/>
        </w:rPr>
        <w:t>.</w:t>
      </w:r>
    </w:p>
    <w:p w14:paraId="6E6B5DCD" w14:textId="77777777" w:rsidR="000E12CC" w:rsidRPr="00433D27" w:rsidRDefault="000E12CC" w:rsidP="007637A5">
      <w:pPr>
        <w:numPr>
          <w:ilvl w:val="0"/>
          <w:numId w:val="30"/>
        </w:numPr>
        <w:ind w:left="567" w:hanging="567"/>
        <w:rPr>
          <w:sz w:val="22"/>
          <w:szCs w:val="22"/>
          <w:lang w:val="nl-NL"/>
        </w:rPr>
      </w:pPr>
      <w:r w:rsidRPr="00433D27">
        <w:rPr>
          <w:sz w:val="22"/>
          <w:szCs w:val="22"/>
          <w:lang w:val="nl-NL"/>
        </w:rPr>
        <w:t>U bent zwanger of geeft borstvoeding.</w:t>
      </w:r>
    </w:p>
    <w:p w14:paraId="27FA75EA" w14:textId="77777777" w:rsidR="000E12CC" w:rsidRPr="00433D27" w:rsidRDefault="000E12CC" w:rsidP="00736A7C">
      <w:pPr>
        <w:rPr>
          <w:sz w:val="22"/>
          <w:szCs w:val="22"/>
          <w:lang w:val="nl-NL"/>
        </w:rPr>
      </w:pPr>
    </w:p>
    <w:p w14:paraId="4E8A4FF9" w14:textId="77777777" w:rsidR="000E12CC" w:rsidRPr="00433D27" w:rsidRDefault="000E12CC" w:rsidP="00736A7C">
      <w:pPr>
        <w:keepNext/>
        <w:rPr>
          <w:b/>
          <w:bCs/>
          <w:sz w:val="22"/>
          <w:szCs w:val="22"/>
          <w:lang w:val="nl-NL"/>
        </w:rPr>
      </w:pPr>
      <w:r w:rsidRPr="00433D27">
        <w:rPr>
          <w:b/>
          <w:bCs/>
          <w:sz w:val="22"/>
          <w:szCs w:val="22"/>
          <w:lang w:val="nl-NL"/>
        </w:rPr>
        <w:t>Wanneer moet u extra voorzichtig zijn met dit middel?</w:t>
      </w:r>
    </w:p>
    <w:p w14:paraId="2B2AE59D" w14:textId="77972535" w:rsidR="000E12CC" w:rsidRPr="00433D27" w:rsidRDefault="000E12CC" w:rsidP="007637A5">
      <w:pPr>
        <w:numPr>
          <w:ilvl w:val="0"/>
          <w:numId w:val="30"/>
        </w:numPr>
        <w:ind w:left="567" w:hanging="567"/>
        <w:rPr>
          <w:sz w:val="22"/>
          <w:szCs w:val="22"/>
          <w:lang w:val="nl-NL"/>
        </w:rPr>
      </w:pPr>
      <w:r w:rsidRPr="00433D27">
        <w:rPr>
          <w:sz w:val="22"/>
          <w:szCs w:val="22"/>
          <w:lang w:val="nl-NL"/>
        </w:rPr>
        <w:t>de ernstigste bijwerking die zich kan voordoen na gebruik van Ferriprox is een erg laag aantal witte bloedcellen (neutrofielen). Deze aandoening die ernstige neutropenie of agranulocytose heet, is bij 1 tot 2 op de 100</w:t>
      </w:r>
      <w:r w:rsidR="00140B8A" w:rsidRPr="00433D27">
        <w:rPr>
          <w:sz w:val="22"/>
          <w:szCs w:val="22"/>
          <w:lang w:val="nl-NL"/>
        </w:rPr>
        <w:t> </w:t>
      </w:r>
      <w:r w:rsidRPr="00433D27">
        <w:rPr>
          <w:sz w:val="22"/>
          <w:szCs w:val="22"/>
          <w:lang w:val="nl-NL"/>
        </w:rPr>
        <w:t>mensen voorgekomen die Ferriprox in klinische onderzoeken hebben gebruikt. Aangezien witte bloedcellen infecties helpen bestrijden, kan een laag aantal neutrofielen het risico vergroten dat u een ernstige en mogelijk levensbedreigende infectie ontwikkelt. Om te controleren of u neutropenie he</w:t>
      </w:r>
      <w:r w:rsidR="00AF1FDD" w:rsidRPr="00433D27">
        <w:rPr>
          <w:sz w:val="22"/>
          <w:szCs w:val="22"/>
          <w:lang w:val="nl-NL"/>
        </w:rPr>
        <w:t>ef</w:t>
      </w:r>
      <w:r w:rsidRPr="00433D27">
        <w:rPr>
          <w:sz w:val="22"/>
          <w:szCs w:val="22"/>
          <w:lang w:val="nl-NL"/>
        </w:rPr>
        <w:t xml:space="preserve">t, </w:t>
      </w:r>
      <w:r w:rsidR="008D2A8B" w:rsidRPr="00433D27">
        <w:rPr>
          <w:sz w:val="22"/>
          <w:szCs w:val="22"/>
          <w:lang w:val="nl-NL"/>
        </w:rPr>
        <w:t xml:space="preserve">zal </w:t>
      </w:r>
      <w:r w:rsidRPr="00433D27">
        <w:rPr>
          <w:sz w:val="22"/>
          <w:szCs w:val="22"/>
          <w:lang w:val="nl-NL"/>
        </w:rPr>
        <w:t xml:space="preserve">uw arts </w:t>
      </w:r>
      <w:r w:rsidR="00E2031E" w:rsidRPr="00433D27">
        <w:rPr>
          <w:sz w:val="22"/>
          <w:szCs w:val="22"/>
          <w:lang w:val="nl-NL"/>
        </w:rPr>
        <w:t xml:space="preserve">vragen om </w:t>
      </w:r>
      <w:r w:rsidRPr="00433D27">
        <w:rPr>
          <w:sz w:val="22"/>
          <w:szCs w:val="22"/>
          <w:lang w:val="nl-NL"/>
        </w:rPr>
        <w:t xml:space="preserve">regelmatig </w:t>
      </w:r>
      <w:r w:rsidR="008D2A8B" w:rsidRPr="00433D27">
        <w:rPr>
          <w:sz w:val="22"/>
          <w:szCs w:val="22"/>
          <w:lang w:val="nl-NL"/>
        </w:rPr>
        <w:t>(wellicht</w:t>
      </w:r>
      <w:r w:rsidRPr="00433D27">
        <w:rPr>
          <w:sz w:val="22"/>
          <w:szCs w:val="22"/>
          <w:lang w:val="nl-NL"/>
        </w:rPr>
        <w:t xml:space="preserve"> wekelijks</w:t>
      </w:r>
      <w:r w:rsidR="008D2A8B" w:rsidRPr="00433D27">
        <w:rPr>
          <w:sz w:val="22"/>
          <w:szCs w:val="22"/>
          <w:lang w:val="nl-NL"/>
        </w:rPr>
        <w:t xml:space="preserve">) </w:t>
      </w:r>
      <w:r w:rsidR="00D22908" w:rsidRPr="00433D27">
        <w:rPr>
          <w:sz w:val="22"/>
          <w:szCs w:val="22"/>
          <w:lang w:val="nl-NL"/>
        </w:rPr>
        <w:t>bloed</w:t>
      </w:r>
      <w:r w:rsidR="008D2A8B" w:rsidRPr="00433D27">
        <w:rPr>
          <w:sz w:val="22"/>
          <w:szCs w:val="22"/>
          <w:lang w:val="nl-NL"/>
        </w:rPr>
        <w:t xml:space="preserve"> </w:t>
      </w:r>
      <w:r w:rsidR="00E2031E" w:rsidRPr="00433D27">
        <w:rPr>
          <w:sz w:val="22"/>
          <w:szCs w:val="22"/>
          <w:lang w:val="nl-NL"/>
        </w:rPr>
        <w:t xml:space="preserve">te </w:t>
      </w:r>
      <w:r w:rsidR="008D2A8B" w:rsidRPr="00433D27">
        <w:rPr>
          <w:sz w:val="22"/>
          <w:szCs w:val="22"/>
          <w:lang w:val="nl-NL"/>
        </w:rPr>
        <w:t xml:space="preserve">laten </w:t>
      </w:r>
      <w:r w:rsidR="00D22908" w:rsidRPr="00433D27">
        <w:rPr>
          <w:sz w:val="22"/>
          <w:szCs w:val="22"/>
          <w:lang w:val="nl-NL"/>
        </w:rPr>
        <w:t>af</w:t>
      </w:r>
      <w:r w:rsidR="008D2A8B" w:rsidRPr="00433D27">
        <w:rPr>
          <w:sz w:val="22"/>
          <w:szCs w:val="22"/>
          <w:lang w:val="nl-NL"/>
        </w:rPr>
        <w:t xml:space="preserve">nemen tijdens uw behandeling </w:t>
      </w:r>
      <w:r w:rsidRPr="00433D27">
        <w:rPr>
          <w:sz w:val="22"/>
          <w:szCs w:val="22"/>
          <w:lang w:val="nl-NL"/>
        </w:rPr>
        <w:t xml:space="preserve">met Ferriprox. </w:t>
      </w:r>
      <w:r w:rsidR="008D2A8B" w:rsidRPr="00433D27">
        <w:rPr>
          <w:sz w:val="22"/>
          <w:szCs w:val="22"/>
          <w:lang w:val="nl-NL"/>
        </w:rPr>
        <w:t xml:space="preserve">Dit gebeurt </w:t>
      </w:r>
      <w:r w:rsidR="008D2A8B" w:rsidRPr="00433D27">
        <w:rPr>
          <w:sz w:val="22"/>
          <w:szCs w:val="22"/>
          <w:lang w:val="nl-NL"/>
        </w:rPr>
        <w:lastRenderedPageBreak/>
        <w:t xml:space="preserve">om het aantal witte bloedcellen te controleren. </w:t>
      </w:r>
      <w:r w:rsidRPr="00433D27">
        <w:rPr>
          <w:sz w:val="22"/>
          <w:szCs w:val="22"/>
          <w:lang w:val="nl-NL"/>
        </w:rPr>
        <w:t xml:space="preserve">Het is erg belangrijk dat u zich aan al deze afspraken houdt. Zie de </w:t>
      </w:r>
      <w:r w:rsidR="001A64DF" w:rsidRPr="00433D27">
        <w:rPr>
          <w:sz w:val="22"/>
          <w:szCs w:val="22"/>
          <w:lang w:val="nl-NL"/>
        </w:rPr>
        <w:t>patiëntenkaart</w:t>
      </w:r>
      <w:r w:rsidRPr="00433D27">
        <w:rPr>
          <w:sz w:val="22"/>
          <w:szCs w:val="22"/>
          <w:lang w:val="nl-NL"/>
        </w:rPr>
        <w:t xml:space="preserve"> die aan de</w:t>
      </w:r>
      <w:r w:rsidR="00804705" w:rsidRPr="00433D27">
        <w:rPr>
          <w:sz w:val="22"/>
          <w:szCs w:val="22"/>
          <w:lang w:val="nl-NL"/>
        </w:rPr>
        <w:t xml:space="preserve"> doos</w:t>
      </w:r>
      <w:r w:rsidRPr="00433D27">
        <w:rPr>
          <w:sz w:val="22"/>
          <w:szCs w:val="22"/>
          <w:lang w:val="nl-NL"/>
        </w:rPr>
        <w:t xml:space="preserve"> bevestigd is. </w:t>
      </w:r>
      <w:r w:rsidR="00CF4722" w:rsidRPr="00433D27">
        <w:rPr>
          <w:sz w:val="22"/>
          <w:szCs w:val="22"/>
          <w:lang w:val="nl-NL"/>
        </w:rPr>
        <w:t xml:space="preserve">Als u </w:t>
      </w:r>
      <w:r w:rsidR="00D22908" w:rsidRPr="00433D27">
        <w:rPr>
          <w:sz w:val="22"/>
          <w:szCs w:val="22"/>
          <w:lang w:val="nl-NL"/>
        </w:rPr>
        <w:t xml:space="preserve">verschijnselen </w:t>
      </w:r>
      <w:r w:rsidRPr="00433D27">
        <w:rPr>
          <w:sz w:val="22"/>
          <w:szCs w:val="22"/>
          <w:lang w:val="nl-NL"/>
        </w:rPr>
        <w:t>van een infectie</w:t>
      </w:r>
      <w:r w:rsidR="00CF4722" w:rsidRPr="00433D27">
        <w:rPr>
          <w:sz w:val="22"/>
          <w:szCs w:val="22"/>
          <w:lang w:val="nl-NL"/>
        </w:rPr>
        <w:t xml:space="preserve"> </w:t>
      </w:r>
      <w:r w:rsidR="003D089B" w:rsidRPr="00433D27">
        <w:rPr>
          <w:sz w:val="22"/>
          <w:szCs w:val="22"/>
          <w:lang w:val="nl-NL"/>
        </w:rPr>
        <w:t>krijgt</w:t>
      </w:r>
      <w:r w:rsidRPr="00433D27">
        <w:rPr>
          <w:sz w:val="22"/>
          <w:szCs w:val="22"/>
          <w:lang w:val="nl-NL"/>
        </w:rPr>
        <w:t xml:space="preserve">, zoals koorts, </w:t>
      </w:r>
      <w:r w:rsidR="00D22908" w:rsidRPr="00433D27">
        <w:rPr>
          <w:sz w:val="22"/>
          <w:szCs w:val="22"/>
          <w:lang w:val="nl-NL"/>
        </w:rPr>
        <w:t>keelpijn</w:t>
      </w:r>
      <w:r w:rsidRPr="00433D27">
        <w:rPr>
          <w:sz w:val="22"/>
          <w:szCs w:val="22"/>
          <w:lang w:val="nl-NL"/>
        </w:rPr>
        <w:t xml:space="preserve"> of griepachtige </w:t>
      </w:r>
      <w:r w:rsidR="00D22908" w:rsidRPr="00433D27">
        <w:rPr>
          <w:sz w:val="22"/>
          <w:szCs w:val="22"/>
          <w:lang w:val="nl-NL"/>
        </w:rPr>
        <w:t>verschijnselen</w:t>
      </w:r>
      <w:r w:rsidRPr="00433D27">
        <w:rPr>
          <w:sz w:val="22"/>
          <w:szCs w:val="22"/>
          <w:lang w:val="nl-NL"/>
        </w:rPr>
        <w:t xml:space="preserve">, </w:t>
      </w:r>
      <w:r w:rsidR="00CF4722" w:rsidRPr="00433D27">
        <w:rPr>
          <w:sz w:val="22"/>
          <w:szCs w:val="22"/>
          <w:lang w:val="nl-NL"/>
        </w:rPr>
        <w:t xml:space="preserve">roep dan </w:t>
      </w:r>
      <w:r w:rsidRPr="00433D27">
        <w:rPr>
          <w:sz w:val="22"/>
          <w:szCs w:val="22"/>
          <w:lang w:val="nl-NL"/>
        </w:rPr>
        <w:t xml:space="preserve">onmiddellijk </w:t>
      </w:r>
      <w:r w:rsidR="00406E70" w:rsidRPr="00433D27">
        <w:rPr>
          <w:sz w:val="22"/>
          <w:szCs w:val="22"/>
          <w:lang w:val="nl-NL"/>
        </w:rPr>
        <w:t xml:space="preserve">medische hulp in. </w:t>
      </w:r>
      <w:r w:rsidR="00D22908" w:rsidRPr="00433D27">
        <w:rPr>
          <w:sz w:val="22"/>
          <w:szCs w:val="22"/>
          <w:lang w:val="nl-NL"/>
        </w:rPr>
        <w:t>Het aantal</w:t>
      </w:r>
      <w:r w:rsidR="00406E70" w:rsidRPr="00433D27">
        <w:rPr>
          <w:sz w:val="22"/>
          <w:szCs w:val="22"/>
          <w:lang w:val="nl-NL"/>
        </w:rPr>
        <w:t xml:space="preserve"> witte bloedcellen moet binnen 24</w:t>
      </w:r>
      <w:r w:rsidR="00140B8A" w:rsidRPr="00433D27">
        <w:rPr>
          <w:sz w:val="22"/>
          <w:szCs w:val="22"/>
          <w:lang w:val="nl-NL"/>
        </w:rPr>
        <w:t> </w:t>
      </w:r>
      <w:r w:rsidR="00406E70" w:rsidRPr="00433D27">
        <w:rPr>
          <w:sz w:val="22"/>
          <w:szCs w:val="22"/>
          <w:lang w:val="nl-NL"/>
        </w:rPr>
        <w:t xml:space="preserve">uur gecontroleerd worden om te kijken of u mogelijk </w:t>
      </w:r>
      <w:r w:rsidR="00D22908" w:rsidRPr="00433D27">
        <w:rPr>
          <w:sz w:val="22"/>
          <w:szCs w:val="22"/>
          <w:lang w:val="nl-NL"/>
        </w:rPr>
        <w:t>agranulocytose</w:t>
      </w:r>
      <w:r w:rsidR="00406E70" w:rsidRPr="00433D27">
        <w:rPr>
          <w:sz w:val="22"/>
          <w:szCs w:val="22"/>
          <w:lang w:val="nl-NL"/>
        </w:rPr>
        <w:t xml:space="preserve"> heeft</w:t>
      </w:r>
      <w:r w:rsidRPr="00433D27">
        <w:rPr>
          <w:sz w:val="22"/>
          <w:szCs w:val="22"/>
          <w:lang w:val="nl-NL"/>
        </w:rPr>
        <w:t>.</w:t>
      </w:r>
    </w:p>
    <w:p w14:paraId="27B78FEE" w14:textId="77777777" w:rsidR="004E31AA" w:rsidRPr="00433D27" w:rsidRDefault="004E31AA" w:rsidP="007637A5">
      <w:pPr>
        <w:numPr>
          <w:ilvl w:val="0"/>
          <w:numId w:val="30"/>
        </w:numPr>
        <w:ind w:left="567" w:hanging="567"/>
        <w:rPr>
          <w:sz w:val="22"/>
          <w:szCs w:val="22"/>
          <w:lang w:val="nl-NL"/>
        </w:rPr>
      </w:pPr>
      <w:r w:rsidRPr="00433D27">
        <w:rPr>
          <w:sz w:val="22"/>
          <w:szCs w:val="22"/>
          <w:lang w:val="nl-NL"/>
        </w:rPr>
        <w:t xml:space="preserve">als u </w:t>
      </w:r>
      <w:r w:rsidR="005F54ED" w:rsidRPr="00433D27">
        <w:rPr>
          <w:sz w:val="22"/>
          <w:szCs w:val="22"/>
          <w:lang w:val="nl-NL"/>
        </w:rPr>
        <w:t>HIV-</w:t>
      </w:r>
      <w:r w:rsidRPr="00433D27">
        <w:rPr>
          <w:sz w:val="22"/>
          <w:szCs w:val="22"/>
          <w:lang w:val="nl-NL"/>
        </w:rPr>
        <w:t xml:space="preserve">positief bent </w:t>
      </w:r>
      <w:r w:rsidR="005F54ED" w:rsidRPr="00433D27">
        <w:rPr>
          <w:sz w:val="22"/>
          <w:szCs w:val="22"/>
          <w:lang w:val="nl-NL"/>
        </w:rPr>
        <w:t xml:space="preserve">(positief </w:t>
      </w:r>
      <w:r w:rsidR="00804705" w:rsidRPr="00433D27">
        <w:rPr>
          <w:sz w:val="22"/>
          <w:szCs w:val="22"/>
          <w:lang w:val="nl-NL"/>
        </w:rPr>
        <w:t>voor het humaan immunodeficiëntievirus)</w:t>
      </w:r>
      <w:r w:rsidR="005F54ED" w:rsidRPr="00433D27">
        <w:rPr>
          <w:sz w:val="22"/>
          <w:szCs w:val="22"/>
          <w:lang w:val="nl-NL"/>
        </w:rPr>
        <w:t xml:space="preserve"> </w:t>
      </w:r>
      <w:r w:rsidRPr="00433D27">
        <w:rPr>
          <w:sz w:val="22"/>
          <w:szCs w:val="22"/>
          <w:lang w:val="nl-NL"/>
        </w:rPr>
        <w:t xml:space="preserve">of als uw </w:t>
      </w:r>
      <w:r w:rsidR="00CF4722" w:rsidRPr="00433D27">
        <w:rPr>
          <w:sz w:val="22"/>
          <w:szCs w:val="22"/>
          <w:lang w:val="nl-NL"/>
        </w:rPr>
        <w:t xml:space="preserve">nier- of </w:t>
      </w:r>
      <w:r w:rsidRPr="00433D27">
        <w:rPr>
          <w:sz w:val="22"/>
          <w:szCs w:val="22"/>
          <w:lang w:val="nl-NL"/>
        </w:rPr>
        <w:t xml:space="preserve">leverfunctie </w:t>
      </w:r>
      <w:r w:rsidR="00D22908" w:rsidRPr="00433D27">
        <w:rPr>
          <w:sz w:val="22"/>
          <w:lang w:val="nl-NL"/>
        </w:rPr>
        <w:t xml:space="preserve">ernstig </w:t>
      </w:r>
      <w:r w:rsidRPr="00433D27">
        <w:rPr>
          <w:sz w:val="22"/>
          <w:szCs w:val="22"/>
          <w:lang w:val="nl-NL"/>
        </w:rPr>
        <w:t xml:space="preserve">is aangetast, </w:t>
      </w:r>
      <w:r w:rsidR="00CF4722" w:rsidRPr="00433D27">
        <w:rPr>
          <w:sz w:val="22"/>
          <w:szCs w:val="22"/>
          <w:lang w:val="nl-NL"/>
        </w:rPr>
        <w:t xml:space="preserve">dan </w:t>
      </w:r>
      <w:r w:rsidRPr="00433D27">
        <w:rPr>
          <w:sz w:val="22"/>
          <w:szCs w:val="22"/>
          <w:lang w:val="nl-NL"/>
        </w:rPr>
        <w:t xml:space="preserve">kan uw arts u adviseren </w:t>
      </w:r>
      <w:r w:rsidR="00CF4722" w:rsidRPr="00433D27">
        <w:rPr>
          <w:sz w:val="22"/>
          <w:szCs w:val="22"/>
          <w:lang w:val="nl-NL"/>
        </w:rPr>
        <w:t xml:space="preserve">om </w:t>
      </w:r>
      <w:r w:rsidRPr="00433D27">
        <w:rPr>
          <w:sz w:val="22"/>
          <w:szCs w:val="22"/>
          <w:lang w:val="nl-NL"/>
        </w:rPr>
        <w:t>aanvullende test</w:t>
      </w:r>
      <w:r w:rsidR="00CF4722" w:rsidRPr="00433D27">
        <w:rPr>
          <w:sz w:val="22"/>
          <w:szCs w:val="22"/>
          <w:lang w:val="nl-NL"/>
        </w:rPr>
        <w:t>en</w:t>
      </w:r>
      <w:r w:rsidRPr="00433D27">
        <w:rPr>
          <w:sz w:val="22"/>
          <w:szCs w:val="22"/>
          <w:lang w:val="nl-NL"/>
        </w:rPr>
        <w:t xml:space="preserve"> te ondergaan.</w:t>
      </w:r>
    </w:p>
    <w:p w14:paraId="48195369" w14:textId="77777777" w:rsidR="000E12CC" w:rsidRPr="00433D27" w:rsidRDefault="000E12CC" w:rsidP="00736A7C">
      <w:pPr>
        <w:rPr>
          <w:sz w:val="22"/>
          <w:szCs w:val="22"/>
          <w:lang w:val="nl-NL"/>
        </w:rPr>
      </w:pPr>
    </w:p>
    <w:p w14:paraId="0EA1B498" w14:textId="77777777" w:rsidR="000E12CC" w:rsidRPr="00433D27" w:rsidRDefault="000E12CC" w:rsidP="00736A7C">
      <w:pPr>
        <w:rPr>
          <w:sz w:val="22"/>
          <w:szCs w:val="22"/>
          <w:lang w:val="nl-NL"/>
        </w:rPr>
      </w:pPr>
      <w:r w:rsidRPr="00433D27">
        <w:rPr>
          <w:sz w:val="22"/>
          <w:szCs w:val="22"/>
          <w:lang w:val="nl-NL"/>
        </w:rPr>
        <w:t>Uw arts zal u ook vragen onderzoeken naar de ijzerstapeling in het lichaam te ondergaan. Ook kan hij of zij u vragen een leverbiopsie te ondergaan.</w:t>
      </w:r>
    </w:p>
    <w:p w14:paraId="6C99EFB3" w14:textId="77777777" w:rsidR="000E12CC" w:rsidRPr="00433D27" w:rsidRDefault="000E12CC" w:rsidP="00736A7C">
      <w:pPr>
        <w:rPr>
          <w:strike/>
          <w:sz w:val="22"/>
          <w:szCs w:val="22"/>
          <w:lang w:val="nl-NL"/>
        </w:rPr>
      </w:pPr>
    </w:p>
    <w:p w14:paraId="688DA6FA" w14:textId="77777777" w:rsidR="000E12CC" w:rsidRPr="00433D27" w:rsidRDefault="000E12CC" w:rsidP="00736A7C">
      <w:pPr>
        <w:keepNext/>
        <w:rPr>
          <w:b/>
          <w:bCs/>
          <w:sz w:val="22"/>
          <w:szCs w:val="22"/>
          <w:lang w:val="nl-NL"/>
        </w:rPr>
      </w:pPr>
      <w:r w:rsidRPr="00433D27">
        <w:rPr>
          <w:b/>
          <w:bCs/>
          <w:sz w:val="22"/>
          <w:szCs w:val="22"/>
          <w:lang w:val="nl-NL"/>
        </w:rPr>
        <w:t>Gebruikt u nog andere geneesmiddelen?</w:t>
      </w:r>
    </w:p>
    <w:p w14:paraId="1D4BB5E4" w14:textId="77777777" w:rsidR="000E12CC" w:rsidRPr="00433D27" w:rsidRDefault="000E12CC" w:rsidP="00736A7C">
      <w:pPr>
        <w:pStyle w:val="BodyText"/>
        <w:rPr>
          <w:lang w:val="nl-NL"/>
        </w:rPr>
      </w:pPr>
      <w:r w:rsidRPr="00433D27">
        <w:rPr>
          <w:lang w:val="nl-NL"/>
        </w:rPr>
        <w:t>Gebruik geen medicijnen waarvan bekend is dat ze neutropenie of agranulocytose veroorzaken (zie de rubriek “Wanneer mag u dit middel niet gebruiken?”). Gebruikt u naast Ferriprox nog andere geneesmiddelen, he</w:t>
      </w:r>
      <w:r w:rsidR="00AF1FDD" w:rsidRPr="00433D27">
        <w:rPr>
          <w:lang w:val="nl-NL"/>
        </w:rPr>
        <w:t>ef</w:t>
      </w:r>
      <w:r w:rsidRPr="00433D27">
        <w:rPr>
          <w:lang w:val="nl-NL"/>
        </w:rPr>
        <w:t xml:space="preserve">t u dat kort geleden gedaan of bestaat de mogelijkheid dat u </w:t>
      </w:r>
      <w:r w:rsidR="003C7F8C" w:rsidRPr="00433D27">
        <w:rPr>
          <w:lang w:val="nl-NL"/>
        </w:rPr>
        <w:t>binnenkort</w:t>
      </w:r>
      <w:r w:rsidRPr="00433D27">
        <w:rPr>
          <w:lang w:val="nl-NL"/>
        </w:rPr>
        <w:t xml:space="preserve"> andere geneesmiddelen gaat gebruiken? Vertel dat dan uw arts of apotheker. Dat geldt ook voor geneesmiddelen waar u geen voorschrift voor nodig heeft.</w:t>
      </w:r>
    </w:p>
    <w:p w14:paraId="7C8DA2F9" w14:textId="77777777" w:rsidR="000E12CC" w:rsidRPr="00433D27" w:rsidRDefault="000E12CC" w:rsidP="00736A7C">
      <w:pPr>
        <w:pStyle w:val="BodyText"/>
        <w:rPr>
          <w:lang w:val="nl-NL"/>
        </w:rPr>
      </w:pPr>
    </w:p>
    <w:p w14:paraId="60B21EAB" w14:textId="77777777" w:rsidR="000E12CC" w:rsidRPr="00433D27" w:rsidRDefault="000E12CC" w:rsidP="00736A7C">
      <w:pPr>
        <w:pStyle w:val="BodyText"/>
        <w:rPr>
          <w:lang w:val="nl-NL"/>
        </w:rPr>
      </w:pPr>
      <w:r w:rsidRPr="00433D27">
        <w:rPr>
          <w:lang w:val="nl-NL"/>
        </w:rPr>
        <w:t>Gebruik geen zuurremmende middelen op basis van aluminium terwijl u Ferriprox gebruikt.</w:t>
      </w:r>
    </w:p>
    <w:p w14:paraId="2C4F7BD6" w14:textId="77777777" w:rsidR="000E12CC" w:rsidRPr="00433D27" w:rsidRDefault="000E12CC" w:rsidP="00736A7C">
      <w:pPr>
        <w:pStyle w:val="BodyText"/>
        <w:rPr>
          <w:lang w:val="nl-NL"/>
        </w:rPr>
      </w:pPr>
    </w:p>
    <w:p w14:paraId="004E81EF" w14:textId="77777777" w:rsidR="000E12CC" w:rsidRPr="00433D27" w:rsidRDefault="000E12CC" w:rsidP="00736A7C">
      <w:pPr>
        <w:pStyle w:val="BodyText"/>
        <w:rPr>
          <w:lang w:val="nl-NL"/>
        </w:rPr>
      </w:pPr>
      <w:r w:rsidRPr="00433D27">
        <w:rPr>
          <w:lang w:val="nl-NL"/>
        </w:rPr>
        <w:t>Raadpleeg uw arts of apotheker voordat u vitamine C gebruikt in combinatie met Ferriprox.</w:t>
      </w:r>
    </w:p>
    <w:p w14:paraId="5EDB6259" w14:textId="77777777" w:rsidR="000E12CC" w:rsidRPr="00433D27" w:rsidRDefault="000E12CC" w:rsidP="00736A7C">
      <w:pPr>
        <w:rPr>
          <w:sz w:val="22"/>
          <w:szCs w:val="22"/>
          <w:lang w:val="nl-NL"/>
        </w:rPr>
      </w:pPr>
    </w:p>
    <w:p w14:paraId="2158D6D6" w14:textId="77777777" w:rsidR="000E12CC" w:rsidRPr="00433D27" w:rsidRDefault="000E12CC" w:rsidP="00736A7C">
      <w:pPr>
        <w:keepNext/>
        <w:rPr>
          <w:b/>
          <w:bCs/>
          <w:sz w:val="22"/>
          <w:szCs w:val="22"/>
          <w:lang w:val="nl-NL"/>
        </w:rPr>
      </w:pPr>
      <w:r w:rsidRPr="00433D27">
        <w:rPr>
          <w:b/>
          <w:bCs/>
          <w:sz w:val="22"/>
          <w:szCs w:val="22"/>
          <w:lang w:val="nl-NL"/>
        </w:rPr>
        <w:t>Zwangerschap en borstvoeding</w:t>
      </w:r>
    </w:p>
    <w:p w14:paraId="0C3B8778" w14:textId="050E2425" w:rsidR="00A56139" w:rsidRPr="00433D27" w:rsidRDefault="00A56139" w:rsidP="00A56139">
      <w:pPr>
        <w:rPr>
          <w:sz w:val="22"/>
          <w:szCs w:val="22"/>
          <w:lang w:val="nl-NL"/>
        </w:rPr>
      </w:pPr>
      <w:r w:rsidRPr="00433D27">
        <w:rPr>
          <w:sz w:val="22"/>
          <w:szCs w:val="22"/>
          <w:lang w:val="nl-NL"/>
        </w:rPr>
        <w:t>F</w:t>
      </w:r>
      <w:r w:rsidR="00433D27" w:rsidRPr="00433D27">
        <w:rPr>
          <w:sz w:val="22"/>
          <w:szCs w:val="22"/>
          <w:lang w:val="nl-NL"/>
        </w:rPr>
        <w:t>erriprox</w:t>
      </w:r>
      <w:r w:rsidRPr="00433D27">
        <w:rPr>
          <w:sz w:val="22"/>
          <w:szCs w:val="22"/>
          <w:lang w:val="nl-NL"/>
        </w:rPr>
        <w:t xml:space="preserve"> kan schade toebrengen aan ongeboren baby’s wanneer zwangere vrouwen het gebruiken. F</w:t>
      </w:r>
      <w:r w:rsidR="00433D27" w:rsidRPr="00433D27">
        <w:rPr>
          <w:sz w:val="22"/>
          <w:szCs w:val="22"/>
          <w:lang w:val="nl-NL"/>
        </w:rPr>
        <w:t>erriprox</w:t>
      </w:r>
      <w:r w:rsidRPr="00433D27">
        <w:rPr>
          <w:sz w:val="22"/>
          <w:szCs w:val="22"/>
          <w:lang w:val="nl-NL"/>
        </w:rPr>
        <w:t xml:space="preserve"> mag niet worden gebruikt tijdens de zwangerschap, behalve wanneer het duidelijk noodzakelijk is. Bent u zwanger of wordt u zwanger tijdens uw behandeling met F</w:t>
      </w:r>
      <w:r w:rsidR="00433D27" w:rsidRPr="00433D27">
        <w:rPr>
          <w:sz w:val="22"/>
          <w:szCs w:val="22"/>
          <w:lang w:val="nl-NL"/>
        </w:rPr>
        <w:t>erriprox</w:t>
      </w:r>
      <w:r w:rsidRPr="00433D27">
        <w:rPr>
          <w:sz w:val="22"/>
          <w:szCs w:val="22"/>
          <w:lang w:val="nl-NL"/>
        </w:rPr>
        <w:t>? Dan moet u onmiddellijk medisch advies inwinnen.</w:t>
      </w:r>
    </w:p>
    <w:p w14:paraId="62C8BA98" w14:textId="77777777" w:rsidR="00A56139" w:rsidRPr="00433D27" w:rsidRDefault="00A56139" w:rsidP="00A56139">
      <w:pPr>
        <w:rPr>
          <w:sz w:val="22"/>
          <w:szCs w:val="22"/>
          <w:lang w:val="nl-NL"/>
        </w:rPr>
      </w:pPr>
    </w:p>
    <w:p w14:paraId="49AB354E" w14:textId="6DDE4FCC" w:rsidR="00A56139" w:rsidRPr="00433D27" w:rsidRDefault="00A56139" w:rsidP="00A56139">
      <w:pPr>
        <w:rPr>
          <w:sz w:val="22"/>
          <w:szCs w:val="22"/>
          <w:lang w:val="nl-NL"/>
        </w:rPr>
      </w:pPr>
      <w:r w:rsidRPr="00433D27">
        <w:rPr>
          <w:sz w:val="22"/>
          <w:szCs w:val="22"/>
          <w:lang w:val="nl-NL"/>
        </w:rPr>
        <w:t>Zowel vrouwelijke als mannelijke patiënten wordt aanbevolen om specifieke voorzorgsmaatregelen te nemen als zij seksueel actief zijn en er enige kans bestaat op een zwangerschap. Vrouwen die zwanger kunnen worden, wordt aanbevolen om een betrouwbaar voorbehoedsmiddel te gebruiken tijdens hun behandeling met F</w:t>
      </w:r>
      <w:r w:rsidR="00433D27" w:rsidRPr="00433D27">
        <w:rPr>
          <w:sz w:val="22"/>
          <w:szCs w:val="22"/>
          <w:lang w:val="nl-NL"/>
        </w:rPr>
        <w:t>erriprox</w:t>
      </w:r>
      <w:r w:rsidRPr="00433D27">
        <w:rPr>
          <w:sz w:val="22"/>
          <w:szCs w:val="22"/>
          <w:lang w:val="nl-NL"/>
        </w:rPr>
        <w:t xml:space="preserve"> en gedurende 6 maanden na de laatste dosis. Mannen wordt aanbevolen om een betrouwbaar voorbehoedsmiddel te gebruiken tijdens hun behandeling en gedurende 3 maanden na de laatste dosis. U moet dit met uw arts bespreken.</w:t>
      </w:r>
    </w:p>
    <w:p w14:paraId="1345941E" w14:textId="77777777" w:rsidR="000E12CC" w:rsidRPr="00433D27" w:rsidRDefault="000E12CC" w:rsidP="00736A7C">
      <w:pPr>
        <w:rPr>
          <w:sz w:val="22"/>
          <w:szCs w:val="22"/>
          <w:lang w:val="nl-NL"/>
        </w:rPr>
      </w:pPr>
    </w:p>
    <w:p w14:paraId="6F4FEBBB" w14:textId="77777777" w:rsidR="000E12CC" w:rsidRPr="00433D27" w:rsidRDefault="000E12CC" w:rsidP="00736A7C">
      <w:pPr>
        <w:rPr>
          <w:sz w:val="22"/>
          <w:szCs w:val="22"/>
          <w:lang w:val="nl-NL"/>
        </w:rPr>
      </w:pPr>
      <w:r w:rsidRPr="00433D27">
        <w:rPr>
          <w:sz w:val="22"/>
          <w:szCs w:val="22"/>
          <w:lang w:val="nl-NL"/>
        </w:rPr>
        <w:t xml:space="preserve">Gebruik geen Ferriprox als u borstvoeding geeft. Zie de </w:t>
      </w:r>
      <w:r w:rsidR="001A64DF" w:rsidRPr="00433D27">
        <w:rPr>
          <w:sz w:val="22"/>
          <w:szCs w:val="22"/>
          <w:lang w:val="nl-NL"/>
        </w:rPr>
        <w:t>patiëntenkaart</w:t>
      </w:r>
      <w:r w:rsidRPr="00433D27">
        <w:rPr>
          <w:sz w:val="22"/>
          <w:szCs w:val="22"/>
          <w:lang w:val="nl-NL"/>
        </w:rPr>
        <w:t xml:space="preserve"> die aan de</w:t>
      </w:r>
      <w:r w:rsidR="00804705" w:rsidRPr="00433D27">
        <w:rPr>
          <w:sz w:val="22"/>
          <w:szCs w:val="22"/>
          <w:lang w:val="nl-NL"/>
        </w:rPr>
        <w:t xml:space="preserve"> doos</w:t>
      </w:r>
      <w:r w:rsidRPr="00433D27">
        <w:rPr>
          <w:sz w:val="22"/>
          <w:szCs w:val="22"/>
          <w:lang w:val="nl-NL"/>
        </w:rPr>
        <w:t xml:space="preserve"> bevestigd is.</w:t>
      </w:r>
    </w:p>
    <w:p w14:paraId="681364E9" w14:textId="77777777" w:rsidR="000E12CC" w:rsidRPr="00433D27" w:rsidRDefault="000E12CC" w:rsidP="00736A7C">
      <w:pPr>
        <w:pStyle w:val="EndnoteText"/>
        <w:tabs>
          <w:tab w:val="clear" w:pos="567"/>
        </w:tabs>
        <w:rPr>
          <w:lang w:val="nl-NL"/>
        </w:rPr>
      </w:pPr>
    </w:p>
    <w:p w14:paraId="4B1321C6" w14:textId="77777777" w:rsidR="000E12CC" w:rsidRPr="00433D27" w:rsidRDefault="000E12CC" w:rsidP="00736A7C">
      <w:pPr>
        <w:keepNext/>
        <w:rPr>
          <w:b/>
          <w:bCs/>
          <w:sz w:val="22"/>
          <w:szCs w:val="22"/>
          <w:lang w:val="nl-NL"/>
        </w:rPr>
      </w:pPr>
      <w:r w:rsidRPr="00433D27">
        <w:rPr>
          <w:b/>
          <w:bCs/>
          <w:sz w:val="22"/>
          <w:szCs w:val="22"/>
          <w:lang w:val="nl-NL"/>
        </w:rPr>
        <w:t>Rijvaardigheid en het gebruik van machines</w:t>
      </w:r>
    </w:p>
    <w:p w14:paraId="38038EAF" w14:textId="77777777" w:rsidR="000E12CC" w:rsidRPr="00433D27" w:rsidRDefault="000E12CC" w:rsidP="00736A7C">
      <w:pPr>
        <w:rPr>
          <w:sz w:val="22"/>
          <w:szCs w:val="22"/>
          <w:lang w:val="nl-NL"/>
        </w:rPr>
      </w:pPr>
      <w:r w:rsidRPr="00433D27">
        <w:rPr>
          <w:sz w:val="22"/>
          <w:szCs w:val="22"/>
          <w:lang w:val="nl-NL"/>
        </w:rPr>
        <w:t>Niet van toepassing.</w:t>
      </w:r>
    </w:p>
    <w:p w14:paraId="7B859CAC" w14:textId="77777777" w:rsidR="000E12CC" w:rsidRPr="00433D27" w:rsidRDefault="000E12CC" w:rsidP="00736A7C">
      <w:pPr>
        <w:rPr>
          <w:sz w:val="22"/>
          <w:szCs w:val="22"/>
          <w:lang w:val="nl-NL"/>
        </w:rPr>
      </w:pPr>
    </w:p>
    <w:p w14:paraId="4FD86F2A" w14:textId="77777777" w:rsidR="000E12CC" w:rsidRPr="00433D27" w:rsidRDefault="000E12CC" w:rsidP="00736A7C">
      <w:pPr>
        <w:rPr>
          <w:sz w:val="22"/>
          <w:szCs w:val="22"/>
          <w:lang w:val="nl-NL"/>
        </w:rPr>
      </w:pPr>
    </w:p>
    <w:p w14:paraId="3D2D81B0"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3.</w:t>
      </w:r>
      <w:r w:rsidRPr="00433D27">
        <w:rPr>
          <w:b/>
          <w:bCs/>
          <w:sz w:val="22"/>
          <w:szCs w:val="22"/>
          <w:lang w:val="nl-NL"/>
        </w:rPr>
        <w:tab/>
        <w:t>Hoe gebruikt u dit middel?</w:t>
      </w:r>
    </w:p>
    <w:p w14:paraId="15D51834" w14:textId="77777777" w:rsidR="000E12CC" w:rsidRPr="00433D27" w:rsidRDefault="000E12CC" w:rsidP="00736A7C">
      <w:pPr>
        <w:keepNext/>
        <w:rPr>
          <w:sz w:val="22"/>
          <w:szCs w:val="22"/>
          <w:lang w:val="nl-NL"/>
        </w:rPr>
      </w:pPr>
    </w:p>
    <w:p w14:paraId="2B0E3F82" w14:textId="77777777" w:rsidR="000E12CC" w:rsidRPr="00433D27" w:rsidRDefault="000E12CC" w:rsidP="00736A7C">
      <w:pPr>
        <w:numPr>
          <w:ilvl w:val="12"/>
          <w:numId w:val="0"/>
        </w:numPr>
        <w:rPr>
          <w:sz w:val="22"/>
          <w:szCs w:val="22"/>
          <w:lang w:val="nl-NL"/>
        </w:rPr>
      </w:pPr>
      <w:r w:rsidRPr="00433D27">
        <w:rPr>
          <w:sz w:val="22"/>
          <w:szCs w:val="22"/>
          <w:lang w:val="nl-NL"/>
        </w:rPr>
        <w:t>Gebruik dit geneesmiddel altijd precies zoals uw arts of apotheker u dat heeft verteld. Twijfelt u over het juiste gebruik? Neem dan contact op met uw arts of apotheker. De hoeveelheid Ferriprox die u moet innemen is afhankelijk van uw gewicht. De gebruikelijke dosering is 25</w:t>
      </w:r>
      <w:r w:rsidR="00173DBF" w:rsidRPr="00433D27">
        <w:rPr>
          <w:sz w:val="22"/>
          <w:szCs w:val="22"/>
          <w:lang w:val="nl-NL"/>
        </w:rPr>
        <w:t> mg</w:t>
      </w:r>
      <w:r w:rsidRPr="00433D27">
        <w:rPr>
          <w:sz w:val="22"/>
          <w:szCs w:val="22"/>
          <w:lang w:val="nl-NL"/>
        </w:rPr>
        <w:t>/kg, driemaal daags, met een totale dagelijkse dosering van 75</w:t>
      </w:r>
      <w:r w:rsidR="00173DBF" w:rsidRPr="00433D27">
        <w:rPr>
          <w:sz w:val="22"/>
          <w:szCs w:val="22"/>
          <w:lang w:val="nl-NL"/>
        </w:rPr>
        <w:t> mg</w:t>
      </w:r>
      <w:r w:rsidRPr="00433D27">
        <w:rPr>
          <w:sz w:val="22"/>
          <w:szCs w:val="22"/>
          <w:lang w:val="nl-NL"/>
        </w:rPr>
        <w:t>/kg. De totale dagelijkse dosering mag niet hoger zijn dan 100</w:t>
      </w:r>
      <w:r w:rsidR="00173DBF" w:rsidRPr="00433D27">
        <w:rPr>
          <w:sz w:val="22"/>
          <w:szCs w:val="22"/>
          <w:lang w:val="nl-NL"/>
        </w:rPr>
        <w:t> mg</w:t>
      </w:r>
      <w:r w:rsidRPr="00433D27">
        <w:rPr>
          <w:sz w:val="22"/>
          <w:szCs w:val="22"/>
          <w:lang w:val="nl-NL"/>
        </w:rPr>
        <w:t>/kg. Neem de eerste dosis ’s morgens in. Neem de tweede dosis ’s middags in. Neem de derde dosis ’s avonds in. Ferriprox mag met of zonder voedsel worden ingenomen; u vindt het wellicht gemakkelijk te onthouden als u Ferriprox met de maaltijd neemt.</w:t>
      </w:r>
    </w:p>
    <w:p w14:paraId="5CA7360B" w14:textId="77777777" w:rsidR="000E12CC" w:rsidRPr="00433D27" w:rsidRDefault="000E12CC" w:rsidP="00736A7C">
      <w:pPr>
        <w:rPr>
          <w:sz w:val="22"/>
          <w:szCs w:val="22"/>
          <w:lang w:val="nl-NL"/>
        </w:rPr>
      </w:pPr>
    </w:p>
    <w:p w14:paraId="15D11958" w14:textId="77777777" w:rsidR="000E12CC" w:rsidRPr="00433D27" w:rsidRDefault="000E12CC" w:rsidP="00736A7C">
      <w:pPr>
        <w:keepNext/>
        <w:rPr>
          <w:b/>
          <w:bCs/>
          <w:sz w:val="22"/>
          <w:szCs w:val="22"/>
          <w:lang w:val="nl-NL"/>
        </w:rPr>
      </w:pPr>
      <w:r w:rsidRPr="00433D27">
        <w:rPr>
          <w:b/>
          <w:bCs/>
          <w:sz w:val="22"/>
          <w:szCs w:val="22"/>
          <w:lang w:val="nl-NL"/>
        </w:rPr>
        <w:t>He</w:t>
      </w:r>
      <w:r w:rsidR="00AF1FDD" w:rsidRPr="00433D27">
        <w:rPr>
          <w:b/>
          <w:bCs/>
          <w:sz w:val="22"/>
          <w:szCs w:val="22"/>
          <w:lang w:val="nl-NL"/>
        </w:rPr>
        <w:t>ef</w:t>
      </w:r>
      <w:r w:rsidRPr="00433D27">
        <w:rPr>
          <w:b/>
          <w:bCs/>
          <w:sz w:val="22"/>
          <w:szCs w:val="22"/>
          <w:lang w:val="nl-NL"/>
        </w:rPr>
        <w:t>t u te veel van dit middel ingenomen?</w:t>
      </w:r>
    </w:p>
    <w:p w14:paraId="11C5F42D" w14:textId="77777777" w:rsidR="000E12CC" w:rsidRPr="00433D27" w:rsidRDefault="000E12CC" w:rsidP="00736A7C">
      <w:pPr>
        <w:rPr>
          <w:sz w:val="22"/>
          <w:szCs w:val="22"/>
          <w:lang w:val="nl-NL"/>
        </w:rPr>
      </w:pPr>
      <w:r w:rsidRPr="00433D27">
        <w:rPr>
          <w:sz w:val="22"/>
          <w:szCs w:val="22"/>
          <w:lang w:val="nl-NL"/>
        </w:rPr>
        <w:t>Er zijn geen meldingen van een acute overdosis met Ferriprox. Indien u ongewild meer dan de voorgeschreven dosis zou innemen, dient u contact op te nemen met uw arts.</w:t>
      </w:r>
    </w:p>
    <w:p w14:paraId="72352674" w14:textId="77777777" w:rsidR="000E12CC" w:rsidRPr="00433D27" w:rsidRDefault="000E12CC" w:rsidP="00736A7C">
      <w:pPr>
        <w:rPr>
          <w:sz w:val="22"/>
          <w:szCs w:val="22"/>
          <w:lang w:val="nl-NL"/>
        </w:rPr>
      </w:pPr>
    </w:p>
    <w:p w14:paraId="7C11349C" w14:textId="77777777" w:rsidR="000E12CC" w:rsidRPr="00433D27" w:rsidRDefault="000E12CC" w:rsidP="00736A7C">
      <w:pPr>
        <w:keepNext/>
        <w:rPr>
          <w:b/>
          <w:bCs/>
          <w:sz w:val="22"/>
          <w:szCs w:val="22"/>
          <w:lang w:val="nl-NL"/>
        </w:rPr>
      </w:pPr>
      <w:r w:rsidRPr="00433D27">
        <w:rPr>
          <w:b/>
          <w:bCs/>
          <w:sz w:val="22"/>
          <w:szCs w:val="22"/>
          <w:lang w:val="nl-NL"/>
        </w:rPr>
        <w:lastRenderedPageBreak/>
        <w:t>Bent u vergeten dit middel in te nemen?</w:t>
      </w:r>
    </w:p>
    <w:p w14:paraId="3B1C4A45" w14:textId="77777777" w:rsidR="000E12CC" w:rsidRPr="00433D27" w:rsidRDefault="000E12CC" w:rsidP="00736A7C">
      <w:pPr>
        <w:rPr>
          <w:sz w:val="22"/>
          <w:szCs w:val="22"/>
          <w:lang w:val="nl-NL"/>
        </w:rPr>
      </w:pPr>
      <w:r w:rsidRPr="00433D27">
        <w:rPr>
          <w:sz w:val="22"/>
          <w:szCs w:val="22"/>
          <w:lang w:val="nl-NL"/>
        </w:rPr>
        <w:t xml:space="preserve">Ferriprox is het effectiefst als u geen doses overslaat. Als u een dosis vergeet, neem deze dan in zodra u het zich herinnert en neem de volgende dosis op de normale tijd in. Als u meer dan een enkele dosis vergeet, neem dan geen dubbele dosis om een </w:t>
      </w:r>
      <w:r w:rsidR="00AF1FDD" w:rsidRPr="00433D27">
        <w:rPr>
          <w:sz w:val="22"/>
          <w:szCs w:val="22"/>
          <w:lang w:val="nl-NL"/>
        </w:rPr>
        <w:t xml:space="preserve">vergeten </w:t>
      </w:r>
      <w:r w:rsidRPr="00433D27">
        <w:rPr>
          <w:sz w:val="22"/>
          <w:szCs w:val="22"/>
          <w:lang w:val="nl-NL"/>
        </w:rPr>
        <w:t>dosis in te halen. Ga gewoon door met het gebruikelijke schema. U mag uw totale dagelijkse dosis niet wijzigen zonder eerst uw arts te raadplegen.</w:t>
      </w:r>
    </w:p>
    <w:p w14:paraId="475A0DCF" w14:textId="77777777" w:rsidR="000E12CC" w:rsidRPr="00433D27" w:rsidRDefault="000E12CC" w:rsidP="00736A7C">
      <w:pPr>
        <w:pStyle w:val="FootnoteText"/>
        <w:numPr>
          <w:ilvl w:val="12"/>
          <w:numId w:val="0"/>
        </w:numPr>
        <w:rPr>
          <w:sz w:val="22"/>
          <w:szCs w:val="22"/>
          <w:lang w:val="nl-NL"/>
        </w:rPr>
      </w:pPr>
    </w:p>
    <w:p w14:paraId="64D0A8BF" w14:textId="77777777" w:rsidR="000E12CC" w:rsidRPr="00433D27" w:rsidRDefault="000E12CC" w:rsidP="00736A7C">
      <w:pPr>
        <w:pStyle w:val="FootnoteText"/>
        <w:numPr>
          <w:ilvl w:val="12"/>
          <w:numId w:val="0"/>
        </w:numPr>
        <w:rPr>
          <w:sz w:val="22"/>
          <w:szCs w:val="22"/>
          <w:lang w:val="nl-NL"/>
        </w:rPr>
      </w:pPr>
    </w:p>
    <w:p w14:paraId="33E68C77"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4.</w:t>
      </w:r>
      <w:r w:rsidRPr="00433D27">
        <w:rPr>
          <w:b/>
          <w:bCs/>
          <w:sz w:val="22"/>
          <w:szCs w:val="22"/>
          <w:lang w:val="nl-NL"/>
        </w:rPr>
        <w:tab/>
        <w:t>Mogelijke bijwerkingen</w:t>
      </w:r>
    </w:p>
    <w:p w14:paraId="2EA78C58" w14:textId="77777777" w:rsidR="000E12CC" w:rsidRPr="00433D27" w:rsidRDefault="000E12CC" w:rsidP="00736A7C">
      <w:pPr>
        <w:keepNext/>
        <w:rPr>
          <w:sz w:val="22"/>
          <w:szCs w:val="22"/>
          <w:lang w:val="nl-NL"/>
        </w:rPr>
      </w:pPr>
    </w:p>
    <w:p w14:paraId="6CBFE103" w14:textId="77777777" w:rsidR="000E12CC" w:rsidRPr="00433D27" w:rsidRDefault="000E12CC" w:rsidP="00736A7C">
      <w:pPr>
        <w:rPr>
          <w:sz w:val="22"/>
          <w:szCs w:val="22"/>
          <w:lang w:val="nl-NL"/>
        </w:rPr>
      </w:pPr>
      <w:r w:rsidRPr="00433D27">
        <w:rPr>
          <w:sz w:val="22"/>
          <w:szCs w:val="22"/>
          <w:lang w:val="nl-NL"/>
        </w:rPr>
        <w:t>Zoals elk geneesmiddel kan ook dit geneesmiddel bijwerkingen hebben, al krijgt niet iedereen daarmee te maken.</w:t>
      </w:r>
    </w:p>
    <w:p w14:paraId="18281027" w14:textId="77777777" w:rsidR="000E12CC" w:rsidRPr="00433D27" w:rsidRDefault="000E12CC" w:rsidP="00736A7C">
      <w:pPr>
        <w:pStyle w:val="EndnoteText"/>
        <w:tabs>
          <w:tab w:val="clear" w:pos="567"/>
        </w:tabs>
        <w:rPr>
          <w:lang w:val="nl-NL"/>
        </w:rPr>
      </w:pPr>
    </w:p>
    <w:p w14:paraId="5400568C" w14:textId="77777777" w:rsidR="000E12CC" w:rsidRPr="00433D27" w:rsidRDefault="000E12CC" w:rsidP="00736A7C">
      <w:pPr>
        <w:rPr>
          <w:sz w:val="22"/>
          <w:szCs w:val="22"/>
          <w:lang w:val="nl-NL"/>
        </w:rPr>
      </w:pPr>
      <w:r w:rsidRPr="00433D27">
        <w:rPr>
          <w:sz w:val="22"/>
          <w:szCs w:val="22"/>
          <w:lang w:val="nl-NL"/>
        </w:rPr>
        <w:t>De ernstigste bijwerking van Ferriprox is een erg laag aantal witte bloedcellen (neutrofielen). Deze aandoening, die ernstige neutropenie of agranulocytose wordt genoemd, heeft zich bij 1 tot 2 op de 100 mensen voorgedaan die tijdens klinische onderzoeken Ferriprox hebben genomen. Een laag aantal witte bloedcellen kan gepaard gaan met een ernstige en mogelijk levensbedreigende infectie. U dient onmiddellijk contact op te nemen met uw arts als u symptomen van een infectie he</w:t>
      </w:r>
      <w:r w:rsidR="00AF1FDD" w:rsidRPr="00433D27">
        <w:rPr>
          <w:sz w:val="22"/>
          <w:szCs w:val="22"/>
          <w:lang w:val="nl-NL"/>
        </w:rPr>
        <w:t>ef</w:t>
      </w:r>
      <w:r w:rsidRPr="00433D27">
        <w:rPr>
          <w:sz w:val="22"/>
          <w:szCs w:val="22"/>
          <w:lang w:val="nl-NL"/>
        </w:rPr>
        <w:t>t, zoals koorts, keelpijn of griepachtige symptomen.</w:t>
      </w:r>
    </w:p>
    <w:p w14:paraId="2C052369" w14:textId="77777777" w:rsidR="000E12CC" w:rsidRPr="00433D27" w:rsidRDefault="000E12CC" w:rsidP="00736A7C">
      <w:pPr>
        <w:rPr>
          <w:sz w:val="22"/>
          <w:szCs w:val="22"/>
          <w:lang w:val="nl-NL"/>
        </w:rPr>
      </w:pPr>
    </w:p>
    <w:p w14:paraId="5C2C31DC" w14:textId="71448ABD" w:rsidR="000E12CC" w:rsidRPr="00433D27" w:rsidRDefault="000E12CC" w:rsidP="00736A7C">
      <w:pPr>
        <w:pStyle w:val="BodyText"/>
        <w:keepNext/>
        <w:rPr>
          <w:lang w:val="nl-NL"/>
        </w:rPr>
      </w:pPr>
      <w:r w:rsidRPr="00433D27">
        <w:rPr>
          <w:b/>
          <w:bCs/>
          <w:lang w:val="nl-NL"/>
        </w:rPr>
        <w:t>Zeer vaak voorkomende bijwerkingen</w:t>
      </w:r>
      <w:r w:rsidRPr="00433D27">
        <w:rPr>
          <w:lang w:val="nl-NL"/>
        </w:rPr>
        <w:t xml:space="preserve"> (kunnen bij meer dan 1 op 10</w:t>
      </w:r>
      <w:r w:rsidR="00E71CF7" w:rsidRPr="00433D27">
        <w:rPr>
          <w:lang w:val="nl-NL"/>
        </w:rPr>
        <w:t> </w:t>
      </w:r>
      <w:r w:rsidRPr="00433D27">
        <w:rPr>
          <w:lang w:val="nl-NL"/>
        </w:rPr>
        <w:t>gebruikers voorkomen):</w:t>
      </w:r>
    </w:p>
    <w:p w14:paraId="2681A009" w14:textId="77777777" w:rsidR="000E12CC" w:rsidRPr="00433D27" w:rsidRDefault="000E12CC" w:rsidP="00E71CF7">
      <w:pPr>
        <w:pStyle w:val="BodyText"/>
        <w:numPr>
          <w:ilvl w:val="0"/>
          <w:numId w:val="14"/>
        </w:numPr>
        <w:ind w:left="567" w:hanging="567"/>
        <w:rPr>
          <w:lang w:val="nl-NL"/>
        </w:rPr>
      </w:pPr>
      <w:r w:rsidRPr="00433D27">
        <w:rPr>
          <w:lang w:val="nl-NL"/>
        </w:rPr>
        <w:t>buikpijn</w:t>
      </w:r>
      <w:r w:rsidR="005F54ED" w:rsidRPr="00433D27">
        <w:rPr>
          <w:lang w:val="nl-NL"/>
        </w:rPr>
        <w:t>;</w:t>
      </w:r>
    </w:p>
    <w:p w14:paraId="55E54E50" w14:textId="77777777" w:rsidR="000E12CC" w:rsidRPr="00433D27" w:rsidRDefault="000E12CC" w:rsidP="00E71CF7">
      <w:pPr>
        <w:pStyle w:val="BodyText"/>
        <w:numPr>
          <w:ilvl w:val="0"/>
          <w:numId w:val="14"/>
        </w:numPr>
        <w:ind w:left="567" w:hanging="567"/>
        <w:rPr>
          <w:lang w:val="nl-NL"/>
        </w:rPr>
      </w:pPr>
      <w:r w:rsidRPr="00433D27">
        <w:rPr>
          <w:lang w:val="nl-NL"/>
        </w:rPr>
        <w:t>misselijkheid</w:t>
      </w:r>
      <w:r w:rsidR="005F54ED" w:rsidRPr="00433D27">
        <w:rPr>
          <w:lang w:val="nl-NL"/>
        </w:rPr>
        <w:t>;</w:t>
      </w:r>
    </w:p>
    <w:p w14:paraId="58FA331F" w14:textId="77777777" w:rsidR="000E12CC" w:rsidRPr="00433D27" w:rsidRDefault="000E12CC" w:rsidP="00E71CF7">
      <w:pPr>
        <w:pStyle w:val="BodyText"/>
        <w:numPr>
          <w:ilvl w:val="0"/>
          <w:numId w:val="14"/>
        </w:numPr>
        <w:ind w:left="567" w:hanging="567"/>
        <w:rPr>
          <w:lang w:val="nl-NL"/>
        </w:rPr>
      </w:pPr>
      <w:r w:rsidRPr="00433D27">
        <w:rPr>
          <w:lang w:val="nl-NL"/>
        </w:rPr>
        <w:t>braken</w:t>
      </w:r>
      <w:r w:rsidR="005F54ED" w:rsidRPr="00433D27">
        <w:rPr>
          <w:lang w:val="nl-NL"/>
        </w:rPr>
        <w:t>;</w:t>
      </w:r>
    </w:p>
    <w:p w14:paraId="118800DC" w14:textId="77777777" w:rsidR="000E12CC" w:rsidRPr="00433D27" w:rsidRDefault="000E12CC" w:rsidP="00E71CF7">
      <w:pPr>
        <w:pStyle w:val="BodyText"/>
        <w:numPr>
          <w:ilvl w:val="0"/>
          <w:numId w:val="14"/>
        </w:numPr>
        <w:ind w:left="567" w:hanging="567"/>
        <w:rPr>
          <w:lang w:val="nl-NL"/>
        </w:rPr>
      </w:pPr>
      <w:r w:rsidRPr="00433D27">
        <w:rPr>
          <w:lang w:val="nl-NL"/>
        </w:rPr>
        <w:t>rode/bruine verkleuring van de urine</w:t>
      </w:r>
      <w:r w:rsidR="005F54ED" w:rsidRPr="00433D27">
        <w:rPr>
          <w:lang w:val="nl-NL"/>
        </w:rPr>
        <w:t>.</w:t>
      </w:r>
    </w:p>
    <w:p w14:paraId="2995AE2C" w14:textId="77777777" w:rsidR="000E12CC" w:rsidRPr="00433D27" w:rsidRDefault="000E12CC" w:rsidP="00736A7C">
      <w:pPr>
        <w:rPr>
          <w:sz w:val="22"/>
          <w:szCs w:val="22"/>
          <w:lang w:val="nl-NL"/>
        </w:rPr>
      </w:pPr>
    </w:p>
    <w:p w14:paraId="6E4794F0" w14:textId="77777777" w:rsidR="000E12CC" w:rsidRPr="00433D27" w:rsidRDefault="000E12CC" w:rsidP="00736A7C">
      <w:pPr>
        <w:rPr>
          <w:sz w:val="22"/>
          <w:szCs w:val="22"/>
          <w:lang w:val="nl-NL"/>
        </w:rPr>
      </w:pPr>
      <w:r w:rsidRPr="00433D27">
        <w:rPr>
          <w:sz w:val="22"/>
          <w:szCs w:val="22"/>
          <w:lang w:val="nl-NL"/>
        </w:rPr>
        <w:t>Als u misselijk bent of moet overgeven, kan het helpen om Ferriprox met voedsel in te nemen. Verkleuring van de urine komt zeer vaak voor en is niet schadelijk.</w:t>
      </w:r>
    </w:p>
    <w:p w14:paraId="4B29BBEA" w14:textId="77777777" w:rsidR="000E12CC" w:rsidRPr="00433D27" w:rsidRDefault="000E12CC" w:rsidP="00736A7C">
      <w:pPr>
        <w:rPr>
          <w:sz w:val="22"/>
          <w:szCs w:val="22"/>
          <w:lang w:val="nl-NL"/>
        </w:rPr>
      </w:pPr>
    </w:p>
    <w:p w14:paraId="1B1ADC3F" w14:textId="30F4B079" w:rsidR="000E12CC" w:rsidRPr="00433D27" w:rsidRDefault="000E12CC" w:rsidP="00736A7C">
      <w:pPr>
        <w:pStyle w:val="BodyText"/>
        <w:keepNext/>
        <w:rPr>
          <w:lang w:val="nl-NL"/>
        </w:rPr>
      </w:pPr>
      <w:r w:rsidRPr="00433D27">
        <w:rPr>
          <w:b/>
          <w:bCs/>
          <w:lang w:val="nl-NL"/>
        </w:rPr>
        <w:t>Vaak voorkomende bijwerkingen</w:t>
      </w:r>
      <w:r w:rsidRPr="00433D27">
        <w:rPr>
          <w:lang w:val="nl-NL"/>
        </w:rPr>
        <w:t xml:space="preserve"> (kunnen bij maximaal 1 op de 10</w:t>
      </w:r>
      <w:r w:rsidR="00E71CF7" w:rsidRPr="00433D27">
        <w:rPr>
          <w:lang w:val="nl-NL"/>
        </w:rPr>
        <w:t> </w:t>
      </w:r>
      <w:r w:rsidRPr="00433D27">
        <w:rPr>
          <w:lang w:val="nl-NL"/>
        </w:rPr>
        <w:t>gebruikers voorkomen):</w:t>
      </w:r>
    </w:p>
    <w:p w14:paraId="7080275D" w14:textId="77777777" w:rsidR="000E12CC" w:rsidRPr="00433D27" w:rsidRDefault="000E12CC" w:rsidP="00E71CF7">
      <w:pPr>
        <w:pStyle w:val="BodyText"/>
        <w:numPr>
          <w:ilvl w:val="0"/>
          <w:numId w:val="14"/>
        </w:numPr>
        <w:ind w:left="567" w:hanging="567"/>
        <w:rPr>
          <w:lang w:val="nl-NL"/>
        </w:rPr>
      </w:pPr>
      <w:r w:rsidRPr="00433D27">
        <w:rPr>
          <w:lang w:val="nl-NL"/>
        </w:rPr>
        <w:t>laag aantal witte bloedcellen (agranulocytose en neutropenie)</w:t>
      </w:r>
      <w:r w:rsidR="005F54ED" w:rsidRPr="00433D27">
        <w:rPr>
          <w:lang w:val="nl-NL"/>
        </w:rPr>
        <w:t>;</w:t>
      </w:r>
    </w:p>
    <w:p w14:paraId="7F7309C0" w14:textId="77777777" w:rsidR="000E12CC" w:rsidRPr="00433D27" w:rsidRDefault="000E12CC" w:rsidP="00E71CF7">
      <w:pPr>
        <w:pStyle w:val="BodyText"/>
        <w:numPr>
          <w:ilvl w:val="0"/>
          <w:numId w:val="14"/>
        </w:numPr>
        <w:ind w:left="567" w:hanging="567"/>
        <w:rPr>
          <w:lang w:val="nl-NL"/>
        </w:rPr>
      </w:pPr>
      <w:r w:rsidRPr="00433D27">
        <w:rPr>
          <w:lang w:val="nl-NL"/>
        </w:rPr>
        <w:t>hoofdpijn</w:t>
      </w:r>
      <w:r w:rsidR="005F54ED" w:rsidRPr="00433D27">
        <w:rPr>
          <w:lang w:val="nl-NL"/>
        </w:rPr>
        <w:t>;</w:t>
      </w:r>
    </w:p>
    <w:p w14:paraId="7B4A0B66" w14:textId="77777777" w:rsidR="000E12CC" w:rsidRPr="00433D27" w:rsidRDefault="000E12CC" w:rsidP="00E71CF7">
      <w:pPr>
        <w:pStyle w:val="BodyText"/>
        <w:numPr>
          <w:ilvl w:val="0"/>
          <w:numId w:val="14"/>
        </w:numPr>
        <w:ind w:left="567" w:hanging="567"/>
        <w:rPr>
          <w:lang w:val="nl-NL"/>
        </w:rPr>
      </w:pPr>
      <w:r w:rsidRPr="00433D27">
        <w:rPr>
          <w:lang w:val="nl-NL"/>
        </w:rPr>
        <w:t>diarree</w:t>
      </w:r>
      <w:r w:rsidR="005F54ED" w:rsidRPr="00433D27">
        <w:rPr>
          <w:lang w:val="nl-NL"/>
        </w:rPr>
        <w:t>;</w:t>
      </w:r>
    </w:p>
    <w:p w14:paraId="62A4439C" w14:textId="77777777" w:rsidR="000E12CC" w:rsidRPr="00433D27" w:rsidRDefault="000E12CC" w:rsidP="00E71CF7">
      <w:pPr>
        <w:pStyle w:val="BodyText"/>
        <w:numPr>
          <w:ilvl w:val="0"/>
          <w:numId w:val="14"/>
        </w:numPr>
        <w:ind w:left="567" w:hanging="567"/>
        <w:rPr>
          <w:lang w:val="nl-NL"/>
        </w:rPr>
      </w:pPr>
      <w:r w:rsidRPr="00433D27">
        <w:rPr>
          <w:lang w:val="nl-NL"/>
        </w:rPr>
        <w:t>verhoogde leverenzymen</w:t>
      </w:r>
      <w:r w:rsidR="005F54ED" w:rsidRPr="00433D27">
        <w:rPr>
          <w:lang w:val="nl-NL"/>
        </w:rPr>
        <w:t>;</w:t>
      </w:r>
    </w:p>
    <w:p w14:paraId="52C2A5BE" w14:textId="77777777" w:rsidR="000E12CC" w:rsidRPr="00433D27" w:rsidRDefault="000E12CC" w:rsidP="00E71CF7">
      <w:pPr>
        <w:pStyle w:val="BodyText"/>
        <w:numPr>
          <w:ilvl w:val="0"/>
          <w:numId w:val="14"/>
        </w:numPr>
        <w:ind w:left="567" w:hanging="567"/>
        <w:rPr>
          <w:lang w:val="nl-NL"/>
        </w:rPr>
      </w:pPr>
      <w:r w:rsidRPr="00433D27">
        <w:rPr>
          <w:lang w:val="nl-NL"/>
        </w:rPr>
        <w:t>vermoeidheid</w:t>
      </w:r>
      <w:r w:rsidR="005F54ED" w:rsidRPr="00433D27">
        <w:rPr>
          <w:lang w:val="nl-NL"/>
        </w:rPr>
        <w:t>;</w:t>
      </w:r>
    </w:p>
    <w:p w14:paraId="105D3D59" w14:textId="77777777" w:rsidR="000E12CC" w:rsidRPr="00433D27" w:rsidRDefault="000E12CC" w:rsidP="00E71CF7">
      <w:pPr>
        <w:pStyle w:val="BodyText"/>
        <w:numPr>
          <w:ilvl w:val="0"/>
          <w:numId w:val="14"/>
        </w:numPr>
        <w:ind w:left="567" w:hanging="567"/>
        <w:rPr>
          <w:lang w:val="nl-NL"/>
        </w:rPr>
      </w:pPr>
      <w:r w:rsidRPr="00433D27">
        <w:rPr>
          <w:lang w:val="nl-NL"/>
        </w:rPr>
        <w:t>toegenomen eetlust</w:t>
      </w:r>
      <w:r w:rsidR="005F54ED" w:rsidRPr="00433D27">
        <w:rPr>
          <w:lang w:val="nl-NL"/>
        </w:rPr>
        <w:t>.</w:t>
      </w:r>
    </w:p>
    <w:p w14:paraId="64073235" w14:textId="77777777" w:rsidR="000E12CC" w:rsidRPr="00433D27" w:rsidRDefault="000E12CC" w:rsidP="00736A7C">
      <w:pPr>
        <w:rPr>
          <w:sz w:val="22"/>
          <w:szCs w:val="22"/>
          <w:lang w:val="nl-NL"/>
        </w:rPr>
      </w:pPr>
    </w:p>
    <w:p w14:paraId="031E01E9" w14:textId="77777777" w:rsidR="000E12CC" w:rsidRPr="00433D27" w:rsidRDefault="000E12CC" w:rsidP="00736A7C">
      <w:pPr>
        <w:pStyle w:val="BodyText"/>
        <w:keepNext/>
        <w:rPr>
          <w:lang w:val="nl-NL"/>
        </w:rPr>
      </w:pPr>
      <w:r w:rsidRPr="00433D27">
        <w:rPr>
          <w:b/>
          <w:bCs/>
          <w:lang w:val="nl-NL"/>
        </w:rPr>
        <w:t>Niet bekend (</w:t>
      </w:r>
      <w:r w:rsidRPr="00433D27">
        <w:rPr>
          <w:bCs/>
          <w:lang w:val="nl-NL"/>
        </w:rPr>
        <w:t>frequentie kan met de beschikbare gegevens niet worden bepaald)</w:t>
      </w:r>
      <w:r w:rsidRPr="00433D27">
        <w:rPr>
          <w:lang w:val="nl-NL"/>
        </w:rPr>
        <w:t>:</w:t>
      </w:r>
    </w:p>
    <w:p w14:paraId="313BF547" w14:textId="77777777" w:rsidR="000E12CC" w:rsidRPr="00433D27" w:rsidRDefault="000E12CC" w:rsidP="00E71CF7">
      <w:pPr>
        <w:pStyle w:val="BodyText"/>
        <w:numPr>
          <w:ilvl w:val="0"/>
          <w:numId w:val="14"/>
        </w:numPr>
        <w:ind w:left="567" w:hanging="567"/>
        <w:rPr>
          <w:lang w:val="nl-NL"/>
        </w:rPr>
      </w:pPr>
      <w:r w:rsidRPr="00433D27">
        <w:rPr>
          <w:lang w:val="nl-NL"/>
        </w:rPr>
        <w:t>allergische reacties waaronder huiduitslag of galbulten</w:t>
      </w:r>
      <w:r w:rsidR="005F54ED" w:rsidRPr="00433D27">
        <w:rPr>
          <w:lang w:val="nl-NL"/>
        </w:rPr>
        <w:t>.</w:t>
      </w:r>
    </w:p>
    <w:p w14:paraId="643D7005" w14:textId="77777777" w:rsidR="000E12CC" w:rsidRPr="00433D27" w:rsidRDefault="000E12CC" w:rsidP="00736A7C">
      <w:pPr>
        <w:rPr>
          <w:sz w:val="22"/>
          <w:szCs w:val="22"/>
          <w:lang w:val="nl-NL"/>
        </w:rPr>
      </w:pPr>
    </w:p>
    <w:p w14:paraId="23FF6EBF" w14:textId="77777777" w:rsidR="000E12CC" w:rsidRPr="00433D27" w:rsidRDefault="000E12CC" w:rsidP="00736A7C">
      <w:pPr>
        <w:rPr>
          <w:sz w:val="22"/>
          <w:szCs w:val="22"/>
          <w:lang w:val="nl-NL"/>
        </w:rPr>
      </w:pPr>
      <w:r w:rsidRPr="00433D27">
        <w:rPr>
          <w:sz w:val="22"/>
          <w:szCs w:val="22"/>
          <w:lang w:val="nl-NL"/>
        </w:rPr>
        <w:t>Voorvallen van gewrichtspijn en zwelling varieerden van milde pijn in één of meer gewrichten tot ernstige invaliditeit. In de meeste gevallen verdween de pijn gedurende de tijd dat de patiënten Ferriprox gebruikten.</w:t>
      </w:r>
    </w:p>
    <w:p w14:paraId="194863B1" w14:textId="77777777" w:rsidR="000E12CC" w:rsidRPr="00433D27" w:rsidRDefault="000E12CC" w:rsidP="00736A7C">
      <w:pPr>
        <w:rPr>
          <w:sz w:val="22"/>
          <w:szCs w:val="22"/>
          <w:lang w:val="nl-NL"/>
        </w:rPr>
      </w:pPr>
    </w:p>
    <w:p w14:paraId="092529A9" w14:textId="4E162EA5" w:rsidR="000E12CC" w:rsidRPr="00433D27" w:rsidRDefault="000E12CC" w:rsidP="00736A7C">
      <w:pPr>
        <w:rPr>
          <w:sz w:val="22"/>
          <w:szCs w:val="22"/>
          <w:lang w:val="nl-NL"/>
        </w:rPr>
      </w:pPr>
      <w:r w:rsidRPr="00433D27">
        <w:rPr>
          <w:sz w:val="22"/>
          <w:szCs w:val="22"/>
          <w:lang w:val="nl-NL"/>
        </w:rPr>
        <w:t>Er is melding gemaakt van neurologische aandoeningen (zoals tremoren, loopproblemen, dubbel zien, onvrijwillige spiersamentrekkingen, problemen met bewegingscoördinatie) bij kinderen die gedurende enkele jaren vrijwillig een dosis voorgeschreven hadden gekregen die meer dan 2</w:t>
      </w:r>
      <w:r w:rsidR="00E71CF7" w:rsidRPr="00433D27">
        <w:rPr>
          <w:sz w:val="22"/>
          <w:szCs w:val="22"/>
          <w:lang w:val="nl-NL"/>
        </w:rPr>
        <w:t> </w:t>
      </w:r>
      <w:r w:rsidRPr="00433D27">
        <w:rPr>
          <w:sz w:val="22"/>
          <w:szCs w:val="22"/>
          <w:lang w:val="nl-NL"/>
        </w:rPr>
        <w:t>maal de maximaal aanbevolen dosis van 100</w:t>
      </w:r>
      <w:r w:rsidR="00173DBF" w:rsidRPr="00433D27">
        <w:rPr>
          <w:sz w:val="22"/>
          <w:szCs w:val="22"/>
          <w:lang w:val="nl-NL"/>
        </w:rPr>
        <w:t> mg</w:t>
      </w:r>
      <w:r w:rsidRPr="00433D27">
        <w:rPr>
          <w:sz w:val="22"/>
          <w:szCs w:val="22"/>
          <w:lang w:val="nl-NL"/>
        </w:rPr>
        <w:t>/kg/dag bedroeg. Dit is tevens waargenomen met de standaarddosis deferipron. Deze kinderen herstelden van deze symptomen nadat Ferriprox gestaakt werd.</w:t>
      </w:r>
    </w:p>
    <w:p w14:paraId="71BC0040" w14:textId="77777777" w:rsidR="000E12CC" w:rsidRPr="00433D27" w:rsidRDefault="000E12CC" w:rsidP="00736A7C">
      <w:pPr>
        <w:rPr>
          <w:sz w:val="22"/>
          <w:szCs w:val="22"/>
          <w:lang w:val="nl-NL"/>
        </w:rPr>
      </w:pPr>
    </w:p>
    <w:p w14:paraId="54627882" w14:textId="77777777" w:rsidR="000E12CC" w:rsidRPr="00433D27" w:rsidRDefault="000E12CC" w:rsidP="00736A7C">
      <w:pPr>
        <w:keepNext/>
        <w:rPr>
          <w:b/>
          <w:sz w:val="22"/>
          <w:szCs w:val="22"/>
          <w:lang w:val="nl-NL"/>
        </w:rPr>
      </w:pPr>
      <w:r w:rsidRPr="00433D27">
        <w:rPr>
          <w:b/>
          <w:sz w:val="22"/>
          <w:szCs w:val="22"/>
          <w:lang w:val="nl-NL"/>
        </w:rPr>
        <w:t>Het melden van bijwerkingen</w:t>
      </w:r>
    </w:p>
    <w:p w14:paraId="60B5E45F" w14:textId="1B1A67EF" w:rsidR="000E12CC" w:rsidRPr="00433D27" w:rsidRDefault="000E12CC" w:rsidP="00736A7C">
      <w:pPr>
        <w:pStyle w:val="BodyText3"/>
        <w:numPr>
          <w:ilvl w:val="12"/>
          <w:numId w:val="0"/>
        </w:numPr>
        <w:tabs>
          <w:tab w:val="clear" w:pos="567"/>
        </w:tabs>
        <w:rPr>
          <w:color w:val="auto"/>
          <w:lang w:val="nl-NL"/>
        </w:rPr>
      </w:pPr>
      <w:r w:rsidRPr="00433D27">
        <w:rPr>
          <w:color w:val="auto"/>
          <w:lang w:val="nl-NL"/>
        </w:rPr>
        <w:t xml:space="preserve">Krijgt u last van bijwerkingen, neem dan contact op met uw arts of apotheker. </w:t>
      </w:r>
      <w:r w:rsidRPr="00433D27">
        <w:rPr>
          <w:color w:val="auto"/>
          <w:szCs w:val="24"/>
          <w:lang w:val="nl-NL"/>
        </w:rPr>
        <w:t>Dit geldt ook voor mogelijke bijwerkingen die niet in deze bijsluiter staan.</w:t>
      </w:r>
      <w:r w:rsidRPr="00433D27">
        <w:rPr>
          <w:color w:val="auto"/>
          <w:lang w:val="nl-NL"/>
        </w:rPr>
        <w:t xml:space="preserve"> U kunt bijwerkingen ook rechtstreeks melden via </w:t>
      </w:r>
      <w:r w:rsidRPr="00433D27">
        <w:rPr>
          <w:color w:val="auto"/>
          <w:shd w:val="clear" w:color="auto" w:fill="D9D9D9"/>
          <w:lang w:val="nl-NL"/>
        </w:rPr>
        <w:t xml:space="preserve">het nationale meldsysteem zoals vermeld in </w:t>
      </w:r>
      <w:hyperlink r:id="rId12" w:history="1">
        <w:r w:rsidRPr="00433D27">
          <w:rPr>
            <w:rStyle w:val="Hyperlink"/>
            <w:shd w:val="clear" w:color="auto" w:fill="D9D9D9"/>
            <w:lang w:val="nl-NL"/>
          </w:rPr>
          <w:t>aanhangsel</w:t>
        </w:r>
        <w:r w:rsidR="00E71CF7" w:rsidRPr="00433D27">
          <w:rPr>
            <w:rStyle w:val="Hyperlink"/>
            <w:shd w:val="clear" w:color="auto" w:fill="D9D9D9"/>
            <w:lang w:val="nl-NL"/>
          </w:rPr>
          <w:t> </w:t>
        </w:r>
        <w:r w:rsidRPr="00433D27">
          <w:rPr>
            <w:rStyle w:val="Hyperlink"/>
            <w:shd w:val="clear" w:color="auto" w:fill="D9D9D9"/>
            <w:lang w:val="nl-NL"/>
          </w:rPr>
          <w:t>V</w:t>
        </w:r>
      </w:hyperlink>
      <w:r w:rsidRPr="00433D27">
        <w:rPr>
          <w:color w:val="auto"/>
          <w:lang w:val="nl-NL"/>
        </w:rPr>
        <w:t>. Door bijwerkingen te melden, kunt u ons helpen meer informatie te verkrijgen over de veiligheid van dit geneesmiddel.</w:t>
      </w:r>
    </w:p>
    <w:p w14:paraId="3D0705DA" w14:textId="77777777" w:rsidR="000E12CC" w:rsidRPr="00433D27" w:rsidRDefault="000E12CC" w:rsidP="00736A7C">
      <w:pPr>
        <w:numPr>
          <w:ilvl w:val="12"/>
          <w:numId w:val="0"/>
        </w:numPr>
        <w:rPr>
          <w:sz w:val="22"/>
          <w:szCs w:val="22"/>
          <w:lang w:val="nl-NL"/>
        </w:rPr>
      </w:pPr>
    </w:p>
    <w:p w14:paraId="517840E7" w14:textId="77777777" w:rsidR="000E12CC" w:rsidRPr="00433D27" w:rsidRDefault="000E12CC" w:rsidP="00736A7C">
      <w:pPr>
        <w:pStyle w:val="EndnoteText"/>
        <w:numPr>
          <w:ilvl w:val="12"/>
          <w:numId w:val="0"/>
        </w:numPr>
        <w:tabs>
          <w:tab w:val="clear" w:pos="567"/>
        </w:tabs>
        <w:suppressAutoHyphens/>
        <w:rPr>
          <w:lang w:val="nl-NL"/>
        </w:rPr>
      </w:pPr>
    </w:p>
    <w:p w14:paraId="0D5ECD6A"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lastRenderedPageBreak/>
        <w:t>5.</w:t>
      </w:r>
      <w:r w:rsidRPr="00433D27">
        <w:rPr>
          <w:b/>
          <w:bCs/>
          <w:sz w:val="22"/>
          <w:szCs w:val="22"/>
          <w:lang w:val="nl-NL"/>
        </w:rPr>
        <w:tab/>
        <w:t>Hoe bewaart u dit middel?</w:t>
      </w:r>
    </w:p>
    <w:p w14:paraId="08FB19C7" w14:textId="77777777" w:rsidR="000E12CC" w:rsidRPr="00433D27" w:rsidRDefault="000E12CC" w:rsidP="00736A7C">
      <w:pPr>
        <w:keepNext/>
        <w:suppressAutoHyphens/>
        <w:rPr>
          <w:b/>
          <w:bCs/>
          <w:sz w:val="22"/>
          <w:szCs w:val="22"/>
          <w:lang w:val="nl-NL"/>
        </w:rPr>
      </w:pPr>
    </w:p>
    <w:p w14:paraId="24189899" w14:textId="77777777" w:rsidR="000E12CC" w:rsidRPr="00433D27" w:rsidRDefault="000E12CC" w:rsidP="00736A7C">
      <w:pPr>
        <w:keepNext/>
        <w:rPr>
          <w:sz w:val="22"/>
          <w:szCs w:val="22"/>
          <w:lang w:val="nl-NL"/>
        </w:rPr>
      </w:pPr>
      <w:r w:rsidRPr="00433D27">
        <w:rPr>
          <w:sz w:val="22"/>
          <w:szCs w:val="22"/>
          <w:lang w:val="nl-NL"/>
        </w:rPr>
        <w:t>Buiten het zicht en bereik van kinderen houden.</w:t>
      </w:r>
    </w:p>
    <w:p w14:paraId="5EA2ECFD" w14:textId="77777777" w:rsidR="000E12CC" w:rsidRPr="00433D27" w:rsidRDefault="000E12CC" w:rsidP="00736A7C">
      <w:pPr>
        <w:keepNext/>
        <w:numPr>
          <w:ilvl w:val="12"/>
          <w:numId w:val="0"/>
        </w:numPr>
        <w:rPr>
          <w:sz w:val="22"/>
          <w:szCs w:val="22"/>
          <w:lang w:val="nl-NL"/>
        </w:rPr>
      </w:pPr>
    </w:p>
    <w:p w14:paraId="2B6A83B9" w14:textId="77777777" w:rsidR="000E12CC" w:rsidRPr="00433D27" w:rsidRDefault="000E12CC" w:rsidP="00736A7C">
      <w:pPr>
        <w:numPr>
          <w:ilvl w:val="12"/>
          <w:numId w:val="0"/>
        </w:numPr>
        <w:rPr>
          <w:sz w:val="22"/>
          <w:szCs w:val="22"/>
          <w:lang w:val="nl-NL"/>
        </w:rPr>
      </w:pPr>
      <w:r w:rsidRPr="00433D27">
        <w:rPr>
          <w:sz w:val="22"/>
          <w:szCs w:val="22"/>
          <w:lang w:val="nl-NL"/>
        </w:rPr>
        <w:t>Gebruik dit geneesmiddel niet meer na de uiterste houdbaarheidsdatum. Die vind</w:t>
      </w:r>
      <w:r w:rsidR="005F54ED" w:rsidRPr="00433D27">
        <w:rPr>
          <w:sz w:val="22"/>
          <w:szCs w:val="22"/>
          <w:lang w:val="nl-NL"/>
        </w:rPr>
        <w:t>t u</w:t>
      </w:r>
      <w:r w:rsidRPr="00433D27">
        <w:rPr>
          <w:sz w:val="22"/>
          <w:szCs w:val="22"/>
          <w:lang w:val="nl-NL"/>
        </w:rPr>
        <w:t xml:space="preserve"> op </w:t>
      </w:r>
      <w:r w:rsidR="0080419C" w:rsidRPr="00433D27">
        <w:rPr>
          <w:sz w:val="22"/>
          <w:szCs w:val="22"/>
          <w:lang w:val="nl-NL"/>
        </w:rPr>
        <w:t xml:space="preserve">de doos en </w:t>
      </w:r>
      <w:r w:rsidRPr="00433D27">
        <w:rPr>
          <w:sz w:val="22"/>
          <w:szCs w:val="22"/>
          <w:lang w:val="nl-NL"/>
        </w:rPr>
        <w:t>het etiket na EXP.</w:t>
      </w:r>
      <w:r w:rsidR="005F54ED" w:rsidRPr="00433D27">
        <w:rPr>
          <w:sz w:val="22"/>
          <w:szCs w:val="22"/>
          <w:lang w:val="nl-NL"/>
        </w:rPr>
        <w:t xml:space="preserve"> Daar staat een maand en een jaar. De laatste dag van die maand is de uiterste houdbaarheidsdatum.</w:t>
      </w:r>
    </w:p>
    <w:p w14:paraId="304C1392" w14:textId="77777777" w:rsidR="000E12CC" w:rsidRPr="00433D27" w:rsidRDefault="000E12CC" w:rsidP="00736A7C">
      <w:pPr>
        <w:numPr>
          <w:ilvl w:val="12"/>
          <w:numId w:val="0"/>
        </w:numPr>
        <w:rPr>
          <w:sz w:val="22"/>
          <w:szCs w:val="22"/>
          <w:lang w:val="nl-NL"/>
        </w:rPr>
      </w:pPr>
    </w:p>
    <w:p w14:paraId="719786D4" w14:textId="77777777" w:rsidR="000E12CC" w:rsidRPr="00433D27" w:rsidRDefault="000E12CC" w:rsidP="00736A7C">
      <w:pPr>
        <w:rPr>
          <w:sz w:val="22"/>
          <w:szCs w:val="22"/>
          <w:lang w:val="nl-NL"/>
        </w:rPr>
      </w:pPr>
      <w:r w:rsidRPr="00433D27">
        <w:rPr>
          <w:sz w:val="22"/>
          <w:szCs w:val="22"/>
          <w:lang w:val="nl-NL"/>
        </w:rPr>
        <w:t>Bewaren beneden 30</w:t>
      </w:r>
      <w:r w:rsidR="00106B9C" w:rsidRPr="00433D27">
        <w:rPr>
          <w:sz w:val="22"/>
          <w:szCs w:val="22"/>
          <w:lang w:val="nl-NL"/>
        </w:rPr>
        <w:t> </w:t>
      </w:r>
      <w:r w:rsidRPr="00433D27">
        <w:rPr>
          <w:sz w:val="22"/>
          <w:szCs w:val="22"/>
          <w:lang w:val="nl-NL"/>
        </w:rPr>
        <w:t>ºC.</w:t>
      </w:r>
    </w:p>
    <w:p w14:paraId="5D1C5518" w14:textId="77777777" w:rsidR="000E12CC" w:rsidRPr="00433D27" w:rsidRDefault="000E12CC" w:rsidP="00736A7C">
      <w:pPr>
        <w:suppressAutoHyphens/>
        <w:rPr>
          <w:sz w:val="22"/>
          <w:szCs w:val="22"/>
          <w:lang w:val="nl-NL"/>
        </w:rPr>
      </w:pPr>
    </w:p>
    <w:p w14:paraId="22F97115" w14:textId="77777777" w:rsidR="000E12CC" w:rsidRPr="00433D27" w:rsidRDefault="000E12CC" w:rsidP="00736A7C">
      <w:pPr>
        <w:suppressAutoHyphens/>
        <w:rPr>
          <w:sz w:val="22"/>
          <w:szCs w:val="22"/>
          <w:lang w:val="nl-NL"/>
        </w:rPr>
      </w:pPr>
      <w:r w:rsidRPr="00433D27">
        <w:rPr>
          <w:sz w:val="22"/>
          <w:szCs w:val="22"/>
          <w:lang w:val="nl-NL"/>
        </w:rPr>
        <w:t xml:space="preserve">Spoel geneesmiddelen niet door de gootsteen of de WC en gooi ze niet in de vuilnisbak. Vraag uw apotheker wat u met geneesmiddelen moet doen die u niet meer gebruikt. </w:t>
      </w:r>
      <w:r w:rsidR="004F3E1F" w:rsidRPr="00433D27">
        <w:rPr>
          <w:sz w:val="22"/>
          <w:szCs w:val="22"/>
          <w:lang w:val="nl-NL"/>
        </w:rPr>
        <w:t>Als u geneesmiddelen op de juiste manier afvoert</w:t>
      </w:r>
      <w:r w:rsidRPr="00433D27">
        <w:rPr>
          <w:sz w:val="22"/>
          <w:szCs w:val="22"/>
          <w:lang w:val="nl-NL"/>
        </w:rPr>
        <w:t xml:space="preserve"> worden </w:t>
      </w:r>
      <w:r w:rsidR="004F3E1F" w:rsidRPr="00433D27">
        <w:rPr>
          <w:sz w:val="22"/>
          <w:szCs w:val="22"/>
          <w:lang w:val="nl-NL"/>
        </w:rPr>
        <w:t>ze</w:t>
      </w:r>
      <w:r w:rsidRPr="00433D27">
        <w:rPr>
          <w:sz w:val="22"/>
          <w:szCs w:val="22"/>
          <w:lang w:val="nl-NL"/>
        </w:rPr>
        <w:t xml:space="preserve"> op een verantwoorde manier vernietigd en komen </w:t>
      </w:r>
      <w:r w:rsidR="004F3E1F" w:rsidRPr="00433D27">
        <w:rPr>
          <w:sz w:val="22"/>
          <w:szCs w:val="22"/>
          <w:lang w:val="nl-NL"/>
        </w:rPr>
        <w:t xml:space="preserve">ze </w:t>
      </w:r>
      <w:r w:rsidRPr="00433D27">
        <w:rPr>
          <w:sz w:val="22"/>
          <w:szCs w:val="22"/>
          <w:lang w:val="nl-NL"/>
        </w:rPr>
        <w:t>niet in het milieu terecht.</w:t>
      </w:r>
    </w:p>
    <w:p w14:paraId="5673F3AA" w14:textId="77777777" w:rsidR="000E12CC" w:rsidRPr="00433D27" w:rsidRDefault="000E12CC" w:rsidP="00736A7C">
      <w:pPr>
        <w:suppressAutoHyphens/>
        <w:rPr>
          <w:sz w:val="22"/>
          <w:szCs w:val="22"/>
          <w:lang w:val="nl-NL"/>
        </w:rPr>
      </w:pPr>
    </w:p>
    <w:p w14:paraId="3957B413" w14:textId="77777777" w:rsidR="000E12CC" w:rsidRPr="00433D27" w:rsidRDefault="000E12CC" w:rsidP="00736A7C">
      <w:pPr>
        <w:suppressAutoHyphens/>
        <w:rPr>
          <w:sz w:val="22"/>
          <w:szCs w:val="22"/>
          <w:lang w:val="nl-NL"/>
        </w:rPr>
      </w:pPr>
    </w:p>
    <w:p w14:paraId="74A40548"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Inhoud van de verpakking en overige informatie</w:t>
      </w:r>
    </w:p>
    <w:p w14:paraId="536B86D4" w14:textId="77777777" w:rsidR="000E12CC" w:rsidRPr="00433D27" w:rsidRDefault="000E12CC" w:rsidP="00736A7C">
      <w:pPr>
        <w:keepNext/>
        <w:rPr>
          <w:sz w:val="22"/>
          <w:szCs w:val="22"/>
          <w:lang w:val="nl-NL"/>
        </w:rPr>
      </w:pPr>
    </w:p>
    <w:p w14:paraId="5F204D9A" w14:textId="77777777" w:rsidR="000E12CC" w:rsidRPr="00433D27" w:rsidRDefault="000E12CC" w:rsidP="00736A7C">
      <w:pPr>
        <w:keepNext/>
        <w:suppressAutoHyphens/>
        <w:rPr>
          <w:b/>
          <w:bCs/>
          <w:sz w:val="22"/>
          <w:szCs w:val="22"/>
          <w:lang w:val="nl-NL"/>
        </w:rPr>
      </w:pPr>
      <w:r w:rsidRPr="00433D27">
        <w:rPr>
          <w:b/>
          <w:bCs/>
          <w:sz w:val="22"/>
          <w:szCs w:val="22"/>
          <w:lang w:val="nl-NL"/>
        </w:rPr>
        <w:t>Welke stoffen zitten er in dit middel?</w:t>
      </w:r>
    </w:p>
    <w:p w14:paraId="754DFDEF" w14:textId="77777777" w:rsidR="000E12CC" w:rsidRPr="00433D27" w:rsidRDefault="000E12CC" w:rsidP="00E71CF7">
      <w:pPr>
        <w:suppressAutoHyphens/>
        <w:rPr>
          <w:sz w:val="22"/>
          <w:szCs w:val="22"/>
          <w:lang w:val="nl-NL"/>
        </w:rPr>
      </w:pPr>
      <w:r w:rsidRPr="00433D27">
        <w:rPr>
          <w:sz w:val="22"/>
          <w:szCs w:val="22"/>
          <w:lang w:val="nl-NL"/>
        </w:rPr>
        <w:t>De werkzame stof in dit middel is deferipron. Elk tablet bevat 500</w:t>
      </w:r>
      <w:r w:rsidR="00173DBF" w:rsidRPr="00433D27">
        <w:rPr>
          <w:sz w:val="22"/>
          <w:szCs w:val="22"/>
          <w:lang w:val="nl-NL"/>
        </w:rPr>
        <w:t> mg</w:t>
      </w:r>
      <w:r w:rsidRPr="00433D27">
        <w:rPr>
          <w:sz w:val="22"/>
          <w:szCs w:val="22"/>
          <w:lang w:val="nl-NL"/>
        </w:rPr>
        <w:t xml:space="preserve"> deferipron.</w:t>
      </w:r>
    </w:p>
    <w:p w14:paraId="4C13B6BB" w14:textId="77777777" w:rsidR="000E12CC" w:rsidRPr="00433D27" w:rsidRDefault="000E12CC" w:rsidP="00E71CF7">
      <w:pPr>
        <w:suppressAutoHyphens/>
        <w:rPr>
          <w:sz w:val="22"/>
          <w:szCs w:val="22"/>
          <w:lang w:val="nl-NL"/>
        </w:rPr>
      </w:pPr>
    </w:p>
    <w:p w14:paraId="2B55F5FB" w14:textId="77777777" w:rsidR="001E6A44" w:rsidRPr="00433D27" w:rsidRDefault="000E12CC" w:rsidP="00E71CF7">
      <w:pPr>
        <w:keepNext/>
        <w:suppressAutoHyphens/>
        <w:rPr>
          <w:sz w:val="22"/>
          <w:szCs w:val="22"/>
          <w:lang w:val="nl-NL"/>
        </w:rPr>
      </w:pPr>
      <w:r w:rsidRPr="00433D27">
        <w:rPr>
          <w:sz w:val="22"/>
          <w:szCs w:val="22"/>
          <w:lang w:val="nl-NL"/>
        </w:rPr>
        <w:t>De andere stoffen in dit middel zijn:</w:t>
      </w:r>
    </w:p>
    <w:p w14:paraId="1BCA740E" w14:textId="77777777" w:rsidR="001E6A44" w:rsidRPr="00433D27" w:rsidRDefault="008827E6" w:rsidP="00736A7C">
      <w:pPr>
        <w:suppressAutoHyphens/>
        <w:rPr>
          <w:sz w:val="22"/>
          <w:szCs w:val="22"/>
          <w:lang w:val="nl-NL"/>
        </w:rPr>
      </w:pPr>
      <w:r w:rsidRPr="00433D27">
        <w:rPr>
          <w:i/>
          <w:iCs/>
          <w:sz w:val="22"/>
          <w:szCs w:val="22"/>
          <w:lang w:val="nl-NL"/>
        </w:rPr>
        <w:t>t</w:t>
      </w:r>
      <w:r w:rsidR="000E12CC" w:rsidRPr="00433D27">
        <w:rPr>
          <w:i/>
          <w:iCs/>
          <w:sz w:val="22"/>
          <w:szCs w:val="22"/>
          <w:lang w:val="nl-NL"/>
        </w:rPr>
        <w:t>abletkern:</w:t>
      </w:r>
      <w:r w:rsidR="000E12CC" w:rsidRPr="00433D27">
        <w:rPr>
          <w:sz w:val="22"/>
          <w:szCs w:val="22"/>
          <w:lang w:val="nl-NL"/>
        </w:rPr>
        <w:t xml:space="preserve"> </w:t>
      </w:r>
      <w:r w:rsidR="005F54ED" w:rsidRPr="00433D27">
        <w:rPr>
          <w:sz w:val="22"/>
          <w:szCs w:val="22"/>
          <w:lang w:val="nl-NL"/>
        </w:rPr>
        <w:t>m</w:t>
      </w:r>
      <w:r w:rsidR="000E12CC" w:rsidRPr="00433D27">
        <w:rPr>
          <w:sz w:val="22"/>
          <w:szCs w:val="22"/>
          <w:lang w:val="nl-NL"/>
        </w:rPr>
        <w:t xml:space="preserve">icrokristallijne cellulose, </w:t>
      </w:r>
      <w:r w:rsidR="005F54ED" w:rsidRPr="00433D27">
        <w:rPr>
          <w:sz w:val="22"/>
          <w:szCs w:val="22"/>
          <w:lang w:val="nl-NL"/>
        </w:rPr>
        <w:t>m</w:t>
      </w:r>
      <w:r w:rsidR="000E12CC" w:rsidRPr="00433D27">
        <w:rPr>
          <w:sz w:val="22"/>
          <w:szCs w:val="22"/>
          <w:lang w:val="nl-NL"/>
        </w:rPr>
        <w:t>agnesiumstearaat,</w:t>
      </w:r>
      <w:r w:rsidR="001E6A44" w:rsidRPr="00433D27">
        <w:rPr>
          <w:sz w:val="22"/>
          <w:szCs w:val="22"/>
          <w:lang w:val="nl-NL"/>
        </w:rPr>
        <w:t>colloïdale watervrije silica</w:t>
      </w:r>
      <w:r w:rsidR="000E12CC" w:rsidRPr="00433D27">
        <w:rPr>
          <w:sz w:val="22"/>
          <w:szCs w:val="22"/>
          <w:lang w:val="nl-NL"/>
        </w:rPr>
        <w:t>.</w:t>
      </w:r>
      <w:r w:rsidR="002B0591" w:rsidRPr="00433D27">
        <w:rPr>
          <w:sz w:val="22"/>
          <w:szCs w:val="22"/>
          <w:lang w:val="nl-NL"/>
        </w:rPr>
        <w:t xml:space="preserve"> </w:t>
      </w:r>
    </w:p>
    <w:p w14:paraId="40D2F6B5" w14:textId="77777777" w:rsidR="000E12CC" w:rsidRPr="00433D27" w:rsidRDefault="008827E6" w:rsidP="00736A7C">
      <w:pPr>
        <w:suppressAutoHyphens/>
        <w:rPr>
          <w:sz w:val="22"/>
          <w:szCs w:val="22"/>
          <w:lang w:val="nl-NL"/>
        </w:rPr>
      </w:pPr>
      <w:r w:rsidRPr="00433D27">
        <w:rPr>
          <w:i/>
          <w:iCs/>
          <w:sz w:val="22"/>
          <w:szCs w:val="22"/>
          <w:lang w:val="nl-NL"/>
        </w:rPr>
        <w:t>c</w:t>
      </w:r>
      <w:r w:rsidR="000E12CC" w:rsidRPr="00433D27">
        <w:rPr>
          <w:i/>
          <w:iCs/>
          <w:sz w:val="22"/>
          <w:szCs w:val="22"/>
          <w:lang w:val="nl-NL"/>
        </w:rPr>
        <w:t xml:space="preserve">oating: </w:t>
      </w:r>
      <w:r w:rsidR="005F54ED" w:rsidRPr="00433D27">
        <w:rPr>
          <w:sz w:val="22"/>
          <w:szCs w:val="22"/>
          <w:lang w:val="nl-NL"/>
        </w:rPr>
        <w:t>h</w:t>
      </w:r>
      <w:r w:rsidR="000E12CC" w:rsidRPr="00433D27">
        <w:rPr>
          <w:sz w:val="22"/>
          <w:szCs w:val="22"/>
          <w:lang w:val="nl-NL"/>
        </w:rPr>
        <w:t xml:space="preserve">ypromellose, </w:t>
      </w:r>
      <w:r w:rsidR="005F54ED" w:rsidRPr="00433D27">
        <w:rPr>
          <w:sz w:val="22"/>
          <w:szCs w:val="22"/>
          <w:lang w:val="nl-NL"/>
        </w:rPr>
        <w:t>m</w:t>
      </w:r>
      <w:r w:rsidR="000E12CC" w:rsidRPr="00433D27">
        <w:rPr>
          <w:sz w:val="22"/>
          <w:szCs w:val="22"/>
          <w:lang w:val="nl-NL"/>
        </w:rPr>
        <w:t xml:space="preserve">acrogol, </w:t>
      </w:r>
      <w:r w:rsidR="005F54ED" w:rsidRPr="00433D27">
        <w:rPr>
          <w:sz w:val="22"/>
          <w:szCs w:val="22"/>
          <w:lang w:val="nl-NL"/>
        </w:rPr>
        <w:t>t</w:t>
      </w:r>
      <w:r w:rsidR="000E12CC" w:rsidRPr="00433D27">
        <w:rPr>
          <w:sz w:val="22"/>
          <w:szCs w:val="22"/>
          <w:lang w:val="nl-NL"/>
        </w:rPr>
        <w:t>itaandioxide.</w:t>
      </w:r>
    </w:p>
    <w:p w14:paraId="784F4B60" w14:textId="77777777" w:rsidR="000E12CC" w:rsidRPr="00433D27" w:rsidRDefault="000E12CC" w:rsidP="00736A7C">
      <w:pPr>
        <w:pStyle w:val="EndnoteText"/>
        <w:tabs>
          <w:tab w:val="clear" w:pos="567"/>
        </w:tabs>
        <w:suppressAutoHyphens/>
        <w:rPr>
          <w:lang w:val="nl-NL"/>
        </w:rPr>
      </w:pPr>
    </w:p>
    <w:p w14:paraId="150BA8F9" w14:textId="77777777" w:rsidR="000E12CC" w:rsidRPr="00433D27" w:rsidRDefault="000E12CC" w:rsidP="00736A7C">
      <w:pPr>
        <w:keepNext/>
        <w:rPr>
          <w:b/>
          <w:bCs/>
          <w:sz w:val="22"/>
          <w:szCs w:val="22"/>
          <w:lang w:val="nl-NL"/>
        </w:rPr>
      </w:pPr>
      <w:r w:rsidRPr="00433D27">
        <w:rPr>
          <w:b/>
          <w:bCs/>
          <w:sz w:val="22"/>
          <w:szCs w:val="22"/>
          <w:lang w:val="nl-NL"/>
        </w:rPr>
        <w:t>Hoe ziet Ferriprox eruit en hoeveel zit er in een verpakking?</w:t>
      </w:r>
    </w:p>
    <w:p w14:paraId="7B5E1F1C" w14:textId="77777777" w:rsidR="000E12CC" w:rsidRPr="00433D27" w:rsidRDefault="005F54ED" w:rsidP="00736A7C">
      <w:pPr>
        <w:rPr>
          <w:sz w:val="22"/>
          <w:szCs w:val="22"/>
          <w:lang w:val="nl-NL"/>
        </w:rPr>
      </w:pPr>
      <w:r w:rsidRPr="00433D27">
        <w:rPr>
          <w:sz w:val="22"/>
          <w:szCs w:val="22"/>
          <w:lang w:val="nl-NL"/>
        </w:rPr>
        <w:t xml:space="preserve">Witte tot gebroken witte, capsulevormige, filmomhulde tablet met aan één zijde het opschrift “APO” </w:t>
      </w:r>
      <w:r w:rsidR="001A64DF" w:rsidRPr="00433D27">
        <w:rPr>
          <w:sz w:val="22"/>
          <w:szCs w:val="22"/>
          <w:lang w:val="nl-NL"/>
        </w:rPr>
        <w:t>breukstreep</w:t>
      </w:r>
      <w:r w:rsidRPr="00433D27">
        <w:rPr>
          <w:sz w:val="22"/>
          <w:szCs w:val="22"/>
          <w:lang w:val="nl-NL"/>
        </w:rPr>
        <w:t xml:space="preserve"> “500” en zonder opschrift aan de andere zijde. De tablet heeft een afmeting van 7,1 mm </w:t>
      </w:r>
      <w:r w:rsidRPr="00433D27">
        <w:rPr>
          <w:sz w:val="22"/>
          <w:szCs w:val="22"/>
          <w:lang w:val="nl-NL"/>
        </w:rPr>
        <w:sym w:font="Symbol" w:char="F0B4"/>
      </w:r>
      <w:r w:rsidRPr="00433D27">
        <w:rPr>
          <w:sz w:val="22"/>
          <w:szCs w:val="22"/>
          <w:lang w:val="nl-NL"/>
        </w:rPr>
        <w:t xml:space="preserve"> 17,5 mm </w:t>
      </w:r>
      <w:r w:rsidRPr="00433D27">
        <w:rPr>
          <w:sz w:val="22"/>
          <w:szCs w:val="22"/>
          <w:lang w:val="nl-NL"/>
        </w:rPr>
        <w:sym w:font="Symbol" w:char="F0B4"/>
      </w:r>
      <w:r w:rsidRPr="00433D27">
        <w:rPr>
          <w:sz w:val="22"/>
          <w:szCs w:val="22"/>
          <w:lang w:val="nl-NL"/>
        </w:rPr>
        <w:t xml:space="preserve"> 6,8 mm en een breuk</w:t>
      </w:r>
      <w:r w:rsidR="004A2CF4" w:rsidRPr="00433D27">
        <w:rPr>
          <w:sz w:val="22"/>
          <w:szCs w:val="22"/>
          <w:lang w:val="nl-NL"/>
        </w:rPr>
        <w:t>streep</w:t>
      </w:r>
      <w:r w:rsidRPr="00433D27">
        <w:rPr>
          <w:sz w:val="22"/>
          <w:szCs w:val="22"/>
          <w:lang w:val="nl-NL"/>
        </w:rPr>
        <w:t xml:space="preserve">. </w:t>
      </w:r>
      <w:r w:rsidR="0025697C" w:rsidRPr="00433D27">
        <w:rPr>
          <w:sz w:val="22"/>
          <w:szCs w:val="22"/>
          <w:lang w:val="nl-NL"/>
        </w:rPr>
        <w:t>U kunt de tablet in gelijke helften verdelen.</w:t>
      </w:r>
      <w:r w:rsidR="000E12CC" w:rsidRPr="00433D27">
        <w:rPr>
          <w:sz w:val="22"/>
          <w:szCs w:val="22"/>
          <w:lang w:val="nl-NL"/>
        </w:rPr>
        <w:t xml:space="preserve"> Ferriprox is verpakt in </w:t>
      </w:r>
      <w:r w:rsidR="001713A1" w:rsidRPr="00433D27">
        <w:rPr>
          <w:sz w:val="22"/>
          <w:szCs w:val="22"/>
          <w:lang w:val="nl-NL"/>
        </w:rPr>
        <w:t xml:space="preserve">flessen </w:t>
      </w:r>
      <w:r w:rsidR="000E12CC" w:rsidRPr="00433D27">
        <w:rPr>
          <w:sz w:val="22"/>
          <w:szCs w:val="22"/>
          <w:lang w:val="nl-NL"/>
        </w:rPr>
        <w:t>van 100 tabletten.</w:t>
      </w:r>
    </w:p>
    <w:p w14:paraId="64DC8063" w14:textId="77777777" w:rsidR="000E12CC" w:rsidRPr="00433D27" w:rsidRDefault="000E12CC" w:rsidP="00736A7C">
      <w:pPr>
        <w:rPr>
          <w:sz w:val="22"/>
          <w:szCs w:val="22"/>
          <w:lang w:val="nl-NL"/>
        </w:rPr>
      </w:pPr>
    </w:p>
    <w:p w14:paraId="7A3642AF" w14:textId="77777777" w:rsidR="00F459B3" w:rsidRPr="00433D27" w:rsidRDefault="00F459B3" w:rsidP="00736A7C">
      <w:pPr>
        <w:keepNext/>
        <w:rPr>
          <w:b/>
          <w:bCs/>
          <w:sz w:val="22"/>
          <w:szCs w:val="22"/>
          <w:lang w:val="nl-NL"/>
        </w:rPr>
      </w:pPr>
      <w:r w:rsidRPr="00433D27">
        <w:rPr>
          <w:b/>
          <w:bCs/>
          <w:sz w:val="22"/>
          <w:szCs w:val="22"/>
          <w:lang w:val="nl-NL"/>
        </w:rPr>
        <w:t>Houder van de vergunning voor het in de handel brengen:</w:t>
      </w:r>
    </w:p>
    <w:p w14:paraId="0EA922EC" w14:textId="77777777" w:rsidR="00493B3E" w:rsidRPr="00433D27" w:rsidRDefault="00765DBC" w:rsidP="00136092">
      <w:pPr>
        <w:keepNext/>
        <w:rPr>
          <w:sz w:val="22"/>
          <w:szCs w:val="22"/>
          <w:lang w:val="nl-NL"/>
        </w:rPr>
      </w:pPr>
      <w:r w:rsidRPr="00433D27">
        <w:rPr>
          <w:sz w:val="22"/>
          <w:szCs w:val="22"/>
          <w:lang w:val="nl-NL"/>
        </w:rPr>
        <w:t>Chiesi Farmaceutici S.p.A.</w:t>
      </w:r>
    </w:p>
    <w:p w14:paraId="09AD6837" w14:textId="77777777" w:rsidR="0008075E" w:rsidRPr="00433D27" w:rsidRDefault="00765DBC" w:rsidP="00136092">
      <w:pPr>
        <w:keepNext/>
        <w:rPr>
          <w:sz w:val="22"/>
          <w:szCs w:val="22"/>
          <w:lang w:val="nl-NL"/>
        </w:rPr>
      </w:pPr>
      <w:bookmarkStart w:id="2" w:name="_Hlk25580987"/>
      <w:r w:rsidRPr="00433D27">
        <w:rPr>
          <w:sz w:val="22"/>
          <w:szCs w:val="22"/>
          <w:lang w:val="nl-NL"/>
        </w:rPr>
        <w:t>Via Palermo 26/A</w:t>
      </w:r>
    </w:p>
    <w:bookmarkEnd w:id="2"/>
    <w:p w14:paraId="5C83CD76" w14:textId="77777777" w:rsidR="0008075E" w:rsidRPr="00433D27" w:rsidRDefault="00765DBC" w:rsidP="00136092">
      <w:pPr>
        <w:keepNext/>
        <w:rPr>
          <w:sz w:val="22"/>
          <w:szCs w:val="22"/>
          <w:lang w:val="nl-NL"/>
        </w:rPr>
      </w:pPr>
      <w:r w:rsidRPr="00433D27">
        <w:rPr>
          <w:sz w:val="22"/>
          <w:szCs w:val="22"/>
          <w:lang w:val="nl-NL"/>
        </w:rPr>
        <w:t>43122 Parma</w:t>
      </w:r>
    </w:p>
    <w:p w14:paraId="476E0CA5" w14:textId="77777777" w:rsidR="00493B3E" w:rsidRPr="00433D27" w:rsidRDefault="00765DBC" w:rsidP="00E71CF7">
      <w:pPr>
        <w:rPr>
          <w:sz w:val="22"/>
          <w:szCs w:val="22"/>
          <w:lang w:val="nl-NL"/>
        </w:rPr>
      </w:pPr>
      <w:r w:rsidRPr="00433D27">
        <w:rPr>
          <w:sz w:val="22"/>
          <w:szCs w:val="22"/>
          <w:lang w:val="nl-NL"/>
        </w:rPr>
        <w:t>Italië</w:t>
      </w:r>
    </w:p>
    <w:p w14:paraId="63E7FB8B" w14:textId="77777777" w:rsidR="00F459B3" w:rsidRPr="00433D27" w:rsidRDefault="00F459B3" w:rsidP="00736A7C">
      <w:pPr>
        <w:rPr>
          <w:sz w:val="22"/>
          <w:szCs w:val="22"/>
          <w:lang w:val="nl-NL"/>
        </w:rPr>
      </w:pPr>
    </w:p>
    <w:p w14:paraId="55A9E906" w14:textId="77777777" w:rsidR="00F459B3" w:rsidRPr="00433D27" w:rsidRDefault="00F459B3" w:rsidP="00736A7C">
      <w:pPr>
        <w:keepNext/>
        <w:rPr>
          <w:b/>
          <w:bCs/>
          <w:sz w:val="22"/>
          <w:szCs w:val="22"/>
          <w:lang w:val="nl-NL"/>
        </w:rPr>
      </w:pPr>
      <w:r w:rsidRPr="00433D27">
        <w:rPr>
          <w:b/>
          <w:bCs/>
          <w:sz w:val="22"/>
          <w:szCs w:val="22"/>
          <w:lang w:val="nl-NL"/>
        </w:rPr>
        <w:t>Fabrikant:</w:t>
      </w:r>
    </w:p>
    <w:p w14:paraId="725D69BD" w14:textId="77777777" w:rsidR="00F459B3" w:rsidRPr="00433D27" w:rsidRDefault="00F459B3" w:rsidP="00136092">
      <w:pPr>
        <w:keepNext/>
        <w:rPr>
          <w:sz w:val="22"/>
          <w:szCs w:val="22"/>
          <w:lang w:val="nl-NL"/>
        </w:rPr>
      </w:pPr>
      <w:r w:rsidRPr="00433D27">
        <w:rPr>
          <w:sz w:val="22"/>
          <w:szCs w:val="22"/>
          <w:lang w:val="nl-NL"/>
        </w:rPr>
        <w:t>Eurofins PROXY Laboratories B.V.</w:t>
      </w:r>
    </w:p>
    <w:p w14:paraId="04AE5A58" w14:textId="77777777" w:rsidR="00F459B3" w:rsidRPr="00433D27" w:rsidRDefault="00F459B3" w:rsidP="00136092">
      <w:pPr>
        <w:keepNext/>
        <w:rPr>
          <w:sz w:val="22"/>
          <w:szCs w:val="22"/>
          <w:lang w:val="nl-NL"/>
        </w:rPr>
      </w:pPr>
      <w:r w:rsidRPr="00433D27">
        <w:rPr>
          <w:sz w:val="22"/>
          <w:szCs w:val="22"/>
          <w:lang w:val="nl-NL"/>
        </w:rPr>
        <w:t>Archimedesweg 25</w:t>
      </w:r>
    </w:p>
    <w:p w14:paraId="2FCC9DFD" w14:textId="77777777" w:rsidR="00F459B3" w:rsidRPr="00433D27" w:rsidRDefault="00F459B3" w:rsidP="00136092">
      <w:pPr>
        <w:keepNext/>
        <w:rPr>
          <w:sz w:val="22"/>
          <w:szCs w:val="22"/>
          <w:lang w:val="nl-NL"/>
        </w:rPr>
      </w:pPr>
      <w:r w:rsidRPr="00433D27">
        <w:rPr>
          <w:sz w:val="22"/>
          <w:szCs w:val="22"/>
          <w:lang w:val="nl-NL"/>
        </w:rPr>
        <w:t>2333 CM Leiden</w:t>
      </w:r>
    </w:p>
    <w:p w14:paraId="57D5B957" w14:textId="77777777" w:rsidR="00F459B3" w:rsidRPr="00433D27" w:rsidRDefault="00F459B3" w:rsidP="00E71CF7">
      <w:pPr>
        <w:rPr>
          <w:sz w:val="22"/>
          <w:szCs w:val="22"/>
          <w:lang w:val="nl-NL"/>
        </w:rPr>
      </w:pPr>
      <w:r w:rsidRPr="00433D27">
        <w:rPr>
          <w:sz w:val="22"/>
          <w:szCs w:val="22"/>
          <w:lang w:val="nl-NL"/>
        </w:rPr>
        <w:t>Nederland</w:t>
      </w:r>
    </w:p>
    <w:p w14:paraId="3D3434EB" w14:textId="77777777" w:rsidR="00F459B3" w:rsidRPr="00433D27" w:rsidRDefault="00F459B3" w:rsidP="00736A7C">
      <w:pPr>
        <w:rPr>
          <w:sz w:val="22"/>
          <w:szCs w:val="22"/>
          <w:lang w:val="nl-NL"/>
        </w:rPr>
      </w:pPr>
    </w:p>
    <w:p w14:paraId="16DEEDF2" w14:textId="77777777" w:rsidR="000E12CC" w:rsidRPr="00433D27" w:rsidRDefault="000E12CC" w:rsidP="00736A7C">
      <w:pPr>
        <w:keepNext/>
        <w:rPr>
          <w:sz w:val="22"/>
          <w:szCs w:val="22"/>
          <w:lang w:val="nl-NL"/>
        </w:rPr>
      </w:pPr>
      <w:r w:rsidRPr="00433D27">
        <w:rPr>
          <w:sz w:val="22"/>
          <w:szCs w:val="22"/>
          <w:lang w:val="nl-NL"/>
        </w:rPr>
        <w:t xml:space="preserve">Neem voor alle informatie </w:t>
      </w:r>
      <w:r w:rsidR="007350CB" w:rsidRPr="00433D27">
        <w:rPr>
          <w:sz w:val="22"/>
          <w:szCs w:val="22"/>
          <w:lang w:val="nl-NL"/>
        </w:rPr>
        <w:t>over</w:t>
      </w:r>
      <w:r w:rsidRPr="00433D27">
        <w:rPr>
          <w:sz w:val="22"/>
          <w:szCs w:val="22"/>
          <w:lang w:val="nl-NL"/>
        </w:rPr>
        <w:t xml:space="preserve"> dit geneesmiddel contact op met de lokale vertegenwoordiger van de houder van de vergunning voor het in de handel brengen:</w:t>
      </w:r>
    </w:p>
    <w:p w14:paraId="015B16D6" w14:textId="77777777" w:rsidR="00455536" w:rsidRPr="00433D27" w:rsidRDefault="00455536" w:rsidP="00736A7C">
      <w:pPr>
        <w:keepNext/>
        <w:numPr>
          <w:ilvl w:val="12"/>
          <w:numId w:val="0"/>
        </w:numPr>
        <w:ind w:right="-2"/>
        <w:rPr>
          <w:sz w:val="22"/>
          <w:szCs w:val="24"/>
          <w:lang w:val="nl-NL"/>
        </w:rPr>
      </w:pPr>
    </w:p>
    <w:tbl>
      <w:tblPr>
        <w:tblW w:w="9720" w:type="dxa"/>
        <w:tblInd w:w="-72" w:type="dxa"/>
        <w:tblLayout w:type="fixed"/>
        <w:tblLook w:val="04A0" w:firstRow="1" w:lastRow="0" w:firstColumn="1" w:lastColumn="0" w:noHBand="0" w:noVBand="1"/>
      </w:tblPr>
      <w:tblGrid>
        <w:gridCol w:w="4854"/>
        <w:gridCol w:w="4858"/>
        <w:gridCol w:w="8"/>
      </w:tblGrid>
      <w:tr w:rsidR="00993CA2" w:rsidRPr="00433D27" w14:paraId="3DBE506D" w14:textId="77777777" w:rsidTr="00993CA2">
        <w:trPr>
          <w:cantSplit/>
        </w:trPr>
        <w:tc>
          <w:tcPr>
            <w:tcW w:w="4855" w:type="dxa"/>
          </w:tcPr>
          <w:p w14:paraId="1E87D2E1" w14:textId="77777777" w:rsidR="00993CA2" w:rsidRPr="00433D27" w:rsidRDefault="00993CA2" w:rsidP="00736A7C">
            <w:pPr>
              <w:rPr>
                <w:sz w:val="22"/>
                <w:szCs w:val="22"/>
                <w:lang w:val="nl-NL"/>
              </w:rPr>
            </w:pPr>
            <w:r w:rsidRPr="00433D27">
              <w:rPr>
                <w:b/>
                <w:sz w:val="22"/>
                <w:szCs w:val="22"/>
                <w:lang w:val="nl-NL"/>
              </w:rPr>
              <w:t>België/Belgique/Belgien</w:t>
            </w:r>
          </w:p>
          <w:p w14:paraId="5BB1D1FC" w14:textId="77777777" w:rsidR="00993CA2" w:rsidRPr="00433D27" w:rsidRDefault="00993CA2" w:rsidP="00736A7C">
            <w:pPr>
              <w:pStyle w:val="Default"/>
              <w:rPr>
                <w:sz w:val="22"/>
                <w:szCs w:val="22"/>
                <w:lang w:val="nl-NL"/>
              </w:rPr>
            </w:pPr>
            <w:r w:rsidRPr="00433D27">
              <w:rPr>
                <w:sz w:val="22"/>
                <w:szCs w:val="22"/>
                <w:lang w:val="nl-NL"/>
              </w:rPr>
              <w:t xml:space="preserve">Chiesi sa/nv </w:t>
            </w:r>
          </w:p>
          <w:p w14:paraId="4FD1AA7E" w14:textId="77777777" w:rsidR="00993CA2" w:rsidRPr="00433D27" w:rsidRDefault="00993CA2" w:rsidP="00736A7C">
            <w:pPr>
              <w:ind w:right="34"/>
              <w:rPr>
                <w:sz w:val="22"/>
                <w:szCs w:val="22"/>
                <w:lang w:val="nl-NL"/>
              </w:rPr>
            </w:pPr>
            <w:r w:rsidRPr="00433D27">
              <w:rPr>
                <w:sz w:val="22"/>
                <w:szCs w:val="22"/>
                <w:lang w:val="nl-NL"/>
              </w:rPr>
              <w:t>Tél/Tel: + 32 (0)2 788 42 00</w:t>
            </w:r>
          </w:p>
          <w:p w14:paraId="3986822F" w14:textId="77777777" w:rsidR="00993CA2" w:rsidRPr="00433D27" w:rsidRDefault="00993CA2" w:rsidP="00736A7C">
            <w:pPr>
              <w:ind w:right="34"/>
              <w:rPr>
                <w:sz w:val="22"/>
                <w:szCs w:val="22"/>
                <w:lang w:val="nl-NL"/>
              </w:rPr>
            </w:pPr>
          </w:p>
        </w:tc>
        <w:tc>
          <w:tcPr>
            <w:tcW w:w="4868" w:type="dxa"/>
            <w:gridSpan w:val="2"/>
          </w:tcPr>
          <w:p w14:paraId="783D19D1" w14:textId="77777777" w:rsidR="00993CA2" w:rsidRPr="00433D27" w:rsidRDefault="00993CA2" w:rsidP="00736A7C">
            <w:pPr>
              <w:rPr>
                <w:sz w:val="22"/>
                <w:szCs w:val="22"/>
                <w:lang w:val="nl-NL"/>
              </w:rPr>
            </w:pPr>
            <w:r w:rsidRPr="00433D27">
              <w:rPr>
                <w:b/>
                <w:sz w:val="22"/>
                <w:szCs w:val="22"/>
                <w:lang w:val="nl-NL"/>
              </w:rPr>
              <w:t>Lietuva</w:t>
            </w:r>
          </w:p>
          <w:p w14:paraId="5B145179" w14:textId="77777777" w:rsidR="00993CA2" w:rsidRPr="00433D27" w:rsidRDefault="00993CA2" w:rsidP="00736A7C">
            <w:pPr>
              <w:pStyle w:val="Default"/>
              <w:rPr>
                <w:sz w:val="22"/>
                <w:szCs w:val="22"/>
                <w:lang w:val="nl-NL"/>
              </w:rPr>
            </w:pPr>
            <w:r w:rsidRPr="00433D27">
              <w:rPr>
                <w:sz w:val="22"/>
                <w:szCs w:val="22"/>
                <w:lang w:val="nl-NL"/>
              </w:rPr>
              <w:t xml:space="preserve">Chiesi Pharmaceuticals GmbH </w:t>
            </w:r>
          </w:p>
          <w:p w14:paraId="35867430" w14:textId="77777777" w:rsidR="00993CA2" w:rsidRPr="00433D27" w:rsidRDefault="00993CA2" w:rsidP="00736A7C">
            <w:pPr>
              <w:suppressAutoHyphens/>
              <w:rPr>
                <w:sz w:val="22"/>
                <w:szCs w:val="22"/>
                <w:lang w:val="nl-NL"/>
              </w:rPr>
            </w:pPr>
            <w:r w:rsidRPr="00433D27">
              <w:rPr>
                <w:sz w:val="22"/>
                <w:szCs w:val="22"/>
                <w:lang w:val="nl-NL"/>
              </w:rPr>
              <w:t xml:space="preserve">Tel: + 43 1 4073919 </w:t>
            </w:r>
          </w:p>
          <w:p w14:paraId="02241821" w14:textId="77777777" w:rsidR="00993CA2" w:rsidRPr="00433D27" w:rsidRDefault="00993CA2" w:rsidP="00736A7C">
            <w:pPr>
              <w:suppressAutoHyphens/>
              <w:rPr>
                <w:sz w:val="22"/>
                <w:szCs w:val="22"/>
                <w:lang w:val="nl-NL"/>
              </w:rPr>
            </w:pPr>
          </w:p>
        </w:tc>
      </w:tr>
      <w:tr w:rsidR="00993CA2" w:rsidRPr="008403EE" w14:paraId="5A5E0A61" w14:textId="77777777" w:rsidTr="00993CA2">
        <w:trPr>
          <w:cantSplit/>
        </w:trPr>
        <w:tc>
          <w:tcPr>
            <w:tcW w:w="4855" w:type="dxa"/>
          </w:tcPr>
          <w:p w14:paraId="49204668" w14:textId="77777777" w:rsidR="00993CA2" w:rsidRPr="00433D27" w:rsidRDefault="00993CA2" w:rsidP="00240822">
            <w:pPr>
              <w:keepNext/>
              <w:autoSpaceDE w:val="0"/>
              <w:autoSpaceDN w:val="0"/>
              <w:adjustRightInd w:val="0"/>
              <w:rPr>
                <w:b/>
                <w:bCs/>
                <w:sz w:val="22"/>
                <w:szCs w:val="22"/>
                <w:lang w:val="nl-NL"/>
              </w:rPr>
            </w:pPr>
            <w:r w:rsidRPr="00433D27">
              <w:rPr>
                <w:b/>
                <w:bCs/>
                <w:sz w:val="22"/>
                <w:szCs w:val="22"/>
                <w:lang w:val="nl-NL"/>
              </w:rPr>
              <w:lastRenderedPageBreak/>
              <w:t>България</w:t>
            </w:r>
          </w:p>
          <w:p w14:paraId="7639E855" w14:textId="4ADAA32C" w:rsidR="00993CA2" w:rsidRPr="00433D27" w:rsidRDefault="00993CA2" w:rsidP="00240822">
            <w:pPr>
              <w:pStyle w:val="Default"/>
              <w:keepNext/>
              <w:rPr>
                <w:sz w:val="22"/>
                <w:szCs w:val="22"/>
                <w:lang w:val="nl-NL"/>
              </w:rPr>
            </w:pPr>
            <w:del w:id="3" w:author="Author">
              <w:r w:rsidRPr="00433D27" w:rsidDel="00B2380F">
                <w:rPr>
                  <w:sz w:val="22"/>
                  <w:szCs w:val="22"/>
                  <w:lang w:val="nl-NL"/>
                </w:rPr>
                <w:delText xml:space="preserve">Chiesi Bulgaria EOOD </w:delText>
              </w:r>
            </w:del>
            <w:ins w:id="4" w:author="Author">
              <w:r w:rsidR="00B2380F">
                <w:rPr>
                  <w:sz w:val="22"/>
                  <w:szCs w:val="22"/>
                  <w:lang w:val="nl-NL"/>
                </w:rPr>
                <w:t>ExCEEd Orphan Distribution d.o.o.   </w:t>
              </w:r>
            </w:ins>
          </w:p>
          <w:p w14:paraId="2692FBF1" w14:textId="51E5E63B" w:rsidR="00993CA2" w:rsidRPr="00433D27" w:rsidRDefault="00993CA2" w:rsidP="00240822">
            <w:pPr>
              <w:keepNext/>
              <w:autoSpaceDE w:val="0"/>
              <w:autoSpaceDN w:val="0"/>
              <w:adjustRightInd w:val="0"/>
              <w:rPr>
                <w:sz w:val="22"/>
                <w:szCs w:val="22"/>
                <w:lang w:val="nl-NL"/>
              </w:rPr>
            </w:pPr>
            <w:r w:rsidRPr="00433D27">
              <w:rPr>
                <w:sz w:val="22"/>
                <w:szCs w:val="22"/>
                <w:lang w:val="nl-NL"/>
              </w:rPr>
              <w:t xml:space="preserve">Тел.: </w:t>
            </w:r>
            <w:del w:id="5" w:author="Author">
              <w:r w:rsidRPr="00433D27" w:rsidDel="00B2380F">
                <w:rPr>
                  <w:sz w:val="22"/>
                  <w:szCs w:val="22"/>
                  <w:lang w:val="nl-NL"/>
                </w:rPr>
                <w:delText>+359 29201205</w:delText>
              </w:r>
            </w:del>
            <w:ins w:id="6" w:author="Author">
              <w:r w:rsidR="00B2380F">
                <w:rPr>
                  <w:sz w:val="22"/>
                  <w:szCs w:val="22"/>
                  <w:lang w:val="nl-NL"/>
                </w:rPr>
                <w:t>+359 87 663 1858</w:t>
              </w:r>
            </w:ins>
            <w:r w:rsidRPr="00433D27">
              <w:rPr>
                <w:sz w:val="22"/>
                <w:szCs w:val="22"/>
                <w:lang w:val="nl-NL"/>
              </w:rPr>
              <w:t xml:space="preserve"> </w:t>
            </w:r>
          </w:p>
          <w:p w14:paraId="6FD81827" w14:textId="77777777" w:rsidR="00993CA2" w:rsidRPr="00433D27" w:rsidRDefault="00993CA2" w:rsidP="00240822">
            <w:pPr>
              <w:keepNext/>
              <w:suppressAutoHyphens/>
              <w:jc w:val="both"/>
              <w:rPr>
                <w:b/>
                <w:sz w:val="22"/>
                <w:szCs w:val="22"/>
                <w:lang w:val="nl-NL"/>
              </w:rPr>
            </w:pPr>
          </w:p>
        </w:tc>
        <w:tc>
          <w:tcPr>
            <w:tcW w:w="4868" w:type="dxa"/>
            <w:gridSpan w:val="2"/>
            <w:hideMark/>
          </w:tcPr>
          <w:p w14:paraId="50237492" w14:textId="77777777" w:rsidR="00993CA2" w:rsidRPr="00433D27" w:rsidRDefault="00993CA2" w:rsidP="00240822">
            <w:pPr>
              <w:keepNext/>
              <w:rPr>
                <w:sz w:val="22"/>
                <w:szCs w:val="22"/>
                <w:lang w:val="nl-NL"/>
              </w:rPr>
            </w:pPr>
            <w:r w:rsidRPr="00433D27">
              <w:rPr>
                <w:b/>
                <w:sz w:val="22"/>
                <w:szCs w:val="22"/>
                <w:lang w:val="nl-NL"/>
              </w:rPr>
              <w:t>Luxembourg/Luxemburg</w:t>
            </w:r>
          </w:p>
          <w:p w14:paraId="7B3BEE29" w14:textId="77777777" w:rsidR="00993CA2" w:rsidRPr="00433D27" w:rsidRDefault="00993CA2" w:rsidP="00240822">
            <w:pPr>
              <w:keepNext/>
              <w:rPr>
                <w:sz w:val="22"/>
                <w:szCs w:val="22"/>
                <w:lang w:val="nl-NL"/>
              </w:rPr>
            </w:pPr>
            <w:r w:rsidRPr="00433D27">
              <w:rPr>
                <w:sz w:val="22"/>
                <w:szCs w:val="22"/>
                <w:lang w:val="nl-NL"/>
              </w:rPr>
              <w:t>Chiesi sa/nv</w:t>
            </w:r>
          </w:p>
          <w:p w14:paraId="3D60A790" w14:textId="77777777" w:rsidR="00993CA2" w:rsidRPr="00433D27" w:rsidRDefault="00993CA2" w:rsidP="00240822">
            <w:pPr>
              <w:keepNext/>
              <w:suppressAutoHyphens/>
              <w:rPr>
                <w:sz w:val="22"/>
                <w:szCs w:val="22"/>
                <w:lang w:val="nl-NL"/>
              </w:rPr>
            </w:pPr>
            <w:r w:rsidRPr="00433D27">
              <w:rPr>
                <w:sz w:val="22"/>
                <w:szCs w:val="22"/>
                <w:lang w:val="nl-NL"/>
              </w:rPr>
              <w:t>Tél/Tel: + 32 (0)2 788 42 00</w:t>
            </w:r>
          </w:p>
          <w:p w14:paraId="452C9507" w14:textId="0CF2101C" w:rsidR="00E71CF7" w:rsidRPr="00433D27" w:rsidRDefault="00E71CF7" w:rsidP="00240822">
            <w:pPr>
              <w:keepNext/>
              <w:suppressAutoHyphens/>
              <w:rPr>
                <w:sz w:val="22"/>
                <w:szCs w:val="22"/>
                <w:lang w:val="nl-NL"/>
              </w:rPr>
            </w:pPr>
          </w:p>
        </w:tc>
      </w:tr>
      <w:tr w:rsidR="00993CA2" w:rsidRPr="00433D27" w14:paraId="56FE00F8" w14:textId="77777777" w:rsidTr="00993CA2">
        <w:trPr>
          <w:cantSplit/>
        </w:trPr>
        <w:tc>
          <w:tcPr>
            <w:tcW w:w="4855" w:type="dxa"/>
          </w:tcPr>
          <w:p w14:paraId="64C10719" w14:textId="77777777" w:rsidR="00993CA2" w:rsidRPr="00433D27" w:rsidRDefault="00993CA2" w:rsidP="00736A7C">
            <w:pPr>
              <w:suppressAutoHyphens/>
              <w:rPr>
                <w:sz w:val="22"/>
                <w:szCs w:val="22"/>
                <w:lang w:val="nl-NL"/>
              </w:rPr>
            </w:pPr>
            <w:r w:rsidRPr="00433D27">
              <w:rPr>
                <w:b/>
                <w:sz w:val="22"/>
                <w:szCs w:val="22"/>
                <w:lang w:val="nl-NL"/>
              </w:rPr>
              <w:t>Česká republika</w:t>
            </w:r>
          </w:p>
          <w:p w14:paraId="5C3A3E72" w14:textId="77777777" w:rsidR="00136092" w:rsidRPr="00433D27" w:rsidRDefault="00136092" w:rsidP="00136092">
            <w:pPr>
              <w:tabs>
                <w:tab w:val="left" w:pos="-720"/>
              </w:tabs>
              <w:suppressAutoHyphens/>
              <w:rPr>
                <w:sz w:val="22"/>
                <w:szCs w:val="22"/>
                <w:lang w:val="nl-NL"/>
              </w:rPr>
            </w:pPr>
            <w:r w:rsidRPr="00433D27">
              <w:rPr>
                <w:sz w:val="22"/>
                <w:szCs w:val="22"/>
                <w:lang w:val="nl-NL"/>
              </w:rPr>
              <w:t>Chiesi CZ s.r.o.</w:t>
            </w:r>
          </w:p>
          <w:p w14:paraId="417A78A0" w14:textId="77777777" w:rsidR="00136092" w:rsidRPr="00433D27" w:rsidRDefault="00136092" w:rsidP="00136092">
            <w:pPr>
              <w:tabs>
                <w:tab w:val="left" w:pos="-720"/>
              </w:tabs>
              <w:suppressAutoHyphens/>
              <w:rPr>
                <w:sz w:val="22"/>
                <w:szCs w:val="22"/>
                <w:lang w:val="nl-NL"/>
              </w:rPr>
            </w:pPr>
            <w:r w:rsidRPr="00433D27">
              <w:rPr>
                <w:sz w:val="22"/>
                <w:szCs w:val="22"/>
                <w:lang w:val="nl-NL"/>
              </w:rPr>
              <w:t>Tel: + 420 261221745</w:t>
            </w:r>
          </w:p>
          <w:p w14:paraId="12726A78" w14:textId="77777777" w:rsidR="00993CA2" w:rsidRPr="00433D27" w:rsidRDefault="00993CA2" w:rsidP="00736A7C">
            <w:pPr>
              <w:suppressAutoHyphens/>
              <w:rPr>
                <w:sz w:val="22"/>
                <w:szCs w:val="22"/>
                <w:lang w:val="nl-NL"/>
              </w:rPr>
            </w:pPr>
          </w:p>
        </w:tc>
        <w:tc>
          <w:tcPr>
            <w:tcW w:w="4868" w:type="dxa"/>
            <w:gridSpan w:val="2"/>
            <w:hideMark/>
          </w:tcPr>
          <w:p w14:paraId="4A6B36FD" w14:textId="77777777" w:rsidR="00993CA2" w:rsidRPr="00433D27" w:rsidRDefault="00993CA2" w:rsidP="00736A7C">
            <w:pPr>
              <w:rPr>
                <w:b/>
                <w:sz w:val="22"/>
                <w:szCs w:val="22"/>
                <w:lang w:val="nl-NL"/>
              </w:rPr>
            </w:pPr>
            <w:r w:rsidRPr="00433D27">
              <w:rPr>
                <w:b/>
                <w:sz w:val="22"/>
                <w:szCs w:val="22"/>
                <w:lang w:val="nl-NL"/>
              </w:rPr>
              <w:t>Magyarország</w:t>
            </w:r>
          </w:p>
          <w:p w14:paraId="0E2966FF" w14:textId="64EE09D4" w:rsidR="00993CA2" w:rsidRPr="00433D27" w:rsidRDefault="00993CA2" w:rsidP="00736A7C">
            <w:pPr>
              <w:rPr>
                <w:sz w:val="22"/>
                <w:szCs w:val="22"/>
                <w:lang w:val="nl-NL"/>
              </w:rPr>
            </w:pPr>
            <w:del w:id="7" w:author="Author">
              <w:r w:rsidRPr="00433D27" w:rsidDel="00B2380F">
                <w:rPr>
                  <w:bCs/>
                  <w:sz w:val="22"/>
                  <w:szCs w:val="22"/>
                  <w:lang w:val="nl-NL"/>
                </w:rPr>
                <w:delText>Chiesi Hungary Kft.</w:delText>
              </w:r>
            </w:del>
            <w:ins w:id="8" w:author="Author">
              <w:r w:rsidR="00B2380F">
                <w:rPr>
                  <w:bCs/>
                  <w:sz w:val="22"/>
                  <w:szCs w:val="22"/>
                  <w:lang w:val="nl-NL"/>
                </w:rPr>
                <w:t>ExCEEd Orphan Distribution d.o.o.   </w:t>
              </w:r>
            </w:ins>
          </w:p>
          <w:p w14:paraId="3602F6C4" w14:textId="7AFBD0A3" w:rsidR="00993CA2" w:rsidRPr="00433D27" w:rsidRDefault="00993CA2" w:rsidP="00736A7C">
            <w:pPr>
              <w:suppressAutoHyphens/>
              <w:rPr>
                <w:sz w:val="22"/>
                <w:szCs w:val="22"/>
                <w:lang w:val="nl-NL"/>
              </w:rPr>
            </w:pPr>
            <w:r w:rsidRPr="00433D27">
              <w:rPr>
                <w:sz w:val="22"/>
                <w:szCs w:val="22"/>
                <w:lang w:val="nl-NL"/>
              </w:rPr>
              <w:t xml:space="preserve">Tel.: </w:t>
            </w:r>
            <w:del w:id="9" w:author="Author">
              <w:r w:rsidRPr="00433D27" w:rsidDel="00B2380F">
                <w:rPr>
                  <w:sz w:val="22"/>
                  <w:szCs w:val="22"/>
                  <w:lang w:val="nl-NL"/>
                </w:rPr>
                <w:delText>+ 36-1-429 1060</w:delText>
              </w:r>
            </w:del>
            <w:ins w:id="10" w:author="Author">
              <w:r w:rsidR="00B2380F">
                <w:rPr>
                  <w:sz w:val="22"/>
                  <w:szCs w:val="22"/>
                  <w:lang w:val="nl-NL"/>
                </w:rPr>
                <w:t>+36 70 612 7768</w:t>
              </w:r>
            </w:ins>
          </w:p>
          <w:p w14:paraId="65610B5E" w14:textId="40090B4A" w:rsidR="00E71CF7" w:rsidRPr="00433D27" w:rsidRDefault="00E71CF7" w:rsidP="00736A7C">
            <w:pPr>
              <w:suppressAutoHyphens/>
              <w:rPr>
                <w:sz w:val="22"/>
                <w:szCs w:val="22"/>
                <w:lang w:val="nl-NL"/>
              </w:rPr>
            </w:pPr>
          </w:p>
        </w:tc>
      </w:tr>
      <w:tr w:rsidR="00993CA2" w:rsidRPr="00433D27" w14:paraId="7572D8E2" w14:textId="77777777" w:rsidTr="00993CA2">
        <w:trPr>
          <w:cantSplit/>
        </w:trPr>
        <w:tc>
          <w:tcPr>
            <w:tcW w:w="4855" w:type="dxa"/>
          </w:tcPr>
          <w:p w14:paraId="6978128B" w14:textId="77777777" w:rsidR="00993CA2" w:rsidRPr="00433D27" w:rsidRDefault="00993CA2" w:rsidP="00736A7C">
            <w:pPr>
              <w:rPr>
                <w:sz w:val="22"/>
                <w:szCs w:val="22"/>
                <w:lang w:val="nl-NL"/>
              </w:rPr>
            </w:pPr>
            <w:r w:rsidRPr="00433D27">
              <w:rPr>
                <w:b/>
                <w:sz w:val="22"/>
                <w:szCs w:val="22"/>
                <w:lang w:val="nl-NL"/>
              </w:rPr>
              <w:t>Danmark</w:t>
            </w:r>
          </w:p>
          <w:p w14:paraId="3E6C4047" w14:textId="77777777" w:rsidR="00993CA2" w:rsidRPr="00433D27" w:rsidRDefault="00993CA2" w:rsidP="00736A7C">
            <w:pPr>
              <w:rPr>
                <w:sz w:val="22"/>
                <w:szCs w:val="22"/>
                <w:lang w:val="nl-NL"/>
              </w:rPr>
            </w:pPr>
            <w:r w:rsidRPr="00433D27">
              <w:rPr>
                <w:sz w:val="22"/>
                <w:szCs w:val="22"/>
                <w:lang w:val="nl-NL"/>
              </w:rPr>
              <w:t>Chiesi Pharma AB</w:t>
            </w:r>
          </w:p>
          <w:p w14:paraId="59EABF34" w14:textId="77777777" w:rsidR="00993CA2" w:rsidRPr="00433D27" w:rsidRDefault="00993CA2" w:rsidP="00736A7C">
            <w:pPr>
              <w:suppressAutoHyphens/>
              <w:rPr>
                <w:sz w:val="22"/>
                <w:szCs w:val="22"/>
                <w:lang w:val="nl-NL"/>
              </w:rPr>
            </w:pPr>
            <w:r w:rsidRPr="00433D27">
              <w:rPr>
                <w:sz w:val="22"/>
                <w:szCs w:val="22"/>
                <w:lang w:val="nl-NL"/>
              </w:rPr>
              <w:t>Tlf: + 46 8 753 35 20</w:t>
            </w:r>
          </w:p>
          <w:p w14:paraId="1DB61ECF" w14:textId="77777777" w:rsidR="00993CA2" w:rsidRPr="00433D27" w:rsidRDefault="00993CA2" w:rsidP="00736A7C">
            <w:pPr>
              <w:suppressAutoHyphens/>
              <w:rPr>
                <w:sz w:val="22"/>
                <w:szCs w:val="22"/>
                <w:lang w:val="nl-NL"/>
              </w:rPr>
            </w:pPr>
          </w:p>
        </w:tc>
        <w:tc>
          <w:tcPr>
            <w:tcW w:w="4868" w:type="dxa"/>
            <w:gridSpan w:val="2"/>
            <w:hideMark/>
          </w:tcPr>
          <w:p w14:paraId="6EC8BAC5" w14:textId="77777777" w:rsidR="00993CA2" w:rsidRPr="00433D27" w:rsidRDefault="00993CA2" w:rsidP="00736A7C">
            <w:pPr>
              <w:suppressAutoHyphens/>
              <w:rPr>
                <w:b/>
                <w:sz w:val="22"/>
                <w:szCs w:val="22"/>
                <w:lang w:val="nl-NL"/>
              </w:rPr>
            </w:pPr>
            <w:r w:rsidRPr="00433D27">
              <w:rPr>
                <w:b/>
                <w:sz w:val="22"/>
                <w:szCs w:val="22"/>
                <w:lang w:val="nl-NL"/>
              </w:rPr>
              <w:t>Malta</w:t>
            </w:r>
          </w:p>
          <w:p w14:paraId="25B21406" w14:textId="77777777" w:rsidR="00993CA2" w:rsidRPr="00433D27" w:rsidRDefault="00993CA2" w:rsidP="00736A7C">
            <w:pPr>
              <w:pStyle w:val="Default"/>
              <w:rPr>
                <w:sz w:val="22"/>
                <w:szCs w:val="22"/>
                <w:lang w:val="nl-NL"/>
              </w:rPr>
            </w:pPr>
            <w:r w:rsidRPr="00433D27">
              <w:rPr>
                <w:sz w:val="22"/>
                <w:szCs w:val="22"/>
                <w:lang w:val="nl-NL"/>
              </w:rPr>
              <w:t>Chiesi Farmaceutici S.p.A.</w:t>
            </w:r>
          </w:p>
          <w:p w14:paraId="5F003BD9" w14:textId="77777777" w:rsidR="00993CA2" w:rsidRPr="00433D27" w:rsidRDefault="00993CA2" w:rsidP="00736A7C">
            <w:pPr>
              <w:rPr>
                <w:sz w:val="22"/>
                <w:szCs w:val="22"/>
                <w:lang w:val="nl-NL"/>
              </w:rPr>
            </w:pPr>
            <w:r w:rsidRPr="00433D27">
              <w:rPr>
                <w:sz w:val="22"/>
                <w:szCs w:val="22"/>
                <w:lang w:val="nl-NL"/>
              </w:rPr>
              <w:t>Tel: + 39 0521 2791</w:t>
            </w:r>
          </w:p>
          <w:p w14:paraId="3BB6F8C8" w14:textId="2AC191B9" w:rsidR="00E71CF7" w:rsidRPr="00433D27" w:rsidRDefault="00E71CF7" w:rsidP="00736A7C">
            <w:pPr>
              <w:rPr>
                <w:sz w:val="22"/>
                <w:szCs w:val="22"/>
                <w:lang w:val="nl-NL"/>
              </w:rPr>
            </w:pPr>
          </w:p>
        </w:tc>
      </w:tr>
      <w:tr w:rsidR="00993CA2" w:rsidRPr="00433D27" w14:paraId="462033F6" w14:textId="77777777" w:rsidTr="00993CA2">
        <w:trPr>
          <w:cantSplit/>
        </w:trPr>
        <w:tc>
          <w:tcPr>
            <w:tcW w:w="4855" w:type="dxa"/>
          </w:tcPr>
          <w:p w14:paraId="51F75A33" w14:textId="77777777" w:rsidR="00993CA2" w:rsidRPr="00433D27" w:rsidRDefault="00993CA2" w:rsidP="00736A7C">
            <w:pPr>
              <w:rPr>
                <w:sz w:val="22"/>
                <w:szCs w:val="22"/>
                <w:lang w:val="nl-NL"/>
              </w:rPr>
            </w:pPr>
            <w:r w:rsidRPr="00433D27">
              <w:rPr>
                <w:b/>
                <w:sz w:val="22"/>
                <w:szCs w:val="22"/>
                <w:lang w:val="nl-NL"/>
              </w:rPr>
              <w:t>Deutschland</w:t>
            </w:r>
          </w:p>
          <w:p w14:paraId="194C395C" w14:textId="77777777" w:rsidR="00993CA2" w:rsidRPr="00433D27" w:rsidRDefault="00993CA2" w:rsidP="00736A7C">
            <w:pPr>
              <w:rPr>
                <w:sz w:val="22"/>
                <w:szCs w:val="22"/>
                <w:lang w:val="nl-NL"/>
              </w:rPr>
            </w:pPr>
            <w:r w:rsidRPr="00433D27">
              <w:rPr>
                <w:sz w:val="22"/>
                <w:szCs w:val="22"/>
                <w:lang w:val="nl-NL"/>
              </w:rPr>
              <w:t>Chiesi GmbH</w:t>
            </w:r>
          </w:p>
          <w:p w14:paraId="1C41484E" w14:textId="77777777" w:rsidR="00993CA2" w:rsidRPr="00433D27" w:rsidRDefault="00993CA2" w:rsidP="00736A7C">
            <w:pPr>
              <w:suppressAutoHyphens/>
              <w:rPr>
                <w:sz w:val="22"/>
                <w:szCs w:val="22"/>
                <w:lang w:val="nl-NL"/>
              </w:rPr>
            </w:pPr>
            <w:r w:rsidRPr="00433D27">
              <w:rPr>
                <w:sz w:val="22"/>
                <w:szCs w:val="22"/>
                <w:lang w:val="nl-NL"/>
              </w:rPr>
              <w:t>Tel: + 49 40 89724-0</w:t>
            </w:r>
          </w:p>
          <w:p w14:paraId="0F7F8F90" w14:textId="77777777" w:rsidR="00993CA2" w:rsidRPr="00433D27" w:rsidRDefault="00993CA2" w:rsidP="00736A7C">
            <w:pPr>
              <w:suppressAutoHyphens/>
              <w:rPr>
                <w:sz w:val="22"/>
                <w:szCs w:val="22"/>
                <w:lang w:val="nl-NL"/>
              </w:rPr>
            </w:pPr>
          </w:p>
        </w:tc>
        <w:tc>
          <w:tcPr>
            <w:tcW w:w="4868" w:type="dxa"/>
            <w:gridSpan w:val="2"/>
            <w:hideMark/>
          </w:tcPr>
          <w:p w14:paraId="2BB335C5" w14:textId="77777777" w:rsidR="00993CA2" w:rsidRPr="00433D27" w:rsidRDefault="00993CA2" w:rsidP="00736A7C">
            <w:pPr>
              <w:suppressAutoHyphens/>
              <w:rPr>
                <w:b/>
                <w:sz w:val="22"/>
                <w:szCs w:val="22"/>
                <w:lang w:val="nl-NL"/>
              </w:rPr>
            </w:pPr>
            <w:r w:rsidRPr="00433D27">
              <w:rPr>
                <w:b/>
                <w:sz w:val="22"/>
                <w:szCs w:val="22"/>
                <w:lang w:val="nl-NL"/>
              </w:rPr>
              <w:t>Nederland</w:t>
            </w:r>
          </w:p>
          <w:p w14:paraId="152291B9" w14:textId="77777777" w:rsidR="00993CA2" w:rsidRPr="00433D27" w:rsidRDefault="00993CA2" w:rsidP="00736A7C">
            <w:pPr>
              <w:rPr>
                <w:sz w:val="22"/>
                <w:szCs w:val="22"/>
                <w:lang w:val="nl-NL"/>
              </w:rPr>
            </w:pPr>
            <w:r w:rsidRPr="00433D27">
              <w:rPr>
                <w:sz w:val="22"/>
                <w:szCs w:val="22"/>
                <w:lang w:val="nl-NL"/>
              </w:rPr>
              <w:t>Chiesi Pharmaceuticals B.V.</w:t>
            </w:r>
          </w:p>
          <w:p w14:paraId="01DC886C" w14:textId="77777777" w:rsidR="00993CA2" w:rsidRPr="00433D27" w:rsidRDefault="00993CA2" w:rsidP="00736A7C">
            <w:pPr>
              <w:rPr>
                <w:sz w:val="22"/>
                <w:szCs w:val="22"/>
                <w:lang w:val="nl-NL"/>
              </w:rPr>
            </w:pPr>
            <w:r w:rsidRPr="00433D27">
              <w:rPr>
                <w:sz w:val="22"/>
                <w:szCs w:val="22"/>
                <w:lang w:val="nl-NL"/>
              </w:rPr>
              <w:t>Tel: + 31 88 501 64 00</w:t>
            </w:r>
          </w:p>
          <w:p w14:paraId="6A3D20CC" w14:textId="2704E546" w:rsidR="00E71CF7" w:rsidRPr="00433D27" w:rsidRDefault="00E71CF7" w:rsidP="00736A7C">
            <w:pPr>
              <w:rPr>
                <w:sz w:val="22"/>
                <w:szCs w:val="22"/>
                <w:lang w:val="nl-NL"/>
              </w:rPr>
            </w:pPr>
          </w:p>
        </w:tc>
      </w:tr>
      <w:tr w:rsidR="00993CA2" w:rsidRPr="008403EE" w14:paraId="7889A849" w14:textId="77777777" w:rsidTr="00993CA2">
        <w:trPr>
          <w:cantSplit/>
        </w:trPr>
        <w:tc>
          <w:tcPr>
            <w:tcW w:w="4855" w:type="dxa"/>
          </w:tcPr>
          <w:p w14:paraId="5C7635E3" w14:textId="77777777" w:rsidR="00993CA2" w:rsidRPr="00433D27" w:rsidRDefault="00993CA2" w:rsidP="00736A7C">
            <w:pPr>
              <w:suppressAutoHyphens/>
              <w:rPr>
                <w:b/>
                <w:bCs/>
                <w:sz w:val="22"/>
                <w:szCs w:val="22"/>
                <w:lang w:val="nl-NL"/>
              </w:rPr>
            </w:pPr>
            <w:r w:rsidRPr="00433D27">
              <w:rPr>
                <w:b/>
                <w:bCs/>
                <w:sz w:val="22"/>
                <w:szCs w:val="22"/>
                <w:lang w:val="nl-NL"/>
              </w:rPr>
              <w:t>Eesti</w:t>
            </w:r>
          </w:p>
          <w:p w14:paraId="3DFE3748" w14:textId="77777777" w:rsidR="00993CA2" w:rsidRPr="00433D27" w:rsidRDefault="00993CA2" w:rsidP="00736A7C">
            <w:pPr>
              <w:rPr>
                <w:sz w:val="22"/>
                <w:szCs w:val="22"/>
                <w:lang w:val="nl-NL"/>
              </w:rPr>
            </w:pPr>
            <w:r w:rsidRPr="00433D27">
              <w:rPr>
                <w:sz w:val="22"/>
                <w:szCs w:val="22"/>
                <w:lang w:val="nl-NL"/>
              </w:rPr>
              <w:t>Chiesi Pharmaceuticals GmbH</w:t>
            </w:r>
          </w:p>
          <w:p w14:paraId="5C9B9B9F" w14:textId="77777777" w:rsidR="00993CA2" w:rsidRPr="00433D27" w:rsidRDefault="00993CA2" w:rsidP="00736A7C">
            <w:pPr>
              <w:rPr>
                <w:sz w:val="22"/>
                <w:szCs w:val="22"/>
                <w:lang w:val="nl-NL"/>
              </w:rPr>
            </w:pPr>
            <w:r w:rsidRPr="00433D27">
              <w:rPr>
                <w:sz w:val="22"/>
                <w:szCs w:val="22"/>
                <w:lang w:val="nl-NL"/>
              </w:rPr>
              <w:t>Tel: + 43 1 4073919</w:t>
            </w:r>
          </w:p>
          <w:p w14:paraId="58AE1421" w14:textId="77777777" w:rsidR="00993CA2" w:rsidRPr="00433D27" w:rsidRDefault="00993CA2" w:rsidP="00736A7C">
            <w:pPr>
              <w:suppressAutoHyphens/>
              <w:rPr>
                <w:sz w:val="22"/>
                <w:szCs w:val="22"/>
                <w:lang w:val="nl-NL"/>
              </w:rPr>
            </w:pPr>
          </w:p>
        </w:tc>
        <w:tc>
          <w:tcPr>
            <w:tcW w:w="4868" w:type="dxa"/>
            <w:gridSpan w:val="2"/>
            <w:hideMark/>
          </w:tcPr>
          <w:p w14:paraId="29470903" w14:textId="77777777" w:rsidR="00993CA2" w:rsidRPr="00433D27" w:rsidRDefault="00993CA2" w:rsidP="00736A7C">
            <w:pPr>
              <w:keepNext/>
              <w:ind w:left="709" w:hanging="709"/>
              <w:outlineLvl w:val="1"/>
              <w:rPr>
                <w:b/>
                <w:bCs/>
                <w:caps/>
                <w:snapToGrid w:val="0"/>
                <w:sz w:val="22"/>
                <w:szCs w:val="22"/>
                <w:lang w:val="nl-NL"/>
              </w:rPr>
            </w:pPr>
            <w:r w:rsidRPr="00433D27">
              <w:rPr>
                <w:b/>
                <w:bCs/>
                <w:snapToGrid w:val="0"/>
                <w:sz w:val="22"/>
                <w:szCs w:val="22"/>
                <w:lang w:val="nl-NL"/>
              </w:rPr>
              <w:t>Norge</w:t>
            </w:r>
          </w:p>
          <w:p w14:paraId="25317575" w14:textId="77777777" w:rsidR="00993CA2" w:rsidRPr="00433D27" w:rsidRDefault="00993CA2" w:rsidP="00736A7C">
            <w:pPr>
              <w:rPr>
                <w:sz w:val="22"/>
                <w:szCs w:val="22"/>
                <w:lang w:val="nl-NL"/>
              </w:rPr>
            </w:pPr>
            <w:r w:rsidRPr="00433D27">
              <w:rPr>
                <w:sz w:val="22"/>
                <w:szCs w:val="22"/>
                <w:lang w:val="nl-NL"/>
              </w:rPr>
              <w:t>Chiesi Pharma AB</w:t>
            </w:r>
          </w:p>
          <w:p w14:paraId="7D9E4FD4" w14:textId="77777777" w:rsidR="00993CA2" w:rsidRPr="00433D27" w:rsidRDefault="00993CA2" w:rsidP="00736A7C">
            <w:pPr>
              <w:rPr>
                <w:sz w:val="22"/>
                <w:szCs w:val="22"/>
                <w:lang w:val="nl-NL"/>
              </w:rPr>
            </w:pPr>
            <w:r w:rsidRPr="00433D27">
              <w:rPr>
                <w:sz w:val="22"/>
                <w:szCs w:val="22"/>
                <w:lang w:val="nl-NL"/>
              </w:rPr>
              <w:t>Tlf: + 46 8 753 35 20</w:t>
            </w:r>
          </w:p>
          <w:p w14:paraId="7573DA46" w14:textId="046A507C" w:rsidR="00E71CF7" w:rsidRPr="00433D27" w:rsidRDefault="00E71CF7" w:rsidP="00736A7C">
            <w:pPr>
              <w:rPr>
                <w:sz w:val="22"/>
                <w:szCs w:val="22"/>
                <w:lang w:val="nl-NL"/>
              </w:rPr>
            </w:pPr>
          </w:p>
        </w:tc>
      </w:tr>
      <w:tr w:rsidR="00993CA2" w:rsidRPr="00433D27" w14:paraId="08B95E33" w14:textId="77777777" w:rsidTr="00993CA2">
        <w:trPr>
          <w:cantSplit/>
        </w:trPr>
        <w:tc>
          <w:tcPr>
            <w:tcW w:w="4855" w:type="dxa"/>
          </w:tcPr>
          <w:p w14:paraId="5409F845" w14:textId="77777777" w:rsidR="00993CA2" w:rsidRPr="00433D27" w:rsidRDefault="00993CA2" w:rsidP="00736A7C">
            <w:pPr>
              <w:rPr>
                <w:sz w:val="22"/>
                <w:szCs w:val="22"/>
                <w:lang w:val="nl-NL"/>
              </w:rPr>
            </w:pPr>
            <w:r w:rsidRPr="00433D27">
              <w:rPr>
                <w:b/>
                <w:sz w:val="22"/>
                <w:szCs w:val="22"/>
                <w:lang w:val="nl-NL"/>
              </w:rPr>
              <w:t>Ελλάδα</w:t>
            </w:r>
          </w:p>
          <w:p w14:paraId="1D8663BB" w14:textId="77777777" w:rsidR="00993CA2" w:rsidRPr="00433D27" w:rsidRDefault="00993CA2" w:rsidP="00736A7C">
            <w:pPr>
              <w:rPr>
                <w:snapToGrid w:val="0"/>
                <w:sz w:val="22"/>
                <w:szCs w:val="22"/>
                <w:lang w:val="nl-NL"/>
              </w:rPr>
            </w:pPr>
            <w:r w:rsidRPr="00433D27">
              <w:rPr>
                <w:snapToGrid w:val="0"/>
                <w:sz w:val="22"/>
                <w:szCs w:val="22"/>
                <w:lang w:val="nl-NL"/>
              </w:rPr>
              <w:t>DEMO ABEE</w:t>
            </w:r>
          </w:p>
          <w:p w14:paraId="47ACCFA7" w14:textId="77777777" w:rsidR="00993CA2" w:rsidRPr="00433D27" w:rsidRDefault="00993CA2" w:rsidP="00736A7C">
            <w:pPr>
              <w:suppressAutoHyphens/>
              <w:rPr>
                <w:sz w:val="22"/>
                <w:szCs w:val="22"/>
                <w:lang w:val="nl-NL"/>
              </w:rPr>
            </w:pPr>
            <w:r w:rsidRPr="00433D27">
              <w:rPr>
                <w:sz w:val="22"/>
                <w:szCs w:val="22"/>
                <w:lang w:val="nl-NL"/>
              </w:rPr>
              <w:t>Τηλ: + 30 210 8161802</w:t>
            </w:r>
          </w:p>
          <w:p w14:paraId="4BA727E3" w14:textId="77777777" w:rsidR="00993CA2" w:rsidRPr="00433D27" w:rsidRDefault="00993CA2" w:rsidP="00736A7C">
            <w:pPr>
              <w:suppressAutoHyphens/>
              <w:rPr>
                <w:sz w:val="22"/>
                <w:szCs w:val="22"/>
                <w:lang w:val="nl-NL"/>
              </w:rPr>
            </w:pPr>
          </w:p>
        </w:tc>
        <w:tc>
          <w:tcPr>
            <w:tcW w:w="4868" w:type="dxa"/>
            <w:gridSpan w:val="2"/>
            <w:hideMark/>
          </w:tcPr>
          <w:p w14:paraId="66B210B8" w14:textId="77777777" w:rsidR="00993CA2" w:rsidRPr="00433D27" w:rsidRDefault="00993CA2" w:rsidP="00736A7C">
            <w:pPr>
              <w:rPr>
                <w:sz w:val="22"/>
                <w:szCs w:val="22"/>
                <w:lang w:val="nl-NL"/>
              </w:rPr>
            </w:pPr>
            <w:r w:rsidRPr="00433D27">
              <w:rPr>
                <w:b/>
                <w:sz w:val="22"/>
                <w:szCs w:val="22"/>
                <w:lang w:val="nl-NL"/>
              </w:rPr>
              <w:t>Österreich</w:t>
            </w:r>
          </w:p>
          <w:p w14:paraId="58385A34" w14:textId="77777777" w:rsidR="00993CA2" w:rsidRPr="00433D27" w:rsidRDefault="00993CA2" w:rsidP="00736A7C">
            <w:pPr>
              <w:rPr>
                <w:sz w:val="22"/>
                <w:szCs w:val="22"/>
                <w:lang w:val="nl-NL"/>
              </w:rPr>
            </w:pPr>
            <w:r w:rsidRPr="00433D27">
              <w:rPr>
                <w:sz w:val="22"/>
                <w:szCs w:val="22"/>
                <w:lang w:val="nl-NL"/>
              </w:rPr>
              <w:t>Chiesi Pharmaceuticals GmbH</w:t>
            </w:r>
          </w:p>
          <w:p w14:paraId="14071D21" w14:textId="77777777" w:rsidR="00993CA2" w:rsidRPr="00433D27" w:rsidRDefault="00993CA2" w:rsidP="00736A7C">
            <w:pPr>
              <w:rPr>
                <w:sz w:val="22"/>
                <w:szCs w:val="22"/>
                <w:lang w:val="nl-NL"/>
              </w:rPr>
            </w:pPr>
            <w:r w:rsidRPr="00433D27">
              <w:rPr>
                <w:sz w:val="22"/>
                <w:szCs w:val="22"/>
                <w:lang w:val="nl-NL"/>
              </w:rPr>
              <w:t>Tel: + 43 1 4073919</w:t>
            </w:r>
          </w:p>
          <w:p w14:paraId="04E9644C" w14:textId="3D698459" w:rsidR="00E71CF7" w:rsidRPr="00433D27" w:rsidRDefault="00E71CF7" w:rsidP="00736A7C">
            <w:pPr>
              <w:rPr>
                <w:sz w:val="22"/>
                <w:szCs w:val="22"/>
                <w:lang w:val="nl-NL"/>
              </w:rPr>
            </w:pPr>
          </w:p>
        </w:tc>
      </w:tr>
      <w:tr w:rsidR="00993CA2" w:rsidRPr="00433D27" w14:paraId="6689983C" w14:textId="77777777" w:rsidTr="00993CA2">
        <w:trPr>
          <w:cantSplit/>
        </w:trPr>
        <w:tc>
          <w:tcPr>
            <w:tcW w:w="4855" w:type="dxa"/>
          </w:tcPr>
          <w:p w14:paraId="4A5F92E8" w14:textId="77777777" w:rsidR="00993CA2" w:rsidRPr="00433D27" w:rsidRDefault="00993CA2" w:rsidP="00736A7C">
            <w:pPr>
              <w:suppressAutoHyphens/>
              <w:rPr>
                <w:b/>
                <w:sz w:val="22"/>
                <w:szCs w:val="22"/>
                <w:lang w:val="nl-NL"/>
              </w:rPr>
            </w:pPr>
            <w:r w:rsidRPr="00433D27">
              <w:rPr>
                <w:b/>
                <w:sz w:val="22"/>
                <w:szCs w:val="22"/>
                <w:lang w:val="nl-NL"/>
              </w:rPr>
              <w:t>España</w:t>
            </w:r>
          </w:p>
          <w:p w14:paraId="4F93B9F4" w14:textId="77777777" w:rsidR="00993CA2" w:rsidRPr="00433D27" w:rsidRDefault="00993CA2" w:rsidP="00736A7C">
            <w:pPr>
              <w:rPr>
                <w:sz w:val="22"/>
                <w:szCs w:val="22"/>
                <w:lang w:val="nl-NL"/>
              </w:rPr>
            </w:pPr>
            <w:r w:rsidRPr="00433D27">
              <w:rPr>
                <w:sz w:val="22"/>
                <w:szCs w:val="22"/>
                <w:lang w:val="nl-NL"/>
              </w:rPr>
              <w:t>Chiesi España, S.A.U.</w:t>
            </w:r>
          </w:p>
          <w:p w14:paraId="7151A027" w14:textId="77777777" w:rsidR="00993CA2" w:rsidRPr="00433D27" w:rsidRDefault="00993CA2" w:rsidP="00736A7C">
            <w:pPr>
              <w:rPr>
                <w:sz w:val="22"/>
                <w:szCs w:val="22"/>
                <w:lang w:val="nl-NL"/>
              </w:rPr>
            </w:pPr>
            <w:r w:rsidRPr="00433D27">
              <w:rPr>
                <w:sz w:val="22"/>
                <w:szCs w:val="22"/>
                <w:lang w:val="nl-NL"/>
              </w:rPr>
              <w:t>Tel: + 34 934948000</w:t>
            </w:r>
          </w:p>
          <w:p w14:paraId="6379E231" w14:textId="77777777" w:rsidR="00993CA2" w:rsidRPr="00433D27" w:rsidRDefault="00993CA2" w:rsidP="00736A7C">
            <w:pPr>
              <w:suppressAutoHyphens/>
              <w:rPr>
                <w:sz w:val="22"/>
                <w:szCs w:val="22"/>
                <w:lang w:val="nl-NL"/>
              </w:rPr>
            </w:pPr>
          </w:p>
        </w:tc>
        <w:tc>
          <w:tcPr>
            <w:tcW w:w="4868" w:type="dxa"/>
            <w:gridSpan w:val="2"/>
            <w:hideMark/>
          </w:tcPr>
          <w:p w14:paraId="55E74C8A" w14:textId="77777777" w:rsidR="00993CA2" w:rsidRPr="00433D27" w:rsidRDefault="00993CA2" w:rsidP="00736A7C">
            <w:pPr>
              <w:suppressAutoHyphens/>
              <w:rPr>
                <w:b/>
                <w:sz w:val="22"/>
                <w:szCs w:val="22"/>
                <w:lang w:val="nl-NL"/>
              </w:rPr>
            </w:pPr>
            <w:r w:rsidRPr="00433D27">
              <w:rPr>
                <w:b/>
                <w:sz w:val="22"/>
                <w:szCs w:val="22"/>
                <w:lang w:val="nl-NL"/>
              </w:rPr>
              <w:t>Polska</w:t>
            </w:r>
          </w:p>
          <w:p w14:paraId="257022B3" w14:textId="0C7F8613" w:rsidR="00993CA2" w:rsidRPr="00433D27" w:rsidRDefault="00993CA2" w:rsidP="00736A7C">
            <w:pPr>
              <w:suppressAutoHyphens/>
              <w:rPr>
                <w:bCs/>
                <w:sz w:val="22"/>
                <w:szCs w:val="22"/>
                <w:lang w:val="nl-NL"/>
              </w:rPr>
            </w:pPr>
            <w:del w:id="11" w:author="Author">
              <w:r w:rsidRPr="00433D27" w:rsidDel="00B2380F">
                <w:rPr>
                  <w:bCs/>
                  <w:sz w:val="22"/>
                  <w:szCs w:val="22"/>
                  <w:lang w:val="nl-NL"/>
                </w:rPr>
                <w:delText>Chiesi Poland Sp. z.o.o.</w:delText>
              </w:r>
            </w:del>
            <w:ins w:id="12" w:author="Author">
              <w:r w:rsidR="00B2380F">
                <w:rPr>
                  <w:bCs/>
                  <w:sz w:val="22"/>
                  <w:szCs w:val="22"/>
                  <w:lang w:val="nl-NL"/>
                </w:rPr>
                <w:t>ExCEEd Orphan Distribution d.o.o.   </w:t>
              </w:r>
            </w:ins>
          </w:p>
          <w:p w14:paraId="301D8DB3" w14:textId="440E55EB" w:rsidR="00993CA2" w:rsidRPr="00433D27" w:rsidRDefault="00993CA2" w:rsidP="00736A7C">
            <w:pPr>
              <w:suppressAutoHyphens/>
              <w:rPr>
                <w:bCs/>
                <w:sz w:val="22"/>
                <w:szCs w:val="22"/>
                <w:lang w:val="nl-NL"/>
              </w:rPr>
            </w:pPr>
            <w:r w:rsidRPr="00433D27">
              <w:rPr>
                <w:bCs/>
                <w:sz w:val="22"/>
                <w:szCs w:val="22"/>
                <w:lang w:val="nl-NL"/>
              </w:rPr>
              <w:t xml:space="preserve">Tel.: </w:t>
            </w:r>
            <w:del w:id="13" w:author="Author">
              <w:r w:rsidRPr="00433D27" w:rsidDel="00B2380F">
                <w:rPr>
                  <w:bCs/>
                  <w:sz w:val="22"/>
                  <w:szCs w:val="22"/>
                  <w:lang w:val="nl-NL"/>
                </w:rPr>
                <w:delText>+ 48 22 620 1421</w:delText>
              </w:r>
            </w:del>
            <w:ins w:id="14" w:author="Author">
              <w:r w:rsidR="00B2380F">
                <w:rPr>
                  <w:bCs/>
                  <w:sz w:val="22"/>
                  <w:szCs w:val="22"/>
                  <w:lang w:val="nl-NL"/>
                </w:rPr>
                <w:t>+48 799 090 131</w:t>
              </w:r>
            </w:ins>
          </w:p>
          <w:p w14:paraId="59EFFB53" w14:textId="6FF549CF" w:rsidR="00E71CF7" w:rsidRPr="00433D27" w:rsidRDefault="00E71CF7" w:rsidP="00736A7C">
            <w:pPr>
              <w:suppressAutoHyphens/>
              <w:rPr>
                <w:sz w:val="22"/>
                <w:szCs w:val="22"/>
                <w:lang w:val="nl-NL"/>
              </w:rPr>
            </w:pPr>
          </w:p>
        </w:tc>
      </w:tr>
      <w:tr w:rsidR="00993CA2" w:rsidRPr="00433D27" w14:paraId="6A367DDC" w14:textId="77777777" w:rsidTr="00993CA2">
        <w:trPr>
          <w:cantSplit/>
        </w:trPr>
        <w:tc>
          <w:tcPr>
            <w:tcW w:w="4855" w:type="dxa"/>
          </w:tcPr>
          <w:p w14:paraId="47A22404" w14:textId="77777777" w:rsidR="00993CA2" w:rsidRPr="00433D27" w:rsidRDefault="00993CA2" w:rsidP="00736A7C">
            <w:pPr>
              <w:suppressAutoHyphens/>
              <w:rPr>
                <w:b/>
                <w:sz w:val="22"/>
                <w:szCs w:val="22"/>
                <w:lang w:val="nl-NL"/>
              </w:rPr>
            </w:pPr>
            <w:r w:rsidRPr="00433D27">
              <w:rPr>
                <w:b/>
                <w:sz w:val="22"/>
                <w:szCs w:val="22"/>
                <w:lang w:val="nl-NL"/>
              </w:rPr>
              <w:t>France</w:t>
            </w:r>
          </w:p>
          <w:p w14:paraId="324C8EB6" w14:textId="77777777" w:rsidR="00993CA2" w:rsidRPr="00433D27" w:rsidRDefault="00993CA2" w:rsidP="00736A7C">
            <w:pPr>
              <w:pStyle w:val="Default"/>
              <w:rPr>
                <w:sz w:val="22"/>
                <w:szCs w:val="22"/>
                <w:lang w:val="nl-NL"/>
              </w:rPr>
            </w:pPr>
            <w:r w:rsidRPr="00433D27">
              <w:rPr>
                <w:sz w:val="22"/>
                <w:szCs w:val="22"/>
                <w:lang w:val="nl-NL"/>
              </w:rPr>
              <w:t xml:space="preserve">Chiesi S.A.S. </w:t>
            </w:r>
          </w:p>
          <w:p w14:paraId="3E0BAD1D" w14:textId="77777777" w:rsidR="00993CA2" w:rsidRPr="00433D27" w:rsidRDefault="00993CA2" w:rsidP="00736A7C">
            <w:pPr>
              <w:rPr>
                <w:sz w:val="22"/>
                <w:szCs w:val="22"/>
                <w:lang w:val="nl-NL"/>
              </w:rPr>
            </w:pPr>
            <w:r w:rsidRPr="00433D27">
              <w:rPr>
                <w:sz w:val="22"/>
                <w:szCs w:val="22"/>
                <w:lang w:val="nl-NL"/>
              </w:rPr>
              <w:t xml:space="preserve">Tél: + 33 1 47688899 </w:t>
            </w:r>
          </w:p>
          <w:p w14:paraId="60FD18EF" w14:textId="77777777" w:rsidR="00993CA2" w:rsidRPr="00433D27" w:rsidRDefault="00993CA2" w:rsidP="00736A7C">
            <w:pPr>
              <w:rPr>
                <w:b/>
                <w:sz w:val="22"/>
                <w:szCs w:val="22"/>
                <w:lang w:val="nl-NL"/>
              </w:rPr>
            </w:pPr>
          </w:p>
        </w:tc>
        <w:tc>
          <w:tcPr>
            <w:tcW w:w="4868" w:type="dxa"/>
            <w:gridSpan w:val="2"/>
            <w:hideMark/>
          </w:tcPr>
          <w:p w14:paraId="68B27C23" w14:textId="77777777" w:rsidR="00993CA2" w:rsidRPr="00433D27" w:rsidRDefault="00993CA2" w:rsidP="00736A7C">
            <w:pPr>
              <w:rPr>
                <w:sz w:val="22"/>
                <w:szCs w:val="22"/>
                <w:lang w:val="nl-NL"/>
              </w:rPr>
            </w:pPr>
            <w:r w:rsidRPr="00433D27">
              <w:rPr>
                <w:b/>
                <w:sz w:val="22"/>
                <w:szCs w:val="22"/>
                <w:lang w:val="nl-NL"/>
              </w:rPr>
              <w:t>Portugal</w:t>
            </w:r>
          </w:p>
          <w:p w14:paraId="22513976" w14:textId="77777777" w:rsidR="00993CA2" w:rsidRPr="00433D27" w:rsidRDefault="00993CA2" w:rsidP="00736A7C">
            <w:pPr>
              <w:rPr>
                <w:sz w:val="22"/>
                <w:szCs w:val="22"/>
                <w:lang w:val="nl-NL"/>
              </w:rPr>
            </w:pPr>
            <w:r w:rsidRPr="00433D27">
              <w:rPr>
                <w:sz w:val="22"/>
                <w:szCs w:val="22"/>
                <w:lang w:val="nl-NL"/>
              </w:rPr>
              <w:t>Chiesi Farmaceutici S.p.A.</w:t>
            </w:r>
          </w:p>
          <w:p w14:paraId="262A55CF" w14:textId="77777777" w:rsidR="00993CA2" w:rsidRPr="00433D27" w:rsidRDefault="00993CA2" w:rsidP="00736A7C">
            <w:pPr>
              <w:suppressAutoHyphens/>
              <w:rPr>
                <w:sz w:val="22"/>
                <w:szCs w:val="22"/>
                <w:lang w:val="nl-NL"/>
              </w:rPr>
            </w:pPr>
            <w:r w:rsidRPr="00433D27">
              <w:rPr>
                <w:sz w:val="22"/>
                <w:szCs w:val="22"/>
                <w:lang w:val="nl-NL"/>
              </w:rPr>
              <w:t>Tel: + 39 0521 2791</w:t>
            </w:r>
          </w:p>
          <w:p w14:paraId="2116292E" w14:textId="78D1DD79" w:rsidR="00E71CF7" w:rsidRPr="00433D27" w:rsidRDefault="00E71CF7" w:rsidP="00736A7C">
            <w:pPr>
              <w:suppressAutoHyphens/>
              <w:rPr>
                <w:sz w:val="22"/>
                <w:szCs w:val="22"/>
                <w:lang w:val="nl-NL"/>
              </w:rPr>
            </w:pPr>
          </w:p>
        </w:tc>
      </w:tr>
      <w:tr w:rsidR="00993CA2" w:rsidRPr="00433D27" w14:paraId="64E413DE" w14:textId="77777777" w:rsidTr="00993CA2">
        <w:trPr>
          <w:cantSplit/>
        </w:trPr>
        <w:tc>
          <w:tcPr>
            <w:tcW w:w="4855" w:type="dxa"/>
            <w:hideMark/>
          </w:tcPr>
          <w:p w14:paraId="47874AF2" w14:textId="77777777" w:rsidR="00993CA2" w:rsidRPr="00433D27" w:rsidRDefault="00993CA2" w:rsidP="00736A7C">
            <w:pPr>
              <w:suppressAutoHyphens/>
              <w:rPr>
                <w:b/>
                <w:sz w:val="22"/>
                <w:szCs w:val="22"/>
                <w:lang w:val="nl-NL"/>
              </w:rPr>
            </w:pPr>
            <w:r w:rsidRPr="00433D27">
              <w:rPr>
                <w:b/>
                <w:sz w:val="22"/>
                <w:szCs w:val="22"/>
                <w:lang w:val="nl-NL"/>
              </w:rPr>
              <w:t>Hrvatska</w:t>
            </w:r>
          </w:p>
          <w:p w14:paraId="2C530094" w14:textId="77777777" w:rsidR="00993CA2" w:rsidRPr="00433D27" w:rsidRDefault="00993CA2" w:rsidP="00736A7C">
            <w:pPr>
              <w:suppressAutoHyphens/>
              <w:rPr>
                <w:sz w:val="22"/>
                <w:szCs w:val="22"/>
                <w:lang w:val="nl-NL"/>
              </w:rPr>
            </w:pPr>
            <w:r w:rsidRPr="00433D27">
              <w:rPr>
                <w:sz w:val="22"/>
                <w:szCs w:val="22"/>
                <w:lang w:val="nl-NL"/>
              </w:rPr>
              <w:t>Chiesi Pharmaceuticals GmbH</w:t>
            </w:r>
          </w:p>
          <w:p w14:paraId="4008690B" w14:textId="77777777" w:rsidR="00993CA2" w:rsidRPr="00433D27" w:rsidRDefault="00993CA2" w:rsidP="00736A7C">
            <w:pPr>
              <w:suppressAutoHyphens/>
              <w:rPr>
                <w:sz w:val="22"/>
                <w:szCs w:val="22"/>
                <w:lang w:val="nl-NL"/>
              </w:rPr>
            </w:pPr>
            <w:r w:rsidRPr="00433D27">
              <w:rPr>
                <w:sz w:val="22"/>
                <w:szCs w:val="22"/>
                <w:lang w:val="nl-NL"/>
              </w:rPr>
              <w:t>Tel: + 43 1 4073919</w:t>
            </w:r>
          </w:p>
          <w:p w14:paraId="0749FF5E" w14:textId="0B9A785E" w:rsidR="00E71CF7" w:rsidRPr="00433D27" w:rsidRDefault="00E71CF7" w:rsidP="00736A7C">
            <w:pPr>
              <w:suppressAutoHyphens/>
              <w:rPr>
                <w:b/>
                <w:sz w:val="22"/>
                <w:szCs w:val="22"/>
                <w:lang w:val="nl-NL"/>
              </w:rPr>
            </w:pPr>
          </w:p>
        </w:tc>
        <w:tc>
          <w:tcPr>
            <w:tcW w:w="4868" w:type="dxa"/>
            <w:gridSpan w:val="2"/>
          </w:tcPr>
          <w:p w14:paraId="3CD66535" w14:textId="77777777" w:rsidR="00993CA2" w:rsidRPr="00433D27" w:rsidRDefault="00993CA2" w:rsidP="00736A7C">
            <w:pPr>
              <w:suppressAutoHyphens/>
              <w:rPr>
                <w:b/>
                <w:sz w:val="22"/>
                <w:szCs w:val="22"/>
                <w:lang w:val="nl-NL"/>
              </w:rPr>
            </w:pPr>
            <w:r w:rsidRPr="00433D27">
              <w:rPr>
                <w:b/>
                <w:sz w:val="22"/>
                <w:szCs w:val="22"/>
                <w:lang w:val="nl-NL"/>
              </w:rPr>
              <w:t>România</w:t>
            </w:r>
          </w:p>
          <w:p w14:paraId="07F5749B" w14:textId="77777777" w:rsidR="00993CA2" w:rsidRPr="00433D27" w:rsidRDefault="00993CA2" w:rsidP="00736A7C">
            <w:pPr>
              <w:suppressAutoHyphens/>
              <w:rPr>
                <w:sz w:val="22"/>
                <w:szCs w:val="22"/>
                <w:lang w:val="nl-NL"/>
              </w:rPr>
            </w:pPr>
            <w:r w:rsidRPr="00433D27">
              <w:rPr>
                <w:sz w:val="22"/>
                <w:szCs w:val="22"/>
                <w:lang w:val="nl-NL"/>
              </w:rPr>
              <w:t>Chiesi Romania S.R.L.</w:t>
            </w:r>
          </w:p>
          <w:p w14:paraId="6E870352" w14:textId="77777777" w:rsidR="00993CA2" w:rsidRPr="00433D27" w:rsidRDefault="00993CA2" w:rsidP="00736A7C">
            <w:pPr>
              <w:suppressAutoHyphens/>
              <w:rPr>
                <w:sz w:val="22"/>
                <w:szCs w:val="22"/>
                <w:lang w:val="nl-NL"/>
              </w:rPr>
            </w:pPr>
            <w:r w:rsidRPr="00433D27">
              <w:rPr>
                <w:sz w:val="22"/>
                <w:szCs w:val="22"/>
                <w:lang w:val="nl-NL"/>
              </w:rPr>
              <w:t>Tel: + 40 212023642</w:t>
            </w:r>
          </w:p>
          <w:p w14:paraId="4C9756A7" w14:textId="77777777" w:rsidR="00993CA2" w:rsidRPr="00433D27" w:rsidRDefault="00993CA2" w:rsidP="00736A7C">
            <w:pPr>
              <w:suppressAutoHyphens/>
              <w:rPr>
                <w:sz w:val="22"/>
                <w:szCs w:val="22"/>
                <w:lang w:val="nl-NL"/>
              </w:rPr>
            </w:pPr>
          </w:p>
        </w:tc>
      </w:tr>
      <w:tr w:rsidR="00993CA2" w:rsidRPr="00433D27" w14:paraId="34367D18" w14:textId="77777777" w:rsidTr="00993CA2">
        <w:trPr>
          <w:gridAfter w:val="1"/>
          <w:wAfter w:w="8" w:type="dxa"/>
          <w:cantSplit/>
        </w:trPr>
        <w:tc>
          <w:tcPr>
            <w:tcW w:w="4855" w:type="dxa"/>
          </w:tcPr>
          <w:p w14:paraId="1CDB0544" w14:textId="77777777" w:rsidR="00993CA2" w:rsidRPr="00433D27" w:rsidRDefault="00993CA2" w:rsidP="00736A7C">
            <w:pPr>
              <w:rPr>
                <w:sz w:val="22"/>
                <w:szCs w:val="22"/>
                <w:lang w:val="nl-NL"/>
              </w:rPr>
            </w:pPr>
            <w:r w:rsidRPr="00433D27">
              <w:rPr>
                <w:b/>
                <w:sz w:val="22"/>
                <w:szCs w:val="22"/>
                <w:lang w:val="nl-NL"/>
              </w:rPr>
              <w:t>Ireland</w:t>
            </w:r>
          </w:p>
          <w:p w14:paraId="1965BE79" w14:textId="77777777" w:rsidR="00993CA2" w:rsidRPr="00433D27" w:rsidRDefault="00993CA2" w:rsidP="00736A7C">
            <w:pPr>
              <w:rPr>
                <w:sz w:val="22"/>
                <w:szCs w:val="22"/>
                <w:lang w:val="nl-NL"/>
              </w:rPr>
            </w:pPr>
            <w:r w:rsidRPr="00433D27">
              <w:rPr>
                <w:sz w:val="22"/>
                <w:szCs w:val="22"/>
                <w:lang w:val="nl-NL"/>
              </w:rPr>
              <w:t>Chiesi Farmaceutici S.p.A.</w:t>
            </w:r>
          </w:p>
          <w:p w14:paraId="6F48E758" w14:textId="77777777" w:rsidR="00993CA2" w:rsidRPr="00433D27" w:rsidRDefault="00993CA2" w:rsidP="00736A7C">
            <w:pPr>
              <w:suppressAutoHyphens/>
              <w:rPr>
                <w:sz w:val="22"/>
                <w:szCs w:val="22"/>
                <w:lang w:val="nl-NL"/>
              </w:rPr>
            </w:pPr>
            <w:r w:rsidRPr="00433D27">
              <w:rPr>
                <w:sz w:val="22"/>
                <w:szCs w:val="22"/>
                <w:lang w:val="nl-NL"/>
              </w:rPr>
              <w:t>Tel: + 39 0521 2791</w:t>
            </w:r>
          </w:p>
          <w:p w14:paraId="5AE00E6F" w14:textId="77777777" w:rsidR="00993CA2" w:rsidRPr="00433D27" w:rsidRDefault="00993CA2" w:rsidP="00736A7C">
            <w:pPr>
              <w:suppressAutoHyphens/>
              <w:rPr>
                <w:sz w:val="22"/>
                <w:szCs w:val="22"/>
                <w:lang w:val="nl-NL"/>
              </w:rPr>
            </w:pPr>
          </w:p>
        </w:tc>
        <w:tc>
          <w:tcPr>
            <w:tcW w:w="4860" w:type="dxa"/>
            <w:hideMark/>
          </w:tcPr>
          <w:p w14:paraId="60968EB7" w14:textId="77777777" w:rsidR="00993CA2" w:rsidRPr="00433D27" w:rsidRDefault="00993CA2" w:rsidP="00736A7C">
            <w:pPr>
              <w:rPr>
                <w:sz w:val="22"/>
                <w:szCs w:val="22"/>
                <w:lang w:val="nl-NL"/>
              </w:rPr>
            </w:pPr>
            <w:r w:rsidRPr="00433D27">
              <w:rPr>
                <w:b/>
                <w:sz w:val="22"/>
                <w:szCs w:val="22"/>
                <w:lang w:val="nl-NL"/>
              </w:rPr>
              <w:t>Slovenija</w:t>
            </w:r>
          </w:p>
          <w:p w14:paraId="0AEDECE2" w14:textId="68F12FF1" w:rsidR="00993CA2" w:rsidRPr="00433D27" w:rsidRDefault="008130D6" w:rsidP="00736A7C">
            <w:pPr>
              <w:rPr>
                <w:sz w:val="22"/>
                <w:szCs w:val="22"/>
                <w:lang w:val="nl-NL"/>
              </w:rPr>
            </w:pPr>
            <w:r w:rsidRPr="00433D27">
              <w:rPr>
                <w:bCs/>
                <w:sz w:val="22"/>
                <w:szCs w:val="22"/>
                <w:lang w:val="nl-NL"/>
              </w:rPr>
              <w:t>CHIESI SLOVENIJA, d.o.o.</w:t>
            </w:r>
          </w:p>
          <w:p w14:paraId="1A78D1F8" w14:textId="77777777" w:rsidR="00993CA2" w:rsidRPr="00433D27" w:rsidRDefault="00993CA2" w:rsidP="00736A7C">
            <w:pPr>
              <w:suppressAutoHyphens/>
              <w:rPr>
                <w:sz w:val="22"/>
                <w:szCs w:val="22"/>
                <w:lang w:val="nl-NL"/>
              </w:rPr>
            </w:pPr>
            <w:r w:rsidRPr="00433D27">
              <w:rPr>
                <w:sz w:val="22"/>
                <w:szCs w:val="22"/>
                <w:lang w:val="nl-NL"/>
              </w:rPr>
              <w:t>Tel: + 386-1-43 00 901</w:t>
            </w:r>
          </w:p>
          <w:p w14:paraId="64A54AE1" w14:textId="412A9A93" w:rsidR="00E71CF7" w:rsidRPr="00433D27" w:rsidRDefault="00E71CF7" w:rsidP="00736A7C">
            <w:pPr>
              <w:suppressAutoHyphens/>
              <w:rPr>
                <w:sz w:val="22"/>
                <w:szCs w:val="22"/>
                <w:lang w:val="nl-NL"/>
              </w:rPr>
            </w:pPr>
          </w:p>
        </w:tc>
      </w:tr>
      <w:tr w:rsidR="00993CA2" w:rsidRPr="00433D27" w14:paraId="665854D3" w14:textId="77777777" w:rsidTr="00993CA2">
        <w:trPr>
          <w:cantSplit/>
        </w:trPr>
        <w:tc>
          <w:tcPr>
            <w:tcW w:w="4855" w:type="dxa"/>
          </w:tcPr>
          <w:p w14:paraId="2969D604" w14:textId="77777777" w:rsidR="00993CA2" w:rsidRPr="00433D27" w:rsidRDefault="00993CA2" w:rsidP="00736A7C">
            <w:pPr>
              <w:rPr>
                <w:b/>
                <w:sz w:val="22"/>
                <w:szCs w:val="22"/>
                <w:lang w:val="nl-NL"/>
              </w:rPr>
            </w:pPr>
            <w:r w:rsidRPr="00433D27">
              <w:rPr>
                <w:b/>
                <w:sz w:val="22"/>
                <w:szCs w:val="22"/>
                <w:lang w:val="nl-NL"/>
              </w:rPr>
              <w:t>Ísland</w:t>
            </w:r>
          </w:p>
          <w:p w14:paraId="5C441831" w14:textId="77777777" w:rsidR="00993CA2" w:rsidRPr="00433D27" w:rsidRDefault="00993CA2" w:rsidP="00736A7C">
            <w:pPr>
              <w:rPr>
                <w:sz w:val="22"/>
                <w:szCs w:val="22"/>
                <w:lang w:val="nl-NL"/>
              </w:rPr>
            </w:pPr>
            <w:r w:rsidRPr="00433D27">
              <w:rPr>
                <w:sz w:val="22"/>
                <w:szCs w:val="22"/>
                <w:lang w:val="nl-NL"/>
              </w:rPr>
              <w:t>Chiesi Pharma AB</w:t>
            </w:r>
          </w:p>
          <w:p w14:paraId="3B60E73E" w14:textId="77777777" w:rsidR="00993CA2" w:rsidRPr="00433D27" w:rsidRDefault="00993CA2" w:rsidP="00736A7C">
            <w:pPr>
              <w:rPr>
                <w:sz w:val="22"/>
                <w:szCs w:val="22"/>
                <w:lang w:val="nl-NL"/>
              </w:rPr>
            </w:pPr>
            <w:r w:rsidRPr="00433D27">
              <w:rPr>
                <w:sz w:val="22"/>
                <w:szCs w:val="22"/>
                <w:lang w:val="nl-NL"/>
              </w:rPr>
              <w:t>Sími: +46 8 753 35 20</w:t>
            </w:r>
          </w:p>
          <w:p w14:paraId="0F940E64" w14:textId="77777777" w:rsidR="00993CA2" w:rsidRPr="00433D27" w:rsidRDefault="00993CA2" w:rsidP="00736A7C">
            <w:pPr>
              <w:rPr>
                <w:b/>
                <w:sz w:val="22"/>
                <w:szCs w:val="22"/>
                <w:lang w:val="nl-NL"/>
              </w:rPr>
            </w:pPr>
          </w:p>
        </w:tc>
        <w:tc>
          <w:tcPr>
            <w:tcW w:w="4868" w:type="dxa"/>
            <w:gridSpan w:val="2"/>
            <w:hideMark/>
          </w:tcPr>
          <w:p w14:paraId="3DF8D624" w14:textId="77777777" w:rsidR="00993CA2" w:rsidRPr="00433D27" w:rsidRDefault="00993CA2" w:rsidP="00736A7C">
            <w:pPr>
              <w:suppressAutoHyphens/>
              <w:rPr>
                <w:b/>
                <w:sz w:val="22"/>
                <w:szCs w:val="22"/>
                <w:lang w:val="nl-NL"/>
              </w:rPr>
            </w:pPr>
            <w:r w:rsidRPr="00433D27">
              <w:rPr>
                <w:b/>
                <w:sz w:val="22"/>
                <w:szCs w:val="22"/>
                <w:lang w:val="nl-NL"/>
              </w:rPr>
              <w:t>Slovenská republika</w:t>
            </w:r>
          </w:p>
          <w:p w14:paraId="0E3BE551" w14:textId="77777777" w:rsidR="00993CA2" w:rsidRPr="00433D27" w:rsidRDefault="00993CA2" w:rsidP="00736A7C">
            <w:pPr>
              <w:rPr>
                <w:sz w:val="22"/>
                <w:szCs w:val="22"/>
                <w:lang w:val="nl-NL"/>
              </w:rPr>
            </w:pPr>
            <w:r w:rsidRPr="00433D27">
              <w:rPr>
                <w:bCs/>
                <w:sz w:val="22"/>
                <w:szCs w:val="22"/>
                <w:lang w:val="nl-NL"/>
              </w:rPr>
              <w:t>Chiesi Slovakia s.r.o.</w:t>
            </w:r>
          </w:p>
          <w:p w14:paraId="513C2669" w14:textId="77777777" w:rsidR="00993CA2" w:rsidRPr="00433D27" w:rsidRDefault="00993CA2" w:rsidP="00736A7C">
            <w:pPr>
              <w:suppressAutoHyphens/>
              <w:rPr>
                <w:sz w:val="22"/>
                <w:szCs w:val="22"/>
                <w:lang w:val="nl-NL"/>
              </w:rPr>
            </w:pPr>
            <w:r w:rsidRPr="00433D27">
              <w:rPr>
                <w:sz w:val="22"/>
                <w:szCs w:val="22"/>
                <w:lang w:val="nl-NL"/>
              </w:rPr>
              <w:t>Tel: + 421 259300060</w:t>
            </w:r>
          </w:p>
          <w:p w14:paraId="2AD91DC8" w14:textId="281BE565" w:rsidR="00E71CF7" w:rsidRPr="00433D27" w:rsidRDefault="00E71CF7" w:rsidP="00736A7C">
            <w:pPr>
              <w:suppressAutoHyphens/>
              <w:rPr>
                <w:b/>
                <w:sz w:val="22"/>
                <w:szCs w:val="22"/>
                <w:lang w:val="nl-NL"/>
              </w:rPr>
            </w:pPr>
          </w:p>
        </w:tc>
      </w:tr>
      <w:tr w:rsidR="00993CA2" w:rsidRPr="008403EE" w14:paraId="10AA934B" w14:textId="77777777" w:rsidTr="00993CA2">
        <w:trPr>
          <w:cantSplit/>
        </w:trPr>
        <w:tc>
          <w:tcPr>
            <w:tcW w:w="4855" w:type="dxa"/>
          </w:tcPr>
          <w:p w14:paraId="65BB1451" w14:textId="77777777" w:rsidR="00993CA2" w:rsidRPr="00433D27" w:rsidRDefault="00993CA2" w:rsidP="00736A7C">
            <w:pPr>
              <w:rPr>
                <w:sz w:val="22"/>
                <w:szCs w:val="22"/>
                <w:lang w:val="nl-NL"/>
              </w:rPr>
            </w:pPr>
            <w:r w:rsidRPr="00433D27">
              <w:rPr>
                <w:b/>
                <w:sz w:val="22"/>
                <w:szCs w:val="22"/>
                <w:lang w:val="nl-NL"/>
              </w:rPr>
              <w:t>Italia</w:t>
            </w:r>
          </w:p>
          <w:p w14:paraId="55075652" w14:textId="77777777" w:rsidR="00993CA2" w:rsidRPr="00433D27" w:rsidRDefault="00993CA2" w:rsidP="00736A7C">
            <w:pPr>
              <w:rPr>
                <w:sz w:val="22"/>
                <w:szCs w:val="22"/>
                <w:lang w:val="nl-NL"/>
              </w:rPr>
            </w:pPr>
            <w:r w:rsidRPr="00433D27">
              <w:rPr>
                <w:sz w:val="22"/>
                <w:szCs w:val="22"/>
                <w:lang w:val="nl-NL"/>
              </w:rPr>
              <w:t>Chiesi Italia S.p.A.</w:t>
            </w:r>
          </w:p>
          <w:p w14:paraId="15875B0A" w14:textId="77777777" w:rsidR="00993CA2" w:rsidRPr="00433D27" w:rsidRDefault="00993CA2" w:rsidP="00736A7C">
            <w:pPr>
              <w:rPr>
                <w:sz w:val="22"/>
                <w:szCs w:val="22"/>
                <w:lang w:val="nl-NL"/>
              </w:rPr>
            </w:pPr>
            <w:r w:rsidRPr="00433D27">
              <w:rPr>
                <w:sz w:val="22"/>
                <w:szCs w:val="22"/>
                <w:lang w:val="nl-NL"/>
              </w:rPr>
              <w:t>Tel: + 39 0521 2791</w:t>
            </w:r>
          </w:p>
          <w:p w14:paraId="04BC3A8B" w14:textId="77777777" w:rsidR="00993CA2" w:rsidRPr="00433D27" w:rsidRDefault="00993CA2" w:rsidP="00736A7C">
            <w:pPr>
              <w:rPr>
                <w:b/>
                <w:sz w:val="22"/>
                <w:szCs w:val="22"/>
                <w:lang w:val="nl-NL"/>
              </w:rPr>
            </w:pPr>
          </w:p>
        </w:tc>
        <w:tc>
          <w:tcPr>
            <w:tcW w:w="4868" w:type="dxa"/>
            <w:gridSpan w:val="2"/>
            <w:hideMark/>
          </w:tcPr>
          <w:p w14:paraId="441EAAE8" w14:textId="77777777" w:rsidR="00993CA2" w:rsidRPr="00433D27" w:rsidRDefault="00993CA2" w:rsidP="00736A7C">
            <w:pPr>
              <w:suppressAutoHyphens/>
              <w:rPr>
                <w:sz w:val="22"/>
                <w:szCs w:val="22"/>
                <w:lang w:val="nl-NL"/>
              </w:rPr>
            </w:pPr>
            <w:r w:rsidRPr="00433D27">
              <w:rPr>
                <w:b/>
                <w:sz w:val="22"/>
                <w:szCs w:val="22"/>
                <w:lang w:val="nl-NL"/>
              </w:rPr>
              <w:t>Suomi/Finland</w:t>
            </w:r>
          </w:p>
          <w:p w14:paraId="678F59E6" w14:textId="77777777" w:rsidR="00993CA2" w:rsidRPr="00433D27" w:rsidRDefault="00993CA2" w:rsidP="00736A7C">
            <w:pPr>
              <w:rPr>
                <w:sz w:val="22"/>
                <w:szCs w:val="22"/>
                <w:lang w:val="nl-NL"/>
              </w:rPr>
            </w:pPr>
            <w:r w:rsidRPr="00433D27">
              <w:rPr>
                <w:sz w:val="22"/>
                <w:szCs w:val="22"/>
                <w:lang w:val="nl-NL"/>
              </w:rPr>
              <w:t>Chiesi Pharma AB</w:t>
            </w:r>
          </w:p>
          <w:p w14:paraId="681746AC" w14:textId="77777777" w:rsidR="00993CA2" w:rsidRPr="00433D27" w:rsidRDefault="00993CA2" w:rsidP="00736A7C">
            <w:pPr>
              <w:suppressAutoHyphens/>
              <w:rPr>
                <w:sz w:val="22"/>
                <w:szCs w:val="22"/>
                <w:lang w:val="nl-NL"/>
              </w:rPr>
            </w:pPr>
            <w:r w:rsidRPr="00433D27">
              <w:rPr>
                <w:sz w:val="22"/>
                <w:szCs w:val="22"/>
                <w:lang w:val="nl-NL"/>
              </w:rPr>
              <w:t>Puh/Tel: +46 8 753 35 20</w:t>
            </w:r>
          </w:p>
          <w:p w14:paraId="0178C1AC" w14:textId="1DB29BFF" w:rsidR="00E71CF7" w:rsidRPr="00433D27" w:rsidRDefault="00E71CF7" w:rsidP="00736A7C">
            <w:pPr>
              <w:suppressAutoHyphens/>
              <w:rPr>
                <w:b/>
                <w:sz w:val="22"/>
                <w:szCs w:val="22"/>
                <w:lang w:val="nl-NL"/>
              </w:rPr>
            </w:pPr>
          </w:p>
        </w:tc>
      </w:tr>
      <w:tr w:rsidR="00993CA2" w:rsidRPr="008403EE" w14:paraId="6595A234" w14:textId="77777777" w:rsidTr="00993CA2">
        <w:trPr>
          <w:cantSplit/>
        </w:trPr>
        <w:tc>
          <w:tcPr>
            <w:tcW w:w="4855" w:type="dxa"/>
          </w:tcPr>
          <w:p w14:paraId="7AE15360" w14:textId="77777777" w:rsidR="00993CA2" w:rsidRPr="00433D27" w:rsidRDefault="00993CA2" w:rsidP="00736A7C">
            <w:pPr>
              <w:rPr>
                <w:b/>
                <w:sz w:val="22"/>
                <w:szCs w:val="22"/>
                <w:lang w:val="nl-NL"/>
              </w:rPr>
            </w:pPr>
            <w:r w:rsidRPr="00433D27">
              <w:rPr>
                <w:b/>
                <w:sz w:val="22"/>
                <w:szCs w:val="22"/>
                <w:lang w:val="nl-NL"/>
              </w:rPr>
              <w:t>Κύπρος</w:t>
            </w:r>
          </w:p>
          <w:p w14:paraId="314878E2" w14:textId="77777777" w:rsidR="00993CA2" w:rsidRPr="00433D27" w:rsidRDefault="00993CA2" w:rsidP="00736A7C">
            <w:pPr>
              <w:rPr>
                <w:sz w:val="22"/>
                <w:szCs w:val="22"/>
                <w:lang w:val="nl-NL"/>
              </w:rPr>
            </w:pPr>
            <w:r w:rsidRPr="00433D27">
              <w:rPr>
                <w:sz w:val="22"/>
                <w:szCs w:val="22"/>
                <w:lang w:val="nl-NL"/>
              </w:rPr>
              <w:t>The Star Medicines Importers Co. Ltd.</w:t>
            </w:r>
          </w:p>
          <w:p w14:paraId="445240A8" w14:textId="77777777" w:rsidR="00993CA2" w:rsidRPr="00433D27" w:rsidRDefault="00993CA2" w:rsidP="00736A7C">
            <w:pPr>
              <w:rPr>
                <w:sz w:val="22"/>
                <w:szCs w:val="22"/>
                <w:lang w:val="nl-NL" w:eastAsia="en-CA"/>
              </w:rPr>
            </w:pPr>
            <w:r w:rsidRPr="00433D27">
              <w:rPr>
                <w:sz w:val="22"/>
                <w:szCs w:val="22"/>
                <w:lang w:val="nl-NL"/>
              </w:rPr>
              <w:t xml:space="preserve">Τηλ: + </w:t>
            </w:r>
            <w:r w:rsidRPr="00433D27">
              <w:rPr>
                <w:sz w:val="22"/>
                <w:szCs w:val="22"/>
                <w:lang w:val="nl-NL" w:eastAsia="en-CA"/>
              </w:rPr>
              <w:t>357 25 371056</w:t>
            </w:r>
          </w:p>
          <w:p w14:paraId="22873C9B" w14:textId="77777777" w:rsidR="00993CA2" w:rsidRPr="00433D27" w:rsidRDefault="00993CA2" w:rsidP="00736A7C">
            <w:pPr>
              <w:rPr>
                <w:b/>
                <w:sz w:val="22"/>
                <w:szCs w:val="22"/>
                <w:lang w:val="nl-NL"/>
              </w:rPr>
            </w:pPr>
          </w:p>
        </w:tc>
        <w:tc>
          <w:tcPr>
            <w:tcW w:w="4868" w:type="dxa"/>
            <w:gridSpan w:val="2"/>
            <w:hideMark/>
          </w:tcPr>
          <w:p w14:paraId="392CDC67" w14:textId="77777777" w:rsidR="00993CA2" w:rsidRPr="00433D27" w:rsidRDefault="00993CA2" w:rsidP="00736A7C">
            <w:pPr>
              <w:suppressAutoHyphens/>
              <w:rPr>
                <w:b/>
                <w:sz w:val="22"/>
                <w:szCs w:val="22"/>
                <w:lang w:val="nl-NL"/>
              </w:rPr>
            </w:pPr>
            <w:r w:rsidRPr="00433D27">
              <w:rPr>
                <w:b/>
                <w:sz w:val="22"/>
                <w:szCs w:val="22"/>
                <w:lang w:val="nl-NL"/>
              </w:rPr>
              <w:t>Sverige</w:t>
            </w:r>
          </w:p>
          <w:p w14:paraId="091029F2" w14:textId="77777777" w:rsidR="00993CA2" w:rsidRPr="00433D27" w:rsidRDefault="00993CA2" w:rsidP="00736A7C">
            <w:pPr>
              <w:rPr>
                <w:sz w:val="22"/>
                <w:szCs w:val="22"/>
                <w:lang w:val="nl-NL"/>
              </w:rPr>
            </w:pPr>
            <w:r w:rsidRPr="00433D27">
              <w:rPr>
                <w:sz w:val="22"/>
                <w:szCs w:val="22"/>
                <w:lang w:val="nl-NL"/>
              </w:rPr>
              <w:t>Chiesi Pharma AB</w:t>
            </w:r>
          </w:p>
          <w:p w14:paraId="5AA6ABDA" w14:textId="77777777" w:rsidR="00993CA2" w:rsidRPr="00433D27" w:rsidRDefault="00993CA2" w:rsidP="00736A7C">
            <w:pPr>
              <w:suppressAutoHyphens/>
              <w:rPr>
                <w:sz w:val="22"/>
                <w:szCs w:val="22"/>
                <w:lang w:val="nl-NL"/>
              </w:rPr>
            </w:pPr>
            <w:r w:rsidRPr="00433D27">
              <w:rPr>
                <w:sz w:val="22"/>
                <w:szCs w:val="22"/>
                <w:lang w:val="nl-NL"/>
              </w:rPr>
              <w:t>Tel: +46 8 753 35 20</w:t>
            </w:r>
          </w:p>
          <w:p w14:paraId="4C25EA2D" w14:textId="5FFF27CC" w:rsidR="00E71CF7" w:rsidRPr="00433D27" w:rsidRDefault="00E71CF7" w:rsidP="00736A7C">
            <w:pPr>
              <w:suppressAutoHyphens/>
              <w:rPr>
                <w:b/>
                <w:sz w:val="22"/>
                <w:szCs w:val="22"/>
                <w:lang w:val="nl-NL"/>
              </w:rPr>
            </w:pPr>
          </w:p>
        </w:tc>
      </w:tr>
      <w:tr w:rsidR="00993CA2" w:rsidRPr="00433D27" w14:paraId="24BD490E" w14:textId="77777777" w:rsidTr="00993CA2">
        <w:trPr>
          <w:cantSplit/>
        </w:trPr>
        <w:tc>
          <w:tcPr>
            <w:tcW w:w="4855" w:type="dxa"/>
            <w:hideMark/>
          </w:tcPr>
          <w:p w14:paraId="387C8746" w14:textId="77777777" w:rsidR="00993CA2" w:rsidRPr="00433D27" w:rsidRDefault="00993CA2" w:rsidP="00736A7C">
            <w:pPr>
              <w:rPr>
                <w:b/>
                <w:sz w:val="22"/>
                <w:szCs w:val="22"/>
                <w:lang w:val="nl-NL"/>
              </w:rPr>
            </w:pPr>
            <w:r w:rsidRPr="00433D27">
              <w:rPr>
                <w:b/>
                <w:sz w:val="22"/>
                <w:szCs w:val="22"/>
                <w:lang w:val="nl-NL"/>
              </w:rPr>
              <w:t>Latvija</w:t>
            </w:r>
          </w:p>
          <w:p w14:paraId="1C5E4EDD" w14:textId="77777777" w:rsidR="00993CA2" w:rsidRPr="00433D27" w:rsidRDefault="00993CA2" w:rsidP="00736A7C">
            <w:pPr>
              <w:rPr>
                <w:sz w:val="22"/>
                <w:szCs w:val="22"/>
                <w:lang w:val="nl-NL"/>
              </w:rPr>
            </w:pPr>
            <w:r w:rsidRPr="00433D27">
              <w:rPr>
                <w:sz w:val="22"/>
                <w:szCs w:val="22"/>
                <w:lang w:val="nl-NL"/>
              </w:rPr>
              <w:t>Chiesi Pharmaceuticals GmbH</w:t>
            </w:r>
          </w:p>
          <w:p w14:paraId="0D1CE02A" w14:textId="77777777" w:rsidR="00993CA2" w:rsidRPr="00433D27" w:rsidRDefault="00993CA2" w:rsidP="00736A7C">
            <w:pPr>
              <w:rPr>
                <w:sz w:val="22"/>
                <w:szCs w:val="22"/>
                <w:lang w:val="nl-NL"/>
              </w:rPr>
            </w:pPr>
            <w:r w:rsidRPr="00433D27">
              <w:rPr>
                <w:sz w:val="22"/>
                <w:szCs w:val="22"/>
                <w:lang w:val="nl-NL"/>
              </w:rPr>
              <w:t>Tel: + 43 1 4073919</w:t>
            </w:r>
          </w:p>
          <w:p w14:paraId="6904443B" w14:textId="471BB5DE" w:rsidR="00E71CF7" w:rsidRPr="00433D27" w:rsidRDefault="00E71CF7" w:rsidP="00736A7C">
            <w:pPr>
              <w:rPr>
                <w:sz w:val="22"/>
                <w:szCs w:val="22"/>
                <w:lang w:val="nl-NL"/>
              </w:rPr>
            </w:pPr>
          </w:p>
        </w:tc>
        <w:tc>
          <w:tcPr>
            <w:tcW w:w="4868" w:type="dxa"/>
            <w:gridSpan w:val="2"/>
            <w:hideMark/>
          </w:tcPr>
          <w:p w14:paraId="63BA845E" w14:textId="1272F4D1" w:rsidR="00993CA2" w:rsidRPr="00433D27" w:rsidDel="008F1314" w:rsidRDefault="00993CA2" w:rsidP="00736A7C">
            <w:pPr>
              <w:suppressAutoHyphens/>
              <w:rPr>
                <w:del w:id="15" w:author="Author"/>
                <w:b/>
                <w:sz w:val="22"/>
                <w:szCs w:val="22"/>
                <w:lang w:val="nl-NL"/>
              </w:rPr>
            </w:pPr>
            <w:del w:id="16" w:author="Author">
              <w:r w:rsidRPr="00433D27" w:rsidDel="008F1314">
                <w:rPr>
                  <w:b/>
                  <w:sz w:val="22"/>
                  <w:szCs w:val="22"/>
                  <w:lang w:val="nl-NL"/>
                </w:rPr>
                <w:delText>United Kingdom</w:delText>
              </w:r>
              <w:r w:rsidR="00761E55" w:rsidRPr="00433D27" w:rsidDel="008F1314">
                <w:rPr>
                  <w:b/>
                  <w:sz w:val="22"/>
                  <w:szCs w:val="22"/>
                  <w:lang w:val="nl-NL"/>
                </w:rPr>
                <w:delText xml:space="preserve"> (Northern Ireland)</w:delText>
              </w:r>
            </w:del>
          </w:p>
          <w:p w14:paraId="0574EA6F" w14:textId="221652B5" w:rsidR="00136092" w:rsidRPr="00433D27" w:rsidDel="008F1314" w:rsidRDefault="00136092" w:rsidP="00136092">
            <w:pPr>
              <w:pStyle w:val="Default"/>
              <w:rPr>
                <w:del w:id="17" w:author="Author"/>
                <w:sz w:val="22"/>
                <w:szCs w:val="22"/>
                <w:lang w:val="nl-NL"/>
              </w:rPr>
            </w:pPr>
            <w:del w:id="18" w:author="Author">
              <w:r w:rsidRPr="00433D27" w:rsidDel="008F1314">
                <w:rPr>
                  <w:sz w:val="22"/>
                  <w:szCs w:val="22"/>
                  <w:lang w:val="nl-NL"/>
                </w:rPr>
                <w:delText>Chiesi Farmaceutici S.p.A.</w:delText>
              </w:r>
            </w:del>
          </w:p>
          <w:p w14:paraId="71526775" w14:textId="53537407" w:rsidR="00136092" w:rsidRPr="00433D27" w:rsidDel="008F1314" w:rsidRDefault="00136092" w:rsidP="00136092">
            <w:pPr>
              <w:pStyle w:val="Default"/>
              <w:rPr>
                <w:del w:id="19" w:author="Author"/>
                <w:sz w:val="22"/>
                <w:szCs w:val="22"/>
                <w:lang w:val="nl-NL"/>
              </w:rPr>
            </w:pPr>
            <w:del w:id="20" w:author="Author">
              <w:r w:rsidRPr="00433D27" w:rsidDel="008F1314">
                <w:rPr>
                  <w:sz w:val="22"/>
                  <w:szCs w:val="22"/>
                  <w:lang w:val="nl-NL"/>
                </w:rPr>
                <w:delText>Tel: + 39 0521 2791</w:delText>
              </w:r>
            </w:del>
          </w:p>
          <w:p w14:paraId="0157EA1F" w14:textId="77777777" w:rsidR="00993CA2" w:rsidRPr="00433D27" w:rsidRDefault="00993CA2" w:rsidP="008403EE">
            <w:pPr>
              <w:rPr>
                <w:sz w:val="22"/>
                <w:szCs w:val="22"/>
                <w:lang w:val="nl-NL"/>
              </w:rPr>
            </w:pPr>
          </w:p>
        </w:tc>
      </w:tr>
    </w:tbl>
    <w:p w14:paraId="3597C193" w14:textId="77777777" w:rsidR="00993CA2" w:rsidRPr="00433D27" w:rsidRDefault="00993CA2" w:rsidP="00E71CF7">
      <w:pPr>
        <w:rPr>
          <w:bCs/>
          <w:sz w:val="22"/>
          <w:szCs w:val="22"/>
          <w:lang w:val="nl-NL"/>
        </w:rPr>
      </w:pPr>
    </w:p>
    <w:p w14:paraId="19E9F597" w14:textId="77777777" w:rsidR="000E12CC" w:rsidRPr="00433D27" w:rsidRDefault="000E12CC" w:rsidP="00736A7C">
      <w:pPr>
        <w:rPr>
          <w:b/>
          <w:bCs/>
          <w:sz w:val="22"/>
          <w:szCs w:val="22"/>
          <w:lang w:val="nl-NL"/>
        </w:rPr>
      </w:pPr>
      <w:r w:rsidRPr="00433D27">
        <w:rPr>
          <w:b/>
          <w:bCs/>
          <w:sz w:val="22"/>
          <w:szCs w:val="22"/>
          <w:lang w:val="nl-NL"/>
        </w:rPr>
        <w:lastRenderedPageBreak/>
        <w:t>Deze bijsluiter is voor het laatst goedgekeurd in .</w:t>
      </w:r>
    </w:p>
    <w:p w14:paraId="3F7F6118" w14:textId="77777777" w:rsidR="000E12CC" w:rsidRPr="00433D27" w:rsidRDefault="000E12CC" w:rsidP="00736A7C">
      <w:pPr>
        <w:rPr>
          <w:bCs/>
          <w:sz w:val="22"/>
          <w:szCs w:val="22"/>
          <w:lang w:val="nl-NL"/>
        </w:rPr>
      </w:pPr>
    </w:p>
    <w:p w14:paraId="14BCBB40" w14:textId="77777777" w:rsidR="00761E55" w:rsidRPr="00433D27" w:rsidRDefault="00761E55" w:rsidP="00736A7C">
      <w:pPr>
        <w:keepNext/>
        <w:rPr>
          <w:bCs/>
          <w:sz w:val="22"/>
          <w:szCs w:val="22"/>
          <w:lang w:val="nl-NL"/>
        </w:rPr>
      </w:pPr>
      <w:r w:rsidRPr="00433D27">
        <w:rPr>
          <w:b/>
          <w:sz w:val="22"/>
          <w:szCs w:val="22"/>
          <w:lang w:val="nl-NL" w:eastAsia="fr-LU"/>
        </w:rPr>
        <w:t>Andere informatiebronnen</w:t>
      </w:r>
    </w:p>
    <w:p w14:paraId="3E5F204B" w14:textId="4BCD9461" w:rsidR="008872B0" w:rsidRPr="00433D27" w:rsidRDefault="008872B0" w:rsidP="008872B0">
      <w:pPr>
        <w:rPr>
          <w:bCs/>
          <w:sz w:val="22"/>
          <w:szCs w:val="22"/>
          <w:lang w:val="nl-NL"/>
        </w:rPr>
      </w:pPr>
      <w:r w:rsidRPr="00433D27">
        <w:rPr>
          <w:bCs/>
          <w:sz w:val="22"/>
          <w:szCs w:val="22"/>
          <w:lang w:val="nl-NL"/>
        </w:rPr>
        <w:t xml:space="preserve">Meer informatie over dit geneesmiddel is beschikbaar op de website van het </w:t>
      </w:r>
      <w:r w:rsidRPr="00433D27">
        <w:rPr>
          <w:sz w:val="22"/>
          <w:szCs w:val="22"/>
          <w:lang w:val="nl-NL"/>
        </w:rPr>
        <w:t xml:space="preserve">Europees Geneesmiddelenbureau: </w:t>
      </w:r>
      <w:hyperlink r:id="rId13" w:history="1">
        <w:r w:rsidRPr="00433D27">
          <w:rPr>
            <w:rStyle w:val="Hyperlink"/>
            <w:sz w:val="22"/>
            <w:szCs w:val="22"/>
            <w:lang w:val="nl-NL"/>
          </w:rPr>
          <w:t>http://www.ema.europa.eu</w:t>
        </w:r>
      </w:hyperlink>
      <w:r w:rsidRPr="00433D27">
        <w:rPr>
          <w:bCs/>
          <w:sz w:val="22"/>
          <w:szCs w:val="22"/>
          <w:lang w:val="nl-NL"/>
        </w:rPr>
        <w:t>.</w:t>
      </w:r>
    </w:p>
    <w:p w14:paraId="6266AA1F" w14:textId="77777777" w:rsidR="008872B0" w:rsidRPr="00433D27" w:rsidRDefault="008872B0" w:rsidP="008872B0">
      <w:pPr>
        <w:rPr>
          <w:bCs/>
          <w:sz w:val="22"/>
          <w:szCs w:val="22"/>
          <w:lang w:val="nl-NL"/>
        </w:rPr>
      </w:pPr>
    </w:p>
    <w:p w14:paraId="10624107" w14:textId="77777777" w:rsidR="000E12CC" w:rsidRPr="00433D27" w:rsidRDefault="000E12CC" w:rsidP="00736A7C">
      <w:pPr>
        <w:pStyle w:val="Title"/>
        <w:suppressAutoHyphens/>
        <w:rPr>
          <w:lang w:val="nl-NL"/>
        </w:rPr>
      </w:pPr>
      <w:r w:rsidRPr="00433D27">
        <w:rPr>
          <w:b w:val="0"/>
          <w:bCs/>
          <w:szCs w:val="22"/>
          <w:lang w:val="nl-NL"/>
        </w:rPr>
        <w:br w:type="page"/>
      </w:r>
      <w:r w:rsidRPr="00433D27">
        <w:rPr>
          <w:lang w:val="nl-NL"/>
        </w:rPr>
        <w:lastRenderedPageBreak/>
        <w:t>Bijsluiter: informatie voor de gebruiker</w:t>
      </w:r>
    </w:p>
    <w:p w14:paraId="24656902" w14:textId="77777777" w:rsidR="000E12CC" w:rsidRPr="00433D27" w:rsidRDefault="000E12CC" w:rsidP="00E71CF7">
      <w:pPr>
        <w:suppressAutoHyphens/>
        <w:jc w:val="center"/>
        <w:rPr>
          <w:sz w:val="22"/>
          <w:szCs w:val="22"/>
          <w:lang w:val="nl-NL"/>
        </w:rPr>
      </w:pPr>
    </w:p>
    <w:p w14:paraId="617A45CB" w14:textId="77777777" w:rsidR="000E12CC" w:rsidRPr="00433D27" w:rsidRDefault="000E12CC" w:rsidP="00736A7C">
      <w:pPr>
        <w:suppressAutoHyphens/>
        <w:jc w:val="center"/>
        <w:rPr>
          <w:b/>
          <w:bCs/>
          <w:sz w:val="22"/>
          <w:szCs w:val="22"/>
          <w:lang w:val="nl-NL"/>
        </w:rPr>
      </w:pPr>
      <w:r w:rsidRPr="00433D27">
        <w:rPr>
          <w:b/>
          <w:bCs/>
          <w:sz w:val="22"/>
          <w:szCs w:val="22"/>
          <w:lang w:val="nl-NL"/>
        </w:rPr>
        <w:t>Ferriprox 100</w:t>
      </w:r>
      <w:r w:rsidR="00173DBF" w:rsidRPr="00433D27">
        <w:rPr>
          <w:b/>
          <w:bCs/>
          <w:sz w:val="22"/>
          <w:szCs w:val="22"/>
          <w:lang w:val="nl-NL"/>
        </w:rPr>
        <w:t> mg</w:t>
      </w:r>
      <w:r w:rsidRPr="00433D27">
        <w:rPr>
          <w:b/>
          <w:bCs/>
          <w:sz w:val="22"/>
          <w:szCs w:val="22"/>
          <w:lang w:val="nl-NL"/>
        </w:rPr>
        <w:t xml:space="preserve">/ml </w:t>
      </w:r>
      <w:r w:rsidR="001713A1" w:rsidRPr="00433D27">
        <w:rPr>
          <w:b/>
          <w:bCs/>
          <w:sz w:val="22"/>
          <w:szCs w:val="22"/>
          <w:lang w:val="nl-NL"/>
        </w:rPr>
        <w:t>drank</w:t>
      </w:r>
    </w:p>
    <w:p w14:paraId="2AD4754F" w14:textId="77777777" w:rsidR="000E12CC" w:rsidRPr="00433D27" w:rsidRDefault="00B22647" w:rsidP="00736A7C">
      <w:pPr>
        <w:suppressAutoHyphens/>
        <w:jc w:val="center"/>
        <w:rPr>
          <w:sz w:val="22"/>
          <w:szCs w:val="22"/>
          <w:lang w:val="nl-NL"/>
        </w:rPr>
      </w:pPr>
      <w:r w:rsidRPr="00433D27">
        <w:rPr>
          <w:sz w:val="22"/>
          <w:szCs w:val="22"/>
          <w:lang w:val="nl-NL"/>
        </w:rPr>
        <w:t>d</w:t>
      </w:r>
      <w:r w:rsidR="000E12CC" w:rsidRPr="00433D27">
        <w:rPr>
          <w:sz w:val="22"/>
          <w:szCs w:val="22"/>
          <w:lang w:val="nl-NL"/>
        </w:rPr>
        <w:t>eferipron</w:t>
      </w:r>
    </w:p>
    <w:p w14:paraId="33A51524" w14:textId="77777777" w:rsidR="000E12CC" w:rsidRPr="00433D27" w:rsidRDefault="000E12CC" w:rsidP="00736A7C">
      <w:pPr>
        <w:suppressAutoHyphens/>
        <w:jc w:val="both"/>
        <w:rPr>
          <w:sz w:val="22"/>
          <w:szCs w:val="22"/>
          <w:lang w:val="nl-NL"/>
        </w:rPr>
      </w:pPr>
    </w:p>
    <w:p w14:paraId="5F28DDD1" w14:textId="77777777" w:rsidR="000E12CC" w:rsidRPr="00433D27" w:rsidRDefault="000E12CC" w:rsidP="00736A7C">
      <w:pPr>
        <w:suppressAutoHyphens/>
        <w:rPr>
          <w:b/>
          <w:bCs/>
          <w:sz w:val="22"/>
          <w:szCs w:val="22"/>
          <w:lang w:val="nl-NL"/>
        </w:rPr>
      </w:pPr>
      <w:r w:rsidRPr="00433D27">
        <w:rPr>
          <w:b/>
          <w:bCs/>
          <w:sz w:val="22"/>
          <w:szCs w:val="22"/>
          <w:lang w:val="nl-NL"/>
        </w:rPr>
        <w:t xml:space="preserve">Lees goed de hele bijsluiter voordat u dit geneesmiddel gaat gebruiken, </w:t>
      </w:r>
      <w:r w:rsidRPr="00433D27">
        <w:rPr>
          <w:b/>
          <w:sz w:val="22"/>
          <w:szCs w:val="22"/>
          <w:lang w:val="nl-NL"/>
        </w:rPr>
        <w:t>want er staat belangrijke informatie in voor u</w:t>
      </w:r>
      <w:r w:rsidRPr="00433D27">
        <w:rPr>
          <w:b/>
          <w:bCs/>
          <w:sz w:val="22"/>
          <w:szCs w:val="22"/>
          <w:lang w:val="nl-NL"/>
        </w:rPr>
        <w:t>.</w:t>
      </w:r>
    </w:p>
    <w:p w14:paraId="3DD28FAA"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Bewaar deze bijsluiter. Misschien heeft</w:t>
      </w:r>
      <w:r w:rsidRPr="00433D27" w:rsidDel="00E91CB6">
        <w:rPr>
          <w:sz w:val="22"/>
          <w:szCs w:val="22"/>
          <w:lang w:val="nl-NL"/>
        </w:rPr>
        <w:t xml:space="preserve"> </w:t>
      </w:r>
      <w:r w:rsidRPr="00433D27">
        <w:rPr>
          <w:sz w:val="22"/>
          <w:szCs w:val="22"/>
          <w:lang w:val="nl-NL"/>
        </w:rPr>
        <w:t>u hem later weer nodig.</w:t>
      </w:r>
    </w:p>
    <w:p w14:paraId="51DE4672"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Heeft u nog vragen? Neem dan contact op met uw arts of apotheker.</w:t>
      </w:r>
    </w:p>
    <w:p w14:paraId="57416D83"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Geef dit geneesmiddel niet door aan anderen, want het is alleen aan u voorgeschreven. Het kan schadelijk zijn voor anderen, ook al hebben zij dezelfde klachten als u.</w:t>
      </w:r>
    </w:p>
    <w:p w14:paraId="04131C3A" w14:textId="6649D94F"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Krijgt u last van een van de bijwerkingen</w:t>
      </w:r>
      <w:r w:rsidRPr="00433D27">
        <w:rPr>
          <w:lang w:val="nl-NL"/>
        </w:rPr>
        <w:t xml:space="preserve"> </w:t>
      </w:r>
      <w:r w:rsidRPr="00433D27">
        <w:rPr>
          <w:sz w:val="22"/>
          <w:szCs w:val="22"/>
          <w:lang w:val="nl-NL"/>
        </w:rPr>
        <w:t>die in rubriek</w:t>
      </w:r>
      <w:r w:rsidR="00E71CF7" w:rsidRPr="00433D27">
        <w:rPr>
          <w:sz w:val="22"/>
          <w:szCs w:val="22"/>
          <w:lang w:val="nl-NL"/>
        </w:rPr>
        <w:t> </w:t>
      </w:r>
      <w:r w:rsidRPr="00433D27">
        <w:rPr>
          <w:sz w:val="22"/>
          <w:szCs w:val="22"/>
          <w:lang w:val="nl-NL"/>
        </w:rPr>
        <w:t>4 staan? Of krijgt u een bijwerking die niet in deze bijsluiter staat? Neem dan contact op met uw arts of apotheker.</w:t>
      </w:r>
    </w:p>
    <w:p w14:paraId="6C2E842E" w14:textId="77777777" w:rsidR="00136092" w:rsidRPr="00433D27" w:rsidRDefault="00136092" w:rsidP="00136092">
      <w:pPr>
        <w:numPr>
          <w:ilvl w:val="0"/>
          <w:numId w:val="2"/>
        </w:numPr>
        <w:tabs>
          <w:tab w:val="clear" w:pos="360"/>
        </w:tabs>
        <w:suppressAutoHyphens/>
        <w:ind w:left="540" w:hanging="540"/>
        <w:rPr>
          <w:sz w:val="22"/>
          <w:szCs w:val="22"/>
          <w:lang w:val="nl-NL"/>
        </w:rPr>
      </w:pPr>
      <w:r w:rsidRPr="00433D27">
        <w:rPr>
          <w:sz w:val="22"/>
          <w:szCs w:val="22"/>
          <w:lang w:val="nl-NL"/>
        </w:rPr>
        <w:t>Aan de doos is een patiëntenkaart bevestigd. Scheur deze patiëntenkaart af en vul hem in. Lees de patiëntenkaart zorgvuldig en draag hem altijd bij u. Geef deze patiëntenkaart aan uw arts als u verschijnselen van een infectie krijgt, zoals koorts, keelpijn of griepachtige verschijnselen.</w:t>
      </w:r>
    </w:p>
    <w:p w14:paraId="4F91D1DF" w14:textId="77777777" w:rsidR="000E12CC" w:rsidRPr="00433D27" w:rsidRDefault="000E12CC" w:rsidP="00736A7C">
      <w:pPr>
        <w:suppressAutoHyphens/>
        <w:rPr>
          <w:sz w:val="22"/>
          <w:szCs w:val="22"/>
          <w:lang w:val="nl-NL"/>
        </w:rPr>
      </w:pPr>
    </w:p>
    <w:p w14:paraId="282D26EA" w14:textId="77777777" w:rsidR="000E12CC" w:rsidRPr="00433D27" w:rsidRDefault="000E12CC" w:rsidP="00736A7C">
      <w:pPr>
        <w:suppressAutoHyphens/>
        <w:rPr>
          <w:b/>
          <w:bCs/>
          <w:sz w:val="22"/>
          <w:szCs w:val="22"/>
          <w:lang w:val="nl-NL"/>
        </w:rPr>
      </w:pPr>
      <w:r w:rsidRPr="00433D27">
        <w:rPr>
          <w:b/>
          <w:bCs/>
          <w:sz w:val="22"/>
          <w:szCs w:val="22"/>
          <w:lang w:val="nl-NL"/>
        </w:rPr>
        <w:t>Inhoud van deze bijsluiter</w:t>
      </w:r>
    </w:p>
    <w:p w14:paraId="673A9CBF" w14:textId="77777777" w:rsidR="000E12CC" w:rsidRPr="00433D27" w:rsidRDefault="000E12CC" w:rsidP="00736A7C">
      <w:pPr>
        <w:suppressAutoHyphens/>
        <w:ind w:left="540" w:hanging="540"/>
        <w:rPr>
          <w:sz w:val="22"/>
          <w:szCs w:val="22"/>
          <w:lang w:val="nl-NL"/>
        </w:rPr>
      </w:pPr>
      <w:r w:rsidRPr="00433D27">
        <w:rPr>
          <w:sz w:val="22"/>
          <w:szCs w:val="22"/>
          <w:lang w:val="nl-NL"/>
        </w:rPr>
        <w:t>1.</w:t>
      </w:r>
      <w:r w:rsidRPr="00433D27">
        <w:rPr>
          <w:sz w:val="22"/>
          <w:szCs w:val="22"/>
          <w:lang w:val="nl-NL"/>
        </w:rPr>
        <w:tab/>
        <w:t>Wat is Ferriprox en waarvoor wordt dit middel gebruikt?</w:t>
      </w:r>
    </w:p>
    <w:p w14:paraId="4E9C3F00" w14:textId="77777777" w:rsidR="000E12CC" w:rsidRPr="00433D27" w:rsidRDefault="000E12CC" w:rsidP="00736A7C">
      <w:pPr>
        <w:suppressAutoHyphens/>
        <w:ind w:left="540" w:hanging="540"/>
        <w:rPr>
          <w:sz w:val="22"/>
          <w:szCs w:val="22"/>
          <w:lang w:val="nl-NL"/>
        </w:rPr>
      </w:pPr>
      <w:r w:rsidRPr="00433D27">
        <w:rPr>
          <w:sz w:val="22"/>
          <w:szCs w:val="22"/>
          <w:lang w:val="nl-NL"/>
        </w:rPr>
        <w:t>2.</w:t>
      </w:r>
      <w:r w:rsidRPr="00433D27">
        <w:rPr>
          <w:sz w:val="22"/>
          <w:szCs w:val="22"/>
          <w:lang w:val="nl-NL"/>
        </w:rPr>
        <w:tab/>
        <w:t>Wanneer mag u dit middel niet gebruiken of moet u er extra voorzichtig mee zijn?</w:t>
      </w:r>
    </w:p>
    <w:p w14:paraId="5B29C741" w14:textId="77777777" w:rsidR="000E12CC" w:rsidRPr="00433D27" w:rsidRDefault="000E12CC" w:rsidP="00736A7C">
      <w:pPr>
        <w:suppressAutoHyphens/>
        <w:ind w:left="540" w:hanging="540"/>
        <w:rPr>
          <w:sz w:val="22"/>
          <w:szCs w:val="22"/>
          <w:lang w:val="nl-NL"/>
        </w:rPr>
      </w:pPr>
      <w:r w:rsidRPr="00433D27">
        <w:rPr>
          <w:sz w:val="22"/>
          <w:szCs w:val="22"/>
          <w:lang w:val="nl-NL"/>
        </w:rPr>
        <w:t>3.</w:t>
      </w:r>
      <w:r w:rsidRPr="00433D27">
        <w:rPr>
          <w:sz w:val="22"/>
          <w:szCs w:val="22"/>
          <w:lang w:val="nl-NL"/>
        </w:rPr>
        <w:tab/>
        <w:t>Hoe gebruikt u dit middel?</w:t>
      </w:r>
    </w:p>
    <w:p w14:paraId="6CCDE3CC" w14:textId="77777777" w:rsidR="000E12CC" w:rsidRPr="00433D27" w:rsidRDefault="000E12CC" w:rsidP="00736A7C">
      <w:pPr>
        <w:suppressAutoHyphens/>
        <w:ind w:left="540" w:hanging="540"/>
        <w:rPr>
          <w:sz w:val="22"/>
          <w:szCs w:val="22"/>
          <w:lang w:val="nl-NL"/>
        </w:rPr>
      </w:pPr>
      <w:r w:rsidRPr="00433D27">
        <w:rPr>
          <w:sz w:val="22"/>
          <w:szCs w:val="22"/>
          <w:lang w:val="nl-NL"/>
        </w:rPr>
        <w:t>4.</w:t>
      </w:r>
      <w:r w:rsidRPr="00433D27">
        <w:rPr>
          <w:sz w:val="22"/>
          <w:szCs w:val="22"/>
          <w:lang w:val="nl-NL"/>
        </w:rPr>
        <w:tab/>
        <w:t>Mogelijke bijwerkingen</w:t>
      </w:r>
    </w:p>
    <w:p w14:paraId="31A90B7C" w14:textId="77777777" w:rsidR="000E12CC" w:rsidRPr="00433D27" w:rsidRDefault="000E12CC" w:rsidP="00736A7C">
      <w:pPr>
        <w:suppressAutoHyphens/>
        <w:ind w:left="540" w:hanging="540"/>
        <w:rPr>
          <w:sz w:val="22"/>
          <w:szCs w:val="22"/>
          <w:lang w:val="nl-NL"/>
        </w:rPr>
      </w:pPr>
      <w:r w:rsidRPr="00433D27">
        <w:rPr>
          <w:sz w:val="22"/>
          <w:szCs w:val="22"/>
          <w:lang w:val="nl-NL"/>
        </w:rPr>
        <w:t>5.</w:t>
      </w:r>
      <w:r w:rsidRPr="00433D27">
        <w:rPr>
          <w:sz w:val="22"/>
          <w:szCs w:val="22"/>
          <w:lang w:val="nl-NL"/>
        </w:rPr>
        <w:tab/>
        <w:t>Hoe bewaart u dit middel?</w:t>
      </w:r>
    </w:p>
    <w:p w14:paraId="3D2A6FFC" w14:textId="77777777" w:rsidR="000E12CC" w:rsidRPr="00433D27" w:rsidRDefault="000E12CC" w:rsidP="00736A7C">
      <w:pPr>
        <w:suppressAutoHyphens/>
        <w:ind w:left="540" w:hanging="540"/>
        <w:rPr>
          <w:sz w:val="22"/>
          <w:szCs w:val="22"/>
          <w:lang w:val="nl-NL"/>
        </w:rPr>
      </w:pPr>
      <w:r w:rsidRPr="00433D27">
        <w:rPr>
          <w:sz w:val="22"/>
          <w:szCs w:val="22"/>
          <w:lang w:val="nl-NL"/>
        </w:rPr>
        <w:t>6.</w:t>
      </w:r>
      <w:r w:rsidRPr="00433D27">
        <w:rPr>
          <w:sz w:val="22"/>
          <w:szCs w:val="22"/>
          <w:lang w:val="nl-NL"/>
        </w:rPr>
        <w:tab/>
        <w:t>Inhoud van de verpakking en overige informatie</w:t>
      </w:r>
    </w:p>
    <w:p w14:paraId="2016EB85" w14:textId="77777777" w:rsidR="000E12CC" w:rsidRPr="00433D27" w:rsidRDefault="000E12CC" w:rsidP="00736A7C">
      <w:pPr>
        <w:suppressAutoHyphens/>
        <w:rPr>
          <w:sz w:val="22"/>
          <w:szCs w:val="22"/>
          <w:lang w:val="nl-NL"/>
        </w:rPr>
      </w:pPr>
    </w:p>
    <w:p w14:paraId="2A56000B" w14:textId="77777777" w:rsidR="000E12CC" w:rsidRPr="00433D27" w:rsidRDefault="000E12CC" w:rsidP="00736A7C">
      <w:pPr>
        <w:suppressAutoHyphens/>
        <w:rPr>
          <w:sz w:val="22"/>
          <w:szCs w:val="22"/>
          <w:lang w:val="nl-NL"/>
        </w:rPr>
      </w:pPr>
    </w:p>
    <w:p w14:paraId="404C7EB6"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1.</w:t>
      </w:r>
      <w:r w:rsidRPr="00433D27">
        <w:rPr>
          <w:b/>
          <w:bCs/>
          <w:sz w:val="22"/>
          <w:szCs w:val="22"/>
          <w:lang w:val="nl-NL"/>
        </w:rPr>
        <w:tab/>
        <w:t>Wat is Ferriprox en waarvoor wordt dit middel gebruikt?</w:t>
      </w:r>
    </w:p>
    <w:p w14:paraId="51A5E85A" w14:textId="77777777" w:rsidR="000E12CC" w:rsidRPr="00433D27" w:rsidRDefault="000E12CC" w:rsidP="00736A7C">
      <w:pPr>
        <w:keepNext/>
        <w:rPr>
          <w:sz w:val="22"/>
          <w:szCs w:val="22"/>
          <w:lang w:val="nl-NL"/>
        </w:rPr>
      </w:pPr>
    </w:p>
    <w:p w14:paraId="64CFB589" w14:textId="77777777" w:rsidR="004E31AA" w:rsidRPr="00433D27" w:rsidRDefault="004E31AA" w:rsidP="00736A7C">
      <w:pPr>
        <w:rPr>
          <w:sz w:val="22"/>
          <w:szCs w:val="22"/>
          <w:lang w:val="nl-NL"/>
        </w:rPr>
      </w:pPr>
      <w:r w:rsidRPr="00433D27">
        <w:rPr>
          <w:sz w:val="22"/>
          <w:szCs w:val="22"/>
          <w:lang w:val="nl-NL"/>
        </w:rPr>
        <w:t xml:space="preserve">Ferriprox bevat het werkzame bestanddeel deferipron. Ferriprox is een </w:t>
      </w:r>
      <w:r w:rsidRPr="00433D27">
        <w:rPr>
          <w:sz w:val="22"/>
          <w:lang w:val="nl-NL"/>
        </w:rPr>
        <w:t xml:space="preserve">ijzerchelator, een </w:t>
      </w:r>
      <w:r w:rsidRPr="00433D27">
        <w:rPr>
          <w:sz w:val="22"/>
          <w:szCs w:val="22"/>
          <w:lang w:val="nl-NL"/>
        </w:rPr>
        <w:t xml:space="preserve">geneesmiddel dat </w:t>
      </w:r>
      <w:r w:rsidRPr="00433D27">
        <w:rPr>
          <w:sz w:val="22"/>
          <w:lang w:val="nl-NL"/>
        </w:rPr>
        <w:t xml:space="preserve">overtollig </w:t>
      </w:r>
      <w:r w:rsidRPr="00433D27">
        <w:rPr>
          <w:sz w:val="22"/>
          <w:szCs w:val="22"/>
          <w:lang w:val="nl-NL"/>
        </w:rPr>
        <w:t>ijzer uit het lichaam verwijdert.</w:t>
      </w:r>
    </w:p>
    <w:p w14:paraId="0F7437BE" w14:textId="77777777" w:rsidR="000E12CC" w:rsidRPr="00433D27" w:rsidRDefault="000E12CC" w:rsidP="00736A7C">
      <w:pPr>
        <w:rPr>
          <w:sz w:val="22"/>
          <w:szCs w:val="22"/>
          <w:lang w:val="nl-NL"/>
        </w:rPr>
      </w:pPr>
    </w:p>
    <w:p w14:paraId="788B27DF" w14:textId="77777777" w:rsidR="000E12CC" w:rsidRPr="00433D27" w:rsidRDefault="000E12CC" w:rsidP="00736A7C">
      <w:pPr>
        <w:rPr>
          <w:sz w:val="22"/>
          <w:szCs w:val="22"/>
          <w:lang w:val="nl-NL"/>
        </w:rPr>
      </w:pPr>
      <w:r w:rsidRPr="00433D27">
        <w:rPr>
          <w:sz w:val="22"/>
          <w:szCs w:val="22"/>
          <w:lang w:val="nl-NL"/>
        </w:rPr>
        <w:t>Ferriprox is geïndiceerd voor het behandelen van ijzerstapeling veroorzaakt door frequente bloedtransfusies bij patiënten met thalassemie major wanneer de huidige chelatietherapie gecontra-indiceerd of inadequaat is.</w:t>
      </w:r>
    </w:p>
    <w:p w14:paraId="0D858A87" w14:textId="77777777" w:rsidR="000E12CC" w:rsidRPr="00433D27" w:rsidRDefault="000E12CC" w:rsidP="00736A7C">
      <w:pPr>
        <w:rPr>
          <w:sz w:val="22"/>
          <w:szCs w:val="22"/>
          <w:lang w:val="nl-NL"/>
        </w:rPr>
      </w:pPr>
    </w:p>
    <w:p w14:paraId="572021E7"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2.</w:t>
      </w:r>
      <w:r w:rsidRPr="00433D27">
        <w:rPr>
          <w:b/>
          <w:bCs/>
          <w:sz w:val="22"/>
          <w:szCs w:val="22"/>
          <w:lang w:val="nl-NL"/>
        </w:rPr>
        <w:tab/>
        <w:t>Wanneer mag u dit middel niet gebruiken of moet u er extra voorzichtig mee zijn?</w:t>
      </w:r>
    </w:p>
    <w:p w14:paraId="06C171FD" w14:textId="77777777" w:rsidR="000E12CC" w:rsidRPr="00433D27" w:rsidRDefault="000E12CC" w:rsidP="00736A7C">
      <w:pPr>
        <w:keepNext/>
        <w:ind w:left="567" w:hanging="567"/>
        <w:rPr>
          <w:b/>
          <w:bCs/>
          <w:sz w:val="22"/>
          <w:szCs w:val="22"/>
          <w:lang w:val="nl-NL"/>
        </w:rPr>
      </w:pPr>
    </w:p>
    <w:p w14:paraId="463EACEF" w14:textId="77777777" w:rsidR="000E12CC" w:rsidRPr="00433D27" w:rsidRDefault="000E12CC" w:rsidP="00736A7C">
      <w:pPr>
        <w:keepNext/>
        <w:ind w:left="567" w:hanging="567"/>
        <w:rPr>
          <w:b/>
          <w:bCs/>
          <w:sz w:val="22"/>
          <w:szCs w:val="22"/>
          <w:lang w:val="nl-NL"/>
        </w:rPr>
      </w:pPr>
      <w:r w:rsidRPr="00433D27">
        <w:rPr>
          <w:b/>
          <w:bCs/>
          <w:sz w:val="22"/>
          <w:szCs w:val="22"/>
          <w:lang w:val="nl-NL"/>
        </w:rPr>
        <w:t>Wanneer mag u dit middel niet gebruiken?</w:t>
      </w:r>
    </w:p>
    <w:p w14:paraId="6D7D253D" w14:textId="4ADB906B" w:rsidR="000E12CC" w:rsidRPr="00433D27" w:rsidRDefault="000E12CC" w:rsidP="00CD7D87">
      <w:pPr>
        <w:numPr>
          <w:ilvl w:val="0"/>
          <w:numId w:val="30"/>
        </w:numPr>
        <w:ind w:left="567" w:hanging="567"/>
        <w:rPr>
          <w:sz w:val="22"/>
          <w:szCs w:val="22"/>
          <w:lang w:val="nl-NL"/>
        </w:rPr>
      </w:pPr>
      <w:r w:rsidRPr="00433D27">
        <w:rPr>
          <w:sz w:val="22"/>
          <w:szCs w:val="22"/>
          <w:lang w:val="nl-NL"/>
        </w:rPr>
        <w:t>U bent allergisch voor een van de stoffen in dit geneesmiddel. Deze stoffen kunt u vinden in rubriek</w:t>
      </w:r>
      <w:r w:rsidR="00CD7D87" w:rsidRPr="00433D27">
        <w:rPr>
          <w:sz w:val="22"/>
          <w:szCs w:val="22"/>
          <w:lang w:val="nl-NL"/>
        </w:rPr>
        <w:t> </w:t>
      </w:r>
      <w:r w:rsidRPr="00433D27">
        <w:rPr>
          <w:sz w:val="22"/>
          <w:szCs w:val="22"/>
          <w:lang w:val="nl-NL"/>
        </w:rPr>
        <w:t>6.</w:t>
      </w:r>
    </w:p>
    <w:p w14:paraId="750A7BE2"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herhaalde episodes van neutropenie (laag aantal witte bloedcellen (neutrofielen)).</w:t>
      </w:r>
    </w:p>
    <w:p w14:paraId="2E3F8E81"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agranulocytose (erg laag aantal witte bloedcellen (neutrofielen)).</w:t>
      </w:r>
    </w:p>
    <w:p w14:paraId="574AB903"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gebruikt momenteel medicijnen waarvan bekend is dat ze neutropenie of agranulocytose veroorzaken (zie de rubriek “Gebruikt u nog andere geneesmiddelen?”).</w:t>
      </w:r>
    </w:p>
    <w:p w14:paraId="68A8933C"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bent zwanger of geeft borstvoeding.</w:t>
      </w:r>
    </w:p>
    <w:p w14:paraId="26255B43" w14:textId="77777777" w:rsidR="000E12CC" w:rsidRPr="00433D27" w:rsidRDefault="000E12CC" w:rsidP="00736A7C">
      <w:pPr>
        <w:rPr>
          <w:sz w:val="22"/>
          <w:szCs w:val="22"/>
          <w:lang w:val="nl-NL"/>
        </w:rPr>
      </w:pPr>
    </w:p>
    <w:p w14:paraId="022AD37D" w14:textId="77777777" w:rsidR="000E12CC" w:rsidRPr="00433D27" w:rsidRDefault="000E12CC" w:rsidP="00736A7C">
      <w:pPr>
        <w:keepNext/>
        <w:rPr>
          <w:b/>
          <w:bCs/>
          <w:sz w:val="22"/>
          <w:szCs w:val="22"/>
          <w:lang w:val="nl-NL"/>
        </w:rPr>
      </w:pPr>
      <w:r w:rsidRPr="00433D27">
        <w:rPr>
          <w:b/>
          <w:bCs/>
          <w:sz w:val="22"/>
          <w:szCs w:val="22"/>
          <w:lang w:val="nl-NL"/>
        </w:rPr>
        <w:t>Wanneer moet u extra voorzichtig zijn met dit middel?</w:t>
      </w:r>
    </w:p>
    <w:p w14:paraId="40001417" w14:textId="7A76D841" w:rsidR="00DF4A57" w:rsidRPr="00433D27" w:rsidRDefault="00DF4A57" w:rsidP="00CD7D87">
      <w:pPr>
        <w:numPr>
          <w:ilvl w:val="0"/>
          <w:numId w:val="30"/>
        </w:numPr>
        <w:ind w:left="567" w:hanging="567"/>
        <w:rPr>
          <w:sz w:val="22"/>
          <w:szCs w:val="22"/>
          <w:lang w:val="nl-NL"/>
        </w:rPr>
      </w:pPr>
      <w:r w:rsidRPr="00433D27">
        <w:rPr>
          <w:sz w:val="22"/>
          <w:szCs w:val="22"/>
          <w:lang w:val="nl-NL"/>
        </w:rPr>
        <w:t>de ernstigste bijwerking die zich kan voordoen na gebruik van Ferriprox is een erg laag aantal witte bloedcellen (neutrofielen). Deze aandoening die ernstige neutropenie of agranulocytose heet, is bij 1 tot 2 op de 100</w:t>
      </w:r>
      <w:r w:rsidR="00CD7D87" w:rsidRPr="00433D27">
        <w:rPr>
          <w:sz w:val="22"/>
          <w:szCs w:val="22"/>
          <w:lang w:val="nl-NL"/>
        </w:rPr>
        <w:t> </w:t>
      </w:r>
      <w:r w:rsidRPr="00433D27">
        <w:rPr>
          <w:sz w:val="22"/>
          <w:szCs w:val="22"/>
          <w:lang w:val="nl-NL"/>
        </w:rPr>
        <w:t>mensen voorgekomen die Ferriprox in klinische onderzoeken hebben gebruikt. Aangezien witte bloedcellen infecties helpen bestrijden, kan een laag aantal neutrofielen het risico vergroten dat u een ernstige en mogelijk levensbedreigende infectie ontwikkelt. Om te controleren of u neutropenie he</w:t>
      </w:r>
      <w:r w:rsidR="00AF1FDD" w:rsidRPr="00433D27">
        <w:rPr>
          <w:sz w:val="22"/>
          <w:szCs w:val="22"/>
          <w:lang w:val="nl-NL"/>
        </w:rPr>
        <w:t>ef</w:t>
      </w:r>
      <w:r w:rsidRPr="00433D27">
        <w:rPr>
          <w:sz w:val="22"/>
          <w:szCs w:val="22"/>
          <w:lang w:val="nl-NL"/>
        </w:rPr>
        <w:t xml:space="preserve">t, zal uw arts </w:t>
      </w:r>
      <w:r w:rsidR="00E2031E" w:rsidRPr="00433D27">
        <w:rPr>
          <w:sz w:val="22"/>
          <w:szCs w:val="22"/>
          <w:lang w:val="nl-NL"/>
        </w:rPr>
        <w:t xml:space="preserve">vragen om </w:t>
      </w:r>
      <w:r w:rsidRPr="00433D27">
        <w:rPr>
          <w:sz w:val="22"/>
          <w:szCs w:val="22"/>
          <w:lang w:val="nl-NL"/>
        </w:rPr>
        <w:t xml:space="preserve">regelmatig (wellicht wekelijks) bloed </w:t>
      </w:r>
      <w:r w:rsidR="00E2031E" w:rsidRPr="00433D27">
        <w:rPr>
          <w:sz w:val="22"/>
          <w:szCs w:val="22"/>
          <w:lang w:val="nl-NL"/>
        </w:rPr>
        <w:t xml:space="preserve">te </w:t>
      </w:r>
      <w:r w:rsidRPr="00433D27">
        <w:rPr>
          <w:sz w:val="22"/>
          <w:szCs w:val="22"/>
          <w:lang w:val="nl-NL"/>
        </w:rPr>
        <w:t xml:space="preserve">laten afnemen tijdens uw behandeling met Ferriprox. Dit gebeurt </w:t>
      </w:r>
      <w:r w:rsidRPr="00433D27">
        <w:rPr>
          <w:sz w:val="22"/>
          <w:szCs w:val="22"/>
          <w:lang w:val="nl-NL"/>
        </w:rPr>
        <w:lastRenderedPageBreak/>
        <w:t xml:space="preserve">om het aantal witte bloedcellen te controleren. Het is erg belangrijk dat u zich aan al deze afspraken houdt. Zie de </w:t>
      </w:r>
      <w:r w:rsidR="001A64DF" w:rsidRPr="00433D27">
        <w:rPr>
          <w:sz w:val="22"/>
          <w:szCs w:val="22"/>
          <w:lang w:val="nl-NL"/>
        </w:rPr>
        <w:t>patiëntenkaart</w:t>
      </w:r>
      <w:r w:rsidRPr="00433D27">
        <w:rPr>
          <w:sz w:val="22"/>
          <w:szCs w:val="22"/>
          <w:lang w:val="nl-NL"/>
        </w:rPr>
        <w:t xml:space="preserve"> die aan de</w:t>
      </w:r>
      <w:r w:rsidR="00393F6F" w:rsidRPr="00433D27">
        <w:rPr>
          <w:sz w:val="22"/>
          <w:szCs w:val="22"/>
          <w:lang w:val="nl-NL"/>
        </w:rPr>
        <w:t xml:space="preserve"> doos</w:t>
      </w:r>
      <w:r w:rsidRPr="00433D27">
        <w:rPr>
          <w:sz w:val="22"/>
          <w:szCs w:val="22"/>
          <w:lang w:val="nl-NL"/>
        </w:rPr>
        <w:t xml:space="preserve"> bevestigd is. Als u verschijnselen van een infectie krijgt, zoals koorts, keelpijn of griepachtige verschijnselen, roep dan onmiddellijk medische hulp in. Het aantal witte bloedcellen moet binnen 24</w:t>
      </w:r>
      <w:r w:rsidR="00CD7D87" w:rsidRPr="00433D27">
        <w:rPr>
          <w:sz w:val="22"/>
          <w:szCs w:val="22"/>
          <w:lang w:val="nl-NL"/>
        </w:rPr>
        <w:t> </w:t>
      </w:r>
      <w:r w:rsidRPr="00433D27">
        <w:rPr>
          <w:sz w:val="22"/>
          <w:szCs w:val="22"/>
          <w:lang w:val="nl-NL"/>
        </w:rPr>
        <w:t>uur gecontroleerd worden om te kijken of u mogelijk agranulocytose heeft.</w:t>
      </w:r>
    </w:p>
    <w:p w14:paraId="5E0F7A3E" w14:textId="77777777" w:rsidR="00DF4A57" w:rsidRPr="00433D27" w:rsidRDefault="00DF4A57" w:rsidP="00CD7D87">
      <w:pPr>
        <w:numPr>
          <w:ilvl w:val="0"/>
          <w:numId w:val="30"/>
        </w:numPr>
        <w:ind w:left="567" w:hanging="567"/>
        <w:rPr>
          <w:sz w:val="22"/>
          <w:szCs w:val="22"/>
          <w:lang w:val="nl-NL"/>
        </w:rPr>
      </w:pPr>
      <w:r w:rsidRPr="00433D27">
        <w:rPr>
          <w:sz w:val="22"/>
          <w:szCs w:val="22"/>
          <w:lang w:val="nl-NL"/>
        </w:rPr>
        <w:t xml:space="preserve">als u HIV-positief bent </w:t>
      </w:r>
      <w:r w:rsidR="00393F6F" w:rsidRPr="00433D27">
        <w:rPr>
          <w:sz w:val="22"/>
          <w:szCs w:val="22"/>
          <w:lang w:val="nl-NL"/>
        </w:rPr>
        <w:t xml:space="preserve">(positief voor het humaan immunodeficiëntievirus) </w:t>
      </w:r>
      <w:r w:rsidRPr="00433D27">
        <w:rPr>
          <w:sz w:val="22"/>
          <w:szCs w:val="22"/>
          <w:lang w:val="nl-NL"/>
        </w:rPr>
        <w:t xml:space="preserve">of als uw nier- of leverfunctie </w:t>
      </w:r>
      <w:r w:rsidRPr="00433D27">
        <w:rPr>
          <w:sz w:val="22"/>
          <w:lang w:val="nl-NL"/>
        </w:rPr>
        <w:t xml:space="preserve">ernstig </w:t>
      </w:r>
      <w:r w:rsidRPr="00433D27">
        <w:rPr>
          <w:sz w:val="22"/>
          <w:szCs w:val="22"/>
          <w:lang w:val="nl-NL"/>
        </w:rPr>
        <w:t>is aangetast, dan kan uw arts u adviseren om aanvullende testen te ondergaan.</w:t>
      </w:r>
    </w:p>
    <w:p w14:paraId="12D17CBC" w14:textId="77777777" w:rsidR="000E12CC" w:rsidRPr="00433D27" w:rsidRDefault="000E12CC" w:rsidP="00736A7C">
      <w:pPr>
        <w:rPr>
          <w:sz w:val="22"/>
          <w:szCs w:val="22"/>
          <w:lang w:val="nl-NL"/>
        </w:rPr>
      </w:pPr>
    </w:p>
    <w:p w14:paraId="09AAF478" w14:textId="77777777" w:rsidR="000E12CC" w:rsidRPr="00433D27" w:rsidRDefault="000E12CC" w:rsidP="00736A7C">
      <w:pPr>
        <w:rPr>
          <w:sz w:val="22"/>
          <w:szCs w:val="22"/>
          <w:lang w:val="nl-NL"/>
        </w:rPr>
      </w:pPr>
      <w:r w:rsidRPr="00433D27">
        <w:rPr>
          <w:sz w:val="22"/>
          <w:szCs w:val="22"/>
          <w:lang w:val="nl-NL"/>
        </w:rPr>
        <w:t>Uw arts zal u ook vragen onderzoeken naar de ijzerstapeling in het lichaam te ondergaan. Ook kan hij of zij u vragen een leverbiopsie te ondergaan.</w:t>
      </w:r>
    </w:p>
    <w:p w14:paraId="7E714D99" w14:textId="77777777" w:rsidR="000E12CC" w:rsidRPr="00433D27" w:rsidRDefault="000E12CC" w:rsidP="00736A7C">
      <w:pPr>
        <w:rPr>
          <w:strike/>
          <w:sz w:val="22"/>
          <w:szCs w:val="22"/>
          <w:lang w:val="nl-NL"/>
        </w:rPr>
      </w:pPr>
    </w:p>
    <w:p w14:paraId="5BBAD4A6" w14:textId="77777777" w:rsidR="000E12CC" w:rsidRPr="00433D27" w:rsidRDefault="000E12CC" w:rsidP="00736A7C">
      <w:pPr>
        <w:keepNext/>
        <w:rPr>
          <w:b/>
          <w:bCs/>
          <w:sz w:val="22"/>
          <w:szCs w:val="22"/>
          <w:lang w:val="nl-NL"/>
        </w:rPr>
      </w:pPr>
      <w:r w:rsidRPr="00433D27">
        <w:rPr>
          <w:b/>
          <w:bCs/>
          <w:sz w:val="22"/>
          <w:szCs w:val="22"/>
          <w:lang w:val="nl-NL"/>
        </w:rPr>
        <w:t>Gebruikt u nog andere geneesmiddelen?</w:t>
      </w:r>
    </w:p>
    <w:p w14:paraId="297CDE11" w14:textId="77777777" w:rsidR="000E12CC" w:rsidRPr="00433D27" w:rsidRDefault="000E12CC" w:rsidP="00736A7C">
      <w:pPr>
        <w:pStyle w:val="BodyText"/>
        <w:rPr>
          <w:lang w:val="nl-NL"/>
        </w:rPr>
      </w:pPr>
      <w:r w:rsidRPr="00433D27">
        <w:rPr>
          <w:lang w:val="nl-NL"/>
        </w:rPr>
        <w:t>Gebruik geen medicijnen waarvan bekend is dat ze neutropenie of agranulocytose veroorzaken (zie de rubriek “Wanneer mag u dit middel niet gebruiken?”). Gebruikt u naast Ferriprox nog andere geneesmiddelen, he</w:t>
      </w:r>
      <w:r w:rsidR="00AF1FDD" w:rsidRPr="00433D27">
        <w:rPr>
          <w:lang w:val="nl-NL"/>
        </w:rPr>
        <w:t>ef</w:t>
      </w:r>
      <w:r w:rsidRPr="00433D27">
        <w:rPr>
          <w:lang w:val="nl-NL"/>
        </w:rPr>
        <w:t xml:space="preserve">t u dat kort geleden gedaan of bestaat de mogelijkheid dat u </w:t>
      </w:r>
      <w:r w:rsidR="003C7F8C" w:rsidRPr="00433D27">
        <w:rPr>
          <w:lang w:val="nl-NL"/>
        </w:rPr>
        <w:t>binnenkort</w:t>
      </w:r>
      <w:r w:rsidRPr="00433D27">
        <w:rPr>
          <w:lang w:val="nl-NL"/>
        </w:rPr>
        <w:t xml:space="preserve"> andere geneesmiddelen gaat gebruiken? Vertel dat dan uw arts of apotheker. Dat geldt ook voor geneesmiddelen waar u geen voorschrift voor nodig heeft.</w:t>
      </w:r>
    </w:p>
    <w:p w14:paraId="365FEC05" w14:textId="77777777" w:rsidR="000E12CC" w:rsidRPr="00433D27" w:rsidRDefault="000E12CC" w:rsidP="00736A7C">
      <w:pPr>
        <w:pStyle w:val="BodyText"/>
        <w:rPr>
          <w:lang w:val="nl-NL"/>
        </w:rPr>
      </w:pPr>
    </w:p>
    <w:p w14:paraId="18EE5E5A" w14:textId="77777777" w:rsidR="000E12CC" w:rsidRPr="00433D27" w:rsidRDefault="000E12CC" w:rsidP="00736A7C">
      <w:pPr>
        <w:pStyle w:val="BodyText"/>
        <w:rPr>
          <w:lang w:val="nl-NL"/>
        </w:rPr>
      </w:pPr>
      <w:r w:rsidRPr="00433D27">
        <w:rPr>
          <w:lang w:val="nl-NL"/>
        </w:rPr>
        <w:t>Gebruik geen zuurremmende middelen op basis van aluminium terwijl u Ferriprox gebruikt.</w:t>
      </w:r>
    </w:p>
    <w:p w14:paraId="0BA650B4" w14:textId="77777777" w:rsidR="000E12CC" w:rsidRPr="00433D27" w:rsidRDefault="000E12CC" w:rsidP="00736A7C">
      <w:pPr>
        <w:pStyle w:val="BodyText"/>
        <w:rPr>
          <w:lang w:val="nl-NL"/>
        </w:rPr>
      </w:pPr>
    </w:p>
    <w:p w14:paraId="0672D11A" w14:textId="77777777" w:rsidR="000E12CC" w:rsidRPr="00433D27" w:rsidRDefault="000E12CC" w:rsidP="00736A7C">
      <w:pPr>
        <w:pStyle w:val="BodyText"/>
        <w:rPr>
          <w:lang w:val="nl-NL"/>
        </w:rPr>
      </w:pPr>
      <w:r w:rsidRPr="00433D27">
        <w:rPr>
          <w:lang w:val="nl-NL"/>
        </w:rPr>
        <w:t>Raadpleeg uw arts of apotheker voordat u vitamine C gebruikt in combinatie met Ferriprox.</w:t>
      </w:r>
    </w:p>
    <w:p w14:paraId="7DCC7F66" w14:textId="77777777" w:rsidR="000E12CC" w:rsidRPr="00433D27" w:rsidRDefault="000E12CC" w:rsidP="00736A7C">
      <w:pPr>
        <w:rPr>
          <w:sz w:val="22"/>
          <w:szCs w:val="22"/>
          <w:lang w:val="nl-NL"/>
        </w:rPr>
      </w:pPr>
    </w:p>
    <w:p w14:paraId="29406BA9" w14:textId="77777777" w:rsidR="000E12CC" w:rsidRPr="00433D27" w:rsidRDefault="000E12CC" w:rsidP="00736A7C">
      <w:pPr>
        <w:keepNext/>
        <w:rPr>
          <w:b/>
          <w:bCs/>
          <w:sz w:val="22"/>
          <w:szCs w:val="22"/>
          <w:lang w:val="nl-NL"/>
        </w:rPr>
      </w:pPr>
      <w:r w:rsidRPr="00433D27">
        <w:rPr>
          <w:b/>
          <w:bCs/>
          <w:sz w:val="22"/>
          <w:szCs w:val="22"/>
          <w:lang w:val="nl-NL"/>
        </w:rPr>
        <w:t>Zwangerschap en borstvoeding</w:t>
      </w:r>
    </w:p>
    <w:p w14:paraId="01827C99" w14:textId="54F0AED9" w:rsidR="00A56139" w:rsidRPr="00433D27" w:rsidRDefault="00A56139" w:rsidP="00A56139">
      <w:pPr>
        <w:rPr>
          <w:sz w:val="22"/>
          <w:szCs w:val="22"/>
          <w:lang w:val="nl-NL"/>
        </w:rPr>
      </w:pPr>
      <w:r w:rsidRPr="00433D27">
        <w:rPr>
          <w:sz w:val="22"/>
          <w:szCs w:val="22"/>
          <w:lang w:val="nl-NL"/>
        </w:rPr>
        <w:t>F</w:t>
      </w:r>
      <w:r w:rsidR="00433D27" w:rsidRPr="00433D27">
        <w:rPr>
          <w:sz w:val="22"/>
          <w:szCs w:val="22"/>
          <w:lang w:val="nl-NL"/>
        </w:rPr>
        <w:t>erriprox</w:t>
      </w:r>
      <w:r w:rsidRPr="00433D27">
        <w:rPr>
          <w:sz w:val="22"/>
          <w:szCs w:val="22"/>
          <w:lang w:val="nl-NL"/>
        </w:rPr>
        <w:t xml:space="preserve"> kan schade toebrengen aan ongeboren baby’s wanneer zwangere vrouwen het gebruiken. F</w:t>
      </w:r>
      <w:r w:rsidR="00433D27" w:rsidRPr="00433D27">
        <w:rPr>
          <w:sz w:val="22"/>
          <w:szCs w:val="22"/>
          <w:lang w:val="nl-NL"/>
        </w:rPr>
        <w:t>erriprox</w:t>
      </w:r>
      <w:r w:rsidRPr="00433D27">
        <w:rPr>
          <w:sz w:val="22"/>
          <w:szCs w:val="22"/>
          <w:lang w:val="nl-NL"/>
        </w:rPr>
        <w:t xml:space="preserve"> mag niet worden gebruikt tijdens de zwangerschap, behalve wanneer het duidelijk noodzakelijk is. Bent u zwanger of wordt u zwanger tijdens uw behandeling met F</w:t>
      </w:r>
      <w:r w:rsidR="00433D27" w:rsidRPr="00433D27">
        <w:rPr>
          <w:sz w:val="22"/>
          <w:szCs w:val="22"/>
          <w:lang w:val="nl-NL"/>
        </w:rPr>
        <w:t>erriprox</w:t>
      </w:r>
      <w:r w:rsidRPr="00433D27">
        <w:rPr>
          <w:sz w:val="22"/>
          <w:szCs w:val="22"/>
          <w:lang w:val="nl-NL"/>
        </w:rPr>
        <w:t>? Dan moet u onmiddellijk medisch advies inwinnen.</w:t>
      </w:r>
    </w:p>
    <w:p w14:paraId="05F2B5C1" w14:textId="77777777" w:rsidR="00A56139" w:rsidRPr="00433D27" w:rsidRDefault="00A56139" w:rsidP="00A56139">
      <w:pPr>
        <w:rPr>
          <w:sz w:val="22"/>
          <w:szCs w:val="22"/>
          <w:lang w:val="nl-NL"/>
        </w:rPr>
      </w:pPr>
    </w:p>
    <w:p w14:paraId="4B335B1F" w14:textId="78ADE811" w:rsidR="00A56139" w:rsidRPr="00433D27" w:rsidRDefault="00A56139" w:rsidP="00A56139">
      <w:pPr>
        <w:rPr>
          <w:sz w:val="22"/>
          <w:szCs w:val="22"/>
          <w:lang w:val="nl-NL"/>
        </w:rPr>
      </w:pPr>
      <w:r w:rsidRPr="00433D27">
        <w:rPr>
          <w:sz w:val="22"/>
          <w:szCs w:val="22"/>
          <w:lang w:val="nl-NL"/>
        </w:rPr>
        <w:t>Zowel vrouwelijke als mannelijke patiënten wordt aanbevolen om specifieke voorzorgsmaatregelen te nemen als zij seksueel actief zijn en er enige kans bestaat op een zwangerschap. Vrouwen die zwanger kunnen worden, wordt aanbevolen om een betrouwbaar voorbehoedsmiddel te gebruiken tijdens hun behandeling met F</w:t>
      </w:r>
      <w:r w:rsidR="00433D27" w:rsidRPr="00433D27">
        <w:rPr>
          <w:sz w:val="22"/>
          <w:szCs w:val="22"/>
          <w:lang w:val="nl-NL"/>
        </w:rPr>
        <w:t>erriprox</w:t>
      </w:r>
      <w:r w:rsidRPr="00433D27">
        <w:rPr>
          <w:sz w:val="22"/>
          <w:szCs w:val="22"/>
          <w:lang w:val="nl-NL"/>
        </w:rPr>
        <w:t xml:space="preserve"> en gedurende 6 maanden na de laatste dosis. Mannen wordt aanbevolen om een betrouwbaar voorbehoedsmiddel te gebruiken tijdens hun behandeling en gedurende 3 maanden na de laatste dosis. U moet dit met uw arts bespreken.</w:t>
      </w:r>
    </w:p>
    <w:p w14:paraId="6663D770" w14:textId="77777777" w:rsidR="000E12CC" w:rsidRPr="00433D27" w:rsidRDefault="000E12CC" w:rsidP="00736A7C">
      <w:pPr>
        <w:rPr>
          <w:sz w:val="22"/>
          <w:szCs w:val="22"/>
          <w:lang w:val="nl-NL"/>
        </w:rPr>
      </w:pPr>
    </w:p>
    <w:p w14:paraId="1F4CD129" w14:textId="77777777" w:rsidR="000E12CC" w:rsidRPr="00433D27" w:rsidRDefault="000E12CC" w:rsidP="00736A7C">
      <w:pPr>
        <w:rPr>
          <w:sz w:val="22"/>
          <w:szCs w:val="22"/>
          <w:lang w:val="nl-NL"/>
        </w:rPr>
      </w:pPr>
      <w:r w:rsidRPr="00433D27">
        <w:rPr>
          <w:sz w:val="22"/>
          <w:szCs w:val="22"/>
          <w:lang w:val="nl-NL"/>
        </w:rPr>
        <w:t xml:space="preserve">Gebruik geen Ferriprox als u borstvoeding geeft. Zie de </w:t>
      </w:r>
      <w:r w:rsidR="001A64DF" w:rsidRPr="00433D27">
        <w:rPr>
          <w:sz w:val="22"/>
          <w:szCs w:val="22"/>
          <w:lang w:val="nl-NL"/>
        </w:rPr>
        <w:t>patiëntenkaart</w:t>
      </w:r>
      <w:r w:rsidRPr="00433D27">
        <w:rPr>
          <w:sz w:val="22"/>
          <w:szCs w:val="22"/>
          <w:lang w:val="nl-NL"/>
        </w:rPr>
        <w:t xml:space="preserve"> die aan de</w:t>
      </w:r>
      <w:r w:rsidR="00393F6F" w:rsidRPr="00433D27">
        <w:rPr>
          <w:sz w:val="22"/>
          <w:szCs w:val="22"/>
          <w:lang w:val="nl-NL"/>
        </w:rPr>
        <w:t xml:space="preserve"> doos</w:t>
      </w:r>
      <w:r w:rsidRPr="00433D27">
        <w:rPr>
          <w:sz w:val="22"/>
          <w:szCs w:val="22"/>
          <w:lang w:val="nl-NL"/>
        </w:rPr>
        <w:t xml:space="preserve"> bevestigd is.</w:t>
      </w:r>
    </w:p>
    <w:p w14:paraId="6100D3D4" w14:textId="77777777" w:rsidR="000E12CC" w:rsidRPr="00433D27" w:rsidRDefault="000E12CC" w:rsidP="00736A7C">
      <w:pPr>
        <w:pStyle w:val="EndnoteText"/>
        <w:tabs>
          <w:tab w:val="clear" w:pos="567"/>
        </w:tabs>
        <w:rPr>
          <w:lang w:val="nl-NL"/>
        </w:rPr>
      </w:pPr>
    </w:p>
    <w:p w14:paraId="77CB6638" w14:textId="77777777" w:rsidR="000E12CC" w:rsidRPr="00433D27" w:rsidRDefault="000E12CC" w:rsidP="00736A7C">
      <w:pPr>
        <w:keepNext/>
        <w:rPr>
          <w:b/>
          <w:bCs/>
          <w:sz w:val="22"/>
          <w:szCs w:val="22"/>
          <w:lang w:val="nl-NL"/>
        </w:rPr>
      </w:pPr>
      <w:r w:rsidRPr="00433D27">
        <w:rPr>
          <w:b/>
          <w:bCs/>
          <w:sz w:val="22"/>
          <w:szCs w:val="22"/>
          <w:lang w:val="nl-NL"/>
        </w:rPr>
        <w:t>Rijvaardigheid en het gebruik van machines</w:t>
      </w:r>
    </w:p>
    <w:p w14:paraId="511D7C5C" w14:textId="77777777" w:rsidR="000E12CC" w:rsidRPr="00433D27" w:rsidRDefault="000E12CC" w:rsidP="00736A7C">
      <w:pPr>
        <w:rPr>
          <w:sz w:val="22"/>
          <w:szCs w:val="22"/>
          <w:lang w:val="nl-NL"/>
        </w:rPr>
      </w:pPr>
      <w:r w:rsidRPr="00433D27">
        <w:rPr>
          <w:sz w:val="22"/>
          <w:szCs w:val="22"/>
          <w:lang w:val="nl-NL"/>
        </w:rPr>
        <w:t>Niet van toepassing.</w:t>
      </w:r>
    </w:p>
    <w:p w14:paraId="7338C5BD" w14:textId="77777777" w:rsidR="000E12CC" w:rsidRPr="00433D27" w:rsidRDefault="000E12CC" w:rsidP="00736A7C">
      <w:pPr>
        <w:rPr>
          <w:sz w:val="22"/>
          <w:szCs w:val="22"/>
          <w:lang w:val="nl-NL"/>
        </w:rPr>
      </w:pPr>
    </w:p>
    <w:p w14:paraId="6406C836" w14:textId="77777777" w:rsidR="000E12CC" w:rsidRPr="00433D27" w:rsidRDefault="000E12CC" w:rsidP="00CD7D87">
      <w:pPr>
        <w:keepNext/>
        <w:rPr>
          <w:b/>
          <w:bCs/>
          <w:sz w:val="22"/>
          <w:szCs w:val="22"/>
          <w:lang w:val="nl-NL"/>
        </w:rPr>
      </w:pPr>
      <w:r w:rsidRPr="00433D27">
        <w:rPr>
          <w:b/>
          <w:sz w:val="22"/>
          <w:lang w:val="nl-NL"/>
        </w:rPr>
        <w:t xml:space="preserve">Ferriprox </w:t>
      </w:r>
      <w:r w:rsidR="001713A1" w:rsidRPr="00433D27">
        <w:rPr>
          <w:b/>
          <w:sz w:val="22"/>
          <w:lang w:val="nl-NL"/>
        </w:rPr>
        <w:t>drank</w:t>
      </w:r>
      <w:r w:rsidRPr="00433D27">
        <w:rPr>
          <w:b/>
          <w:sz w:val="22"/>
          <w:lang w:val="nl-NL"/>
        </w:rPr>
        <w:t xml:space="preserve"> bevat </w:t>
      </w:r>
      <w:r w:rsidR="00273E88" w:rsidRPr="00433D27">
        <w:rPr>
          <w:b/>
          <w:sz w:val="22"/>
          <w:lang w:val="nl-NL"/>
        </w:rPr>
        <w:t>zonnegeel</w:t>
      </w:r>
      <w:r w:rsidRPr="00433D27">
        <w:rPr>
          <w:b/>
          <w:sz w:val="22"/>
          <w:lang w:val="nl-NL"/>
        </w:rPr>
        <w:t xml:space="preserve"> (E110</w:t>
      </w:r>
      <w:r w:rsidR="00273E88" w:rsidRPr="00433D27">
        <w:rPr>
          <w:b/>
          <w:sz w:val="22"/>
          <w:lang w:val="nl-NL"/>
        </w:rPr>
        <w:t>)</w:t>
      </w:r>
    </w:p>
    <w:p w14:paraId="733BB6D3" w14:textId="77777777" w:rsidR="000E12CC" w:rsidRPr="00433D27" w:rsidRDefault="00273E88" w:rsidP="00736A7C">
      <w:pPr>
        <w:rPr>
          <w:sz w:val="22"/>
          <w:szCs w:val="22"/>
          <w:lang w:val="nl-NL"/>
        </w:rPr>
      </w:pPr>
      <w:r w:rsidRPr="00433D27">
        <w:rPr>
          <w:sz w:val="22"/>
          <w:szCs w:val="22"/>
          <w:lang w:val="nl-NL"/>
        </w:rPr>
        <w:t>Zonnegeel</w:t>
      </w:r>
      <w:r w:rsidR="000E12CC" w:rsidRPr="00433D27">
        <w:rPr>
          <w:sz w:val="22"/>
          <w:szCs w:val="22"/>
          <w:lang w:val="nl-NL"/>
        </w:rPr>
        <w:t xml:space="preserve"> (E110) is een kleurstof die allergische reacties kan veroorzaken.</w:t>
      </w:r>
    </w:p>
    <w:p w14:paraId="54E1BC7B" w14:textId="77777777" w:rsidR="000E12CC" w:rsidRPr="00433D27" w:rsidRDefault="000E12CC" w:rsidP="00736A7C">
      <w:pPr>
        <w:rPr>
          <w:sz w:val="22"/>
          <w:szCs w:val="22"/>
          <w:lang w:val="nl-NL"/>
        </w:rPr>
      </w:pPr>
    </w:p>
    <w:p w14:paraId="73089006" w14:textId="77777777" w:rsidR="000E12CC" w:rsidRPr="00433D27" w:rsidRDefault="000E12CC" w:rsidP="00736A7C">
      <w:pPr>
        <w:rPr>
          <w:sz w:val="22"/>
          <w:szCs w:val="22"/>
          <w:lang w:val="nl-NL"/>
        </w:rPr>
      </w:pPr>
    </w:p>
    <w:p w14:paraId="2A8A321D"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3.</w:t>
      </w:r>
      <w:r w:rsidRPr="00433D27">
        <w:rPr>
          <w:b/>
          <w:bCs/>
          <w:sz w:val="22"/>
          <w:szCs w:val="22"/>
          <w:lang w:val="nl-NL"/>
        </w:rPr>
        <w:tab/>
        <w:t>Hoe gebruikt u dit middel?</w:t>
      </w:r>
    </w:p>
    <w:p w14:paraId="12B146CC" w14:textId="77777777" w:rsidR="000E12CC" w:rsidRPr="00433D27" w:rsidRDefault="000E12CC" w:rsidP="00736A7C">
      <w:pPr>
        <w:keepNext/>
        <w:rPr>
          <w:sz w:val="22"/>
          <w:szCs w:val="22"/>
          <w:lang w:val="nl-NL"/>
        </w:rPr>
      </w:pPr>
    </w:p>
    <w:p w14:paraId="35F5C5CB" w14:textId="77777777" w:rsidR="000E12CC" w:rsidRPr="00433D27" w:rsidRDefault="000E12CC" w:rsidP="00736A7C">
      <w:pPr>
        <w:numPr>
          <w:ilvl w:val="12"/>
          <w:numId w:val="0"/>
        </w:numPr>
        <w:rPr>
          <w:sz w:val="22"/>
          <w:szCs w:val="22"/>
          <w:lang w:val="nl-NL"/>
        </w:rPr>
      </w:pPr>
      <w:r w:rsidRPr="00433D27">
        <w:rPr>
          <w:sz w:val="22"/>
          <w:szCs w:val="22"/>
          <w:lang w:val="nl-NL"/>
        </w:rPr>
        <w:t>Gebruik dit geneesmiddel altijd precies zoals uw arts of apotheker u dat heeft verteld. Twijfelt u over het juiste gebruik? Neem dan contact op met uw arts of apotheker. De hoeveelheid Ferriprox die u moet innemen is afhankelijk van uw gewicht. De gebruikelijke dosering is 25</w:t>
      </w:r>
      <w:r w:rsidR="00173DBF" w:rsidRPr="00433D27">
        <w:rPr>
          <w:sz w:val="22"/>
          <w:szCs w:val="22"/>
          <w:lang w:val="nl-NL"/>
        </w:rPr>
        <w:t> mg</w:t>
      </w:r>
      <w:r w:rsidRPr="00433D27">
        <w:rPr>
          <w:sz w:val="22"/>
          <w:szCs w:val="22"/>
          <w:lang w:val="nl-NL"/>
        </w:rPr>
        <w:t>/kg, driemaal daags, met een totale dagelijkse dosering van 75</w:t>
      </w:r>
      <w:r w:rsidR="00173DBF" w:rsidRPr="00433D27">
        <w:rPr>
          <w:sz w:val="22"/>
          <w:szCs w:val="22"/>
          <w:lang w:val="nl-NL"/>
        </w:rPr>
        <w:t> mg</w:t>
      </w:r>
      <w:r w:rsidRPr="00433D27">
        <w:rPr>
          <w:sz w:val="22"/>
          <w:szCs w:val="22"/>
          <w:lang w:val="nl-NL"/>
        </w:rPr>
        <w:t>/kg. De totale dagelijkse dosering mag niet hoger zijn dan 100</w:t>
      </w:r>
      <w:r w:rsidR="00173DBF" w:rsidRPr="00433D27">
        <w:rPr>
          <w:sz w:val="22"/>
          <w:szCs w:val="22"/>
          <w:lang w:val="nl-NL"/>
        </w:rPr>
        <w:t> mg</w:t>
      </w:r>
      <w:r w:rsidRPr="00433D27">
        <w:rPr>
          <w:sz w:val="22"/>
          <w:szCs w:val="22"/>
          <w:lang w:val="nl-NL"/>
        </w:rPr>
        <w:t>/kg. Gebruik de maatbeker om de door uw arts voorgeschreven hoeveelheid af te meten. Neem de eerste dosis ’s morgens in. Neem de tweede dosis ’s middags in. Neem de derde dosis ’s avonds in. Ferriprox mag met of zonder voedsel worden ingenomen; u vindt het wellicht gemakkelijk te onthouden als u Ferriprox met de maaltijd neemt.</w:t>
      </w:r>
    </w:p>
    <w:p w14:paraId="30B1D3BD" w14:textId="77777777" w:rsidR="000E12CC" w:rsidRPr="00433D27" w:rsidRDefault="000E12CC" w:rsidP="00736A7C">
      <w:pPr>
        <w:rPr>
          <w:sz w:val="22"/>
          <w:szCs w:val="22"/>
          <w:lang w:val="nl-NL"/>
        </w:rPr>
      </w:pPr>
    </w:p>
    <w:p w14:paraId="3114CF14" w14:textId="77777777" w:rsidR="000E12CC" w:rsidRPr="00433D27" w:rsidRDefault="000E12CC" w:rsidP="00736A7C">
      <w:pPr>
        <w:keepNext/>
        <w:rPr>
          <w:b/>
          <w:bCs/>
          <w:sz w:val="22"/>
          <w:szCs w:val="22"/>
          <w:lang w:val="nl-NL"/>
        </w:rPr>
      </w:pPr>
      <w:r w:rsidRPr="00433D27">
        <w:rPr>
          <w:b/>
          <w:bCs/>
          <w:sz w:val="22"/>
          <w:szCs w:val="22"/>
          <w:lang w:val="nl-NL"/>
        </w:rPr>
        <w:lastRenderedPageBreak/>
        <w:t>Heeft u te veel van dit middel ingenomen?</w:t>
      </w:r>
    </w:p>
    <w:p w14:paraId="06590ECE" w14:textId="77777777" w:rsidR="000E12CC" w:rsidRPr="00433D27" w:rsidRDefault="000E12CC" w:rsidP="00736A7C">
      <w:pPr>
        <w:rPr>
          <w:sz w:val="22"/>
          <w:szCs w:val="22"/>
          <w:lang w:val="nl-NL"/>
        </w:rPr>
      </w:pPr>
      <w:r w:rsidRPr="00433D27">
        <w:rPr>
          <w:sz w:val="22"/>
          <w:szCs w:val="22"/>
          <w:lang w:val="nl-NL"/>
        </w:rPr>
        <w:t>Er zijn geen meldingen van een acute overdosis met Ferriprox. Indien u ongewild meer dan de voorgeschreven dosis zou innemen, dient u contact op te nemen met uw arts.</w:t>
      </w:r>
    </w:p>
    <w:p w14:paraId="2199B4D4" w14:textId="77777777" w:rsidR="000E12CC" w:rsidRPr="00433D27" w:rsidRDefault="000E12CC" w:rsidP="00736A7C">
      <w:pPr>
        <w:rPr>
          <w:sz w:val="22"/>
          <w:szCs w:val="22"/>
          <w:lang w:val="nl-NL"/>
        </w:rPr>
      </w:pPr>
    </w:p>
    <w:p w14:paraId="20BAE124" w14:textId="77777777" w:rsidR="000E12CC" w:rsidRPr="00433D27" w:rsidRDefault="000E12CC" w:rsidP="00736A7C">
      <w:pPr>
        <w:keepNext/>
        <w:rPr>
          <w:b/>
          <w:bCs/>
          <w:sz w:val="22"/>
          <w:szCs w:val="22"/>
          <w:lang w:val="nl-NL"/>
        </w:rPr>
      </w:pPr>
      <w:r w:rsidRPr="00433D27">
        <w:rPr>
          <w:b/>
          <w:bCs/>
          <w:sz w:val="22"/>
          <w:szCs w:val="22"/>
          <w:lang w:val="nl-NL"/>
        </w:rPr>
        <w:t>Bent u vergeten dit middel in te nemen?</w:t>
      </w:r>
    </w:p>
    <w:p w14:paraId="3C5BD76D" w14:textId="77777777" w:rsidR="000E12CC" w:rsidRPr="00433D27" w:rsidRDefault="000E12CC" w:rsidP="00736A7C">
      <w:pPr>
        <w:rPr>
          <w:sz w:val="22"/>
          <w:szCs w:val="22"/>
          <w:lang w:val="nl-NL"/>
        </w:rPr>
      </w:pPr>
      <w:r w:rsidRPr="00433D27">
        <w:rPr>
          <w:sz w:val="22"/>
          <w:szCs w:val="22"/>
          <w:lang w:val="nl-NL"/>
        </w:rPr>
        <w:t xml:space="preserve">Ferriprox is het effectiefst als u geen doses overslaat. Als u een dosis vergeet, neem deze dan in zodra u het zich herinnert en neem de volgende dosis op de normale tijd in. Als u meer dan een enkele dosis vergeet, neem dan geen dubbele dosis om een </w:t>
      </w:r>
      <w:r w:rsidR="00F74B1A" w:rsidRPr="00433D27">
        <w:rPr>
          <w:sz w:val="22"/>
          <w:szCs w:val="22"/>
          <w:lang w:val="nl-NL"/>
        </w:rPr>
        <w:t xml:space="preserve">vergeten </w:t>
      </w:r>
      <w:r w:rsidRPr="00433D27">
        <w:rPr>
          <w:sz w:val="22"/>
          <w:szCs w:val="22"/>
          <w:lang w:val="nl-NL"/>
        </w:rPr>
        <w:t>dosis in te halen. Ga gewoon door met het gebruikelijke schema. U mag uw totale dagelijkse dosis niet wijzigen zonder eerst uw arts te raadplegen.</w:t>
      </w:r>
    </w:p>
    <w:p w14:paraId="2A645707" w14:textId="77777777" w:rsidR="000E12CC" w:rsidRPr="00433D27" w:rsidRDefault="000E12CC" w:rsidP="00736A7C">
      <w:pPr>
        <w:rPr>
          <w:sz w:val="22"/>
          <w:szCs w:val="22"/>
          <w:lang w:val="nl-NL"/>
        </w:rPr>
      </w:pPr>
    </w:p>
    <w:p w14:paraId="666B66A1" w14:textId="77777777" w:rsidR="000E12CC" w:rsidRPr="00433D27" w:rsidRDefault="000E12CC" w:rsidP="00736A7C">
      <w:pPr>
        <w:pStyle w:val="FootnoteText"/>
        <w:numPr>
          <w:ilvl w:val="12"/>
          <w:numId w:val="0"/>
        </w:numPr>
        <w:rPr>
          <w:sz w:val="22"/>
          <w:szCs w:val="22"/>
          <w:lang w:val="nl-NL"/>
        </w:rPr>
      </w:pPr>
    </w:p>
    <w:p w14:paraId="414D2C71"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4.</w:t>
      </w:r>
      <w:r w:rsidRPr="00433D27">
        <w:rPr>
          <w:b/>
          <w:bCs/>
          <w:sz w:val="22"/>
          <w:szCs w:val="22"/>
          <w:lang w:val="nl-NL"/>
        </w:rPr>
        <w:tab/>
        <w:t>Mogelijke bijwerkingen</w:t>
      </w:r>
    </w:p>
    <w:p w14:paraId="48AED1DA" w14:textId="77777777" w:rsidR="000E12CC" w:rsidRPr="00433D27" w:rsidRDefault="000E12CC" w:rsidP="00736A7C">
      <w:pPr>
        <w:keepNext/>
        <w:rPr>
          <w:sz w:val="22"/>
          <w:szCs w:val="22"/>
          <w:lang w:val="nl-NL"/>
        </w:rPr>
      </w:pPr>
    </w:p>
    <w:p w14:paraId="75B57A20" w14:textId="77777777" w:rsidR="000E12CC" w:rsidRPr="00433D27" w:rsidRDefault="000E12CC" w:rsidP="00736A7C">
      <w:pPr>
        <w:rPr>
          <w:sz w:val="22"/>
          <w:szCs w:val="22"/>
          <w:lang w:val="nl-NL"/>
        </w:rPr>
      </w:pPr>
      <w:r w:rsidRPr="00433D27">
        <w:rPr>
          <w:sz w:val="22"/>
          <w:szCs w:val="22"/>
          <w:lang w:val="nl-NL"/>
        </w:rPr>
        <w:t>Zoals elk geneesmiddel kan ook dit geneesmiddel bijwerkingen hebben, al krijgt niet iedereen daarmee te maken.</w:t>
      </w:r>
    </w:p>
    <w:p w14:paraId="4E1B06F9" w14:textId="77777777" w:rsidR="000E12CC" w:rsidRPr="00433D27" w:rsidRDefault="000E12CC" w:rsidP="00736A7C">
      <w:pPr>
        <w:pStyle w:val="EndnoteText"/>
        <w:tabs>
          <w:tab w:val="clear" w:pos="567"/>
        </w:tabs>
        <w:rPr>
          <w:lang w:val="nl-NL"/>
        </w:rPr>
      </w:pPr>
    </w:p>
    <w:p w14:paraId="7DE76747" w14:textId="77777777" w:rsidR="000E12CC" w:rsidRPr="00433D27" w:rsidRDefault="000E12CC" w:rsidP="00736A7C">
      <w:pPr>
        <w:rPr>
          <w:sz w:val="22"/>
          <w:szCs w:val="22"/>
          <w:lang w:val="nl-NL"/>
        </w:rPr>
      </w:pPr>
      <w:r w:rsidRPr="00433D27">
        <w:rPr>
          <w:sz w:val="22"/>
          <w:szCs w:val="22"/>
          <w:lang w:val="nl-NL"/>
        </w:rPr>
        <w:t>De ernstigste bijwerking van Ferriprox is een erg laag aantal witte bloedcellen (neutrofielen). Deze aandoening, die ernstige neutropenie of agranulocytose wordt genoemd, heeft zich bij 1 tot 2 op de 100 mensen voorgedaan die tijdens klinische onderzoeken Ferriprox hebben genomen. Een laag aantal witte bloedcellen kan gepaard gaan met een ernstige en mogelijk levensbedreigende infectie. U dient onmiddellijk contact op te nemen met uw arts als u symptomen van een infectie he</w:t>
      </w:r>
      <w:r w:rsidR="00AF1FDD" w:rsidRPr="00433D27">
        <w:rPr>
          <w:sz w:val="22"/>
          <w:szCs w:val="22"/>
          <w:lang w:val="nl-NL"/>
        </w:rPr>
        <w:t>ef</w:t>
      </w:r>
      <w:r w:rsidRPr="00433D27">
        <w:rPr>
          <w:sz w:val="22"/>
          <w:szCs w:val="22"/>
          <w:lang w:val="nl-NL"/>
        </w:rPr>
        <w:t>t, zoals koorts, keelpijn of griepachtige symptomen.</w:t>
      </w:r>
    </w:p>
    <w:p w14:paraId="3172136B" w14:textId="77777777" w:rsidR="000E12CC" w:rsidRPr="00433D27" w:rsidRDefault="000E12CC" w:rsidP="00736A7C">
      <w:pPr>
        <w:rPr>
          <w:sz w:val="22"/>
          <w:szCs w:val="22"/>
          <w:lang w:val="nl-NL"/>
        </w:rPr>
      </w:pPr>
    </w:p>
    <w:p w14:paraId="005FB6D5" w14:textId="5E83CD43" w:rsidR="000E12CC" w:rsidRPr="00433D27" w:rsidRDefault="000E12CC" w:rsidP="00736A7C">
      <w:pPr>
        <w:pStyle w:val="BodyText"/>
        <w:keepNext/>
        <w:rPr>
          <w:lang w:val="nl-NL"/>
        </w:rPr>
      </w:pPr>
      <w:r w:rsidRPr="00433D27">
        <w:rPr>
          <w:b/>
          <w:bCs/>
          <w:lang w:val="nl-NL"/>
        </w:rPr>
        <w:t>Zeer vaak voorkomende bijwerkingen</w:t>
      </w:r>
      <w:r w:rsidRPr="00433D27">
        <w:rPr>
          <w:lang w:val="nl-NL"/>
        </w:rPr>
        <w:t xml:space="preserve"> (kunnen bij meer dan 1 op 10</w:t>
      </w:r>
      <w:r w:rsidR="00CD7D87" w:rsidRPr="00433D27">
        <w:rPr>
          <w:lang w:val="nl-NL"/>
        </w:rPr>
        <w:t> </w:t>
      </w:r>
      <w:r w:rsidRPr="00433D27">
        <w:rPr>
          <w:lang w:val="nl-NL"/>
        </w:rPr>
        <w:t>gebruikers voorkomen):</w:t>
      </w:r>
    </w:p>
    <w:p w14:paraId="72F5BD60" w14:textId="77777777" w:rsidR="000E12CC" w:rsidRPr="00433D27" w:rsidRDefault="000E12CC" w:rsidP="00CD7D87">
      <w:pPr>
        <w:pStyle w:val="BodyText"/>
        <w:numPr>
          <w:ilvl w:val="0"/>
          <w:numId w:val="14"/>
        </w:numPr>
        <w:ind w:left="567" w:hanging="567"/>
        <w:rPr>
          <w:lang w:val="nl-NL"/>
        </w:rPr>
      </w:pPr>
      <w:r w:rsidRPr="00433D27">
        <w:rPr>
          <w:lang w:val="nl-NL"/>
        </w:rPr>
        <w:t>buikpijn</w:t>
      </w:r>
      <w:r w:rsidR="00393F6F" w:rsidRPr="00433D27">
        <w:rPr>
          <w:lang w:val="nl-NL"/>
        </w:rPr>
        <w:t>;</w:t>
      </w:r>
    </w:p>
    <w:p w14:paraId="586F0E53" w14:textId="77777777" w:rsidR="000E12CC" w:rsidRPr="00433D27" w:rsidRDefault="000E12CC" w:rsidP="00CD7D87">
      <w:pPr>
        <w:pStyle w:val="BodyText"/>
        <w:numPr>
          <w:ilvl w:val="0"/>
          <w:numId w:val="14"/>
        </w:numPr>
        <w:ind w:left="567" w:hanging="567"/>
        <w:rPr>
          <w:lang w:val="nl-NL"/>
        </w:rPr>
      </w:pPr>
      <w:r w:rsidRPr="00433D27">
        <w:rPr>
          <w:lang w:val="nl-NL"/>
        </w:rPr>
        <w:t>misselijkheid</w:t>
      </w:r>
      <w:r w:rsidR="00393F6F" w:rsidRPr="00433D27">
        <w:rPr>
          <w:lang w:val="nl-NL"/>
        </w:rPr>
        <w:t>;</w:t>
      </w:r>
    </w:p>
    <w:p w14:paraId="37857785" w14:textId="77777777" w:rsidR="000E12CC" w:rsidRPr="00433D27" w:rsidRDefault="000E12CC" w:rsidP="00CD7D87">
      <w:pPr>
        <w:pStyle w:val="BodyText"/>
        <w:numPr>
          <w:ilvl w:val="0"/>
          <w:numId w:val="14"/>
        </w:numPr>
        <w:ind w:left="567" w:hanging="567"/>
        <w:rPr>
          <w:lang w:val="nl-NL"/>
        </w:rPr>
      </w:pPr>
      <w:r w:rsidRPr="00433D27">
        <w:rPr>
          <w:lang w:val="nl-NL"/>
        </w:rPr>
        <w:t>braken</w:t>
      </w:r>
      <w:r w:rsidR="00393F6F" w:rsidRPr="00433D27">
        <w:rPr>
          <w:lang w:val="nl-NL"/>
        </w:rPr>
        <w:t>;</w:t>
      </w:r>
    </w:p>
    <w:p w14:paraId="1646FC57" w14:textId="77777777" w:rsidR="000E12CC" w:rsidRPr="00433D27" w:rsidRDefault="000E12CC" w:rsidP="00CD7D87">
      <w:pPr>
        <w:pStyle w:val="BodyText"/>
        <w:numPr>
          <w:ilvl w:val="0"/>
          <w:numId w:val="14"/>
        </w:numPr>
        <w:ind w:left="567" w:hanging="567"/>
        <w:rPr>
          <w:lang w:val="nl-NL"/>
        </w:rPr>
      </w:pPr>
      <w:r w:rsidRPr="00433D27">
        <w:rPr>
          <w:lang w:val="nl-NL"/>
        </w:rPr>
        <w:t>rode/bruine verkleuring van de urine</w:t>
      </w:r>
      <w:r w:rsidR="00393F6F" w:rsidRPr="00433D27">
        <w:rPr>
          <w:lang w:val="nl-NL"/>
        </w:rPr>
        <w:t>.</w:t>
      </w:r>
    </w:p>
    <w:p w14:paraId="3C4B52F9" w14:textId="77777777" w:rsidR="000E12CC" w:rsidRPr="00433D27" w:rsidRDefault="000E12CC" w:rsidP="00736A7C">
      <w:pPr>
        <w:rPr>
          <w:sz w:val="22"/>
          <w:szCs w:val="22"/>
          <w:lang w:val="nl-NL"/>
        </w:rPr>
      </w:pPr>
    </w:p>
    <w:p w14:paraId="30BAEB3B" w14:textId="77777777" w:rsidR="000E12CC" w:rsidRPr="00433D27" w:rsidRDefault="000E12CC" w:rsidP="00736A7C">
      <w:pPr>
        <w:rPr>
          <w:sz w:val="22"/>
          <w:szCs w:val="22"/>
          <w:lang w:val="nl-NL"/>
        </w:rPr>
      </w:pPr>
      <w:r w:rsidRPr="00433D27">
        <w:rPr>
          <w:sz w:val="22"/>
          <w:szCs w:val="22"/>
          <w:lang w:val="nl-NL"/>
        </w:rPr>
        <w:t>Als u misselijk bent of moet overgeven, kan het helpen om Ferriprox met voedsel in te nemen. Verkleuring van de urine komt zeer vaak voor en is niet schadelijk.</w:t>
      </w:r>
    </w:p>
    <w:p w14:paraId="0DDF08EF" w14:textId="77777777" w:rsidR="000E12CC" w:rsidRPr="00433D27" w:rsidRDefault="000E12CC" w:rsidP="00736A7C">
      <w:pPr>
        <w:rPr>
          <w:sz w:val="22"/>
          <w:szCs w:val="22"/>
          <w:lang w:val="nl-NL"/>
        </w:rPr>
      </w:pPr>
    </w:p>
    <w:p w14:paraId="40666BC7" w14:textId="50229319" w:rsidR="000E12CC" w:rsidRPr="00433D27" w:rsidRDefault="000E12CC" w:rsidP="00736A7C">
      <w:pPr>
        <w:pStyle w:val="BodyText"/>
        <w:keepNext/>
        <w:rPr>
          <w:lang w:val="nl-NL"/>
        </w:rPr>
      </w:pPr>
      <w:r w:rsidRPr="00433D27">
        <w:rPr>
          <w:b/>
          <w:bCs/>
          <w:lang w:val="nl-NL"/>
        </w:rPr>
        <w:t>Vaak voorkomende bijwerkingen</w:t>
      </w:r>
      <w:r w:rsidRPr="00433D27">
        <w:rPr>
          <w:lang w:val="nl-NL"/>
        </w:rPr>
        <w:t xml:space="preserve"> (kunnen bij maximaal 1 op de 10</w:t>
      </w:r>
      <w:r w:rsidR="00CD7D87" w:rsidRPr="00433D27">
        <w:rPr>
          <w:lang w:val="nl-NL"/>
        </w:rPr>
        <w:t> </w:t>
      </w:r>
      <w:r w:rsidRPr="00433D27">
        <w:rPr>
          <w:lang w:val="nl-NL"/>
        </w:rPr>
        <w:t>gebruikers voorkomen):</w:t>
      </w:r>
    </w:p>
    <w:p w14:paraId="3441788D" w14:textId="77777777" w:rsidR="000E12CC" w:rsidRPr="00433D27" w:rsidRDefault="000E12CC" w:rsidP="00CD7D87">
      <w:pPr>
        <w:pStyle w:val="BodyText"/>
        <w:numPr>
          <w:ilvl w:val="0"/>
          <w:numId w:val="14"/>
        </w:numPr>
        <w:ind w:left="567" w:hanging="567"/>
        <w:rPr>
          <w:lang w:val="nl-NL"/>
        </w:rPr>
      </w:pPr>
      <w:r w:rsidRPr="00433D27">
        <w:rPr>
          <w:lang w:val="nl-NL"/>
        </w:rPr>
        <w:t>laag aantal witte bloedcellen (agranulocytose en neutropenie)</w:t>
      </w:r>
      <w:r w:rsidR="00393F6F" w:rsidRPr="00433D27">
        <w:rPr>
          <w:lang w:val="nl-NL"/>
        </w:rPr>
        <w:t>;</w:t>
      </w:r>
    </w:p>
    <w:p w14:paraId="4EBA8918" w14:textId="77777777" w:rsidR="000E12CC" w:rsidRPr="00433D27" w:rsidRDefault="000E12CC" w:rsidP="00CD7D87">
      <w:pPr>
        <w:pStyle w:val="BodyText"/>
        <w:numPr>
          <w:ilvl w:val="0"/>
          <w:numId w:val="14"/>
        </w:numPr>
        <w:ind w:left="567" w:hanging="567"/>
        <w:rPr>
          <w:lang w:val="nl-NL"/>
        </w:rPr>
      </w:pPr>
      <w:r w:rsidRPr="00433D27">
        <w:rPr>
          <w:lang w:val="nl-NL"/>
        </w:rPr>
        <w:t>hoofdpijn</w:t>
      </w:r>
      <w:r w:rsidR="00393F6F" w:rsidRPr="00433D27">
        <w:rPr>
          <w:lang w:val="nl-NL"/>
        </w:rPr>
        <w:t>;</w:t>
      </w:r>
    </w:p>
    <w:p w14:paraId="652A4FAF" w14:textId="77777777" w:rsidR="000E12CC" w:rsidRPr="00433D27" w:rsidRDefault="000E12CC" w:rsidP="00CD7D87">
      <w:pPr>
        <w:pStyle w:val="BodyText"/>
        <w:numPr>
          <w:ilvl w:val="0"/>
          <w:numId w:val="14"/>
        </w:numPr>
        <w:ind w:left="567" w:hanging="567"/>
        <w:rPr>
          <w:lang w:val="nl-NL"/>
        </w:rPr>
      </w:pPr>
      <w:r w:rsidRPr="00433D27">
        <w:rPr>
          <w:lang w:val="nl-NL"/>
        </w:rPr>
        <w:t>diarree</w:t>
      </w:r>
      <w:r w:rsidR="00393F6F" w:rsidRPr="00433D27">
        <w:rPr>
          <w:lang w:val="nl-NL"/>
        </w:rPr>
        <w:t>;</w:t>
      </w:r>
    </w:p>
    <w:p w14:paraId="233FD0FB" w14:textId="77777777" w:rsidR="000E12CC" w:rsidRPr="00433D27" w:rsidRDefault="000E12CC" w:rsidP="00CD7D87">
      <w:pPr>
        <w:pStyle w:val="BodyText"/>
        <w:numPr>
          <w:ilvl w:val="0"/>
          <w:numId w:val="14"/>
        </w:numPr>
        <w:ind w:left="567" w:hanging="567"/>
        <w:rPr>
          <w:lang w:val="nl-NL"/>
        </w:rPr>
      </w:pPr>
      <w:r w:rsidRPr="00433D27">
        <w:rPr>
          <w:lang w:val="nl-NL"/>
        </w:rPr>
        <w:t>verhoogde leverenzymen</w:t>
      </w:r>
      <w:r w:rsidR="00393F6F" w:rsidRPr="00433D27">
        <w:rPr>
          <w:lang w:val="nl-NL"/>
        </w:rPr>
        <w:t>;</w:t>
      </w:r>
    </w:p>
    <w:p w14:paraId="6240EFF1" w14:textId="77777777" w:rsidR="000E12CC" w:rsidRPr="00433D27" w:rsidRDefault="000E12CC" w:rsidP="00CD7D87">
      <w:pPr>
        <w:pStyle w:val="BodyText"/>
        <w:numPr>
          <w:ilvl w:val="0"/>
          <w:numId w:val="14"/>
        </w:numPr>
        <w:ind w:left="567" w:hanging="567"/>
        <w:rPr>
          <w:lang w:val="nl-NL"/>
        </w:rPr>
      </w:pPr>
      <w:r w:rsidRPr="00433D27">
        <w:rPr>
          <w:lang w:val="nl-NL"/>
        </w:rPr>
        <w:t>vermoeidheid</w:t>
      </w:r>
      <w:r w:rsidR="00393F6F" w:rsidRPr="00433D27">
        <w:rPr>
          <w:lang w:val="nl-NL"/>
        </w:rPr>
        <w:t>;</w:t>
      </w:r>
    </w:p>
    <w:p w14:paraId="7041EAAE" w14:textId="77777777" w:rsidR="000E12CC" w:rsidRPr="00433D27" w:rsidRDefault="000E12CC" w:rsidP="00CD7D87">
      <w:pPr>
        <w:pStyle w:val="BodyText"/>
        <w:numPr>
          <w:ilvl w:val="0"/>
          <w:numId w:val="14"/>
        </w:numPr>
        <w:ind w:left="567" w:hanging="567"/>
        <w:rPr>
          <w:lang w:val="nl-NL"/>
        </w:rPr>
      </w:pPr>
      <w:r w:rsidRPr="00433D27">
        <w:rPr>
          <w:lang w:val="nl-NL"/>
        </w:rPr>
        <w:t>toegenomen eetlust</w:t>
      </w:r>
      <w:r w:rsidR="00393F6F" w:rsidRPr="00433D27">
        <w:rPr>
          <w:lang w:val="nl-NL"/>
        </w:rPr>
        <w:t>.</w:t>
      </w:r>
    </w:p>
    <w:p w14:paraId="2BD51843" w14:textId="77777777" w:rsidR="000E12CC" w:rsidRPr="00433D27" w:rsidRDefault="000E12CC" w:rsidP="00736A7C">
      <w:pPr>
        <w:rPr>
          <w:sz w:val="22"/>
          <w:szCs w:val="22"/>
          <w:lang w:val="nl-NL"/>
        </w:rPr>
      </w:pPr>
    </w:p>
    <w:p w14:paraId="29109058" w14:textId="77777777" w:rsidR="000E12CC" w:rsidRPr="00433D27" w:rsidRDefault="000E12CC" w:rsidP="00736A7C">
      <w:pPr>
        <w:pStyle w:val="BodyText"/>
        <w:keepNext/>
        <w:rPr>
          <w:lang w:val="nl-NL"/>
        </w:rPr>
      </w:pPr>
      <w:r w:rsidRPr="00433D27">
        <w:rPr>
          <w:b/>
          <w:bCs/>
          <w:lang w:val="nl-NL"/>
        </w:rPr>
        <w:t>Niet bekend (</w:t>
      </w:r>
      <w:r w:rsidRPr="00433D27">
        <w:rPr>
          <w:bCs/>
          <w:lang w:val="nl-NL"/>
        </w:rPr>
        <w:t>frequentie kan met de beschikbare gegevens niet worden bepaald)</w:t>
      </w:r>
      <w:r w:rsidRPr="00433D27">
        <w:rPr>
          <w:lang w:val="nl-NL"/>
        </w:rPr>
        <w:t>:</w:t>
      </w:r>
    </w:p>
    <w:p w14:paraId="7B7E36D0" w14:textId="77777777" w:rsidR="000E12CC" w:rsidRPr="00433D27" w:rsidRDefault="000E12CC" w:rsidP="00CD7D87">
      <w:pPr>
        <w:pStyle w:val="BodyText"/>
        <w:numPr>
          <w:ilvl w:val="0"/>
          <w:numId w:val="14"/>
        </w:numPr>
        <w:ind w:left="567" w:hanging="567"/>
        <w:rPr>
          <w:lang w:val="nl-NL"/>
        </w:rPr>
      </w:pPr>
      <w:r w:rsidRPr="00433D27">
        <w:rPr>
          <w:lang w:val="nl-NL"/>
        </w:rPr>
        <w:t>allergische reacties waaronder huiduitslag of galbulten</w:t>
      </w:r>
      <w:r w:rsidR="00393F6F" w:rsidRPr="00433D27">
        <w:rPr>
          <w:lang w:val="nl-NL"/>
        </w:rPr>
        <w:t>.</w:t>
      </w:r>
    </w:p>
    <w:p w14:paraId="3409C844" w14:textId="77777777" w:rsidR="000E12CC" w:rsidRPr="00433D27" w:rsidRDefault="000E12CC" w:rsidP="00736A7C">
      <w:pPr>
        <w:rPr>
          <w:sz w:val="22"/>
          <w:szCs w:val="22"/>
          <w:lang w:val="nl-NL"/>
        </w:rPr>
      </w:pPr>
    </w:p>
    <w:p w14:paraId="7654B889" w14:textId="77777777" w:rsidR="000E12CC" w:rsidRPr="00433D27" w:rsidRDefault="000E12CC" w:rsidP="00736A7C">
      <w:pPr>
        <w:rPr>
          <w:sz w:val="22"/>
          <w:szCs w:val="22"/>
          <w:lang w:val="nl-NL"/>
        </w:rPr>
      </w:pPr>
      <w:r w:rsidRPr="00433D27">
        <w:rPr>
          <w:sz w:val="22"/>
          <w:szCs w:val="22"/>
          <w:lang w:val="nl-NL"/>
        </w:rPr>
        <w:t>Voorvallen van gewrichtspijn en zwelling varieerden van milde pijn in één of meer gewrichten tot ernstige invaliditeit. In de meeste gevallen verdween de pijn gedurende de tijd dat de patiënten Ferriprox gebruikten.</w:t>
      </w:r>
    </w:p>
    <w:p w14:paraId="2B3845D3" w14:textId="77777777" w:rsidR="000E12CC" w:rsidRPr="00433D27" w:rsidRDefault="000E12CC" w:rsidP="00736A7C">
      <w:pPr>
        <w:rPr>
          <w:sz w:val="22"/>
          <w:szCs w:val="22"/>
          <w:lang w:val="nl-NL"/>
        </w:rPr>
      </w:pPr>
    </w:p>
    <w:p w14:paraId="28DB726A" w14:textId="77777777" w:rsidR="000E12CC" w:rsidRPr="00433D27" w:rsidRDefault="000E12CC" w:rsidP="00736A7C">
      <w:pPr>
        <w:rPr>
          <w:sz w:val="22"/>
          <w:szCs w:val="22"/>
          <w:lang w:val="nl-NL"/>
        </w:rPr>
      </w:pPr>
      <w:r w:rsidRPr="00433D27">
        <w:rPr>
          <w:sz w:val="22"/>
          <w:szCs w:val="22"/>
          <w:lang w:val="nl-NL"/>
        </w:rPr>
        <w:t>Er is melding gemaakt van neurologische aandoeningen (zoals tremoren, loopproblemen, dubbel zien, onvrijwillige spiersamentrekkingen, problemen met bewegingscoördinatie) bij kinderen die gedurende enkele jaren vrijwillig een dosis voorgeschreven hadden gekregen die meer dan 2 maal de maximaal aanbevolen dosis van 100</w:t>
      </w:r>
      <w:r w:rsidR="00173DBF" w:rsidRPr="00433D27">
        <w:rPr>
          <w:sz w:val="22"/>
          <w:szCs w:val="22"/>
          <w:lang w:val="nl-NL"/>
        </w:rPr>
        <w:t> mg</w:t>
      </w:r>
      <w:r w:rsidRPr="00433D27">
        <w:rPr>
          <w:sz w:val="22"/>
          <w:szCs w:val="22"/>
          <w:lang w:val="nl-NL"/>
        </w:rPr>
        <w:t>/kg/dag bedroeg. Dit is tevens waargenomen met de standaarddosis deferipron. Deze kinderen herstelden van deze symptomen nadat Ferriprox gestaakt werd.</w:t>
      </w:r>
    </w:p>
    <w:p w14:paraId="05C12048" w14:textId="77777777" w:rsidR="000E12CC" w:rsidRPr="00433D27" w:rsidRDefault="000E12CC" w:rsidP="00736A7C">
      <w:pPr>
        <w:rPr>
          <w:sz w:val="22"/>
          <w:szCs w:val="22"/>
          <w:lang w:val="nl-NL"/>
        </w:rPr>
      </w:pPr>
    </w:p>
    <w:p w14:paraId="5D00207A" w14:textId="77777777" w:rsidR="000E12CC" w:rsidRPr="00433D27" w:rsidRDefault="000E12CC" w:rsidP="00736A7C">
      <w:pPr>
        <w:keepNext/>
        <w:rPr>
          <w:b/>
          <w:sz w:val="22"/>
          <w:szCs w:val="22"/>
          <w:lang w:val="nl-NL"/>
        </w:rPr>
      </w:pPr>
      <w:r w:rsidRPr="00433D27">
        <w:rPr>
          <w:b/>
          <w:sz w:val="22"/>
          <w:szCs w:val="22"/>
          <w:lang w:val="nl-NL"/>
        </w:rPr>
        <w:lastRenderedPageBreak/>
        <w:t>Het melden van bijwerkingen</w:t>
      </w:r>
    </w:p>
    <w:p w14:paraId="68EADC9B" w14:textId="540EA712" w:rsidR="00173DBF" w:rsidRPr="00433D27" w:rsidRDefault="00173DBF" w:rsidP="00531122">
      <w:pPr>
        <w:pStyle w:val="BodyText3"/>
        <w:keepLines/>
        <w:numPr>
          <w:ilvl w:val="12"/>
          <w:numId w:val="0"/>
        </w:numPr>
        <w:tabs>
          <w:tab w:val="clear" w:pos="567"/>
        </w:tabs>
        <w:rPr>
          <w:color w:val="auto"/>
          <w:lang w:val="nl-NL"/>
        </w:rPr>
      </w:pPr>
      <w:r w:rsidRPr="00433D27">
        <w:rPr>
          <w:color w:val="auto"/>
          <w:lang w:val="nl-NL"/>
        </w:rPr>
        <w:t xml:space="preserve">Krijgt u last van bijwerkingen, neem dan contact op met uw arts of apotheker. </w:t>
      </w:r>
      <w:r w:rsidRPr="00433D27">
        <w:rPr>
          <w:color w:val="auto"/>
          <w:szCs w:val="24"/>
          <w:lang w:val="nl-NL"/>
        </w:rPr>
        <w:t>Dit geldt ook voor mogelijke bijwerkingen die niet in deze bijsluiter staan.</w:t>
      </w:r>
      <w:r w:rsidRPr="00433D27">
        <w:rPr>
          <w:color w:val="auto"/>
          <w:lang w:val="nl-NL"/>
        </w:rPr>
        <w:t xml:space="preserve"> U kunt bijwerkingen ook rechtstreeks melden via </w:t>
      </w:r>
      <w:r w:rsidRPr="00433D27">
        <w:rPr>
          <w:color w:val="auto"/>
          <w:shd w:val="clear" w:color="auto" w:fill="D9D9D9"/>
          <w:lang w:val="nl-NL"/>
        </w:rPr>
        <w:t xml:space="preserve">het nationale meldsysteem zoals vermeld in </w:t>
      </w:r>
      <w:hyperlink r:id="rId14" w:history="1">
        <w:r w:rsidRPr="00433D27">
          <w:rPr>
            <w:rStyle w:val="Hyperlink"/>
            <w:shd w:val="clear" w:color="auto" w:fill="D9D9D9"/>
            <w:lang w:val="nl-NL"/>
          </w:rPr>
          <w:t>aanhangsel</w:t>
        </w:r>
        <w:r w:rsidR="00CD7D87" w:rsidRPr="00433D27">
          <w:rPr>
            <w:rStyle w:val="Hyperlink"/>
            <w:shd w:val="clear" w:color="auto" w:fill="D9D9D9"/>
            <w:lang w:val="nl-NL"/>
          </w:rPr>
          <w:t> </w:t>
        </w:r>
        <w:r w:rsidRPr="00433D27">
          <w:rPr>
            <w:rStyle w:val="Hyperlink"/>
            <w:shd w:val="clear" w:color="auto" w:fill="D9D9D9"/>
            <w:lang w:val="nl-NL"/>
          </w:rPr>
          <w:t>V</w:t>
        </w:r>
      </w:hyperlink>
      <w:r w:rsidRPr="00433D27">
        <w:rPr>
          <w:color w:val="auto"/>
          <w:lang w:val="nl-NL"/>
        </w:rPr>
        <w:t>. Door bijwerkingen te melden, kunt u ons helpen meer informatie te verkrijgen over de veiligheid van dit geneesmiddel.</w:t>
      </w:r>
    </w:p>
    <w:p w14:paraId="151E22EB" w14:textId="77777777" w:rsidR="000E12CC" w:rsidRPr="00433D27" w:rsidRDefault="000E12CC" w:rsidP="00736A7C">
      <w:pPr>
        <w:numPr>
          <w:ilvl w:val="12"/>
          <w:numId w:val="0"/>
        </w:numPr>
        <w:rPr>
          <w:sz w:val="22"/>
          <w:szCs w:val="22"/>
          <w:lang w:val="nl-NL"/>
        </w:rPr>
      </w:pPr>
    </w:p>
    <w:p w14:paraId="402E4778" w14:textId="77777777" w:rsidR="000E12CC" w:rsidRPr="00433D27" w:rsidRDefault="000E12CC" w:rsidP="00736A7C">
      <w:pPr>
        <w:pStyle w:val="EndnoteText"/>
        <w:numPr>
          <w:ilvl w:val="12"/>
          <w:numId w:val="0"/>
        </w:numPr>
        <w:tabs>
          <w:tab w:val="clear" w:pos="567"/>
        </w:tabs>
        <w:suppressAutoHyphens/>
        <w:rPr>
          <w:lang w:val="nl-NL"/>
        </w:rPr>
      </w:pPr>
    </w:p>
    <w:p w14:paraId="4A78A5FA"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5.</w:t>
      </w:r>
      <w:r w:rsidRPr="00433D27">
        <w:rPr>
          <w:b/>
          <w:bCs/>
          <w:sz w:val="22"/>
          <w:szCs w:val="22"/>
          <w:lang w:val="nl-NL"/>
        </w:rPr>
        <w:tab/>
        <w:t>Hoe bewaart u dit middel?</w:t>
      </w:r>
    </w:p>
    <w:p w14:paraId="11844A6E" w14:textId="77777777" w:rsidR="000E12CC" w:rsidRPr="00433D27" w:rsidRDefault="000E12CC" w:rsidP="00736A7C">
      <w:pPr>
        <w:keepNext/>
        <w:suppressAutoHyphens/>
        <w:rPr>
          <w:b/>
          <w:bCs/>
          <w:sz w:val="22"/>
          <w:szCs w:val="22"/>
          <w:lang w:val="nl-NL"/>
        </w:rPr>
      </w:pPr>
    </w:p>
    <w:p w14:paraId="1B2812F0" w14:textId="77777777" w:rsidR="000E12CC" w:rsidRPr="00433D27" w:rsidRDefault="000E12CC" w:rsidP="00736A7C">
      <w:pPr>
        <w:keepNext/>
        <w:rPr>
          <w:sz w:val="22"/>
          <w:szCs w:val="22"/>
          <w:lang w:val="nl-NL"/>
        </w:rPr>
      </w:pPr>
      <w:r w:rsidRPr="00433D27">
        <w:rPr>
          <w:sz w:val="22"/>
          <w:szCs w:val="22"/>
          <w:lang w:val="nl-NL"/>
        </w:rPr>
        <w:t>Buiten het zicht en bereik van kinderen houden.</w:t>
      </w:r>
    </w:p>
    <w:p w14:paraId="6B6B44C5" w14:textId="77777777" w:rsidR="000E12CC" w:rsidRPr="00433D27" w:rsidRDefault="000E12CC" w:rsidP="00736A7C">
      <w:pPr>
        <w:keepNext/>
        <w:rPr>
          <w:sz w:val="22"/>
          <w:szCs w:val="22"/>
          <w:lang w:val="nl-NL"/>
        </w:rPr>
      </w:pPr>
    </w:p>
    <w:p w14:paraId="0D3A33A1" w14:textId="77777777" w:rsidR="000E12CC" w:rsidRPr="00433D27" w:rsidRDefault="000E12CC" w:rsidP="00736A7C">
      <w:pPr>
        <w:rPr>
          <w:sz w:val="22"/>
          <w:szCs w:val="22"/>
          <w:lang w:val="nl-NL"/>
        </w:rPr>
      </w:pPr>
      <w:r w:rsidRPr="00433D27">
        <w:rPr>
          <w:sz w:val="22"/>
          <w:szCs w:val="22"/>
          <w:lang w:val="nl-NL"/>
        </w:rPr>
        <w:t>Gebruik dit geneesmiddel niet meer na de uiterste houdbaarheidsdatum. Die vind</w:t>
      </w:r>
      <w:r w:rsidR="00393F6F" w:rsidRPr="00433D27">
        <w:rPr>
          <w:sz w:val="22"/>
          <w:szCs w:val="22"/>
          <w:lang w:val="nl-NL"/>
        </w:rPr>
        <w:t>t u</w:t>
      </w:r>
      <w:r w:rsidRPr="00433D27">
        <w:rPr>
          <w:sz w:val="22"/>
          <w:szCs w:val="22"/>
          <w:lang w:val="nl-NL"/>
        </w:rPr>
        <w:t xml:space="preserve"> op </w:t>
      </w:r>
      <w:r w:rsidR="0080419C" w:rsidRPr="00433D27">
        <w:rPr>
          <w:sz w:val="22"/>
          <w:szCs w:val="22"/>
          <w:lang w:val="nl-NL"/>
        </w:rPr>
        <w:t xml:space="preserve">de doos en </w:t>
      </w:r>
      <w:r w:rsidRPr="00433D27">
        <w:rPr>
          <w:sz w:val="22"/>
          <w:szCs w:val="22"/>
          <w:lang w:val="nl-NL"/>
        </w:rPr>
        <w:t>het etiket na EXP.</w:t>
      </w:r>
      <w:r w:rsidR="00393F6F" w:rsidRPr="00433D27">
        <w:rPr>
          <w:sz w:val="22"/>
          <w:szCs w:val="22"/>
          <w:lang w:val="nl-NL"/>
        </w:rPr>
        <w:t xml:space="preserve"> Daar staat een maand en een jaar. De laatste dag van die maand is de uiterste houdbaarheidsdatum.</w:t>
      </w:r>
    </w:p>
    <w:p w14:paraId="0CDB56EC" w14:textId="77777777" w:rsidR="000E12CC" w:rsidRPr="00433D27" w:rsidRDefault="000E12CC" w:rsidP="00736A7C">
      <w:pPr>
        <w:rPr>
          <w:sz w:val="22"/>
          <w:szCs w:val="22"/>
          <w:lang w:val="nl-NL"/>
        </w:rPr>
      </w:pPr>
    </w:p>
    <w:p w14:paraId="55A24E63" w14:textId="77777777" w:rsidR="000E12CC" w:rsidRPr="00433D27" w:rsidRDefault="000E12CC" w:rsidP="00736A7C">
      <w:pPr>
        <w:rPr>
          <w:sz w:val="22"/>
          <w:szCs w:val="22"/>
          <w:lang w:val="nl-NL"/>
        </w:rPr>
      </w:pPr>
      <w:r w:rsidRPr="00433D27">
        <w:rPr>
          <w:sz w:val="22"/>
          <w:szCs w:val="22"/>
          <w:lang w:val="nl-NL"/>
        </w:rPr>
        <w:t>Na opening binnen 35 dage</w:t>
      </w:r>
      <w:r w:rsidR="00106B9C" w:rsidRPr="00433D27">
        <w:rPr>
          <w:sz w:val="22"/>
          <w:szCs w:val="22"/>
          <w:lang w:val="nl-NL"/>
        </w:rPr>
        <w:t>n gebruiken. Bewaren beneden 30 </w:t>
      </w:r>
      <w:r w:rsidRPr="00433D27">
        <w:rPr>
          <w:sz w:val="22"/>
          <w:szCs w:val="22"/>
          <w:lang w:val="nl-NL"/>
        </w:rPr>
        <w:t xml:space="preserve">ºC. </w:t>
      </w:r>
      <w:r w:rsidR="0080419C" w:rsidRPr="00433D27">
        <w:rPr>
          <w:sz w:val="22"/>
          <w:szCs w:val="22"/>
          <w:lang w:val="nl-NL"/>
        </w:rPr>
        <w:t>Bewaren i</w:t>
      </w:r>
      <w:r w:rsidRPr="00433D27">
        <w:rPr>
          <w:sz w:val="22"/>
          <w:szCs w:val="22"/>
          <w:lang w:val="nl-NL"/>
        </w:rPr>
        <w:t>n de oorspronkelijke verpakking ter bescherming tegen licht.</w:t>
      </w:r>
    </w:p>
    <w:p w14:paraId="4EA5FDB6" w14:textId="77777777" w:rsidR="000E12CC" w:rsidRPr="00433D27" w:rsidRDefault="000E12CC" w:rsidP="00736A7C">
      <w:pPr>
        <w:suppressAutoHyphens/>
        <w:rPr>
          <w:sz w:val="22"/>
          <w:szCs w:val="22"/>
          <w:lang w:val="nl-NL"/>
        </w:rPr>
      </w:pPr>
    </w:p>
    <w:p w14:paraId="51030F79" w14:textId="77777777" w:rsidR="000E12CC" w:rsidRPr="00433D27" w:rsidRDefault="000E12CC" w:rsidP="00736A7C">
      <w:pPr>
        <w:suppressAutoHyphens/>
        <w:rPr>
          <w:sz w:val="22"/>
          <w:szCs w:val="22"/>
          <w:lang w:val="nl-NL"/>
        </w:rPr>
      </w:pPr>
      <w:r w:rsidRPr="00433D27">
        <w:rPr>
          <w:sz w:val="22"/>
          <w:szCs w:val="22"/>
          <w:lang w:val="nl-NL"/>
        </w:rPr>
        <w:t xml:space="preserve">Spoel geneesmiddelen niet door de gootsteen of de WC en gooi ze niet in de vuilnisbak. Vraag uw apotheker wat u met geneesmiddelen moet doen die u niet meer gebruikt. </w:t>
      </w:r>
      <w:r w:rsidR="004F3E1F" w:rsidRPr="00433D27">
        <w:rPr>
          <w:sz w:val="22"/>
          <w:szCs w:val="22"/>
          <w:lang w:val="nl-NL"/>
        </w:rPr>
        <w:t>Als u geneesmiddelen op de juiste manier afvoert</w:t>
      </w:r>
      <w:r w:rsidRPr="00433D27">
        <w:rPr>
          <w:sz w:val="22"/>
          <w:szCs w:val="22"/>
          <w:lang w:val="nl-NL"/>
        </w:rPr>
        <w:t xml:space="preserve"> worden </w:t>
      </w:r>
      <w:r w:rsidR="004F3E1F" w:rsidRPr="00433D27">
        <w:rPr>
          <w:sz w:val="22"/>
          <w:szCs w:val="22"/>
          <w:lang w:val="nl-NL"/>
        </w:rPr>
        <w:t>ze</w:t>
      </w:r>
      <w:r w:rsidRPr="00433D27">
        <w:rPr>
          <w:sz w:val="22"/>
          <w:szCs w:val="22"/>
          <w:lang w:val="nl-NL"/>
        </w:rPr>
        <w:t xml:space="preserve"> op een verantwoorde manier vernietigd en komen</w:t>
      </w:r>
      <w:r w:rsidR="004F3E1F" w:rsidRPr="00433D27">
        <w:rPr>
          <w:sz w:val="22"/>
          <w:szCs w:val="22"/>
          <w:lang w:val="nl-NL"/>
        </w:rPr>
        <w:t xml:space="preserve"> ze</w:t>
      </w:r>
      <w:r w:rsidRPr="00433D27">
        <w:rPr>
          <w:sz w:val="22"/>
          <w:szCs w:val="22"/>
          <w:lang w:val="nl-NL"/>
        </w:rPr>
        <w:t xml:space="preserve"> niet in het milieu terecht.</w:t>
      </w:r>
    </w:p>
    <w:p w14:paraId="7D75856C" w14:textId="77777777" w:rsidR="000E12CC" w:rsidRPr="00433D27" w:rsidRDefault="000E12CC" w:rsidP="00736A7C">
      <w:pPr>
        <w:rPr>
          <w:sz w:val="22"/>
          <w:szCs w:val="22"/>
          <w:lang w:val="nl-NL"/>
        </w:rPr>
      </w:pPr>
    </w:p>
    <w:p w14:paraId="208C72BA" w14:textId="77777777" w:rsidR="000E12CC" w:rsidRPr="00433D27" w:rsidRDefault="000E12CC" w:rsidP="00736A7C">
      <w:pPr>
        <w:rPr>
          <w:sz w:val="22"/>
          <w:szCs w:val="22"/>
          <w:lang w:val="nl-NL"/>
        </w:rPr>
      </w:pPr>
    </w:p>
    <w:p w14:paraId="471A1207"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Inhoud van de verpakking en overige informatie</w:t>
      </w:r>
    </w:p>
    <w:p w14:paraId="4E3262D2" w14:textId="77777777" w:rsidR="000E12CC" w:rsidRPr="00433D27" w:rsidRDefault="000E12CC" w:rsidP="00736A7C">
      <w:pPr>
        <w:keepNext/>
        <w:rPr>
          <w:sz w:val="22"/>
          <w:szCs w:val="22"/>
          <w:lang w:val="nl-NL"/>
        </w:rPr>
      </w:pPr>
    </w:p>
    <w:p w14:paraId="7E05E8AE" w14:textId="77777777" w:rsidR="000E12CC" w:rsidRPr="00433D27" w:rsidRDefault="000E12CC" w:rsidP="00736A7C">
      <w:pPr>
        <w:keepNext/>
        <w:suppressAutoHyphens/>
        <w:rPr>
          <w:b/>
          <w:bCs/>
          <w:sz w:val="22"/>
          <w:szCs w:val="22"/>
          <w:lang w:val="nl-NL"/>
        </w:rPr>
      </w:pPr>
      <w:r w:rsidRPr="00433D27">
        <w:rPr>
          <w:b/>
          <w:bCs/>
          <w:sz w:val="22"/>
          <w:szCs w:val="22"/>
          <w:lang w:val="nl-NL"/>
        </w:rPr>
        <w:t>Welke stoffen zitten er in dit middel?</w:t>
      </w:r>
    </w:p>
    <w:p w14:paraId="43BC459C" w14:textId="77777777" w:rsidR="000E12CC" w:rsidRPr="00433D27" w:rsidRDefault="000E12CC" w:rsidP="00736A7C">
      <w:pPr>
        <w:keepNext/>
        <w:rPr>
          <w:sz w:val="22"/>
          <w:szCs w:val="22"/>
          <w:lang w:val="nl-NL"/>
        </w:rPr>
      </w:pPr>
      <w:r w:rsidRPr="00433D27">
        <w:rPr>
          <w:sz w:val="22"/>
          <w:szCs w:val="22"/>
          <w:lang w:val="nl-NL"/>
        </w:rPr>
        <w:t xml:space="preserve">De werkzame stof in dit middel is deferipron. Iedere ml </w:t>
      </w:r>
      <w:r w:rsidR="001713A1" w:rsidRPr="00433D27">
        <w:rPr>
          <w:sz w:val="22"/>
          <w:szCs w:val="22"/>
          <w:lang w:val="nl-NL"/>
        </w:rPr>
        <w:t>drank</w:t>
      </w:r>
      <w:r w:rsidRPr="00433D27">
        <w:rPr>
          <w:sz w:val="22"/>
          <w:szCs w:val="22"/>
          <w:lang w:val="nl-NL"/>
        </w:rPr>
        <w:t xml:space="preserve"> bevat 100</w:t>
      </w:r>
      <w:r w:rsidR="00173DBF" w:rsidRPr="00433D27">
        <w:rPr>
          <w:sz w:val="22"/>
          <w:szCs w:val="22"/>
          <w:lang w:val="nl-NL"/>
        </w:rPr>
        <w:t> mg</w:t>
      </w:r>
      <w:r w:rsidRPr="00433D27">
        <w:rPr>
          <w:sz w:val="22"/>
          <w:szCs w:val="22"/>
          <w:lang w:val="nl-NL"/>
        </w:rPr>
        <w:t xml:space="preserve"> deferipron.</w:t>
      </w:r>
    </w:p>
    <w:p w14:paraId="28C748D1" w14:textId="77777777" w:rsidR="000E12CC" w:rsidRPr="00433D27" w:rsidRDefault="000E12CC" w:rsidP="00736A7C">
      <w:pPr>
        <w:keepNext/>
        <w:rPr>
          <w:sz w:val="22"/>
          <w:szCs w:val="22"/>
          <w:lang w:val="nl-NL"/>
        </w:rPr>
      </w:pPr>
    </w:p>
    <w:p w14:paraId="004136EC" w14:textId="77777777" w:rsidR="000E12CC" w:rsidRPr="00433D27" w:rsidRDefault="000E12CC" w:rsidP="00736A7C">
      <w:pPr>
        <w:suppressAutoHyphens/>
        <w:rPr>
          <w:sz w:val="22"/>
          <w:szCs w:val="22"/>
          <w:lang w:val="nl-NL"/>
        </w:rPr>
      </w:pPr>
      <w:r w:rsidRPr="00433D27">
        <w:rPr>
          <w:sz w:val="22"/>
          <w:szCs w:val="22"/>
          <w:lang w:val="nl-NL"/>
        </w:rPr>
        <w:t>De andere stoffen in dit middel zijn: gezuiverd water, hydroxyethylcellulose; glycerol</w:t>
      </w:r>
      <w:r w:rsidR="0097594A" w:rsidRPr="00433D27">
        <w:rPr>
          <w:sz w:val="22"/>
          <w:szCs w:val="22"/>
          <w:lang w:val="nl-NL"/>
        </w:rPr>
        <w:t xml:space="preserve"> (E422)</w:t>
      </w:r>
      <w:r w:rsidRPr="00433D27">
        <w:rPr>
          <w:sz w:val="22"/>
          <w:szCs w:val="22"/>
          <w:lang w:val="nl-NL"/>
        </w:rPr>
        <w:t>; geconcentreerd zoutzuur</w:t>
      </w:r>
      <w:r w:rsidR="004E31AA" w:rsidRPr="00433D27">
        <w:rPr>
          <w:sz w:val="22"/>
          <w:szCs w:val="22"/>
          <w:lang w:val="nl-NL"/>
        </w:rPr>
        <w:t xml:space="preserve"> (voor aanpassing van de pH)</w:t>
      </w:r>
      <w:r w:rsidRPr="00433D27">
        <w:rPr>
          <w:sz w:val="22"/>
          <w:szCs w:val="22"/>
          <w:lang w:val="nl-NL"/>
        </w:rPr>
        <w:t xml:space="preserve">; kunstmatige kersensmaak; pepermuntolie; </w:t>
      </w:r>
      <w:r w:rsidR="00273E88" w:rsidRPr="00433D27">
        <w:rPr>
          <w:sz w:val="22"/>
          <w:szCs w:val="22"/>
          <w:lang w:val="nl-NL"/>
        </w:rPr>
        <w:t>zonnegeel</w:t>
      </w:r>
      <w:r w:rsidRPr="00433D27">
        <w:rPr>
          <w:sz w:val="22"/>
          <w:szCs w:val="22"/>
          <w:lang w:val="nl-NL"/>
        </w:rPr>
        <w:t xml:space="preserve"> (E110); sucralose (E955).</w:t>
      </w:r>
      <w:r w:rsidR="00136092" w:rsidRPr="00433D27">
        <w:rPr>
          <w:sz w:val="22"/>
          <w:szCs w:val="22"/>
          <w:lang w:val="nl-NL"/>
        </w:rPr>
        <w:t xml:space="preserve"> Zie rubriek</w:t>
      </w:r>
      <w:r w:rsidR="008827E6" w:rsidRPr="00433D27">
        <w:rPr>
          <w:sz w:val="22"/>
          <w:szCs w:val="22"/>
          <w:lang w:val="nl-NL"/>
        </w:rPr>
        <w:t> </w:t>
      </w:r>
      <w:r w:rsidR="00136092" w:rsidRPr="00433D27">
        <w:rPr>
          <w:sz w:val="22"/>
          <w:szCs w:val="22"/>
          <w:lang w:val="nl-NL"/>
        </w:rPr>
        <w:t xml:space="preserve">2 </w:t>
      </w:r>
      <w:r w:rsidR="00455929" w:rsidRPr="00433D27">
        <w:rPr>
          <w:sz w:val="22"/>
          <w:szCs w:val="22"/>
          <w:lang w:val="nl-NL"/>
        </w:rPr>
        <w:t>“</w:t>
      </w:r>
      <w:r w:rsidR="00455929" w:rsidRPr="00433D27">
        <w:rPr>
          <w:sz w:val="22"/>
          <w:lang w:val="nl-NL"/>
        </w:rPr>
        <w:t>Ferriprox drank bevat zonnegeel (E110)”.</w:t>
      </w:r>
    </w:p>
    <w:p w14:paraId="60E4A9AA" w14:textId="77777777" w:rsidR="000E12CC" w:rsidRPr="00433D27" w:rsidRDefault="000E12CC" w:rsidP="00736A7C">
      <w:pPr>
        <w:pStyle w:val="EndnoteText"/>
        <w:tabs>
          <w:tab w:val="clear" w:pos="567"/>
        </w:tabs>
        <w:suppressAutoHyphens/>
        <w:rPr>
          <w:lang w:val="nl-NL"/>
        </w:rPr>
      </w:pPr>
    </w:p>
    <w:p w14:paraId="3F4DC5DC" w14:textId="77777777" w:rsidR="000E12CC" w:rsidRPr="00433D27" w:rsidRDefault="000E12CC" w:rsidP="00736A7C">
      <w:pPr>
        <w:keepNext/>
        <w:rPr>
          <w:b/>
          <w:bCs/>
          <w:sz w:val="22"/>
          <w:szCs w:val="22"/>
          <w:lang w:val="nl-NL"/>
        </w:rPr>
      </w:pPr>
      <w:r w:rsidRPr="00433D27">
        <w:rPr>
          <w:b/>
          <w:bCs/>
          <w:sz w:val="22"/>
          <w:szCs w:val="22"/>
          <w:lang w:val="nl-NL"/>
        </w:rPr>
        <w:t>Hoe ziet Ferriprox eruit en hoeveel zit er in een verpakking?</w:t>
      </w:r>
    </w:p>
    <w:p w14:paraId="25AC6EC0" w14:textId="77777777" w:rsidR="000E12CC" w:rsidRPr="00433D27" w:rsidRDefault="00393F6F" w:rsidP="00736A7C">
      <w:pPr>
        <w:rPr>
          <w:sz w:val="22"/>
          <w:szCs w:val="22"/>
          <w:lang w:val="nl-NL"/>
        </w:rPr>
      </w:pPr>
      <w:r w:rsidRPr="00433D27">
        <w:rPr>
          <w:sz w:val="22"/>
          <w:szCs w:val="22"/>
          <w:lang w:val="nl-NL"/>
        </w:rPr>
        <w:t>H</w:t>
      </w:r>
      <w:r w:rsidR="000E12CC" w:rsidRPr="00433D27">
        <w:rPr>
          <w:sz w:val="22"/>
          <w:szCs w:val="22"/>
          <w:lang w:val="nl-NL"/>
        </w:rPr>
        <w:t xml:space="preserve">eldere, oranjerode vloeistof. </w:t>
      </w:r>
      <w:r w:rsidRPr="00433D27">
        <w:rPr>
          <w:sz w:val="22"/>
          <w:szCs w:val="22"/>
          <w:lang w:val="nl-NL"/>
        </w:rPr>
        <w:t>Ferriprox</w:t>
      </w:r>
      <w:r w:rsidR="000E12CC" w:rsidRPr="00433D27">
        <w:rPr>
          <w:sz w:val="22"/>
          <w:szCs w:val="22"/>
          <w:lang w:val="nl-NL"/>
        </w:rPr>
        <w:t xml:space="preserve"> is verpakt in flessen met een inhoud van 250 ml of 500 ml.</w:t>
      </w:r>
    </w:p>
    <w:p w14:paraId="63218FD1" w14:textId="77777777" w:rsidR="000E12CC" w:rsidRPr="00433D27" w:rsidRDefault="000E12CC" w:rsidP="00736A7C">
      <w:pPr>
        <w:rPr>
          <w:sz w:val="22"/>
          <w:szCs w:val="22"/>
          <w:lang w:val="nl-NL"/>
        </w:rPr>
      </w:pPr>
    </w:p>
    <w:p w14:paraId="19973D7D" w14:textId="77777777" w:rsidR="00AA2B4D" w:rsidRPr="00433D27" w:rsidRDefault="000E12CC" w:rsidP="00736A7C">
      <w:pPr>
        <w:keepNext/>
        <w:rPr>
          <w:b/>
          <w:bCs/>
          <w:sz w:val="22"/>
          <w:szCs w:val="22"/>
          <w:lang w:val="nl-NL"/>
        </w:rPr>
      </w:pPr>
      <w:r w:rsidRPr="00433D27">
        <w:rPr>
          <w:b/>
          <w:bCs/>
          <w:sz w:val="22"/>
          <w:szCs w:val="22"/>
          <w:lang w:val="nl-NL"/>
        </w:rPr>
        <w:t>Houder van de vergunning</w:t>
      </w:r>
      <w:r w:rsidR="00AA2B4D" w:rsidRPr="00433D27">
        <w:rPr>
          <w:b/>
          <w:bCs/>
          <w:sz w:val="22"/>
          <w:szCs w:val="22"/>
          <w:lang w:val="nl-NL"/>
        </w:rPr>
        <w:t xml:space="preserve"> voor het in de handel brengen:</w:t>
      </w:r>
    </w:p>
    <w:p w14:paraId="5A1EA1DA" w14:textId="77777777" w:rsidR="00493B3E" w:rsidRPr="00433D27" w:rsidRDefault="00765DBC" w:rsidP="00455929">
      <w:pPr>
        <w:keepNext/>
        <w:rPr>
          <w:sz w:val="22"/>
          <w:szCs w:val="22"/>
          <w:lang w:val="nl-NL"/>
        </w:rPr>
      </w:pPr>
      <w:r w:rsidRPr="00433D27">
        <w:rPr>
          <w:sz w:val="22"/>
          <w:szCs w:val="22"/>
          <w:lang w:val="nl-NL"/>
        </w:rPr>
        <w:t>Chiesi Farmaceutici S.p.A.</w:t>
      </w:r>
    </w:p>
    <w:p w14:paraId="6433FFEF" w14:textId="77777777" w:rsidR="0008075E" w:rsidRPr="00433D27" w:rsidRDefault="00765DBC" w:rsidP="00455929">
      <w:pPr>
        <w:keepNext/>
        <w:rPr>
          <w:sz w:val="22"/>
          <w:szCs w:val="22"/>
          <w:lang w:val="nl-NL"/>
        </w:rPr>
      </w:pPr>
      <w:r w:rsidRPr="00433D27">
        <w:rPr>
          <w:sz w:val="22"/>
          <w:szCs w:val="22"/>
          <w:lang w:val="nl-NL"/>
        </w:rPr>
        <w:t>Via Palermo 26/A</w:t>
      </w:r>
    </w:p>
    <w:p w14:paraId="39EE6890" w14:textId="77777777" w:rsidR="0008075E" w:rsidRPr="00433D27" w:rsidRDefault="00765DBC" w:rsidP="00455929">
      <w:pPr>
        <w:keepNext/>
        <w:rPr>
          <w:sz w:val="22"/>
          <w:szCs w:val="22"/>
          <w:lang w:val="nl-NL"/>
        </w:rPr>
      </w:pPr>
      <w:r w:rsidRPr="00433D27">
        <w:rPr>
          <w:sz w:val="22"/>
          <w:szCs w:val="22"/>
          <w:lang w:val="nl-NL"/>
        </w:rPr>
        <w:t>43122 Parma</w:t>
      </w:r>
    </w:p>
    <w:p w14:paraId="0A2E3601" w14:textId="77777777" w:rsidR="00493B3E" w:rsidRPr="00433D27" w:rsidRDefault="00765DBC" w:rsidP="00CD7D87">
      <w:pPr>
        <w:rPr>
          <w:sz w:val="22"/>
          <w:szCs w:val="22"/>
          <w:lang w:val="nl-NL"/>
        </w:rPr>
      </w:pPr>
      <w:r w:rsidRPr="00433D27">
        <w:rPr>
          <w:sz w:val="22"/>
          <w:szCs w:val="22"/>
          <w:lang w:val="nl-NL"/>
        </w:rPr>
        <w:t>Italië</w:t>
      </w:r>
    </w:p>
    <w:p w14:paraId="29DA881A" w14:textId="77777777" w:rsidR="000E12CC" w:rsidRPr="00433D27" w:rsidRDefault="000E12CC" w:rsidP="00736A7C">
      <w:pPr>
        <w:rPr>
          <w:sz w:val="22"/>
          <w:szCs w:val="22"/>
          <w:lang w:val="nl-NL"/>
        </w:rPr>
      </w:pPr>
    </w:p>
    <w:p w14:paraId="3FA408B7" w14:textId="77777777" w:rsidR="00AA2B4D" w:rsidRPr="00433D27" w:rsidRDefault="000E12CC" w:rsidP="00736A7C">
      <w:pPr>
        <w:keepNext/>
        <w:rPr>
          <w:b/>
          <w:bCs/>
          <w:sz w:val="22"/>
          <w:szCs w:val="22"/>
          <w:lang w:val="nl-NL"/>
        </w:rPr>
      </w:pPr>
      <w:r w:rsidRPr="00433D27">
        <w:rPr>
          <w:b/>
          <w:bCs/>
          <w:sz w:val="22"/>
          <w:szCs w:val="22"/>
          <w:lang w:val="nl-NL"/>
        </w:rPr>
        <w:t>Fabrikant:</w:t>
      </w:r>
    </w:p>
    <w:p w14:paraId="12EF21F6" w14:textId="77777777" w:rsidR="00F459B3" w:rsidRPr="00433D27" w:rsidRDefault="00F459B3" w:rsidP="00455929">
      <w:pPr>
        <w:keepNext/>
        <w:rPr>
          <w:sz w:val="22"/>
          <w:szCs w:val="22"/>
          <w:lang w:val="nl-NL"/>
        </w:rPr>
      </w:pPr>
      <w:r w:rsidRPr="00433D27">
        <w:rPr>
          <w:sz w:val="22"/>
          <w:szCs w:val="22"/>
          <w:lang w:val="nl-NL"/>
        </w:rPr>
        <w:t>Eurofins PROXY Laboratories B.V.</w:t>
      </w:r>
    </w:p>
    <w:p w14:paraId="7AF686CC" w14:textId="77777777" w:rsidR="00F459B3" w:rsidRPr="00433D27" w:rsidRDefault="00F459B3" w:rsidP="00455929">
      <w:pPr>
        <w:keepNext/>
        <w:rPr>
          <w:sz w:val="22"/>
          <w:szCs w:val="22"/>
          <w:lang w:val="nl-NL"/>
        </w:rPr>
      </w:pPr>
      <w:r w:rsidRPr="00433D27">
        <w:rPr>
          <w:sz w:val="22"/>
          <w:szCs w:val="22"/>
          <w:lang w:val="nl-NL"/>
        </w:rPr>
        <w:t>Archimedesweg 25</w:t>
      </w:r>
    </w:p>
    <w:p w14:paraId="5E9E354C" w14:textId="77777777" w:rsidR="00F459B3" w:rsidRPr="00433D27" w:rsidRDefault="00F459B3" w:rsidP="00455929">
      <w:pPr>
        <w:keepNext/>
        <w:rPr>
          <w:sz w:val="22"/>
          <w:szCs w:val="22"/>
          <w:lang w:val="nl-NL"/>
        </w:rPr>
      </w:pPr>
      <w:r w:rsidRPr="00433D27">
        <w:rPr>
          <w:sz w:val="22"/>
          <w:szCs w:val="22"/>
          <w:lang w:val="nl-NL"/>
        </w:rPr>
        <w:t>2333 CM Leiden</w:t>
      </w:r>
    </w:p>
    <w:p w14:paraId="766F81BE" w14:textId="77777777" w:rsidR="00F459B3" w:rsidRPr="00433D27" w:rsidRDefault="00F459B3" w:rsidP="00CD7D87">
      <w:pPr>
        <w:rPr>
          <w:sz w:val="22"/>
          <w:szCs w:val="22"/>
          <w:lang w:val="nl-NL"/>
        </w:rPr>
      </w:pPr>
      <w:r w:rsidRPr="00433D27">
        <w:rPr>
          <w:sz w:val="22"/>
          <w:szCs w:val="22"/>
          <w:lang w:val="nl-NL"/>
        </w:rPr>
        <w:t>Nederland</w:t>
      </w:r>
    </w:p>
    <w:p w14:paraId="2ED14DC3" w14:textId="77777777" w:rsidR="000E12CC" w:rsidRPr="00433D27" w:rsidRDefault="000E12CC" w:rsidP="00736A7C">
      <w:pPr>
        <w:rPr>
          <w:sz w:val="22"/>
          <w:szCs w:val="22"/>
          <w:lang w:val="nl-NL"/>
        </w:rPr>
      </w:pPr>
    </w:p>
    <w:p w14:paraId="2EA0EF82" w14:textId="77777777" w:rsidR="007350CB" w:rsidRPr="00433D27" w:rsidRDefault="007350CB" w:rsidP="00736A7C">
      <w:pPr>
        <w:keepNext/>
        <w:rPr>
          <w:sz w:val="22"/>
          <w:szCs w:val="22"/>
          <w:lang w:val="nl-NL"/>
        </w:rPr>
      </w:pPr>
      <w:r w:rsidRPr="00433D27">
        <w:rPr>
          <w:sz w:val="22"/>
          <w:szCs w:val="22"/>
          <w:lang w:val="nl-NL"/>
        </w:rPr>
        <w:t>Neem voor alle informatie over dit geneesmiddel contact op met de lokale vertegenwoordiger van de houder van de vergunning voor het in de handel brengen:</w:t>
      </w:r>
    </w:p>
    <w:p w14:paraId="6F111482" w14:textId="77777777" w:rsidR="00455536" w:rsidRPr="00433D27" w:rsidRDefault="00455536" w:rsidP="00736A7C">
      <w:pPr>
        <w:keepNext/>
        <w:numPr>
          <w:ilvl w:val="12"/>
          <w:numId w:val="0"/>
        </w:numPr>
        <w:ind w:right="-2"/>
        <w:rPr>
          <w:sz w:val="22"/>
          <w:szCs w:val="24"/>
          <w:lang w:val="nl-NL"/>
        </w:rPr>
      </w:pPr>
    </w:p>
    <w:tbl>
      <w:tblPr>
        <w:tblW w:w="9720" w:type="dxa"/>
        <w:tblInd w:w="-72" w:type="dxa"/>
        <w:tblLayout w:type="fixed"/>
        <w:tblLook w:val="04A0" w:firstRow="1" w:lastRow="0" w:firstColumn="1" w:lastColumn="0" w:noHBand="0" w:noVBand="1"/>
      </w:tblPr>
      <w:tblGrid>
        <w:gridCol w:w="4854"/>
        <w:gridCol w:w="4858"/>
        <w:gridCol w:w="8"/>
      </w:tblGrid>
      <w:tr w:rsidR="00993CA2" w:rsidRPr="00433D27" w14:paraId="43381352" w14:textId="77777777" w:rsidTr="00993CA2">
        <w:trPr>
          <w:cantSplit/>
        </w:trPr>
        <w:tc>
          <w:tcPr>
            <w:tcW w:w="4855" w:type="dxa"/>
          </w:tcPr>
          <w:p w14:paraId="7D4CA799" w14:textId="77777777" w:rsidR="00993CA2" w:rsidRPr="00433D27" w:rsidRDefault="00993CA2" w:rsidP="00736A7C">
            <w:pPr>
              <w:rPr>
                <w:sz w:val="22"/>
                <w:szCs w:val="22"/>
                <w:lang w:val="nl-NL"/>
              </w:rPr>
            </w:pPr>
            <w:r w:rsidRPr="00433D27">
              <w:rPr>
                <w:b/>
                <w:sz w:val="22"/>
                <w:szCs w:val="22"/>
                <w:lang w:val="nl-NL"/>
              </w:rPr>
              <w:t>België/Belgique/Belgien</w:t>
            </w:r>
          </w:p>
          <w:p w14:paraId="00C699D6" w14:textId="77777777" w:rsidR="00993CA2" w:rsidRPr="00433D27" w:rsidRDefault="00993CA2" w:rsidP="00736A7C">
            <w:pPr>
              <w:pStyle w:val="Default"/>
              <w:rPr>
                <w:sz w:val="22"/>
                <w:szCs w:val="22"/>
                <w:lang w:val="nl-NL"/>
              </w:rPr>
            </w:pPr>
            <w:r w:rsidRPr="00433D27">
              <w:rPr>
                <w:sz w:val="22"/>
                <w:szCs w:val="22"/>
                <w:lang w:val="nl-NL"/>
              </w:rPr>
              <w:t xml:space="preserve">Chiesi sa/nv </w:t>
            </w:r>
          </w:p>
          <w:p w14:paraId="5E0866F4" w14:textId="77777777" w:rsidR="00993CA2" w:rsidRPr="00433D27" w:rsidRDefault="00993CA2" w:rsidP="00736A7C">
            <w:pPr>
              <w:ind w:right="34"/>
              <w:rPr>
                <w:sz w:val="22"/>
                <w:szCs w:val="22"/>
                <w:lang w:val="nl-NL"/>
              </w:rPr>
            </w:pPr>
            <w:r w:rsidRPr="00433D27">
              <w:rPr>
                <w:sz w:val="22"/>
                <w:szCs w:val="22"/>
                <w:lang w:val="nl-NL"/>
              </w:rPr>
              <w:t>Tél/Tel: + 32 (0)2 788 42 00</w:t>
            </w:r>
          </w:p>
          <w:p w14:paraId="03629209" w14:textId="77777777" w:rsidR="00993CA2" w:rsidRPr="00433D27" w:rsidRDefault="00993CA2" w:rsidP="00736A7C">
            <w:pPr>
              <w:ind w:right="34"/>
              <w:rPr>
                <w:sz w:val="22"/>
                <w:szCs w:val="22"/>
                <w:lang w:val="nl-NL"/>
              </w:rPr>
            </w:pPr>
          </w:p>
        </w:tc>
        <w:tc>
          <w:tcPr>
            <w:tcW w:w="4868" w:type="dxa"/>
            <w:gridSpan w:val="2"/>
          </w:tcPr>
          <w:p w14:paraId="778917B7" w14:textId="77777777" w:rsidR="00993CA2" w:rsidRPr="00433D27" w:rsidRDefault="00993CA2" w:rsidP="00736A7C">
            <w:pPr>
              <w:rPr>
                <w:sz w:val="22"/>
                <w:szCs w:val="22"/>
                <w:lang w:val="nl-NL"/>
              </w:rPr>
            </w:pPr>
            <w:r w:rsidRPr="00433D27">
              <w:rPr>
                <w:b/>
                <w:sz w:val="22"/>
                <w:szCs w:val="22"/>
                <w:lang w:val="nl-NL"/>
              </w:rPr>
              <w:t>Lietuva</w:t>
            </w:r>
          </w:p>
          <w:p w14:paraId="615FCD60" w14:textId="77777777" w:rsidR="00993CA2" w:rsidRPr="00433D27" w:rsidRDefault="00993CA2" w:rsidP="00736A7C">
            <w:pPr>
              <w:pStyle w:val="Default"/>
              <w:rPr>
                <w:sz w:val="22"/>
                <w:szCs w:val="22"/>
                <w:lang w:val="nl-NL"/>
              </w:rPr>
            </w:pPr>
            <w:r w:rsidRPr="00433D27">
              <w:rPr>
                <w:sz w:val="22"/>
                <w:szCs w:val="22"/>
                <w:lang w:val="nl-NL"/>
              </w:rPr>
              <w:t xml:space="preserve">Chiesi Pharmaceuticals GmbH </w:t>
            </w:r>
          </w:p>
          <w:p w14:paraId="3356CC7E" w14:textId="77777777" w:rsidR="00993CA2" w:rsidRPr="00433D27" w:rsidRDefault="00993CA2" w:rsidP="00736A7C">
            <w:pPr>
              <w:suppressAutoHyphens/>
              <w:rPr>
                <w:sz w:val="22"/>
                <w:szCs w:val="22"/>
                <w:lang w:val="nl-NL"/>
              </w:rPr>
            </w:pPr>
            <w:r w:rsidRPr="00433D27">
              <w:rPr>
                <w:sz w:val="22"/>
                <w:szCs w:val="22"/>
                <w:lang w:val="nl-NL"/>
              </w:rPr>
              <w:t xml:space="preserve">Tel: + 43 1 4073919 </w:t>
            </w:r>
          </w:p>
          <w:p w14:paraId="23EFD7D7" w14:textId="77777777" w:rsidR="00993CA2" w:rsidRPr="00433D27" w:rsidRDefault="00993CA2" w:rsidP="00736A7C">
            <w:pPr>
              <w:suppressAutoHyphens/>
              <w:rPr>
                <w:sz w:val="22"/>
                <w:szCs w:val="22"/>
                <w:lang w:val="nl-NL"/>
              </w:rPr>
            </w:pPr>
          </w:p>
        </w:tc>
      </w:tr>
      <w:tr w:rsidR="00993CA2" w:rsidRPr="008403EE" w14:paraId="7C5239C2" w14:textId="77777777" w:rsidTr="00993CA2">
        <w:trPr>
          <w:cantSplit/>
        </w:trPr>
        <w:tc>
          <w:tcPr>
            <w:tcW w:w="4855" w:type="dxa"/>
          </w:tcPr>
          <w:p w14:paraId="5949FDD0" w14:textId="77777777" w:rsidR="00993CA2" w:rsidRPr="00433D27" w:rsidRDefault="00993CA2" w:rsidP="00736A7C">
            <w:pPr>
              <w:autoSpaceDE w:val="0"/>
              <w:autoSpaceDN w:val="0"/>
              <w:adjustRightInd w:val="0"/>
              <w:rPr>
                <w:b/>
                <w:bCs/>
                <w:sz w:val="22"/>
                <w:szCs w:val="22"/>
                <w:lang w:val="nl-NL"/>
              </w:rPr>
            </w:pPr>
            <w:r w:rsidRPr="00433D27">
              <w:rPr>
                <w:b/>
                <w:bCs/>
                <w:sz w:val="22"/>
                <w:szCs w:val="22"/>
                <w:lang w:val="nl-NL"/>
              </w:rPr>
              <w:lastRenderedPageBreak/>
              <w:t>България</w:t>
            </w:r>
          </w:p>
          <w:p w14:paraId="069B0A47" w14:textId="40B2AC0C" w:rsidR="00993CA2" w:rsidRPr="00433D27" w:rsidRDefault="00993CA2" w:rsidP="00736A7C">
            <w:pPr>
              <w:pStyle w:val="Default"/>
              <w:rPr>
                <w:sz w:val="22"/>
                <w:szCs w:val="22"/>
                <w:lang w:val="nl-NL"/>
              </w:rPr>
            </w:pPr>
            <w:del w:id="21" w:author="Author">
              <w:r w:rsidRPr="00433D27" w:rsidDel="00B2380F">
                <w:rPr>
                  <w:sz w:val="22"/>
                  <w:szCs w:val="22"/>
                  <w:lang w:val="nl-NL"/>
                </w:rPr>
                <w:delText xml:space="preserve">Chiesi Bulgaria EOOD </w:delText>
              </w:r>
            </w:del>
            <w:ins w:id="22" w:author="Author">
              <w:r w:rsidR="00B2380F">
                <w:rPr>
                  <w:sz w:val="22"/>
                  <w:szCs w:val="22"/>
                  <w:lang w:val="nl-NL"/>
                </w:rPr>
                <w:t>ExCEEd Orphan Distribution d.o.o.   </w:t>
              </w:r>
            </w:ins>
          </w:p>
          <w:p w14:paraId="04E606FC" w14:textId="7BBE4DBB" w:rsidR="00993CA2" w:rsidRPr="00433D27" w:rsidRDefault="00993CA2" w:rsidP="00736A7C">
            <w:pPr>
              <w:autoSpaceDE w:val="0"/>
              <w:autoSpaceDN w:val="0"/>
              <w:adjustRightInd w:val="0"/>
              <w:rPr>
                <w:sz w:val="22"/>
                <w:szCs w:val="22"/>
                <w:lang w:val="nl-NL"/>
              </w:rPr>
            </w:pPr>
            <w:r w:rsidRPr="00433D27">
              <w:rPr>
                <w:sz w:val="22"/>
                <w:szCs w:val="22"/>
                <w:lang w:val="nl-NL"/>
              </w:rPr>
              <w:t xml:space="preserve">Тел.: </w:t>
            </w:r>
            <w:del w:id="23" w:author="Author">
              <w:r w:rsidRPr="00433D27" w:rsidDel="00B2380F">
                <w:rPr>
                  <w:sz w:val="22"/>
                  <w:szCs w:val="22"/>
                  <w:lang w:val="nl-NL"/>
                </w:rPr>
                <w:delText>+359 29201205</w:delText>
              </w:r>
            </w:del>
            <w:ins w:id="24" w:author="Author">
              <w:r w:rsidR="00B2380F">
                <w:rPr>
                  <w:sz w:val="22"/>
                  <w:szCs w:val="22"/>
                  <w:lang w:val="nl-NL"/>
                </w:rPr>
                <w:t>+359 87 663 1858</w:t>
              </w:r>
            </w:ins>
            <w:r w:rsidRPr="00433D27">
              <w:rPr>
                <w:sz w:val="22"/>
                <w:szCs w:val="22"/>
                <w:lang w:val="nl-NL"/>
              </w:rPr>
              <w:t xml:space="preserve"> </w:t>
            </w:r>
          </w:p>
          <w:p w14:paraId="07A6A613" w14:textId="77777777" w:rsidR="00993CA2" w:rsidRPr="00433D27" w:rsidRDefault="00993CA2" w:rsidP="00736A7C">
            <w:pPr>
              <w:suppressAutoHyphens/>
              <w:jc w:val="both"/>
              <w:rPr>
                <w:b/>
                <w:sz w:val="22"/>
                <w:szCs w:val="22"/>
                <w:lang w:val="nl-NL"/>
              </w:rPr>
            </w:pPr>
          </w:p>
        </w:tc>
        <w:tc>
          <w:tcPr>
            <w:tcW w:w="4868" w:type="dxa"/>
            <w:gridSpan w:val="2"/>
            <w:hideMark/>
          </w:tcPr>
          <w:p w14:paraId="1F3DE70B" w14:textId="77777777" w:rsidR="00993CA2" w:rsidRPr="00433D27" w:rsidRDefault="00993CA2" w:rsidP="00736A7C">
            <w:pPr>
              <w:rPr>
                <w:sz w:val="22"/>
                <w:szCs w:val="22"/>
                <w:lang w:val="nl-NL"/>
              </w:rPr>
            </w:pPr>
            <w:r w:rsidRPr="00433D27">
              <w:rPr>
                <w:b/>
                <w:sz w:val="22"/>
                <w:szCs w:val="22"/>
                <w:lang w:val="nl-NL"/>
              </w:rPr>
              <w:t>Luxembourg/Luxemburg</w:t>
            </w:r>
          </w:p>
          <w:p w14:paraId="24D5570E" w14:textId="77777777" w:rsidR="00993CA2" w:rsidRPr="00433D27" w:rsidRDefault="00993CA2" w:rsidP="00736A7C">
            <w:pPr>
              <w:rPr>
                <w:sz w:val="22"/>
                <w:szCs w:val="22"/>
                <w:lang w:val="nl-NL"/>
              </w:rPr>
            </w:pPr>
            <w:r w:rsidRPr="00433D27">
              <w:rPr>
                <w:sz w:val="22"/>
                <w:szCs w:val="22"/>
                <w:lang w:val="nl-NL"/>
              </w:rPr>
              <w:t>Chiesi sa/nv</w:t>
            </w:r>
          </w:p>
          <w:p w14:paraId="45103C43" w14:textId="77777777" w:rsidR="00993CA2" w:rsidRPr="00433D27" w:rsidRDefault="00993CA2" w:rsidP="00736A7C">
            <w:pPr>
              <w:suppressAutoHyphens/>
              <w:rPr>
                <w:sz w:val="22"/>
                <w:szCs w:val="22"/>
                <w:lang w:val="nl-NL"/>
              </w:rPr>
            </w:pPr>
            <w:r w:rsidRPr="00433D27">
              <w:rPr>
                <w:sz w:val="22"/>
                <w:szCs w:val="22"/>
                <w:lang w:val="nl-NL"/>
              </w:rPr>
              <w:t>Tél/Tel: + 32 (0)2 788 42 00</w:t>
            </w:r>
          </w:p>
          <w:p w14:paraId="2779878F" w14:textId="2A777D57" w:rsidR="00CD7D87" w:rsidRPr="00433D27" w:rsidRDefault="00CD7D87" w:rsidP="00736A7C">
            <w:pPr>
              <w:suppressAutoHyphens/>
              <w:rPr>
                <w:sz w:val="22"/>
                <w:szCs w:val="22"/>
                <w:lang w:val="nl-NL"/>
              </w:rPr>
            </w:pPr>
          </w:p>
        </w:tc>
      </w:tr>
      <w:tr w:rsidR="00993CA2" w:rsidRPr="00433D27" w14:paraId="57B6180A" w14:textId="77777777" w:rsidTr="00993CA2">
        <w:trPr>
          <w:cantSplit/>
        </w:trPr>
        <w:tc>
          <w:tcPr>
            <w:tcW w:w="4855" w:type="dxa"/>
          </w:tcPr>
          <w:p w14:paraId="797ECC3F" w14:textId="77777777" w:rsidR="00993CA2" w:rsidRPr="00433D27" w:rsidRDefault="00993CA2" w:rsidP="00736A7C">
            <w:pPr>
              <w:suppressAutoHyphens/>
              <w:rPr>
                <w:sz w:val="22"/>
                <w:szCs w:val="22"/>
                <w:lang w:val="nl-NL"/>
              </w:rPr>
            </w:pPr>
            <w:r w:rsidRPr="00433D27">
              <w:rPr>
                <w:b/>
                <w:sz w:val="22"/>
                <w:szCs w:val="22"/>
                <w:lang w:val="nl-NL"/>
              </w:rPr>
              <w:t>Česká republika</w:t>
            </w:r>
          </w:p>
          <w:p w14:paraId="106E87FF" w14:textId="77777777" w:rsidR="00136092" w:rsidRPr="00433D27" w:rsidRDefault="00136092" w:rsidP="00136092">
            <w:pPr>
              <w:tabs>
                <w:tab w:val="left" w:pos="-720"/>
              </w:tabs>
              <w:suppressAutoHyphens/>
              <w:rPr>
                <w:sz w:val="22"/>
                <w:szCs w:val="22"/>
                <w:lang w:val="nl-NL"/>
              </w:rPr>
            </w:pPr>
            <w:r w:rsidRPr="00433D27">
              <w:rPr>
                <w:sz w:val="22"/>
                <w:szCs w:val="22"/>
                <w:lang w:val="nl-NL"/>
              </w:rPr>
              <w:t>Chiesi CZ s.r.o.</w:t>
            </w:r>
          </w:p>
          <w:p w14:paraId="7B6405E5" w14:textId="77777777" w:rsidR="00136092" w:rsidRPr="00433D27" w:rsidRDefault="00136092" w:rsidP="00136092">
            <w:pPr>
              <w:tabs>
                <w:tab w:val="left" w:pos="-720"/>
              </w:tabs>
              <w:suppressAutoHyphens/>
              <w:rPr>
                <w:sz w:val="22"/>
                <w:szCs w:val="22"/>
                <w:lang w:val="nl-NL"/>
              </w:rPr>
            </w:pPr>
            <w:r w:rsidRPr="00433D27">
              <w:rPr>
                <w:sz w:val="22"/>
                <w:szCs w:val="22"/>
                <w:lang w:val="nl-NL"/>
              </w:rPr>
              <w:t>Tel: + 420 261221745</w:t>
            </w:r>
          </w:p>
          <w:p w14:paraId="47430E3D" w14:textId="77777777" w:rsidR="00993CA2" w:rsidRPr="00433D27" w:rsidRDefault="00993CA2" w:rsidP="00736A7C">
            <w:pPr>
              <w:suppressAutoHyphens/>
              <w:rPr>
                <w:sz w:val="22"/>
                <w:szCs w:val="22"/>
                <w:lang w:val="nl-NL"/>
              </w:rPr>
            </w:pPr>
          </w:p>
        </w:tc>
        <w:tc>
          <w:tcPr>
            <w:tcW w:w="4868" w:type="dxa"/>
            <w:gridSpan w:val="2"/>
            <w:hideMark/>
          </w:tcPr>
          <w:p w14:paraId="7286114D" w14:textId="77777777" w:rsidR="00993CA2" w:rsidRPr="00433D27" w:rsidRDefault="00993CA2" w:rsidP="00736A7C">
            <w:pPr>
              <w:rPr>
                <w:b/>
                <w:sz w:val="22"/>
                <w:szCs w:val="22"/>
                <w:lang w:val="nl-NL"/>
              </w:rPr>
            </w:pPr>
            <w:r w:rsidRPr="00433D27">
              <w:rPr>
                <w:b/>
                <w:sz w:val="22"/>
                <w:szCs w:val="22"/>
                <w:lang w:val="nl-NL"/>
              </w:rPr>
              <w:t>Magyarország</w:t>
            </w:r>
          </w:p>
          <w:p w14:paraId="1C529A55" w14:textId="1AFBEB0D" w:rsidR="00993CA2" w:rsidRPr="00433D27" w:rsidRDefault="00993CA2" w:rsidP="00736A7C">
            <w:pPr>
              <w:rPr>
                <w:sz w:val="22"/>
                <w:szCs w:val="22"/>
                <w:lang w:val="nl-NL"/>
              </w:rPr>
            </w:pPr>
            <w:del w:id="25" w:author="Author">
              <w:r w:rsidRPr="00433D27" w:rsidDel="00B2380F">
                <w:rPr>
                  <w:bCs/>
                  <w:sz w:val="22"/>
                  <w:szCs w:val="22"/>
                  <w:lang w:val="nl-NL"/>
                </w:rPr>
                <w:delText>Chiesi Hungary Kft.</w:delText>
              </w:r>
            </w:del>
            <w:ins w:id="26" w:author="Author">
              <w:r w:rsidR="00B2380F">
                <w:rPr>
                  <w:bCs/>
                  <w:sz w:val="22"/>
                  <w:szCs w:val="22"/>
                  <w:lang w:val="nl-NL"/>
                </w:rPr>
                <w:t>ExCEEd Orphan Distribution d.o.o.   </w:t>
              </w:r>
            </w:ins>
          </w:p>
          <w:p w14:paraId="4FB563FF" w14:textId="297FF27B" w:rsidR="00993CA2" w:rsidRPr="00433D27" w:rsidRDefault="00993CA2" w:rsidP="00736A7C">
            <w:pPr>
              <w:suppressAutoHyphens/>
              <w:rPr>
                <w:sz w:val="22"/>
                <w:szCs w:val="22"/>
                <w:lang w:val="nl-NL"/>
              </w:rPr>
            </w:pPr>
            <w:r w:rsidRPr="00433D27">
              <w:rPr>
                <w:sz w:val="22"/>
                <w:szCs w:val="22"/>
                <w:lang w:val="nl-NL"/>
              </w:rPr>
              <w:t xml:space="preserve">Tel.: </w:t>
            </w:r>
            <w:del w:id="27" w:author="Author">
              <w:r w:rsidRPr="00433D27" w:rsidDel="00B2380F">
                <w:rPr>
                  <w:sz w:val="22"/>
                  <w:szCs w:val="22"/>
                  <w:lang w:val="nl-NL"/>
                </w:rPr>
                <w:delText>+ 36-1-429 1060</w:delText>
              </w:r>
            </w:del>
            <w:ins w:id="28" w:author="Author">
              <w:r w:rsidR="00B2380F">
                <w:rPr>
                  <w:sz w:val="22"/>
                  <w:szCs w:val="22"/>
                  <w:lang w:val="nl-NL"/>
                </w:rPr>
                <w:t>+36 70 612 7768</w:t>
              </w:r>
            </w:ins>
          </w:p>
          <w:p w14:paraId="27F75CF6" w14:textId="1AE49F06" w:rsidR="00CD7D87" w:rsidRPr="00433D27" w:rsidRDefault="00CD7D87" w:rsidP="00736A7C">
            <w:pPr>
              <w:suppressAutoHyphens/>
              <w:rPr>
                <w:sz w:val="22"/>
                <w:szCs w:val="22"/>
                <w:lang w:val="nl-NL"/>
              </w:rPr>
            </w:pPr>
          </w:p>
        </w:tc>
      </w:tr>
      <w:tr w:rsidR="00993CA2" w:rsidRPr="00433D27" w14:paraId="463F8149" w14:textId="77777777" w:rsidTr="00993CA2">
        <w:trPr>
          <w:cantSplit/>
        </w:trPr>
        <w:tc>
          <w:tcPr>
            <w:tcW w:w="4855" w:type="dxa"/>
          </w:tcPr>
          <w:p w14:paraId="7FC52D31" w14:textId="77777777" w:rsidR="00993CA2" w:rsidRPr="00433D27" w:rsidRDefault="00993CA2" w:rsidP="00736A7C">
            <w:pPr>
              <w:rPr>
                <w:sz w:val="22"/>
                <w:szCs w:val="22"/>
                <w:lang w:val="nl-NL"/>
              </w:rPr>
            </w:pPr>
            <w:r w:rsidRPr="00433D27">
              <w:rPr>
                <w:b/>
                <w:sz w:val="22"/>
                <w:szCs w:val="22"/>
                <w:lang w:val="nl-NL"/>
              </w:rPr>
              <w:t>Danmark</w:t>
            </w:r>
          </w:p>
          <w:p w14:paraId="4A63B0C7" w14:textId="77777777" w:rsidR="00993CA2" w:rsidRPr="00433D27" w:rsidRDefault="00993CA2" w:rsidP="00736A7C">
            <w:pPr>
              <w:rPr>
                <w:sz w:val="22"/>
                <w:szCs w:val="22"/>
                <w:lang w:val="nl-NL"/>
              </w:rPr>
            </w:pPr>
            <w:r w:rsidRPr="00433D27">
              <w:rPr>
                <w:sz w:val="22"/>
                <w:szCs w:val="22"/>
                <w:lang w:val="nl-NL"/>
              </w:rPr>
              <w:t>Chiesi Pharma AB</w:t>
            </w:r>
          </w:p>
          <w:p w14:paraId="6D81A56C" w14:textId="77777777" w:rsidR="00993CA2" w:rsidRPr="00433D27" w:rsidRDefault="00993CA2" w:rsidP="00736A7C">
            <w:pPr>
              <w:suppressAutoHyphens/>
              <w:rPr>
                <w:sz w:val="22"/>
                <w:szCs w:val="22"/>
                <w:lang w:val="nl-NL"/>
              </w:rPr>
            </w:pPr>
            <w:r w:rsidRPr="00433D27">
              <w:rPr>
                <w:sz w:val="22"/>
                <w:szCs w:val="22"/>
                <w:lang w:val="nl-NL"/>
              </w:rPr>
              <w:t>Tlf: + 46 8 753 35 20</w:t>
            </w:r>
          </w:p>
          <w:p w14:paraId="21B405FD" w14:textId="77777777" w:rsidR="00993CA2" w:rsidRPr="00433D27" w:rsidRDefault="00993CA2" w:rsidP="00736A7C">
            <w:pPr>
              <w:suppressAutoHyphens/>
              <w:rPr>
                <w:sz w:val="22"/>
                <w:szCs w:val="22"/>
                <w:lang w:val="nl-NL"/>
              </w:rPr>
            </w:pPr>
          </w:p>
        </w:tc>
        <w:tc>
          <w:tcPr>
            <w:tcW w:w="4868" w:type="dxa"/>
            <w:gridSpan w:val="2"/>
            <w:hideMark/>
          </w:tcPr>
          <w:p w14:paraId="1256882A" w14:textId="77777777" w:rsidR="00993CA2" w:rsidRPr="00433D27" w:rsidRDefault="00993CA2" w:rsidP="00736A7C">
            <w:pPr>
              <w:suppressAutoHyphens/>
              <w:rPr>
                <w:b/>
                <w:sz w:val="22"/>
                <w:szCs w:val="22"/>
                <w:lang w:val="nl-NL"/>
              </w:rPr>
            </w:pPr>
            <w:r w:rsidRPr="00433D27">
              <w:rPr>
                <w:b/>
                <w:sz w:val="22"/>
                <w:szCs w:val="22"/>
                <w:lang w:val="nl-NL"/>
              </w:rPr>
              <w:t>Malta</w:t>
            </w:r>
          </w:p>
          <w:p w14:paraId="1CB27127" w14:textId="77777777" w:rsidR="00993CA2" w:rsidRPr="00433D27" w:rsidRDefault="00993CA2" w:rsidP="00736A7C">
            <w:pPr>
              <w:pStyle w:val="Default"/>
              <w:rPr>
                <w:sz w:val="22"/>
                <w:szCs w:val="22"/>
                <w:lang w:val="nl-NL"/>
              </w:rPr>
            </w:pPr>
            <w:r w:rsidRPr="00433D27">
              <w:rPr>
                <w:sz w:val="22"/>
                <w:szCs w:val="22"/>
                <w:lang w:val="nl-NL"/>
              </w:rPr>
              <w:t>Chiesi Farmaceutici S.p.A.</w:t>
            </w:r>
          </w:p>
          <w:p w14:paraId="70EEDE10" w14:textId="77777777" w:rsidR="00993CA2" w:rsidRPr="00433D27" w:rsidRDefault="00993CA2" w:rsidP="00736A7C">
            <w:pPr>
              <w:rPr>
                <w:sz w:val="22"/>
                <w:szCs w:val="22"/>
                <w:lang w:val="nl-NL"/>
              </w:rPr>
            </w:pPr>
            <w:r w:rsidRPr="00433D27">
              <w:rPr>
                <w:sz w:val="22"/>
                <w:szCs w:val="22"/>
                <w:lang w:val="nl-NL"/>
              </w:rPr>
              <w:t>Tel: + 39 0521 2791</w:t>
            </w:r>
          </w:p>
          <w:p w14:paraId="04AB99FF" w14:textId="7CCA1E07" w:rsidR="00CD7D87" w:rsidRPr="00433D27" w:rsidRDefault="00CD7D87" w:rsidP="00736A7C">
            <w:pPr>
              <w:rPr>
                <w:sz w:val="22"/>
                <w:szCs w:val="22"/>
                <w:lang w:val="nl-NL"/>
              </w:rPr>
            </w:pPr>
          </w:p>
        </w:tc>
      </w:tr>
      <w:tr w:rsidR="00993CA2" w:rsidRPr="00433D27" w14:paraId="141E7F90" w14:textId="77777777" w:rsidTr="00993CA2">
        <w:trPr>
          <w:cantSplit/>
        </w:trPr>
        <w:tc>
          <w:tcPr>
            <w:tcW w:w="4855" w:type="dxa"/>
          </w:tcPr>
          <w:p w14:paraId="0D4FA976" w14:textId="77777777" w:rsidR="00993CA2" w:rsidRPr="00433D27" w:rsidRDefault="00993CA2" w:rsidP="00736A7C">
            <w:pPr>
              <w:rPr>
                <w:sz w:val="22"/>
                <w:szCs w:val="22"/>
                <w:lang w:val="nl-NL"/>
              </w:rPr>
            </w:pPr>
            <w:r w:rsidRPr="00433D27">
              <w:rPr>
                <w:b/>
                <w:sz w:val="22"/>
                <w:szCs w:val="22"/>
                <w:lang w:val="nl-NL"/>
              </w:rPr>
              <w:t>Deutschland</w:t>
            </w:r>
          </w:p>
          <w:p w14:paraId="4424C279" w14:textId="77777777" w:rsidR="00993CA2" w:rsidRPr="00433D27" w:rsidRDefault="00993CA2" w:rsidP="00736A7C">
            <w:pPr>
              <w:rPr>
                <w:sz w:val="22"/>
                <w:szCs w:val="22"/>
                <w:lang w:val="nl-NL"/>
              </w:rPr>
            </w:pPr>
            <w:r w:rsidRPr="00433D27">
              <w:rPr>
                <w:sz w:val="22"/>
                <w:szCs w:val="22"/>
                <w:lang w:val="nl-NL"/>
              </w:rPr>
              <w:t>Chiesi GmbH</w:t>
            </w:r>
          </w:p>
          <w:p w14:paraId="5145750C" w14:textId="77777777" w:rsidR="00993CA2" w:rsidRPr="00433D27" w:rsidRDefault="00993CA2" w:rsidP="00736A7C">
            <w:pPr>
              <w:suppressAutoHyphens/>
              <w:rPr>
                <w:sz w:val="22"/>
                <w:szCs w:val="22"/>
                <w:lang w:val="nl-NL"/>
              </w:rPr>
            </w:pPr>
            <w:r w:rsidRPr="00433D27">
              <w:rPr>
                <w:sz w:val="22"/>
                <w:szCs w:val="22"/>
                <w:lang w:val="nl-NL"/>
              </w:rPr>
              <w:t>Tel: + 49 40 89724-0</w:t>
            </w:r>
          </w:p>
          <w:p w14:paraId="70A82612" w14:textId="77777777" w:rsidR="00993CA2" w:rsidRPr="00433D27" w:rsidRDefault="00993CA2" w:rsidP="00736A7C">
            <w:pPr>
              <w:suppressAutoHyphens/>
              <w:rPr>
                <w:sz w:val="22"/>
                <w:szCs w:val="22"/>
                <w:lang w:val="nl-NL"/>
              </w:rPr>
            </w:pPr>
          </w:p>
        </w:tc>
        <w:tc>
          <w:tcPr>
            <w:tcW w:w="4868" w:type="dxa"/>
            <w:gridSpan w:val="2"/>
            <w:hideMark/>
          </w:tcPr>
          <w:p w14:paraId="7DC98323" w14:textId="77777777" w:rsidR="00993CA2" w:rsidRPr="00433D27" w:rsidRDefault="00993CA2" w:rsidP="00736A7C">
            <w:pPr>
              <w:suppressAutoHyphens/>
              <w:rPr>
                <w:b/>
                <w:sz w:val="22"/>
                <w:szCs w:val="22"/>
                <w:lang w:val="nl-NL"/>
              </w:rPr>
            </w:pPr>
            <w:r w:rsidRPr="00433D27">
              <w:rPr>
                <w:b/>
                <w:sz w:val="22"/>
                <w:szCs w:val="22"/>
                <w:lang w:val="nl-NL"/>
              </w:rPr>
              <w:t>Nederland</w:t>
            </w:r>
          </w:p>
          <w:p w14:paraId="36B8C6A2" w14:textId="77777777" w:rsidR="00993CA2" w:rsidRPr="00433D27" w:rsidRDefault="00993CA2" w:rsidP="00736A7C">
            <w:pPr>
              <w:rPr>
                <w:sz w:val="22"/>
                <w:szCs w:val="22"/>
                <w:lang w:val="nl-NL"/>
              </w:rPr>
            </w:pPr>
            <w:r w:rsidRPr="00433D27">
              <w:rPr>
                <w:sz w:val="22"/>
                <w:szCs w:val="22"/>
                <w:lang w:val="nl-NL"/>
              </w:rPr>
              <w:t>Chiesi Pharmaceuticals B.V.</w:t>
            </w:r>
          </w:p>
          <w:p w14:paraId="5E41DDF6" w14:textId="77777777" w:rsidR="00993CA2" w:rsidRPr="00433D27" w:rsidRDefault="00993CA2" w:rsidP="00736A7C">
            <w:pPr>
              <w:rPr>
                <w:sz w:val="22"/>
                <w:szCs w:val="22"/>
                <w:lang w:val="nl-NL"/>
              </w:rPr>
            </w:pPr>
            <w:r w:rsidRPr="00433D27">
              <w:rPr>
                <w:sz w:val="22"/>
                <w:szCs w:val="22"/>
                <w:lang w:val="nl-NL"/>
              </w:rPr>
              <w:t>Tel: + 31 88 501 64 00</w:t>
            </w:r>
          </w:p>
          <w:p w14:paraId="69A90480" w14:textId="16C9FED5" w:rsidR="00CD7D87" w:rsidRPr="00433D27" w:rsidRDefault="00CD7D87" w:rsidP="00736A7C">
            <w:pPr>
              <w:rPr>
                <w:sz w:val="22"/>
                <w:szCs w:val="22"/>
                <w:lang w:val="nl-NL"/>
              </w:rPr>
            </w:pPr>
          </w:p>
        </w:tc>
      </w:tr>
      <w:tr w:rsidR="00993CA2" w:rsidRPr="008403EE" w14:paraId="28F9F873" w14:textId="77777777" w:rsidTr="00993CA2">
        <w:trPr>
          <w:cantSplit/>
        </w:trPr>
        <w:tc>
          <w:tcPr>
            <w:tcW w:w="4855" w:type="dxa"/>
          </w:tcPr>
          <w:p w14:paraId="711081B7" w14:textId="77777777" w:rsidR="00993CA2" w:rsidRPr="00433D27" w:rsidRDefault="00993CA2" w:rsidP="00736A7C">
            <w:pPr>
              <w:suppressAutoHyphens/>
              <w:rPr>
                <w:b/>
                <w:bCs/>
                <w:sz w:val="22"/>
                <w:szCs w:val="22"/>
                <w:lang w:val="nl-NL"/>
              </w:rPr>
            </w:pPr>
            <w:r w:rsidRPr="00433D27">
              <w:rPr>
                <w:b/>
                <w:bCs/>
                <w:sz w:val="22"/>
                <w:szCs w:val="22"/>
                <w:lang w:val="nl-NL"/>
              </w:rPr>
              <w:t>Eesti</w:t>
            </w:r>
          </w:p>
          <w:p w14:paraId="214D317C" w14:textId="77777777" w:rsidR="00993CA2" w:rsidRPr="00433D27" w:rsidRDefault="00993CA2" w:rsidP="00736A7C">
            <w:pPr>
              <w:rPr>
                <w:sz w:val="22"/>
                <w:szCs w:val="22"/>
                <w:lang w:val="nl-NL"/>
              </w:rPr>
            </w:pPr>
            <w:r w:rsidRPr="00433D27">
              <w:rPr>
                <w:sz w:val="22"/>
                <w:szCs w:val="22"/>
                <w:lang w:val="nl-NL"/>
              </w:rPr>
              <w:t>Chiesi Pharmaceuticals GmbH</w:t>
            </w:r>
          </w:p>
          <w:p w14:paraId="29701A05" w14:textId="77777777" w:rsidR="00993CA2" w:rsidRPr="00433D27" w:rsidRDefault="00993CA2" w:rsidP="00736A7C">
            <w:pPr>
              <w:rPr>
                <w:sz w:val="22"/>
                <w:szCs w:val="22"/>
                <w:lang w:val="nl-NL"/>
              </w:rPr>
            </w:pPr>
            <w:r w:rsidRPr="00433D27">
              <w:rPr>
                <w:sz w:val="22"/>
                <w:szCs w:val="22"/>
                <w:lang w:val="nl-NL"/>
              </w:rPr>
              <w:t>Tel: + 43 1 4073919</w:t>
            </w:r>
          </w:p>
          <w:p w14:paraId="4CA2FF97" w14:textId="77777777" w:rsidR="00993CA2" w:rsidRPr="00433D27" w:rsidRDefault="00993CA2" w:rsidP="00736A7C">
            <w:pPr>
              <w:suppressAutoHyphens/>
              <w:rPr>
                <w:sz w:val="22"/>
                <w:szCs w:val="22"/>
                <w:lang w:val="nl-NL"/>
              </w:rPr>
            </w:pPr>
          </w:p>
        </w:tc>
        <w:tc>
          <w:tcPr>
            <w:tcW w:w="4868" w:type="dxa"/>
            <w:gridSpan w:val="2"/>
            <w:hideMark/>
          </w:tcPr>
          <w:p w14:paraId="24343287" w14:textId="77777777" w:rsidR="00993CA2" w:rsidRPr="00433D27" w:rsidRDefault="00993CA2" w:rsidP="00736A7C">
            <w:pPr>
              <w:keepNext/>
              <w:ind w:left="709" w:hanging="709"/>
              <w:outlineLvl w:val="1"/>
              <w:rPr>
                <w:b/>
                <w:bCs/>
                <w:caps/>
                <w:snapToGrid w:val="0"/>
                <w:sz w:val="22"/>
                <w:szCs w:val="22"/>
                <w:lang w:val="nl-NL"/>
              </w:rPr>
            </w:pPr>
            <w:r w:rsidRPr="00433D27">
              <w:rPr>
                <w:b/>
                <w:bCs/>
                <w:snapToGrid w:val="0"/>
                <w:sz w:val="22"/>
                <w:szCs w:val="22"/>
                <w:lang w:val="nl-NL"/>
              </w:rPr>
              <w:t>Norge</w:t>
            </w:r>
          </w:p>
          <w:p w14:paraId="01832363" w14:textId="77777777" w:rsidR="00993CA2" w:rsidRPr="00433D27" w:rsidRDefault="00993CA2" w:rsidP="00736A7C">
            <w:pPr>
              <w:rPr>
                <w:sz w:val="22"/>
                <w:szCs w:val="22"/>
                <w:lang w:val="nl-NL"/>
              </w:rPr>
            </w:pPr>
            <w:r w:rsidRPr="00433D27">
              <w:rPr>
                <w:sz w:val="22"/>
                <w:szCs w:val="22"/>
                <w:lang w:val="nl-NL"/>
              </w:rPr>
              <w:t>Chiesi Pharma AB</w:t>
            </w:r>
          </w:p>
          <w:p w14:paraId="629DDDE1" w14:textId="77777777" w:rsidR="00993CA2" w:rsidRPr="00433D27" w:rsidRDefault="00993CA2" w:rsidP="00736A7C">
            <w:pPr>
              <w:rPr>
                <w:sz w:val="22"/>
                <w:szCs w:val="22"/>
                <w:lang w:val="nl-NL"/>
              </w:rPr>
            </w:pPr>
            <w:r w:rsidRPr="00433D27">
              <w:rPr>
                <w:sz w:val="22"/>
                <w:szCs w:val="22"/>
                <w:lang w:val="nl-NL"/>
              </w:rPr>
              <w:t>Tlf: + 46 8 753 35 20</w:t>
            </w:r>
          </w:p>
          <w:p w14:paraId="1EF1453D" w14:textId="1FED0321" w:rsidR="00CD7D87" w:rsidRPr="00433D27" w:rsidRDefault="00CD7D87" w:rsidP="00736A7C">
            <w:pPr>
              <w:rPr>
                <w:sz w:val="22"/>
                <w:szCs w:val="22"/>
                <w:lang w:val="nl-NL"/>
              </w:rPr>
            </w:pPr>
          </w:p>
        </w:tc>
      </w:tr>
      <w:tr w:rsidR="00993CA2" w:rsidRPr="00433D27" w14:paraId="290EB0AF" w14:textId="77777777" w:rsidTr="00993CA2">
        <w:trPr>
          <w:cantSplit/>
        </w:trPr>
        <w:tc>
          <w:tcPr>
            <w:tcW w:w="4855" w:type="dxa"/>
          </w:tcPr>
          <w:p w14:paraId="18BD171A" w14:textId="77777777" w:rsidR="00993CA2" w:rsidRPr="00433D27" w:rsidRDefault="00993CA2" w:rsidP="00736A7C">
            <w:pPr>
              <w:rPr>
                <w:sz w:val="22"/>
                <w:szCs w:val="22"/>
                <w:lang w:val="nl-NL"/>
              </w:rPr>
            </w:pPr>
            <w:r w:rsidRPr="00433D27">
              <w:rPr>
                <w:b/>
                <w:sz w:val="22"/>
                <w:szCs w:val="22"/>
                <w:lang w:val="nl-NL"/>
              </w:rPr>
              <w:t>Ελλάδα</w:t>
            </w:r>
          </w:p>
          <w:p w14:paraId="292C0EEF" w14:textId="77777777" w:rsidR="00993CA2" w:rsidRPr="00433D27" w:rsidRDefault="00993CA2" w:rsidP="00736A7C">
            <w:pPr>
              <w:rPr>
                <w:snapToGrid w:val="0"/>
                <w:sz w:val="22"/>
                <w:szCs w:val="22"/>
                <w:lang w:val="nl-NL"/>
              </w:rPr>
            </w:pPr>
            <w:r w:rsidRPr="00433D27">
              <w:rPr>
                <w:snapToGrid w:val="0"/>
                <w:sz w:val="22"/>
                <w:szCs w:val="22"/>
                <w:lang w:val="nl-NL"/>
              </w:rPr>
              <w:t>DEMO ABEE</w:t>
            </w:r>
          </w:p>
          <w:p w14:paraId="1A45B7C9" w14:textId="77777777" w:rsidR="00993CA2" w:rsidRPr="00433D27" w:rsidRDefault="00993CA2" w:rsidP="00736A7C">
            <w:pPr>
              <w:suppressAutoHyphens/>
              <w:rPr>
                <w:sz w:val="22"/>
                <w:szCs w:val="22"/>
                <w:lang w:val="nl-NL"/>
              </w:rPr>
            </w:pPr>
            <w:r w:rsidRPr="00433D27">
              <w:rPr>
                <w:sz w:val="22"/>
                <w:szCs w:val="22"/>
                <w:lang w:val="nl-NL"/>
              </w:rPr>
              <w:t>Τηλ: + 30 210 8161802</w:t>
            </w:r>
          </w:p>
          <w:p w14:paraId="7FA86AC0" w14:textId="77777777" w:rsidR="00993CA2" w:rsidRPr="00433D27" w:rsidRDefault="00993CA2" w:rsidP="00736A7C">
            <w:pPr>
              <w:suppressAutoHyphens/>
              <w:rPr>
                <w:sz w:val="22"/>
                <w:szCs w:val="22"/>
                <w:lang w:val="nl-NL"/>
              </w:rPr>
            </w:pPr>
          </w:p>
        </w:tc>
        <w:tc>
          <w:tcPr>
            <w:tcW w:w="4868" w:type="dxa"/>
            <w:gridSpan w:val="2"/>
            <w:hideMark/>
          </w:tcPr>
          <w:p w14:paraId="7B14504E" w14:textId="77777777" w:rsidR="00993CA2" w:rsidRPr="00433D27" w:rsidRDefault="00993CA2" w:rsidP="00736A7C">
            <w:pPr>
              <w:rPr>
                <w:sz w:val="22"/>
                <w:szCs w:val="22"/>
                <w:lang w:val="nl-NL"/>
              </w:rPr>
            </w:pPr>
            <w:r w:rsidRPr="00433D27">
              <w:rPr>
                <w:b/>
                <w:sz w:val="22"/>
                <w:szCs w:val="22"/>
                <w:lang w:val="nl-NL"/>
              </w:rPr>
              <w:t>Österreich</w:t>
            </w:r>
          </w:p>
          <w:p w14:paraId="5559AF01" w14:textId="77777777" w:rsidR="00993CA2" w:rsidRPr="00433D27" w:rsidRDefault="00993CA2" w:rsidP="00736A7C">
            <w:pPr>
              <w:rPr>
                <w:sz w:val="22"/>
                <w:szCs w:val="22"/>
                <w:lang w:val="nl-NL"/>
              </w:rPr>
            </w:pPr>
            <w:r w:rsidRPr="00433D27">
              <w:rPr>
                <w:sz w:val="22"/>
                <w:szCs w:val="22"/>
                <w:lang w:val="nl-NL"/>
              </w:rPr>
              <w:t>Chiesi Pharmaceuticals GmbH</w:t>
            </w:r>
          </w:p>
          <w:p w14:paraId="4646DC8B" w14:textId="77777777" w:rsidR="00993CA2" w:rsidRPr="00433D27" w:rsidRDefault="00993CA2" w:rsidP="00736A7C">
            <w:pPr>
              <w:rPr>
                <w:sz w:val="22"/>
                <w:szCs w:val="22"/>
                <w:lang w:val="nl-NL"/>
              </w:rPr>
            </w:pPr>
            <w:r w:rsidRPr="00433D27">
              <w:rPr>
                <w:sz w:val="22"/>
                <w:szCs w:val="22"/>
                <w:lang w:val="nl-NL"/>
              </w:rPr>
              <w:t>Tel: + 43 1 4073919</w:t>
            </w:r>
          </w:p>
          <w:p w14:paraId="6C9B9E24" w14:textId="5D55F939" w:rsidR="00CD7D87" w:rsidRPr="00433D27" w:rsidRDefault="00CD7D87" w:rsidP="00736A7C">
            <w:pPr>
              <w:rPr>
                <w:sz w:val="22"/>
                <w:szCs w:val="22"/>
                <w:lang w:val="nl-NL"/>
              </w:rPr>
            </w:pPr>
          </w:p>
        </w:tc>
      </w:tr>
      <w:tr w:rsidR="00993CA2" w:rsidRPr="00433D27" w14:paraId="5712B27A" w14:textId="77777777" w:rsidTr="00993CA2">
        <w:trPr>
          <w:cantSplit/>
        </w:trPr>
        <w:tc>
          <w:tcPr>
            <w:tcW w:w="4855" w:type="dxa"/>
          </w:tcPr>
          <w:p w14:paraId="339CE8BD" w14:textId="77777777" w:rsidR="00993CA2" w:rsidRPr="00433D27" w:rsidRDefault="00993CA2" w:rsidP="00736A7C">
            <w:pPr>
              <w:suppressAutoHyphens/>
              <w:rPr>
                <w:b/>
                <w:sz w:val="22"/>
                <w:szCs w:val="22"/>
                <w:lang w:val="nl-NL"/>
              </w:rPr>
            </w:pPr>
            <w:r w:rsidRPr="00433D27">
              <w:rPr>
                <w:b/>
                <w:sz w:val="22"/>
                <w:szCs w:val="22"/>
                <w:lang w:val="nl-NL"/>
              </w:rPr>
              <w:t>España</w:t>
            </w:r>
          </w:p>
          <w:p w14:paraId="25997939" w14:textId="77777777" w:rsidR="00993CA2" w:rsidRPr="00433D27" w:rsidRDefault="00993CA2" w:rsidP="00736A7C">
            <w:pPr>
              <w:rPr>
                <w:sz w:val="22"/>
                <w:szCs w:val="22"/>
                <w:lang w:val="nl-NL"/>
              </w:rPr>
            </w:pPr>
            <w:r w:rsidRPr="00433D27">
              <w:rPr>
                <w:sz w:val="22"/>
                <w:szCs w:val="22"/>
                <w:lang w:val="nl-NL"/>
              </w:rPr>
              <w:t>Chiesi España, S.A.U.</w:t>
            </w:r>
          </w:p>
          <w:p w14:paraId="0BCC3C07" w14:textId="77777777" w:rsidR="00993CA2" w:rsidRPr="00433D27" w:rsidRDefault="00993CA2" w:rsidP="00736A7C">
            <w:pPr>
              <w:rPr>
                <w:sz w:val="22"/>
                <w:szCs w:val="22"/>
                <w:lang w:val="nl-NL"/>
              </w:rPr>
            </w:pPr>
            <w:r w:rsidRPr="00433D27">
              <w:rPr>
                <w:sz w:val="22"/>
                <w:szCs w:val="22"/>
                <w:lang w:val="nl-NL"/>
              </w:rPr>
              <w:t>Tel: + 34 934948000</w:t>
            </w:r>
          </w:p>
          <w:p w14:paraId="3527947D" w14:textId="77777777" w:rsidR="00993CA2" w:rsidRPr="00433D27" w:rsidRDefault="00993CA2" w:rsidP="00736A7C">
            <w:pPr>
              <w:suppressAutoHyphens/>
              <w:rPr>
                <w:sz w:val="22"/>
                <w:szCs w:val="22"/>
                <w:lang w:val="nl-NL"/>
              </w:rPr>
            </w:pPr>
          </w:p>
        </w:tc>
        <w:tc>
          <w:tcPr>
            <w:tcW w:w="4868" w:type="dxa"/>
            <w:gridSpan w:val="2"/>
            <w:hideMark/>
          </w:tcPr>
          <w:p w14:paraId="4A783EE0" w14:textId="77777777" w:rsidR="00993CA2" w:rsidRPr="00433D27" w:rsidRDefault="00993CA2" w:rsidP="00736A7C">
            <w:pPr>
              <w:suppressAutoHyphens/>
              <w:rPr>
                <w:b/>
                <w:sz w:val="22"/>
                <w:szCs w:val="22"/>
                <w:lang w:val="nl-NL"/>
              </w:rPr>
            </w:pPr>
            <w:r w:rsidRPr="00433D27">
              <w:rPr>
                <w:b/>
                <w:sz w:val="22"/>
                <w:szCs w:val="22"/>
                <w:lang w:val="nl-NL"/>
              </w:rPr>
              <w:t>Polska</w:t>
            </w:r>
          </w:p>
          <w:p w14:paraId="0210EB73" w14:textId="1347434C" w:rsidR="00993CA2" w:rsidRPr="00433D27" w:rsidRDefault="00993CA2" w:rsidP="00736A7C">
            <w:pPr>
              <w:suppressAutoHyphens/>
              <w:rPr>
                <w:bCs/>
                <w:sz w:val="22"/>
                <w:szCs w:val="22"/>
                <w:lang w:val="nl-NL"/>
              </w:rPr>
            </w:pPr>
            <w:del w:id="29" w:author="Author">
              <w:r w:rsidRPr="00433D27" w:rsidDel="00B2380F">
                <w:rPr>
                  <w:bCs/>
                  <w:sz w:val="22"/>
                  <w:szCs w:val="22"/>
                  <w:lang w:val="nl-NL"/>
                </w:rPr>
                <w:delText>Chiesi Poland Sp. z.o.o.</w:delText>
              </w:r>
            </w:del>
            <w:ins w:id="30" w:author="Author">
              <w:r w:rsidR="00B2380F">
                <w:rPr>
                  <w:bCs/>
                  <w:sz w:val="22"/>
                  <w:szCs w:val="22"/>
                  <w:lang w:val="nl-NL"/>
                </w:rPr>
                <w:t>ExCEEd Orphan Distribution d.o.o.   </w:t>
              </w:r>
            </w:ins>
          </w:p>
          <w:p w14:paraId="1886436D" w14:textId="75030218" w:rsidR="00993CA2" w:rsidRPr="00433D27" w:rsidRDefault="00993CA2" w:rsidP="000D49EF">
            <w:pPr>
              <w:suppressAutoHyphens/>
              <w:rPr>
                <w:bCs/>
                <w:sz w:val="22"/>
                <w:szCs w:val="22"/>
                <w:lang w:val="nl-NL"/>
              </w:rPr>
            </w:pPr>
            <w:r w:rsidRPr="00433D27">
              <w:rPr>
                <w:bCs/>
                <w:sz w:val="22"/>
                <w:szCs w:val="22"/>
                <w:lang w:val="nl-NL"/>
              </w:rPr>
              <w:t xml:space="preserve">Tel.: </w:t>
            </w:r>
            <w:del w:id="31" w:author="Author">
              <w:r w:rsidRPr="00433D27" w:rsidDel="00B2380F">
                <w:rPr>
                  <w:bCs/>
                  <w:sz w:val="22"/>
                  <w:szCs w:val="22"/>
                  <w:lang w:val="nl-NL"/>
                </w:rPr>
                <w:delText>+ 48 22 620 1421</w:delText>
              </w:r>
            </w:del>
            <w:ins w:id="32" w:author="Author">
              <w:r w:rsidR="00B2380F">
                <w:rPr>
                  <w:bCs/>
                  <w:sz w:val="22"/>
                  <w:szCs w:val="22"/>
                  <w:lang w:val="nl-NL"/>
                </w:rPr>
                <w:t>+48 799 090 131</w:t>
              </w:r>
            </w:ins>
          </w:p>
          <w:p w14:paraId="5E25469C" w14:textId="27879C5C" w:rsidR="00CD7D87" w:rsidRPr="00433D27" w:rsidRDefault="00CD7D87" w:rsidP="000D49EF">
            <w:pPr>
              <w:suppressAutoHyphens/>
              <w:rPr>
                <w:sz w:val="22"/>
                <w:szCs w:val="22"/>
                <w:lang w:val="nl-NL"/>
              </w:rPr>
            </w:pPr>
          </w:p>
        </w:tc>
      </w:tr>
      <w:tr w:rsidR="00993CA2" w:rsidRPr="00433D27" w14:paraId="0D900951" w14:textId="77777777" w:rsidTr="00993CA2">
        <w:trPr>
          <w:cantSplit/>
        </w:trPr>
        <w:tc>
          <w:tcPr>
            <w:tcW w:w="4855" w:type="dxa"/>
          </w:tcPr>
          <w:p w14:paraId="0355E111" w14:textId="77777777" w:rsidR="00993CA2" w:rsidRPr="00433D27" w:rsidRDefault="00993CA2" w:rsidP="00736A7C">
            <w:pPr>
              <w:suppressAutoHyphens/>
              <w:rPr>
                <w:b/>
                <w:sz w:val="22"/>
                <w:szCs w:val="22"/>
                <w:lang w:val="nl-NL"/>
              </w:rPr>
            </w:pPr>
            <w:r w:rsidRPr="00433D27">
              <w:rPr>
                <w:b/>
                <w:sz w:val="22"/>
                <w:szCs w:val="22"/>
                <w:lang w:val="nl-NL"/>
              </w:rPr>
              <w:t>France</w:t>
            </w:r>
          </w:p>
          <w:p w14:paraId="10A80E7D" w14:textId="77777777" w:rsidR="00993CA2" w:rsidRPr="00433D27" w:rsidRDefault="00993CA2" w:rsidP="00736A7C">
            <w:pPr>
              <w:pStyle w:val="Default"/>
              <w:rPr>
                <w:sz w:val="22"/>
                <w:szCs w:val="22"/>
                <w:lang w:val="nl-NL"/>
              </w:rPr>
            </w:pPr>
            <w:r w:rsidRPr="00433D27">
              <w:rPr>
                <w:sz w:val="22"/>
                <w:szCs w:val="22"/>
                <w:lang w:val="nl-NL"/>
              </w:rPr>
              <w:t xml:space="preserve">Chiesi S.A.S. </w:t>
            </w:r>
          </w:p>
          <w:p w14:paraId="1A408590" w14:textId="77777777" w:rsidR="00993CA2" w:rsidRPr="00433D27" w:rsidRDefault="00993CA2" w:rsidP="00736A7C">
            <w:pPr>
              <w:rPr>
                <w:sz w:val="22"/>
                <w:szCs w:val="22"/>
                <w:lang w:val="nl-NL"/>
              </w:rPr>
            </w:pPr>
            <w:r w:rsidRPr="00433D27">
              <w:rPr>
                <w:sz w:val="22"/>
                <w:szCs w:val="22"/>
                <w:lang w:val="nl-NL"/>
              </w:rPr>
              <w:t xml:space="preserve">Tél: + 33 1 47688899 </w:t>
            </w:r>
          </w:p>
          <w:p w14:paraId="3850A8F9" w14:textId="77777777" w:rsidR="00993CA2" w:rsidRPr="00433D27" w:rsidRDefault="00993CA2" w:rsidP="00736A7C">
            <w:pPr>
              <w:rPr>
                <w:b/>
                <w:sz w:val="22"/>
                <w:szCs w:val="22"/>
                <w:lang w:val="nl-NL"/>
              </w:rPr>
            </w:pPr>
          </w:p>
        </w:tc>
        <w:tc>
          <w:tcPr>
            <w:tcW w:w="4868" w:type="dxa"/>
            <w:gridSpan w:val="2"/>
            <w:hideMark/>
          </w:tcPr>
          <w:p w14:paraId="096F3320" w14:textId="77777777" w:rsidR="00993CA2" w:rsidRPr="00433D27" w:rsidRDefault="00993CA2" w:rsidP="00736A7C">
            <w:pPr>
              <w:rPr>
                <w:sz w:val="22"/>
                <w:szCs w:val="22"/>
                <w:lang w:val="nl-NL"/>
              </w:rPr>
            </w:pPr>
            <w:r w:rsidRPr="00433D27">
              <w:rPr>
                <w:b/>
                <w:sz w:val="22"/>
                <w:szCs w:val="22"/>
                <w:lang w:val="nl-NL"/>
              </w:rPr>
              <w:t>Portugal</w:t>
            </w:r>
          </w:p>
          <w:p w14:paraId="0A08FDDD" w14:textId="77777777" w:rsidR="00993CA2" w:rsidRPr="00433D27" w:rsidRDefault="00993CA2" w:rsidP="00736A7C">
            <w:pPr>
              <w:rPr>
                <w:sz w:val="22"/>
                <w:szCs w:val="22"/>
                <w:lang w:val="nl-NL"/>
              </w:rPr>
            </w:pPr>
            <w:r w:rsidRPr="00433D27">
              <w:rPr>
                <w:sz w:val="22"/>
                <w:szCs w:val="22"/>
                <w:lang w:val="nl-NL"/>
              </w:rPr>
              <w:t>Chiesi Farmaceutici S.p.A.</w:t>
            </w:r>
          </w:p>
          <w:p w14:paraId="2254E4C2" w14:textId="77777777" w:rsidR="00993CA2" w:rsidRPr="00433D27" w:rsidRDefault="00993CA2" w:rsidP="00736A7C">
            <w:pPr>
              <w:suppressAutoHyphens/>
              <w:rPr>
                <w:sz w:val="22"/>
                <w:szCs w:val="22"/>
                <w:lang w:val="nl-NL"/>
              </w:rPr>
            </w:pPr>
            <w:r w:rsidRPr="00433D27">
              <w:rPr>
                <w:sz w:val="22"/>
                <w:szCs w:val="22"/>
                <w:lang w:val="nl-NL"/>
              </w:rPr>
              <w:t>Tel: + 39 0521 2791</w:t>
            </w:r>
          </w:p>
          <w:p w14:paraId="15FFB359" w14:textId="71D56371" w:rsidR="00CD7D87" w:rsidRPr="00433D27" w:rsidRDefault="00CD7D87" w:rsidP="00736A7C">
            <w:pPr>
              <w:suppressAutoHyphens/>
              <w:rPr>
                <w:sz w:val="22"/>
                <w:szCs w:val="22"/>
                <w:lang w:val="nl-NL"/>
              </w:rPr>
            </w:pPr>
          </w:p>
        </w:tc>
      </w:tr>
      <w:tr w:rsidR="00993CA2" w:rsidRPr="00433D27" w14:paraId="5A16D4CA" w14:textId="77777777" w:rsidTr="00993CA2">
        <w:trPr>
          <w:cantSplit/>
        </w:trPr>
        <w:tc>
          <w:tcPr>
            <w:tcW w:w="4855" w:type="dxa"/>
            <w:hideMark/>
          </w:tcPr>
          <w:p w14:paraId="69C233CD" w14:textId="77777777" w:rsidR="00993CA2" w:rsidRPr="00433D27" w:rsidRDefault="00993CA2" w:rsidP="00736A7C">
            <w:pPr>
              <w:suppressAutoHyphens/>
              <w:rPr>
                <w:b/>
                <w:sz w:val="22"/>
                <w:szCs w:val="22"/>
                <w:lang w:val="nl-NL"/>
              </w:rPr>
            </w:pPr>
            <w:r w:rsidRPr="00433D27">
              <w:rPr>
                <w:b/>
                <w:sz w:val="22"/>
                <w:szCs w:val="22"/>
                <w:lang w:val="nl-NL"/>
              </w:rPr>
              <w:t>Hrvatska</w:t>
            </w:r>
          </w:p>
          <w:p w14:paraId="5A4A3555" w14:textId="77777777" w:rsidR="00993CA2" w:rsidRPr="00433D27" w:rsidRDefault="00993CA2" w:rsidP="00736A7C">
            <w:pPr>
              <w:suppressAutoHyphens/>
              <w:rPr>
                <w:sz w:val="22"/>
                <w:szCs w:val="22"/>
                <w:lang w:val="nl-NL"/>
              </w:rPr>
            </w:pPr>
            <w:r w:rsidRPr="00433D27">
              <w:rPr>
                <w:sz w:val="22"/>
                <w:szCs w:val="22"/>
                <w:lang w:val="nl-NL"/>
              </w:rPr>
              <w:t>Chiesi Pharmaceuticals GmbH</w:t>
            </w:r>
          </w:p>
          <w:p w14:paraId="4FA3ED96" w14:textId="77777777" w:rsidR="00993CA2" w:rsidRPr="00433D27" w:rsidRDefault="00993CA2" w:rsidP="00736A7C">
            <w:pPr>
              <w:suppressAutoHyphens/>
              <w:rPr>
                <w:sz w:val="22"/>
                <w:szCs w:val="22"/>
                <w:lang w:val="nl-NL"/>
              </w:rPr>
            </w:pPr>
            <w:r w:rsidRPr="00433D27">
              <w:rPr>
                <w:sz w:val="22"/>
                <w:szCs w:val="22"/>
                <w:lang w:val="nl-NL"/>
              </w:rPr>
              <w:t>Tel: + 43 1 4073919</w:t>
            </w:r>
          </w:p>
          <w:p w14:paraId="6BECF35D" w14:textId="559BA8B4" w:rsidR="00CD7D87" w:rsidRPr="00433D27" w:rsidRDefault="00CD7D87" w:rsidP="00736A7C">
            <w:pPr>
              <w:suppressAutoHyphens/>
              <w:rPr>
                <w:b/>
                <w:sz w:val="22"/>
                <w:szCs w:val="22"/>
                <w:lang w:val="nl-NL"/>
              </w:rPr>
            </w:pPr>
          </w:p>
        </w:tc>
        <w:tc>
          <w:tcPr>
            <w:tcW w:w="4868" w:type="dxa"/>
            <w:gridSpan w:val="2"/>
          </w:tcPr>
          <w:p w14:paraId="7C412FCA" w14:textId="77777777" w:rsidR="00993CA2" w:rsidRPr="00433D27" w:rsidRDefault="00993CA2" w:rsidP="00736A7C">
            <w:pPr>
              <w:suppressAutoHyphens/>
              <w:rPr>
                <w:b/>
                <w:sz w:val="22"/>
                <w:szCs w:val="22"/>
                <w:lang w:val="nl-NL"/>
              </w:rPr>
            </w:pPr>
            <w:r w:rsidRPr="00433D27">
              <w:rPr>
                <w:b/>
                <w:sz w:val="22"/>
                <w:szCs w:val="22"/>
                <w:lang w:val="nl-NL"/>
              </w:rPr>
              <w:t>România</w:t>
            </w:r>
          </w:p>
          <w:p w14:paraId="6BD36612" w14:textId="77777777" w:rsidR="00993CA2" w:rsidRPr="00433D27" w:rsidRDefault="00993CA2" w:rsidP="00736A7C">
            <w:pPr>
              <w:suppressAutoHyphens/>
              <w:rPr>
                <w:sz w:val="22"/>
                <w:szCs w:val="22"/>
                <w:lang w:val="nl-NL"/>
              </w:rPr>
            </w:pPr>
            <w:r w:rsidRPr="00433D27">
              <w:rPr>
                <w:sz w:val="22"/>
                <w:szCs w:val="22"/>
                <w:lang w:val="nl-NL"/>
              </w:rPr>
              <w:t>Chiesi Romania S.R.L.</w:t>
            </w:r>
          </w:p>
          <w:p w14:paraId="27FFACF6" w14:textId="77777777" w:rsidR="00993CA2" w:rsidRPr="00433D27" w:rsidRDefault="00993CA2" w:rsidP="00736A7C">
            <w:pPr>
              <w:suppressAutoHyphens/>
              <w:rPr>
                <w:sz w:val="22"/>
                <w:szCs w:val="22"/>
                <w:lang w:val="nl-NL"/>
              </w:rPr>
            </w:pPr>
            <w:r w:rsidRPr="00433D27">
              <w:rPr>
                <w:sz w:val="22"/>
                <w:szCs w:val="22"/>
                <w:lang w:val="nl-NL"/>
              </w:rPr>
              <w:t>Tel: + 40 212023642</w:t>
            </w:r>
          </w:p>
          <w:p w14:paraId="169B2CEA" w14:textId="77777777" w:rsidR="00993CA2" w:rsidRPr="00433D27" w:rsidRDefault="00993CA2" w:rsidP="00736A7C">
            <w:pPr>
              <w:suppressAutoHyphens/>
              <w:rPr>
                <w:sz w:val="22"/>
                <w:szCs w:val="22"/>
                <w:lang w:val="nl-NL"/>
              </w:rPr>
            </w:pPr>
          </w:p>
        </w:tc>
      </w:tr>
      <w:tr w:rsidR="00993CA2" w:rsidRPr="00433D27" w14:paraId="0235B5A0" w14:textId="77777777" w:rsidTr="00993CA2">
        <w:trPr>
          <w:gridAfter w:val="1"/>
          <w:wAfter w:w="8" w:type="dxa"/>
          <w:cantSplit/>
        </w:trPr>
        <w:tc>
          <w:tcPr>
            <w:tcW w:w="4855" w:type="dxa"/>
          </w:tcPr>
          <w:p w14:paraId="38EE23AC" w14:textId="77777777" w:rsidR="00993CA2" w:rsidRPr="00433D27" w:rsidRDefault="00993CA2" w:rsidP="00736A7C">
            <w:pPr>
              <w:rPr>
                <w:sz w:val="22"/>
                <w:szCs w:val="22"/>
                <w:lang w:val="nl-NL"/>
              </w:rPr>
            </w:pPr>
            <w:r w:rsidRPr="00433D27">
              <w:rPr>
                <w:b/>
                <w:sz w:val="22"/>
                <w:szCs w:val="22"/>
                <w:lang w:val="nl-NL"/>
              </w:rPr>
              <w:t>Ireland</w:t>
            </w:r>
          </w:p>
          <w:p w14:paraId="22DB529B" w14:textId="77777777" w:rsidR="00993CA2" w:rsidRPr="00433D27" w:rsidRDefault="00993CA2" w:rsidP="00736A7C">
            <w:pPr>
              <w:rPr>
                <w:sz w:val="22"/>
                <w:szCs w:val="22"/>
                <w:lang w:val="nl-NL"/>
              </w:rPr>
            </w:pPr>
            <w:r w:rsidRPr="00433D27">
              <w:rPr>
                <w:sz w:val="22"/>
                <w:szCs w:val="22"/>
                <w:lang w:val="nl-NL"/>
              </w:rPr>
              <w:t>Chiesi Farmaceutici S.p.A.</w:t>
            </w:r>
          </w:p>
          <w:p w14:paraId="52FCC4F9" w14:textId="77777777" w:rsidR="00993CA2" w:rsidRPr="00433D27" w:rsidRDefault="00993CA2" w:rsidP="00736A7C">
            <w:pPr>
              <w:suppressAutoHyphens/>
              <w:rPr>
                <w:sz w:val="22"/>
                <w:szCs w:val="22"/>
                <w:lang w:val="nl-NL"/>
              </w:rPr>
            </w:pPr>
            <w:r w:rsidRPr="00433D27">
              <w:rPr>
                <w:sz w:val="22"/>
                <w:szCs w:val="22"/>
                <w:lang w:val="nl-NL"/>
              </w:rPr>
              <w:t>Tel: + 39 0521 2791</w:t>
            </w:r>
          </w:p>
          <w:p w14:paraId="461D54EE" w14:textId="77777777" w:rsidR="00993CA2" w:rsidRPr="00433D27" w:rsidRDefault="00993CA2" w:rsidP="00736A7C">
            <w:pPr>
              <w:suppressAutoHyphens/>
              <w:rPr>
                <w:sz w:val="22"/>
                <w:szCs w:val="22"/>
                <w:lang w:val="nl-NL"/>
              </w:rPr>
            </w:pPr>
          </w:p>
        </w:tc>
        <w:tc>
          <w:tcPr>
            <w:tcW w:w="4860" w:type="dxa"/>
            <w:hideMark/>
          </w:tcPr>
          <w:p w14:paraId="6E500B72" w14:textId="77777777" w:rsidR="00993CA2" w:rsidRPr="00433D27" w:rsidRDefault="00993CA2" w:rsidP="00736A7C">
            <w:pPr>
              <w:rPr>
                <w:sz w:val="22"/>
                <w:szCs w:val="22"/>
                <w:lang w:val="nl-NL"/>
              </w:rPr>
            </w:pPr>
            <w:r w:rsidRPr="00433D27">
              <w:rPr>
                <w:b/>
                <w:sz w:val="22"/>
                <w:szCs w:val="22"/>
                <w:lang w:val="nl-NL"/>
              </w:rPr>
              <w:t>Slovenija</w:t>
            </w:r>
          </w:p>
          <w:p w14:paraId="0FD3FE37" w14:textId="6D8F0A21" w:rsidR="00993CA2" w:rsidRPr="00433D27" w:rsidRDefault="008130D6" w:rsidP="00736A7C">
            <w:pPr>
              <w:rPr>
                <w:sz w:val="22"/>
                <w:szCs w:val="22"/>
                <w:lang w:val="nl-NL"/>
              </w:rPr>
            </w:pPr>
            <w:r w:rsidRPr="00433D27">
              <w:rPr>
                <w:bCs/>
                <w:sz w:val="22"/>
                <w:szCs w:val="22"/>
                <w:lang w:val="nl-NL"/>
              </w:rPr>
              <w:t>CHIESI SLOVENIJA, d.o.o.</w:t>
            </w:r>
          </w:p>
          <w:p w14:paraId="6A7CECF7" w14:textId="77777777" w:rsidR="00993CA2" w:rsidRPr="00433D27" w:rsidRDefault="00993CA2" w:rsidP="00736A7C">
            <w:pPr>
              <w:suppressAutoHyphens/>
              <w:rPr>
                <w:sz w:val="22"/>
                <w:szCs w:val="22"/>
                <w:lang w:val="nl-NL"/>
              </w:rPr>
            </w:pPr>
            <w:r w:rsidRPr="00433D27">
              <w:rPr>
                <w:sz w:val="22"/>
                <w:szCs w:val="22"/>
                <w:lang w:val="nl-NL"/>
              </w:rPr>
              <w:t>Tel: + 386-1-43 00 901</w:t>
            </w:r>
          </w:p>
          <w:p w14:paraId="52CC49BD" w14:textId="2DD89FF3" w:rsidR="00CD7D87" w:rsidRPr="00433D27" w:rsidRDefault="00CD7D87" w:rsidP="00736A7C">
            <w:pPr>
              <w:suppressAutoHyphens/>
              <w:rPr>
                <w:sz w:val="22"/>
                <w:szCs w:val="22"/>
                <w:lang w:val="nl-NL"/>
              </w:rPr>
            </w:pPr>
          </w:p>
        </w:tc>
      </w:tr>
      <w:tr w:rsidR="00993CA2" w:rsidRPr="00433D27" w14:paraId="63AB0115" w14:textId="77777777" w:rsidTr="00993CA2">
        <w:trPr>
          <w:cantSplit/>
        </w:trPr>
        <w:tc>
          <w:tcPr>
            <w:tcW w:w="4855" w:type="dxa"/>
          </w:tcPr>
          <w:p w14:paraId="6185660F" w14:textId="77777777" w:rsidR="00993CA2" w:rsidRPr="00433D27" w:rsidRDefault="00993CA2" w:rsidP="00736A7C">
            <w:pPr>
              <w:rPr>
                <w:b/>
                <w:sz w:val="22"/>
                <w:szCs w:val="22"/>
                <w:lang w:val="nl-NL"/>
              </w:rPr>
            </w:pPr>
            <w:r w:rsidRPr="00433D27">
              <w:rPr>
                <w:b/>
                <w:sz w:val="22"/>
                <w:szCs w:val="22"/>
                <w:lang w:val="nl-NL"/>
              </w:rPr>
              <w:t>Ísland</w:t>
            </w:r>
          </w:p>
          <w:p w14:paraId="55A92A5D" w14:textId="77777777" w:rsidR="00993CA2" w:rsidRPr="00433D27" w:rsidRDefault="00993CA2" w:rsidP="00736A7C">
            <w:pPr>
              <w:rPr>
                <w:sz w:val="22"/>
                <w:szCs w:val="22"/>
                <w:lang w:val="nl-NL"/>
              </w:rPr>
            </w:pPr>
            <w:r w:rsidRPr="00433D27">
              <w:rPr>
                <w:sz w:val="22"/>
                <w:szCs w:val="22"/>
                <w:lang w:val="nl-NL"/>
              </w:rPr>
              <w:t>Chiesi Pharma AB</w:t>
            </w:r>
          </w:p>
          <w:p w14:paraId="55CB0541" w14:textId="77777777" w:rsidR="00993CA2" w:rsidRPr="00433D27" w:rsidRDefault="00993CA2" w:rsidP="00736A7C">
            <w:pPr>
              <w:rPr>
                <w:sz w:val="22"/>
                <w:szCs w:val="22"/>
                <w:lang w:val="nl-NL"/>
              </w:rPr>
            </w:pPr>
            <w:r w:rsidRPr="00433D27">
              <w:rPr>
                <w:sz w:val="22"/>
                <w:szCs w:val="22"/>
                <w:lang w:val="nl-NL"/>
              </w:rPr>
              <w:t>Sími: +46 8 753 35 20</w:t>
            </w:r>
          </w:p>
          <w:p w14:paraId="689575CA" w14:textId="77777777" w:rsidR="00993CA2" w:rsidRPr="00433D27" w:rsidRDefault="00993CA2" w:rsidP="00736A7C">
            <w:pPr>
              <w:rPr>
                <w:b/>
                <w:sz w:val="22"/>
                <w:szCs w:val="22"/>
                <w:lang w:val="nl-NL"/>
              </w:rPr>
            </w:pPr>
          </w:p>
        </w:tc>
        <w:tc>
          <w:tcPr>
            <w:tcW w:w="4868" w:type="dxa"/>
            <w:gridSpan w:val="2"/>
            <w:hideMark/>
          </w:tcPr>
          <w:p w14:paraId="48D4A4CB" w14:textId="77777777" w:rsidR="00993CA2" w:rsidRPr="00433D27" w:rsidRDefault="00993CA2" w:rsidP="00736A7C">
            <w:pPr>
              <w:suppressAutoHyphens/>
              <w:rPr>
                <w:b/>
                <w:sz w:val="22"/>
                <w:szCs w:val="22"/>
                <w:lang w:val="nl-NL"/>
              </w:rPr>
            </w:pPr>
            <w:r w:rsidRPr="00433D27">
              <w:rPr>
                <w:b/>
                <w:sz w:val="22"/>
                <w:szCs w:val="22"/>
                <w:lang w:val="nl-NL"/>
              </w:rPr>
              <w:t>Slovenská republika</w:t>
            </w:r>
          </w:p>
          <w:p w14:paraId="20C2D47E" w14:textId="77777777" w:rsidR="00993CA2" w:rsidRPr="00433D27" w:rsidRDefault="00993CA2" w:rsidP="00736A7C">
            <w:pPr>
              <w:rPr>
                <w:sz w:val="22"/>
                <w:szCs w:val="22"/>
                <w:lang w:val="nl-NL"/>
              </w:rPr>
            </w:pPr>
            <w:r w:rsidRPr="00433D27">
              <w:rPr>
                <w:bCs/>
                <w:sz w:val="22"/>
                <w:szCs w:val="22"/>
                <w:lang w:val="nl-NL"/>
              </w:rPr>
              <w:t>Chiesi Slovakia s.r.o.</w:t>
            </w:r>
          </w:p>
          <w:p w14:paraId="17BE946A" w14:textId="77777777" w:rsidR="00993CA2" w:rsidRPr="00433D27" w:rsidRDefault="00993CA2" w:rsidP="00736A7C">
            <w:pPr>
              <w:suppressAutoHyphens/>
              <w:rPr>
                <w:sz w:val="22"/>
                <w:szCs w:val="22"/>
                <w:lang w:val="nl-NL"/>
              </w:rPr>
            </w:pPr>
            <w:r w:rsidRPr="00433D27">
              <w:rPr>
                <w:sz w:val="22"/>
                <w:szCs w:val="22"/>
                <w:lang w:val="nl-NL"/>
              </w:rPr>
              <w:t>Tel: + 421 259300060</w:t>
            </w:r>
          </w:p>
          <w:p w14:paraId="6D5EA9F5" w14:textId="5EDE786B" w:rsidR="00CD7D87" w:rsidRPr="00433D27" w:rsidRDefault="00CD7D87" w:rsidP="00736A7C">
            <w:pPr>
              <w:suppressAutoHyphens/>
              <w:rPr>
                <w:b/>
                <w:sz w:val="22"/>
                <w:szCs w:val="22"/>
                <w:lang w:val="nl-NL"/>
              </w:rPr>
            </w:pPr>
          </w:p>
        </w:tc>
      </w:tr>
      <w:tr w:rsidR="00993CA2" w:rsidRPr="008403EE" w14:paraId="142C9446" w14:textId="77777777" w:rsidTr="00993CA2">
        <w:trPr>
          <w:cantSplit/>
        </w:trPr>
        <w:tc>
          <w:tcPr>
            <w:tcW w:w="4855" w:type="dxa"/>
          </w:tcPr>
          <w:p w14:paraId="32555DD1" w14:textId="77777777" w:rsidR="00993CA2" w:rsidRPr="00433D27" w:rsidRDefault="00993CA2" w:rsidP="00736A7C">
            <w:pPr>
              <w:rPr>
                <w:sz w:val="22"/>
                <w:szCs w:val="22"/>
                <w:lang w:val="nl-NL"/>
              </w:rPr>
            </w:pPr>
            <w:r w:rsidRPr="00433D27">
              <w:rPr>
                <w:b/>
                <w:sz w:val="22"/>
                <w:szCs w:val="22"/>
                <w:lang w:val="nl-NL"/>
              </w:rPr>
              <w:t>Italia</w:t>
            </w:r>
          </w:p>
          <w:p w14:paraId="0FFCF6F1" w14:textId="77777777" w:rsidR="00993CA2" w:rsidRPr="00433D27" w:rsidRDefault="00993CA2" w:rsidP="00736A7C">
            <w:pPr>
              <w:rPr>
                <w:sz w:val="22"/>
                <w:szCs w:val="22"/>
                <w:lang w:val="nl-NL"/>
              </w:rPr>
            </w:pPr>
            <w:r w:rsidRPr="00433D27">
              <w:rPr>
                <w:sz w:val="22"/>
                <w:szCs w:val="22"/>
                <w:lang w:val="nl-NL"/>
              </w:rPr>
              <w:t>Chiesi Italia S.p.A.</w:t>
            </w:r>
          </w:p>
          <w:p w14:paraId="769A311F" w14:textId="77777777" w:rsidR="00993CA2" w:rsidRPr="00433D27" w:rsidRDefault="00993CA2" w:rsidP="00736A7C">
            <w:pPr>
              <w:rPr>
                <w:sz w:val="22"/>
                <w:szCs w:val="22"/>
                <w:lang w:val="nl-NL"/>
              </w:rPr>
            </w:pPr>
            <w:r w:rsidRPr="00433D27">
              <w:rPr>
                <w:sz w:val="22"/>
                <w:szCs w:val="22"/>
                <w:lang w:val="nl-NL"/>
              </w:rPr>
              <w:t>Tel: + 39 0521 2791</w:t>
            </w:r>
          </w:p>
          <w:p w14:paraId="145B6D99" w14:textId="77777777" w:rsidR="00993CA2" w:rsidRPr="00433D27" w:rsidRDefault="00993CA2" w:rsidP="00736A7C">
            <w:pPr>
              <w:rPr>
                <w:b/>
                <w:sz w:val="22"/>
                <w:szCs w:val="22"/>
                <w:lang w:val="nl-NL"/>
              </w:rPr>
            </w:pPr>
          </w:p>
        </w:tc>
        <w:tc>
          <w:tcPr>
            <w:tcW w:w="4868" w:type="dxa"/>
            <w:gridSpan w:val="2"/>
            <w:hideMark/>
          </w:tcPr>
          <w:p w14:paraId="12883976" w14:textId="77777777" w:rsidR="00993CA2" w:rsidRPr="00433D27" w:rsidRDefault="00993CA2" w:rsidP="00736A7C">
            <w:pPr>
              <w:suppressAutoHyphens/>
              <w:rPr>
                <w:sz w:val="22"/>
                <w:szCs w:val="22"/>
                <w:lang w:val="nl-NL"/>
              </w:rPr>
            </w:pPr>
            <w:r w:rsidRPr="00433D27">
              <w:rPr>
                <w:b/>
                <w:sz w:val="22"/>
                <w:szCs w:val="22"/>
                <w:lang w:val="nl-NL"/>
              </w:rPr>
              <w:t>Suomi/Finland</w:t>
            </w:r>
          </w:p>
          <w:p w14:paraId="0F112429" w14:textId="77777777" w:rsidR="00993CA2" w:rsidRPr="00433D27" w:rsidRDefault="00993CA2" w:rsidP="00736A7C">
            <w:pPr>
              <w:rPr>
                <w:sz w:val="22"/>
                <w:szCs w:val="22"/>
                <w:lang w:val="nl-NL"/>
              </w:rPr>
            </w:pPr>
            <w:r w:rsidRPr="00433D27">
              <w:rPr>
                <w:sz w:val="22"/>
                <w:szCs w:val="22"/>
                <w:lang w:val="nl-NL"/>
              </w:rPr>
              <w:t>Chiesi Pharma AB</w:t>
            </w:r>
          </w:p>
          <w:p w14:paraId="771D2444" w14:textId="77777777" w:rsidR="00993CA2" w:rsidRPr="00433D27" w:rsidRDefault="00993CA2" w:rsidP="00736A7C">
            <w:pPr>
              <w:suppressAutoHyphens/>
              <w:rPr>
                <w:sz w:val="22"/>
                <w:szCs w:val="22"/>
                <w:lang w:val="nl-NL"/>
              </w:rPr>
            </w:pPr>
            <w:r w:rsidRPr="00433D27">
              <w:rPr>
                <w:sz w:val="22"/>
                <w:szCs w:val="22"/>
                <w:lang w:val="nl-NL"/>
              </w:rPr>
              <w:t>Puh/Tel: +46 8 753 35 20</w:t>
            </w:r>
          </w:p>
          <w:p w14:paraId="1FA4E687" w14:textId="05505D6F" w:rsidR="00CD7D87" w:rsidRPr="00433D27" w:rsidRDefault="00CD7D87" w:rsidP="00736A7C">
            <w:pPr>
              <w:suppressAutoHyphens/>
              <w:rPr>
                <w:b/>
                <w:sz w:val="22"/>
                <w:szCs w:val="22"/>
                <w:lang w:val="nl-NL"/>
              </w:rPr>
            </w:pPr>
          </w:p>
        </w:tc>
      </w:tr>
      <w:tr w:rsidR="00993CA2" w:rsidRPr="008403EE" w14:paraId="25A143E0" w14:textId="77777777" w:rsidTr="00993CA2">
        <w:trPr>
          <w:cantSplit/>
        </w:trPr>
        <w:tc>
          <w:tcPr>
            <w:tcW w:w="4855" w:type="dxa"/>
          </w:tcPr>
          <w:p w14:paraId="0D4102FF" w14:textId="77777777" w:rsidR="00993CA2" w:rsidRPr="00433D27" w:rsidRDefault="00993CA2" w:rsidP="00736A7C">
            <w:pPr>
              <w:rPr>
                <w:b/>
                <w:sz w:val="22"/>
                <w:szCs w:val="22"/>
                <w:lang w:val="nl-NL"/>
              </w:rPr>
            </w:pPr>
            <w:r w:rsidRPr="00433D27">
              <w:rPr>
                <w:b/>
                <w:sz w:val="22"/>
                <w:szCs w:val="22"/>
                <w:lang w:val="nl-NL"/>
              </w:rPr>
              <w:t>Κύπρος</w:t>
            </w:r>
          </w:p>
          <w:p w14:paraId="121CA1A5" w14:textId="77777777" w:rsidR="00993CA2" w:rsidRPr="00433D27" w:rsidRDefault="00993CA2" w:rsidP="00736A7C">
            <w:pPr>
              <w:rPr>
                <w:sz w:val="22"/>
                <w:szCs w:val="22"/>
                <w:lang w:val="nl-NL"/>
              </w:rPr>
            </w:pPr>
            <w:r w:rsidRPr="00433D27">
              <w:rPr>
                <w:sz w:val="22"/>
                <w:szCs w:val="22"/>
                <w:lang w:val="nl-NL"/>
              </w:rPr>
              <w:t>The Star Medicines Importers Co. Ltd.</w:t>
            </w:r>
          </w:p>
          <w:p w14:paraId="6F71E279" w14:textId="77777777" w:rsidR="00993CA2" w:rsidRPr="00433D27" w:rsidRDefault="00993CA2" w:rsidP="00736A7C">
            <w:pPr>
              <w:rPr>
                <w:sz w:val="22"/>
                <w:szCs w:val="22"/>
                <w:lang w:val="nl-NL" w:eastAsia="en-CA"/>
              </w:rPr>
            </w:pPr>
            <w:r w:rsidRPr="00433D27">
              <w:rPr>
                <w:sz w:val="22"/>
                <w:szCs w:val="22"/>
                <w:lang w:val="nl-NL"/>
              </w:rPr>
              <w:t xml:space="preserve">Τηλ: + </w:t>
            </w:r>
            <w:r w:rsidRPr="00433D27">
              <w:rPr>
                <w:sz w:val="22"/>
                <w:szCs w:val="22"/>
                <w:lang w:val="nl-NL" w:eastAsia="en-CA"/>
              </w:rPr>
              <w:t>357 25 371056</w:t>
            </w:r>
          </w:p>
          <w:p w14:paraId="7F0A2A3F" w14:textId="77777777" w:rsidR="00993CA2" w:rsidRPr="00433D27" w:rsidRDefault="00993CA2" w:rsidP="00736A7C">
            <w:pPr>
              <w:rPr>
                <w:b/>
                <w:sz w:val="22"/>
                <w:szCs w:val="22"/>
                <w:lang w:val="nl-NL"/>
              </w:rPr>
            </w:pPr>
          </w:p>
        </w:tc>
        <w:tc>
          <w:tcPr>
            <w:tcW w:w="4868" w:type="dxa"/>
            <w:gridSpan w:val="2"/>
            <w:hideMark/>
          </w:tcPr>
          <w:p w14:paraId="4403C17A" w14:textId="77777777" w:rsidR="00993CA2" w:rsidRPr="00433D27" w:rsidRDefault="00993CA2" w:rsidP="00736A7C">
            <w:pPr>
              <w:suppressAutoHyphens/>
              <w:rPr>
                <w:b/>
                <w:sz w:val="22"/>
                <w:szCs w:val="22"/>
                <w:lang w:val="nl-NL"/>
              </w:rPr>
            </w:pPr>
            <w:r w:rsidRPr="00433D27">
              <w:rPr>
                <w:b/>
                <w:sz w:val="22"/>
                <w:szCs w:val="22"/>
                <w:lang w:val="nl-NL"/>
              </w:rPr>
              <w:t>Sverige</w:t>
            </w:r>
          </w:p>
          <w:p w14:paraId="5F223245" w14:textId="77777777" w:rsidR="00993CA2" w:rsidRPr="00433D27" w:rsidRDefault="00993CA2" w:rsidP="00736A7C">
            <w:pPr>
              <w:rPr>
                <w:sz w:val="22"/>
                <w:szCs w:val="22"/>
                <w:lang w:val="nl-NL"/>
              </w:rPr>
            </w:pPr>
            <w:r w:rsidRPr="00433D27">
              <w:rPr>
                <w:sz w:val="22"/>
                <w:szCs w:val="22"/>
                <w:lang w:val="nl-NL"/>
              </w:rPr>
              <w:t>Chiesi Pharma AB</w:t>
            </w:r>
          </w:p>
          <w:p w14:paraId="497646ED" w14:textId="77777777" w:rsidR="00993CA2" w:rsidRPr="00433D27" w:rsidRDefault="00993CA2" w:rsidP="00736A7C">
            <w:pPr>
              <w:suppressAutoHyphens/>
              <w:rPr>
                <w:sz w:val="22"/>
                <w:szCs w:val="22"/>
                <w:lang w:val="nl-NL"/>
              </w:rPr>
            </w:pPr>
            <w:r w:rsidRPr="00433D27">
              <w:rPr>
                <w:sz w:val="22"/>
                <w:szCs w:val="22"/>
                <w:lang w:val="nl-NL"/>
              </w:rPr>
              <w:t>Tel: +46 8 753 35 20</w:t>
            </w:r>
          </w:p>
          <w:p w14:paraId="3DEF6FD0" w14:textId="340546B4" w:rsidR="00CD7D87" w:rsidRPr="00433D27" w:rsidRDefault="00CD7D87" w:rsidP="00736A7C">
            <w:pPr>
              <w:suppressAutoHyphens/>
              <w:rPr>
                <w:b/>
                <w:sz w:val="22"/>
                <w:szCs w:val="22"/>
                <w:lang w:val="nl-NL"/>
              </w:rPr>
            </w:pPr>
          </w:p>
        </w:tc>
      </w:tr>
      <w:tr w:rsidR="00993CA2" w:rsidRPr="00433D27" w14:paraId="69BFDF34" w14:textId="77777777" w:rsidTr="00993CA2">
        <w:trPr>
          <w:cantSplit/>
        </w:trPr>
        <w:tc>
          <w:tcPr>
            <w:tcW w:w="4855" w:type="dxa"/>
            <w:hideMark/>
          </w:tcPr>
          <w:p w14:paraId="36B59C87" w14:textId="77777777" w:rsidR="00993CA2" w:rsidRPr="00433D27" w:rsidRDefault="00993CA2" w:rsidP="00736A7C">
            <w:pPr>
              <w:rPr>
                <w:b/>
                <w:sz w:val="22"/>
                <w:szCs w:val="22"/>
                <w:lang w:val="nl-NL"/>
              </w:rPr>
            </w:pPr>
            <w:r w:rsidRPr="00433D27">
              <w:rPr>
                <w:b/>
                <w:sz w:val="22"/>
                <w:szCs w:val="22"/>
                <w:lang w:val="nl-NL"/>
              </w:rPr>
              <w:t>Latvija</w:t>
            </w:r>
          </w:p>
          <w:p w14:paraId="7042AAB3" w14:textId="77777777" w:rsidR="00993CA2" w:rsidRPr="00433D27" w:rsidRDefault="00993CA2" w:rsidP="00736A7C">
            <w:pPr>
              <w:rPr>
                <w:sz w:val="22"/>
                <w:szCs w:val="22"/>
                <w:lang w:val="nl-NL"/>
              </w:rPr>
            </w:pPr>
            <w:r w:rsidRPr="00433D27">
              <w:rPr>
                <w:sz w:val="22"/>
                <w:szCs w:val="22"/>
                <w:lang w:val="nl-NL"/>
              </w:rPr>
              <w:t>Chiesi Pharmaceuticals GmbH</w:t>
            </w:r>
          </w:p>
          <w:p w14:paraId="60C2C2E3" w14:textId="77777777" w:rsidR="00993CA2" w:rsidRPr="00433D27" w:rsidRDefault="00993CA2" w:rsidP="00736A7C">
            <w:pPr>
              <w:rPr>
                <w:sz w:val="22"/>
                <w:szCs w:val="22"/>
                <w:lang w:val="nl-NL"/>
              </w:rPr>
            </w:pPr>
            <w:r w:rsidRPr="00433D27">
              <w:rPr>
                <w:sz w:val="22"/>
                <w:szCs w:val="22"/>
                <w:lang w:val="nl-NL"/>
              </w:rPr>
              <w:t>Tel: + 43 1 4073919</w:t>
            </w:r>
          </w:p>
          <w:p w14:paraId="489B960E" w14:textId="598BBC47" w:rsidR="00CD7D87" w:rsidRPr="00433D27" w:rsidRDefault="00CD7D87" w:rsidP="00736A7C">
            <w:pPr>
              <w:rPr>
                <w:sz w:val="22"/>
                <w:szCs w:val="22"/>
                <w:lang w:val="nl-NL"/>
              </w:rPr>
            </w:pPr>
          </w:p>
        </w:tc>
        <w:tc>
          <w:tcPr>
            <w:tcW w:w="4868" w:type="dxa"/>
            <w:gridSpan w:val="2"/>
            <w:hideMark/>
          </w:tcPr>
          <w:p w14:paraId="13D868D6" w14:textId="30293FD5" w:rsidR="00993CA2" w:rsidRPr="00433D27" w:rsidDel="008F1314" w:rsidRDefault="00993CA2" w:rsidP="00736A7C">
            <w:pPr>
              <w:suppressAutoHyphens/>
              <w:rPr>
                <w:del w:id="33" w:author="Author"/>
                <w:b/>
                <w:sz w:val="22"/>
                <w:szCs w:val="22"/>
                <w:lang w:val="nl-NL"/>
              </w:rPr>
            </w:pPr>
            <w:del w:id="34" w:author="Author">
              <w:r w:rsidRPr="00433D27" w:rsidDel="008F1314">
                <w:rPr>
                  <w:b/>
                  <w:sz w:val="22"/>
                  <w:szCs w:val="22"/>
                  <w:lang w:val="nl-NL"/>
                </w:rPr>
                <w:delText>United Kingdom</w:delText>
              </w:r>
              <w:r w:rsidR="00393F6F" w:rsidRPr="00433D27" w:rsidDel="008F1314">
                <w:rPr>
                  <w:b/>
                  <w:sz w:val="22"/>
                  <w:szCs w:val="22"/>
                  <w:lang w:val="nl-NL"/>
                </w:rPr>
                <w:delText xml:space="preserve"> (Northern Ireland)</w:delText>
              </w:r>
            </w:del>
          </w:p>
          <w:p w14:paraId="703A93BC" w14:textId="614BE2BE" w:rsidR="00136092" w:rsidRPr="00433D27" w:rsidDel="008F1314" w:rsidRDefault="00136092" w:rsidP="00136092">
            <w:pPr>
              <w:pStyle w:val="Default"/>
              <w:rPr>
                <w:del w:id="35" w:author="Author"/>
                <w:sz w:val="22"/>
                <w:szCs w:val="22"/>
                <w:lang w:val="nl-NL"/>
              </w:rPr>
            </w:pPr>
            <w:del w:id="36" w:author="Author">
              <w:r w:rsidRPr="00433D27" w:rsidDel="008F1314">
                <w:rPr>
                  <w:sz w:val="22"/>
                  <w:szCs w:val="22"/>
                  <w:lang w:val="nl-NL"/>
                </w:rPr>
                <w:delText>Chiesi Farmaceutici S.p.A.</w:delText>
              </w:r>
            </w:del>
          </w:p>
          <w:p w14:paraId="124283C4" w14:textId="37467FE5" w:rsidR="00136092" w:rsidRPr="00433D27" w:rsidRDefault="00136092" w:rsidP="00136092">
            <w:pPr>
              <w:pStyle w:val="Default"/>
              <w:rPr>
                <w:sz w:val="22"/>
                <w:szCs w:val="22"/>
                <w:lang w:val="nl-NL"/>
              </w:rPr>
            </w:pPr>
            <w:del w:id="37" w:author="Author">
              <w:r w:rsidRPr="00433D27" w:rsidDel="008F1314">
                <w:rPr>
                  <w:sz w:val="22"/>
                  <w:szCs w:val="22"/>
                  <w:lang w:val="nl-NL"/>
                </w:rPr>
                <w:delText>Tel: + 39 0521 2791</w:delText>
              </w:r>
            </w:del>
          </w:p>
          <w:p w14:paraId="1CC5C268" w14:textId="77777777" w:rsidR="00993CA2" w:rsidRPr="00433D27" w:rsidRDefault="00993CA2" w:rsidP="00136092">
            <w:pPr>
              <w:rPr>
                <w:sz w:val="22"/>
                <w:szCs w:val="22"/>
                <w:lang w:val="nl-NL"/>
              </w:rPr>
            </w:pPr>
          </w:p>
        </w:tc>
      </w:tr>
    </w:tbl>
    <w:p w14:paraId="1562DEEA" w14:textId="77777777" w:rsidR="00993CA2" w:rsidRPr="00433D27" w:rsidRDefault="00993CA2" w:rsidP="00CD7D87">
      <w:pPr>
        <w:rPr>
          <w:bCs/>
          <w:sz w:val="22"/>
          <w:szCs w:val="22"/>
          <w:lang w:val="nl-NL"/>
        </w:rPr>
      </w:pPr>
    </w:p>
    <w:p w14:paraId="0D0E7787" w14:textId="77777777" w:rsidR="000E12CC" w:rsidRPr="00433D27" w:rsidRDefault="000E12CC" w:rsidP="00736A7C">
      <w:pPr>
        <w:rPr>
          <w:b/>
          <w:bCs/>
          <w:sz w:val="22"/>
          <w:szCs w:val="22"/>
          <w:lang w:val="nl-NL"/>
        </w:rPr>
      </w:pPr>
      <w:r w:rsidRPr="00433D27">
        <w:rPr>
          <w:b/>
          <w:bCs/>
          <w:sz w:val="22"/>
          <w:szCs w:val="22"/>
          <w:lang w:val="nl-NL"/>
        </w:rPr>
        <w:lastRenderedPageBreak/>
        <w:t>Deze bijsluiter is voor het laatst goedgekeurd in .</w:t>
      </w:r>
    </w:p>
    <w:p w14:paraId="7F0C1DB7" w14:textId="77777777" w:rsidR="000E12CC" w:rsidRPr="00433D27" w:rsidRDefault="000E12CC" w:rsidP="00736A7C">
      <w:pPr>
        <w:rPr>
          <w:bCs/>
          <w:sz w:val="22"/>
          <w:szCs w:val="22"/>
          <w:lang w:val="nl-NL"/>
        </w:rPr>
      </w:pPr>
    </w:p>
    <w:p w14:paraId="0EDCE95C" w14:textId="77777777" w:rsidR="00393F6F" w:rsidRPr="00433D27" w:rsidRDefault="00393F6F" w:rsidP="00736A7C">
      <w:pPr>
        <w:keepNext/>
        <w:rPr>
          <w:bCs/>
          <w:sz w:val="22"/>
          <w:szCs w:val="22"/>
          <w:lang w:val="nl-NL"/>
        </w:rPr>
      </w:pPr>
      <w:r w:rsidRPr="00433D27">
        <w:rPr>
          <w:b/>
          <w:bCs/>
          <w:sz w:val="22"/>
          <w:szCs w:val="22"/>
          <w:lang w:val="nl-NL"/>
        </w:rPr>
        <w:t>Andere informatiebronnen</w:t>
      </w:r>
    </w:p>
    <w:p w14:paraId="3C17A7C3" w14:textId="2F44786A" w:rsidR="008872B0" w:rsidRPr="00433D27" w:rsidRDefault="008872B0" w:rsidP="008872B0">
      <w:pPr>
        <w:rPr>
          <w:bCs/>
          <w:sz w:val="22"/>
          <w:szCs w:val="22"/>
          <w:lang w:val="nl-NL"/>
        </w:rPr>
      </w:pPr>
      <w:r w:rsidRPr="00433D27">
        <w:rPr>
          <w:bCs/>
          <w:sz w:val="22"/>
          <w:szCs w:val="22"/>
          <w:lang w:val="nl-NL"/>
        </w:rPr>
        <w:t xml:space="preserve">Meer informatie over dit geneesmiddel is beschikbaar op de website van het </w:t>
      </w:r>
      <w:r w:rsidRPr="00433D27">
        <w:rPr>
          <w:sz w:val="22"/>
          <w:szCs w:val="22"/>
          <w:lang w:val="nl-NL"/>
        </w:rPr>
        <w:t xml:space="preserve">Europees Geneesmiddelenbureau: </w:t>
      </w:r>
      <w:hyperlink r:id="rId15" w:history="1">
        <w:r w:rsidRPr="00433D27">
          <w:rPr>
            <w:rStyle w:val="Hyperlink"/>
            <w:sz w:val="22"/>
            <w:szCs w:val="22"/>
            <w:lang w:val="nl-NL"/>
          </w:rPr>
          <w:t>http://www.ema.europa.eu</w:t>
        </w:r>
      </w:hyperlink>
      <w:r w:rsidRPr="00433D27">
        <w:rPr>
          <w:bCs/>
          <w:sz w:val="22"/>
          <w:szCs w:val="22"/>
          <w:lang w:val="nl-NL"/>
        </w:rPr>
        <w:t>.</w:t>
      </w:r>
    </w:p>
    <w:p w14:paraId="728BB9C8" w14:textId="77777777" w:rsidR="008872B0" w:rsidRPr="00433D27" w:rsidRDefault="008872B0" w:rsidP="008872B0">
      <w:pPr>
        <w:rPr>
          <w:bCs/>
          <w:sz w:val="22"/>
          <w:szCs w:val="22"/>
          <w:lang w:val="nl-NL"/>
        </w:rPr>
      </w:pPr>
    </w:p>
    <w:p w14:paraId="3A8BD580" w14:textId="77777777" w:rsidR="000E12CC" w:rsidRPr="00433D27" w:rsidRDefault="000E12CC" w:rsidP="00736A7C">
      <w:pPr>
        <w:suppressAutoHyphens/>
        <w:jc w:val="center"/>
        <w:rPr>
          <w:b/>
          <w:bCs/>
          <w:sz w:val="22"/>
          <w:szCs w:val="22"/>
          <w:lang w:val="nl-NL"/>
        </w:rPr>
      </w:pPr>
      <w:r w:rsidRPr="00433D27">
        <w:rPr>
          <w:b/>
          <w:bCs/>
          <w:sz w:val="22"/>
          <w:szCs w:val="22"/>
          <w:lang w:val="nl-NL"/>
        </w:rPr>
        <w:br w:type="page"/>
      </w:r>
      <w:r w:rsidRPr="00433D27">
        <w:rPr>
          <w:b/>
          <w:bCs/>
          <w:sz w:val="22"/>
          <w:szCs w:val="22"/>
          <w:lang w:val="nl-NL"/>
        </w:rPr>
        <w:lastRenderedPageBreak/>
        <w:t>Bijsluiter: informatie voor de gebruiker</w:t>
      </w:r>
    </w:p>
    <w:p w14:paraId="218A5FC0" w14:textId="77777777" w:rsidR="000E12CC" w:rsidRPr="00433D27" w:rsidRDefault="000E12CC" w:rsidP="00CD7D87">
      <w:pPr>
        <w:suppressAutoHyphens/>
        <w:jc w:val="center"/>
        <w:rPr>
          <w:sz w:val="22"/>
          <w:szCs w:val="22"/>
          <w:lang w:val="nl-NL"/>
        </w:rPr>
      </w:pPr>
    </w:p>
    <w:p w14:paraId="548810D5" w14:textId="77777777" w:rsidR="000E12CC" w:rsidRPr="00433D27" w:rsidRDefault="000E12CC" w:rsidP="00736A7C">
      <w:pPr>
        <w:suppressAutoHyphens/>
        <w:jc w:val="center"/>
        <w:rPr>
          <w:b/>
          <w:bCs/>
          <w:sz w:val="22"/>
          <w:szCs w:val="22"/>
          <w:lang w:val="nl-NL"/>
        </w:rPr>
      </w:pPr>
      <w:r w:rsidRPr="00433D27">
        <w:rPr>
          <w:b/>
          <w:bCs/>
          <w:sz w:val="22"/>
          <w:szCs w:val="22"/>
          <w:lang w:val="nl-NL"/>
        </w:rPr>
        <w:t>Ferriprox 1</w:t>
      </w:r>
      <w:r w:rsidR="006C4E12" w:rsidRPr="00433D27">
        <w:rPr>
          <w:sz w:val="22"/>
          <w:szCs w:val="22"/>
          <w:lang w:val="nl-NL"/>
        </w:rPr>
        <w:t> </w:t>
      </w:r>
      <w:r w:rsidRPr="00433D27">
        <w:rPr>
          <w:b/>
          <w:bCs/>
          <w:sz w:val="22"/>
          <w:szCs w:val="22"/>
          <w:lang w:val="nl-NL"/>
        </w:rPr>
        <w:t>000</w:t>
      </w:r>
      <w:r w:rsidR="00173DBF" w:rsidRPr="00433D27">
        <w:rPr>
          <w:b/>
          <w:bCs/>
          <w:sz w:val="22"/>
          <w:szCs w:val="22"/>
          <w:lang w:val="nl-NL"/>
        </w:rPr>
        <w:t> mg</w:t>
      </w:r>
      <w:r w:rsidRPr="00433D27">
        <w:rPr>
          <w:b/>
          <w:bCs/>
          <w:sz w:val="22"/>
          <w:szCs w:val="22"/>
          <w:lang w:val="nl-NL"/>
        </w:rPr>
        <w:t xml:space="preserve"> filmomhulde tabletten</w:t>
      </w:r>
    </w:p>
    <w:p w14:paraId="02FA8B2E" w14:textId="77777777" w:rsidR="000E12CC" w:rsidRPr="00433D27" w:rsidRDefault="00B22647" w:rsidP="00736A7C">
      <w:pPr>
        <w:suppressAutoHyphens/>
        <w:jc w:val="center"/>
        <w:rPr>
          <w:sz w:val="22"/>
          <w:szCs w:val="22"/>
          <w:lang w:val="nl-NL"/>
        </w:rPr>
      </w:pPr>
      <w:r w:rsidRPr="00433D27">
        <w:rPr>
          <w:sz w:val="22"/>
          <w:szCs w:val="22"/>
          <w:lang w:val="nl-NL"/>
        </w:rPr>
        <w:t>d</w:t>
      </w:r>
      <w:r w:rsidR="000E12CC" w:rsidRPr="00433D27">
        <w:rPr>
          <w:sz w:val="22"/>
          <w:szCs w:val="22"/>
          <w:lang w:val="nl-NL"/>
        </w:rPr>
        <w:t>eferipron</w:t>
      </w:r>
    </w:p>
    <w:p w14:paraId="60BA2858" w14:textId="77777777" w:rsidR="000E12CC" w:rsidRPr="00433D27" w:rsidRDefault="000E12CC" w:rsidP="00736A7C">
      <w:pPr>
        <w:suppressAutoHyphens/>
        <w:jc w:val="both"/>
        <w:rPr>
          <w:sz w:val="22"/>
          <w:szCs w:val="22"/>
          <w:lang w:val="nl-NL"/>
        </w:rPr>
      </w:pPr>
    </w:p>
    <w:p w14:paraId="60AAA07F" w14:textId="77777777" w:rsidR="000E12CC" w:rsidRPr="00433D27" w:rsidRDefault="000E12CC" w:rsidP="00736A7C">
      <w:pPr>
        <w:suppressAutoHyphens/>
        <w:rPr>
          <w:b/>
          <w:bCs/>
          <w:sz w:val="22"/>
          <w:szCs w:val="22"/>
          <w:lang w:val="nl-NL"/>
        </w:rPr>
      </w:pPr>
      <w:r w:rsidRPr="00433D27">
        <w:rPr>
          <w:b/>
          <w:bCs/>
          <w:sz w:val="22"/>
          <w:szCs w:val="22"/>
          <w:lang w:val="nl-NL"/>
        </w:rPr>
        <w:t>Lees goed de hele bijsluiter voordat u dit geneesmiddel gaat gebruiken,</w:t>
      </w:r>
      <w:r w:rsidRPr="00433D27">
        <w:rPr>
          <w:b/>
          <w:sz w:val="22"/>
          <w:lang w:val="nl-NL"/>
        </w:rPr>
        <w:t xml:space="preserve"> </w:t>
      </w:r>
      <w:r w:rsidRPr="00433D27">
        <w:rPr>
          <w:b/>
          <w:bCs/>
          <w:sz w:val="22"/>
          <w:szCs w:val="22"/>
          <w:lang w:val="nl-NL"/>
        </w:rPr>
        <w:t>want er staat belangrijke informatie in voor u.</w:t>
      </w:r>
    </w:p>
    <w:p w14:paraId="0CDC0188"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Bewaar deze bijsluiter. Misschien heeft</w:t>
      </w:r>
      <w:r w:rsidRPr="00433D27" w:rsidDel="00E91CB6">
        <w:rPr>
          <w:sz w:val="22"/>
          <w:szCs w:val="22"/>
          <w:lang w:val="nl-NL"/>
        </w:rPr>
        <w:t xml:space="preserve"> </w:t>
      </w:r>
      <w:r w:rsidRPr="00433D27">
        <w:rPr>
          <w:sz w:val="22"/>
          <w:szCs w:val="22"/>
          <w:lang w:val="nl-NL"/>
        </w:rPr>
        <w:t>u hem later weer nodig.</w:t>
      </w:r>
    </w:p>
    <w:p w14:paraId="6F336644"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Heeft u nog vragen? Neem dan contact op met uw arts of apotheker.</w:t>
      </w:r>
    </w:p>
    <w:p w14:paraId="21E730D2" w14:textId="77777777"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Geef dit geneesmiddel niet door aan anderen, want het is alleen aan u voorgeschreven. Het kan schadelijk zijn voor anderen, ook al hebben zij dezelfde klachten als u.</w:t>
      </w:r>
    </w:p>
    <w:p w14:paraId="3D48B457" w14:textId="284CE47A" w:rsidR="000E12CC" w:rsidRPr="00433D27" w:rsidRDefault="000E12CC" w:rsidP="00736A7C">
      <w:pPr>
        <w:numPr>
          <w:ilvl w:val="0"/>
          <w:numId w:val="2"/>
        </w:numPr>
        <w:tabs>
          <w:tab w:val="clear" w:pos="360"/>
        </w:tabs>
        <w:suppressAutoHyphens/>
        <w:ind w:left="540" w:hanging="540"/>
        <w:rPr>
          <w:sz w:val="22"/>
          <w:szCs w:val="22"/>
          <w:lang w:val="nl-NL"/>
        </w:rPr>
      </w:pPr>
      <w:r w:rsidRPr="00433D27">
        <w:rPr>
          <w:sz w:val="22"/>
          <w:szCs w:val="22"/>
          <w:lang w:val="nl-NL"/>
        </w:rPr>
        <w:t>Krijgt u last van een van de bijwerkingen</w:t>
      </w:r>
      <w:r w:rsidRPr="00433D27">
        <w:rPr>
          <w:lang w:val="nl-NL"/>
        </w:rPr>
        <w:t xml:space="preserve"> </w:t>
      </w:r>
      <w:r w:rsidRPr="00433D27">
        <w:rPr>
          <w:sz w:val="22"/>
          <w:szCs w:val="22"/>
          <w:lang w:val="nl-NL"/>
        </w:rPr>
        <w:t>die in rubriek</w:t>
      </w:r>
      <w:r w:rsidR="00CD7D87" w:rsidRPr="00433D27">
        <w:rPr>
          <w:sz w:val="22"/>
          <w:szCs w:val="22"/>
          <w:lang w:val="nl-NL"/>
        </w:rPr>
        <w:t> </w:t>
      </w:r>
      <w:r w:rsidRPr="00433D27">
        <w:rPr>
          <w:sz w:val="22"/>
          <w:szCs w:val="22"/>
          <w:lang w:val="nl-NL"/>
        </w:rPr>
        <w:t>4 staan? Of krijgt u een bijwerking die niet in deze bijsluiter staat? Neem dan contact op met uw arts of apotheker.</w:t>
      </w:r>
    </w:p>
    <w:p w14:paraId="293B5575" w14:textId="77777777" w:rsidR="00136092" w:rsidRPr="00433D27" w:rsidRDefault="00136092" w:rsidP="00136092">
      <w:pPr>
        <w:numPr>
          <w:ilvl w:val="0"/>
          <w:numId w:val="2"/>
        </w:numPr>
        <w:tabs>
          <w:tab w:val="clear" w:pos="360"/>
        </w:tabs>
        <w:suppressAutoHyphens/>
        <w:ind w:left="540" w:hanging="540"/>
        <w:rPr>
          <w:sz w:val="22"/>
          <w:szCs w:val="22"/>
          <w:lang w:val="nl-NL"/>
        </w:rPr>
      </w:pPr>
      <w:r w:rsidRPr="00433D27">
        <w:rPr>
          <w:sz w:val="22"/>
          <w:szCs w:val="22"/>
          <w:lang w:val="nl-NL"/>
        </w:rPr>
        <w:t>Aan de doos is een patiëntenkaart bevestigd. Scheur deze patiëntenkaart af en vul hem in. Lees de patiëntenkaart zorgvuldig en draag hem altijd bij u. Geef deze patiëntenkaart aan uw arts als u verschijnselen van een infectie krijgt, zoals koorts, keelpijn of griepachtige verschijnselen.</w:t>
      </w:r>
    </w:p>
    <w:p w14:paraId="644A39E6" w14:textId="77777777" w:rsidR="000E12CC" w:rsidRPr="00433D27" w:rsidRDefault="000E12CC" w:rsidP="00736A7C">
      <w:pPr>
        <w:suppressAutoHyphens/>
        <w:rPr>
          <w:sz w:val="22"/>
          <w:szCs w:val="22"/>
          <w:lang w:val="nl-NL"/>
        </w:rPr>
      </w:pPr>
    </w:p>
    <w:p w14:paraId="0E9C28F0" w14:textId="70CC3566" w:rsidR="000E12CC" w:rsidRPr="00433D27" w:rsidRDefault="000E12CC" w:rsidP="00736A7C">
      <w:pPr>
        <w:suppressAutoHyphens/>
        <w:rPr>
          <w:b/>
          <w:bCs/>
          <w:sz w:val="22"/>
          <w:szCs w:val="22"/>
          <w:lang w:val="nl-NL"/>
        </w:rPr>
      </w:pPr>
      <w:r w:rsidRPr="00433D27">
        <w:rPr>
          <w:b/>
          <w:bCs/>
          <w:sz w:val="22"/>
          <w:szCs w:val="22"/>
          <w:lang w:val="nl-NL"/>
        </w:rPr>
        <w:t>Inhoud van deze bijsluiter</w:t>
      </w:r>
    </w:p>
    <w:p w14:paraId="17DB46BF" w14:textId="77777777" w:rsidR="000E12CC" w:rsidRPr="00433D27" w:rsidRDefault="000E12CC" w:rsidP="00736A7C">
      <w:pPr>
        <w:suppressAutoHyphens/>
        <w:ind w:left="540" w:hanging="540"/>
        <w:rPr>
          <w:sz w:val="22"/>
          <w:szCs w:val="22"/>
          <w:lang w:val="nl-NL"/>
        </w:rPr>
      </w:pPr>
      <w:r w:rsidRPr="00433D27">
        <w:rPr>
          <w:sz w:val="22"/>
          <w:szCs w:val="22"/>
          <w:lang w:val="nl-NL"/>
        </w:rPr>
        <w:t>1.</w:t>
      </w:r>
      <w:r w:rsidRPr="00433D27">
        <w:rPr>
          <w:sz w:val="22"/>
          <w:szCs w:val="22"/>
          <w:lang w:val="nl-NL"/>
        </w:rPr>
        <w:tab/>
        <w:t>Wat is Ferriprox en waarvoor wordt dit middel gebruikt?</w:t>
      </w:r>
    </w:p>
    <w:p w14:paraId="5235D2C5" w14:textId="77777777" w:rsidR="000E12CC" w:rsidRPr="00433D27" w:rsidRDefault="000E12CC" w:rsidP="00736A7C">
      <w:pPr>
        <w:suppressAutoHyphens/>
        <w:ind w:left="540" w:hanging="540"/>
        <w:rPr>
          <w:sz w:val="22"/>
          <w:szCs w:val="22"/>
          <w:lang w:val="nl-NL"/>
        </w:rPr>
      </w:pPr>
      <w:r w:rsidRPr="00433D27">
        <w:rPr>
          <w:sz w:val="22"/>
          <w:szCs w:val="22"/>
          <w:lang w:val="nl-NL"/>
        </w:rPr>
        <w:t>2.</w:t>
      </w:r>
      <w:r w:rsidRPr="00433D27">
        <w:rPr>
          <w:sz w:val="22"/>
          <w:szCs w:val="22"/>
          <w:lang w:val="nl-NL"/>
        </w:rPr>
        <w:tab/>
        <w:t>Wanneer mag u dit middel niet gebruiken of moet u er extra voorzichtig mee zijn?</w:t>
      </w:r>
    </w:p>
    <w:p w14:paraId="75E3B10C" w14:textId="77777777" w:rsidR="000E12CC" w:rsidRPr="00433D27" w:rsidRDefault="000E12CC" w:rsidP="00736A7C">
      <w:pPr>
        <w:suppressAutoHyphens/>
        <w:ind w:left="540" w:hanging="540"/>
        <w:rPr>
          <w:sz w:val="22"/>
          <w:szCs w:val="22"/>
          <w:lang w:val="nl-NL"/>
        </w:rPr>
      </w:pPr>
      <w:r w:rsidRPr="00433D27">
        <w:rPr>
          <w:sz w:val="22"/>
          <w:szCs w:val="22"/>
          <w:lang w:val="nl-NL"/>
        </w:rPr>
        <w:t>3.</w:t>
      </w:r>
      <w:r w:rsidRPr="00433D27">
        <w:rPr>
          <w:sz w:val="22"/>
          <w:szCs w:val="22"/>
          <w:lang w:val="nl-NL"/>
        </w:rPr>
        <w:tab/>
        <w:t>Hoe gebruikt u dit middel?</w:t>
      </w:r>
    </w:p>
    <w:p w14:paraId="3B0BFF43" w14:textId="77777777" w:rsidR="000E12CC" w:rsidRPr="00433D27" w:rsidRDefault="000E12CC" w:rsidP="00736A7C">
      <w:pPr>
        <w:suppressAutoHyphens/>
        <w:ind w:left="540" w:hanging="540"/>
        <w:rPr>
          <w:sz w:val="22"/>
          <w:szCs w:val="22"/>
          <w:lang w:val="nl-NL"/>
        </w:rPr>
      </w:pPr>
      <w:r w:rsidRPr="00433D27">
        <w:rPr>
          <w:sz w:val="22"/>
          <w:szCs w:val="22"/>
          <w:lang w:val="nl-NL"/>
        </w:rPr>
        <w:t>4.</w:t>
      </w:r>
      <w:r w:rsidRPr="00433D27">
        <w:rPr>
          <w:sz w:val="22"/>
          <w:szCs w:val="22"/>
          <w:lang w:val="nl-NL"/>
        </w:rPr>
        <w:tab/>
        <w:t>Mogelijke bijwerkingen</w:t>
      </w:r>
    </w:p>
    <w:p w14:paraId="564C8860" w14:textId="77777777" w:rsidR="000E12CC" w:rsidRPr="00433D27" w:rsidRDefault="000E12CC" w:rsidP="00736A7C">
      <w:pPr>
        <w:suppressAutoHyphens/>
        <w:ind w:left="540" w:hanging="540"/>
        <w:rPr>
          <w:sz w:val="22"/>
          <w:szCs w:val="22"/>
          <w:lang w:val="nl-NL"/>
        </w:rPr>
      </w:pPr>
      <w:r w:rsidRPr="00433D27">
        <w:rPr>
          <w:sz w:val="22"/>
          <w:szCs w:val="22"/>
          <w:lang w:val="nl-NL"/>
        </w:rPr>
        <w:t>5.</w:t>
      </w:r>
      <w:r w:rsidRPr="00433D27">
        <w:rPr>
          <w:sz w:val="22"/>
          <w:szCs w:val="22"/>
          <w:lang w:val="nl-NL"/>
        </w:rPr>
        <w:tab/>
        <w:t>Hoe bewaart u dit middel?</w:t>
      </w:r>
    </w:p>
    <w:p w14:paraId="5118BF50" w14:textId="77777777" w:rsidR="000E12CC" w:rsidRPr="00433D27" w:rsidRDefault="000E12CC" w:rsidP="00736A7C">
      <w:pPr>
        <w:suppressAutoHyphens/>
        <w:ind w:left="540" w:hanging="540"/>
        <w:rPr>
          <w:sz w:val="22"/>
          <w:szCs w:val="22"/>
          <w:lang w:val="nl-NL"/>
        </w:rPr>
      </w:pPr>
      <w:r w:rsidRPr="00433D27">
        <w:rPr>
          <w:sz w:val="22"/>
          <w:szCs w:val="22"/>
          <w:lang w:val="nl-NL"/>
        </w:rPr>
        <w:t>6.</w:t>
      </w:r>
      <w:r w:rsidRPr="00433D27">
        <w:rPr>
          <w:sz w:val="22"/>
          <w:szCs w:val="22"/>
          <w:lang w:val="nl-NL"/>
        </w:rPr>
        <w:tab/>
        <w:t>Inhoud van de verpakking en overige informatie</w:t>
      </w:r>
    </w:p>
    <w:p w14:paraId="3D70443E" w14:textId="77777777" w:rsidR="000E12CC" w:rsidRPr="00433D27" w:rsidRDefault="000E12CC" w:rsidP="00736A7C">
      <w:pPr>
        <w:suppressAutoHyphens/>
        <w:rPr>
          <w:sz w:val="22"/>
          <w:szCs w:val="22"/>
          <w:lang w:val="nl-NL"/>
        </w:rPr>
      </w:pPr>
    </w:p>
    <w:p w14:paraId="16F6D2BF" w14:textId="77777777" w:rsidR="000E12CC" w:rsidRPr="00433D27" w:rsidRDefault="000E12CC" w:rsidP="00736A7C">
      <w:pPr>
        <w:suppressAutoHyphens/>
        <w:rPr>
          <w:sz w:val="22"/>
          <w:szCs w:val="22"/>
          <w:lang w:val="nl-NL"/>
        </w:rPr>
      </w:pPr>
    </w:p>
    <w:p w14:paraId="15FFA329"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1.</w:t>
      </w:r>
      <w:r w:rsidRPr="00433D27">
        <w:rPr>
          <w:b/>
          <w:bCs/>
          <w:sz w:val="22"/>
          <w:szCs w:val="22"/>
          <w:lang w:val="nl-NL"/>
        </w:rPr>
        <w:tab/>
        <w:t>Wat is Ferriprox en waarvoor wordt dit middel gebruikt?</w:t>
      </w:r>
    </w:p>
    <w:p w14:paraId="0B231119" w14:textId="77777777" w:rsidR="000E12CC" w:rsidRPr="00433D27" w:rsidRDefault="000E12CC" w:rsidP="00736A7C">
      <w:pPr>
        <w:keepNext/>
        <w:rPr>
          <w:sz w:val="22"/>
          <w:szCs w:val="22"/>
          <w:lang w:val="nl-NL"/>
        </w:rPr>
      </w:pPr>
    </w:p>
    <w:p w14:paraId="5B539E35" w14:textId="77777777" w:rsidR="004E31AA" w:rsidRPr="00433D27" w:rsidRDefault="004E31AA" w:rsidP="00736A7C">
      <w:pPr>
        <w:rPr>
          <w:sz w:val="22"/>
          <w:szCs w:val="22"/>
          <w:lang w:val="nl-NL"/>
        </w:rPr>
      </w:pPr>
      <w:r w:rsidRPr="00433D27">
        <w:rPr>
          <w:sz w:val="22"/>
          <w:szCs w:val="22"/>
          <w:lang w:val="nl-NL"/>
        </w:rPr>
        <w:t xml:space="preserve">Ferriprox bevat het werkzame bestanddeel deferipron. Ferriprox is een </w:t>
      </w:r>
      <w:r w:rsidRPr="00433D27">
        <w:rPr>
          <w:sz w:val="22"/>
          <w:lang w:val="nl-NL"/>
        </w:rPr>
        <w:t xml:space="preserve">ijzerchelator, een </w:t>
      </w:r>
      <w:r w:rsidRPr="00433D27">
        <w:rPr>
          <w:sz w:val="22"/>
          <w:szCs w:val="22"/>
          <w:lang w:val="nl-NL"/>
        </w:rPr>
        <w:t xml:space="preserve">geneesmiddel dat </w:t>
      </w:r>
      <w:r w:rsidRPr="00433D27">
        <w:rPr>
          <w:sz w:val="22"/>
          <w:lang w:val="nl-NL"/>
        </w:rPr>
        <w:t xml:space="preserve">overtollig </w:t>
      </w:r>
      <w:r w:rsidRPr="00433D27">
        <w:rPr>
          <w:sz w:val="22"/>
          <w:szCs w:val="22"/>
          <w:lang w:val="nl-NL"/>
        </w:rPr>
        <w:t>ijzer uit het lichaam verwijdert.</w:t>
      </w:r>
    </w:p>
    <w:p w14:paraId="31E944F3" w14:textId="77777777" w:rsidR="000E12CC" w:rsidRPr="00433D27" w:rsidRDefault="000E12CC" w:rsidP="00736A7C">
      <w:pPr>
        <w:rPr>
          <w:sz w:val="22"/>
          <w:szCs w:val="22"/>
          <w:lang w:val="nl-NL"/>
        </w:rPr>
      </w:pPr>
    </w:p>
    <w:p w14:paraId="5D06F51E" w14:textId="77777777" w:rsidR="000E12CC" w:rsidRPr="00433D27" w:rsidRDefault="000E12CC" w:rsidP="00736A7C">
      <w:pPr>
        <w:rPr>
          <w:sz w:val="22"/>
          <w:szCs w:val="22"/>
          <w:lang w:val="nl-NL"/>
        </w:rPr>
      </w:pPr>
      <w:r w:rsidRPr="00433D27">
        <w:rPr>
          <w:sz w:val="22"/>
          <w:szCs w:val="22"/>
          <w:lang w:val="nl-NL"/>
        </w:rPr>
        <w:t>Ferriprox is geïndiceerd voor het behandelen van ijzerstapeling veroorzaakt door frequente bloedtransfusies bij patiënten met thalassemie major wanneer de huidige chelatietherapie gecontra-indiceerd of inadequaat is.</w:t>
      </w:r>
    </w:p>
    <w:p w14:paraId="6EF66DBE" w14:textId="77777777" w:rsidR="000E12CC" w:rsidRPr="00433D27" w:rsidRDefault="000E12CC" w:rsidP="00736A7C">
      <w:pPr>
        <w:rPr>
          <w:sz w:val="22"/>
          <w:szCs w:val="22"/>
          <w:lang w:val="nl-NL"/>
        </w:rPr>
      </w:pPr>
    </w:p>
    <w:p w14:paraId="7EDCF6CC"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2.</w:t>
      </w:r>
      <w:r w:rsidRPr="00433D27">
        <w:rPr>
          <w:b/>
          <w:bCs/>
          <w:sz w:val="22"/>
          <w:szCs w:val="22"/>
          <w:lang w:val="nl-NL"/>
        </w:rPr>
        <w:tab/>
        <w:t>Wanneer mag u dit middel niet gebruiken of moet u er extra voorzichtig mee zijn?</w:t>
      </w:r>
    </w:p>
    <w:p w14:paraId="7DF4FC26" w14:textId="77777777" w:rsidR="000E12CC" w:rsidRPr="00433D27" w:rsidRDefault="000E12CC" w:rsidP="00736A7C">
      <w:pPr>
        <w:keepNext/>
        <w:ind w:left="567" w:hanging="567"/>
        <w:rPr>
          <w:b/>
          <w:bCs/>
          <w:sz w:val="22"/>
          <w:szCs w:val="22"/>
          <w:lang w:val="nl-NL"/>
        </w:rPr>
      </w:pPr>
    </w:p>
    <w:p w14:paraId="3A7A2A60" w14:textId="77777777" w:rsidR="000E12CC" w:rsidRPr="00433D27" w:rsidRDefault="000E12CC" w:rsidP="00736A7C">
      <w:pPr>
        <w:keepNext/>
        <w:ind w:left="567" w:hanging="567"/>
        <w:rPr>
          <w:b/>
          <w:bCs/>
          <w:sz w:val="22"/>
          <w:szCs w:val="22"/>
          <w:lang w:val="nl-NL"/>
        </w:rPr>
      </w:pPr>
      <w:r w:rsidRPr="00433D27">
        <w:rPr>
          <w:b/>
          <w:bCs/>
          <w:sz w:val="22"/>
          <w:szCs w:val="22"/>
          <w:lang w:val="nl-NL"/>
        </w:rPr>
        <w:t>Wanneer mag u dit middel niet gebruiken?</w:t>
      </w:r>
    </w:p>
    <w:p w14:paraId="7BB8865A" w14:textId="180D60FC" w:rsidR="000E12CC" w:rsidRPr="00433D27" w:rsidRDefault="000E12CC" w:rsidP="00CD7D87">
      <w:pPr>
        <w:numPr>
          <w:ilvl w:val="0"/>
          <w:numId w:val="30"/>
        </w:numPr>
        <w:ind w:left="567" w:hanging="567"/>
        <w:rPr>
          <w:sz w:val="22"/>
          <w:szCs w:val="22"/>
          <w:lang w:val="nl-NL"/>
        </w:rPr>
      </w:pPr>
      <w:r w:rsidRPr="00433D27">
        <w:rPr>
          <w:sz w:val="22"/>
          <w:szCs w:val="22"/>
          <w:lang w:val="nl-NL"/>
        </w:rPr>
        <w:t>U bent allergisch voor een van de stoffen in dit geneesmiddel. Deze stoffen kunt u vinden in rubriek</w:t>
      </w:r>
      <w:r w:rsidR="00CD7D87" w:rsidRPr="00433D27">
        <w:rPr>
          <w:sz w:val="22"/>
          <w:szCs w:val="22"/>
          <w:lang w:val="nl-NL"/>
        </w:rPr>
        <w:t> </w:t>
      </w:r>
      <w:r w:rsidRPr="00433D27">
        <w:rPr>
          <w:sz w:val="22"/>
          <w:szCs w:val="22"/>
          <w:lang w:val="nl-NL"/>
        </w:rPr>
        <w:t>6.</w:t>
      </w:r>
    </w:p>
    <w:p w14:paraId="710736F5"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herhaalde episodes van neutropenie (laag aantal witte bloedcellen (neutrofielen)).</w:t>
      </w:r>
    </w:p>
    <w:p w14:paraId="3CD45668"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he</w:t>
      </w:r>
      <w:r w:rsidR="00AF1FDD" w:rsidRPr="00433D27">
        <w:rPr>
          <w:sz w:val="22"/>
          <w:szCs w:val="22"/>
          <w:lang w:val="nl-NL"/>
        </w:rPr>
        <w:t>ef</w:t>
      </w:r>
      <w:r w:rsidRPr="00433D27">
        <w:rPr>
          <w:sz w:val="22"/>
          <w:szCs w:val="22"/>
          <w:lang w:val="nl-NL"/>
        </w:rPr>
        <w:t>t een voorgeschiedenis van agranulocytose (erg laag aantal witte bloedcellen (neutrofielen)).</w:t>
      </w:r>
    </w:p>
    <w:p w14:paraId="3903A1EF"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gebruikt momenteel medicijnen waarvan bekend is dat ze neutropenie of agranulocytose veroorzaken (zie de rubriek “</w:t>
      </w:r>
      <w:r w:rsidRPr="00433D27">
        <w:rPr>
          <w:bCs/>
          <w:sz w:val="22"/>
          <w:szCs w:val="22"/>
          <w:lang w:val="nl-NL"/>
        </w:rPr>
        <w:t>Gebruikt u nog andere geneesmiddelen?”)</w:t>
      </w:r>
      <w:r w:rsidRPr="00433D27">
        <w:rPr>
          <w:sz w:val="22"/>
          <w:szCs w:val="22"/>
          <w:lang w:val="nl-NL"/>
        </w:rPr>
        <w:t>.</w:t>
      </w:r>
    </w:p>
    <w:p w14:paraId="5B68129B" w14:textId="77777777" w:rsidR="000E12CC" w:rsidRPr="00433D27" w:rsidRDefault="000E12CC" w:rsidP="00CD7D87">
      <w:pPr>
        <w:numPr>
          <w:ilvl w:val="0"/>
          <w:numId w:val="30"/>
        </w:numPr>
        <w:ind w:left="567" w:hanging="567"/>
        <w:rPr>
          <w:sz w:val="22"/>
          <w:szCs w:val="22"/>
          <w:lang w:val="nl-NL"/>
        </w:rPr>
      </w:pPr>
      <w:r w:rsidRPr="00433D27">
        <w:rPr>
          <w:sz w:val="22"/>
          <w:szCs w:val="22"/>
          <w:lang w:val="nl-NL"/>
        </w:rPr>
        <w:t>U bent zwanger of geeft borstvoeding.</w:t>
      </w:r>
    </w:p>
    <w:p w14:paraId="429EBAC5" w14:textId="77777777" w:rsidR="000E12CC" w:rsidRPr="00433D27" w:rsidRDefault="000E12CC" w:rsidP="00736A7C">
      <w:pPr>
        <w:rPr>
          <w:sz w:val="22"/>
          <w:szCs w:val="22"/>
          <w:lang w:val="nl-NL"/>
        </w:rPr>
      </w:pPr>
    </w:p>
    <w:p w14:paraId="5E6FF813" w14:textId="77777777" w:rsidR="000E12CC" w:rsidRPr="00433D27" w:rsidRDefault="000E12CC" w:rsidP="00736A7C">
      <w:pPr>
        <w:keepNext/>
        <w:rPr>
          <w:b/>
          <w:bCs/>
          <w:sz w:val="22"/>
          <w:szCs w:val="22"/>
          <w:lang w:val="nl-NL"/>
        </w:rPr>
      </w:pPr>
      <w:r w:rsidRPr="00433D27">
        <w:rPr>
          <w:b/>
          <w:bCs/>
          <w:sz w:val="22"/>
          <w:szCs w:val="22"/>
          <w:lang w:val="nl-NL"/>
        </w:rPr>
        <w:t>Wanneer moet u extra voorzichtig zijn met dit middel?</w:t>
      </w:r>
    </w:p>
    <w:p w14:paraId="088CC8F2" w14:textId="47D5DBB9" w:rsidR="0035036C" w:rsidRPr="00433D27" w:rsidRDefault="0035036C" w:rsidP="00CD7D87">
      <w:pPr>
        <w:numPr>
          <w:ilvl w:val="0"/>
          <w:numId w:val="30"/>
        </w:numPr>
        <w:ind w:left="567" w:hanging="567"/>
        <w:rPr>
          <w:sz w:val="22"/>
          <w:szCs w:val="22"/>
          <w:lang w:val="nl-NL"/>
        </w:rPr>
      </w:pPr>
      <w:r w:rsidRPr="00433D27">
        <w:rPr>
          <w:sz w:val="22"/>
          <w:szCs w:val="22"/>
          <w:lang w:val="nl-NL"/>
        </w:rPr>
        <w:t>de ernstigste bijwerking die zich kan voordoen na gebruik van Ferriprox is een erg laag aantal witte bloedcellen (neutrofielen). Deze aandoening die ernstige neutropenie of agranulocytose heet, is bij 1 tot 2 op de 100</w:t>
      </w:r>
      <w:r w:rsidR="00CD7D87" w:rsidRPr="00433D27">
        <w:rPr>
          <w:sz w:val="22"/>
          <w:szCs w:val="22"/>
          <w:lang w:val="nl-NL"/>
        </w:rPr>
        <w:t> </w:t>
      </w:r>
      <w:r w:rsidRPr="00433D27">
        <w:rPr>
          <w:sz w:val="22"/>
          <w:szCs w:val="22"/>
          <w:lang w:val="nl-NL"/>
        </w:rPr>
        <w:t>mensen voorgekomen die Ferriprox in klinische onderzoeken hebben gebruikt. Aangezien witte bloedcellen infecties helpen bestrijden, kan een laag aantal neutrofielen het risico vergroten dat u een ernstige en mogelijk levensbedreigende infectie ontwikkelt. Om te controleren of u neutropenie he</w:t>
      </w:r>
      <w:r w:rsidR="00AF1FDD" w:rsidRPr="00433D27">
        <w:rPr>
          <w:sz w:val="22"/>
          <w:szCs w:val="22"/>
          <w:lang w:val="nl-NL"/>
        </w:rPr>
        <w:t>ef</w:t>
      </w:r>
      <w:r w:rsidRPr="00433D27">
        <w:rPr>
          <w:sz w:val="22"/>
          <w:szCs w:val="22"/>
          <w:lang w:val="nl-NL"/>
        </w:rPr>
        <w:t xml:space="preserve">t, zal uw arts </w:t>
      </w:r>
      <w:r w:rsidR="00E2031E" w:rsidRPr="00433D27">
        <w:rPr>
          <w:sz w:val="22"/>
          <w:szCs w:val="22"/>
          <w:lang w:val="nl-NL"/>
        </w:rPr>
        <w:t xml:space="preserve">vragen om </w:t>
      </w:r>
      <w:r w:rsidRPr="00433D27">
        <w:rPr>
          <w:sz w:val="22"/>
          <w:szCs w:val="22"/>
          <w:lang w:val="nl-NL"/>
        </w:rPr>
        <w:t>regelmatig (wellicht wekelijks) bloed</w:t>
      </w:r>
      <w:r w:rsidR="00E2031E" w:rsidRPr="00433D27">
        <w:rPr>
          <w:sz w:val="22"/>
          <w:szCs w:val="22"/>
          <w:lang w:val="nl-NL"/>
        </w:rPr>
        <w:t xml:space="preserve"> te</w:t>
      </w:r>
      <w:r w:rsidRPr="00433D27">
        <w:rPr>
          <w:sz w:val="22"/>
          <w:szCs w:val="22"/>
          <w:lang w:val="nl-NL"/>
        </w:rPr>
        <w:t xml:space="preserve"> laten afnemen tijdens uw behandeling met Ferriprox. Dit gebeurt </w:t>
      </w:r>
      <w:r w:rsidRPr="00433D27">
        <w:rPr>
          <w:sz w:val="22"/>
          <w:szCs w:val="22"/>
          <w:lang w:val="nl-NL"/>
        </w:rPr>
        <w:lastRenderedPageBreak/>
        <w:t xml:space="preserve">om het aantal witte bloedcellen te controleren. Het is erg belangrijk dat u zich aan al deze afspraken houdt. Zie de </w:t>
      </w:r>
      <w:r w:rsidR="001A64DF" w:rsidRPr="00433D27">
        <w:rPr>
          <w:sz w:val="22"/>
          <w:szCs w:val="22"/>
          <w:lang w:val="nl-NL"/>
        </w:rPr>
        <w:t>patiëntenkaart</w:t>
      </w:r>
      <w:r w:rsidRPr="00433D27">
        <w:rPr>
          <w:sz w:val="22"/>
          <w:szCs w:val="22"/>
          <w:lang w:val="nl-NL"/>
        </w:rPr>
        <w:t xml:space="preserve"> die aan de</w:t>
      </w:r>
      <w:r w:rsidR="008F6936" w:rsidRPr="00433D27">
        <w:rPr>
          <w:sz w:val="22"/>
          <w:szCs w:val="22"/>
          <w:lang w:val="nl-NL"/>
        </w:rPr>
        <w:t xml:space="preserve"> doos</w:t>
      </w:r>
      <w:r w:rsidRPr="00433D27">
        <w:rPr>
          <w:sz w:val="22"/>
          <w:szCs w:val="22"/>
          <w:lang w:val="nl-NL"/>
        </w:rPr>
        <w:t xml:space="preserve"> bevestigd is. Als u verschijnselen van een infectie krijgt, zoals koorts, keelpijn of griepachtige verschijnselen, roep dan onmiddellijk medische hulp in. Het aantal witte bloedcellen moet binnen 24</w:t>
      </w:r>
      <w:r w:rsidR="00CD7D87" w:rsidRPr="00433D27">
        <w:rPr>
          <w:sz w:val="22"/>
          <w:szCs w:val="22"/>
          <w:lang w:val="nl-NL"/>
        </w:rPr>
        <w:t> </w:t>
      </w:r>
      <w:r w:rsidRPr="00433D27">
        <w:rPr>
          <w:sz w:val="22"/>
          <w:szCs w:val="22"/>
          <w:lang w:val="nl-NL"/>
        </w:rPr>
        <w:t>uur gecontroleerd worden om te kijken of u mogelijk agranulocytose heeft.</w:t>
      </w:r>
    </w:p>
    <w:p w14:paraId="1C05AFCD" w14:textId="77777777" w:rsidR="0035036C" w:rsidRPr="00433D27" w:rsidRDefault="0035036C" w:rsidP="00CD7D87">
      <w:pPr>
        <w:numPr>
          <w:ilvl w:val="0"/>
          <w:numId w:val="30"/>
        </w:numPr>
        <w:ind w:left="567" w:hanging="567"/>
        <w:rPr>
          <w:sz w:val="22"/>
          <w:szCs w:val="22"/>
          <w:lang w:val="nl-NL"/>
        </w:rPr>
      </w:pPr>
      <w:r w:rsidRPr="00433D27">
        <w:rPr>
          <w:sz w:val="22"/>
          <w:szCs w:val="22"/>
          <w:lang w:val="nl-NL"/>
        </w:rPr>
        <w:t xml:space="preserve">als u HIV-positief bent </w:t>
      </w:r>
      <w:r w:rsidR="008F6936" w:rsidRPr="00433D27">
        <w:rPr>
          <w:sz w:val="22"/>
          <w:szCs w:val="22"/>
          <w:lang w:val="nl-NL"/>
        </w:rPr>
        <w:t xml:space="preserve">(positief voor het humaan immunodeficiëntievirus) </w:t>
      </w:r>
      <w:r w:rsidRPr="00433D27">
        <w:rPr>
          <w:sz w:val="22"/>
          <w:szCs w:val="22"/>
          <w:lang w:val="nl-NL"/>
        </w:rPr>
        <w:t xml:space="preserve">of als uw nier- of leverfunctie </w:t>
      </w:r>
      <w:r w:rsidRPr="00433D27">
        <w:rPr>
          <w:sz w:val="22"/>
          <w:lang w:val="nl-NL"/>
        </w:rPr>
        <w:t xml:space="preserve">ernstig </w:t>
      </w:r>
      <w:r w:rsidRPr="00433D27">
        <w:rPr>
          <w:sz w:val="22"/>
          <w:szCs w:val="22"/>
          <w:lang w:val="nl-NL"/>
        </w:rPr>
        <w:t>is aangetast, dan kan uw arts u adviseren om aanvullende testen te ondergaan.</w:t>
      </w:r>
    </w:p>
    <w:p w14:paraId="213614AE" w14:textId="77777777" w:rsidR="000E12CC" w:rsidRPr="00433D27" w:rsidRDefault="000E12CC" w:rsidP="00736A7C">
      <w:pPr>
        <w:rPr>
          <w:sz w:val="22"/>
          <w:szCs w:val="22"/>
          <w:lang w:val="nl-NL"/>
        </w:rPr>
      </w:pPr>
    </w:p>
    <w:p w14:paraId="32C41C72" w14:textId="77777777" w:rsidR="000E12CC" w:rsidRPr="00433D27" w:rsidRDefault="000E12CC" w:rsidP="00736A7C">
      <w:pPr>
        <w:rPr>
          <w:sz w:val="22"/>
          <w:szCs w:val="22"/>
          <w:lang w:val="nl-NL"/>
        </w:rPr>
      </w:pPr>
      <w:r w:rsidRPr="00433D27">
        <w:rPr>
          <w:sz w:val="22"/>
          <w:szCs w:val="22"/>
          <w:lang w:val="nl-NL"/>
        </w:rPr>
        <w:t>Uw arts zal u ook vragen onderzoeken naar de ijzerstapeling in het lichaam te ondergaan. Ook kan hij of zij u vragen een leverbiopsie te ondergaan.</w:t>
      </w:r>
    </w:p>
    <w:p w14:paraId="288414F6" w14:textId="77777777" w:rsidR="000E12CC" w:rsidRPr="00433D27" w:rsidRDefault="000E12CC" w:rsidP="00736A7C">
      <w:pPr>
        <w:rPr>
          <w:strike/>
          <w:sz w:val="22"/>
          <w:szCs w:val="22"/>
          <w:lang w:val="nl-NL"/>
        </w:rPr>
      </w:pPr>
    </w:p>
    <w:p w14:paraId="6E24E925" w14:textId="77777777" w:rsidR="000E12CC" w:rsidRPr="00433D27" w:rsidRDefault="000E12CC" w:rsidP="00736A7C">
      <w:pPr>
        <w:keepNext/>
        <w:rPr>
          <w:b/>
          <w:bCs/>
          <w:sz w:val="22"/>
          <w:szCs w:val="22"/>
          <w:lang w:val="nl-NL"/>
        </w:rPr>
      </w:pPr>
      <w:r w:rsidRPr="00433D27">
        <w:rPr>
          <w:b/>
          <w:bCs/>
          <w:sz w:val="22"/>
          <w:szCs w:val="22"/>
          <w:lang w:val="nl-NL"/>
        </w:rPr>
        <w:t>Gebruikt u nog andere geneesmiddelen?</w:t>
      </w:r>
    </w:p>
    <w:p w14:paraId="19113119" w14:textId="77777777" w:rsidR="000E12CC" w:rsidRPr="00433D27" w:rsidRDefault="000E12CC" w:rsidP="00736A7C">
      <w:pPr>
        <w:pStyle w:val="BodyText"/>
        <w:rPr>
          <w:lang w:val="nl-NL"/>
        </w:rPr>
      </w:pPr>
      <w:r w:rsidRPr="00433D27">
        <w:rPr>
          <w:lang w:val="nl-NL"/>
        </w:rPr>
        <w:t>Gebruik geen medicijnen waarvan bekend is dat ze neutropenie of agranulocytose veroorzaken (zie de rubriek “Wanneer mag u dit middel niet gebruiken?”). Gebruikt u naast Ferriprox nog andere geneesmiddelen, he</w:t>
      </w:r>
      <w:r w:rsidR="00AF1FDD" w:rsidRPr="00433D27">
        <w:rPr>
          <w:lang w:val="nl-NL"/>
        </w:rPr>
        <w:t>ef</w:t>
      </w:r>
      <w:r w:rsidRPr="00433D27">
        <w:rPr>
          <w:lang w:val="nl-NL"/>
        </w:rPr>
        <w:t xml:space="preserve">t u dat kort geleden gedaan of bestaat de mogelijkheid dat u </w:t>
      </w:r>
      <w:r w:rsidR="003C7F8C" w:rsidRPr="00433D27">
        <w:rPr>
          <w:lang w:val="nl-NL"/>
        </w:rPr>
        <w:t>binnenkort</w:t>
      </w:r>
      <w:r w:rsidRPr="00433D27">
        <w:rPr>
          <w:lang w:val="nl-NL"/>
        </w:rPr>
        <w:t xml:space="preserve"> andere geneesmiddelen gaat gebruiken? Vertel dat dan uw arts of apotheker. Dat geldt ook voor geneesmiddelen waar u geen voorschrift voor nodig heeft.</w:t>
      </w:r>
    </w:p>
    <w:p w14:paraId="43953AEA" w14:textId="77777777" w:rsidR="000E12CC" w:rsidRPr="00433D27" w:rsidRDefault="000E12CC" w:rsidP="00736A7C">
      <w:pPr>
        <w:rPr>
          <w:sz w:val="22"/>
          <w:szCs w:val="22"/>
          <w:lang w:val="nl-NL"/>
        </w:rPr>
      </w:pPr>
    </w:p>
    <w:p w14:paraId="4F01EAA3" w14:textId="77777777" w:rsidR="000E12CC" w:rsidRPr="00433D27" w:rsidRDefault="000E12CC" w:rsidP="00736A7C">
      <w:pPr>
        <w:pStyle w:val="BodyText"/>
        <w:rPr>
          <w:lang w:val="nl-NL"/>
        </w:rPr>
      </w:pPr>
      <w:r w:rsidRPr="00433D27">
        <w:rPr>
          <w:lang w:val="nl-NL"/>
        </w:rPr>
        <w:t>Gebruik geen zuurremmende middelen op basis van aluminium terwijl u Ferriprox gebruikt.</w:t>
      </w:r>
    </w:p>
    <w:p w14:paraId="179361EF" w14:textId="77777777" w:rsidR="000E12CC" w:rsidRPr="00433D27" w:rsidRDefault="000E12CC" w:rsidP="00736A7C">
      <w:pPr>
        <w:pStyle w:val="BodyText"/>
        <w:rPr>
          <w:lang w:val="nl-NL"/>
        </w:rPr>
      </w:pPr>
    </w:p>
    <w:p w14:paraId="0C20C4D3" w14:textId="77777777" w:rsidR="000E12CC" w:rsidRPr="00433D27" w:rsidRDefault="000E12CC" w:rsidP="00736A7C">
      <w:pPr>
        <w:pStyle w:val="BodyText"/>
        <w:rPr>
          <w:lang w:val="nl-NL"/>
        </w:rPr>
      </w:pPr>
      <w:r w:rsidRPr="00433D27">
        <w:rPr>
          <w:lang w:val="nl-NL"/>
        </w:rPr>
        <w:t>Raadpleeg uw arts of apotheker voordat u vitamine C gebruikt in combinatie met Ferriprox.</w:t>
      </w:r>
    </w:p>
    <w:p w14:paraId="602B9291" w14:textId="77777777" w:rsidR="000E12CC" w:rsidRPr="00433D27" w:rsidRDefault="000E12CC" w:rsidP="00736A7C">
      <w:pPr>
        <w:rPr>
          <w:sz w:val="22"/>
          <w:szCs w:val="22"/>
          <w:lang w:val="nl-NL"/>
        </w:rPr>
      </w:pPr>
    </w:p>
    <w:p w14:paraId="02A29C32" w14:textId="77777777" w:rsidR="000E12CC" w:rsidRPr="00433D27" w:rsidRDefault="000E12CC" w:rsidP="00736A7C">
      <w:pPr>
        <w:keepNext/>
        <w:rPr>
          <w:b/>
          <w:bCs/>
          <w:sz w:val="22"/>
          <w:szCs w:val="22"/>
          <w:lang w:val="nl-NL"/>
        </w:rPr>
      </w:pPr>
      <w:r w:rsidRPr="00433D27">
        <w:rPr>
          <w:b/>
          <w:bCs/>
          <w:sz w:val="22"/>
          <w:szCs w:val="22"/>
          <w:lang w:val="nl-NL"/>
        </w:rPr>
        <w:t>Zwangerschap en borstvoeding</w:t>
      </w:r>
    </w:p>
    <w:p w14:paraId="7108CF77" w14:textId="6435D17F" w:rsidR="00C94D2F" w:rsidRPr="00433D27" w:rsidRDefault="00A56139" w:rsidP="00C94D2F">
      <w:pPr>
        <w:rPr>
          <w:sz w:val="22"/>
          <w:szCs w:val="22"/>
          <w:lang w:val="nl-NL"/>
        </w:rPr>
      </w:pPr>
      <w:r w:rsidRPr="00433D27">
        <w:rPr>
          <w:sz w:val="22"/>
          <w:szCs w:val="22"/>
          <w:lang w:val="nl-NL"/>
        </w:rPr>
        <w:t>F</w:t>
      </w:r>
      <w:r w:rsidR="00433D27" w:rsidRPr="00433D27">
        <w:rPr>
          <w:sz w:val="22"/>
          <w:szCs w:val="22"/>
          <w:lang w:val="nl-NL"/>
        </w:rPr>
        <w:t>erriprox</w:t>
      </w:r>
      <w:r w:rsidR="00C94D2F" w:rsidRPr="00433D27">
        <w:rPr>
          <w:sz w:val="22"/>
          <w:szCs w:val="22"/>
          <w:lang w:val="nl-NL"/>
        </w:rPr>
        <w:t xml:space="preserve"> kan schade toebrengen aan ongeboren baby’s wanneer zwangere vrouwen het gebruiken. </w:t>
      </w:r>
      <w:r w:rsidRPr="00433D27">
        <w:rPr>
          <w:sz w:val="22"/>
          <w:szCs w:val="22"/>
          <w:lang w:val="nl-NL"/>
        </w:rPr>
        <w:t>F</w:t>
      </w:r>
      <w:r w:rsidR="00433D27" w:rsidRPr="00433D27">
        <w:rPr>
          <w:sz w:val="22"/>
          <w:szCs w:val="22"/>
          <w:lang w:val="nl-NL"/>
        </w:rPr>
        <w:t>erriprox</w:t>
      </w:r>
      <w:r w:rsidR="00C94D2F" w:rsidRPr="00433D27">
        <w:rPr>
          <w:sz w:val="22"/>
          <w:szCs w:val="22"/>
          <w:lang w:val="nl-NL"/>
        </w:rPr>
        <w:t xml:space="preserve"> mag niet worden gebruikt tijdens de zwangerschap, </w:t>
      </w:r>
      <w:r w:rsidR="003C6019" w:rsidRPr="00433D27">
        <w:rPr>
          <w:sz w:val="22"/>
          <w:szCs w:val="22"/>
          <w:lang w:val="nl-NL"/>
        </w:rPr>
        <w:t>behalve wanneer</w:t>
      </w:r>
      <w:r w:rsidR="00C94D2F" w:rsidRPr="00433D27">
        <w:rPr>
          <w:sz w:val="22"/>
          <w:szCs w:val="22"/>
          <w:lang w:val="nl-NL"/>
        </w:rPr>
        <w:t xml:space="preserve"> het duidelijk noodzakelijk is. Bent u zwanger of wordt u zwanger tijdens uw behandeling met </w:t>
      </w:r>
      <w:r w:rsidRPr="00433D27">
        <w:rPr>
          <w:sz w:val="22"/>
          <w:szCs w:val="22"/>
          <w:lang w:val="nl-NL"/>
        </w:rPr>
        <w:t>F</w:t>
      </w:r>
      <w:r w:rsidR="00433D27" w:rsidRPr="00433D27">
        <w:rPr>
          <w:sz w:val="22"/>
          <w:szCs w:val="22"/>
          <w:lang w:val="nl-NL"/>
        </w:rPr>
        <w:t>erriprox</w:t>
      </w:r>
      <w:r w:rsidR="00C94D2F" w:rsidRPr="00433D27">
        <w:rPr>
          <w:sz w:val="22"/>
          <w:szCs w:val="22"/>
          <w:lang w:val="nl-NL"/>
        </w:rPr>
        <w:t>? Dan moet u onmiddellijk medisch advies inwinnen.</w:t>
      </w:r>
    </w:p>
    <w:p w14:paraId="7A0BF46C" w14:textId="77777777" w:rsidR="00C94D2F" w:rsidRPr="00433D27" w:rsidRDefault="00C94D2F" w:rsidP="00C94D2F">
      <w:pPr>
        <w:rPr>
          <w:sz w:val="22"/>
          <w:szCs w:val="22"/>
          <w:lang w:val="nl-NL"/>
        </w:rPr>
      </w:pPr>
    </w:p>
    <w:p w14:paraId="55E85780" w14:textId="3BF70D97" w:rsidR="00C94D2F" w:rsidRPr="00433D27" w:rsidRDefault="00C94D2F" w:rsidP="00C94D2F">
      <w:pPr>
        <w:rPr>
          <w:sz w:val="22"/>
          <w:szCs w:val="22"/>
          <w:lang w:val="nl-NL"/>
        </w:rPr>
      </w:pPr>
      <w:r w:rsidRPr="00433D27">
        <w:rPr>
          <w:sz w:val="22"/>
          <w:szCs w:val="22"/>
          <w:lang w:val="nl-NL"/>
        </w:rPr>
        <w:t xml:space="preserve">Zowel vrouwelijke als mannelijke patiënten wordt aanbevolen om specifieke voorzorgsmaatregelen te nemen als zij seksueel actief zijn en er enige kans bestaat op een zwangerschap. Vrouwen die </w:t>
      </w:r>
      <w:r w:rsidR="003C6019" w:rsidRPr="00433D27">
        <w:rPr>
          <w:sz w:val="22"/>
          <w:szCs w:val="22"/>
          <w:lang w:val="nl-NL"/>
        </w:rPr>
        <w:t>zwanger</w:t>
      </w:r>
      <w:r w:rsidRPr="00433D27">
        <w:rPr>
          <w:sz w:val="22"/>
          <w:szCs w:val="22"/>
          <w:lang w:val="nl-NL"/>
        </w:rPr>
        <w:t xml:space="preserve"> kunnen </w:t>
      </w:r>
      <w:r w:rsidR="003C6019" w:rsidRPr="00433D27">
        <w:rPr>
          <w:sz w:val="22"/>
          <w:szCs w:val="22"/>
          <w:lang w:val="nl-NL"/>
        </w:rPr>
        <w:t>worden</w:t>
      </w:r>
      <w:r w:rsidRPr="00433D27">
        <w:rPr>
          <w:sz w:val="22"/>
          <w:szCs w:val="22"/>
          <w:lang w:val="nl-NL"/>
        </w:rPr>
        <w:t xml:space="preserve">, wordt aanbevolen om een betrouwbaar voorbehoedsmiddel te gebruiken tijdens hun behandeling met </w:t>
      </w:r>
      <w:r w:rsidR="00A56139" w:rsidRPr="00433D27">
        <w:rPr>
          <w:sz w:val="22"/>
          <w:szCs w:val="22"/>
          <w:lang w:val="nl-NL"/>
        </w:rPr>
        <w:t>F</w:t>
      </w:r>
      <w:r w:rsidR="00433D27" w:rsidRPr="00433D27">
        <w:rPr>
          <w:sz w:val="22"/>
          <w:szCs w:val="22"/>
          <w:lang w:val="nl-NL"/>
        </w:rPr>
        <w:t>erriprox</w:t>
      </w:r>
      <w:r w:rsidRPr="00433D27">
        <w:rPr>
          <w:sz w:val="22"/>
          <w:szCs w:val="22"/>
          <w:lang w:val="nl-NL"/>
        </w:rPr>
        <w:t xml:space="preserve"> en gedurende 6 maanden na de laatste dosis. Mannen wordt aanbevolen om een betrouwbaar voorbehoedsmiddel te gebruiken tijdens hun behandeling en gedurende 3 maanden na de laatste dosis. U moet dit met uw arts bespreken.</w:t>
      </w:r>
    </w:p>
    <w:p w14:paraId="747FA3E7" w14:textId="77777777" w:rsidR="000E12CC" w:rsidRPr="00433D27" w:rsidRDefault="000E12CC" w:rsidP="00736A7C">
      <w:pPr>
        <w:rPr>
          <w:sz w:val="22"/>
          <w:szCs w:val="22"/>
          <w:lang w:val="nl-NL"/>
        </w:rPr>
      </w:pPr>
    </w:p>
    <w:p w14:paraId="5FBFD4E5" w14:textId="77777777" w:rsidR="000E12CC" w:rsidRPr="00433D27" w:rsidRDefault="000E12CC" w:rsidP="00736A7C">
      <w:pPr>
        <w:rPr>
          <w:sz w:val="22"/>
          <w:szCs w:val="22"/>
          <w:lang w:val="nl-NL"/>
        </w:rPr>
      </w:pPr>
      <w:r w:rsidRPr="00433D27">
        <w:rPr>
          <w:sz w:val="22"/>
          <w:szCs w:val="22"/>
          <w:lang w:val="nl-NL"/>
        </w:rPr>
        <w:t xml:space="preserve">Gebruik geen Ferriprox als u borstvoeding geeft. Zie de </w:t>
      </w:r>
      <w:r w:rsidR="001A64DF" w:rsidRPr="00433D27">
        <w:rPr>
          <w:sz w:val="22"/>
          <w:szCs w:val="22"/>
          <w:lang w:val="nl-NL"/>
        </w:rPr>
        <w:t>patiëntenkaart</w:t>
      </w:r>
      <w:r w:rsidRPr="00433D27">
        <w:rPr>
          <w:sz w:val="22"/>
          <w:szCs w:val="22"/>
          <w:lang w:val="nl-NL"/>
        </w:rPr>
        <w:t xml:space="preserve"> die aan de</w:t>
      </w:r>
      <w:r w:rsidR="008F6936" w:rsidRPr="00433D27">
        <w:rPr>
          <w:sz w:val="22"/>
          <w:szCs w:val="22"/>
          <w:lang w:val="nl-NL"/>
        </w:rPr>
        <w:t xml:space="preserve"> doos</w:t>
      </w:r>
      <w:r w:rsidRPr="00433D27">
        <w:rPr>
          <w:sz w:val="22"/>
          <w:szCs w:val="22"/>
          <w:lang w:val="nl-NL"/>
        </w:rPr>
        <w:t xml:space="preserve"> bevestigd is.</w:t>
      </w:r>
    </w:p>
    <w:p w14:paraId="5D573852" w14:textId="77777777" w:rsidR="000E12CC" w:rsidRPr="00433D27" w:rsidRDefault="000E12CC" w:rsidP="00736A7C">
      <w:pPr>
        <w:pStyle w:val="EndnoteText"/>
        <w:tabs>
          <w:tab w:val="clear" w:pos="567"/>
        </w:tabs>
        <w:rPr>
          <w:lang w:val="nl-NL"/>
        </w:rPr>
      </w:pPr>
    </w:p>
    <w:p w14:paraId="7618878A" w14:textId="77777777" w:rsidR="000E12CC" w:rsidRPr="00433D27" w:rsidRDefault="000E12CC" w:rsidP="00736A7C">
      <w:pPr>
        <w:keepNext/>
        <w:rPr>
          <w:b/>
          <w:bCs/>
          <w:sz w:val="22"/>
          <w:szCs w:val="22"/>
          <w:lang w:val="nl-NL"/>
        </w:rPr>
      </w:pPr>
      <w:r w:rsidRPr="00433D27">
        <w:rPr>
          <w:b/>
          <w:bCs/>
          <w:sz w:val="22"/>
          <w:szCs w:val="22"/>
          <w:lang w:val="nl-NL"/>
        </w:rPr>
        <w:t>Rijvaardigheid en het gebruik van machines</w:t>
      </w:r>
    </w:p>
    <w:p w14:paraId="2614AC99" w14:textId="77777777" w:rsidR="000E12CC" w:rsidRPr="00433D27" w:rsidRDefault="000E12CC" w:rsidP="00736A7C">
      <w:pPr>
        <w:rPr>
          <w:sz w:val="22"/>
          <w:szCs w:val="22"/>
          <w:lang w:val="nl-NL"/>
        </w:rPr>
      </w:pPr>
      <w:r w:rsidRPr="00433D27">
        <w:rPr>
          <w:sz w:val="22"/>
          <w:szCs w:val="22"/>
          <w:lang w:val="nl-NL"/>
        </w:rPr>
        <w:t>Niet van toepassing.</w:t>
      </w:r>
    </w:p>
    <w:p w14:paraId="022E3FFA" w14:textId="77777777" w:rsidR="000E12CC" w:rsidRPr="00433D27" w:rsidRDefault="000E12CC" w:rsidP="00736A7C">
      <w:pPr>
        <w:rPr>
          <w:sz w:val="22"/>
          <w:szCs w:val="22"/>
          <w:lang w:val="nl-NL"/>
        </w:rPr>
      </w:pPr>
    </w:p>
    <w:p w14:paraId="43591DDB" w14:textId="77777777" w:rsidR="000E12CC" w:rsidRPr="00433D27" w:rsidRDefault="000E12CC" w:rsidP="00736A7C">
      <w:pPr>
        <w:rPr>
          <w:sz w:val="22"/>
          <w:szCs w:val="22"/>
          <w:lang w:val="nl-NL"/>
        </w:rPr>
      </w:pPr>
    </w:p>
    <w:p w14:paraId="4CDB31B4"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3.</w:t>
      </w:r>
      <w:r w:rsidRPr="00433D27">
        <w:rPr>
          <w:b/>
          <w:bCs/>
          <w:sz w:val="22"/>
          <w:szCs w:val="22"/>
          <w:lang w:val="nl-NL"/>
        </w:rPr>
        <w:tab/>
        <w:t>Hoe gebruikt u dit middel?</w:t>
      </w:r>
    </w:p>
    <w:p w14:paraId="100E9A63" w14:textId="77777777" w:rsidR="000E12CC" w:rsidRPr="00433D27" w:rsidRDefault="000E12CC" w:rsidP="00736A7C">
      <w:pPr>
        <w:keepNext/>
        <w:rPr>
          <w:sz w:val="22"/>
          <w:szCs w:val="22"/>
          <w:lang w:val="nl-NL"/>
        </w:rPr>
      </w:pPr>
    </w:p>
    <w:p w14:paraId="1B459332" w14:textId="77777777" w:rsidR="000E12CC" w:rsidRPr="00433D27" w:rsidRDefault="000E12CC" w:rsidP="00736A7C">
      <w:pPr>
        <w:numPr>
          <w:ilvl w:val="12"/>
          <w:numId w:val="0"/>
        </w:numPr>
        <w:rPr>
          <w:sz w:val="22"/>
          <w:szCs w:val="22"/>
          <w:lang w:val="nl-NL"/>
        </w:rPr>
      </w:pPr>
      <w:r w:rsidRPr="00433D27">
        <w:rPr>
          <w:sz w:val="22"/>
          <w:szCs w:val="22"/>
          <w:lang w:val="nl-NL"/>
        </w:rPr>
        <w:t>Gebruik dit geneesmiddel altijd precies zoals uw arts of apotheker u dat heeft verteld. Twijfelt u over het juiste gebruik? Neem dan contact op met uw arts of apotheker. De hoeveelheid Ferriprox die u moet innemen is afhankelijk van uw gewicht. De gebruikelijke dosering is 25</w:t>
      </w:r>
      <w:r w:rsidR="00173DBF" w:rsidRPr="00433D27">
        <w:rPr>
          <w:sz w:val="22"/>
          <w:szCs w:val="22"/>
          <w:lang w:val="nl-NL"/>
        </w:rPr>
        <w:t> mg</w:t>
      </w:r>
      <w:r w:rsidRPr="00433D27">
        <w:rPr>
          <w:sz w:val="22"/>
          <w:szCs w:val="22"/>
          <w:lang w:val="nl-NL"/>
        </w:rPr>
        <w:t>/kg, driemaal daags, met een totale dagelijkse dosering van 75</w:t>
      </w:r>
      <w:r w:rsidR="00173DBF" w:rsidRPr="00433D27">
        <w:rPr>
          <w:sz w:val="22"/>
          <w:szCs w:val="22"/>
          <w:lang w:val="nl-NL"/>
        </w:rPr>
        <w:t> mg</w:t>
      </w:r>
      <w:r w:rsidRPr="00433D27">
        <w:rPr>
          <w:sz w:val="22"/>
          <w:szCs w:val="22"/>
          <w:lang w:val="nl-NL"/>
        </w:rPr>
        <w:t>/kg. De totale dagelijkse dosering mag niet hoger zijn dan 100</w:t>
      </w:r>
      <w:r w:rsidR="00173DBF" w:rsidRPr="00433D27">
        <w:rPr>
          <w:sz w:val="22"/>
          <w:szCs w:val="22"/>
          <w:lang w:val="nl-NL"/>
        </w:rPr>
        <w:t> mg</w:t>
      </w:r>
      <w:r w:rsidRPr="00433D27">
        <w:rPr>
          <w:sz w:val="22"/>
          <w:szCs w:val="22"/>
          <w:lang w:val="nl-NL"/>
        </w:rPr>
        <w:t>/kg. Neem de eerste dosis ’s morgens in. Neem de tweede dosis ’s middags in. Neem de derde dosis ’s avonds in. Ferriprox mag met of zonder voedsel worden ingenomen; u vindt het wellicht gemakkelijk te onthouden als u Ferriprox met de maaltijd neemt.</w:t>
      </w:r>
    </w:p>
    <w:p w14:paraId="572CA6BA" w14:textId="77777777" w:rsidR="000E12CC" w:rsidRPr="00433D27" w:rsidRDefault="000E12CC" w:rsidP="00736A7C">
      <w:pPr>
        <w:rPr>
          <w:sz w:val="22"/>
          <w:szCs w:val="22"/>
          <w:lang w:val="nl-NL"/>
        </w:rPr>
      </w:pPr>
    </w:p>
    <w:p w14:paraId="670504EF" w14:textId="77777777" w:rsidR="000E12CC" w:rsidRPr="00433D27" w:rsidRDefault="000E12CC" w:rsidP="00736A7C">
      <w:pPr>
        <w:keepNext/>
        <w:rPr>
          <w:b/>
          <w:bCs/>
          <w:sz w:val="22"/>
          <w:szCs w:val="22"/>
          <w:lang w:val="nl-NL"/>
        </w:rPr>
      </w:pPr>
      <w:r w:rsidRPr="00433D27">
        <w:rPr>
          <w:b/>
          <w:bCs/>
          <w:sz w:val="22"/>
          <w:szCs w:val="22"/>
          <w:lang w:val="nl-NL"/>
        </w:rPr>
        <w:t>Heeft u te veel van dit middel ingenomen?</w:t>
      </w:r>
    </w:p>
    <w:p w14:paraId="469B3D16" w14:textId="77777777" w:rsidR="000E12CC" w:rsidRPr="00433D27" w:rsidRDefault="000E12CC" w:rsidP="00736A7C">
      <w:pPr>
        <w:rPr>
          <w:sz w:val="22"/>
          <w:szCs w:val="22"/>
          <w:lang w:val="nl-NL"/>
        </w:rPr>
      </w:pPr>
      <w:r w:rsidRPr="00433D27">
        <w:rPr>
          <w:sz w:val="22"/>
          <w:szCs w:val="22"/>
          <w:lang w:val="nl-NL"/>
        </w:rPr>
        <w:t>Er zijn geen meldingen van een acute overdosis met Ferriprox. Indien u ongewild meer dan de voorgeschreven dosis zou innemen, dient u contact op te nemen met uw arts.</w:t>
      </w:r>
    </w:p>
    <w:p w14:paraId="4C833CEC" w14:textId="77777777" w:rsidR="000E12CC" w:rsidRPr="00433D27" w:rsidRDefault="000E12CC" w:rsidP="00736A7C">
      <w:pPr>
        <w:rPr>
          <w:sz w:val="22"/>
          <w:szCs w:val="22"/>
          <w:lang w:val="nl-NL"/>
        </w:rPr>
      </w:pPr>
    </w:p>
    <w:p w14:paraId="61C511F5" w14:textId="77777777" w:rsidR="000E12CC" w:rsidRPr="00433D27" w:rsidRDefault="000E12CC" w:rsidP="00736A7C">
      <w:pPr>
        <w:keepNext/>
        <w:rPr>
          <w:b/>
          <w:bCs/>
          <w:sz w:val="22"/>
          <w:szCs w:val="22"/>
          <w:lang w:val="nl-NL"/>
        </w:rPr>
      </w:pPr>
      <w:r w:rsidRPr="00433D27">
        <w:rPr>
          <w:b/>
          <w:bCs/>
          <w:sz w:val="22"/>
          <w:szCs w:val="22"/>
          <w:lang w:val="nl-NL"/>
        </w:rPr>
        <w:lastRenderedPageBreak/>
        <w:t>Bent u vergeten dit middel in te nemen?</w:t>
      </w:r>
    </w:p>
    <w:p w14:paraId="604ED73E" w14:textId="77777777" w:rsidR="000E12CC" w:rsidRPr="00433D27" w:rsidRDefault="000E12CC" w:rsidP="00736A7C">
      <w:pPr>
        <w:rPr>
          <w:sz w:val="22"/>
          <w:szCs w:val="22"/>
          <w:lang w:val="nl-NL"/>
        </w:rPr>
      </w:pPr>
      <w:r w:rsidRPr="00433D27">
        <w:rPr>
          <w:sz w:val="22"/>
          <w:szCs w:val="22"/>
          <w:lang w:val="nl-NL"/>
        </w:rPr>
        <w:t xml:space="preserve">Ferriprox is het effectiefst als u geen doses overslaat. Als u een dosis vergeet, neem deze dan in zodra u het zich herinnert en neem de volgende dosis op de normale tijd in. Als u meer dan een enkele dosis vergeet, neem dan geen dubbele dosis om een </w:t>
      </w:r>
      <w:r w:rsidR="00F74B1A" w:rsidRPr="00433D27">
        <w:rPr>
          <w:sz w:val="22"/>
          <w:szCs w:val="22"/>
          <w:lang w:val="nl-NL"/>
        </w:rPr>
        <w:t xml:space="preserve">vergeten </w:t>
      </w:r>
      <w:r w:rsidRPr="00433D27">
        <w:rPr>
          <w:sz w:val="22"/>
          <w:szCs w:val="22"/>
          <w:lang w:val="nl-NL"/>
        </w:rPr>
        <w:t>dosis in te halen. Ga gewoon door met het gebruikelijke schema. U mag uw totale dagelijkse dosis niet wijzigen zonder eerst uw arts te raadplegen.</w:t>
      </w:r>
    </w:p>
    <w:p w14:paraId="4BA44D4C" w14:textId="77777777" w:rsidR="000E12CC" w:rsidRPr="00433D27" w:rsidRDefault="000E12CC" w:rsidP="00736A7C">
      <w:pPr>
        <w:pStyle w:val="FootnoteText"/>
        <w:numPr>
          <w:ilvl w:val="12"/>
          <w:numId w:val="0"/>
        </w:numPr>
        <w:rPr>
          <w:sz w:val="22"/>
          <w:szCs w:val="22"/>
          <w:lang w:val="nl-NL"/>
        </w:rPr>
      </w:pPr>
    </w:p>
    <w:p w14:paraId="79364C66" w14:textId="77777777" w:rsidR="000E12CC" w:rsidRPr="00433D27" w:rsidRDefault="000E12CC" w:rsidP="00736A7C">
      <w:pPr>
        <w:pStyle w:val="FootnoteText"/>
        <w:numPr>
          <w:ilvl w:val="12"/>
          <w:numId w:val="0"/>
        </w:numPr>
        <w:rPr>
          <w:sz w:val="22"/>
          <w:szCs w:val="22"/>
          <w:lang w:val="nl-NL"/>
        </w:rPr>
      </w:pPr>
    </w:p>
    <w:p w14:paraId="331DE58F"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4.</w:t>
      </w:r>
      <w:r w:rsidRPr="00433D27">
        <w:rPr>
          <w:b/>
          <w:bCs/>
          <w:sz w:val="22"/>
          <w:szCs w:val="22"/>
          <w:lang w:val="nl-NL"/>
        </w:rPr>
        <w:tab/>
        <w:t>Mogelijke bijwerkingen</w:t>
      </w:r>
    </w:p>
    <w:p w14:paraId="1CFC6635" w14:textId="77777777" w:rsidR="000E12CC" w:rsidRPr="00433D27" w:rsidRDefault="000E12CC" w:rsidP="00736A7C">
      <w:pPr>
        <w:keepNext/>
        <w:rPr>
          <w:sz w:val="22"/>
          <w:szCs w:val="22"/>
          <w:lang w:val="nl-NL"/>
        </w:rPr>
      </w:pPr>
    </w:p>
    <w:p w14:paraId="19E9CF21" w14:textId="77777777" w:rsidR="000E12CC" w:rsidRPr="00433D27" w:rsidRDefault="000E12CC" w:rsidP="00736A7C">
      <w:pPr>
        <w:rPr>
          <w:sz w:val="22"/>
          <w:szCs w:val="22"/>
          <w:lang w:val="nl-NL"/>
        </w:rPr>
      </w:pPr>
      <w:r w:rsidRPr="00433D27">
        <w:rPr>
          <w:sz w:val="22"/>
          <w:szCs w:val="22"/>
          <w:lang w:val="nl-NL"/>
        </w:rPr>
        <w:t>Zoals elk geneesmiddel kan ook dit geneesmiddel bijwerkingen hebben, al krijgt niet iedereen daarmee te maken.</w:t>
      </w:r>
    </w:p>
    <w:p w14:paraId="39BBF097" w14:textId="77777777" w:rsidR="000E12CC" w:rsidRPr="00433D27" w:rsidRDefault="000E12CC" w:rsidP="00736A7C">
      <w:pPr>
        <w:pStyle w:val="EndnoteText"/>
        <w:tabs>
          <w:tab w:val="clear" w:pos="567"/>
        </w:tabs>
        <w:rPr>
          <w:lang w:val="nl-NL"/>
        </w:rPr>
      </w:pPr>
    </w:p>
    <w:p w14:paraId="7A09B542" w14:textId="77777777" w:rsidR="000E12CC" w:rsidRPr="00433D27" w:rsidRDefault="000E12CC" w:rsidP="00736A7C">
      <w:pPr>
        <w:rPr>
          <w:sz w:val="22"/>
          <w:szCs w:val="22"/>
          <w:lang w:val="nl-NL"/>
        </w:rPr>
      </w:pPr>
      <w:r w:rsidRPr="00433D27">
        <w:rPr>
          <w:sz w:val="22"/>
          <w:szCs w:val="22"/>
          <w:lang w:val="nl-NL"/>
        </w:rPr>
        <w:t>De ernstigste bijwerking van Ferriprox is een erg laag aantal witte bloedcellen (neutrofielen). Deze aandoening, die ernstige neutropenie of agranulocytose wordt genoemd, heeft zich bij 1 tot 2 op de 100 mensen voorgedaan die tijdens klinische onderzoeken Ferriprox hebben genomen. Een laag aantal witte bloedcellen kan gepaard gaan met een ernstige en mogelijk levensbedreigende infectie. U dient onmiddellijk contact op te nemen met uw arts als u symptomen van een infectie he</w:t>
      </w:r>
      <w:r w:rsidR="00AF1FDD" w:rsidRPr="00433D27">
        <w:rPr>
          <w:sz w:val="22"/>
          <w:szCs w:val="22"/>
          <w:lang w:val="nl-NL"/>
        </w:rPr>
        <w:t>ef</w:t>
      </w:r>
      <w:r w:rsidRPr="00433D27">
        <w:rPr>
          <w:sz w:val="22"/>
          <w:szCs w:val="22"/>
          <w:lang w:val="nl-NL"/>
        </w:rPr>
        <w:t>t, zoals koorts, keelpijn of griepachtige symptomen.</w:t>
      </w:r>
    </w:p>
    <w:p w14:paraId="617B8E19" w14:textId="77777777" w:rsidR="000E12CC" w:rsidRPr="00433D27" w:rsidRDefault="000E12CC" w:rsidP="00736A7C">
      <w:pPr>
        <w:rPr>
          <w:sz w:val="22"/>
          <w:szCs w:val="22"/>
          <w:lang w:val="nl-NL"/>
        </w:rPr>
      </w:pPr>
    </w:p>
    <w:p w14:paraId="5C074F4A" w14:textId="2E2D2CE9" w:rsidR="000E12CC" w:rsidRPr="00433D27" w:rsidRDefault="000E12CC" w:rsidP="00736A7C">
      <w:pPr>
        <w:pStyle w:val="BodyText"/>
        <w:keepNext/>
        <w:rPr>
          <w:lang w:val="nl-NL"/>
        </w:rPr>
      </w:pPr>
      <w:r w:rsidRPr="00433D27">
        <w:rPr>
          <w:b/>
          <w:bCs/>
          <w:lang w:val="nl-NL"/>
        </w:rPr>
        <w:t>Zeer vaak voorkomende bijwerkingen</w:t>
      </w:r>
      <w:r w:rsidRPr="00433D27">
        <w:rPr>
          <w:lang w:val="nl-NL"/>
        </w:rPr>
        <w:t xml:space="preserve"> (kunnen bij meer dan 1 op 10</w:t>
      </w:r>
      <w:r w:rsidR="00CD7D87" w:rsidRPr="00433D27">
        <w:rPr>
          <w:lang w:val="nl-NL"/>
        </w:rPr>
        <w:t> </w:t>
      </w:r>
      <w:r w:rsidRPr="00433D27">
        <w:rPr>
          <w:lang w:val="nl-NL"/>
        </w:rPr>
        <w:t>gebruikers voorkomen):</w:t>
      </w:r>
    </w:p>
    <w:p w14:paraId="1F79AD8A" w14:textId="77777777" w:rsidR="000E12CC" w:rsidRPr="00433D27" w:rsidRDefault="000E12CC" w:rsidP="00CD7D87">
      <w:pPr>
        <w:pStyle w:val="BodyText"/>
        <w:numPr>
          <w:ilvl w:val="0"/>
          <w:numId w:val="14"/>
        </w:numPr>
        <w:ind w:left="567" w:hanging="567"/>
        <w:rPr>
          <w:lang w:val="nl-NL"/>
        </w:rPr>
      </w:pPr>
      <w:r w:rsidRPr="00433D27">
        <w:rPr>
          <w:lang w:val="nl-NL"/>
        </w:rPr>
        <w:t>buikpijn</w:t>
      </w:r>
      <w:r w:rsidR="008F6936" w:rsidRPr="00433D27">
        <w:rPr>
          <w:lang w:val="nl-NL"/>
        </w:rPr>
        <w:t>;</w:t>
      </w:r>
    </w:p>
    <w:p w14:paraId="1A0350F1" w14:textId="77777777" w:rsidR="000E12CC" w:rsidRPr="00433D27" w:rsidRDefault="000E12CC" w:rsidP="00CD7D87">
      <w:pPr>
        <w:pStyle w:val="BodyText"/>
        <w:numPr>
          <w:ilvl w:val="0"/>
          <w:numId w:val="14"/>
        </w:numPr>
        <w:ind w:left="567" w:hanging="567"/>
        <w:rPr>
          <w:lang w:val="nl-NL"/>
        </w:rPr>
      </w:pPr>
      <w:r w:rsidRPr="00433D27">
        <w:rPr>
          <w:lang w:val="nl-NL"/>
        </w:rPr>
        <w:t>misselijkheid</w:t>
      </w:r>
      <w:r w:rsidR="008F6936" w:rsidRPr="00433D27">
        <w:rPr>
          <w:lang w:val="nl-NL"/>
        </w:rPr>
        <w:t>;</w:t>
      </w:r>
    </w:p>
    <w:p w14:paraId="0C44DDCF" w14:textId="77777777" w:rsidR="000E12CC" w:rsidRPr="00433D27" w:rsidRDefault="000E12CC" w:rsidP="00CD7D87">
      <w:pPr>
        <w:pStyle w:val="BodyText"/>
        <w:numPr>
          <w:ilvl w:val="0"/>
          <w:numId w:val="14"/>
        </w:numPr>
        <w:ind w:left="567" w:hanging="567"/>
        <w:rPr>
          <w:lang w:val="nl-NL"/>
        </w:rPr>
      </w:pPr>
      <w:r w:rsidRPr="00433D27">
        <w:rPr>
          <w:lang w:val="nl-NL"/>
        </w:rPr>
        <w:t>braken</w:t>
      </w:r>
      <w:r w:rsidR="008F6936" w:rsidRPr="00433D27">
        <w:rPr>
          <w:lang w:val="nl-NL"/>
        </w:rPr>
        <w:t>;</w:t>
      </w:r>
    </w:p>
    <w:p w14:paraId="48FE00C7" w14:textId="77777777" w:rsidR="000E12CC" w:rsidRPr="00433D27" w:rsidRDefault="000E12CC" w:rsidP="00CD7D87">
      <w:pPr>
        <w:pStyle w:val="BodyText"/>
        <w:numPr>
          <w:ilvl w:val="0"/>
          <w:numId w:val="14"/>
        </w:numPr>
        <w:ind w:left="567" w:hanging="567"/>
        <w:rPr>
          <w:lang w:val="nl-NL"/>
        </w:rPr>
      </w:pPr>
      <w:r w:rsidRPr="00433D27">
        <w:rPr>
          <w:lang w:val="nl-NL"/>
        </w:rPr>
        <w:t>rode/bruine verkleuring van de urine</w:t>
      </w:r>
      <w:r w:rsidR="008F6936" w:rsidRPr="00433D27">
        <w:rPr>
          <w:lang w:val="nl-NL"/>
        </w:rPr>
        <w:t>.</w:t>
      </w:r>
    </w:p>
    <w:p w14:paraId="53709D12" w14:textId="77777777" w:rsidR="000E12CC" w:rsidRPr="00433D27" w:rsidRDefault="000E12CC" w:rsidP="00736A7C">
      <w:pPr>
        <w:rPr>
          <w:sz w:val="22"/>
          <w:szCs w:val="22"/>
          <w:lang w:val="nl-NL"/>
        </w:rPr>
      </w:pPr>
    </w:p>
    <w:p w14:paraId="2246A005" w14:textId="77777777" w:rsidR="000E12CC" w:rsidRPr="00433D27" w:rsidRDefault="000E12CC" w:rsidP="00736A7C">
      <w:pPr>
        <w:rPr>
          <w:sz w:val="22"/>
          <w:szCs w:val="22"/>
          <w:lang w:val="nl-NL"/>
        </w:rPr>
      </w:pPr>
      <w:r w:rsidRPr="00433D27">
        <w:rPr>
          <w:sz w:val="22"/>
          <w:szCs w:val="22"/>
          <w:lang w:val="nl-NL"/>
        </w:rPr>
        <w:t>Als u misselijk bent of moet overgeven, kan het helpen om Ferriprox met voedsel in te nemen. Verkleuring van de urine komt zeer vaak voor en is niet schadelijk.</w:t>
      </w:r>
    </w:p>
    <w:p w14:paraId="0A75A98D" w14:textId="77777777" w:rsidR="000E12CC" w:rsidRPr="00433D27" w:rsidRDefault="000E12CC" w:rsidP="00736A7C">
      <w:pPr>
        <w:rPr>
          <w:sz w:val="22"/>
          <w:szCs w:val="22"/>
          <w:lang w:val="nl-NL"/>
        </w:rPr>
      </w:pPr>
    </w:p>
    <w:p w14:paraId="5EF62F82" w14:textId="00153747" w:rsidR="000E12CC" w:rsidRPr="00433D27" w:rsidRDefault="000E12CC" w:rsidP="00736A7C">
      <w:pPr>
        <w:pStyle w:val="BodyText"/>
        <w:keepNext/>
        <w:rPr>
          <w:lang w:val="nl-NL"/>
        </w:rPr>
      </w:pPr>
      <w:r w:rsidRPr="00433D27">
        <w:rPr>
          <w:b/>
          <w:bCs/>
          <w:lang w:val="nl-NL"/>
        </w:rPr>
        <w:t>Vaak voorkomende bijwerkingen</w:t>
      </w:r>
      <w:r w:rsidRPr="00433D27">
        <w:rPr>
          <w:lang w:val="nl-NL"/>
        </w:rPr>
        <w:t xml:space="preserve"> (kunnen bij maximaal 1 op de 10</w:t>
      </w:r>
      <w:r w:rsidR="00CD7D87" w:rsidRPr="00433D27">
        <w:rPr>
          <w:lang w:val="nl-NL"/>
        </w:rPr>
        <w:t> </w:t>
      </w:r>
      <w:r w:rsidRPr="00433D27">
        <w:rPr>
          <w:lang w:val="nl-NL"/>
        </w:rPr>
        <w:t>gebruikers voorkomen):</w:t>
      </w:r>
    </w:p>
    <w:p w14:paraId="25896B4A" w14:textId="77777777" w:rsidR="000E12CC" w:rsidRPr="00433D27" w:rsidRDefault="000E12CC" w:rsidP="00CD7D87">
      <w:pPr>
        <w:pStyle w:val="BodyText"/>
        <w:numPr>
          <w:ilvl w:val="0"/>
          <w:numId w:val="14"/>
        </w:numPr>
        <w:ind w:left="567" w:hanging="567"/>
        <w:rPr>
          <w:lang w:val="nl-NL"/>
        </w:rPr>
      </w:pPr>
      <w:r w:rsidRPr="00433D27">
        <w:rPr>
          <w:lang w:val="nl-NL"/>
        </w:rPr>
        <w:t>laag aantal witte bloedcellen (agranulocytose en neutropenie)</w:t>
      </w:r>
      <w:r w:rsidR="008F6936" w:rsidRPr="00433D27">
        <w:rPr>
          <w:lang w:val="nl-NL"/>
        </w:rPr>
        <w:t>;</w:t>
      </w:r>
    </w:p>
    <w:p w14:paraId="23E5C04A" w14:textId="77777777" w:rsidR="000E12CC" w:rsidRPr="00433D27" w:rsidRDefault="000E12CC" w:rsidP="00CD7D87">
      <w:pPr>
        <w:pStyle w:val="BodyText"/>
        <w:numPr>
          <w:ilvl w:val="0"/>
          <w:numId w:val="14"/>
        </w:numPr>
        <w:ind w:left="567" w:hanging="567"/>
        <w:rPr>
          <w:lang w:val="nl-NL"/>
        </w:rPr>
      </w:pPr>
      <w:r w:rsidRPr="00433D27">
        <w:rPr>
          <w:lang w:val="nl-NL"/>
        </w:rPr>
        <w:t>hoofdpijn</w:t>
      </w:r>
      <w:r w:rsidR="008F6936" w:rsidRPr="00433D27">
        <w:rPr>
          <w:lang w:val="nl-NL"/>
        </w:rPr>
        <w:t>;</w:t>
      </w:r>
    </w:p>
    <w:p w14:paraId="400E9885" w14:textId="77777777" w:rsidR="000E12CC" w:rsidRPr="00433D27" w:rsidRDefault="000E12CC" w:rsidP="00CD7D87">
      <w:pPr>
        <w:pStyle w:val="BodyText"/>
        <w:numPr>
          <w:ilvl w:val="0"/>
          <w:numId w:val="14"/>
        </w:numPr>
        <w:ind w:left="567" w:hanging="567"/>
        <w:rPr>
          <w:lang w:val="nl-NL"/>
        </w:rPr>
      </w:pPr>
      <w:r w:rsidRPr="00433D27">
        <w:rPr>
          <w:lang w:val="nl-NL"/>
        </w:rPr>
        <w:t>diarree</w:t>
      </w:r>
      <w:r w:rsidR="008F6936" w:rsidRPr="00433D27">
        <w:rPr>
          <w:lang w:val="nl-NL"/>
        </w:rPr>
        <w:t>;</w:t>
      </w:r>
    </w:p>
    <w:p w14:paraId="0AFE04A8" w14:textId="77777777" w:rsidR="000E12CC" w:rsidRPr="00433D27" w:rsidRDefault="000E12CC" w:rsidP="00CD7D87">
      <w:pPr>
        <w:pStyle w:val="BodyText"/>
        <w:numPr>
          <w:ilvl w:val="0"/>
          <w:numId w:val="14"/>
        </w:numPr>
        <w:ind w:left="567" w:hanging="567"/>
        <w:rPr>
          <w:lang w:val="nl-NL"/>
        </w:rPr>
      </w:pPr>
      <w:r w:rsidRPr="00433D27">
        <w:rPr>
          <w:lang w:val="nl-NL"/>
        </w:rPr>
        <w:t>verhoogde leverenzymen</w:t>
      </w:r>
      <w:r w:rsidR="008F6936" w:rsidRPr="00433D27">
        <w:rPr>
          <w:lang w:val="nl-NL"/>
        </w:rPr>
        <w:t>;</w:t>
      </w:r>
    </w:p>
    <w:p w14:paraId="4E054871" w14:textId="77777777" w:rsidR="000E12CC" w:rsidRPr="00433D27" w:rsidRDefault="000E12CC" w:rsidP="00CD7D87">
      <w:pPr>
        <w:pStyle w:val="BodyText"/>
        <w:numPr>
          <w:ilvl w:val="0"/>
          <w:numId w:val="14"/>
        </w:numPr>
        <w:ind w:left="567" w:hanging="567"/>
        <w:rPr>
          <w:lang w:val="nl-NL"/>
        </w:rPr>
      </w:pPr>
      <w:r w:rsidRPr="00433D27">
        <w:rPr>
          <w:lang w:val="nl-NL"/>
        </w:rPr>
        <w:t>vermoeidheid</w:t>
      </w:r>
      <w:r w:rsidR="008F6936" w:rsidRPr="00433D27">
        <w:rPr>
          <w:lang w:val="nl-NL"/>
        </w:rPr>
        <w:t>;</w:t>
      </w:r>
    </w:p>
    <w:p w14:paraId="3BB905B8" w14:textId="77777777" w:rsidR="000E12CC" w:rsidRPr="00433D27" w:rsidRDefault="000E12CC" w:rsidP="00CD7D87">
      <w:pPr>
        <w:pStyle w:val="BodyText"/>
        <w:numPr>
          <w:ilvl w:val="0"/>
          <w:numId w:val="14"/>
        </w:numPr>
        <w:ind w:left="567" w:hanging="567"/>
        <w:rPr>
          <w:lang w:val="nl-NL"/>
        </w:rPr>
      </w:pPr>
      <w:r w:rsidRPr="00433D27">
        <w:rPr>
          <w:lang w:val="nl-NL"/>
        </w:rPr>
        <w:t>toegenomen eetlust</w:t>
      </w:r>
      <w:r w:rsidR="008F6936" w:rsidRPr="00433D27">
        <w:rPr>
          <w:lang w:val="nl-NL"/>
        </w:rPr>
        <w:t>.</w:t>
      </w:r>
    </w:p>
    <w:p w14:paraId="441D488C" w14:textId="77777777" w:rsidR="000E12CC" w:rsidRPr="00433D27" w:rsidRDefault="000E12CC" w:rsidP="00736A7C">
      <w:pPr>
        <w:rPr>
          <w:sz w:val="22"/>
          <w:szCs w:val="22"/>
          <w:lang w:val="nl-NL"/>
        </w:rPr>
      </w:pPr>
    </w:p>
    <w:p w14:paraId="3275017F" w14:textId="77777777" w:rsidR="000E12CC" w:rsidRPr="00433D27" w:rsidRDefault="000E12CC" w:rsidP="00736A7C">
      <w:pPr>
        <w:pStyle w:val="BodyText"/>
        <w:keepNext/>
        <w:rPr>
          <w:lang w:val="nl-NL"/>
        </w:rPr>
      </w:pPr>
      <w:r w:rsidRPr="00433D27">
        <w:rPr>
          <w:b/>
          <w:bCs/>
          <w:lang w:val="nl-NL"/>
        </w:rPr>
        <w:t>Niet bekend (</w:t>
      </w:r>
      <w:r w:rsidRPr="00433D27">
        <w:rPr>
          <w:bCs/>
          <w:lang w:val="nl-NL"/>
        </w:rPr>
        <w:t>frequentie kan met de beschikbare gegevens niet worden bepaald)</w:t>
      </w:r>
      <w:r w:rsidRPr="00433D27">
        <w:rPr>
          <w:lang w:val="nl-NL"/>
        </w:rPr>
        <w:t>:</w:t>
      </w:r>
    </w:p>
    <w:p w14:paraId="4DC7286C" w14:textId="77777777" w:rsidR="000E12CC" w:rsidRPr="00433D27" w:rsidRDefault="000E12CC" w:rsidP="00CD7D87">
      <w:pPr>
        <w:pStyle w:val="BodyText"/>
        <w:numPr>
          <w:ilvl w:val="0"/>
          <w:numId w:val="14"/>
        </w:numPr>
        <w:ind w:left="567" w:hanging="567"/>
        <w:rPr>
          <w:lang w:val="nl-NL"/>
        </w:rPr>
      </w:pPr>
      <w:r w:rsidRPr="00433D27">
        <w:rPr>
          <w:lang w:val="nl-NL"/>
        </w:rPr>
        <w:t>allergische reacties waaronder huiduitslag of galbulten</w:t>
      </w:r>
      <w:r w:rsidR="008F6936" w:rsidRPr="00433D27">
        <w:rPr>
          <w:lang w:val="nl-NL"/>
        </w:rPr>
        <w:t>.</w:t>
      </w:r>
    </w:p>
    <w:p w14:paraId="6C66956B" w14:textId="77777777" w:rsidR="000E12CC" w:rsidRPr="00433D27" w:rsidRDefault="000E12CC" w:rsidP="00736A7C">
      <w:pPr>
        <w:rPr>
          <w:sz w:val="22"/>
          <w:szCs w:val="22"/>
          <w:lang w:val="nl-NL"/>
        </w:rPr>
      </w:pPr>
    </w:p>
    <w:p w14:paraId="367F1013" w14:textId="77777777" w:rsidR="000E12CC" w:rsidRPr="00433D27" w:rsidRDefault="000E12CC" w:rsidP="00736A7C">
      <w:pPr>
        <w:rPr>
          <w:sz w:val="22"/>
          <w:szCs w:val="22"/>
          <w:lang w:val="nl-NL"/>
        </w:rPr>
      </w:pPr>
      <w:r w:rsidRPr="00433D27">
        <w:rPr>
          <w:sz w:val="22"/>
          <w:szCs w:val="22"/>
          <w:lang w:val="nl-NL"/>
        </w:rPr>
        <w:t>Voorvallen van gewrichtspijn en zwelling varieerden van milde pijn in één of meer gewrichten tot ernstige invaliditeit. In de meeste gevallen verdween de pijn gedurende de tijd dat de patiënten Ferriprox gebruikten.</w:t>
      </w:r>
    </w:p>
    <w:p w14:paraId="43987973" w14:textId="77777777" w:rsidR="000E12CC" w:rsidRPr="00433D27" w:rsidRDefault="000E12CC" w:rsidP="00736A7C">
      <w:pPr>
        <w:rPr>
          <w:sz w:val="22"/>
          <w:szCs w:val="22"/>
          <w:lang w:val="nl-NL"/>
        </w:rPr>
      </w:pPr>
    </w:p>
    <w:p w14:paraId="4B7814BB" w14:textId="77777777" w:rsidR="000E12CC" w:rsidRPr="00433D27" w:rsidRDefault="000E12CC" w:rsidP="00736A7C">
      <w:pPr>
        <w:rPr>
          <w:sz w:val="22"/>
          <w:szCs w:val="22"/>
          <w:lang w:val="nl-NL"/>
        </w:rPr>
      </w:pPr>
      <w:r w:rsidRPr="00433D27">
        <w:rPr>
          <w:sz w:val="22"/>
          <w:szCs w:val="22"/>
          <w:lang w:val="nl-NL"/>
        </w:rPr>
        <w:t>Er is melding gemaakt van neurologische aandoeningen (zoals tremoren, loopproblemen, dubbel zien, onvrijwillige spiersamentrekkingen, problemen met bewegingscoördinatie) bij kinderen die gedurende enkele jaren vrijwillig een dosis voorgeschreven hadden gekregen die meer dan 2 maal de maximaal aanbevolen dosis van 100</w:t>
      </w:r>
      <w:r w:rsidR="00173DBF" w:rsidRPr="00433D27">
        <w:rPr>
          <w:sz w:val="22"/>
          <w:szCs w:val="22"/>
          <w:lang w:val="nl-NL"/>
        </w:rPr>
        <w:t> mg</w:t>
      </w:r>
      <w:r w:rsidRPr="00433D27">
        <w:rPr>
          <w:sz w:val="22"/>
          <w:szCs w:val="22"/>
          <w:lang w:val="nl-NL"/>
        </w:rPr>
        <w:t>/kg/dag bedroeg. Dit is tevens waargenomen met de standaarddosis deferipron. Deze kinderen herstelden van deze symptomen nadat Ferriprox gestaakt werd.</w:t>
      </w:r>
    </w:p>
    <w:p w14:paraId="58C02F9C" w14:textId="77777777" w:rsidR="000E12CC" w:rsidRPr="00433D27" w:rsidRDefault="000E12CC" w:rsidP="00736A7C">
      <w:pPr>
        <w:rPr>
          <w:sz w:val="22"/>
          <w:szCs w:val="22"/>
          <w:lang w:val="nl-NL"/>
        </w:rPr>
      </w:pPr>
    </w:p>
    <w:p w14:paraId="5FEF602B" w14:textId="77777777" w:rsidR="000E12CC" w:rsidRPr="00433D27" w:rsidRDefault="000E12CC" w:rsidP="00736A7C">
      <w:pPr>
        <w:keepNext/>
        <w:rPr>
          <w:b/>
          <w:sz w:val="22"/>
          <w:szCs w:val="22"/>
          <w:lang w:val="nl-NL"/>
        </w:rPr>
      </w:pPr>
      <w:r w:rsidRPr="00433D27">
        <w:rPr>
          <w:b/>
          <w:sz w:val="22"/>
          <w:szCs w:val="22"/>
          <w:lang w:val="nl-NL"/>
        </w:rPr>
        <w:t>Het melden van bijwerkingen</w:t>
      </w:r>
    </w:p>
    <w:p w14:paraId="7D492C0E" w14:textId="7122B3DB" w:rsidR="00173DBF" w:rsidRPr="00433D27" w:rsidRDefault="00173DBF" w:rsidP="00736A7C">
      <w:pPr>
        <w:pStyle w:val="BodyText3"/>
        <w:numPr>
          <w:ilvl w:val="12"/>
          <w:numId w:val="0"/>
        </w:numPr>
        <w:tabs>
          <w:tab w:val="clear" w:pos="567"/>
        </w:tabs>
        <w:rPr>
          <w:color w:val="auto"/>
          <w:lang w:val="nl-NL"/>
        </w:rPr>
      </w:pPr>
      <w:r w:rsidRPr="00433D27">
        <w:rPr>
          <w:color w:val="auto"/>
          <w:lang w:val="nl-NL"/>
        </w:rPr>
        <w:t xml:space="preserve">Krijgt u last van bijwerkingen, neem dan contact op met uw arts of apotheker. </w:t>
      </w:r>
      <w:r w:rsidRPr="00433D27">
        <w:rPr>
          <w:color w:val="auto"/>
          <w:szCs w:val="24"/>
          <w:lang w:val="nl-NL"/>
        </w:rPr>
        <w:t>Dit geldt ook voor mogelijke bijwerkingen die niet in deze bijsluiter staan.</w:t>
      </w:r>
      <w:r w:rsidRPr="00433D27">
        <w:rPr>
          <w:color w:val="auto"/>
          <w:lang w:val="nl-NL"/>
        </w:rPr>
        <w:t xml:space="preserve"> U kunt bijwerkingen ook rechtstreeks melden via </w:t>
      </w:r>
      <w:r w:rsidRPr="00433D27">
        <w:rPr>
          <w:color w:val="auto"/>
          <w:shd w:val="clear" w:color="auto" w:fill="D9D9D9"/>
          <w:lang w:val="nl-NL"/>
        </w:rPr>
        <w:t xml:space="preserve">het nationale meldsysteem zoals vermeld in </w:t>
      </w:r>
      <w:hyperlink r:id="rId16" w:history="1">
        <w:r w:rsidRPr="00433D27">
          <w:rPr>
            <w:rStyle w:val="Hyperlink"/>
            <w:shd w:val="clear" w:color="auto" w:fill="D9D9D9"/>
            <w:lang w:val="nl-NL"/>
          </w:rPr>
          <w:t>aanhangsel</w:t>
        </w:r>
        <w:r w:rsidR="00CD7D87" w:rsidRPr="00433D27">
          <w:rPr>
            <w:rStyle w:val="Hyperlink"/>
            <w:shd w:val="clear" w:color="auto" w:fill="D9D9D9"/>
            <w:lang w:val="nl-NL"/>
          </w:rPr>
          <w:t> </w:t>
        </w:r>
        <w:r w:rsidRPr="00433D27">
          <w:rPr>
            <w:rStyle w:val="Hyperlink"/>
            <w:shd w:val="clear" w:color="auto" w:fill="D9D9D9"/>
            <w:lang w:val="nl-NL"/>
          </w:rPr>
          <w:t>V</w:t>
        </w:r>
      </w:hyperlink>
      <w:r w:rsidRPr="00433D27">
        <w:rPr>
          <w:color w:val="auto"/>
          <w:lang w:val="nl-NL"/>
        </w:rPr>
        <w:t>. Door bijwerkingen te melden, kunt u ons helpen meer informatie te verkrijgen over de veiligheid van dit geneesmiddel.</w:t>
      </w:r>
    </w:p>
    <w:p w14:paraId="7B2C1E80" w14:textId="77777777" w:rsidR="000E12CC" w:rsidRPr="00433D27" w:rsidRDefault="000E12CC" w:rsidP="00736A7C">
      <w:pPr>
        <w:numPr>
          <w:ilvl w:val="12"/>
          <w:numId w:val="0"/>
        </w:numPr>
        <w:rPr>
          <w:sz w:val="22"/>
          <w:szCs w:val="22"/>
          <w:lang w:val="nl-NL"/>
        </w:rPr>
      </w:pPr>
    </w:p>
    <w:p w14:paraId="669B19CC" w14:textId="77777777" w:rsidR="000E12CC" w:rsidRPr="00433D27" w:rsidRDefault="000E12CC" w:rsidP="00736A7C">
      <w:pPr>
        <w:pStyle w:val="EndnoteText"/>
        <w:numPr>
          <w:ilvl w:val="12"/>
          <w:numId w:val="0"/>
        </w:numPr>
        <w:tabs>
          <w:tab w:val="clear" w:pos="567"/>
        </w:tabs>
        <w:suppressAutoHyphens/>
        <w:rPr>
          <w:lang w:val="nl-NL"/>
        </w:rPr>
      </w:pPr>
    </w:p>
    <w:p w14:paraId="67398657"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lastRenderedPageBreak/>
        <w:t>5.</w:t>
      </w:r>
      <w:r w:rsidRPr="00433D27">
        <w:rPr>
          <w:b/>
          <w:bCs/>
          <w:sz w:val="22"/>
          <w:szCs w:val="22"/>
          <w:lang w:val="nl-NL"/>
        </w:rPr>
        <w:tab/>
        <w:t>Hoe bewaart u dit middel?</w:t>
      </w:r>
    </w:p>
    <w:p w14:paraId="24E3B2A4" w14:textId="77777777" w:rsidR="000E12CC" w:rsidRPr="00433D27" w:rsidRDefault="000E12CC" w:rsidP="00736A7C">
      <w:pPr>
        <w:keepNext/>
        <w:suppressAutoHyphens/>
        <w:rPr>
          <w:b/>
          <w:bCs/>
          <w:sz w:val="22"/>
          <w:szCs w:val="22"/>
          <w:lang w:val="nl-NL"/>
        </w:rPr>
      </w:pPr>
    </w:p>
    <w:p w14:paraId="4E48FACB" w14:textId="77777777" w:rsidR="000E12CC" w:rsidRPr="00433D27" w:rsidRDefault="000E12CC" w:rsidP="00736A7C">
      <w:pPr>
        <w:keepNext/>
        <w:rPr>
          <w:sz w:val="22"/>
          <w:szCs w:val="22"/>
          <w:lang w:val="nl-NL"/>
        </w:rPr>
      </w:pPr>
      <w:r w:rsidRPr="00433D27">
        <w:rPr>
          <w:sz w:val="22"/>
          <w:szCs w:val="22"/>
          <w:lang w:val="nl-NL"/>
        </w:rPr>
        <w:t>Buiten het zicht en bereik van kinderen houden.</w:t>
      </w:r>
    </w:p>
    <w:p w14:paraId="60CA26F2" w14:textId="77777777" w:rsidR="000E12CC" w:rsidRPr="00433D27" w:rsidRDefault="000E12CC" w:rsidP="00736A7C">
      <w:pPr>
        <w:keepNext/>
        <w:rPr>
          <w:sz w:val="22"/>
          <w:szCs w:val="22"/>
          <w:lang w:val="nl-NL"/>
        </w:rPr>
      </w:pPr>
    </w:p>
    <w:p w14:paraId="4644ECA7" w14:textId="77777777" w:rsidR="000E12CC" w:rsidRPr="00433D27" w:rsidRDefault="000E12CC" w:rsidP="00736A7C">
      <w:pPr>
        <w:rPr>
          <w:sz w:val="22"/>
          <w:szCs w:val="22"/>
          <w:lang w:val="nl-NL"/>
        </w:rPr>
      </w:pPr>
      <w:r w:rsidRPr="00433D27">
        <w:rPr>
          <w:sz w:val="22"/>
          <w:szCs w:val="22"/>
          <w:lang w:val="nl-NL"/>
        </w:rPr>
        <w:t>Gebruik dit geneesmiddel niet meer na de uiterste houdbaarheidsdatum. Die vind</w:t>
      </w:r>
      <w:r w:rsidR="0025697C" w:rsidRPr="00433D27">
        <w:rPr>
          <w:sz w:val="22"/>
          <w:szCs w:val="22"/>
          <w:lang w:val="nl-NL"/>
        </w:rPr>
        <w:t>t u</w:t>
      </w:r>
      <w:r w:rsidRPr="00433D27">
        <w:rPr>
          <w:sz w:val="22"/>
          <w:szCs w:val="22"/>
          <w:lang w:val="nl-NL"/>
        </w:rPr>
        <w:t xml:space="preserve"> op </w:t>
      </w:r>
      <w:r w:rsidR="00F74B1A" w:rsidRPr="00433D27">
        <w:rPr>
          <w:sz w:val="22"/>
          <w:szCs w:val="22"/>
          <w:lang w:val="nl-NL"/>
        </w:rPr>
        <w:t xml:space="preserve">de doos en </w:t>
      </w:r>
      <w:r w:rsidRPr="00433D27">
        <w:rPr>
          <w:sz w:val="22"/>
          <w:szCs w:val="22"/>
          <w:lang w:val="nl-NL"/>
        </w:rPr>
        <w:t>het etiket na EXP.</w:t>
      </w:r>
      <w:r w:rsidR="008F6936" w:rsidRPr="00433D27">
        <w:rPr>
          <w:sz w:val="22"/>
          <w:szCs w:val="22"/>
          <w:lang w:val="nl-NL"/>
        </w:rPr>
        <w:t xml:space="preserve"> Daar staat een maand en een jaar. De laatste dag van die maand is de uiterste houdbaarheidsdatum.</w:t>
      </w:r>
    </w:p>
    <w:p w14:paraId="5D379B3B" w14:textId="77777777" w:rsidR="000E12CC" w:rsidRPr="00433D27" w:rsidRDefault="000E12CC" w:rsidP="00736A7C">
      <w:pPr>
        <w:rPr>
          <w:sz w:val="22"/>
          <w:szCs w:val="22"/>
          <w:lang w:val="nl-NL"/>
        </w:rPr>
      </w:pPr>
    </w:p>
    <w:p w14:paraId="394B1B19" w14:textId="46126FD5" w:rsidR="000E12CC" w:rsidRPr="00433D27" w:rsidRDefault="000E12CC" w:rsidP="00736A7C">
      <w:pPr>
        <w:rPr>
          <w:sz w:val="22"/>
          <w:szCs w:val="22"/>
          <w:lang w:val="nl-NL"/>
        </w:rPr>
      </w:pPr>
      <w:r w:rsidRPr="00433D27">
        <w:rPr>
          <w:sz w:val="22"/>
          <w:szCs w:val="22"/>
          <w:lang w:val="nl-NL"/>
        </w:rPr>
        <w:t>Bewaren beneden 30</w:t>
      </w:r>
      <w:r w:rsidR="00CD7D87" w:rsidRPr="00433D27">
        <w:rPr>
          <w:sz w:val="22"/>
          <w:szCs w:val="22"/>
          <w:lang w:val="nl-NL"/>
        </w:rPr>
        <w:t> </w:t>
      </w:r>
      <w:r w:rsidRPr="00433D27">
        <w:rPr>
          <w:sz w:val="22"/>
          <w:szCs w:val="22"/>
          <w:lang w:val="nl-NL"/>
        </w:rPr>
        <w:t xml:space="preserve">ºC. </w:t>
      </w:r>
      <w:r w:rsidR="0080419C" w:rsidRPr="00433D27">
        <w:rPr>
          <w:sz w:val="22"/>
          <w:szCs w:val="22"/>
          <w:lang w:val="nl-NL"/>
        </w:rPr>
        <w:t xml:space="preserve">De fles zorgvuldig </w:t>
      </w:r>
      <w:r w:rsidRPr="00433D27">
        <w:rPr>
          <w:sz w:val="22"/>
          <w:szCs w:val="22"/>
          <w:lang w:val="nl-NL"/>
        </w:rPr>
        <w:t xml:space="preserve">gesloten </w:t>
      </w:r>
      <w:r w:rsidR="0080419C" w:rsidRPr="00433D27">
        <w:rPr>
          <w:sz w:val="22"/>
          <w:szCs w:val="22"/>
          <w:lang w:val="nl-NL"/>
        </w:rPr>
        <w:t xml:space="preserve">houden </w:t>
      </w:r>
      <w:r w:rsidRPr="00433D27">
        <w:rPr>
          <w:sz w:val="22"/>
          <w:szCs w:val="22"/>
          <w:lang w:val="nl-NL"/>
        </w:rPr>
        <w:t>ter bescherming tegen vocht. Na opening binnen 50 dagen gebruiken.</w:t>
      </w:r>
    </w:p>
    <w:p w14:paraId="115B60CE" w14:textId="77777777" w:rsidR="000E12CC" w:rsidRPr="00433D27" w:rsidRDefault="000E12CC" w:rsidP="00736A7C">
      <w:pPr>
        <w:suppressAutoHyphens/>
        <w:rPr>
          <w:sz w:val="22"/>
          <w:szCs w:val="22"/>
          <w:lang w:val="nl-NL"/>
        </w:rPr>
      </w:pPr>
    </w:p>
    <w:p w14:paraId="799D86B0" w14:textId="77777777" w:rsidR="000E12CC" w:rsidRPr="00433D27" w:rsidRDefault="000E12CC" w:rsidP="00736A7C">
      <w:pPr>
        <w:suppressAutoHyphens/>
        <w:rPr>
          <w:sz w:val="22"/>
          <w:szCs w:val="22"/>
          <w:lang w:val="nl-NL"/>
        </w:rPr>
      </w:pPr>
      <w:r w:rsidRPr="00433D27">
        <w:rPr>
          <w:sz w:val="22"/>
          <w:szCs w:val="22"/>
          <w:lang w:val="nl-NL"/>
        </w:rPr>
        <w:t xml:space="preserve">Spoel geneesmiddelen niet door de gootsteen of de WC en gooi ze niet in de vuilnisbak. Vraag uw apotheker wat u met geneesmiddelen moet doen die u niet meer gebruikt. </w:t>
      </w:r>
      <w:r w:rsidR="0025697C" w:rsidRPr="00433D27">
        <w:rPr>
          <w:sz w:val="22"/>
          <w:szCs w:val="22"/>
          <w:lang w:val="nl-NL"/>
        </w:rPr>
        <w:t>Als u geneesmiddelen op de juiste manier afvoert</w:t>
      </w:r>
      <w:r w:rsidRPr="00433D27">
        <w:rPr>
          <w:sz w:val="22"/>
          <w:szCs w:val="22"/>
          <w:lang w:val="nl-NL"/>
        </w:rPr>
        <w:t xml:space="preserve"> worden </w:t>
      </w:r>
      <w:r w:rsidR="0025697C" w:rsidRPr="00433D27">
        <w:rPr>
          <w:sz w:val="22"/>
          <w:szCs w:val="22"/>
          <w:lang w:val="nl-NL"/>
        </w:rPr>
        <w:t>ze</w:t>
      </w:r>
      <w:r w:rsidRPr="00433D27">
        <w:rPr>
          <w:sz w:val="22"/>
          <w:szCs w:val="22"/>
          <w:lang w:val="nl-NL"/>
        </w:rPr>
        <w:t xml:space="preserve"> op een verantwoorde manier vernietigd en komen </w:t>
      </w:r>
      <w:r w:rsidR="0025697C" w:rsidRPr="00433D27">
        <w:rPr>
          <w:sz w:val="22"/>
          <w:szCs w:val="22"/>
          <w:lang w:val="nl-NL"/>
        </w:rPr>
        <w:t xml:space="preserve">ze </w:t>
      </w:r>
      <w:r w:rsidRPr="00433D27">
        <w:rPr>
          <w:sz w:val="22"/>
          <w:szCs w:val="22"/>
          <w:lang w:val="nl-NL"/>
        </w:rPr>
        <w:t>niet in het milieu terecht.</w:t>
      </w:r>
    </w:p>
    <w:p w14:paraId="2B45158F" w14:textId="77777777" w:rsidR="000E12CC" w:rsidRPr="00433D27" w:rsidRDefault="000E12CC" w:rsidP="00736A7C">
      <w:pPr>
        <w:suppressAutoHyphens/>
        <w:rPr>
          <w:sz w:val="22"/>
          <w:szCs w:val="22"/>
          <w:lang w:val="nl-NL"/>
        </w:rPr>
      </w:pPr>
    </w:p>
    <w:p w14:paraId="1458E019" w14:textId="77777777" w:rsidR="000E12CC" w:rsidRPr="00433D27" w:rsidRDefault="000E12CC" w:rsidP="00736A7C">
      <w:pPr>
        <w:suppressAutoHyphens/>
        <w:rPr>
          <w:sz w:val="22"/>
          <w:szCs w:val="22"/>
          <w:lang w:val="nl-NL"/>
        </w:rPr>
      </w:pPr>
    </w:p>
    <w:p w14:paraId="3099EE0F" w14:textId="77777777" w:rsidR="000E12CC" w:rsidRPr="00433D27" w:rsidRDefault="000E12CC" w:rsidP="00736A7C">
      <w:pPr>
        <w:keepNext/>
        <w:suppressAutoHyphens/>
        <w:ind w:left="540" w:hanging="540"/>
        <w:rPr>
          <w:b/>
          <w:bCs/>
          <w:sz w:val="22"/>
          <w:szCs w:val="22"/>
          <w:lang w:val="nl-NL"/>
        </w:rPr>
      </w:pPr>
      <w:r w:rsidRPr="00433D27">
        <w:rPr>
          <w:b/>
          <w:bCs/>
          <w:sz w:val="22"/>
          <w:szCs w:val="22"/>
          <w:lang w:val="nl-NL"/>
        </w:rPr>
        <w:t>6.</w:t>
      </w:r>
      <w:r w:rsidRPr="00433D27">
        <w:rPr>
          <w:b/>
          <w:bCs/>
          <w:sz w:val="22"/>
          <w:szCs w:val="22"/>
          <w:lang w:val="nl-NL"/>
        </w:rPr>
        <w:tab/>
        <w:t>Inhoud van de verpakking en overige informatie</w:t>
      </w:r>
    </w:p>
    <w:p w14:paraId="1C4E7A29" w14:textId="77777777" w:rsidR="000E12CC" w:rsidRPr="00433D27" w:rsidRDefault="000E12CC" w:rsidP="00736A7C">
      <w:pPr>
        <w:keepNext/>
        <w:rPr>
          <w:sz w:val="22"/>
          <w:szCs w:val="22"/>
          <w:lang w:val="nl-NL"/>
        </w:rPr>
      </w:pPr>
    </w:p>
    <w:p w14:paraId="09B14007" w14:textId="77777777" w:rsidR="000E12CC" w:rsidRPr="00433D27" w:rsidRDefault="000E12CC" w:rsidP="00736A7C">
      <w:pPr>
        <w:keepNext/>
        <w:suppressAutoHyphens/>
        <w:rPr>
          <w:b/>
          <w:bCs/>
          <w:sz w:val="22"/>
          <w:szCs w:val="22"/>
          <w:lang w:val="nl-NL"/>
        </w:rPr>
      </w:pPr>
      <w:r w:rsidRPr="00433D27">
        <w:rPr>
          <w:b/>
          <w:bCs/>
          <w:sz w:val="22"/>
          <w:szCs w:val="22"/>
          <w:lang w:val="nl-NL"/>
        </w:rPr>
        <w:t>Welke stoffen zitten er in dit middel?</w:t>
      </w:r>
    </w:p>
    <w:p w14:paraId="6FF20ACE" w14:textId="77777777" w:rsidR="000E12CC" w:rsidRPr="00433D27" w:rsidRDefault="000E12CC" w:rsidP="00736A7C">
      <w:pPr>
        <w:suppressAutoHyphens/>
        <w:rPr>
          <w:sz w:val="22"/>
          <w:szCs w:val="22"/>
          <w:lang w:val="nl-NL"/>
        </w:rPr>
      </w:pPr>
      <w:r w:rsidRPr="00433D27">
        <w:rPr>
          <w:sz w:val="22"/>
          <w:szCs w:val="22"/>
          <w:lang w:val="nl-NL"/>
        </w:rPr>
        <w:t>De werkzame stof in dit middel is deferipron.</w:t>
      </w:r>
      <w:r w:rsidR="003B11D7" w:rsidRPr="00433D27">
        <w:rPr>
          <w:sz w:val="22"/>
          <w:szCs w:val="22"/>
          <w:lang w:val="nl-NL"/>
        </w:rPr>
        <w:t xml:space="preserve"> </w:t>
      </w:r>
      <w:r w:rsidRPr="00433D27">
        <w:rPr>
          <w:sz w:val="22"/>
          <w:szCs w:val="22"/>
          <w:lang w:val="nl-NL"/>
        </w:rPr>
        <w:t>Ieder tablet van 1</w:t>
      </w:r>
      <w:r w:rsidR="006C4E12" w:rsidRPr="00433D27">
        <w:rPr>
          <w:sz w:val="22"/>
          <w:szCs w:val="22"/>
          <w:lang w:val="nl-NL"/>
        </w:rPr>
        <w:t> </w:t>
      </w:r>
      <w:r w:rsidRPr="00433D27">
        <w:rPr>
          <w:sz w:val="22"/>
          <w:szCs w:val="22"/>
          <w:lang w:val="nl-NL"/>
        </w:rPr>
        <w:t>000</w:t>
      </w:r>
      <w:r w:rsidR="00173DBF" w:rsidRPr="00433D27">
        <w:rPr>
          <w:sz w:val="22"/>
          <w:szCs w:val="22"/>
          <w:lang w:val="nl-NL"/>
        </w:rPr>
        <w:t> mg</w:t>
      </w:r>
      <w:r w:rsidRPr="00433D27">
        <w:rPr>
          <w:sz w:val="22"/>
          <w:szCs w:val="22"/>
          <w:lang w:val="nl-NL"/>
        </w:rPr>
        <w:t xml:space="preserve"> bevat 1</w:t>
      </w:r>
      <w:r w:rsidR="006C4E12" w:rsidRPr="00433D27">
        <w:rPr>
          <w:sz w:val="22"/>
          <w:szCs w:val="22"/>
          <w:lang w:val="nl-NL"/>
        </w:rPr>
        <w:t> </w:t>
      </w:r>
      <w:r w:rsidRPr="00433D27">
        <w:rPr>
          <w:sz w:val="22"/>
          <w:szCs w:val="22"/>
          <w:lang w:val="nl-NL"/>
        </w:rPr>
        <w:t>000</w:t>
      </w:r>
      <w:r w:rsidR="00173DBF" w:rsidRPr="00433D27">
        <w:rPr>
          <w:sz w:val="22"/>
          <w:szCs w:val="22"/>
          <w:lang w:val="nl-NL"/>
        </w:rPr>
        <w:t> mg</w:t>
      </w:r>
      <w:r w:rsidRPr="00433D27">
        <w:rPr>
          <w:sz w:val="22"/>
          <w:szCs w:val="22"/>
          <w:lang w:val="nl-NL"/>
        </w:rPr>
        <w:t xml:space="preserve"> deferipron.</w:t>
      </w:r>
    </w:p>
    <w:p w14:paraId="33957EDE" w14:textId="77777777" w:rsidR="000E12CC" w:rsidRPr="00433D27" w:rsidRDefault="000E12CC" w:rsidP="00736A7C">
      <w:pPr>
        <w:suppressAutoHyphens/>
        <w:rPr>
          <w:sz w:val="22"/>
          <w:szCs w:val="22"/>
          <w:lang w:val="nl-NL"/>
        </w:rPr>
      </w:pPr>
    </w:p>
    <w:p w14:paraId="0930D235" w14:textId="77777777" w:rsidR="00455929" w:rsidRPr="00433D27" w:rsidRDefault="000E12CC" w:rsidP="00CD7D87">
      <w:pPr>
        <w:keepNext/>
        <w:suppressAutoHyphens/>
        <w:rPr>
          <w:sz w:val="22"/>
          <w:szCs w:val="22"/>
          <w:lang w:val="nl-NL"/>
        </w:rPr>
      </w:pPr>
      <w:r w:rsidRPr="00433D27">
        <w:rPr>
          <w:sz w:val="22"/>
          <w:szCs w:val="22"/>
          <w:lang w:val="nl-NL"/>
        </w:rPr>
        <w:t>De andere stoffen in dit middel zijn:</w:t>
      </w:r>
      <w:r w:rsidR="002B0591" w:rsidRPr="00433D27">
        <w:rPr>
          <w:sz w:val="22"/>
          <w:szCs w:val="22"/>
          <w:lang w:val="nl-NL"/>
        </w:rPr>
        <w:t xml:space="preserve"> </w:t>
      </w:r>
    </w:p>
    <w:p w14:paraId="30FD00A4" w14:textId="77777777" w:rsidR="00455929" w:rsidRPr="00433D27" w:rsidRDefault="008827E6" w:rsidP="00736A7C">
      <w:pPr>
        <w:suppressAutoHyphens/>
        <w:rPr>
          <w:sz w:val="22"/>
          <w:szCs w:val="22"/>
          <w:lang w:val="nl-NL"/>
        </w:rPr>
      </w:pPr>
      <w:r w:rsidRPr="00433D27">
        <w:rPr>
          <w:i/>
          <w:iCs/>
          <w:sz w:val="22"/>
          <w:szCs w:val="22"/>
          <w:lang w:val="nl-NL"/>
        </w:rPr>
        <w:t>t</w:t>
      </w:r>
      <w:r w:rsidR="000E12CC" w:rsidRPr="00433D27">
        <w:rPr>
          <w:i/>
          <w:iCs/>
          <w:sz w:val="22"/>
          <w:szCs w:val="22"/>
          <w:lang w:val="nl-NL"/>
        </w:rPr>
        <w:t xml:space="preserve">abletkern: </w:t>
      </w:r>
      <w:r w:rsidR="008F6936" w:rsidRPr="00433D27">
        <w:rPr>
          <w:sz w:val="22"/>
          <w:szCs w:val="22"/>
          <w:lang w:val="nl-NL"/>
        </w:rPr>
        <w:t>m</w:t>
      </w:r>
      <w:r w:rsidR="000E12CC" w:rsidRPr="00433D27">
        <w:rPr>
          <w:sz w:val="22"/>
          <w:szCs w:val="22"/>
          <w:lang w:val="nl-NL"/>
        </w:rPr>
        <w:t xml:space="preserve">ethylcellulose, </w:t>
      </w:r>
      <w:r w:rsidR="008F6936" w:rsidRPr="00433D27">
        <w:rPr>
          <w:sz w:val="22"/>
          <w:szCs w:val="22"/>
          <w:lang w:val="nl-NL"/>
        </w:rPr>
        <w:t>c</w:t>
      </w:r>
      <w:r w:rsidR="000E12CC" w:rsidRPr="00433D27">
        <w:rPr>
          <w:sz w:val="22"/>
          <w:szCs w:val="22"/>
          <w:lang w:val="nl-NL"/>
        </w:rPr>
        <w:t xml:space="preserve">rospovidon, </w:t>
      </w:r>
      <w:r w:rsidR="008F6936" w:rsidRPr="00433D27">
        <w:rPr>
          <w:sz w:val="22"/>
          <w:szCs w:val="22"/>
          <w:lang w:val="nl-NL"/>
        </w:rPr>
        <w:t>m</w:t>
      </w:r>
      <w:r w:rsidR="000E12CC" w:rsidRPr="00433D27">
        <w:rPr>
          <w:sz w:val="22"/>
          <w:szCs w:val="22"/>
          <w:lang w:val="nl-NL"/>
        </w:rPr>
        <w:t>agnesiumstearaat.</w:t>
      </w:r>
      <w:r w:rsidR="002B0591" w:rsidRPr="00433D27">
        <w:rPr>
          <w:sz w:val="22"/>
          <w:szCs w:val="22"/>
          <w:lang w:val="nl-NL"/>
        </w:rPr>
        <w:t xml:space="preserve"> </w:t>
      </w:r>
    </w:p>
    <w:p w14:paraId="750E4EB2" w14:textId="77777777" w:rsidR="000E12CC" w:rsidRPr="00433D27" w:rsidRDefault="008827E6" w:rsidP="00736A7C">
      <w:pPr>
        <w:suppressAutoHyphens/>
        <w:rPr>
          <w:sz w:val="22"/>
          <w:szCs w:val="22"/>
          <w:lang w:val="nl-NL"/>
        </w:rPr>
      </w:pPr>
      <w:r w:rsidRPr="00433D27">
        <w:rPr>
          <w:i/>
          <w:iCs/>
          <w:sz w:val="22"/>
          <w:szCs w:val="22"/>
          <w:lang w:val="nl-NL"/>
        </w:rPr>
        <w:t>c</w:t>
      </w:r>
      <w:r w:rsidR="000E12CC" w:rsidRPr="00433D27">
        <w:rPr>
          <w:i/>
          <w:iCs/>
          <w:sz w:val="22"/>
          <w:szCs w:val="22"/>
          <w:lang w:val="nl-NL"/>
        </w:rPr>
        <w:t xml:space="preserve">oating: </w:t>
      </w:r>
      <w:r w:rsidR="008F6936" w:rsidRPr="00433D27">
        <w:rPr>
          <w:sz w:val="22"/>
          <w:szCs w:val="22"/>
          <w:lang w:val="nl-NL"/>
        </w:rPr>
        <w:t>h</w:t>
      </w:r>
      <w:r w:rsidR="000E12CC" w:rsidRPr="00433D27">
        <w:rPr>
          <w:sz w:val="22"/>
          <w:szCs w:val="22"/>
          <w:lang w:val="nl-NL"/>
        </w:rPr>
        <w:t xml:space="preserve">ypromellose, </w:t>
      </w:r>
      <w:r w:rsidR="008F6936" w:rsidRPr="00433D27">
        <w:rPr>
          <w:sz w:val="22"/>
          <w:szCs w:val="22"/>
          <w:lang w:val="nl-NL"/>
        </w:rPr>
        <w:t>h</w:t>
      </w:r>
      <w:r w:rsidR="000E12CC" w:rsidRPr="00433D27">
        <w:rPr>
          <w:sz w:val="22"/>
          <w:szCs w:val="22"/>
          <w:lang w:val="nl-NL"/>
        </w:rPr>
        <w:t xml:space="preserve">ydroxypropylcellulose, </w:t>
      </w:r>
      <w:r w:rsidR="008F6936" w:rsidRPr="00433D27">
        <w:rPr>
          <w:sz w:val="22"/>
          <w:szCs w:val="22"/>
          <w:lang w:val="nl-NL"/>
        </w:rPr>
        <w:t>m</w:t>
      </w:r>
      <w:r w:rsidR="000E12CC" w:rsidRPr="00433D27">
        <w:rPr>
          <w:sz w:val="22"/>
          <w:szCs w:val="22"/>
          <w:lang w:val="nl-NL"/>
        </w:rPr>
        <w:t xml:space="preserve">acrogol, </w:t>
      </w:r>
      <w:r w:rsidR="008F6936" w:rsidRPr="00433D27">
        <w:rPr>
          <w:sz w:val="22"/>
          <w:szCs w:val="22"/>
          <w:lang w:val="nl-NL"/>
        </w:rPr>
        <w:t>t</w:t>
      </w:r>
      <w:r w:rsidR="000E12CC" w:rsidRPr="00433D27">
        <w:rPr>
          <w:sz w:val="22"/>
          <w:szCs w:val="22"/>
          <w:lang w:val="nl-NL"/>
        </w:rPr>
        <w:t>itaandioxide.</w:t>
      </w:r>
    </w:p>
    <w:p w14:paraId="40EDE891" w14:textId="77777777" w:rsidR="000E12CC" w:rsidRPr="00433D27" w:rsidRDefault="000E12CC" w:rsidP="00736A7C">
      <w:pPr>
        <w:pStyle w:val="EndnoteText"/>
        <w:tabs>
          <w:tab w:val="clear" w:pos="567"/>
        </w:tabs>
        <w:suppressAutoHyphens/>
        <w:rPr>
          <w:lang w:val="nl-NL"/>
        </w:rPr>
      </w:pPr>
    </w:p>
    <w:p w14:paraId="01FFDDB8" w14:textId="77777777" w:rsidR="000E12CC" w:rsidRPr="00433D27" w:rsidRDefault="000E12CC" w:rsidP="00736A7C">
      <w:pPr>
        <w:keepNext/>
        <w:rPr>
          <w:b/>
          <w:bCs/>
          <w:sz w:val="22"/>
          <w:szCs w:val="22"/>
          <w:lang w:val="nl-NL"/>
        </w:rPr>
      </w:pPr>
      <w:r w:rsidRPr="00433D27">
        <w:rPr>
          <w:b/>
          <w:bCs/>
          <w:sz w:val="22"/>
          <w:szCs w:val="22"/>
          <w:lang w:val="nl-NL"/>
        </w:rPr>
        <w:t>Hoe ziet Ferriprox eruit en hoeveel zit er in een verpakking?</w:t>
      </w:r>
    </w:p>
    <w:p w14:paraId="4FE9838E" w14:textId="77777777" w:rsidR="000E12CC" w:rsidRPr="00433D27" w:rsidRDefault="008F6936" w:rsidP="00736A7C">
      <w:pPr>
        <w:rPr>
          <w:sz w:val="22"/>
          <w:szCs w:val="22"/>
          <w:lang w:val="nl-NL"/>
        </w:rPr>
      </w:pPr>
      <w:r w:rsidRPr="00433D27">
        <w:rPr>
          <w:sz w:val="22"/>
          <w:szCs w:val="22"/>
          <w:lang w:val="nl-NL"/>
        </w:rPr>
        <w:t xml:space="preserve">Witte tot gebroken witte, capsulevormige, filmomhulde tablet met aan één zijde het opschrift “APO” </w:t>
      </w:r>
      <w:r w:rsidR="001A64DF" w:rsidRPr="00433D27">
        <w:rPr>
          <w:sz w:val="22"/>
          <w:szCs w:val="22"/>
          <w:lang w:val="nl-NL"/>
        </w:rPr>
        <w:t>breukstreep</w:t>
      </w:r>
      <w:r w:rsidRPr="00433D27">
        <w:rPr>
          <w:sz w:val="22"/>
          <w:szCs w:val="22"/>
          <w:lang w:val="nl-NL"/>
        </w:rPr>
        <w:t xml:space="preserve"> “1000” en zonder opschrift aan de andere zijde. De tablet heeft een afmeting van 7,9 mm </w:t>
      </w:r>
      <w:r w:rsidRPr="00433D27">
        <w:rPr>
          <w:sz w:val="22"/>
          <w:szCs w:val="22"/>
          <w:lang w:val="nl-NL"/>
        </w:rPr>
        <w:sym w:font="Symbol" w:char="F0B4"/>
      </w:r>
      <w:r w:rsidRPr="00433D27">
        <w:rPr>
          <w:sz w:val="22"/>
          <w:szCs w:val="22"/>
          <w:lang w:val="nl-NL"/>
        </w:rPr>
        <w:t xml:space="preserve"> 19,1 mm </w:t>
      </w:r>
      <w:r w:rsidRPr="00433D27">
        <w:rPr>
          <w:sz w:val="22"/>
          <w:szCs w:val="22"/>
          <w:lang w:val="nl-NL"/>
        </w:rPr>
        <w:sym w:font="Symbol" w:char="F0B4"/>
      </w:r>
      <w:r w:rsidRPr="00433D27">
        <w:rPr>
          <w:sz w:val="22"/>
          <w:szCs w:val="22"/>
          <w:lang w:val="nl-NL"/>
        </w:rPr>
        <w:t xml:space="preserve"> 7 mm en een breuk</w:t>
      </w:r>
      <w:r w:rsidR="004A2CF4" w:rsidRPr="00433D27">
        <w:rPr>
          <w:sz w:val="22"/>
          <w:szCs w:val="22"/>
          <w:lang w:val="nl-NL"/>
        </w:rPr>
        <w:t>streep</w:t>
      </w:r>
      <w:r w:rsidRPr="00433D27">
        <w:rPr>
          <w:sz w:val="22"/>
          <w:szCs w:val="22"/>
          <w:lang w:val="nl-NL"/>
        </w:rPr>
        <w:t xml:space="preserve">. </w:t>
      </w:r>
      <w:r w:rsidR="0025697C" w:rsidRPr="00433D27">
        <w:rPr>
          <w:sz w:val="22"/>
          <w:szCs w:val="22"/>
          <w:lang w:val="nl-NL"/>
        </w:rPr>
        <w:t>U kunt de tablet in gelijke helften verdelen</w:t>
      </w:r>
      <w:r w:rsidRPr="00433D27">
        <w:rPr>
          <w:sz w:val="22"/>
          <w:szCs w:val="22"/>
          <w:lang w:val="nl-NL"/>
        </w:rPr>
        <w:t>.</w:t>
      </w:r>
      <w:r w:rsidR="000E12CC" w:rsidRPr="00433D27">
        <w:rPr>
          <w:sz w:val="22"/>
          <w:szCs w:val="22"/>
          <w:lang w:val="nl-NL"/>
        </w:rPr>
        <w:t xml:space="preserve"> Ferriprox is verpakt in </w:t>
      </w:r>
      <w:r w:rsidR="001713A1" w:rsidRPr="00433D27">
        <w:rPr>
          <w:sz w:val="22"/>
          <w:szCs w:val="22"/>
          <w:lang w:val="nl-NL"/>
        </w:rPr>
        <w:t xml:space="preserve">flessen </w:t>
      </w:r>
      <w:r w:rsidR="000E12CC" w:rsidRPr="00433D27">
        <w:rPr>
          <w:sz w:val="22"/>
          <w:szCs w:val="22"/>
          <w:lang w:val="nl-NL"/>
        </w:rPr>
        <w:t>met 50 tabletten.</w:t>
      </w:r>
    </w:p>
    <w:p w14:paraId="4C68C2C4" w14:textId="77777777" w:rsidR="000E12CC" w:rsidRPr="00433D27" w:rsidRDefault="000E12CC" w:rsidP="00736A7C">
      <w:pPr>
        <w:rPr>
          <w:sz w:val="22"/>
          <w:szCs w:val="22"/>
          <w:lang w:val="nl-NL"/>
        </w:rPr>
      </w:pPr>
    </w:p>
    <w:p w14:paraId="6A04C46C" w14:textId="77777777" w:rsidR="00F459B3" w:rsidRPr="00433D27" w:rsidRDefault="00F459B3" w:rsidP="00736A7C">
      <w:pPr>
        <w:keepNext/>
        <w:rPr>
          <w:b/>
          <w:bCs/>
          <w:sz w:val="22"/>
          <w:szCs w:val="22"/>
          <w:lang w:val="nl-NL"/>
        </w:rPr>
      </w:pPr>
      <w:r w:rsidRPr="00433D27">
        <w:rPr>
          <w:b/>
          <w:bCs/>
          <w:sz w:val="22"/>
          <w:szCs w:val="22"/>
          <w:lang w:val="nl-NL"/>
        </w:rPr>
        <w:t>Houder van de vergunning voor het in de handel brengen:</w:t>
      </w:r>
    </w:p>
    <w:p w14:paraId="53F060AA" w14:textId="77777777" w:rsidR="00493B3E" w:rsidRPr="00433D27" w:rsidRDefault="00765DBC" w:rsidP="00455929">
      <w:pPr>
        <w:keepNext/>
        <w:rPr>
          <w:sz w:val="22"/>
          <w:szCs w:val="22"/>
          <w:lang w:val="nl-NL"/>
        </w:rPr>
      </w:pPr>
      <w:r w:rsidRPr="00433D27">
        <w:rPr>
          <w:sz w:val="22"/>
          <w:szCs w:val="22"/>
          <w:lang w:val="nl-NL"/>
        </w:rPr>
        <w:t>Chiesi Farmaceutici S.p.A.</w:t>
      </w:r>
    </w:p>
    <w:p w14:paraId="47B93625" w14:textId="77777777" w:rsidR="0008075E" w:rsidRPr="00433D27" w:rsidRDefault="00765DBC" w:rsidP="00455929">
      <w:pPr>
        <w:keepNext/>
        <w:rPr>
          <w:sz w:val="22"/>
          <w:szCs w:val="22"/>
          <w:lang w:val="nl-NL"/>
        </w:rPr>
      </w:pPr>
      <w:r w:rsidRPr="00433D27">
        <w:rPr>
          <w:sz w:val="22"/>
          <w:szCs w:val="22"/>
          <w:lang w:val="nl-NL"/>
        </w:rPr>
        <w:t>Via Palermo 26/A</w:t>
      </w:r>
    </w:p>
    <w:p w14:paraId="275F01DC" w14:textId="77777777" w:rsidR="0008075E" w:rsidRPr="00433D27" w:rsidRDefault="00765DBC" w:rsidP="00455929">
      <w:pPr>
        <w:keepNext/>
        <w:rPr>
          <w:sz w:val="22"/>
          <w:szCs w:val="22"/>
          <w:lang w:val="nl-NL"/>
        </w:rPr>
      </w:pPr>
      <w:r w:rsidRPr="00433D27">
        <w:rPr>
          <w:sz w:val="22"/>
          <w:szCs w:val="22"/>
          <w:lang w:val="nl-NL"/>
        </w:rPr>
        <w:t>43122 Parma</w:t>
      </w:r>
    </w:p>
    <w:p w14:paraId="02D7154A" w14:textId="77777777" w:rsidR="00F459B3" w:rsidRPr="00433D27" w:rsidRDefault="00765DBC" w:rsidP="00CD7D87">
      <w:pPr>
        <w:rPr>
          <w:sz w:val="22"/>
          <w:szCs w:val="22"/>
          <w:lang w:val="nl-NL"/>
        </w:rPr>
      </w:pPr>
      <w:r w:rsidRPr="00433D27">
        <w:rPr>
          <w:sz w:val="22"/>
          <w:szCs w:val="22"/>
          <w:lang w:val="nl-NL"/>
        </w:rPr>
        <w:t>Italië</w:t>
      </w:r>
    </w:p>
    <w:p w14:paraId="10586C7C" w14:textId="77777777" w:rsidR="00F459B3" w:rsidRPr="00433D27" w:rsidRDefault="00F459B3" w:rsidP="00736A7C">
      <w:pPr>
        <w:rPr>
          <w:sz w:val="22"/>
          <w:szCs w:val="22"/>
          <w:lang w:val="nl-NL"/>
        </w:rPr>
      </w:pPr>
    </w:p>
    <w:p w14:paraId="2B469828" w14:textId="77777777" w:rsidR="00F459B3" w:rsidRPr="00433D27" w:rsidRDefault="00F459B3" w:rsidP="00736A7C">
      <w:pPr>
        <w:keepNext/>
        <w:rPr>
          <w:b/>
          <w:bCs/>
          <w:sz w:val="22"/>
          <w:szCs w:val="22"/>
          <w:lang w:val="nl-NL"/>
        </w:rPr>
      </w:pPr>
      <w:r w:rsidRPr="00433D27">
        <w:rPr>
          <w:b/>
          <w:bCs/>
          <w:sz w:val="22"/>
          <w:szCs w:val="22"/>
          <w:lang w:val="nl-NL"/>
        </w:rPr>
        <w:t>Fabrikant:</w:t>
      </w:r>
    </w:p>
    <w:p w14:paraId="4E480F78" w14:textId="77777777" w:rsidR="00F459B3" w:rsidRPr="00433D27" w:rsidRDefault="00F459B3" w:rsidP="00455929">
      <w:pPr>
        <w:keepNext/>
        <w:rPr>
          <w:sz w:val="22"/>
          <w:szCs w:val="22"/>
          <w:lang w:val="nl-NL"/>
        </w:rPr>
      </w:pPr>
      <w:r w:rsidRPr="00433D27">
        <w:rPr>
          <w:sz w:val="22"/>
          <w:szCs w:val="22"/>
          <w:lang w:val="nl-NL"/>
        </w:rPr>
        <w:t>Eurofins PROXY Laboratories B.V.</w:t>
      </w:r>
    </w:p>
    <w:p w14:paraId="3D865FBC" w14:textId="77777777" w:rsidR="00F459B3" w:rsidRPr="00433D27" w:rsidRDefault="00F459B3" w:rsidP="00455929">
      <w:pPr>
        <w:keepNext/>
        <w:rPr>
          <w:sz w:val="22"/>
          <w:szCs w:val="22"/>
          <w:lang w:val="nl-NL"/>
        </w:rPr>
      </w:pPr>
      <w:r w:rsidRPr="00433D27">
        <w:rPr>
          <w:sz w:val="22"/>
          <w:szCs w:val="22"/>
          <w:lang w:val="nl-NL"/>
        </w:rPr>
        <w:t>Archimedesweg 25</w:t>
      </w:r>
    </w:p>
    <w:p w14:paraId="671393C6" w14:textId="77777777" w:rsidR="00F459B3" w:rsidRPr="00433D27" w:rsidRDefault="00F459B3" w:rsidP="00455929">
      <w:pPr>
        <w:keepNext/>
        <w:rPr>
          <w:sz w:val="22"/>
          <w:szCs w:val="22"/>
          <w:lang w:val="nl-NL"/>
        </w:rPr>
      </w:pPr>
      <w:r w:rsidRPr="00433D27">
        <w:rPr>
          <w:sz w:val="22"/>
          <w:szCs w:val="22"/>
          <w:lang w:val="nl-NL"/>
        </w:rPr>
        <w:t>2333 CM Leiden</w:t>
      </w:r>
    </w:p>
    <w:p w14:paraId="75190305" w14:textId="77777777" w:rsidR="00F459B3" w:rsidRPr="00433D27" w:rsidRDefault="00F459B3" w:rsidP="00CD7D87">
      <w:pPr>
        <w:rPr>
          <w:sz w:val="22"/>
          <w:szCs w:val="22"/>
          <w:lang w:val="nl-NL"/>
        </w:rPr>
      </w:pPr>
      <w:r w:rsidRPr="00433D27">
        <w:rPr>
          <w:sz w:val="22"/>
          <w:szCs w:val="22"/>
          <w:lang w:val="nl-NL"/>
        </w:rPr>
        <w:t>Nederland</w:t>
      </w:r>
    </w:p>
    <w:p w14:paraId="5B95CCD4" w14:textId="77777777" w:rsidR="00F459B3" w:rsidRPr="00433D27" w:rsidRDefault="00F459B3" w:rsidP="00736A7C">
      <w:pPr>
        <w:rPr>
          <w:sz w:val="22"/>
          <w:szCs w:val="22"/>
          <w:lang w:val="nl-NL"/>
        </w:rPr>
      </w:pPr>
    </w:p>
    <w:p w14:paraId="1CDFBE27" w14:textId="77777777" w:rsidR="007350CB" w:rsidRPr="00433D27" w:rsidRDefault="007350CB" w:rsidP="00736A7C">
      <w:pPr>
        <w:keepNext/>
        <w:rPr>
          <w:sz w:val="22"/>
          <w:szCs w:val="22"/>
          <w:lang w:val="nl-NL"/>
        </w:rPr>
      </w:pPr>
      <w:r w:rsidRPr="00433D27">
        <w:rPr>
          <w:sz w:val="22"/>
          <w:szCs w:val="22"/>
          <w:lang w:val="nl-NL"/>
        </w:rPr>
        <w:t>Neem voor alle informatie over dit geneesmiddel contact op met de lokale vertegenwoordiger van de houder van de vergunning voor het in de handel brengen:</w:t>
      </w:r>
    </w:p>
    <w:p w14:paraId="4E8EAF8A" w14:textId="77777777" w:rsidR="00455536" w:rsidRPr="00433D27" w:rsidRDefault="00455536" w:rsidP="00736A7C">
      <w:pPr>
        <w:keepNext/>
        <w:numPr>
          <w:ilvl w:val="12"/>
          <w:numId w:val="0"/>
        </w:numPr>
        <w:ind w:right="-2"/>
        <w:rPr>
          <w:sz w:val="22"/>
          <w:szCs w:val="24"/>
          <w:lang w:val="nl-NL"/>
        </w:rPr>
      </w:pPr>
    </w:p>
    <w:tbl>
      <w:tblPr>
        <w:tblW w:w="9720" w:type="dxa"/>
        <w:tblInd w:w="-72" w:type="dxa"/>
        <w:tblLayout w:type="fixed"/>
        <w:tblLook w:val="04A0" w:firstRow="1" w:lastRow="0" w:firstColumn="1" w:lastColumn="0" w:noHBand="0" w:noVBand="1"/>
      </w:tblPr>
      <w:tblGrid>
        <w:gridCol w:w="4854"/>
        <w:gridCol w:w="4858"/>
        <w:gridCol w:w="8"/>
      </w:tblGrid>
      <w:tr w:rsidR="00993CA2" w:rsidRPr="00433D27" w14:paraId="51EC6C22" w14:textId="77777777" w:rsidTr="00993CA2">
        <w:trPr>
          <w:cantSplit/>
        </w:trPr>
        <w:tc>
          <w:tcPr>
            <w:tcW w:w="4855" w:type="dxa"/>
          </w:tcPr>
          <w:p w14:paraId="52F12503" w14:textId="77777777" w:rsidR="00993CA2" w:rsidRPr="00433D27" w:rsidRDefault="00993CA2" w:rsidP="00736A7C">
            <w:pPr>
              <w:rPr>
                <w:sz w:val="22"/>
                <w:szCs w:val="22"/>
                <w:lang w:val="nl-NL"/>
              </w:rPr>
            </w:pPr>
            <w:r w:rsidRPr="00433D27">
              <w:rPr>
                <w:b/>
                <w:sz w:val="22"/>
                <w:szCs w:val="22"/>
                <w:lang w:val="nl-NL"/>
              </w:rPr>
              <w:t>België/Belgique/Belgien</w:t>
            </w:r>
          </w:p>
          <w:p w14:paraId="0825C2CE" w14:textId="77777777" w:rsidR="00993CA2" w:rsidRPr="00433D27" w:rsidRDefault="00993CA2" w:rsidP="00736A7C">
            <w:pPr>
              <w:pStyle w:val="Default"/>
              <w:rPr>
                <w:sz w:val="22"/>
                <w:szCs w:val="22"/>
                <w:lang w:val="nl-NL"/>
              </w:rPr>
            </w:pPr>
            <w:r w:rsidRPr="00433D27">
              <w:rPr>
                <w:sz w:val="22"/>
                <w:szCs w:val="22"/>
                <w:lang w:val="nl-NL"/>
              </w:rPr>
              <w:t xml:space="preserve">Chiesi sa/nv </w:t>
            </w:r>
          </w:p>
          <w:p w14:paraId="2BAEFCBA" w14:textId="77777777" w:rsidR="00993CA2" w:rsidRPr="00433D27" w:rsidRDefault="00993CA2" w:rsidP="00736A7C">
            <w:pPr>
              <w:ind w:right="34"/>
              <w:rPr>
                <w:sz w:val="22"/>
                <w:szCs w:val="22"/>
                <w:lang w:val="nl-NL"/>
              </w:rPr>
            </w:pPr>
            <w:r w:rsidRPr="00433D27">
              <w:rPr>
                <w:sz w:val="22"/>
                <w:szCs w:val="22"/>
                <w:lang w:val="nl-NL"/>
              </w:rPr>
              <w:t>Tél/Tel: + 32 (0)2 788 42 00</w:t>
            </w:r>
          </w:p>
          <w:p w14:paraId="732245A2" w14:textId="77777777" w:rsidR="00993CA2" w:rsidRPr="00433D27" w:rsidRDefault="00993CA2" w:rsidP="00736A7C">
            <w:pPr>
              <w:ind w:right="34"/>
              <w:rPr>
                <w:sz w:val="22"/>
                <w:szCs w:val="22"/>
                <w:lang w:val="nl-NL"/>
              </w:rPr>
            </w:pPr>
          </w:p>
        </w:tc>
        <w:tc>
          <w:tcPr>
            <w:tcW w:w="4868" w:type="dxa"/>
            <w:gridSpan w:val="2"/>
          </w:tcPr>
          <w:p w14:paraId="04D63E6F" w14:textId="77777777" w:rsidR="00993CA2" w:rsidRPr="00433D27" w:rsidRDefault="00993CA2" w:rsidP="00736A7C">
            <w:pPr>
              <w:rPr>
                <w:sz w:val="22"/>
                <w:szCs w:val="22"/>
                <w:lang w:val="nl-NL"/>
              </w:rPr>
            </w:pPr>
            <w:r w:rsidRPr="00433D27">
              <w:rPr>
                <w:b/>
                <w:sz w:val="22"/>
                <w:szCs w:val="22"/>
                <w:lang w:val="nl-NL"/>
              </w:rPr>
              <w:t>Lietuva</w:t>
            </w:r>
          </w:p>
          <w:p w14:paraId="2A25CF10" w14:textId="77777777" w:rsidR="00993CA2" w:rsidRPr="00433D27" w:rsidRDefault="00993CA2" w:rsidP="00736A7C">
            <w:pPr>
              <w:pStyle w:val="Default"/>
              <w:rPr>
                <w:sz w:val="22"/>
                <w:szCs w:val="22"/>
                <w:lang w:val="nl-NL"/>
              </w:rPr>
            </w:pPr>
            <w:r w:rsidRPr="00433D27">
              <w:rPr>
                <w:sz w:val="22"/>
                <w:szCs w:val="22"/>
                <w:lang w:val="nl-NL"/>
              </w:rPr>
              <w:t xml:space="preserve">Chiesi Pharmaceuticals GmbH </w:t>
            </w:r>
          </w:p>
          <w:p w14:paraId="07856F22" w14:textId="77777777" w:rsidR="00993CA2" w:rsidRPr="00433D27" w:rsidRDefault="00993CA2" w:rsidP="00736A7C">
            <w:pPr>
              <w:suppressAutoHyphens/>
              <w:rPr>
                <w:sz w:val="22"/>
                <w:szCs w:val="22"/>
                <w:lang w:val="nl-NL"/>
              </w:rPr>
            </w:pPr>
            <w:r w:rsidRPr="00433D27">
              <w:rPr>
                <w:sz w:val="22"/>
                <w:szCs w:val="22"/>
                <w:lang w:val="nl-NL"/>
              </w:rPr>
              <w:t xml:space="preserve">Tel: + 43 1 4073919 </w:t>
            </w:r>
          </w:p>
          <w:p w14:paraId="2505286C" w14:textId="77777777" w:rsidR="00993CA2" w:rsidRPr="00433D27" w:rsidRDefault="00993CA2" w:rsidP="00736A7C">
            <w:pPr>
              <w:suppressAutoHyphens/>
              <w:rPr>
                <w:sz w:val="22"/>
                <w:szCs w:val="22"/>
                <w:lang w:val="nl-NL"/>
              </w:rPr>
            </w:pPr>
          </w:p>
        </w:tc>
      </w:tr>
      <w:tr w:rsidR="00993CA2" w:rsidRPr="008403EE" w14:paraId="5FEE7F0B" w14:textId="77777777" w:rsidTr="00993CA2">
        <w:trPr>
          <w:cantSplit/>
        </w:trPr>
        <w:tc>
          <w:tcPr>
            <w:tcW w:w="4855" w:type="dxa"/>
          </w:tcPr>
          <w:p w14:paraId="75FD3754" w14:textId="77777777" w:rsidR="00993CA2" w:rsidRPr="00433D27" w:rsidRDefault="00993CA2" w:rsidP="00736A7C">
            <w:pPr>
              <w:autoSpaceDE w:val="0"/>
              <w:autoSpaceDN w:val="0"/>
              <w:adjustRightInd w:val="0"/>
              <w:rPr>
                <w:b/>
                <w:bCs/>
                <w:sz w:val="22"/>
                <w:szCs w:val="22"/>
                <w:lang w:val="nl-NL"/>
              </w:rPr>
            </w:pPr>
            <w:r w:rsidRPr="00433D27">
              <w:rPr>
                <w:b/>
                <w:bCs/>
                <w:sz w:val="22"/>
                <w:szCs w:val="22"/>
                <w:lang w:val="nl-NL"/>
              </w:rPr>
              <w:t>България</w:t>
            </w:r>
          </w:p>
          <w:p w14:paraId="0E408FB3" w14:textId="217F12C4" w:rsidR="00993CA2" w:rsidRPr="00433D27" w:rsidRDefault="00993CA2" w:rsidP="00736A7C">
            <w:pPr>
              <w:pStyle w:val="Default"/>
              <w:rPr>
                <w:sz w:val="22"/>
                <w:szCs w:val="22"/>
                <w:lang w:val="nl-NL"/>
              </w:rPr>
            </w:pPr>
            <w:del w:id="38" w:author="Author">
              <w:r w:rsidRPr="00433D27" w:rsidDel="00B2380F">
                <w:rPr>
                  <w:sz w:val="22"/>
                  <w:szCs w:val="22"/>
                  <w:lang w:val="nl-NL"/>
                </w:rPr>
                <w:delText xml:space="preserve">Chiesi Bulgaria EOOD </w:delText>
              </w:r>
            </w:del>
            <w:ins w:id="39" w:author="Author">
              <w:r w:rsidR="00B2380F">
                <w:rPr>
                  <w:sz w:val="22"/>
                  <w:szCs w:val="22"/>
                  <w:lang w:val="nl-NL"/>
                </w:rPr>
                <w:t>ExCEEd Orphan Distribution d.o.o.   </w:t>
              </w:r>
            </w:ins>
          </w:p>
          <w:p w14:paraId="5DD57502" w14:textId="4EB8F924" w:rsidR="00993CA2" w:rsidRPr="00433D27" w:rsidRDefault="00993CA2" w:rsidP="00736A7C">
            <w:pPr>
              <w:autoSpaceDE w:val="0"/>
              <w:autoSpaceDN w:val="0"/>
              <w:adjustRightInd w:val="0"/>
              <w:rPr>
                <w:sz w:val="22"/>
                <w:szCs w:val="22"/>
                <w:lang w:val="nl-NL"/>
              </w:rPr>
            </w:pPr>
            <w:r w:rsidRPr="00433D27">
              <w:rPr>
                <w:sz w:val="22"/>
                <w:szCs w:val="22"/>
                <w:lang w:val="nl-NL"/>
              </w:rPr>
              <w:t xml:space="preserve">Тел.: </w:t>
            </w:r>
            <w:del w:id="40" w:author="Author">
              <w:r w:rsidRPr="00433D27" w:rsidDel="00B2380F">
                <w:rPr>
                  <w:sz w:val="22"/>
                  <w:szCs w:val="22"/>
                  <w:lang w:val="nl-NL"/>
                </w:rPr>
                <w:delText>+359 29201205</w:delText>
              </w:r>
            </w:del>
            <w:ins w:id="41" w:author="Author">
              <w:r w:rsidR="00B2380F">
                <w:rPr>
                  <w:sz w:val="22"/>
                  <w:szCs w:val="22"/>
                  <w:lang w:val="nl-NL"/>
                </w:rPr>
                <w:t>+359 87 663 1858</w:t>
              </w:r>
            </w:ins>
            <w:r w:rsidRPr="00433D27">
              <w:rPr>
                <w:sz w:val="22"/>
                <w:szCs w:val="22"/>
                <w:lang w:val="nl-NL"/>
              </w:rPr>
              <w:t xml:space="preserve"> </w:t>
            </w:r>
          </w:p>
          <w:p w14:paraId="60F6A34B" w14:textId="77777777" w:rsidR="00993CA2" w:rsidRPr="00433D27" w:rsidRDefault="00993CA2" w:rsidP="00736A7C">
            <w:pPr>
              <w:suppressAutoHyphens/>
              <w:jc w:val="both"/>
              <w:rPr>
                <w:b/>
                <w:sz w:val="22"/>
                <w:szCs w:val="22"/>
                <w:lang w:val="nl-NL"/>
              </w:rPr>
            </w:pPr>
          </w:p>
        </w:tc>
        <w:tc>
          <w:tcPr>
            <w:tcW w:w="4868" w:type="dxa"/>
            <w:gridSpan w:val="2"/>
            <w:hideMark/>
          </w:tcPr>
          <w:p w14:paraId="70E35EB7" w14:textId="77777777" w:rsidR="00993CA2" w:rsidRPr="00433D27" w:rsidRDefault="00993CA2" w:rsidP="00736A7C">
            <w:pPr>
              <w:rPr>
                <w:sz w:val="22"/>
                <w:szCs w:val="22"/>
                <w:lang w:val="nl-NL"/>
              </w:rPr>
            </w:pPr>
            <w:r w:rsidRPr="00433D27">
              <w:rPr>
                <w:b/>
                <w:sz w:val="22"/>
                <w:szCs w:val="22"/>
                <w:lang w:val="nl-NL"/>
              </w:rPr>
              <w:t>Luxembourg/Luxemburg</w:t>
            </w:r>
          </w:p>
          <w:p w14:paraId="5DB596F4" w14:textId="77777777" w:rsidR="00993CA2" w:rsidRPr="00433D27" w:rsidRDefault="00993CA2" w:rsidP="00736A7C">
            <w:pPr>
              <w:rPr>
                <w:sz w:val="22"/>
                <w:szCs w:val="22"/>
                <w:lang w:val="nl-NL"/>
              </w:rPr>
            </w:pPr>
            <w:r w:rsidRPr="00433D27">
              <w:rPr>
                <w:sz w:val="22"/>
                <w:szCs w:val="22"/>
                <w:lang w:val="nl-NL"/>
              </w:rPr>
              <w:t>Chiesi sa/nv</w:t>
            </w:r>
          </w:p>
          <w:p w14:paraId="59DF13E4" w14:textId="77777777" w:rsidR="00993CA2" w:rsidRPr="00433D27" w:rsidRDefault="00993CA2" w:rsidP="00736A7C">
            <w:pPr>
              <w:suppressAutoHyphens/>
              <w:rPr>
                <w:sz w:val="22"/>
                <w:szCs w:val="22"/>
                <w:lang w:val="nl-NL"/>
              </w:rPr>
            </w:pPr>
            <w:r w:rsidRPr="00433D27">
              <w:rPr>
                <w:sz w:val="22"/>
                <w:szCs w:val="22"/>
                <w:lang w:val="nl-NL"/>
              </w:rPr>
              <w:t>Tél/Tel: + 32 (0)2 788 42 00</w:t>
            </w:r>
          </w:p>
          <w:p w14:paraId="1A6CEDE1" w14:textId="11508A87" w:rsidR="00CD7D87" w:rsidRPr="00433D27" w:rsidRDefault="00CD7D87" w:rsidP="00736A7C">
            <w:pPr>
              <w:suppressAutoHyphens/>
              <w:rPr>
                <w:sz w:val="22"/>
                <w:szCs w:val="22"/>
                <w:lang w:val="nl-NL"/>
              </w:rPr>
            </w:pPr>
          </w:p>
        </w:tc>
      </w:tr>
      <w:tr w:rsidR="00993CA2" w:rsidRPr="00433D27" w14:paraId="11AF62F8" w14:textId="77777777" w:rsidTr="00993CA2">
        <w:trPr>
          <w:cantSplit/>
        </w:trPr>
        <w:tc>
          <w:tcPr>
            <w:tcW w:w="4855" w:type="dxa"/>
          </w:tcPr>
          <w:p w14:paraId="5B8CAC93" w14:textId="77777777" w:rsidR="00993CA2" w:rsidRPr="00433D27" w:rsidRDefault="00993CA2" w:rsidP="00736A7C">
            <w:pPr>
              <w:suppressAutoHyphens/>
              <w:rPr>
                <w:sz w:val="22"/>
                <w:szCs w:val="22"/>
                <w:lang w:val="nl-NL"/>
              </w:rPr>
            </w:pPr>
            <w:r w:rsidRPr="00433D27">
              <w:rPr>
                <w:b/>
                <w:sz w:val="22"/>
                <w:szCs w:val="22"/>
                <w:lang w:val="nl-NL"/>
              </w:rPr>
              <w:lastRenderedPageBreak/>
              <w:t>Česká republika</w:t>
            </w:r>
          </w:p>
          <w:p w14:paraId="3EC56C9A" w14:textId="77777777" w:rsidR="00136092" w:rsidRPr="00433D27" w:rsidRDefault="00136092" w:rsidP="00136092">
            <w:pPr>
              <w:tabs>
                <w:tab w:val="left" w:pos="-720"/>
              </w:tabs>
              <w:suppressAutoHyphens/>
              <w:rPr>
                <w:sz w:val="22"/>
                <w:szCs w:val="22"/>
                <w:lang w:val="nl-NL"/>
              </w:rPr>
            </w:pPr>
            <w:r w:rsidRPr="00433D27">
              <w:rPr>
                <w:sz w:val="22"/>
                <w:szCs w:val="22"/>
                <w:lang w:val="nl-NL"/>
              </w:rPr>
              <w:t>Chiesi CZ s.r.o.</w:t>
            </w:r>
          </w:p>
          <w:p w14:paraId="36E42AAF" w14:textId="77777777" w:rsidR="00136092" w:rsidRPr="00433D27" w:rsidRDefault="00136092" w:rsidP="00136092">
            <w:pPr>
              <w:tabs>
                <w:tab w:val="left" w:pos="-720"/>
              </w:tabs>
              <w:suppressAutoHyphens/>
              <w:rPr>
                <w:sz w:val="22"/>
                <w:szCs w:val="22"/>
                <w:lang w:val="nl-NL"/>
              </w:rPr>
            </w:pPr>
            <w:r w:rsidRPr="00433D27">
              <w:rPr>
                <w:sz w:val="22"/>
                <w:szCs w:val="22"/>
                <w:lang w:val="nl-NL"/>
              </w:rPr>
              <w:t>Tel: + 420 261221745</w:t>
            </w:r>
          </w:p>
          <w:p w14:paraId="6A465423" w14:textId="77777777" w:rsidR="00993CA2" w:rsidRPr="00433D27" w:rsidRDefault="00993CA2" w:rsidP="00736A7C">
            <w:pPr>
              <w:suppressAutoHyphens/>
              <w:rPr>
                <w:sz w:val="22"/>
                <w:szCs w:val="22"/>
                <w:lang w:val="nl-NL"/>
              </w:rPr>
            </w:pPr>
          </w:p>
        </w:tc>
        <w:tc>
          <w:tcPr>
            <w:tcW w:w="4868" w:type="dxa"/>
            <w:gridSpan w:val="2"/>
            <w:hideMark/>
          </w:tcPr>
          <w:p w14:paraId="2716B761" w14:textId="77777777" w:rsidR="00993CA2" w:rsidRPr="00433D27" w:rsidRDefault="00993CA2" w:rsidP="00736A7C">
            <w:pPr>
              <w:rPr>
                <w:b/>
                <w:sz w:val="22"/>
                <w:szCs w:val="22"/>
                <w:lang w:val="nl-NL"/>
              </w:rPr>
            </w:pPr>
            <w:r w:rsidRPr="00433D27">
              <w:rPr>
                <w:b/>
                <w:sz w:val="22"/>
                <w:szCs w:val="22"/>
                <w:lang w:val="nl-NL"/>
              </w:rPr>
              <w:t>Magyarország</w:t>
            </w:r>
          </w:p>
          <w:p w14:paraId="2D85D6F6" w14:textId="4D750DD1" w:rsidR="00993CA2" w:rsidRPr="00433D27" w:rsidRDefault="00993CA2" w:rsidP="00736A7C">
            <w:pPr>
              <w:rPr>
                <w:sz w:val="22"/>
                <w:szCs w:val="22"/>
                <w:lang w:val="nl-NL"/>
              </w:rPr>
            </w:pPr>
            <w:del w:id="42" w:author="Author">
              <w:r w:rsidRPr="00433D27" w:rsidDel="00B2380F">
                <w:rPr>
                  <w:bCs/>
                  <w:sz w:val="22"/>
                  <w:szCs w:val="22"/>
                  <w:lang w:val="nl-NL"/>
                </w:rPr>
                <w:delText>Chiesi Hungary Kft.</w:delText>
              </w:r>
            </w:del>
            <w:ins w:id="43" w:author="Author">
              <w:r w:rsidR="00B2380F">
                <w:rPr>
                  <w:bCs/>
                  <w:sz w:val="22"/>
                  <w:szCs w:val="22"/>
                  <w:lang w:val="nl-NL"/>
                </w:rPr>
                <w:t>ExCEEd Orphan Distribution d.o.o.   </w:t>
              </w:r>
            </w:ins>
          </w:p>
          <w:p w14:paraId="63C65361" w14:textId="2C861680" w:rsidR="00993CA2" w:rsidRPr="00433D27" w:rsidRDefault="00993CA2" w:rsidP="00736A7C">
            <w:pPr>
              <w:suppressAutoHyphens/>
              <w:rPr>
                <w:sz w:val="22"/>
                <w:szCs w:val="22"/>
                <w:lang w:val="nl-NL"/>
              </w:rPr>
            </w:pPr>
            <w:r w:rsidRPr="00433D27">
              <w:rPr>
                <w:sz w:val="22"/>
                <w:szCs w:val="22"/>
                <w:lang w:val="nl-NL"/>
              </w:rPr>
              <w:t xml:space="preserve">Tel.: </w:t>
            </w:r>
            <w:del w:id="44" w:author="Author">
              <w:r w:rsidRPr="00433D27" w:rsidDel="00B2380F">
                <w:rPr>
                  <w:sz w:val="22"/>
                  <w:szCs w:val="22"/>
                  <w:lang w:val="nl-NL"/>
                </w:rPr>
                <w:delText>+ 36-1-429 1060</w:delText>
              </w:r>
            </w:del>
            <w:ins w:id="45" w:author="Author">
              <w:r w:rsidR="00B2380F">
                <w:rPr>
                  <w:sz w:val="22"/>
                  <w:szCs w:val="22"/>
                  <w:lang w:val="nl-NL"/>
                </w:rPr>
                <w:t>+36 70 612 7768</w:t>
              </w:r>
            </w:ins>
          </w:p>
          <w:p w14:paraId="0294633A" w14:textId="5E0AEA2B" w:rsidR="00CD7D87" w:rsidRPr="00433D27" w:rsidRDefault="00CD7D87" w:rsidP="00736A7C">
            <w:pPr>
              <w:suppressAutoHyphens/>
              <w:rPr>
                <w:sz w:val="22"/>
                <w:szCs w:val="22"/>
                <w:lang w:val="nl-NL"/>
              </w:rPr>
            </w:pPr>
          </w:p>
        </w:tc>
      </w:tr>
      <w:tr w:rsidR="00993CA2" w:rsidRPr="00433D27" w14:paraId="53591514" w14:textId="77777777" w:rsidTr="00993CA2">
        <w:trPr>
          <w:cantSplit/>
        </w:trPr>
        <w:tc>
          <w:tcPr>
            <w:tcW w:w="4855" w:type="dxa"/>
          </w:tcPr>
          <w:p w14:paraId="10746EBC" w14:textId="77777777" w:rsidR="00993CA2" w:rsidRPr="00433D27" w:rsidRDefault="00993CA2" w:rsidP="00736A7C">
            <w:pPr>
              <w:rPr>
                <w:sz w:val="22"/>
                <w:szCs w:val="22"/>
                <w:lang w:val="nl-NL"/>
              </w:rPr>
            </w:pPr>
            <w:r w:rsidRPr="00433D27">
              <w:rPr>
                <w:b/>
                <w:sz w:val="22"/>
                <w:szCs w:val="22"/>
                <w:lang w:val="nl-NL"/>
              </w:rPr>
              <w:t>Danmark</w:t>
            </w:r>
          </w:p>
          <w:p w14:paraId="5DC8D3F9" w14:textId="77777777" w:rsidR="00993CA2" w:rsidRPr="00433D27" w:rsidRDefault="00993CA2" w:rsidP="00736A7C">
            <w:pPr>
              <w:rPr>
                <w:sz w:val="22"/>
                <w:szCs w:val="22"/>
                <w:lang w:val="nl-NL"/>
              </w:rPr>
            </w:pPr>
            <w:r w:rsidRPr="00433D27">
              <w:rPr>
                <w:sz w:val="22"/>
                <w:szCs w:val="22"/>
                <w:lang w:val="nl-NL"/>
              </w:rPr>
              <w:t>Chiesi Pharma AB</w:t>
            </w:r>
          </w:p>
          <w:p w14:paraId="7C78E1B4" w14:textId="77777777" w:rsidR="00993CA2" w:rsidRPr="00433D27" w:rsidRDefault="00993CA2" w:rsidP="00736A7C">
            <w:pPr>
              <w:suppressAutoHyphens/>
              <w:rPr>
                <w:sz w:val="22"/>
                <w:szCs w:val="22"/>
                <w:lang w:val="nl-NL"/>
              </w:rPr>
            </w:pPr>
            <w:r w:rsidRPr="00433D27">
              <w:rPr>
                <w:sz w:val="22"/>
                <w:szCs w:val="22"/>
                <w:lang w:val="nl-NL"/>
              </w:rPr>
              <w:t>Tlf: + 46 8 753 35 20</w:t>
            </w:r>
          </w:p>
          <w:p w14:paraId="4477A5F5" w14:textId="77777777" w:rsidR="00993CA2" w:rsidRPr="00433D27" w:rsidRDefault="00993CA2" w:rsidP="00736A7C">
            <w:pPr>
              <w:suppressAutoHyphens/>
              <w:rPr>
                <w:sz w:val="22"/>
                <w:szCs w:val="22"/>
                <w:lang w:val="nl-NL"/>
              </w:rPr>
            </w:pPr>
          </w:p>
        </w:tc>
        <w:tc>
          <w:tcPr>
            <w:tcW w:w="4868" w:type="dxa"/>
            <w:gridSpan w:val="2"/>
            <w:hideMark/>
          </w:tcPr>
          <w:p w14:paraId="3D2693AD" w14:textId="77777777" w:rsidR="00993CA2" w:rsidRPr="00433D27" w:rsidRDefault="00993CA2" w:rsidP="00736A7C">
            <w:pPr>
              <w:suppressAutoHyphens/>
              <w:rPr>
                <w:b/>
                <w:sz w:val="22"/>
                <w:szCs w:val="22"/>
                <w:lang w:val="nl-NL"/>
              </w:rPr>
            </w:pPr>
            <w:r w:rsidRPr="00433D27">
              <w:rPr>
                <w:b/>
                <w:sz w:val="22"/>
                <w:szCs w:val="22"/>
                <w:lang w:val="nl-NL"/>
              </w:rPr>
              <w:t>Malta</w:t>
            </w:r>
          </w:p>
          <w:p w14:paraId="0BFC2E5D" w14:textId="77777777" w:rsidR="00993CA2" w:rsidRPr="00433D27" w:rsidRDefault="00993CA2" w:rsidP="00736A7C">
            <w:pPr>
              <w:pStyle w:val="Default"/>
              <w:rPr>
                <w:sz w:val="22"/>
                <w:szCs w:val="22"/>
                <w:lang w:val="nl-NL"/>
              </w:rPr>
            </w:pPr>
            <w:r w:rsidRPr="00433D27">
              <w:rPr>
                <w:sz w:val="22"/>
                <w:szCs w:val="22"/>
                <w:lang w:val="nl-NL"/>
              </w:rPr>
              <w:t>Chiesi Farmaceutici S.p.A.</w:t>
            </w:r>
          </w:p>
          <w:p w14:paraId="347C29E3" w14:textId="77777777" w:rsidR="00993CA2" w:rsidRPr="00433D27" w:rsidRDefault="00993CA2" w:rsidP="00736A7C">
            <w:pPr>
              <w:rPr>
                <w:sz w:val="22"/>
                <w:szCs w:val="22"/>
                <w:lang w:val="nl-NL"/>
              </w:rPr>
            </w:pPr>
            <w:r w:rsidRPr="00433D27">
              <w:rPr>
                <w:sz w:val="22"/>
                <w:szCs w:val="22"/>
                <w:lang w:val="nl-NL"/>
              </w:rPr>
              <w:t>Tel: + 39 0521 2791</w:t>
            </w:r>
          </w:p>
          <w:p w14:paraId="648B6972" w14:textId="4A798F52" w:rsidR="00CD7D87" w:rsidRPr="00433D27" w:rsidRDefault="00CD7D87" w:rsidP="00736A7C">
            <w:pPr>
              <w:rPr>
                <w:sz w:val="22"/>
                <w:szCs w:val="22"/>
                <w:lang w:val="nl-NL"/>
              </w:rPr>
            </w:pPr>
          </w:p>
        </w:tc>
      </w:tr>
      <w:tr w:rsidR="00993CA2" w:rsidRPr="00433D27" w14:paraId="7E56D97B" w14:textId="77777777" w:rsidTr="00993CA2">
        <w:trPr>
          <w:cantSplit/>
        </w:trPr>
        <w:tc>
          <w:tcPr>
            <w:tcW w:w="4855" w:type="dxa"/>
          </w:tcPr>
          <w:p w14:paraId="1B8A71DD" w14:textId="77777777" w:rsidR="00993CA2" w:rsidRPr="00433D27" w:rsidRDefault="00993CA2" w:rsidP="00736A7C">
            <w:pPr>
              <w:rPr>
                <w:sz w:val="22"/>
                <w:szCs w:val="22"/>
                <w:lang w:val="nl-NL"/>
              </w:rPr>
            </w:pPr>
            <w:r w:rsidRPr="00433D27">
              <w:rPr>
                <w:b/>
                <w:sz w:val="22"/>
                <w:szCs w:val="22"/>
                <w:lang w:val="nl-NL"/>
              </w:rPr>
              <w:t>Deutschland</w:t>
            </w:r>
          </w:p>
          <w:p w14:paraId="293EFDB5" w14:textId="77777777" w:rsidR="00993CA2" w:rsidRPr="00433D27" w:rsidRDefault="00993CA2" w:rsidP="00736A7C">
            <w:pPr>
              <w:rPr>
                <w:sz w:val="22"/>
                <w:szCs w:val="22"/>
                <w:lang w:val="nl-NL"/>
              </w:rPr>
            </w:pPr>
            <w:r w:rsidRPr="00433D27">
              <w:rPr>
                <w:sz w:val="22"/>
                <w:szCs w:val="22"/>
                <w:lang w:val="nl-NL"/>
              </w:rPr>
              <w:t>Chiesi GmbH</w:t>
            </w:r>
          </w:p>
          <w:p w14:paraId="7097DB19" w14:textId="77777777" w:rsidR="00993CA2" w:rsidRPr="00433D27" w:rsidRDefault="00993CA2" w:rsidP="00736A7C">
            <w:pPr>
              <w:suppressAutoHyphens/>
              <w:rPr>
                <w:sz w:val="22"/>
                <w:szCs w:val="22"/>
                <w:lang w:val="nl-NL"/>
              </w:rPr>
            </w:pPr>
            <w:r w:rsidRPr="00433D27">
              <w:rPr>
                <w:sz w:val="22"/>
                <w:szCs w:val="22"/>
                <w:lang w:val="nl-NL"/>
              </w:rPr>
              <w:t>Tel: + 49 40 89724-0</w:t>
            </w:r>
          </w:p>
          <w:p w14:paraId="0CBD3FD4" w14:textId="77777777" w:rsidR="00993CA2" w:rsidRPr="00433D27" w:rsidRDefault="00993CA2" w:rsidP="00736A7C">
            <w:pPr>
              <w:suppressAutoHyphens/>
              <w:rPr>
                <w:sz w:val="22"/>
                <w:szCs w:val="22"/>
                <w:lang w:val="nl-NL"/>
              </w:rPr>
            </w:pPr>
          </w:p>
        </w:tc>
        <w:tc>
          <w:tcPr>
            <w:tcW w:w="4868" w:type="dxa"/>
            <w:gridSpan w:val="2"/>
            <w:hideMark/>
          </w:tcPr>
          <w:p w14:paraId="5346514D" w14:textId="77777777" w:rsidR="00993CA2" w:rsidRPr="00433D27" w:rsidRDefault="00993CA2" w:rsidP="00736A7C">
            <w:pPr>
              <w:suppressAutoHyphens/>
              <w:rPr>
                <w:b/>
                <w:sz w:val="22"/>
                <w:szCs w:val="22"/>
                <w:lang w:val="nl-NL"/>
              </w:rPr>
            </w:pPr>
            <w:r w:rsidRPr="00433D27">
              <w:rPr>
                <w:b/>
                <w:sz w:val="22"/>
                <w:szCs w:val="22"/>
                <w:lang w:val="nl-NL"/>
              </w:rPr>
              <w:t>Nederland</w:t>
            </w:r>
          </w:p>
          <w:p w14:paraId="4BA9D409" w14:textId="77777777" w:rsidR="00993CA2" w:rsidRPr="00433D27" w:rsidRDefault="00993CA2" w:rsidP="00736A7C">
            <w:pPr>
              <w:rPr>
                <w:sz w:val="22"/>
                <w:szCs w:val="22"/>
                <w:lang w:val="nl-NL"/>
              </w:rPr>
            </w:pPr>
            <w:r w:rsidRPr="00433D27">
              <w:rPr>
                <w:sz w:val="22"/>
                <w:szCs w:val="22"/>
                <w:lang w:val="nl-NL"/>
              </w:rPr>
              <w:t>Chiesi Pharmaceuticals B.V.</w:t>
            </w:r>
          </w:p>
          <w:p w14:paraId="63C67C2F" w14:textId="77777777" w:rsidR="00993CA2" w:rsidRPr="00433D27" w:rsidRDefault="00993CA2" w:rsidP="00736A7C">
            <w:pPr>
              <w:rPr>
                <w:sz w:val="22"/>
                <w:szCs w:val="22"/>
                <w:lang w:val="nl-NL"/>
              </w:rPr>
            </w:pPr>
            <w:r w:rsidRPr="00433D27">
              <w:rPr>
                <w:sz w:val="22"/>
                <w:szCs w:val="22"/>
                <w:lang w:val="nl-NL"/>
              </w:rPr>
              <w:t>Tel: + 31 88 501 64 00</w:t>
            </w:r>
          </w:p>
          <w:p w14:paraId="4D3827AC" w14:textId="1A5FAEED" w:rsidR="00CD7D87" w:rsidRPr="00433D27" w:rsidRDefault="00CD7D87" w:rsidP="00736A7C">
            <w:pPr>
              <w:rPr>
                <w:sz w:val="22"/>
                <w:szCs w:val="22"/>
                <w:lang w:val="nl-NL"/>
              </w:rPr>
            </w:pPr>
          </w:p>
        </w:tc>
      </w:tr>
      <w:tr w:rsidR="00993CA2" w:rsidRPr="008403EE" w14:paraId="52B41391" w14:textId="77777777" w:rsidTr="00993CA2">
        <w:trPr>
          <w:cantSplit/>
        </w:trPr>
        <w:tc>
          <w:tcPr>
            <w:tcW w:w="4855" w:type="dxa"/>
          </w:tcPr>
          <w:p w14:paraId="64E24861" w14:textId="77777777" w:rsidR="00993CA2" w:rsidRPr="00433D27" w:rsidRDefault="00993CA2" w:rsidP="00736A7C">
            <w:pPr>
              <w:suppressAutoHyphens/>
              <w:rPr>
                <w:b/>
                <w:bCs/>
                <w:sz w:val="22"/>
                <w:szCs w:val="22"/>
                <w:lang w:val="nl-NL"/>
              </w:rPr>
            </w:pPr>
            <w:r w:rsidRPr="00433D27">
              <w:rPr>
                <w:b/>
                <w:bCs/>
                <w:sz w:val="22"/>
                <w:szCs w:val="22"/>
                <w:lang w:val="nl-NL"/>
              </w:rPr>
              <w:t>Eesti</w:t>
            </w:r>
          </w:p>
          <w:p w14:paraId="57FFA573" w14:textId="77777777" w:rsidR="00993CA2" w:rsidRPr="00433D27" w:rsidRDefault="00993CA2" w:rsidP="00736A7C">
            <w:pPr>
              <w:rPr>
                <w:sz w:val="22"/>
                <w:szCs w:val="22"/>
                <w:lang w:val="nl-NL"/>
              </w:rPr>
            </w:pPr>
            <w:r w:rsidRPr="00433D27">
              <w:rPr>
                <w:sz w:val="22"/>
                <w:szCs w:val="22"/>
                <w:lang w:val="nl-NL"/>
              </w:rPr>
              <w:t>Chiesi Pharmaceuticals GmbH</w:t>
            </w:r>
          </w:p>
          <w:p w14:paraId="057B226B" w14:textId="77777777" w:rsidR="00993CA2" w:rsidRPr="00433D27" w:rsidRDefault="00993CA2" w:rsidP="00736A7C">
            <w:pPr>
              <w:rPr>
                <w:sz w:val="22"/>
                <w:szCs w:val="22"/>
                <w:lang w:val="nl-NL"/>
              </w:rPr>
            </w:pPr>
            <w:r w:rsidRPr="00433D27">
              <w:rPr>
                <w:sz w:val="22"/>
                <w:szCs w:val="22"/>
                <w:lang w:val="nl-NL"/>
              </w:rPr>
              <w:t>Tel: + 43 1 4073919</w:t>
            </w:r>
          </w:p>
          <w:p w14:paraId="5FE41D17" w14:textId="77777777" w:rsidR="00993CA2" w:rsidRPr="00433D27" w:rsidRDefault="00993CA2" w:rsidP="00736A7C">
            <w:pPr>
              <w:suppressAutoHyphens/>
              <w:rPr>
                <w:sz w:val="22"/>
                <w:szCs w:val="22"/>
                <w:lang w:val="nl-NL"/>
              </w:rPr>
            </w:pPr>
          </w:p>
        </w:tc>
        <w:tc>
          <w:tcPr>
            <w:tcW w:w="4868" w:type="dxa"/>
            <w:gridSpan w:val="2"/>
            <w:hideMark/>
          </w:tcPr>
          <w:p w14:paraId="4D3CDA5D" w14:textId="77777777" w:rsidR="00993CA2" w:rsidRPr="00433D27" w:rsidRDefault="00993CA2" w:rsidP="00736A7C">
            <w:pPr>
              <w:keepNext/>
              <w:ind w:left="709" w:hanging="709"/>
              <w:outlineLvl w:val="1"/>
              <w:rPr>
                <w:b/>
                <w:bCs/>
                <w:caps/>
                <w:snapToGrid w:val="0"/>
                <w:sz w:val="22"/>
                <w:szCs w:val="22"/>
                <w:lang w:val="nl-NL"/>
              </w:rPr>
            </w:pPr>
            <w:r w:rsidRPr="00433D27">
              <w:rPr>
                <w:b/>
                <w:bCs/>
                <w:snapToGrid w:val="0"/>
                <w:sz w:val="22"/>
                <w:szCs w:val="22"/>
                <w:lang w:val="nl-NL"/>
              </w:rPr>
              <w:t>Norge</w:t>
            </w:r>
          </w:p>
          <w:p w14:paraId="329207EA" w14:textId="77777777" w:rsidR="00993CA2" w:rsidRPr="00433D27" w:rsidRDefault="00993CA2" w:rsidP="00736A7C">
            <w:pPr>
              <w:rPr>
                <w:sz w:val="22"/>
                <w:szCs w:val="22"/>
                <w:lang w:val="nl-NL"/>
              </w:rPr>
            </w:pPr>
            <w:r w:rsidRPr="00433D27">
              <w:rPr>
                <w:sz w:val="22"/>
                <w:szCs w:val="22"/>
                <w:lang w:val="nl-NL"/>
              </w:rPr>
              <w:t>Chiesi Pharma AB</w:t>
            </w:r>
          </w:p>
          <w:p w14:paraId="4AD5C4F9" w14:textId="77777777" w:rsidR="00993CA2" w:rsidRPr="00433D27" w:rsidRDefault="00993CA2" w:rsidP="00736A7C">
            <w:pPr>
              <w:rPr>
                <w:sz w:val="22"/>
                <w:szCs w:val="22"/>
                <w:lang w:val="nl-NL"/>
              </w:rPr>
            </w:pPr>
            <w:r w:rsidRPr="00433D27">
              <w:rPr>
                <w:sz w:val="22"/>
                <w:szCs w:val="22"/>
                <w:lang w:val="nl-NL"/>
              </w:rPr>
              <w:t>Tlf: + 46 8 753 35 20</w:t>
            </w:r>
          </w:p>
          <w:p w14:paraId="27466597" w14:textId="5096F8DB" w:rsidR="00CD7D87" w:rsidRPr="00433D27" w:rsidRDefault="00CD7D87" w:rsidP="00736A7C">
            <w:pPr>
              <w:rPr>
                <w:sz w:val="22"/>
                <w:szCs w:val="22"/>
                <w:lang w:val="nl-NL"/>
              </w:rPr>
            </w:pPr>
          </w:p>
        </w:tc>
      </w:tr>
      <w:tr w:rsidR="00993CA2" w:rsidRPr="00433D27" w14:paraId="138DB4AD" w14:textId="77777777" w:rsidTr="00993CA2">
        <w:trPr>
          <w:cantSplit/>
        </w:trPr>
        <w:tc>
          <w:tcPr>
            <w:tcW w:w="4855" w:type="dxa"/>
          </w:tcPr>
          <w:p w14:paraId="615F86FA" w14:textId="77777777" w:rsidR="00993CA2" w:rsidRPr="00433D27" w:rsidRDefault="00993CA2" w:rsidP="00736A7C">
            <w:pPr>
              <w:rPr>
                <w:sz w:val="22"/>
                <w:szCs w:val="22"/>
                <w:lang w:val="nl-NL"/>
              </w:rPr>
            </w:pPr>
            <w:r w:rsidRPr="00433D27">
              <w:rPr>
                <w:b/>
                <w:sz w:val="22"/>
                <w:szCs w:val="22"/>
                <w:lang w:val="nl-NL"/>
              </w:rPr>
              <w:t>Ελλάδα</w:t>
            </w:r>
          </w:p>
          <w:p w14:paraId="28CA14D7" w14:textId="77777777" w:rsidR="00993CA2" w:rsidRPr="00433D27" w:rsidRDefault="00993CA2" w:rsidP="00736A7C">
            <w:pPr>
              <w:rPr>
                <w:snapToGrid w:val="0"/>
                <w:sz w:val="22"/>
                <w:szCs w:val="22"/>
                <w:lang w:val="nl-NL"/>
              </w:rPr>
            </w:pPr>
            <w:r w:rsidRPr="00433D27">
              <w:rPr>
                <w:snapToGrid w:val="0"/>
                <w:sz w:val="22"/>
                <w:szCs w:val="22"/>
                <w:lang w:val="nl-NL"/>
              </w:rPr>
              <w:t>DEMO ABEE</w:t>
            </w:r>
          </w:p>
          <w:p w14:paraId="6B8E44C9" w14:textId="77777777" w:rsidR="00993CA2" w:rsidRPr="00433D27" w:rsidRDefault="00993CA2" w:rsidP="00736A7C">
            <w:pPr>
              <w:suppressAutoHyphens/>
              <w:rPr>
                <w:sz w:val="22"/>
                <w:szCs w:val="22"/>
                <w:lang w:val="nl-NL"/>
              </w:rPr>
            </w:pPr>
            <w:r w:rsidRPr="00433D27">
              <w:rPr>
                <w:sz w:val="22"/>
                <w:szCs w:val="22"/>
                <w:lang w:val="nl-NL"/>
              </w:rPr>
              <w:t>Τηλ: + 30 210 8161802</w:t>
            </w:r>
          </w:p>
          <w:p w14:paraId="4BF1B433" w14:textId="77777777" w:rsidR="00993CA2" w:rsidRPr="00433D27" w:rsidRDefault="00993CA2" w:rsidP="00736A7C">
            <w:pPr>
              <w:suppressAutoHyphens/>
              <w:rPr>
                <w:sz w:val="22"/>
                <w:szCs w:val="22"/>
                <w:lang w:val="nl-NL"/>
              </w:rPr>
            </w:pPr>
          </w:p>
        </w:tc>
        <w:tc>
          <w:tcPr>
            <w:tcW w:w="4868" w:type="dxa"/>
            <w:gridSpan w:val="2"/>
            <w:hideMark/>
          </w:tcPr>
          <w:p w14:paraId="129AF8FF" w14:textId="77777777" w:rsidR="00993CA2" w:rsidRPr="00433D27" w:rsidRDefault="00993CA2" w:rsidP="00736A7C">
            <w:pPr>
              <w:rPr>
                <w:sz w:val="22"/>
                <w:szCs w:val="22"/>
                <w:lang w:val="nl-NL"/>
              </w:rPr>
            </w:pPr>
            <w:r w:rsidRPr="00433D27">
              <w:rPr>
                <w:b/>
                <w:sz w:val="22"/>
                <w:szCs w:val="22"/>
                <w:lang w:val="nl-NL"/>
              </w:rPr>
              <w:t>Österreich</w:t>
            </w:r>
          </w:p>
          <w:p w14:paraId="5E4F1AC3" w14:textId="77777777" w:rsidR="00993CA2" w:rsidRPr="00433D27" w:rsidRDefault="00993CA2" w:rsidP="00736A7C">
            <w:pPr>
              <w:rPr>
                <w:sz w:val="22"/>
                <w:szCs w:val="22"/>
                <w:lang w:val="nl-NL"/>
              </w:rPr>
            </w:pPr>
            <w:r w:rsidRPr="00433D27">
              <w:rPr>
                <w:sz w:val="22"/>
                <w:szCs w:val="22"/>
                <w:lang w:val="nl-NL"/>
              </w:rPr>
              <w:t>Chiesi Pharmaceuticals GmbH</w:t>
            </w:r>
          </w:p>
          <w:p w14:paraId="3BCDF5AA" w14:textId="77777777" w:rsidR="00993CA2" w:rsidRPr="00433D27" w:rsidRDefault="00993CA2" w:rsidP="00736A7C">
            <w:pPr>
              <w:rPr>
                <w:sz w:val="22"/>
                <w:szCs w:val="22"/>
                <w:lang w:val="nl-NL"/>
              </w:rPr>
            </w:pPr>
            <w:r w:rsidRPr="00433D27">
              <w:rPr>
                <w:sz w:val="22"/>
                <w:szCs w:val="22"/>
                <w:lang w:val="nl-NL"/>
              </w:rPr>
              <w:t>Tel: + 43 1 4073919</w:t>
            </w:r>
          </w:p>
          <w:p w14:paraId="1BC299A9" w14:textId="05F24F04" w:rsidR="00CD7D87" w:rsidRPr="00433D27" w:rsidRDefault="00CD7D87" w:rsidP="00736A7C">
            <w:pPr>
              <w:rPr>
                <w:sz w:val="22"/>
                <w:szCs w:val="22"/>
                <w:lang w:val="nl-NL"/>
              </w:rPr>
            </w:pPr>
          </w:p>
        </w:tc>
      </w:tr>
      <w:tr w:rsidR="00993CA2" w:rsidRPr="00433D27" w14:paraId="4A6FBDE7" w14:textId="77777777" w:rsidTr="00993CA2">
        <w:trPr>
          <w:cantSplit/>
        </w:trPr>
        <w:tc>
          <w:tcPr>
            <w:tcW w:w="4855" w:type="dxa"/>
          </w:tcPr>
          <w:p w14:paraId="3E5900E1" w14:textId="77777777" w:rsidR="00993CA2" w:rsidRPr="00433D27" w:rsidRDefault="00993CA2" w:rsidP="00736A7C">
            <w:pPr>
              <w:suppressAutoHyphens/>
              <w:rPr>
                <w:b/>
                <w:sz w:val="22"/>
                <w:szCs w:val="22"/>
                <w:lang w:val="nl-NL"/>
              </w:rPr>
            </w:pPr>
            <w:r w:rsidRPr="00433D27">
              <w:rPr>
                <w:b/>
                <w:sz w:val="22"/>
                <w:szCs w:val="22"/>
                <w:lang w:val="nl-NL"/>
              </w:rPr>
              <w:t>España</w:t>
            </w:r>
          </w:p>
          <w:p w14:paraId="77837BC5" w14:textId="77777777" w:rsidR="00993CA2" w:rsidRPr="00433D27" w:rsidRDefault="00993CA2" w:rsidP="00736A7C">
            <w:pPr>
              <w:rPr>
                <w:sz w:val="22"/>
                <w:szCs w:val="22"/>
                <w:lang w:val="nl-NL"/>
              </w:rPr>
            </w:pPr>
            <w:r w:rsidRPr="00433D27">
              <w:rPr>
                <w:sz w:val="22"/>
                <w:szCs w:val="22"/>
                <w:lang w:val="nl-NL"/>
              </w:rPr>
              <w:t>Chiesi España, S.A.U.</w:t>
            </w:r>
          </w:p>
          <w:p w14:paraId="0A303213" w14:textId="77777777" w:rsidR="00993CA2" w:rsidRPr="00433D27" w:rsidRDefault="00993CA2" w:rsidP="00736A7C">
            <w:pPr>
              <w:rPr>
                <w:sz w:val="22"/>
                <w:szCs w:val="22"/>
                <w:lang w:val="nl-NL"/>
              </w:rPr>
            </w:pPr>
            <w:r w:rsidRPr="00433D27">
              <w:rPr>
                <w:sz w:val="22"/>
                <w:szCs w:val="22"/>
                <w:lang w:val="nl-NL"/>
              </w:rPr>
              <w:t>Tel: + 34 934948000</w:t>
            </w:r>
          </w:p>
          <w:p w14:paraId="75FDBFF7" w14:textId="77777777" w:rsidR="00993CA2" w:rsidRPr="00433D27" w:rsidRDefault="00993CA2" w:rsidP="00736A7C">
            <w:pPr>
              <w:suppressAutoHyphens/>
              <w:rPr>
                <w:sz w:val="22"/>
                <w:szCs w:val="22"/>
                <w:lang w:val="nl-NL"/>
              </w:rPr>
            </w:pPr>
          </w:p>
        </w:tc>
        <w:tc>
          <w:tcPr>
            <w:tcW w:w="4868" w:type="dxa"/>
            <w:gridSpan w:val="2"/>
            <w:hideMark/>
          </w:tcPr>
          <w:p w14:paraId="22BA685C" w14:textId="77777777" w:rsidR="00993CA2" w:rsidRPr="00433D27" w:rsidRDefault="00993CA2" w:rsidP="00736A7C">
            <w:pPr>
              <w:suppressAutoHyphens/>
              <w:rPr>
                <w:b/>
                <w:sz w:val="22"/>
                <w:szCs w:val="22"/>
                <w:lang w:val="nl-NL"/>
              </w:rPr>
            </w:pPr>
            <w:r w:rsidRPr="00433D27">
              <w:rPr>
                <w:b/>
                <w:sz w:val="22"/>
                <w:szCs w:val="22"/>
                <w:lang w:val="nl-NL"/>
              </w:rPr>
              <w:t>Polska</w:t>
            </w:r>
          </w:p>
          <w:p w14:paraId="64424E30" w14:textId="2FED7D86" w:rsidR="00993CA2" w:rsidRPr="00433D27" w:rsidRDefault="00993CA2" w:rsidP="00736A7C">
            <w:pPr>
              <w:suppressAutoHyphens/>
              <w:rPr>
                <w:bCs/>
                <w:sz w:val="22"/>
                <w:szCs w:val="22"/>
                <w:lang w:val="nl-NL"/>
              </w:rPr>
            </w:pPr>
            <w:del w:id="46" w:author="Author">
              <w:r w:rsidRPr="00433D27" w:rsidDel="00B2380F">
                <w:rPr>
                  <w:bCs/>
                  <w:sz w:val="22"/>
                  <w:szCs w:val="22"/>
                  <w:lang w:val="nl-NL"/>
                </w:rPr>
                <w:delText>Chiesi Poland Sp. z.o.o.</w:delText>
              </w:r>
            </w:del>
            <w:ins w:id="47" w:author="Author">
              <w:r w:rsidR="00B2380F">
                <w:rPr>
                  <w:bCs/>
                  <w:sz w:val="22"/>
                  <w:szCs w:val="22"/>
                  <w:lang w:val="nl-NL"/>
                </w:rPr>
                <w:t>ExCEEd Orphan Distribution d.o.o.   </w:t>
              </w:r>
            </w:ins>
          </w:p>
          <w:p w14:paraId="756889B8" w14:textId="0F7437E0" w:rsidR="00993CA2" w:rsidRPr="00433D27" w:rsidRDefault="00993CA2" w:rsidP="00736A7C">
            <w:pPr>
              <w:suppressAutoHyphens/>
              <w:rPr>
                <w:bCs/>
                <w:sz w:val="22"/>
                <w:szCs w:val="22"/>
                <w:lang w:val="nl-NL"/>
              </w:rPr>
            </w:pPr>
            <w:r w:rsidRPr="00433D27">
              <w:rPr>
                <w:bCs/>
                <w:sz w:val="22"/>
                <w:szCs w:val="22"/>
                <w:lang w:val="nl-NL"/>
              </w:rPr>
              <w:t xml:space="preserve">Tel.: </w:t>
            </w:r>
            <w:del w:id="48" w:author="Author">
              <w:r w:rsidRPr="00433D27" w:rsidDel="00B2380F">
                <w:rPr>
                  <w:bCs/>
                  <w:sz w:val="22"/>
                  <w:szCs w:val="22"/>
                  <w:lang w:val="nl-NL"/>
                </w:rPr>
                <w:delText>+ 48 22 620 1421</w:delText>
              </w:r>
            </w:del>
            <w:ins w:id="49" w:author="Author">
              <w:r w:rsidR="00B2380F">
                <w:rPr>
                  <w:bCs/>
                  <w:sz w:val="22"/>
                  <w:szCs w:val="22"/>
                  <w:lang w:val="nl-NL"/>
                </w:rPr>
                <w:t>+48 799 090 131</w:t>
              </w:r>
            </w:ins>
          </w:p>
          <w:p w14:paraId="5EBE6D30" w14:textId="675650D9" w:rsidR="00CD7D87" w:rsidRPr="00433D27" w:rsidRDefault="00CD7D87" w:rsidP="00736A7C">
            <w:pPr>
              <w:suppressAutoHyphens/>
              <w:rPr>
                <w:sz w:val="22"/>
                <w:szCs w:val="22"/>
                <w:lang w:val="nl-NL"/>
              </w:rPr>
            </w:pPr>
          </w:p>
        </w:tc>
      </w:tr>
      <w:tr w:rsidR="00993CA2" w:rsidRPr="00433D27" w14:paraId="1C757E75" w14:textId="77777777" w:rsidTr="00993CA2">
        <w:trPr>
          <w:cantSplit/>
        </w:trPr>
        <w:tc>
          <w:tcPr>
            <w:tcW w:w="4855" w:type="dxa"/>
          </w:tcPr>
          <w:p w14:paraId="3BD51D3C" w14:textId="77777777" w:rsidR="00993CA2" w:rsidRPr="00433D27" w:rsidRDefault="00993CA2" w:rsidP="00736A7C">
            <w:pPr>
              <w:suppressAutoHyphens/>
              <w:rPr>
                <w:b/>
                <w:sz w:val="22"/>
                <w:szCs w:val="22"/>
                <w:lang w:val="nl-NL"/>
              </w:rPr>
            </w:pPr>
            <w:r w:rsidRPr="00433D27">
              <w:rPr>
                <w:b/>
                <w:sz w:val="22"/>
                <w:szCs w:val="22"/>
                <w:lang w:val="nl-NL"/>
              </w:rPr>
              <w:t>France</w:t>
            </w:r>
          </w:p>
          <w:p w14:paraId="79CF6A39" w14:textId="77777777" w:rsidR="00993CA2" w:rsidRPr="00433D27" w:rsidRDefault="00993CA2" w:rsidP="00736A7C">
            <w:pPr>
              <w:pStyle w:val="Default"/>
              <w:rPr>
                <w:sz w:val="22"/>
                <w:szCs w:val="22"/>
                <w:lang w:val="nl-NL"/>
              </w:rPr>
            </w:pPr>
            <w:r w:rsidRPr="00433D27">
              <w:rPr>
                <w:sz w:val="22"/>
                <w:szCs w:val="22"/>
                <w:lang w:val="nl-NL"/>
              </w:rPr>
              <w:t xml:space="preserve">Chiesi S.A.S. </w:t>
            </w:r>
          </w:p>
          <w:p w14:paraId="252B0E56" w14:textId="77777777" w:rsidR="00993CA2" w:rsidRPr="00433D27" w:rsidRDefault="00993CA2" w:rsidP="00736A7C">
            <w:pPr>
              <w:rPr>
                <w:sz w:val="22"/>
                <w:szCs w:val="22"/>
                <w:lang w:val="nl-NL"/>
              </w:rPr>
            </w:pPr>
            <w:r w:rsidRPr="00433D27">
              <w:rPr>
                <w:sz w:val="22"/>
                <w:szCs w:val="22"/>
                <w:lang w:val="nl-NL"/>
              </w:rPr>
              <w:t xml:space="preserve">Tél: + 33 1 47688899 </w:t>
            </w:r>
          </w:p>
          <w:p w14:paraId="7FD1B601" w14:textId="77777777" w:rsidR="00993CA2" w:rsidRPr="00433D27" w:rsidRDefault="00993CA2" w:rsidP="00736A7C">
            <w:pPr>
              <w:rPr>
                <w:b/>
                <w:sz w:val="22"/>
                <w:szCs w:val="22"/>
                <w:lang w:val="nl-NL"/>
              </w:rPr>
            </w:pPr>
          </w:p>
        </w:tc>
        <w:tc>
          <w:tcPr>
            <w:tcW w:w="4868" w:type="dxa"/>
            <w:gridSpan w:val="2"/>
            <w:hideMark/>
          </w:tcPr>
          <w:p w14:paraId="2B40507B" w14:textId="77777777" w:rsidR="00993CA2" w:rsidRPr="00433D27" w:rsidRDefault="00993CA2" w:rsidP="00736A7C">
            <w:pPr>
              <w:rPr>
                <w:sz w:val="22"/>
                <w:szCs w:val="22"/>
                <w:lang w:val="nl-NL"/>
              </w:rPr>
            </w:pPr>
            <w:r w:rsidRPr="00433D27">
              <w:rPr>
                <w:b/>
                <w:sz w:val="22"/>
                <w:szCs w:val="22"/>
                <w:lang w:val="nl-NL"/>
              </w:rPr>
              <w:t>Portugal</w:t>
            </w:r>
          </w:p>
          <w:p w14:paraId="5D5C4BEF" w14:textId="77777777" w:rsidR="00993CA2" w:rsidRPr="00433D27" w:rsidRDefault="00993CA2" w:rsidP="00736A7C">
            <w:pPr>
              <w:rPr>
                <w:sz w:val="22"/>
                <w:szCs w:val="22"/>
                <w:lang w:val="nl-NL"/>
              </w:rPr>
            </w:pPr>
            <w:r w:rsidRPr="00433D27">
              <w:rPr>
                <w:sz w:val="22"/>
                <w:szCs w:val="22"/>
                <w:lang w:val="nl-NL"/>
              </w:rPr>
              <w:t>Chiesi Farmaceutici S.p.A.</w:t>
            </w:r>
          </w:p>
          <w:p w14:paraId="0E27C087" w14:textId="77777777" w:rsidR="00993CA2" w:rsidRPr="00433D27" w:rsidRDefault="00993CA2" w:rsidP="00736A7C">
            <w:pPr>
              <w:suppressAutoHyphens/>
              <w:rPr>
                <w:sz w:val="22"/>
                <w:szCs w:val="22"/>
                <w:lang w:val="nl-NL"/>
              </w:rPr>
            </w:pPr>
            <w:r w:rsidRPr="00433D27">
              <w:rPr>
                <w:sz w:val="22"/>
                <w:szCs w:val="22"/>
                <w:lang w:val="nl-NL"/>
              </w:rPr>
              <w:t>Tel: + 39 0521 2791</w:t>
            </w:r>
          </w:p>
          <w:p w14:paraId="38D9F414" w14:textId="46783F78" w:rsidR="00CD7D87" w:rsidRPr="00433D27" w:rsidRDefault="00CD7D87" w:rsidP="00736A7C">
            <w:pPr>
              <w:suppressAutoHyphens/>
              <w:rPr>
                <w:sz w:val="22"/>
                <w:szCs w:val="22"/>
                <w:lang w:val="nl-NL"/>
              </w:rPr>
            </w:pPr>
          </w:p>
        </w:tc>
      </w:tr>
      <w:tr w:rsidR="00993CA2" w:rsidRPr="00433D27" w14:paraId="6F6B42A2" w14:textId="77777777" w:rsidTr="00993CA2">
        <w:trPr>
          <w:cantSplit/>
        </w:trPr>
        <w:tc>
          <w:tcPr>
            <w:tcW w:w="4855" w:type="dxa"/>
            <w:hideMark/>
          </w:tcPr>
          <w:p w14:paraId="62810427" w14:textId="77777777" w:rsidR="00993CA2" w:rsidRPr="00433D27" w:rsidRDefault="00993CA2" w:rsidP="00736A7C">
            <w:pPr>
              <w:suppressAutoHyphens/>
              <w:rPr>
                <w:b/>
                <w:sz w:val="22"/>
                <w:szCs w:val="22"/>
                <w:lang w:val="nl-NL"/>
              </w:rPr>
            </w:pPr>
            <w:r w:rsidRPr="00433D27">
              <w:rPr>
                <w:b/>
                <w:sz w:val="22"/>
                <w:szCs w:val="22"/>
                <w:lang w:val="nl-NL"/>
              </w:rPr>
              <w:t>Hrvatska</w:t>
            </w:r>
          </w:p>
          <w:p w14:paraId="0A89281C" w14:textId="77777777" w:rsidR="00993CA2" w:rsidRPr="00433D27" w:rsidRDefault="00993CA2" w:rsidP="00736A7C">
            <w:pPr>
              <w:suppressAutoHyphens/>
              <w:rPr>
                <w:sz w:val="22"/>
                <w:szCs w:val="22"/>
                <w:lang w:val="nl-NL"/>
              </w:rPr>
            </w:pPr>
            <w:r w:rsidRPr="00433D27">
              <w:rPr>
                <w:sz w:val="22"/>
                <w:szCs w:val="22"/>
                <w:lang w:val="nl-NL"/>
              </w:rPr>
              <w:t>Chiesi Pharmaceuticals GmbH</w:t>
            </w:r>
          </w:p>
          <w:p w14:paraId="26036C74" w14:textId="77777777" w:rsidR="00993CA2" w:rsidRPr="00433D27" w:rsidRDefault="00993CA2" w:rsidP="00736A7C">
            <w:pPr>
              <w:suppressAutoHyphens/>
              <w:rPr>
                <w:sz w:val="22"/>
                <w:szCs w:val="22"/>
                <w:lang w:val="nl-NL"/>
              </w:rPr>
            </w:pPr>
            <w:r w:rsidRPr="00433D27">
              <w:rPr>
                <w:sz w:val="22"/>
                <w:szCs w:val="22"/>
                <w:lang w:val="nl-NL"/>
              </w:rPr>
              <w:t>Tel: + 43 1 4073919</w:t>
            </w:r>
          </w:p>
          <w:p w14:paraId="4AD468C7" w14:textId="154F808D" w:rsidR="00CD7D87" w:rsidRPr="00433D27" w:rsidRDefault="00CD7D87" w:rsidP="00736A7C">
            <w:pPr>
              <w:suppressAutoHyphens/>
              <w:rPr>
                <w:b/>
                <w:sz w:val="22"/>
                <w:szCs w:val="22"/>
                <w:lang w:val="nl-NL"/>
              </w:rPr>
            </w:pPr>
          </w:p>
        </w:tc>
        <w:tc>
          <w:tcPr>
            <w:tcW w:w="4868" w:type="dxa"/>
            <w:gridSpan w:val="2"/>
          </w:tcPr>
          <w:p w14:paraId="51C47362" w14:textId="77777777" w:rsidR="00993CA2" w:rsidRPr="00433D27" w:rsidRDefault="00993CA2" w:rsidP="00736A7C">
            <w:pPr>
              <w:suppressAutoHyphens/>
              <w:rPr>
                <w:b/>
                <w:sz w:val="22"/>
                <w:szCs w:val="22"/>
                <w:lang w:val="nl-NL"/>
              </w:rPr>
            </w:pPr>
            <w:r w:rsidRPr="00433D27">
              <w:rPr>
                <w:b/>
                <w:sz w:val="22"/>
                <w:szCs w:val="22"/>
                <w:lang w:val="nl-NL"/>
              </w:rPr>
              <w:t>România</w:t>
            </w:r>
          </w:p>
          <w:p w14:paraId="788B4F50" w14:textId="77777777" w:rsidR="00993CA2" w:rsidRPr="00433D27" w:rsidRDefault="00993CA2" w:rsidP="00736A7C">
            <w:pPr>
              <w:suppressAutoHyphens/>
              <w:rPr>
                <w:sz w:val="22"/>
                <w:szCs w:val="22"/>
                <w:lang w:val="nl-NL"/>
              </w:rPr>
            </w:pPr>
            <w:r w:rsidRPr="00433D27">
              <w:rPr>
                <w:sz w:val="22"/>
                <w:szCs w:val="22"/>
                <w:lang w:val="nl-NL"/>
              </w:rPr>
              <w:t>Chiesi Romania S.R.L.</w:t>
            </w:r>
          </w:p>
          <w:p w14:paraId="136EB2AA" w14:textId="77777777" w:rsidR="00993CA2" w:rsidRPr="00433D27" w:rsidRDefault="00993CA2" w:rsidP="00736A7C">
            <w:pPr>
              <w:suppressAutoHyphens/>
              <w:rPr>
                <w:sz w:val="22"/>
                <w:szCs w:val="22"/>
                <w:lang w:val="nl-NL"/>
              </w:rPr>
            </w:pPr>
            <w:r w:rsidRPr="00433D27">
              <w:rPr>
                <w:sz w:val="22"/>
                <w:szCs w:val="22"/>
                <w:lang w:val="nl-NL"/>
              </w:rPr>
              <w:t>Tel: + 40 212023642</w:t>
            </w:r>
          </w:p>
          <w:p w14:paraId="18C8EE50" w14:textId="77777777" w:rsidR="00993CA2" w:rsidRPr="00433D27" w:rsidRDefault="00993CA2" w:rsidP="00736A7C">
            <w:pPr>
              <w:suppressAutoHyphens/>
              <w:rPr>
                <w:sz w:val="22"/>
                <w:szCs w:val="22"/>
                <w:lang w:val="nl-NL"/>
              </w:rPr>
            </w:pPr>
          </w:p>
        </w:tc>
      </w:tr>
      <w:tr w:rsidR="00993CA2" w:rsidRPr="00433D27" w14:paraId="26369E04" w14:textId="77777777" w:rsidTr="00993CA2">
        <w:trPr>
          <w:gridAfter w:val="1"/>
          <w:wAfter w:w="8" w:type="dxa"/>
          <w:cantSplit/>
        </w:trPr>
        <w:tc>
          <w:tcPr>
            <w:tcW w:w="4855" w:type="dxa"/>
          </w:tcPr>
          <w:p w14:paraId="00E83D50" w14:textId="77777777" w:rsidR="00993CA2" w:rsidRPr="00433D27" w:rsidRDefault="00993CA2" w:rsidP="00736A7C">
            <w:pPr>
              <w:rPr>
                <w:sz w:val="22"/>
                <w:szCs w:val="22"/>
                <w:lang w:val="nl-NL"/>
              </w:rPr>
            </w:pPr>
            <w:r w:rsidRPr="00433D27">
              <w:rPr>
                <w:b/>
                <w:sz w:val="22"/>
                <w:szCs w:val="22"/>
                <w:lang w:val="nl-NL"/>
              </w:rPr>
              <w:t>Ireland</w:t>
            </w:r>
          </w:p>
          <w:p w14:paraId="6884CE4C" w14:textId="77777777" w:rsidR="00993CA2" w:rsidRPr="00433D27" w:rsidRDefault="00993CA2" w:rsidP="00736A7C">
            <w:pPr>
              <w:rPr>
                <w:sz w:val="22"/>
                <w:szCs w:val="22"/>
                <w:lang w:val="nl-NL"/>
              </w:rPr>
            </w:pPr>
            <w:r w:rsidRPr="00433D27">
              <w:rPr>
                <w:sz w:val="22"/>
                <w:szCs w:val="22"/>
                <w:lang w:val="nl-NL"/>
              </w:rPr>
              <w:t>Chiesi Farmaceutici S.p.A.</w:t>
            </w:r>
          </w:p>
          <w:p w14:paraId="49EB2834" w14:textId="77777777" w:rsidR="00993CA2" w:rsidRPr="00433D27" w:rsidRDefault="00993CA2" w:rsidP="00736A7C">
            <w:pPr>
              <w:suppressAutoHyphens/>
              <w:rPr>
                <w:sz w:val="22"/>
                <w:szCs w:val="22"/>
                <w:lang w:val="nl-NL"/>
              </w:rPr>
            </w:pPr>
            <w:r w:rsidRPr="00433D27">
              <w:rPr>
                <w:sz w:val="22"/>
                <w:szCs w:val="22"/>
                <w:lang w:val="nl-NL"/>
              </w:rPr>
              <w:t>Tel: + 39 0521 2791</w:t>
            </w:r>
          </w:p>
          <w:p w14:paraId="5D723C17" w14:textId="77777777" w:rsidR="00993CA2" w:rsidRPr="00433D27" w:rsidRDefault="00993CA2" w:rsidP="00736A7C">
            <w:pPr>
              <w:suppressAutoHyphens/>
              <w:rPr>
                <w:sz w:val="22"/>
                <w:szCs w:val="22"/>
                <w:lang w:val="nl-NL"/>
              </w:rPr>
            </w:pPr>
          </w:p>
        </w:tc>
        <w:tc>
          <w:tcPr>
            <w:tcW w:w="4860" w:type="dxa"/>
            <w:hideMark/>
          </w:tcPr>
          <w:p w14:paraId="02781919" w14:textId="77777777" w:rsidR="00993CA2" w:rsidRPr="00433D27" w:rsidRDefault="00993CA2" w:rsidP="00736A7C">
            <w:pPr>
              <w:rPr>
                <w:sz w:val="22"/>
                <w:szCs w:val="22"/>
                <w:lang w:val="nl-NL"/>
              </w:rPr>
            </w:pPr>
            <w:r w:rsidRPr="00433D27">
              <w:rPr>
                <w:b/>
                <w:sz w:val="22"/>
                <w:szCs w:val="22"/>
                <w:lang w:val="nl-NL"/>
              </w:rPr>
              <w:t>Slovenija</w:t>
            </w:r>
          </w:p>
          <w:p w14:paraId="54678648" w14:textId="0CE0CDEC" w:rsidR="00993CA2" w:rsidRPr="00433D27" w:rsidRDefault="008130D6" w:rsidP="00736A7C">
            <w:pPr>
              <w:rPr>
                <w:sz w:val="22"/>
                <w:szCs w:val="22"/>
                <w:lang w:val="nl-NL"/>
              </w:rPr>
            </w:pPr>
            <w:r w:rsidRPr="00433D27">
              <w:rPr>
                <w:bCs/>
                <w:sz w:val="22"/>
                <w:szCs w:val="22"/>
                <w:lang w:val="nl-NL"/>
              </w:rPr>
              <w:t>CHIESI SLOVENIJA, d.o.o.</w:t>
            </w:r>
          </w:p>
          <w:p w14:paraId="11B3FB39" w14:textId="77777777" w:rsidR="00993CA2" w:rsidRPr="00433D27" w:rsidRDefault="00993CA2" w:rsidP="00736A7C">
            <w:pPr>
              <w:suppressAutoHyphens/>
              <w:rPr>
                <w:sz w:val="22"/>
                <w:szCs w:val="22"/>
                <w:lang w:val="nl-NL"/>
              </w:rPr>
            </w:pPr>
            <w:r w:rsidRPr="00433D27">
              <w:rPr>
                <w:sz w:val="22"/>
                <w:szCs w:val="22"/>
                <w:lang w:val="nl-NL"/>
              </w:rPr>
              <w:t>Tel: + 386-1-43 00 901</w:t>
            </w:r>
          </w:p>
          <w:p w14:paraId="22976CD3" w14:textId="2611BE08" w:rsidR="00CD7D87" w:rsidRPr="00433D27" w:rsidRDefault="00CD7D87" w:rsidP="00736A7C">
            <w:pPr>
              <w:suppressAutoHyphens/>
              <w:rPr>
                <w:sz w:val="22"/>
                <w:szCs w:val="22"/>
                <w:lang w:val="nl-NL"/>
              </w:rPr>
            </w:pPr>
          </w:p>
        </w:tc>
      </w:tr>
      <w:tr w:rsidR="00993CA2" w:rsidRPr="00433D27" w14:paraId="13AD4C52" w14:textId="77777777" w:rsidTr="00993CA2">
        <w:trPr>
          <w:cantSplit/>
        </w:trPr>
        <w:tc>
          <w:tcPr>
            <w:tcW w:w="4855" w:type="dxa"/>
          </w:tcPr>
          <w:p w14:paraId="1858BE3F" w14:textId="77777777" w:rsidR="00993CA2" w:rsidRPr="00433D27" w:rsidRDefault="00993CA2" w:rsidP="00736A7C">
            <w:pPr>
              <w:rPr>
                <w:b/>
                <w:sz w:val="22"/>
                <w:szCs w:val="22"/>
                <w:lang w:val="nl-NL"/>
              </w:rPr>
            </w:pPr>
            <w:r w:rsidRPr="00433D27">
              <w:rPr>
                <w:b/>
                <w:sz w:val="22"/>
                <w:szCs w:val="22"/>
                <w:lang w:val="nl-NL"/>
              </w:rPr>
              <w:t>Ísland</w:t>
            </w:r>
          </w:p>
          <w:p w14:paraId="1F87329B" w14:textId="77777777" w:rsidR="00993CA2" w:rsidRPr="00433D27" w:rsidRDefault="00993CA2" w:rsidP="00736A7C">
            <w:pPr>
              <w:rPr>
                <w:sz w:val="22"/>
                <w:szCs w:val="22"/>
                <w:lang w:val="nl-NL"/>
              </w:rPr>
            </w:pPr>
            <w:r w:rsidRPr="00433D27">
              <w:rPr>
                <w:sz w:val="22"/>
                <w:szCs w:val="22"/>
                <w:lang w:val="nl-NL"/>
              </w:rPr>
              <w:t>Chiesi Pharma AB</w:t>
            </w:r>
          </w:p>
          <w:p w14:paraId="20AD353C" w14:textId="77777777" w:rsidR="00993CA2" w:rsidRPr="00433D27" w:rsidRDefault="00993CA2" w:rsidP="00736A7C">
            <w:pPr>
              <w:rPr>
                <w:sz w:val="22"/>
                <w:szCs w:val="22"/>
                <w:lang w:val="nl-NL"/>
              </w:rPr>
            </w:pPr>
            <w:r w:rsidRPr="00433D27">
              <w:rPr>
                <w:sz w:val="22"/>
                <w:szCs w:val="22"/>
                <w:lang w:val="nl-NL"/>
              </w:rPr>
              <w:t>Sími: +46 8 753 35 20</w:t>
            </w:r>
          </w:p>
          <w:p w14:paraId="2FDFF8DE" w14:textId="77777777" w:rsidR="00993CA2" w:rsidRPr="00433D27" w:rsidRDefault="00993CA2" w:rsidP="00736A7C">
            <w:pPr>
              <w:rPr>
                <w:b/>
                <w:sz w:val="22"/>
                <w:szCs w:val="22"/>
                <w:lang w:val="nl-NL"/>
              </w:rPr>
            </w:pPr>
          </w:p>
        </w:tc>
        <w:tc>
          <w:tcPr>
            <w:tcW w:w="4868" w:type="dxa"/>
            <w:gridSpan w:val="2"/>
            <w:hideMark/>
          </w:tcPr>
          <w:p w14:paraId="3E5B2DB9" w14:textId="77777777" w:rsidR="00993CA2" w:rsidRPr="00433D27" w:rsidRDefault="00993CA2" w:rsidP="00736A7C">
            <w:pPr>
              <w:suppressAutoHyphens/>
              <w:rPr>
                <w:b/>
                <w:sz w:val="22"/>
                <w:szCs w:val="22"/>
                <w:lang w:val="nl-NL"/>
              </w:rPr>
            </w:pPr>
            <w:r w:rsidRPr="00433D27">
              <w:rPr>
                <w:b/>
                <w:sz w:val="22"/>
                <w:szCs w:val="22"/>
                <w:lang w:val="nl-NL"/>
              </w:rPr>
              <w:t>Slovenská republika</w:t>
            </w:r>
          </w:p>
          <w:p w14:paraId="4AF5DA36" w14:textId="77777777" w:rsidR="00993CA2" w:rsidRPr="00433D27" w:rsidRDefault="00993CA2" w:rsidP="00736A7C">
            <w:pPr>
              <w:rPr>
                <w:sz w:val="22"/>
                <w:szCs w:val="22"/>
                <w:lang w:val="nl-NL"/>
              </w:rPr>
            </w:pPr>
            <w:r w:rsidRPr="00433D27">
              <w:rPr>
                <w:bCs/>
                <w:sz w:val="22"/>
                <w:szCs w:val="22"/>
                <w:lang w:val="nl-NL"/>
              </w:rPr>
              <w:t>Chiesi Slovakia s.r.o.</w:t>
            </w:r>
          </w:p>
          <w:p w14:paraId="2331662C" w14:textId="77777777" w:rsidR="00993CA2" w:rsidRPr="00433D27" w:rsidRDefault="00993CA2" w:rsidP="00736A7C">
            <w:pPr>
              <w:suppressAutoHyphens/>
              <w:rPr>
                <w:sz w:val="22"/>
                <w:szCs w:val="22"/>
                <w:lang w:val="nl-NL"/>
              </w:rPr>
            </w:pPr>
            <w:r w:rsidRPr="00433D27">
              <w:rPr>
                <w:sz w:val="22"/>
                <w:szCs w:val="22"/>
                <w:lang w:val="nl-NL"/>
              </w:rPr>
              <w:t>Tel: + 421 259300060</w:t>
            </w:r>
          </w:p>
          <w:p w14:paraId="54C138CF" w14:textId="40B963AB" w:rsidR="00CD7D87" w:rsidRPr="00433D27" w:rsidRDefault="00CD7D87" w:rsidP="00736A7C">
            <w:pPr>
              <w:suppressAutoHyphens/>
              <w:rPr>
                <w:b/>
                <w:sz w:val="22"/>
                <w:szCs w:val="22"/>
                <w:lang w:val="nl-NL"/>
              </w:rPr>
            </w:pPr>
          </w:p>
        </w:tc>
      </w:tr>
      <w:tr w:rsidR="00993CA2" w:rsidRPr="008403EE" w14:paraId="1C5FC306" w14:textId="77777777" w:rsidTr="00993CA2">
        <w:trPr>
          <w:cantSplit/>
        </w:trPr>
        <w:tc>
          <w:tcPr>
            <w:tcW w:w="4855" w:type="dxa"/>
          </w:tcPr>
          <w:p w14:paraId="7A55A793" w14:textId="77777777" w:rsidR="00993CA2" w:rsidRPr="00433D27" w:rsidRDefault="00993CA2" w:rsidP="00736A7C">
            <w:pPr>
              <w:rPr>
                <w:sz w:val="22"/>
                <w:szCs w:val="22"/>
                <w:lang w:val="nl-NL"/>
              </w:rPr>
            </w:pPr>
            <w:r w:rsidRPr="00433D27">
              <w:rPr>
                <w:b/>
                <w:sz w:val="22"/>
                <w:szCs w:val="22"/>
                <w:lang w:val="nl-NL"/>
              </w:rPr>
              <w:t>Italia</w:t>
            </w:r>
          </w:p>
          <w:p w14:paraId="430A9EAD" w14:textId="77777777" w:rsidR="00993CA2" w:rsidRPr="00433D27" w:rsidRDefault="00993CA2" w:rsidP="00736A7C">
            <w:pPr>
              <w:rPr>
                <w:sz w:val="22"/>
                <w:szCs w:val="22"/>
                <w:lang w:val="nl-NL"/>
              </w:rPr>
            </w:pPr>
            <w:r w:rsidRPr="00433D27">
              <w:rPr>
                <w:sz w:val="22"/>
                <w:szCs w:val="22"/>
                <w:lang w:val="nl-NL"/>
              </w:rPr>
              <w:t>Chiesi Italia S.p.A.</w:t>
            </w:r>
          </w:p>
          <w:p w14:paraId="09761876" w14:textId="77777777" w:rsidR="00993CA2" w:rsidRPr="00433D27" w:rsidRDefault="00993CA2" w:rsidP="00736A7C">
            <w:pPr>
              <w:rPr>
                <w:sz w:val="22"/>
                <w:szCs w:val="22"/>
                <w:lang w:val="nl-NL"/>
              </w:rPr>
            </w:pPr>
            <w:r w:rsidRPr="00433D27">
              <w:rPr>
                <w:sz w:val="22"/>
                <w:szCs w:val="22"/>
                <w:lang w:val="nl-NL"/>
              </w:rPr>
              <w:t>Tel: + 39 0521 2791</w:t>
            </w:r>
          </w:p>
          <w:p w14:paraId="12951088" w14:textId="77777777" w:rsidR="00993CA2" w:rsidRPr="00433D27" w:rsidRDefault="00993CA2" w:rsidP="00736A7C">
            <w:pPr>
              <w:rPr>
                <w:b/>
                <w:sz w:val="22"/>
                <w:szCs w:val="22"/>
                <w:lang w:val="nl-NL"/>
              </w:rPr>
            </w:pPr>
          </w:p>
        </w:tc>
        <w:tc>
          <w:tcPr>
            <w:tcW w:w="4868" w:type="dxa"/>
            <w:gridSpan w:val="2"/>
            <w:hideMark/>
          </w:tcPr>
          <w:p w14:paraId="7BA7E494" w14:textId="77777777" w:rsidR="00993CA2" w:rsidRPr="00433D27" w:rsidRDefault="00993CA2" w:rsidP="00736A7C">
            <w:pPr>
              <w:suppressAutoHyphens/>
              <w:rPr>
                <w:sz w:val="22"/>
                <w:szCs w:val="22"/>
                <w:lang w:val="nl-NL"/>
              </w:rPr>
            </w:pPr>
            <w:r w:rsidRPr="00433D27">
              <w:rPr>
                <w:b/>
                <w:sz w:val="22"/>
                <w:szCs w:val="22"/>
                <w:lang w:val="nl-NL"/>
              </w:rPr>
              <w:t>Suomi/Finland</w:t>
            </w:r>
          </w:p>
          <w:p w14:paraId="72F9044A" w14:textId="77777777" w:rsidR="00993CA2" w:rsidRPr="00433D27" w:rsidRDefault="00993CA2" w:rsidP="00736A7C">
            <w:pPr>
              <w:rPr>
                <w:sz w:val="22"/>
                <w:szCs w:val="22"/>
                <w:lang w:val="nl-NL"/>
              </w:rPr>
            </w:pPr>
            <w:r w:rsidRPr="00433D27">
              <w:rPr>
                <w:sz w:val="22"/>
                <w:szCs w:val="22"/>
                <w:lang w:val="nl-NL"/>
              </w:rPr>
              <w:t>Chiesi Pharma AB</w:t>
            </w:r>
          </w:p>
          <w:p w14:paraId="05FA4BC5" w14:textId="77777777" w:rsidR="00993CA2" w:rsidRPr="00433D27" w:rsidRDefault="00993CA2" w:rsidP="00736A7C">
            <w:pPr>
              <w:suppressAutoHyphens/>
              <w:rPr>
                <w:sz w:val="22"/>
                <w:szCs w:val="22"/>
                <w:lang w:val="nl-NL"/>
              </w:rPr>
            </w:pPr>
            <w:r w:rsidRPr="00433D27">
              <w:rPr>
                <w:sz w:val="22"/>
                <w:szCs w:val="22"/>
                <w:lang w:val="nl-NL"/>
              </w:rPr>
              <w:t>Puh/Tel: +46 8 753 35 20</w:t>
            </w:r>
          </w:p>
          <w:p w14:paraId="562674E8" w14:textId="392971AA" w:rsidR="00CD7D87" w:rsidRPr="00433D27" w:rsidRDefault="00CD7D87" w:rsidP="00736A7C">
            <w:pPr>
              <w:suppressAutoHyphens/>
              <w:rPr>
                <w:b/>
                <w:sz w:val="22"/>
                <w:szCs w:val="22"/>
                <w:lang w:val="nl-NL"/>
              </w:rPr>
            </w:pPr>
          </w:p>
        </w:tc>
      </w:tr>
      <w:tr w:rsidR="00993CA2" w:rsidRPr="008403EE" w14:paraId="742FC77E" w14:textId="77777777" w:rsidTr="00993CA2">
        <w:trPr>
          <w:cantSplit/>
        </w:trPr>
        <w:tc>
          <w:tcPr>
            <w:tcW w:w="4855" w:type="dxa"/>
          </w:tcPr>
          <w:p w14:paraId="20C96F62" w14:textId="77777777" w:rsidR="00993CA2" w:rsidRPr="00433D27" w:rsidRDefault="00993CA2" w:rsidP="00736A7C">
            <w:pPr>
              <w:rPr>
                <w:b/>
                <w:sz w:val="22"/>
                <w:szCs w:val="22"/>
                <w:lang w:val="nl-NL"/>
              </w:rPr>
            </w:pPr>
            <w:r w:rsidRPr="00433D27">
              <w:rPr>
                <w:b/>
                <w:sz w:val="22"/>
                <w:szCs w:val="22"/>
                <w:lang w:val="nl-NL"/>
              </w:rPr>
              <w:t>Κύπρος</w:t>
            </w:r>
          </w:p>
          <w:p w14:paraId="6AC2D0E6" w14:textId="77777777" w:rsidR="00993CA2" w:rsidRPr="00433D27" w:rsidRDefault="00993CA2" w:rsidP="00736A7C">
            <w:pPr>
              <w:rPr>
                <w:sz w:val="22"/>
                <w:szCs w:val="22"/>
                <w:lang w:val="nl-NL"/>
              </w:rPr>
            </w:pPr>
            <w:r w:rsidRPr="00433D27">
              <w:rPr>
                <w:sz w:val="22"/>
                <w:szCs w:val="22"/>
                <w:lang w:val="nl-NL"/>
              </w:rPr>
              <w:t>The Star Medicines Importers Co. Ltd.</w:t>
            </w:r>
          </w:p>
          <w:p w14:paraId="4ED500A3" w14:textId="77777777" w:rsidR="00993CA2" w:rsidRPr="00433D27" w:rsidRDefault="00993CA2" w:rsidP="00736A7C">
            <w:pPr>
              <w:rPr>
                <w:sz w:val="22"/>
                <w:szCs w:val="22"/>
                <w:lang w:val="nl-NL" w:eastAsia="en-CA"/>
              </w:rPr>
            </w:pPr>
            <w:r w:rsidRPr="00433D27">
              <w:rPr>
                <w:sz w:val="22"/>
                <w:szCs w:val="22"/>
                <w:lang w:val="nl-NL"/>
              </w:rPr>
              <w:t xml:space="preserve">Τηλ: + </w:t>
            </w:r>
            <w:r w:rsidRPr="00433D27">
              <w:rPr>
                <w:sz w:val="22"/>
                <w:szCs w:val="22"/>
                <w:lang w:val="nl-NL" w:eastAsia="en-CA"/>
              </w:rPr>
              <w:t>357 25 371056</w:t>
            </w:r>
          </w:p>
          <w:p w14:paraId="5C865B6F" w14:textId="77777777" w:rsidR="00993CA2" w:rsidRPr="00433D27" w:rsidRDefault="00993CA2" w:rsidP="00736A7C">
            <w:pPr>
              <w:rPr>
                <w:b/>
                <w:sz w:val="22"/>
                <w:szCs w:val="22"/>
                <w:lang w:val="nl-NL"/>
              </w:rPr>
            </w:pPr>
          </w:p>
        </w:tc>
        <w:tc>
          <w:tcPr>
            <w:tcW w:w="4868" w:type="dxa"/>
            <w:gridSpan w:val="2"/>
            <w:hideMark/>
          </w:tcPr>
          <w:p w14:paraId="296E9295" w14:textId="77777777" w:rsidR="00993CA2" w:rsidRPr="00433D27" w:rsidRDefault="00993CA2" w:rsidP="00736A7C">
            <w:pPr>
              <w:suppressAutoHyphens/>
              <w:rPr>
                <w:b/>
                <w:sz w:val="22"/>
                <w:szCs w:val="22"/>
                <w:lang w:val="nl-NL"/>
              </w:rPr>
            </w:pPr>
            <w:r w:rsidRPr="00433D27">
              <w:rPr>
                <w:b/>
                <w:sz w:val="22"/>
                <w:szCs w:val="22"/>
                <w:lang w:val="nl-NL"/>
              </w:rPr>
              <w:t>Sverige</w:t>
            </w:r>
          </w:p>
          <w:p w14:paraId="11FA2F21" w14:textId="77777777" w:rsidR="00993CA2" w:rsidRPr="00433D27" w:rsidRDefault="00993CA2" w:rsidP="00736A7C">
            <w:pPr>
              <w:rPr>
                <w:sz w:val="22"/>
                <w:szCs w:val="22"/>
                <w:lang w:val="nl-NL"/>
              </w:rPr>
            </w:pPr>
            <w:r w:rsidRPr="00433D27">
              <w:rPr>
                <w:sz w:val="22"/>
                <w:szCs w:val="22"/>
                <w:lang w:val="nl-NL"/>
              </w:rPr>
              <w:t>Chiesi Pharma AB</w:t>
            </w:r>
          </w:p>
          <w:p w14:paraId="75892F04" w14:textId="77777777" w:rsidR="00993CA2" w:rsidRPr="00433D27" w:rsidRDefault="00993CA2" w:rsidP="00736A7C">
            <w:pPr>
              <w:suppressAutoHyphens/>
              <w:rPr>
                <w:sz w:val="22"/>
                <w:szCs w:val="22"/>
                <w:lang w:val="nl-NL"/>
              </w:rPr>
            </w:pPr>
            <w:r w:rsidRPr="00433D27">
              <w:rPr>
                <w:sz w:val="22"/>
                <w:szCs w:val="22"/>
                <w:lang w:val="nl-NL"/>
              </w:rPr>
              <w:t>Tel: +46 8 753 35 20</w:t>
            </w:r>
          </w:p>
          <w:p w14:paraId="45EEC607" w14:textId="6013E01A" w:rsidR="007C2B46" w:rsidRPr="00433D27" w:rsidRDefault="007C2B46" w:rsidP="00736A7C">
            <w:pPr>
              <w:suppressAutoHyphens/>
              <w:rPr>
                <w:b/>
                <w:sz w:val="22"/>
                <w:szCs w:val="22"/>
                <w:lang w:val="nl-NL"/>
              </w:rPr>
            </w:pPr>
          </w:p>
        </w:tc>
      </w:tr>
      <w:tr w:rsidR="00993CA2" w:rsidRPr="00433D27" w14:paraId="27232124" w14:textId="77777777" w:rsidTr="00993CA2">
        <w:trPr>
          <w:cantSplit/>
        </w:trPr>
        <w:tc>
          <w:tcPr>
            <w:tcW w:w="4855" w:type="dxa"/>
            <w:hideMark/>
          </w:tcPr>
          <w:p w14:paraId="68051B84" w14:textId="77777777" w:rsidR="00993CA2" w:rsidRPr="00433D27" w:rsidRDefault="00993CA2" w:rsidP="00736A7C">
            <w:pPr>
              <w:rPr>
                <w:b/>
                <w:sz w:val="22"/>
                <w:szCs w:val="22"/>
                <w:lang w:val="nl-NL"/>
              </w:rPr>
            </w:pPr>
            <w:r w:rsidRPr="00433D27">
              <w:rPr>
                <w:b/>
                <w:sz w:val="22"/>
                <w:szCs w:val="22"/>
                <w:lang w:val="nl-NL"/>
              </w:rPr>
              <w:t>Latvija</w:t>
            </w:r>
          </w:p>
          <w:p w14:paraId="26FD82C7" w14:textId="77777777" w:rsidR="00993CA2" w:rsidRPr="00433D27" w:rsidRDefault="00993CA2" w:rsidP="00736A7C">
            <w:pPr>
              <w:rPr>
                <w:sz w:val="22"/>
                <w:szCs w:val="22"/>
                <w:lang w:val="nl-NL"/>
              </w:rPr>
            </w:pPr>
            <w:r w:rsidRPr="00433D27">
              <w:rPr>
                <w:sz w:val="22"/>
                <w:szCs w:val="22"/>
                <w:lang w:val="nl-NL"/>
              </w:rPr>
              <w:t>Chiesi Pharmaceuticals GmbH</w:t>
            </w:r>
          </w:p>
          <w:p w14:paraId="14D0DF3C" w14:textId="77777777" w:rsidR="00993CA2" w:rsidRPr="00433D27" w:rsidRDefault="00993CA2" w:rsidP="00736A7C">
            <w:pPr>
              <w:rPr>
                <w:sz w:val="22"/>
                <w:szCs w:val="22"/>
                <w:lang w:val="nl-NL"/>
              </w:rPr>
            </w:pPr>
            <w:r w:rsidRPr="00433D27">
              <w:rPr>
                <w:sz w:val="22"/>
                <w:szCs w:val="22"/>
                <w:lang w:val="nl-NL"/>
              </w:rPr>
              <w:t>Tel: + 43 1 4073919</w:t>
            </w:r>
          </w:p>
          <w:p w14:paraId="668ECE61" w14:textId="2ADDAA09" w:rsidR="007C2B46" w:rsidRPr="00433D27" w:rsidRDefault="007C2B46" w:rsidP="00736A7C">
            <w:pPr>
              <w:rPr>
                <w:sz w:val="22"/>
                <w:szCs w:val="22"/>
                <w:lang w:val="nl-NL"/>
              </w:rPr>
            </w:pPr>
          </w:p>
        </w:tc>
        <w:tc>
          <w:tcPr>
            <w:tcW w:w="4868" w:type="dxa"/>
            <w:gridSpan w:val="2"/>
            <w:hideMark/>
          </w:tcPr>
          <w:p w14:paraId="0F904106" w14:textId="47973949" w:rsidR="00993CA2" w:rsidRPr="00433D27" w:rsidDel="008F1314" w:rsidRDefault="00993CA2" w:rsidP="00736A7C">
            <w:pPr>
              <w:suppressAutoHyphens/>
              <w:rPr>
                <w:del w:id="50" w:author="Author"/>
                <w:b/>
                <w:sz w:val="22"/>
                <w:szCs w:val="22"/>
                <w:lang w:val="nl-NL"/>
              </w:rPr>
            </w:pPr>
            <w:del w:id="51" w:author="Author">
              <w:r w:rsidRPr="00433D27" w:rsidDel="008F1314">
                <w:rPr>
                  <w:b/>
                  <w:sz w:val="22"/>
                  <w:szCs w:val="22"/>
                  <w:lang w:val="nl-NL"/>
                </w:rPr>
                <w:delText>United Kingdom</w:delText>
              </w:r>
              <w:r w:rsidR="008F6936" w:rsidRPr="00433D27" w:rsidDel="008F1314">
                <w:rPr>
                  <w:b/>
                  <w:sz w:val="22"/>
                  <w:szCs w:val="22"/>
                  <w:lang w:val="nl-NL"/>
                </w:rPr>
                <w:delText xml:space="preserve"> (Northern Ireland)</w:delText>
              </w:r>
            </w:del>
          </w:p>
          <w:p w14:paraId="2C1B383B" w14:textId="59FC5B94" w:rsidR="00136092" w:rsidRPr="00433D27" w:rsidDel="008F1314" w:rsidRDefault="00136092" w:rsidP="00136092">
            <w:pPr>
              <w:pStyle w:val="Default"/>
              <w:rPr>
                <w:del w:id="52" w:author="Author"/>
                <w:sz w:val="22"/>
                <w:szCs w:val="22"/>
                <w:lang w:val="nl-NL"/>
              </w:rPr>
            </w:pPr>
            <w:del w:id="53" w:author="Author">
              <w:r w:rsidRPr="00433D27" w:rsidDel="008F1314">
                <w:rPr>
                  <w:sz w:val="22"/>
                  <w:szCs w:val="22"/>
                  <w:lang w:val="nl-NL"/>
                </w:rPr>
                <w:delText>Chiesi Farmaceutici S.p.A.</w:delText>
              </w:r>
            </w:del>
          </w:p>
          <w:p w14:paraId="2B48F9FD" w14:textId="4152290A" w:rsidR="00136092" w:rsidRPr="00433D27" w:rsidRDefault="00136092" w:rsidP="00136092">
            <w:pPr>
              <w:pStyle w:val="Default"/>
              <w:rPr>
                <w:sz w:val="22"/>
                <w:szCs w:val="22"/>
                <w:lang w:val="nl-NL"/>
              </w:rPr>
            </w:pPr>
            <w:del w:id="54" w:author="Author">
              <w:r w:rsidRPr="00433D27" w:rsidDel="008F1314">
                <w:rPr>
                  <w:sz w:val="22"/>
                  <w:szCs w:val="22"/>
                  <w:lang w:val="nl-NL"/>
                </w:rPr>
                <w:delText>Tel: + 39 0521 2791</w:delText>
              </w:r>
            </w:del>
          </w:p>
          <w:p w14:paraId="29AB2E7C" w14:textId="77777777" w:rsidR="00993CA2" w:rsidRPr="00433D27" w:rsidRDefault="00993CA2" w:rsidP="00136092">
            <w:pPr>
              <w:rPr>
                <w:sz w:val="22"/>
                <w:szCs w:val="22"/>
                <w:lang w:val="nl-NL"/>
              </w:rPr>
            </w:pPr>
          </w:p>
        </w:tc>
      </w:tr>
    </w:tbl>
    <w:p w14:paraId="6D446B92" w14:textId="77777777" w:rsidR="00993CA2" w:rsidRPr="00433D27" w:rsidRDefault="00993CA2" w:rsidP="007C2B46">
      <w:pPr>
        <w:rPr>
          <w:bCs/>
          <w:sz w:val="22"/>
          <w:szCs w:val="22"/>
          <w:lang w:val="nl-NL"/>
        </w:rPr>
      </w:pPr>
    </w:p>
    <w:p w14:paraId="74DFA1E4" w14:textId="77777777" w:rsidR="000E12CC" w:rsidRPr="00433D27" w:rsidRDefault="000E12CC" w:rsidP="00736A7C">
      <w:pPr>
        <w:rPr>
          <w:b/>
          <w:bCs/>
          <w:sz w:val="22"/>
          <w:szCs w:val="22"/>
          <w:lang w:val="nl-NL"/>
        </w:rPr>
      </w:pPr>
      <w:r w:rsidRPr="00433D27">
        <w:rPr>
          <w:b/>
          <w:bCs/>
          <w:sz w:val="22"/>
          <w:szCs w:val="22"/>
          <w:lang w:val="nl-NL"/>
        </w:rPr>
        <w:t>Deze bijsluiter is voor het laatst goedgekeurd in .</w:t>
      </w:r>
    </w:p>
    <w:p w14:paraId="4252B0B9" w14:textId="77777777" w:rsidR="000E12CC" w:rsidRPr="00433D27" w:rsidRDefault="000E12CC" w:rsidP="00736A7C">
      <w:pPr>
        <w:rPr>
          <w:bCs/>
          <w:sz w:val="22"/>
          <w:szCs w:val="22"/>
          <w:lang w:val="nl-NL"/>
        </w:rPr>
      </w:pPr>
    </w:p>
    <w:p w14:paraId="79527DA6" w14:textId="77777777" w:rsidR="008F6936" w:rsidRPr="00433D27" w:rsidRDefault="008F6936" w:rsidP="00736A7C">
      <w:pPr>
        <w:keepNext/>
        <w:rPr>
          <w:bCs/>
          <w:sz w:val="22"/>
          <w:szCs w:val="22"/>
          <w:lang w:val="nl-NL"/>
        </w:rPr>
      </w:pPr>
      <w:r w:rsidRPr="00433D27">
        <w:rPr>
          <w:b/>
          <w:sz w:val="22"/>
          <w:szCs w:val="22"/>
          <w:lang w:val="nl-NL" w:eastAsia="fr-LU"/>
        </w:rPr>
        <w:t>Andere informatiebronnen</w:t>
      </w:r>
    </w:p>
    <w:p w14:paraId="6CAB3E57" w14:textId="262CFCCE" w:rsidR="000E12CC" w:rsidRPr="00433D27" w:rsidRDefault="000E12CC" w:rsidP="00736A7C">
      <w:pPr>
        <w:rPr>
          <w:bCs/>
          <w:sz w:val="22"/>
          <w:szCs w:val="22"/>
          <w:lang w:val="nl-NL"/>
        </w:rPr>
      </w:pPr>
      <w:r w:rsidRPr="00433D27">
        <w:rPr>
          <w:bCs/>
          <w:sz w:val="22"/>
          <w:szCs w:val="22"/>
          <w:lang w:val="nl-NL"/>
        </w:rPr>
        <w:t xml:space="preserve">Meer informatie over dit geneesmiddel is beschikbaar op de website van het </w:t>
      </w:r>
      <w:r w:rsidRPr="00433D27">
        <w:rPr>
          <w:sz w:val="22"/>
          <w:szCs w:val="22"/>
          <w:lang w:val="nl-NL"/>
        </w:rPr>
        <w:t>Europees Geneesmiddelenbureau</w:t>
      </w:r>
      <w:r w:rsidR="008872B0" w:rsidRPr="00433D27">
        <w:rPr>
          <w:sz w:val="22"/>
          <w:szCs w:val="22"/>
          <w:lang w:val="nl-NL"/>
        </w:rPr>
        <w:t>:</w:t>
      </w:r>
      <w:r w:rsidRPr="00433D27">
        <w:rPr>
          <w:sz w:val="22"/>
          <w:szCs w:val="22"/>
          <w:lang w:val="nl-NL"/>
        </w:rPr>
        <w:t xml:space="preserve"> </w:t>
      </w:r>
      <w:hyperlink r:id="rId17" w:history="1">
        <w:r w:rsidR="008872B0" w:rsidRPr="00433D27">
          <w:rPr>
            <w:rStyle w:val="Hyperlink"/>
            <w:sz w:val="22"/>
            <w:szCs w:val="22"/>
            <w:lang w:val="nl-NL"/>
          </w:rPr>
          <w:t>http://www.ema.europa.eu</w:t>
        </w:r>
      </w:hyperlink>
      <w:r w:rsidRPr="00433D27">
        <w:rPr>
          <w:bCs/>
          <w:sz w:val="22"/>
          <w:szCs w:val="22"/>
          <w:lang w:val="nl-NL"/>
        </w:rPr>
        <w:t>.</w:t>
      </w:r>
    </w:p>
    <w:p w14:paraId="00838552" w14:textId="77777777" w:rsidR="00173DBF" w:rsidRPr="00433D27" w:rsidRDefault="00173DBF" w:rsidP="00736A7C">
      <w:pPr>
        <w:rPr>
          <w:bCs/>
          <w:sz w:val="22"/>
          <w:szCs w:val="22"/>
          <w:lang w:val="nl-NL"/>
        </w:rPr>
      </w:pPr>
    </w:p>
    <w:sectPr w:rsidR="00173DBF" w:rsidRPr="00433D27" w:rsidSect="002628EF">
      <w:headerReference w:type="default" r:id="rId18"/>
      <w:footerReference w:type="even" r:id="rId19"/>
      <w:footerReference w:type="default" r:id="rId20"/>
      <w:headerReference w:type="first" r:id="rId21"/>
      <w:footerReference w:type="first" r:id="rId22"/>
      <w:footnotePr>
        <w:numRestart w:val="eachSect"/>
      </w:footnotePr>
      <w:pgSz w:w="11909" w:h="16834"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328A" w14:textId="77777777" w:rsidR="0017300B" w:rsidRDefault="0017300B">
      <w:r>
        <w:separator/>
      </w:r>
    </w:p>
  </w:endnote>
  <w:endnote w:type="continuationSeparator" w:id="0">
    <w:p w14:paraId="52C4D1A4" w14:textId="77777777" w:rsidR="0017300B" w:rsidRDefault="0017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0113" w14:textId="77777777" w:rsidR="003C6019" w:rsidRDefault="003C60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D3C4337" w14:textId="77777777" w:rsidR="003C6019" w:rsidRDefault="003C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19C1" w14:textId="77777777" w:rsidR="003C6019" w:rsidRDefault="003C6019">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E4CF2">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792" w14:textId="77777777" w:rsidR="003C6019" w:rsidRDefault="003C6019">
    <w:pPr>
      <w:pStyle w:val="Footer"/>
      <w:jc w:val="center"/>
      <w:rPr>
        <w:rFonts w:ascii="Times New Roman" w:hAnsi="Times New Roman"/>
        <w:noProof/>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D024" w14:textId="77777777" w:rsidR="0017300B" w:rsidRDefault="0017300B">
      <w:r>
        <w:separator/>
      </w:r>
    </w:p>
  </w:footnote>
  <w:footnote w:type="continuationSeparator" w:id="0">
    <w:p w14:paraId="4B28A93E" w14:textId="77777777" w:rsidR="0017300B" w:rsidRDefault="0017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36FE" w14:textId="77777777" w:rsidR="003C6019" w:rsidRPr="00081F4A" w:rsidRDefault="003C6019">
    <w:pPr>
      <w:pStyle w:val="Header"/>
      <w:ind w:left="900" w:hanging="900"/>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3C6019" w14:paraId="2D4DF918" w14:textId="77777777">
      <w:tc>
        <w:tcPr>
          <w:tcW w:w="3403" w:type="dxa"/>
        </w:tcPr>
        <w:p w14:paraId="6DF39B9C" w14:textId="77777777" w:rsidR="003C6019" w:rsidRDefault="003C6019">
          <w:pPr>
            <w:pStyle w:val="Header"/>
            <w:ind w:left="176"/>
          </w:pPr>
        </w:p>
      </w:tc>
      <w:tc>
        <w:tcPr>
          <w:tcW w:w="5953" w:type="dxa"/>
        </w:tcPr>
        <w:p w14:paraId="35A59B92" w14:textId="77777777" w:rsidR="003C6019" w:rsidRDefault="003C6019">
          <w:pPr>
            <w:pStyle w:val="Header"/>
          </w:pPr>
        </w:p>
      </w:tc>
    </w:tr>
  </w:tbl>
  <w:p w14:paraId="2359EB62" w14:textId="77777777" w:rsidR="003C6019" w:rsidRDefault="003C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D6C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1C986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EE642F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D16269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CB6D2E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EDA4A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6D2F3F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E9A40F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2A2CF0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E58B7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3E2D7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70609742"/>
    <w:lvl w:ilvl="0">
      <w:numFmt w:val="decimal"/>
      <w:lvlText w:val="*"/>
      <w:lvlJc w:val="left"/>
    </w:lvl>
  </w:abstractNum>
  <w:abstractNum w:abstractNumId="12"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274EB"/>
    <w:multiLevelType w:val="hybridMultilevel"/>
    <w:tmpl w:val="7E5AE84E"/>
    <w:lvl w:ilvl="0" w:tplc="75B056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157D0E"/>
    <w:multiLevelType w:val="hybridMultilevel"/>
    <w:tmpl w:val="566003BE"/>
    <w:lvl w:ilvl="0" w:tplc="6688F242">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num w:numId="1" w16cid:durableId="27938661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9540755">
    <w:abstractNumId w:val="18"/>
  </w:num>
  <w:num w:numId="3" w16cid:durableId="2072456279">
    <w:abstractNumId w:val="16"/>
  </w:num>
  <w:num w:numId="4" w16cid:durableId="476261641">
    <w:abstractNumId w:val="10"/>
  </w:num>
  <w:num w:numId="5" w16cid:durableId="87893650">
    <w:abstractNumId w:val="8"/>
  </w:num>
  <w:num w:numId="6" w16cid:durableId="1535997043">
    <w:abstractNumId w:val="7"/>
  </w:num>
  <w:num w:numId="7" w16cid:durableId="2085714643">
    <w:abstractNumId w:val="6"/>
  </w:num>
  <w:num w:numId="8" w16cid:durableId="806707824">
    <w:abstractNumId w:val="5"/>
  </w:num>
  <w:num w:numId="9" w16cid:durableId="432819232">
    <w:abstractNumId w:val="9"/>
  </w:num>
  <w:num w:numId="10" w16cid:durableId="303317466">
    <w:abstractNumId w:val="4"/>
  </w:num>
  <w:num w:numId="11" w16cid:durableId="483157200">
    <w:abstractNumId w:val="3"/>
  </w:num>
  <w:num w:numId="12" w16cid:durableId="316497405">
    <w:abstractNumId w:val="2"/>
  </w:num>
  <w:num w:numId="13" w16cid:durableId="185942829">
    <w:abstractNumId w:val="1"/>
  </w:num>
  <w:num w:numId="14" w16cid:durableId="915285690">
    <w:abstractNumId w:val="12"/>
  </w:num>
  <w:num w:numId="15" w16cid:durableId="1886988522">
    <w:abstractNumId w:val="14"/>
  </w:num>
  <w:num w:numId="16" w16cid:durableId="667951601">
    <w:abstractNumId w:val="17"/>
  </w:num>
  <w:num w:numId="17" w16cid:durableId="764837608">
    <w:abstractNumId w:val="18"/>
  </w:num>
  <w:num w:numId="18" w16cid:durableId="1578904156">
    <w:abstractNumId w:val="18"/>
  </w:num>
  <w:num w:numId="19" w16cid:durableId="1106972267">
    <w:abstractNumId w:val="18"/>
  </w:num>
  <w:num w:numId="20" w16cid:durableId="1084643737">
    <w:abstractNumId w:val="18"/>
  </w:num>
  <w:num w:numId="21" w16cid:durableId="1674649926">
    <w:abstractNumId w:val="18"/>
  </w:num>
  <w:num w:numId="22" w16cid:durableId="1544559105">
    <w:abstractNumId w:val="18"/>
  </w:num>
  <w:num w:numId="23" w16cid:durableId="851920411">
    <w:abstractNumId w:val="18"/>
  </w:num>
  <w:num w:numId="24" w16cid:durableId="1915115980">
    <w:abstractNumId w:val="18"/>
  </w:num>
  <w:num w:numId="25" w16cid:durableId="249848043">
    <w:abstractNumId w:val="18"/>
  </w:num>
  <w:num w:numId="26" w16cid:durableId="1784304536">
    <w:abstractNumId w:val="18"/>
  </w:num>
  <w:num w:numId="27" w16cid:durableId="1809321272">
    <w:abstractNumId w:val="18"/>
  </w:num>
  <w:num w:numId="28" w16cid:durableId="963733841">
    <w:abstractNumId w:val="18"/>
  </w:num>
  <w:num w:numId="29" w16cid:durableId="1824853587">
    <w:abstractNumId w:val="1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0" w16cid:durableId="1467432990">
    <w:abstractNumId w:val="1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1" w16cid:durableId="625894230">
    <w:abstractNumId w:val="15"/>
  </w:num>
  <w:num w:numId="32" w16cid:durableId="551232731">
    <w:abstractNumId w:val="0"/>
  </w:num>
  <w:num w:numId="33" w16cid:durableId="107381396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it-IT" w:vendorID="3" w:dllVersion="517" w:checkStyle="1"/>
  <w:activeWritingStyle w:appName="MSWord" w:lang="fr-FR" w:vendorID="9" w:dllVersion="512" w:checkStyle="1"/>
  <w:activeWritingStyle w:appName="MSWord" w:lang="es-ES_tradnl" w:vendorID="9" w:dllVersion="512" w:checkStyle="1"/>
  <w:activeWritingStyle w:appName="MSWord" w:lang="ru-RU" w:vendorID="1" w:dllVersion="512" w:checkStyle="1"/>
  <w:activeWritingStyle w:appName="MSWord" w:lang="pt-PT" w:vendorID="13" w:dllVersion="513" w:checkStyle="1"/>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LI0MjIzMLQ0NzVQ0lEKTi0uzszPAykwrAUAfhnAkiwAAAA="/>
    <w:docVar w:name="Registered" w:val="-1"/>
    <w:docVar w:name="Version" w:val="0"/>
  </w:docVars>
  <w:rsids>
    <w:rsidRoot w:val="004C228A"/>
    <w:rsid w:val="000000CB"/>
    <w:rsid w:val="000004E5"/>
    <w:rsid w:val="000025A3"/>
    <w:rsid w:val="00004618"/>
    <w:rsid w:val="00004B00"/>
    <w:rsid w:val="0000550F"/>
    <w:rsid w:val="00006BA7"/>
    <w:rsid w:val="0000749C"/>
    <w:rsid w:val="000125AF"/>
    <w:rsid w:val="000125C3"/>
    <w:rsid w:val="00013246"/>
    <w:rsid w:val="00013C7D"/>
    <w:rsid w:val="00014B2B"/>
    <w:rsid w:val="00017022"/>
    <w:rsid w:val="00021786"/>
    <w:rsid w:val="000236C4"/>
    <w:rsid w:val="00023E31"/>
    <w:rsid w:val="000249A4"/>
    <w:rsid w:val="00025691"/>
    <w:rsid w:val="00025AE9"/>
    <w:rsid w:val="00025D93"/>
    <w:rsid w:val="00026BA2"/>
    <w:rsid w:val="00026DA0"/>
    <w:rsid w:val="000303B1"/>
    <w:rsid w:val="00032061"/>
    <w:rsid w:val="00032982"/>
    <w:rsid w:val="00032AEC"/>
    <w:rsid w:val="000335AE"/>
    <w:rsid w:val="00034A96"/>
    <w:rsid w:val="00034DF5"/>
    <w:rsid w:val="00035B8B"/>
    <w:rsid w:val="00036197"/>
    <w:rsid w:val="00036AE9"/>
    <w:rsid w:val="000408BE"/>
    <w:rsid w:val="0004199A"/>
    <w:rsid w:val="00042D64"/>
    <w:rsid w:val="0004371B"/>
    <w:rsid w:val="000449E4"/>
    <w:rsid w:val="00044CA7"/>
    <w:rsid w:val="000465D5"/>
    <w:rsid w:val="000477EB"/>
    <w:rsid w:val="00051788"/>
    <w:rsid w:val="000523BC"/>
    <w:rsid w:val="00052656"/>
    <w:rsid w:val="00052A13"/>
    <w:rsid w:val="000544C3"/>
    <w:rsid w:val="0005567B"/>
    <w:rsid w:val="0005712B"/>
    <w:rsid w:val="0006048F"/>
    <w:rsid w:val="0006353A"/>
    <w:rsid w:val="0006673D"/>
    <w:rsid w:val="000671EA"/>
    <w:rsid w:val="0006787B"/>
    <w:rsid w:val="0007004A"/>
    <w:rsid w:val="00070299"/>
    <w:rsid w:val="00072379"/>
    <w:rsid w:val="00072652"/>
    <w:rsid w:val="00072BF4"/>
    <w:rsid w:val="00073257"/>
    <w:rsid w:val="000735B0"/>
    <w:rsid w:val="0007422C"/>
    <w:rsid w:val="00074786"/>
    <w:rsid w:val="00074872"/>
    <w:rsid w:val="000753C3"/>
    <w:rsid w:val="000758D6"/>
    <w:rsid w:val="000759F3"/>
    <w:rsid w:val="0008075E"/>
    <w:rsid w:val="00081C6D"/>
    <w:rsid w:val="00081C7A"/>
    <w:rsid w:val="00081F4A"/>
    <w:rsid w:val="00084F6A"/>
    <w:rsid w:val="00086661"/>
    <w:rsid w:val="00087691"/>
    <w:rsid w:val="000876F3"/>
    <w:rsid w:val="00090555"/>
    <w:rsid w:val="000908FD"/>
    <w:rsid w:val="00090B26"/>
    <w:rsid w:val="00090D66"/>
    <w:rsid w:val="0009216F"/>
    <w:rsid w:val="000940AF"/>
    <w:rsid w:val="00097469"/>
    <w:rsid w:val="00097AFC"/>
    <w:rsid w:val="000A0173"/>
    <w:rsid w:val="000A4FFD"/>
    <w:rsid w:val="000A6C5B"/>
    <w:rsid w:val="000A77EA"/>
    <w:rsid w:val="000A7D9B"/>
    <w:rsid w:val="000B08B5"/>
    <w:rsid w:val="000B0D8E"/>
    <w:rsid w:val="000B10A4"/>
    <w:rsid w:val="000B1493"/>
    <w:rsid w:val="000B1904"/>
    <w:rsid w:val="000B37D1"/>
    <w:rsid w:val="000B3AEF"/>
    <w:rsid w:val="000B3F09"/>
    <w:rsid w:val="000B4EA3"/>
    <w:rsid w:val="000B58E3"/>
    <w:rsid w:val="000B5FC4"/>
    <w:rsid w:val="000B6457"/>
    <w:rsid w:val="000B6DFB"/>
    <w:rsid w:val="000B72A1"/>
    <w:rsid w:val="000B7416"/>
    <w:rsid w:val="000B779F"/>
    <w:rsid w:val="000C0E3D"/>
    <w:rsid w:val="000C3A04"/>
    <w:rsid w:val="000C4EDD"/>
    <w:rsid w:val="000C62CC"/>
    <w:rsid w:val="000C644B"/>
    <w:rsid w:val="000D114E"/>
    <w:rsid w:val="000D2AF2"/>
    <w:rsid w:val="000D34EE"/>
    <w:rsid w:val="000D49EF"/>
    <w:rsid w:val="000D4B51"/>
    <w:rsid w:val="000D5068"/>
    <w:rsid w:val="000D594A"/>
    <w:rsid w:val="000D5B60"/>
    <w:rsid w:val="000D6150"/>
    <w:rsid w:val="000E0D4C"/>
    <w:rsid w:val="000E12CC"/>
    <w:rsid w:val="000E64EE"/>
    <w:rsid w:val="000E73DC"/>
    <w:rsid w:val="000F1AE3"/>
    <w:rsid w:val="000F28F4"/>
    <w:rsid w:val="000F2AA2"/>
    <w:rsid w:val="000F2CD4"/>
    <w:rsid w:val="000F4081"/>
    <w:rsid w:val="000F4652"/>
    <w:rsid w:val="000F5154"/>
    <w:rsid w:val="000F542B"/>
    <w:rsid w:val="000F62F0"/>
    <w:rsid w:val="000F66C4"/>
    <w:rsid w:val="001002DC"/>
    <w:rsid w:val="0010156A"/>
    <w:rsid w:val="00101C50"/>
    <w:rsid w:val="00104877"/>
    <w:rsid w:val="0010512C"/>
    <w:rsid w:val="00106B9C"/>
    <w:rsid w:val="00106EE3"/>
    <w:rsid w:val="00110C1F"/>
    <w:rsid w:val="001110B6"/>
    <w:rsid w:val="001117FB"/>
    <w:rsid w:val="0011181C"/>
    <w:rsid w:val="001123EB"/>
    <w:rsid w:val="00114173"/>
    <w:rsid w:val="0011493C"/>
    <w:rsid w:val="00115F66"/>
    <w:rsid w:val="00116A2C"/>
    <w:rsid w:val="001177E9"/>
    <w:rsid w:val="00120E8E"/>
    <w:rsid w:val="00121A02"/>
    <w:rsid w:val="00121A1C"/>
    <w:rsid w:val="00122CDB"/>
    <w:rsid w:val="0012472C"/>
    <w:rsid w:val="00124993"/>
    <w:rsid w:val="00125862"/>
    <w:rsid w:val="00125AE5"/>
    <w:rsid w:val="00125EF4"/>
    <w:rsid w:val="001270C3"/>
    <w:rsid w:val="00127292"/>
    <w:rsid w:val="001276DC"/>
    <w:rsid w:val="00130772"/>
    <w:rsid w:val="00132944"/>
    <w:rsid w:val="00132F1C"/>
    <w:rsid w:val="0013420C"/>
    <w:rsid w:val="001355D0"/>
    <w:rsid w:val="00136092"/>
    <w:rsid w:val="00137C12"/>
    <w:rsid w:val="00140025"/>
    <w:rsid w:val="001409F3"/>
    <w:rsid w:val="00140B8A"/>
    <w:rsid w:val="00142176"/>
    <w:rsid w:val="00143C1A"/>
    <w:rsid w:val="00144B9C"/>
    <w:rsid w:val="0014601F"/>
    <w:rsid w:val="00146148"/>
    <w:rsid w:val="00146D10"/>
    <w:rsid w:val="00150021"/>
    <w:rsid w:val="00154E88"/>
    <w:rsid w:val="00155AE7"/>
    <w:rsid w:val="00160480"/>
    <w:rsid w:val="0016061A"/>
    <w:rsid w:val="00161E92"/>
    <w:rsid w:val="001637DD"/>
    <w:rsid w:val="001642A5"/>
    <w:rsid w:val="001652E7"/>
    <w:rsid w:val="0016539C"/>
    <w:rsid w:val="0016590D"/>
    <w:rsid w:val="00166B9A"/>
    <w:rsid w:val="00166EBB"/>
    <w:rsid w:val="00167683"/>
    <w:rsid w:val="001705F5"/>
    <w:rsid w:val="00170C77"/>
    <w:rsid w:val="001713A1"/>
    <w:rsid w:val="00171A7B"/>
    <w:rsid w:val="00172232"/>
    <w:rsid w:val="00172D75"/>
    <w:rsid w:val="0017300B"/>
    <w:rsid w:val="00173DBF"/>
    <w:rsid w:val="00173F88"/>
    <w:rsid w:val="00173FD5"/>
    <w:rsid w:val="00174EE5"/>
    <w:rsid w:val="00176612"/>
    <w:rsid w:val="0018015B"/>
    <w:rsid w:val="00183563"/>
    <w:rsid w:val="001844C5"/>
    <w:rsid w:val="00184ABD"/>
    <w:rsid w:val="001854D4"/>
    <w:rsid w:val="0018681C"/>
    <w:rsid w:val="0018725C"/>
    <w:rsid w:val="0018741B"/>
    <w:rsid w:val="00191484"/>
    <w:rsid w:val="00191D9A"/>
    <w:rsid w:val="00192886"/>
    <w:rsid w:val="0019553E"/>
    <w:rsid w:val="00195752"/>
    <w:rsid w:val="00195914"/>
    <w:rsid w:val="00197788"/>
    <w:rsid w:val="00197F5A"/>
    <w:rsid w:val="001A14B4"/>
    <w:rsid w:val="001A3119"/>
    <w:rsid w:val="001A3DB8"/>
    <w:rsid w:val="001A5A20"/>
    <w:rsid w:val="001A64DF"/>
    <w:rsid w:val="001A7403"/>
    <w:rsid w:val="001B1448"/>
    <w:rsid w:val="001B1DCC"/>
    <w:rsid w:val="001B2498"/>
    <w:rsid w:val="001B3823"/>
    <w:rsid w:val="001B433A"/>
    <w:rsid w:val="001B4D83"/>
    <w:rsid w:val="001B5C57"/>
    <w:rsid w:val="001B5CAE"/>
    <w:rsid w:val="001B6B12"/>
    <w:rsid w:val="001B76ED"/>
    <w:rsid w:val="001B7E5F"/>
    <w:rsid w:val="001C0186"/>
    <w:rsid w:val="001C130B"/>
    <w:rsid w:val="001C3A5C"/>
    <w:rsid w:val="001C44F8"/>
    <w:rsid w:val="001C4E6D"/>
    <w:rsid w:val="001C5163"/>
    <w:rsid w:val="001C5DB1"/>
    <w:rsid w:val="001C6228"/>
    <w:rsid w:val="001C678A"/>
    <w:rsid w:val="001D0682"/>
    <w:rsid w:val="001D0CF4"/>
    <w:rsid w:val="001D1B7A"/>
    <w:rsid w:val="001D1E5A"/>
    <w:rsid w:val="001D23A6"/>
    <w:rsid w:val="001D6AE2"/>
    <w:rsid w:val="001E063F"/>
    <w:rsid w:val="001E0E1A"/>
    <w:rsid w:val="001E17E3"/>
    <w:rsid w:val="001E1AE0"/>
    <w:rsid w:val="001E2E1D"/>
    <w:rsid w:val="001E47FA"/>
    <w:rsid w:val="001E4A67"/>
    <w:rsid w:val="001E4B53"/>
    <w:rsid w:val="001E4CF2"/>
    <w:rsid w:val="001E4EFD"/>
    <w:rsid w:val="001E6088"/>
    <w:rsid w:val="001E6A44"/>
    <w:rsid w:val="001F212A"/>
    <w:rsid w:val="001F32DF"/>
    <w:rsid w:val="001F3479"/>
    <w:rsid w:val="001F59E5"/>
    <w:rsid w:val="00200A36"/>
    <w:rsid w:val="002013ED"/>
    <w:rsid w:val="00201BE5"/>
    <w:rsid w:val="002034E3"/>
    <w:rsid w:val="00203B42"/>
    <w:rsid w:val="00204991"/>
    <w:rsid w:val="00205F8F"/>
    <w:rsid w:val="00206020"/>
    <w:rsid w:val="00206EC2"/>
    <w:rsid w:val="00207741"/>
    <w:rsid w:val="00210533"/>
    <w:rsid w:val="002110A9"/>
    <w:rsid w:val="00212F6F"/>
    <w:rsid w:val="00213F40"/>
    <w:rsid w:val="00214872"/>
    <w:rsid w:val="00214912"/>
    <w:rsid w:val="00214F63"/>
    <w:rsid w:val="0021656C"/>
    <w:rsid w:val="00216707"/>
    <w:rsid w:val="00216AC6"/>
    <w:rsid w:val="00217172"/>
    <w:rsid w:val="00217A4E"/>
    <w:rsid w:val="002201EF"/>
    <w:rsid w:val="00220579"/>
    <w:rsid w:val="0022087C"/>
    <w:rsid w:val="00224D20"/>
    <w:rsid w:val="0022597C"/>
    <w:rsid w:val="00226279"/>
    <w:rsid w:val="002265B4"/>
    <w:rsid w:val="00226C05"/>
    <w:rsid w:val="00227DFA"/>
    <w:rsid w:val="00231F94"/>
    <w:rsid w:val="00231F95"/>
    <w:rsid w:val="002327A9"/>
    <w:rsid w:val="002329E3"/>
    <w:rsid w:val="00232EBC"/>
    <w:rsid w:val="0023539D"/>
    <w:rsid w:val="0023743E"/>
    <w:rsid w:val="0023790F"/>
    <w:rsid w:val="00237BE8"/>
    <w:rsid w:val="00240020"/>
    <w:rsid w:val="00240822"/>
    <w:rsid w:val="002410EC"/>
    <w:rsid w:val="00241B6A"/>
    <w:rsid w:val="00244498"/>
    <w:rsid w:val="00244AAE"/>
    <w:rsid w:val="00247F51"/>
    <w:rsid w:val="00250D6E"/>
    <w:rsid w:val="00251ED8"/>
    <w:rsid w:val="0025215A"/>
    <w:rsid w:val="002539B1"/>
    <w:rsid w:val="00254093"/>
    <w:rsid w:val="0025491F"/>
    <w:rsid w:val="00254B80"/>
    <w:rsid w:val="00254E5C"/>
    <w:rsid w:val="0025529D"/>
    <w:rsid w:val="00255D45"/>
    <w:rsid w:val="00256519"/>
    <w:rsid w:val="0025697C"/>
    <w:rsid w:val="002574B0"/>
    <w:rsid w:val="00257E20"/>
    <w:rsid w:val="00260D12"/>
    <w:rsid w:val="002616BB"/>
    <w:rsid w:val="002620FA"/>
    <w:rsid w:val="002628EF"/>
    <w:rsid w:val="0026403B"/>
    <w:rsid w:val="0026408E"/>
    <w:rsid w:val="00264C3C"/>
    <w:rsid w:val="00265683"/>
    <w:rsid w:val="00265D99"/>
    <w:rsid w:val="002662B4"/>
    <w:rsid w:val="00267409"/>
    <w:rsid w:val="00271997"/>
    <w:rsid w:val="00271CF9"/>
    <w:rsid w:val="00273402"/>
    <w:rsid w:val="0027391D"/>
    <w:rsid w:val="00273E88"/>
    <w:rsid w:val="00274F39"/>
    <w:rsid w:val="00275E6D"/>
    <w:rsid w:val="002763EF"/>
    <w:rsid w:val="00276574"/>
    <w:rsid w:val="0027710E"/>
    <w:rsid w:val="00277D8C"/>
    <w:rsid w:val="00281345"/>
    <w:rsid w:val="0028220C"/>
    <w:rsid w:val="00283F8A"/>
    <w:rsid w:val="002856A5"/>
    <w:rsid w:val="002873A2"/>
    <w:rsid w:val="00290964"/>
    <w:rsid w:val="002917EF"/>
    <w:rsid w:val="0029250E"/>
    <w:rsid w:val="00293334"/>
    <w:rsid w:val="00293C93"/>
    <w:rsid w:val="00293D7A"/>
    <w:rsid w:val="00294F3D"/>
    <w:rsid w:val="002953E7"/>
    <w:rsid w:val="0029756B"/>
    <w:rsid w:val="00297868"/>
    <w:rsid w:val="002A05CE"/>
    <w:rsid w:val="002A10B0"/>
    <w:rsid w:val="002A2556"/>
    <w:rsid w:val="002A28C8"/>
    <w:rsid w:val="002A3C4C"/>
    <w:rsid w:val="002B0591"/>
    <w:rsid w:val="002B1266"/>
    <w:rsid w:val="002B1839"/>
    <w:rsid w:val="002B2B91"/>
    <w:rsid w:val="002B5211"/>
    <w:rsid w:val="002B5619"/>
    <w:rsid w:val="002B7668"/>
    <w:rsid w:val="002C4AA1"/>
    <w:rsid w:val="002C5E1D"/>
    <w:rsid w:val="002C6B9B"/>
    <w:rsid w:val="002D07FF"/>
    <w:rsid w:val="002D1DDD"/>
    <w:rsid w:val="002D3B68"/>
    <w:rsid w:val="002D3F75"/>
    <w:rsid w:val="002D43CB"/>
    <w:rsid w:val="002D4964"/>
    <w:rsid w:val="002D5460"/>
    <w:rsid w:val="002D5C59"/>
    <w:rsid w:val="002D6590"/>
    <w:rsid w:val="002D7699"/>
    <w:rsid w:val="002E0550"/>
    <w:rsid w:val="002E0C84"/>
    <w:rsid w:val="002E3262"/>
    <w:rsid w:val="002E5C69"/>
    <w:rsid w:val="002E7AE8"/>
    <w:rsid w:val="002F168B"/>
    <w:rsid w:val="002F27D2"/>
    <w:rsid w:val="002F3368"/>
    <w:rsid w:val="002F39A9"/>
    <w:rsid w:val="002F3A79"/>
    <w:rsid w:val="002F592D"/>
    <w:rsid w:val="002F5A96"/>
    <w:rsid w:val="002F601B"/>
    <w:rsid w:val="002F66E4"/>
    <w:rsid w:val="002F732E"/>
    <w:rsid w:val="002F7CA1"/>
    <w:rsid w:val="003015A2"/>
    <w:rsid w:val="0030326B"/>
    <w:rsid w:val="00306BB4"/>
    <w:rsid w:val="00306CE4"/>
    <w:rsid w:val="0030708E"/>
    <w:rsid w:val="00307BDB"/>
    <w:rsid w:val="00310807"/>
    <w:rsid w:val="00310F18"/>
    <w:rsid w:val="00311B0F"/>
    <w:rsid w:val="00312133"/>
    <w:rsid w:val="00315BF7"/>
    <w:rsid w:val="00322086"/>
    <w:rsid w:val="00322A37"/>
    <w:rsid w:val="003233F9"/>
    <w:rsid w:val="00323E70"/>
    <w:rsid w:val="003250B2"/>
    <w:rsid w:val="003254B1"/>
    <w:rsid w:val="00325DC8"/>
    <w:rsid w:val="00327314"/>
    <w:rsid w:val="00330A5A"/>
    <w:rsid w:val="00330D07"/>
    <w:rsid w:val="00336F67"/>
    <w:rsid w:val="003374A3"/>
    <w:rsid w:val="003416CF"/>
    <w:rsid w:val="00343838"/>
    <w:rsid w:val="0034557C"/>
    <w:rsid w:val="00345B50"/>
    <w:rsid w:val="00345BC8"/>
    <w:rsid w:val="00345F0F"/>
    <w:rsid w:val="0035036C"/>
    <w:rsid w:val="0035259C"/>
    <w:rsid w:val="003530DF"/>
    <w:rsid w:val="00353100"/>
    <w:rsid w:val="0035432F"/>
    <w:rsid w:val="003544F9"/>
    <w:rsid w:val="0035475D"/>
    <w:rsid w:val="00356240"/>
    <w:rsid w:val="0035640F"/>
    <w:rsid w:val="00356511"/>
    <w:rsid w:val="00357EB1"/>
    <w:rsid w:val="00361A00"/>
    <w:rsid w:val="00362593"/>
    <w:rsid w:val="003627AC"/>
    <w:rsid w:val="00362F99"/>
    <w:rsid w:val="00364383"/>
    <w:rsid w:val="00365157"/>
    <w:rsid w:val="003655C7"/>
    <w:rsid w:val="00366A1E"/>
    <w:rsid w:val="00370A0C"/>
    <w:rsid w:val="00370C6B"/>
    <w:rsid w:val="003718C8"/>
    <w:rsid w:val="00372A91"/>
    <w:rsid w:val="0037317E"/>
    <w:rsid w:val="00373B15"/>
    <w:rsid w:val="00375977"/>
    <w:rsid w:val="0037627F"/>
    <w:rsid w:val="0037637B"/>
    <w:rsid w:val="00377010"/>
    <w:rsid w:val="00380260"/>
    <w:rsid w:val="00382C1E"/>
    <w:rsid w:val="0038335A"/>
    <w:rsid w:val="003835E7"/>
    <w:rsid w:val="003837DC"/>
    <w:rsid w:val="00384565"/>
    <w:rsid w:val="00386649"/>
    <w:rsid w:val="003867DA"/>
    <w:rsid w:val="00386AA5"/>
    <w:rsid w:val="00386C03"/>
    <w:rsid w:val="0038796A"/>
    <w:rsid w:val="00387CA8"/>
    <w:rsid w:val="003904E0"/>
    <w:rsid w:val="0039171C"/>
    <w:rsid w:val="00391D4B"/>
    <w:rsid w:val="0039325B"/>
    <w:rsid w:val="00393F6F"/>
    <w:rsid w:val="00394D03"/>
    <w:rsid w:val="0039578A"/>
    <w:rsid w:val="00395CE9"/>
    <w:rsid w:val="00395E76"/>
    <w:rsid w:val="00396909"/>
    <w:rsid w:val="003974E8"/>
    <w:rsid w:val="00397D4C"/>
    <w:rsid w:val="003A456C"/>
    <w:rsid w:val="003A5E5B"/>
    <w:rsid w:val="003B10DB"/>
    <w:rsid w:val="003B11D7"/>
    <w:rsid w:val="003B12DB"/>
    <w:rsid w:val="003B2F14"/>
    <w:rsid w:val="003B3F68"/>
    <w:rsid w:val="003B401D"/>
    <w:rsid w:val="003B4CA9"/>
    <w:rsid w:val="003B53F8"/>
    <w:rsid w:val="003B625C"/>
    <w:rsid w:val="003B6329"/>
    <w:rsid w:val="003B73E9"/>
    <w:rsid w:val="003B7959"/>
    <w:rsid w:val="003C063D"/>
    <w:rsid w:val="003C066A"/>
    <w:rsid w:val="003C0DB6"/>
    <w:rsid w:val="003C0EB6"/>
    <w:rsid w:val="003C1A61"/>
    <w:rsid w:val="003C30A4"/>
    <w:rsid w:val="003C5DA6"/>
    <w:rsid w:val="003C6019"/>
    <w:rsid w:val="003C7F8C"/>
    <w:rsid w:val="003D089B"/>
    <w:rsid w:val="003D0ABD"/>
    <w:rsid w:val="003D1585"/>
    <w:rsid w:val="003D1A1F"/>
    <w:rsid w:val="003D1C10"/>
    <w:rsid w:val="003D2B5A"/>
    <w:rsid w:val="003D4F2B"/>
    <w:rsid w:val="003D527E"/>
    <w:rsid w:val="003D7DFD"/>
    <w:rsid w:val="003E099D"/>
    <w:rsid w:val="003E1B86"/>
    <w:rsid w:val="003E5BFB"/>
    <w:rsid w:val="003F3082"/>
    <w:rsid w:val="003F4F65"/>
    <w:rsid w:val="003F50C4"/>
    <w:rsid w:val="003F689B"/>
    <w:rsid w:val="003F6A29"/>
    <w:rsid w:val="004006AF"/>
    <w:rsid w:val="004008E7"/>
    <w:rsid w:val="004021E6"/>
    <w:rsid w:val="0040271C"/>
    <w:rsid w:val="0040281B"/>
    <w:rsid w:val="0040295E"/>
    <w:rsid w:val="00402F9A"/>
    <w:rsid w:val="00405A86"/>
    <w:rsid w:val="00405B8B"/>
    <w:rsid w:val="00406B85"/>
    <w:rsid w:val="00406E70"/>
    <w:rsid w:val="0040723E"/>
    <w:rsid w:val="0040787F"/>
    <w:rsid w:val="0041130C"/>
    <w:rsid w:val="004123B8"/>
    <w:rsid w:val="0041251D"/>
    <w:rsid w:val="00412FDF"/>
    <w:rsid w:val="004150A8"/>
    <w:rsid w:val="00416C35"/>
    <w:rsid w:val="004171B0"/>
    <w:rsid w:val="00421765"/>
    <w:rsid w:val="00423A07"/>
    <w:rsid w:val="004271D3"/>
    <w:rsid w:val="004312B3"/>
    <w:rsid w:val="0043174D"/>
    <w:rsid w:val="00433780"/>
    <w:rsid w:val="004338FB"/>
    <w:rsid w:val="00433CA6"/>
    <w:rsid w:val="00433D27"/>
    <w:rsid w:val="004340EF"/>
    <w:rsid w:val="00434235"/>
    <w:rsid w:val="00435973"/>
    <w:rsid w:val="00436FD1"/>
    <w:rsid w:val="00440547"/>
    <w:rsid w:val="00442C99"/>
    <w:rsid w:val="00443A99"/>
    <w:rsid w:val="00443F63"/>
    <w:rsid w:val="0044460E"/>
    <w:rsid w:val="00444FE0"/>
    <w:rsid w:val="00445D19"/>
    <w:rsid w:val="004466D9"/>
    <w:rsid w:val="00451537"/>
    <w:rsid w:val="00452249"/>
    <w:rsid w:val="004529F8"/>
    <w:rsid w:val="00453306"/>
    <w:rsid w:val="00453547"/>
    <w:rsid w:val="0045393E"/>
    <w:rsid w:val="00453B35"/>
    <w:rsid w:val="00454254"/>
    <w:rsid w:val="00454ECD"/>
    <w:rsid w:val="00455536"/>
    <w:rsid w:val="00455929"/>
    <w:rsid w:val="0045629B"/>
    <w:rsid w:val="004569DC"/>
    <w:rsid w:val="00457C87"/>
    <w:rsid w:val="004607CF"/>
    <w:rsid w:val="00464178"/>
    <w:rsid w:val="0046485C"/>
    <w:rsid w:val="0046594E"/>
    <w:rsid w:val="00466A7F"/>
    <w:rsid w:val="0047037F"/>
    <w:rsid w:val="00470915"/>
    <w:rsid w:val="004727F7"/>
    <w:rsid w:val="004730B1"/>
    <w:rsid w:val="004748CC"/>
    <w:rsid w:val="0047550B"/>
    <w:rsid w:val="00477261"/>
    <w:rsid w:val="00480B3A"/>
    <w:rsid w:val="0048122F"/>
    <w:rsid w:val="004865BD"/>
    <w:rsid w:val="00487296"/>
    <w:rsid w:val="004875A9"/>
    <w:rsid w:val="00487C1F"/>
    <w:rsid w:val="00490D42"/>
    <w:rsid w:val="00490DFA"/>
    <w:rsid w:val="0049173F"/>
    <w:rsid w:val="0049257F"/>
    <w:rsid w:val="004925D3"/>
    <w:rsid w:val="00492C25"/>
    <w:rsid w:val="00493539"/>
    <w:rsid w:val="00493B3E"/>
    <w:rsid w:val="00494D50"/>
    <w:rsid w:val="004A0C32"/>
    <w:rsid w:val="004A1DEF"/>
    <w:rsid w:val="004A2A41"/>
    <w:rsid w:val="004A2CF4"/>
    <w:rsid w:val="004A48C1"/>
    <w:rsid w:val="004A5234"/>
    <w:rsid w:val="004A624B"/>
    <w:rsid w:val="004A7022"/>
    <w:rsid w:val="004B008D"/>
    <w:rsid w:val="004B1577"/>
    <w:rsid w:val="004B2C56"/>
    <w:rsid w:val="004B317B"/>
    <w:rsid w:val="004B4BF7"/>
    <w:rsid w:val="004B7304"/>
    <w:rsid w:val="004B7E3C"/>
    <w:rsid w:val="004C0322"/>
    <w:rsid w:val="004C093A"/>
    <w:rsid w:val="004C1D96"/>
    <w:rsid w:val="004C228A"/>
    <w:rsid w:val="004C3559"/>
    <w:rsid w:val="004C598A"/>
    <w:rsid w:val="004C5F75"/>
    <w:rsid w:val="004C63BD"/>
    <w:rsid w:val="004C6F77"/>
    <w:rsid w:val="004C784C"/>
    <w:rsid w:val="004D0434"/>
    <w:rsid w:val="004D14E3"/>
    <w:rsid w:val="004D2832"/>
    <w:rsid w:val="004D4B86"/>
    <w:rsid w:val="004D5668"/>
    <w:rsid w:val="004D56B5"/>
    <w:rsid w:val="004D6676"/>
    <w:rsid w:val="004E0B5E"/>
    <w:rsid w:val="004E10A9"/>
    <w:rsid w:val="004E1AFC"/>
    <w:rsid w:val="004E31AA"/>
    <w:rsid w:val="004E3259"/>
    <w:rsid w:val="004E32A2"/>
    <w:rsid w:val="004E3E42"/>
    <w:rsid w:val="004E3FD4"/>
    <w:rsid w:val="004E5CDD"/>
    <w:rsid w:val="004E7A3B"/>
    <w:rsid w:val="004F0E3D"/>
    <w:rsid w:val="004F1BD6"/>
    <w:rsid w:val="004F306A"/>
    <w:rsid w:val="004F37E9"/>
    <w:rsid w:val="004F3E1F"/>
    <w:rsid w:val="004F5602"/>
    <w:rsid w:val="004F5A5B"/>
    <w:rsid w:val="004F62D4"/>
    <w:rsid w:val="00501F16"/>
    <w:rsid w:val="00502C9D"/>
    <w:rsid w:val="005046AE"/>
    <w:rsid w:val="0050508C"/>
    <w:rsid w:val="00506075"/>
    <w:rsid w:val="005060CA"/>
    <w:rsid w:val="00510521"/>
    <w:rsid w:val="0051053E"/>
    <w:rsid w:val="0051207B"/>
    <w:rsid w:val="00512C16"/>
    <w:rsid w:val="00513EA5"/>
    <w:rsid w:val="00513EC6"/>
    <w:rsid w:val="005146AF"/>
    <w:rsid w:val="00514F3B"/>
    <w:rsid w:val="00516103"/>
    <w:rsid w:val="0051686D"/>
    <w:rsid w:val="00517A5D"/>
    <w:rsid w:val="00531122"/>
    <w:rsid w:val="0053289B"/>
    <w:rsid w:val="00532E04"/>
    <w:rsid w:val="00535B6A"/>
    <w:rsid w:val="00537019"/>
    <w:rsid w:val="00537F2F"/>
    <w:rsid w:val="00541CFC"/>
    <w:rsid w:val="00542552"/>
    <w:rsid w:val="005426B2"/>
    <w:rsid w:val="0054502B"/>
    <w:rsid w:val="00546DA2"/>
    <w:rsid w:val="00550D05"/>
    <w:rsid w:val="0055440D"/>
    <w:rsid w:val="005553CC"/>
    <w:rsid w:val="00555525"/>
    <w:rsid w:val="00556002"/>
    <w:rsid w:val="00557527"/>
    <w:rsid w:val="00557797"/>
    <w:rsid w:val="00560903"/>
    <w:rsid w:val="00560A41"/>
    <w:rsid w:val="00562044"/>
    <w:rsid w:val="00570084"/>
    <w:rsid w:val="00570A9E"/>
    <w:rsid w:val="0057247F"/>
    <w:rsid w:val="00573572"/>
    <w:rsid w:val="0057367D"/>
    <w:rsid w:val="005740D9"/>
    <w:rsid w:val="0057791D"/>
    <w:rsid w:val="00580F87"/>
    <w:rsid w:val="00581812"/>
    <w:rsid w:val="00581C42"/>
    <w:rsid w:val="0058256D"/>
    <w:rsid w:val="005873A9"/>
    <w:rsid w:val="00590F4B"/>
    <w:rsid w:val="00591576"/>
    <w:rsid w:val="0059261A"/>
    <w:rsid w:val="00593162"/>
    <w:rsid w:val="00594271"/>
    <w:rsid w:val="0059773F"/>
    <w:rsid w:val="00597E6C"/>
    <w:rsid w:val="005A04F4"/>
    <w:rsid w:val="005A0B4C"/>
    <w:rsid w:val="005A1965"/>
    <w:rsid w:val="005A3DA2"/>
    <w:rsid w:val="005A4F22"/>
    <w:rsid w:val="005B1EBA"/>
    <w:rsid w:val="005B2644"/>
    <w:rsid w:val="005B359E"/>
    <w:rsid w:val="005B6A5F"/>
    <w:rsid w:val="005C3464"/>
    <w:rsid w:val="005C49C4"/>
    <w:rsid w:val="005C53A0"/>
    <w:rsid w:val="005C5E10"/>
    <w:rsid w:val="005C6845"/>
    <w:rsid w:val="005C6A83"/>
    <w:rsid w:val="005C7757"/>
    <w:rsid w:val="005C7E3A"/>
    <w:rsid w:val="005D0D86"/>
    <w:rsid w:val="005D43BB"/>
    <w:rsid w:val="005D6B07"/>
    <w:rsid w:val="005E020E"/>
    <w:rsid w:val="005E05AA"/>
    <w:rsid w:val="005E10BD"/>
    <w:rsid w:val="005E251A"/>
    <w:rsid w:val="005E330D"/>
    <w:rsid w:val="005E4F11"/>
    <w:rsid w:val="005E71E9"/>
    <w:rsid w:val="005E7399"/>
    <w:rsid w:val="005F1C04"/>
    <w:rsid w:val="005F2600"/>
    <w:rsid w:val="005F5489"/>
    <w:rsid w:val="005F54ED"/>
    <w:rsid w:val="00600DF0"/>
    <w:rsid w:val="00601226"/>
    <w:rsid w:val="00601918"/>
    <w:rsid w:val="00602478"/>
    <w:rsid w:val="00602E15"/>
    <w:rsid w:val="00603270"/>
    <w:rsid w:val="00603A1A"/>
    <w:rsid w:val="0060567B"/>
    <w:rsid w:val="00605836"/>
    <w:rsid w:val="006058AA"/>
    <w:rsid w:val="00606551"/>
    <w:rsid w:val="006067FF"/>
    <w:rsid w:val="006074A3"/>
    <w:rsid w:val="006075DE"/>
    <w:rsid w:val="00610725"/>
    <w:rsid w:val="00610BBD"/>
    <w:rsid w:val="006119BE"/>
    <w:rsid w:val="00611D96"/>
    <w:rsid w:val="00612C66"/>
    <w:rsid w:val="00613D75"/>
    <w:rsid w:val="00620638"/>
    <w:rsid w:val="00622B11"/>
    <w:rsid w:val="00623B8B"/>
    <w:rsid w:val="0062407C"/>
    <w:rsid w:val="006241C1"/>
    <w:rsid w:val="006243BD"/>
    <w:rsid w:val="006267AE"/>
    <w:rsid w:val="00626D3F"/>
    <w:rsid w:val="00627397"/>
    <w:rsid w:val="006300BA"/>
    <w:rsid w:val="00630DE6"/>
    <w:rsid w:val="00631550"/>
    <w:rsid w:val="00631C0C"/>
    <w:rsid w:val="0063268E"/>
    <w:rsid w:val="006346FE"/>
    <w:rsid w:val="00634C4D"/>
    <w:rsid w:val="006368CF"/>
    <w:rsid w:val="00637D6E"/>
    <w:rsid w:val="006422D1"/>
    <w:rsid w:val="006437DA"/>
    <w:rsid w:val="00645394"/>
    <w:rsid w:val="006476E3"/>
    <w:rsid w:val="00647B2B"/>
    <w:rsid w:val="00651F88"/>
    <w:rsid w:val="006528FA"/>
    <w:rsid w:val="00655B45"/>
    <w:rsid w:val="00656529"/>
    <w:rsid w:val="006567C2"/>
    <w:rsid w:val="006575AA"/>
    <w:rsid w:val="00657825"/>
    <w:rsid w:val="00657C19"/>
    <w:rsid w:val="00660062"/>
    <w:rsid w:val="006604BA"/>
    <w:rsid w:val="0066099D"/>
    <w:rsid w:val="00660E00"/>
    <w:rsid w:val="00661D8D"/>
    <w:rsid w:val="00661E88"/>
    <w:rsid w:val="0066290C"/>
    <w:rsid w:val="00663DB9"/>
    <w:rsid w:val="00665AD2"/>
    <w:rsid w:val="0066650B"/>
    <w:rsid w:val="00666804"/>
    <w:rsid w:val="00671485"/>
    <w:rsid w:val="00671F45"/>
    <w:rsid w:val="0067297A"/>
    <w:rsid w:val="0067305A"/>
    <w:rsid w:val="006752D8"/>
    <w:rsid w:val="00675BC1"/>
    <w:rsid w:val="00676DB9"/>
    <w:rsid w:val="006800B1"/>
    <w:rsid w:val="00680310"/>
    <w:rsid w:val="006812E9"/>
    <w:rsid w:val="00685825"/>
    <w:rsid w:val="0069244A"/>
    <w:rsid w:val="00692B1B"/>
    <w:rsid w:val="0069348E"/>
    <w:rsid w:val="006955AC"/>
    <w:rsid w:val="00696203"/>
    <w:rsid w:val="006A0CFD"/>
    <w:rsid w:val="006A24BF"/>
    <w:rsid w:val="006A2A88"/>
    <w:rsid w:val="006A3D33"/>
    <w:rsid w:val="006A67AB"/>
    <w:rsid w:val="006A690A"/>
    <w:rsid w:val="006A6AC1"/>
    <w:rsid w:val="006A77A4"/>
    <w:rsid w:val="006B04B8"/>
    <w:rsid w:val="006B070A"/>
    <w:rsid w:val="006B0D7D"/>
    <w:rsid w:val="006B2396"/>
    <w:rsid w:val="006B3A43"/>
    <w:rsid w:val="006B4F45"/>
    <w:rsid w:val="006B4F73"/>
    <w:rsid w:val="006B5490"/>
    <w:rsid w:val="006B5725"/>
    <w:rsid w:val="006B69A4"/>
    <w:rsid w:val="006C0C1C"/>
    <w:rsid w:val="006C0C7D"/>
    <w:rsid w:val="006C21A6"/>
    <w:rsid w:val="006C3318"/>
    <w:rsid w:val="006C438D"/>
    <w:rsid w:val="006C4E12"/>
    <w:rsid w:val="006D0B89"/>
    <w:rsid w:val="006D0B98"/>
    <w:rsid w:val="006D10E3"/>
    <w:rsid w:val="006D154F"/>
    <w:rsid w:val="006D47A8"/>
    <w:rsid w:val="006D63C5"/>
    <w:rsid w:val="006D77D7"/>
    <w:rsid w:val="006D793D"/>
    <w:rsid w:val="006E00B0"/>
    <w:rsid w:val="006E3D85"/>
    <w:rsid w:val="006E49E5"/>
    <w:rsid w:val="006E5724"/>
    <w:rsid w:val="006E6E71"/>
    <w:rsid w:val="006E7D10"/>
    <w:rsid w:val="006F2279"/>
    <w:rsid w:val="006F4F27"/>
    <w:rsid w:val="006F4FFC"/>
    <w:rsid w:val="006F5730"/>
    <w:rsid w:val="006F639B"/>
    <w:rsid w:val="0070005D"/>
    <w:rsid w:val="007026F9"/>
    <w:rsid w:val="00703D35"/>
    <w:rsid w:val="007044E4"/>
    <w:rsid w:val="00705232"/>
    <w:rsid w:val="00705712"/>
    <w:rsid w:val="00706839"/>
    <w:rsid w:val="00710C8E"/>
    <w:rsid w:val="00711055"/>
    <w:rsid w:val="00711A8B"/>
    <w:rsid w:val="00713879"/>
    <w:rsid w:val="007142DA"/>
    <w:rsid w:val="007168D5"/>
    <w:rsid w:val="007209AF"/>
    <w:rsid w:val="00720A3C"/>
    <w:rsid w:val="00722289"/>
    <w:rsid w:val="0072388E"/>
    <w:rsid w:val="00725818"/>
    <w:rsid w:val="0072721D"/>
    <w:rsid w:val="00731872"/>
    <w:rsid w:val="007320F0"/>
    <w:rsid w:val="00733577"/>
    <w:rsid w:val="00733EE5"/>
    <w:rsid w:val="007350CB"/>
    <w:rsid w:val="007352AF"/>
    <w:rsid w:val="00735547"/>
    <w:rsid w:val="0073554E"/>
    <w:rsid w:val="00736A7C"/>
    <w:rsid w:val="0073759E"/>
    <w:rsid w:val="00740883"/>
    <w:rsid w:val="007425E8"/>
    <w:rsid w:val="007427ED"/>
    <w:rsid w:val="00743DEA"/>
    <w:rsid w:val="00743EBC"/>
    <w:rsid w:val="00745F6F"/>
    <w:rsid w:val="00746663"/>
    <w:rsid w:val="00747342"/>
    <w:rsid w:val="00747C20"/>
    <w:rsid w:val="00750E0A"/>
    <w:rsid w:val="007513A4"/>
    <w:rsid w:val="00753B3E"/>
    <w:rsid w:val="00754C4F"/>
    <w:rsid w:val="00755D51"/>
    <w:rsid w:val="0075655B"/>
    <w:rsid w:val="0075685F"/>
    <w:rsid w:val="00757B10"/>
    <w:rsid w:val="00761E55"/>
    <w:rsid w:val="007637A5"/>
    <w:rsid w:val="0076508A"/>
    <w:rsid w:val="00765509"/>
    <w:rsid w:val="00765DBC"/>
    <w:rsid w:val="00766C43"/>
    <w:rsid w:val="00771232"/>
    <w:rsid w:val="00771679"/>
    <w:rsid w:val="00771944"/>
    <w:rsid w:val="0077207F"/>
    <w:rsid w:val="007722A3"/>
    <w:rsid w:val="007728C9"/>
    <w:rsid w:val="00773108"/>
    <w:rsid w:val="007743CF"/>
    <w:rsid w:val="00774CA9"/>
    <w:rsid w:val="0077586E"/>
    <w:rsid w:val="00775968"/>
    <w:rsid w:val="007764D6"/>
    <w:rsid w:val="00777967"/>
    <w:rsid w:val="00780984"/>
    <w:rsid w:val="00780F76"/>
    <w:rsid w:val="0078138B"/>
    <w:rsid w:val="00784B99"/>
    <w:rsid w:val="00784F28"/>
    <w:rsid w:val="00791F09"/>
    <w:rsid w:val="00793E65"/>
    <w:rsid w:val="00795530"/>
    <w:rsid w:val="00796737"/>
    <w:rsid w:val="007A069E"/>
    <w:rsid w:val="007A0DC5"/>
    <w:rsid w:val="007A3ABB"/>
    <w:rsid w:val="007A4550"/>
    <w:rsid w:val="007A5554"/>
    <w:rsid w:val="007A5780"/>
    <w:rsid w:val="007A594E"/>
    <w:rsid w:val="007B01AB"/>
    <w:rsid w:val="007B0754"/>
    <w:rsid w:val="007B098E"/>
    <w:rsid w:val="007B29C4"/>
    <w:rsid w:val="007B3B5C"/>
    <w:rsid w:val="007B4851"/>
    <w:rsid w:val="007B4E9B"/>
    <w:rsid w:val="007B5207"/>
    <w:rsid w:val="007B5FF8"/>
    <w:rsid w:val="007B68C1"/>
    <w:rsid w:val="007B6A69"/>
    <w:rsid w:val="007B6D7C"/>
    <w:rsid w:val="007C126F"/>
    <w:rsid w:val="007C18A2"/>
    <w:rsid w:val="007C2B46"/>
    <w:rsid w:val="007C379A"/>
    <w:rsid w:val="007C4C18"/>
    <w:rsid w:val="007C51E0"/>
    <w:rsid w:val="007C6AB6"/>
    <w:rsid w:val="007C6B67"/>
    <w:rsid w:val="007D0D53"/>
    <w:rsid w:val="007D134E"/>
    <w:rsid w:val="007D14B5"/>
    <w:rsid w:val="007D19FF"/>
    <w:rsid w:val="007D1E7B"/>
    <w:rsid w:val="007D2815"/>
    <w:rsid w:val="007D2C46"/>
    <w:rsid w:val="007D2F55"/>
    <w:rsid w:val="007D3517"/>
    <w:rsid w:val="007D509F"/>
    <w:rsid w:val="007D6989"/>
    <w:rsid w:val="007E0BAF"/>
    <w:rsid w:val="007E2605"/>
    <w:rsid w:val="007E464F"/>
    <w:rsid w:val="007E6464"/>
    <w:rsid w:val="007E6BDB"/>
    <w:rsid w:val="007E7851"/>
    <w:rsid w:val="007F1665"/>
    <w:rsid w:val="007F1BAD"/>
    <w:rsid w:val="007F2825"/>
    <w:rsid w:val="007F2B94"/>
    <w:rsid w:val="007F59F8"/>
    <w:rsid w:val="007F5A91"/>
    <w:rsid w:val="007F7B1A"/>
    <w:rsid w:val="007F7FAE"/>
    <w:rsid w:val="00801D2A"/>
    <w:rsid w:val="00801DE7"/>
    <w:rsid w:val="0080419C"/>
    <w:rsid w:val="00804705"/>
    <w:rsid w:val="00804A61"/>
    <w:rsid w:val="00804EB1"/>
    <w:rsid w:val="00806BCE"/>
    <w:rsid w:val="008071BD"/>
    <w:rsid w:val="00807767"/>
    <w:rsid w:val="008102D2"/>
    <w:rsid w:val="008130D6"/>
    <w:rsid w:val="0081362B"/>
    <w:rsid w:val="00813639"/>
    <w:rsid w:val="00815DC8"/>
    <w:rsid w:val="00816814"/>
    <w:rsid w:val="0082294D"/>
    <w:rsid w:val="0082597E"/>
    <w:rsid w:val="008259D6"/>
    <w:rsid w:val="00826883"/>
    <w:rsid w:val="00831E3B"/>
    <w:rsid w:val="00832BB5"/>
    <w:rsid w:val="00834DEB"/>
    <w:rsid w:val="00836630"/>
    <w:rsid w:val="00837A26"/>
    <w:rsid w:val="008403EE"/>
    <w:rsid w:val="00840E42"/>
    <w:rsid w:val="00841852"/>
    <w:rsid w:val="00841CC5"/>
    <w:rsid w:val="00842F60"/>
    <w:rsid w:val="00844581"/>
    <w:rsid w:val="00845955"/>
    <w:rsid w:val="00846690"/>
    <w:rsid w:val="00846A93"/>
    <w:rsid w:val="00850077"/>
    <w:rsid w:val="008519B3"/>
    <w:rsid w:val="00851F04"/>
    <w:rsid w:val="008527DA"/>
    <w:rsid w:val="008543C1"/>
    <w:rsid w:val="00861843"/>
    <w:rsid w:val="008618DD"/>
    <w:rsid w:val="00861E01"/>
    <w:rsid w:val="0086240F"/>
    <w:rsid w:val="00863C4A"/>
    <w:rsid w:val="00863C8A"/>
    <w:rsid w:val="0086768D"/>
    <w:rsid w:val="00867838"/>
    <w:rsid w:val="00867CA4"/>
    <w:rsid w:val="00867D78"/>
    <w:rsid w:val="00870572"/>
    <w:rsid w:val="00870C2A"/>
    <w:rsid w:val="00871661"/>
    <w:rsid w:val="00872955"/>
    <w:rsid w:val="008731CB"/>
    <w:rsid w:val="00873733"/>
    <w:rsid w:val="008737A8"/>
    <w:rsid w:val="00873C6E"/>
    <w:rsid w:val="00873DB4"/>
    <w:rsid w:val="0087481E"/>
    <w:rsid w:val="008754E4"/>
    <w:rsid w:val="00877264"/>
    <w:rsid w:val="00877769"/>
    <w:rsid w:val="00877D73"/>
    <w:rsid w:val="00877DAB"/>
    <w:rsid w:val="00877E34"/>
    <w:rsid w:val="00877F7D"/>
    <w:rsid w:val="008827E6"/>
    <w:rsid w:val="00882D8B"/>
    <w:rsid w:val="008849C6"/>
    <w:rsid w:val="00884AD1"/>
    <w:rsid w:val="0088577B"/>
    <w:rsid w:val="008872B0"/>
    <w:rsid w:val="008902B7"/>
    <w:rsid w:val="008907C0"/>
    <w:rsid w:val="00893F5A"/>
    <w:rsid w:val="00894417"/>
    <w:rsid w:val="008968F4"/>
    <w:rsid w:val="008A0DA4"/>
    <w:rsid w:val="008A1369"/>
    <w:rsid w:val="008A1BE2"/>
    <w:rsid w:val="008A25F7"/>
    <w:rsid w:val="008A2E79"/>
    <w:rsid w:val="008A5232"/>
    <w:rsid w:val="008A602B"/>
    <w:rsid w:val="008A664B"/>
    <w:rsid w:val="008A783E"/>
    <w:rsid w:val="008A7A11"/>
    <w:rsid w:val="008A7F49"/>
    <w:rsid w:val="008B1CD9"/>
    <w:rsid w:val="008B2628"/>
    <w:rsid w:val="008B28FC"/>
    <w:rsid w:val="008B2F4C"/>
    <w:rsid w:val="008B42AB"/>
    <w:rsid w:val="008B5A21"/>
    <w:rsid w:val="008B65B1"/>
    <w:rsid w:val="008B6F19"/>
    <w:rsid w:val="008C0BF5"/>
    <w:rsid w:val="008C1362"/>
    <w:rsid w:val="008C382C"/>
    <w:rsid w:val="008C3DBE"/>
    <w:rsid w:val="008C4B1A"/>
    <w:rsid w:val="008D14B4"/>
    <w:rsid w:val="008D1899"/>
    <w:rsid w:val="008D2A8B"/>
    <w:rsid w:val="008D4FB0"/>
    <w:rsid w:val="008D68F1"/>
    <w:rsid w:val="008D6D0E"/>
    <w:rsid w:val="008D756E"/>
    <w:rsid w:val="008D7855"/>
    <w:rsid w:val="008E0039"/>
    <w:rsid w:val="008E0C64"/>
    <w:rsid w:val="008E1760"/>
    <w:rsid w:val="008E2F96"/>
    <w:rsid w:val="008E4CE0"/>
    <w:rsid w:val="008E77B2"/>
    <w:rsid w:val="008F0358"/>
    <w:rsid w:val="008F1314"/>
    <w:rsid w:val="008F1339"/>
    <w:rsid w:val="008F4173"/>
    <w:rsid w:val="008F4414"/>
    <w:rsid w:val="008F4F01"/>
    <w:rsid w:val="008F55E4"/>
    <w:rsid w:val="008F6936"/>
    <w:rsid w:val="008F7F77"/>
    <w:rsid w:val="008F7FF3"/>
    <w:rsid w:val="009019A3"/>
    <w:rsid w:val="00901DD8"/>
    <w:rsid w:val="00901FE4"/>
    <w:rsid w:val="009029B4"/>
    <w:rsid w:val="00903CA6"/>
    <w:rsid w:val="00905BA0"/>
    <w:rsid w:val="00911968"/>
    <w:rsid w:val="009126E7"/>
    <w:rsid w:val="0091549B"/>
    <w:rsid w:val="00917F35"/>
    <w:rsid w:val="00920186"/>
    <w:rsid w:val="00921063"/>
    <w:rsid w:val="00921456"/>
    <w:rsid w:val="009238A8"/>
    <w:rsid w:val="00925111"/>
    <w:rsid w:val="00926BF5"/>
    <w:rsid w:val="00926E7B"/>
    <w:rsid w:val="00927AC1"/>
    <w:rsid w:val="00930CD8"/>
    <w:rsid w:val="009317DC"/>
    <w:rsid w:val="00931AF4"/>
    <w:rsid w:val="00931F02"/>
    <w:rsid w:val="00933262"/>
    <w:rsid w:val="00934E71"/>
    <w:rsid w:val="00935DFC"/>
    <w:rsid w:val="00940035"/>
    <w:rsid w:val="00940486"/>
    <w:rsid w:val="00941755"/>
    <w:rsid w:val="00941F26"/>
    <w:rsid w:val="00941F31"/>
    <w:rsid w:val="00941F75"/>
    <w:rsid w:val="00942873"/>
    <w:rsid w:val="00943385"/>
    <w:rsid w:val="0094645C"/>
    <w:rsid w:val="00946757"/>
    <w:rsid w:val="00946C7C"/>
    <w:rsid w:val="00946EFF"/>
    <w:rsid w:val="00951893"/>
    <w:rsid w:val="00952CDE"/>
    <w:rsid w:val="009548C4"/>
    <w:rsid w:val="00954CA6"/>
    <w:rsid w:val="00954F31"/>
    <w:rsid w:val="00955124"/>
    <w:rsid w:val="00955AB4"/>
    <w:rsid w:val="00955D11"/>
    <w:rsid w:val="00956408"/>
    <w:rsid w:val="009627F6"/>
    <w:rsid w:val="009645B2"/>
    <w:rsid w:val="00967AC1"/>
    <w:rsid w:val="009748F7"/>
    <w:rsid w:val="0097594A"/>
    <w:rsid w:val="00976248"/>
    <w:rsid w:val="009763F6"/>
    <w:rsid w:val="0097677F"/>
    <w:rsid w:val="009803E2"/>
    <w:rsid w:val="00984573"/>
    <w:rsid w:val="00985E74"/>
    <w:rsid w:val="009866CC"/>
    <w:rsid w:val="00986F9E"/>
    <w:rsid w:val="00991733"/>
    <w:rsid w:val="00992450"/>
    <w:rsid w:val="00993CA2"/>
    <w:rsid w:val="0099442F"/>
    <w:rsid w:val="00994CF3"/>
    <w:rsid w:val="00994DA0"/>
    <w:rsid w:val="00994F3E"/>
    <w:rsid w:val="009955C9"/>
    <w:rsid w:val="00996295"/>
    <w:rsid w:val="00997EB5"/>
    <w:rsid w:val="009A02E3"/>
    <w:rsid w:val="009A03E0"/>
    <w:rsid w:val="009A06D6"/>
    <w:rsid w:val="009A0839"/>
    <w:rsid w:val="009A2066"/>
    <w:rsid w:val="009A2B3F"/>
    <w:rsid w:val="009A33E9"/>
    <w:rsid w:val="009A3EFC"/>
    <w:rsid w:val="009A4F5F"/>
    <w:rsid w:val="009A5B5A"/>
    <w:rsid w:val="009A6B95"/>
    <w:rsid w:val="009A72F1"/>
    <w:rsid w:val="009B035D"/>
    <w:rsid w:val="009B2410"/>
    <w:rsid w:val="009B6891"/>
    <w:rsid w:val="009C1703"/>
    <w:rsid w:val="009C17B7"/>
    <w:rsid w:val="009C1F02"/>
    <w:rsid w:val="009C34B3"/>
    <w:rsid w:val="009C427E"/>
    <w:rsid w:val="009C596B"/>
    <w:rsid w:val="009C5AB7"/>
    <w:rsid w:val="009C61DF"/>
    <w:rsid w:val="009C730D"/>
    <w:rsid w:val="009D022C"/>
    <w:rsid w:val="009D095B"/>
    <w:rsid w:val="009D0EC8"/>
    <w:rsid w:val="009D113C"/>
    <w:rsid w:val="009D29D6"/>
    <w:rsid w:val="009D3824"/>
    <w:rsid w:val="009D55FB"/>
    <w:rsid w:val="009D6AF4"/>
    <w:rsid w:val="009D6D47"/>
    <w:rsid w:val="009E0369"/>
    <w:rsid w:val="009E0D43"/>
    <w:rsid w:val="009E32AD"/>
    <w:rsid w:val="009E42E5"/>
    <w:rsid w:val="009E49D8"/>
    <w:rsid w:val="009E5F51"/>
    <w:rsid w:val="009E6933"/>
    <w:rsid w:val="009E79DC"/>
    <w:rsid w:val="009F0D33"/>
    <w:rsid w:val="009F200A"/>
    <w:rsid w:val="009F2A00"/>
    <w:rsid w:val="009F3321"/>
    <w:rsid w:val="009F615B"/>
    <w:rsid w:val="009F7C68"/>
    <w:rsid w:val="00A02779"/>
    <w:rsid w:val="00A040F7"/>
    <w:rsid w:val="00A04333"/>
    <w:rsid w:val="00A05A68"/>
    <w:rsid w:val="00A07652"/>
    <w:rsid w:val="00A07A91"/>
    <w:rsid w:val="00A12F53"/>
    <w:rsid w:val="00A13E44"/>
    <w:rsid w:val="00A144A0"/>
    <w:rsid w:val="00A16025"/>
    <w:rsid w:val="00A209EA"/>
    <w:rsid w:val="00A21610"/>
    <w:rsid w:val="00A246E1"/>
    <w:rsid w:val="00A271BE"/>
    <w:rsid w:val="00A27297"/>
    <w:rsid w:val="00A279F4"/>
    <w:rsid w:val="00A3089D"/>
    <w:rsid w:val="00A30EDC"/>
    <w:rsid w:val="00A319D7"/>
    <w:rsid w:val="00A31CC2"/>
    <w:rsid w:val="00A33156"/>
    <w:rsid w:val="00A3765E"/>
    <w:rsid w:val="00A40A97"/>
    <w:rsid w:val="00A41F37"/>
    <w:rsid w:val="00A422F8"/>
    <w:rsid w:val="00A44AD8"/>
    <w:rsid w:val="00A45BB6"/>
    <w:rsid w:val="00A47AB9"/>
    <w:rsid w:val="00A5008E"/>
    <w:rsid w:val="00A5029A"/>
    <w:rsid w:val="00A5073A"/>
    <w:rsid w:val="00A514B2"/>
    <w:rsid w:val="00A55091"/>
    <w:rsid w:val="00A56139"/>
    <w:rsid w:val="00A56D02"/>
    <w:rsid w:val="00A572A2"/>
    <w:rsid w:val="00A60291"/>
    <w:rsid w:val="00A60831"/>
    <w:rsid w:val="00A608DA"/>
    <w:rsid w:val="00A647F0"/>
    <w:rsid w:val="00A669F9"/>
    <w:rsid w:val="00A700C1"/>
    <w:rsid w:val="00A7017C"/>
    <w:rsid w:val="00A72DE1"/>
    <w:rsid w:val="00A7745C"/>
    <w:rsid w:val="00A77D41"/>
    <w:rsid w:val="00A80BF4"/>
    <w:rsid w:val="00A80C9B"/>
    <w:rsid w:val="00A81B47"/>
    <w:rsid w:val="00A8285F"/>
    <w:rsid w:val="00A82ACA"/>
    <w:rsid w:val="00A82F57"/>
    <w:rsid w:val="00A84930"/>
    <w:rsid w:val="00A8494F"/>
    <w:rsid w:val="00A84CFD"/>
    <w:rsid w:val="00A8546B"/>
    <w:rsid w:val="00A859F0"/>
    <w:rsid w:val="00A8617D"/>
    <w:rsid w:val="00A86405"/>
    <w:rsid w:val="00A869AE"/>
    <w:rsid w:val="00A8744F"/>
    <w:rsid w:val="00A90ACA"/>
    <w:rsid w:val="00A9144C"/>
    <w:rsid w:val="00A91B36"/>
    <w:rsid w:val="00A92630"/>
    <w:rsid w:val="00A951EE"/>
    <w:rsid w:val="00A95250"/>
    <w:rsid w:val="00A978FA"/>
    <w:rsid w:val="00AA02B3"/>
    <w:rsid w:val="00AA0A94"/>
    <w:rsid w:val="00AA1667"/>
    <w:rsid w:val="00AA198B"/>
    <w:rsid w:val="00AA19A0"/>
    <w:rsid w:val="00AA1A33"/>
    <w:rsid w:val="00AA1E7E"/>
    <w:rsid w:val="00AA221B"/>
    <w:rsid w:val="00AA2B4D"/>
    <w:rsid w:val="00AA31DA"/>
    <w:rsid w:val="00AA5010"/>
    <w:rsid w:val="00AA5581"/>
    <w:rsid w:val="00AA6FC8"/>
    <w:rsid w:val="00AA73F3"/>
    <w:rsid w:val="00AB0355"/>
    <w:rsid w:val="00AB137A"/>
    <w:rsid w:val="00AB15FE"/>
    <w:rsid w:val="00AB16E5"/>
    <w:rsid w:val="00AB196F"/>
    <w:rsid w:val="00AB2529"/>
    <w:rsid w:val="00AB252A"/>
    <w:rsid w:val="00AB6974"/>
    <w:rsid w:val="00AC0DE0"/>
    <w:rsid w:val="00AC0E98"/>
    <w:rsid w:val="00AC25EE"/>
    <w:rsid w:val="00AC33DC"/>
    <w:rsid w:val="00AC4265"/>
    <w:rsid w:val="00AC47A3"/>
    <w:rsid w:val="00AC5C23"/>
    <w:rsid w:val="00AC5EB2"/>
    <w:rsid w:val="00AD0601"/>
    <w:rsid w:val="00AD098E"/>
    <w:rsid w:val="00AD5403"/>
    <w:rsid w:val="00AD5C7B"/>
    <w:rsid w:val="00AD5FDF"/>
    <w:rsid w:val="00AD751B"/>
    <w:rsid w:val="00AE2551"/>
    <w:rsid w:val="00AE2B4F"/>
    <w:rsid w:val="00AE40D7"/>
    <w:rsid w:val="00AE4C1E"/>
    <w:rsid w:val="00AE508E"/>
    <w:rsid w:val="00AE5E14"/>
    <w:rsid w:val="00AE60B7"/>
    <w:rsid w:val="00AE70EF"/>
    <w:rsid w:val="00AF0414"/>
    <w:rsid w:val="00AF1FDD"/>
    <w:rsid w:val="00AF22ED"/>
    <w:rsid w:val="00AF23E1"/>
    <w:rsid w:val="00AF2597"/>
    <w:rsid w:val="00AF2D00"/>
    <w:rsid w:val="00AF42A5"/>
    <w:rsid w:val="00AF43B7"/>
    <w:rsid w:val="00AF6CB8"/>
    <w:rsid w:val="00AF71E1"/>
    <w:rsid w:val="00AF7499"/>
    <w:rsid w:val="00B001A4"/>
    <w:rsid w:val="00B0059E"/>
    <w:rsid w:val="00B00D72"/>
    <w:rsid w:val="00B03D37"/>
    <w:rsid w:val="00B041E1"/>
    <w:rsid w:val="00B0441D"/>
    <w:rsid w:val="00B04586"/>
    <w:rsid w:val="00B04A1A"/>
    <w:rsid w:val="00B05733"/>
    <w:rsid w:val="00B05C1A"/>
    <w:rsid w:val="00B106E2"/>
    <w:rsid w:val="00B10B28"/>
    <w:rsid w:val="00B10D2C"/>
    <w:rsid w:val="00B1145F"/>
    <w:rsid w:val="00B140DB"/>
    <w:rsid w:val="00B15375"/>
    <w:rsid w:val="00B16360"/>
    <w:rsid w:val="00B164F4"/>
    <w:rsid w:val="00B16F98"/>
    <w:rsid w:val="00B22647"/>
    <w:rsid w:val="00B2380F"/>
    <w:rsid w:val="00B24A02"/>
    <w:rsid w:val="00B27D39"/>
    <w:rsid w:val="00B30B70"/>
    <w:rsid w:val="00B31431"/>
    <w:rsid w:val="00B31491"/>
    <w:rsid w:val="00B318B5"/>
    <w:rsid w:val="00B328C9"/>
    <w:rsid w:val="00B3526C"/>
    <w:rsid w:val="00B3556C"/>
    <w:rsid w:val="00B36F2D"/>
    <w:rsid w:val="00B37B7B"/>
    <w:rsid w:val="00B407DD"/>
    <w:rsid w:val="00B44D99"/>
    <w:rsid w:val="00B47C2F"/>
    <w:rsid w:val="00B516B7"/>
    <w:rsid w:val="00B52186"/>
    <w:rsid w:val="00B53AE2"/>
    <w:rsid w:val="00B54483"/>
    <w:rsid w:val="00B547AF"/>
    <w:rsid w:val="00B56704"/>
    <w:rsid w:val="00B57207"/>
    <w:rsid w:val="00B6161F"/>
    <w:rsid w:val="00B6196C"/>
    <w:rsid w:val="00B61DBB"/>
    <w:rsid w:val="00B61E48"/>
    <w:rsid w:val="00B62BC1"/>
    <w:rsid w:val="00B67BD0"/>
    <w:rsid w:val="00B74410"/>
    <w:rsid w:val="00B764A2"/>
    <w:rsid w:val="00B81D27"/>
    <w:rsid w:val="00B820A6"/>
    <w:rsid w:val="00B82979"/>
    <w:rsid w:val="00B84685"/>
    <w:rsid w:val="00B84D78"/>
    <w:rsid w:val="00B85168"/>
    <w:rsid w:val="00B8553A"/>
    <w:rsid w:val="00B85CB8"/>
    <w:rsid w:val="00B8676A"/>
    <w:rsid w:val="00B86897"/>
    <w:rsid w:val="00B900B2"/>
    <w:rsid w:val="00B906D3"/>
    <w:rsid w:val="00B92028"/>
    <w:rsid w:val="00B93099"/>
    <w:rsid w:val="00B93F0B"/>
    <w:rsid w:val="00B95416"/>
    <w:rsid w:val="00B96761"/>
    <w:rsid w:val="00B974C9"/>
    <w:rsid w:val="00BA1F5F"/>
    <w:rsid w:val="00BA1FEF"/>
    <w:rsid w:val="00BB0E88"/>
    <w:rsid w:val="00BB131B"/>
    <w:rsid w:val="00BB21C5"/>
    <w:rsid w:val="00BB3888"/>
    <w:rsid w:val="00BB3BEB"/>
    <w:rsid w:val="00BB3C60"/>
    <w:rsid w:val="00BB65B6"/>
    <w:rsid w:val="00BB7B15"/>
    <w:rsid w:val="00BB7F86"/>
    <w:rsid w:val="00BC12B8"/>
    <w:rsid w:val="00BC1EBC"/>
    <w:rsid w:val="00BC1F39"/>
    <w:rsid w:val="00BC1FA6"/>
    <w:rsid w:val="00BC301F"/>
    <w:rsid w:val="00BC3391"/>
    <w:rsid w:val="00BC510E"/>
    <w:rsid w:val="00BD10DB"/>
    <w:rsid w:val="00BD21FF"/>
    <w:rsid w:val="00BD3FDB"/>
    <w:rsid w:val="00BD4657"/>
    <w:rsid w:val="00BD5FE4"/>
    <w:rsid w:val="00BD6B70"/>
    <w:rsid w:val="00BD78E6"/>
    <w:rsid w:val="00BE036A"/>
    <w:rsid w:val="00BE2DF3"/>
    <w:rsid w:val="00BE48D3"/>
    <w:rsid w:val="00BE63B5"/>
    <w:rsid w:val="00BE65BD"/>
    <w:rsid w:val="00BE66B1"/>
    <w:rsid w:val="00BE67EE"/>
    <w:rsid w:val="00BE6D2A"/>
    <w:rsid w:val="00BE7779"/>
    <w:rsid w:val="00BE7A2F"/>
    <w:rsid w:val="00BE7F45"/>
    <w:rsid w:val="00BF06A2"/>
    <w:rsid w:val="00BF29B6"/>
    <w:rsid w:val="00BF3340"/>
    <w:rsid w:val="00BF4673"/>
    <w:rsid w:val="00BF7E3E"/>
    <w:rsid w:val="00C01741"/>
    <w:rsid w:val="00C0382B"/>
    <w:rsid w:val="00C04516"/>
    <w:rsid w:val="00C0684B"/>
    <w:rsid w:val="00C06B5E"/>
    <w:rsid w:val="00C077DE"/>
    <w:rsid w:val="00C101D8"/>
    <w:rsid w:val="00C13528"/>
    <w:rsid w:val="00C16101"/>
    <w:rsid w:val="00C16E8E"/>
    <w:rsid w:val="00C17B2D"/>
    <w:rsid w:val="00C17DA0"/>
    <w:rsid w:val="00C2114B"/>
    <w:rsid w:val="00C21437"/>
    <w:rsid w:val="00C237E4"/>
    <w:rsid w:val="00C23AFC"/>
    <w:rsid w:val="00C25EA7"/>
    <w:rsid w:val="00C26B74"/>
    <w:rsid w:val="00C30EBB"/>
    <w:rsid w:val="00C31469"/>
    <w:rsid w:val="00C3159F"/>
    <w:rsid w:val="00C31E9F"/>
    <w:rsid w:val="00C34845"/>
    <w:rsid w:val="00C34AAF"/>
    <w:rsid w:val="00C34B0E"/>
    <w:rsid w:val="00C35AFA"/>
    <w:rsid w:val="00C35F27"/>
    <w:rsid w:val="00C367B7"/>
    <w:rsid w:val="00C37A6D"/>
    <w:rsid w:val="00C37E78"/>
    <w:rsid w:val="00C41DA3"/>
    <w:rsid w:val="00C42373"/>
    <w:rsid w:val="00C42682"/>
    <w:rsid w:val="00C44BA6"/>
    <w:rsid w:val="00C45640"/>
    <w:rsid w:val="00C45B63"/>
    <w:rsid w:val="00C4770E"/>
    <w:rsid w:val="00C47D13"/>
    <w:rsid w:val="00C518A4"/>
    <w:rsid w:val="00C5293E"/>
    <w:rsid w:val="00C53152"/>
    <w:rsid w:val="00C535BB"/>
    <w:rsid w:val="00C562F2"/>
    <w:rsid w:val="00C57CF0"/>
    <w:rsid w:val="00C61B1F"/>
    <w:rsid w:val="00C625B6"/>
    <w:rsid w:val="00C62609"/>
    <w:rsid w:val="00C62B4F"/>
    <w:rsid w:val="00C62E30"/>
    <w:rsid w:val="00C64529"/>
    <w:rsid w:val="00C646F9"/>
    <w:rsid w:val="00C648D9"/>
    <w:rsid w:val="00C64FDA"/>
    <w:rsid w:val="00C65173"/>
    <w:rsid w:val="00C667EC"/>
    <w:rsid w:val="00C66DBE"/>
    <w:rsid w:val="00C713E4"/>
    <w:rsid w:val="00C714F3"/>
    <w:rsid w:val="00C73CD7"/>
    <w:rsid w:val="00C7408F"/>
    <w:rsid w:val="00C74533"/>
    <w:rsid w:val="00C76253"/>
    <w:rsid w:val="00C766BE"/>
    <w:rsid w:val="00C80AE8"/>
    <w:rsid w:val="00C80EA1"/>
    <w:rsid w:val="00C826C7"/>
    <w:rsid w:val="00C82B45"/>
    <w:rsid w:val="00C83333"/>
    <w:rsid w:val="00C83FA1"/>
    <w:rsid w:val="00C85081"/>
    <w:rsid w:val="00C86067"/>
    <w:rsid w:val="00C864B8"/>
    <w:rsid w:val="00C87A84"/>
    <w:rsid w:val="00C87CA6"/>
    <w:rsid w:val="00C87DB4"/>
    <w:rsid w:val="00C9009D"/>
    <w:rsid w:val="00C9181F"/>
    <w:rsid w:val="00C91994"/>
    <w:rsid w:val="00C91D3E"/>
    <w:rsid w:val="00C927C6"/>
    <w:rsid w:val="00C93A76"/>
    <w:rsid w:val="00C94D2F"/>
    <w:rsid w:val="00C94E25"/>
    <w:rsid w:val="00C96420"/>
    <w:rsid w:val="00C9766F"/>
    <w:rsid w:val="00CA20EB"/>
    <w:rsid w:val="00CA25BD"/>
    <w:rsid w:val="00CA27D2"/>
    <w:rsid w:val="00CA2A88"/>
    <w:rsid w:val="00CA66C5"/>
    <w:rsid w:val="00CA748C"/>
    <w:rsid w:val="00CA7EBC"/>
    <w:rsid w:val="00CB1265"/>
    <w:rsid w:val="00CB130D"/>
    <w:rsid w:val="00CB2DEF"/>
    <w:rsid w:val="00CB4A6F"/>
    <w:rsid w:val="00CB4FBE"/>
    <w:rsid w:val="00CB553C"/>
    <w:rsid w:val="00CB6756"/>
    <w:rsid w:val="00CB749C"/>
    <w:rsid w:val="00CB765E"/>
    <w:rsid w:val="00CC0B21"/>
    <w:rsid w:val="00CC0E3B"/>
    <w:rsid w:val="00CC206E"/>
    <w:rsid w:val="00CC4270"/>
    <w:rsid w:val="00CC4273"/>
    <w:rsid w:val="00CC43C3"/>
    <w:rsid w:val="00CC505A"/>
    <w:rsid w:val="00CC5B54"/>
    <w:rsid w:val="00CC7C4C"/>
    <w:rsid w:val="00CD2086"/>
    <w:rsid w:val="00CD3583"/>
    <w:rsid w:val="00CD36CE"/>
    <w:rsid w:val="00CD3F88"/>
    <w:rsid w:val="00CD3FEA"/>
    <w:rsid w:val="00CD400D"/>
    <w:rsid w:val="00CD6299"/>
    <w:rsid w:val="00CD70B8"/>
    <w:rsid w:val="00CD7456"/>
    <w:rsid w:val="00CD7D87"/>
    <w:rsid w:val="00CE1085"/>
    <w:rsid w:val="00CE257C"/>
    <w:rsid w:val="00CE2AFA"/>
    <w:rsid w:val="00CE3F34"/>
    <w:rsid w:val="00CE55BC"/>
    <w:rsid w:val="00CE6267"/>
    <w:rsid w:val="00CE6337"/>
    <w:rsid w:val="00CE715F"/>
    <w:rsid w:val="00CF02F1"/>
    <w:rsid w:val="00CF1C83"/>
    <w:rsid w:val="00CF3A1B"/>
    <w:rsid w:val="00CF4722"/>
    <w:rsid w:val="00CF5CD4"/>
    <w:rsid w:val="00D0053B"/>
    <w:rsid w:val="00D0058F"/>
    <w:rsid w:val="00D006A6"/>
    <w:rsid w:val="00D01E95"/>
    <w:rsid w:val="00D05A99"/>
    <w:rsid w:val="00D06838"/>
    <w:rsid w:val="00D06CA7"/>
    <w:rsid w:val="00D0722D"/>
    <w:rsid w:val="00D07CF1"/>
    <w:rsid w:val="00D10510"/>
    <w:rsid w:val="00D119CE"/>
    <w:rsid w:val="00D12CBA"/>
    <w:rsid w:val="00D12D7D"/>
    <w:rsid w:val="00D13554"/>
    <w:rsid w:val="00D14ACB"/>
    <w:rsid w:val="00D159D8"/>
    <w:rsid w:val="00D15D0C"/>
    <w:rsid w:val="00D16288"/>
    <w:rsid w:val="00D17064"/>
    <w:rsid w:val="00D175E7"/>
    <w:rsid w:val="00D17BC8"/>
    <w:rsid w:val="00D20A2A"/>
    <w:rsid w:val="00D21899"/>
    <w:rsid w:val="00D225C3"/>
    <w:rsid w:val="00D22908"/>
    <w:rsid w:val="00D2331E"/>
    <w:rsid w:val="00D238E0"/>
    <w:rsid w:val="00D24946"/>
    <w:rsid w:val="00D25E54"/>
    <w:rsid w:val="00D27CA7"/>
    <w:rsid w:val="00D27D5F"/>
    <w:rsid w:val="00D328FA"/>
    <w:rsid w:val="00D3428B"/>
    <w:rsid w:val="00D3470F"/>
    <w:rsid w:val="00D41385"/>
    <w:rsid w:val="00D4155B"/>
    <w:rsid w:val="00D41586"/>
    <w:rsid w:val="00D41805"/>
    <w:rsid w:val="00D42DE9"/>
    <w:rsid w:val="00D439C1"/>
    <w:rsid w:val="00D44375"/>
    <w:rsid w:val="00D45A94"/>
    <w:rsid w:val="00D47050"/>
    <w:rsid w:val="00D5022E"/>
    <w:rsid w:val="00D54C6F"/>
    <w:rsid w:val="00D54E75"/>
    <w:rsid w:val="00D55890"/>
    <w:rsid w:val="00D56239"/>
    <w:rsid w:val="00D564C9"/>
    <w:rsid w:val="00D57CE4"/>
    <w:rsid w:val="00D602A1"/>
    <w:rsid w:val="00D60CE0"/>
    <w:rsid w:val="00D61042"/>
    <w:rsid w:val="00D6232B"/>
    <w:rsid w:val="00D62EBC"/>
    <w:rsid w:val="00D62F6F"/>
    <w:rsid w:val="00D64264"/>
    <w:rsid w:val="00D7207F"/>
    <w:rsid w:val="00D725A4"/>
    <w:rsid w:val="00D73A50"/>
    <w:rsid w:val="00D73B3E"/>
    <w:rsid w:val="00D73B86"/>
    <w:rsid w:val="00D73EAE"/>
    <w:rsid w:val="00D747A6"/>
    <w:rsid w:val="00D75206"/>
    <w:rsid w:val="00D763AD"/>
    <w:rsid w:val="00D76634"/>
    <w:rsid w:val="00D77F1C"/>
    <w:rsid w:val="00D8046B"/>
    <w:rsid w:val="00D825ED"/>
    <w:rsid w:val="00D826D4"/>
    <w:rsid w:val="00D83DCA"/>
    <w:rsid w:val="00D84FF9"/>
    <w:rsid w:val="00D86AFE"/>
    <w:rsid w:val="00D908A8"/>
    <w:rsid w:val="00D90979"/>
    <w:rsid w:val="00D912B6"/>
    <w:rsid w:val="00D91D5E"/>
    <w:rsid w:val="00D92685"/>
    <w:rsid w:val="00D9355C"/>
    <w:rsid w:val="00D94B3B"/>
    <w:rsid w:val="00D94E79"/>
    <w:rsid w:val="00D96380"/>
    <w:rsid w:val="00D96390"/>
    <w:rsid w:val="00DA1073"/>
    <w:rsid w:val="00DA1B54"/>
    <w:rsid w:val="00DA1B72"/>
    <w:rsid w:val="00DA2477"/>
    <w:rsid w:val="00DA437D"/>
    <w:rsid w:val="00DA4BDA"/>
    <w:rsid w:val="00DA6367"/>
    <w:rsid w:val="00DB0247"/>
    <w:rsid w:val="00DB1736"/>
    <w:rsid w:val="00DB249B"/>
    <w:rsid w:val="00DB471D"/>
    <w:rsid w:val="00DB58DB"/>
    <w:rsid w:val="00DB6542"/>
    <w:rsid w:val="00DB75AE"/>
    <w:rsid w:val="00DC26DA"/>
    <w:rsid w:val="00DC2AB9"/>
    <w:rsid w:val="00DC4021"/>
    <w:rsid w:val="00DC4317"/>
    <w:rsid w:val="00DC6725"/>
    <w:rsid w:val="00DC78B2"/>
    <w:rsid w:val="00DC7BA4"/>
    <w:rsid w:val="00DD0459"/>
    <w:rsid w:val="00DD04DF"/>
    <w:rsid w:val="00DD1722"/>
    <w:rsid w:val="00DD191C"/>
    <w:rsid w:val="00DD2302"/>
    <w:rsid w:val="00DD4280"/>
    <w:rsid w:val="00DD4299"/>
    <w:rsid w:val="00DD4B3A"/>
    <w:rsid w:val="00DD7F85"/>
    <w:rsid w:val="00DE3854"/>
    <w:rsid w:val="00DE5760"/>
    <w:rsid w:val="00DE5BAE"/>
    <w:rsid w:val="00DE6176"/>
    <w:rsid w:val="00DF0623"/>
    <w:rsid w:val="00DF1842"/>
    <w:rsid w:val="00DF35D5"/>
    <w:rsid w:val="00DF480C"/>
    <w:rsid w:val="00DF4A57"/>
    <w:rsid w:val="00DF67DF"/>
    <w:rsid w:val="00DF77F9"/>
    <w:rsid w:val="00E0035B"/>
    <w:rsid w:val="00E00B74"/>
    <w:rsid w:val="00E0174D"/>
    <w:rsid w:val="00E018DC"/>
    <w:rsid w:val="00E027B5"/>
    <w:rsid w:val="00E040FA"/>
    <w:rsid w:val="00E05281"/>
    <w:rsid w:val="00E0621E"/>
    <w:rsid w:val="00E06241"/>
    <w:rsid w:val="00E06583"/>
    <w:rsid w:val="00E13A61"/>
    <w:rsid w:val="00E179E7"/>
    <w:rsid w:val="00E17EDF"/>
    <w:rsid w:val="00E2031E"/>
    <w:rsid w:val="00E218F6"/>
    <w:rsid w:val="00E21BAC"/>
    <w:rsid w:val="00E2255C"/>
    <w:rsid w:val="00E24F53"/>
    <w:rsid w:val="00E262D7"/>
    <w:rsid w:val="00E2655E"/>
    <w:rsid w:val="00E30DA3"/>
    <w:rsid w:val="00E31F27"/>
    <w:rsid w:val="00E33F4A"/>
    <w:rsid w:val="00E34C84"/>
    <w:rsid w:val="00E36B62"/>
    <w:rsid w:val="00E41032"/>
    <w:rsid w:val="00E416EA"/>
    <w:rsid w:val="00E41DB0"/>
    <w:rsid w:val="00E4240B"/>
    <w:rsid w:val="00E43B06"/>
    <w:rsid w:val="00E44D0E"/>
    <w:rsid w:val="00E44F14"/>
    <w:rsid w:val="00E44F40"/>
    <w:rsid w:val="00E47F84"/>
    <w:rsid w:val="00E5222E"/>
    <w:rsid w:val="00E55454"/>
    <w:rsid w:val="00E56F3F"/>
    <w:rsid w:val="00E60C8E"/>
    <w:rsid w:val="00E63C06"/>
    <w:rsid w:val="00E63CCE"/>
    <w:rsid w:val="00E63F98"/>
    <w:rsid w:val="00E64FA3"/>
    <w:rsid w:val="00E65C9B"/>
    <w:rsid w:val="00E66CA9"/>
    <w:rsid w:val="00E66F80"/>
    <w:rsid w:val="00E67685"/>
    <w:rsid w:val="00E70D57"/>
    <w:rsid w:val="00E71CF7"/>
    <w:rsid w:val="00E71F03"/>
    <w:rsid w:val="00E72F9D"/>
    <w:rsid w:val="00E73E50"/>
    <w:rsid w:val="00E7460F"/>
    <w:rsid w:val="00E74DFC"/>
    <w:rsid w:val="00E75255"/>
    <w:rsid w:val="00E75D5E"/>
    <w:rsid w:val="00E8124E"/>
    <w:rsid w:val="00E81B6F"/>
    <w:rsid w:val="00E838EA"/>
    <w:rsid w:val="00E85B2A"/>
    <w:rsid w:val="00E87321"/>
    <w:rsid w:val="00E875EE"/>
    <w:rsid w:val="00E876BD"/>
    <w:rsid w:val="00E879A2"/>
    <w:rsid w:val="00E879A8"/>
    <w:rsid w:val="00E9041F"/>
    <w:rsid w:val="00E90ED8"/>
    <w:rsid w:val="00E911E3"/>
    <w:rsid w:val="00E94A38"/>
    <w:rsid w:val="00E9517E"/>
    <w:rsid w:val="00E95F44"/>
    <w:rsid w:val="00E9744E"/>
    <w:rsid w:val="00EA0133"/>
    <w:rsid w:val="00EA19FA"/>
    <w:rsid w:val="00EA1A22"/>
    <w:rsid w:val="00EA2709"/>
    <w:rsid w:val="00EA2A76"/>
    <w:rsid w:val="00EA318C"/>
    <w:rsid w:val="00EA3E53"/>
    <w:rsid w:val="00EA41A4"/>
    <w:rsid w:val="00EA7EA6"/>
    <w:rsid w:val="00EB01FA"/>
    <w:rsid w:val="00EB0708"/>
    <w:rsid w:val="00EB1882"/>
    <w:rsid w:val="00EB2672"/>
    <w:rsid w:val="00EB27BB"/>
    <w:rsid w:val="00EB2D13"/>
    <w:rsid w:val="00EB2FC2"/>
    <w:rsid w:val="00EB4721"/>
    <w:rsid w:val="00EB5A5A"/>
    <w:rsid w:val="00EB5B4D"/>
    <w:rsid w:val="00EB6639"/>
    <w:rsid w:val="00EB6FDC"/>
    <w:rsid w:val="00EB70F5"/>
    <w:rsid w:val="00EB7DB4"/>
    <w:rsid w:val="00EC0735"/>
    <w:rsid w:val="00EC3E59"/>
    <w:rsid w:val="00EC44A5"/>
    <w:rsid w:val="00EC58FE"/>
    <w:rsid w:val="00EC59FC"/>
    <w:rsid w:val="00EC733B"/>
    <w:rsid w:val="00EC73BD"/>
    <w:rsid w:val="00EC769F"/>
    <w:rsid w:val="00ED09A9"/>
    <w:rsid w:val="00ED19C6"/>
    <w:rsid w:val="00ED24F9"/>
    <w:rsid w:val="00ED4608"/>
    <w:rsid w:val="00ED4EF3"/>
    <w:rsid w:val="00ED6150"/>
    <w:rsid w:val="00ED630B"/>
    <w:rsid w:val="00ED6DD1"/>
    <w:rsid w:val="00ED770F"/>
    <w:rsid w:val="00ED7BB2"/>
    <w:rsid w:val="00EE205B"/>
    <w:rsid w:val="00EE35E8"/>
    <w:rsid w:val="00EE654D"/>
    <w:rsid w:val="00EE6F51"/>
    <w:rsid w:val="00EE77BF"/>
    <w:rsid w:val="00EF0C5D"/>
    <w:rsid w:val="00EF26CA"/>
    <w:rsid w:val="00EF3700"/>
    <w:rsid w:val="00EF4A5C"/>
    <w:rsid w:val="00EF4E53"/>
    <w:rsid w:val="00EF5477"/>
    <w:rsid w:val="00EF7CCF"/>
    <w:rsid w:val="00F00BB5"/>
    <w:rsid w:val="00F00CF3"/>
    <w:rsid w:val="00F00DD8"/>
    <w:rsid w:val="00F02CC7"/>
    <w:rsid w:val="00F02F80"/>
    <w:rsid w:val="00F04B8E"/>
    <w:rsid w:val="00F05A6B"/>
    <w:rsid w:val="00F0618B"/>
    <w:rsid w:val="00F06C04"/>
    <w:rsid w:val="00F073AF"/>
    <w:rsid w:val="00F10571"/>
    <w:rsid w:val="00F10715"/>
    <w:rsid w:val="00F124C3"/>
    <w:rsid w:val="00F12649"/>
    <w:rsid w:val="00F142C9"/>
    <w:rsid w:val="00F14858"/>
    <w:rsid w:val="00F163F3"/>
    <w:rsid w:val="00F2107B"/>
    <w:rsid w:val="00F222D2"/>
    <w:rsid w:val="00F23677"/>
    <w:rsid w:val="00F2402A"/>
    <w:rsid w:val="00F24D6B"/>
    <w:rsid w:val="00F27C95"/>
    <w:rsid w:val="00F30BF5"/>
    <w:rsid w:val="00F31C3F"/>
    <w:rsid w:val="00F32A55"/>
    <w:rsid w:val="00F3439F"/>
    <w:rsid w:val="00F345F8"/>
    <w:rsid w:val="00F36A0A"/>
    <w:rsid w:val="00F373AB"/>
    <w:rsid w:val="00F37ADD"/>
    <w:rsid w:val="00F37F9C"/>
    <w:rsid w:val="00F40730"/>
    <w:rsid w:val="00F40AB7"/>
    <w:rsid w:val="00F40C4A"/>
    <w:rsid w:val="00F42697"/>
    <w:rsid w:val="00F4399F"/>
    <w:rsid w:val="00F4433A"/>
    <w:rsid w:val="00F4550D"/>
    <w:rsid w:val="00F459B3"/>
    <w:rsid w:val="00F47574"/>
    <w:rsid w:val="00F479ED"/>
    <w:rsid w:val="00F47FF2"/>
    <w:rsid w:val="00F51B8F"/>
    <w:rsid w:val="00F51C31"/>
    <w:rsid w:val="00F547F6"/>
    <w:rsid w:val="00F55CFB"/>
    <w:rsid w:val="00F56128"/>
    <w:rsid w:val="00F57016"/>
    <w:rsid w:val="00F6272D"/>
    <w:rsid w:val="00F62AE2"/>
    <w:rsid w:val="00F638AF"/>
    <w:rsid w:val="00F6503B"/>
    <w:rsid w:val="00F666B9"/>
    <w:rsid w:val="00F66E9F"/>
    <w:rsid w:val="00F71680"/>
    <w:rsid w:val="00F724A5"/>
    <w:rsid w:val="00F74B1A"/>
    <w:rsid w:val="00F75A36"/>
    <w:rsid w:val="00F763CB"/>
    <w:rsid w:val="00F77089"/>
    <w:rsid w:val="00F77B48"/>
    <w:rsid w:val="00F802D3"/>
    <w:rsid w:val="00F83318"/>
    <w:rsid w:val="00F834A4"/>
    <w:rsid w:val="00F83C5D"/>
    <w:rsid w:val="00F852E5"/>
    <w:rsid w:val="00F855DD"/>
    <w:rsid w:val="00F87E26"/>
    <w:rsid w:val="00F90FC8"/>
    <w:rsid w:val="00F91511"/>
    <w:rsid w:val="00F94D82"/>
    <w:rsid w:val="00F953ED"/>
    <w:rsid w:val="00F96510"/>
    <w:rsid w:val="00F96545"/>
    <w:rsid w:val="00F96984"/>
    <w:rsid w:val="00FA04DC"/>
    <w:rsid w:val="00FA094D"/>
    <w:rsid w:val="00FA2B1A"/>
    <w:rsid w:val="00FA2E57"/>
    <w:rsid w:val="00FA2E5D"/>
    <w:rsid w:val="00FA48DB"/>
    <w:rsid w:val="00FA4D31"/>
    <w:rsid w:val="00FA50EE"/>
    <w:rsid w:val="00FA6C86"/>
    <w:rsid w:val="00FA7164"/>
    <w:rsid w:val="00FA755A"/>
    <w:rsid w:val="00FB1411"/>
    <w:rsid w:val="00FB1436"/>
    <w:rsid w:val="00FB42B0"/>
    <w:rsid w:val="00FB507B"/>
    <w:rsid w:val="00FB5929"/>
    <w:rsid w:val="00FB5BD8"/>
    <w:rsid w:val="00FB65E0"/>
    <w:rsid w:val="00FC1C5F"/>
    <w:rsid w:val="00FC327F"/>
    <w:rsid w:val="00FC38B4"/>
    <w:rsid w:val="00FC39E2"/>
    <w:rsid w:val="00FC39E4"/>
    <w:rsid w:val="00FC45C1"/>
    <w:rsid w:val="00FC494C"/>
    <w:rsid w:val="00FC55D3"/>
    <w:rsid w:val="00FC6E5C"/>
    <w:rsid w:val="00FD33F2"/>
    <w:rsid w:val="00FD41FB"/>
    <w:rsid w:val="00FD5006"/>
    <w:rsid w:val="00FD5669"/>
    <w:rsid w:val="00FD644D"/>
    <w:rsid w:val="00FD6C62"/>
    <w:rsid w:val="00FD7EF7"/>
    <w:rsid w:val="00FE0131"/>
    <w:rsid w:val="00FE1410"/>
    <w:rsid w:val="00FE34D6"/>
    <w:rsid w:val="00FE4159"/>
    <w:rsid w:val="00FE4B3E"/>
    <w:rsid w:val="00FE5B0C"/>
    <w:rsid w:val="00FE6299"/>
    <w:rsid w:val="00FE62C7"/>
    <w:rsid w:val="00FE6357"/>
    <w:rsid w:val="00FE678F"/>
    <w:rsid w:val="00FE6EB2"/>
    <w:rsid w:val="00FE7DAC"/>
    <w:rsid w:val="00FF0AC7"/>
    <w:rsid w:val="00FF2625"/>
    <w:rsid w:val="00FF39BE"/>
    <w:rsid w:val="00FF4570"/>
    <w:rsid w:val="00FF5852"/>
    <w:rsid w:val="00FF5E0D"/>
    <w:rsid w:val="00FF6992"/>
    <w:rsid w:val="00FF71FA"/>
    <w:rsid w:val="00FF7213"/>
    <w:rsid w:val="00FF761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5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uiPriority w:val="1"/>
    <w:qFormat/>
    <w:pPr>
      <w:keepNext/>
      <w:jc w:val="center"/>
      <w:outlineLvl w:val="0"/>
    </w:pPr>
    <w:rPr>
      <w:b/>
      <w:bCs/>
      <w:sz w:val="22"/>
      <w:szCs w:val="22"/>
    </w:rPr>
  </w:style>
  <w:style w:type="paragraph" w:styleId="Heading2">
    <w:name w:val="heading 2"/>
    <w:basedOn w:val="Normal"/>
    <w:next w:val="Normal"/>
    <w:link w:val="Heading2Char"/>
    <w:uiPriority w:val="1"/>
    <w:qFormat/>
    <w:pPr>
      <w:ind w:left="567" w:hanging="567"/>
      <w:outlineLvl w:val="1"/>
    </w:pPr>
    <w:rPr>
      <w:b/>
      <w:caps/>
      <w:sz w:val="22"/>
      <w:szCs w:val="22"/>
      <w:lang w:val="en-GB" w:eastAsia="x-none"/>
    </w:rPr>
  </w:style>
  <w:style w:type="paragraph" w:styleId="Heading3">
    <w:name w:val="heading 3"/>
    <w:basedOn w:val="Normal"/>
    <w:next w:val="Normal"/>
    <w:uiPriority w:val="1"/>
    <w:qFormat/>
    <w:pPr>
      <w:tabs>
        <w:tab w:val="left" w:pos="567"/>
      </w:tabs>
      <w:outlineLvl w:val="2"/>
    </w:pPr>
    <w:rPr>
      <w:b/>
      <w:sz w:val="22"/>
      <w:szCs w:val="22"/>
      <w:lang w:val="en-GB"/>
    </w:rPr>
  </w:style>
  <w:style w:type="paragraph" w:styleId="Heading4">
    <w:name w:val="heading 4"/>
    <w:basedOn w:val="BodyText"/>
    <w:next w:val="Normal"/>
    <w:uiPriority w:val="1"/>
    <w:qFormat/>
    <w:pPr>
      <w:outlineLvl w:val="3"/>
    </w:pPr>
    <w:rPr>
      <w:b/>
      <w:bCs/>
    </w:rPr>
  </w:style>
  <w:style w:type="paragraph" w:styleId="Heading5">
    <w:name w:val="heading 5"/>
    <w:basedOn w:val="Heading6"/>
    <w:next w:val="Normal"/>
    <w:uiPriority w:val="1"/>
    <w:qFormat/>
    <w:pPr>
      <w:outlineLvl w:val="4"/>
    </w:pPr>
    <w:rPr>
      <w:szCs w:val="22"/>
      <w:lang w:val="en-GB"/>
    </w:rPr>
  </w:style>
  <w:style w:type="paragraph" w:styleId="Heading6">
    <w:name w:val="heading 6"/>
    <w:basedOn w:val="Normal"/>
    <w:next w:val="Normal"/>
    <w:uiPriority w:val="1"/>
    <w:qFormat/>
    <w:pPr>
      <w:keepNext/>
      <w:tabs>
        <w:tab w:val="left" w:pos="567"/>
      </w:tabs>
      <w:outlineLvl w:val="5"/>
    </w:pPr>
    <w:rPr>
      <w:sz w:val="22"/>
      <w:u w:val="single"/>
    </w:rPr>
  </w:style>
  <w:style w:type="paragraph" w:styleId="Heading7">
    <w:name w:val="heading 7"/>
    <w:basedOn w:val="Normal"/>
    <w:next w:val="Normal"/>
    <w:uiPriority w:val="1"/>
    <w:qFormat/>
    <w:pPr>
      <w:keepNext/>
      <w:widowControl w:val="0"/>
      <w:spacing w:line="260" w:lineRule="exact"/>
      <w:jc w:val="center"/>
      <w:outlineLvl w:val="6"/>
    </w:pPr>
    <w:rPr>
      <w:b/>
      <w:sz w:val="22"/>
      <w:lang w:val="en-GB"/>
    </w:rPr>
  </w:style>
  <w:style w:type="paragraph" w:styleId="Heading8">
    <w:name w:val="heading 8"/>
    <w:basedOn w:val="Normal"/>
    <w:next w:val="Normal"/>
    <w:uiPriority w:val="1"/>
    <w:qFormat/>
    <w:pPr>
      <w:keepNext/>
      <w:ind w:left="709" w:hanging="709"/>
      <w:outlineLvl w:val="7"/>
    </w:pPr>
    <w:rPr>
      <w:b/>
      <w:sz w:val="22"/>
    </w:rPr>
  </w:style>
  <w:style w:type="paragraph" w:styleId="Heading9">
    <w:name w:val="heading 9"/>
    <w:basedOn w:val="Normal"/>
    <w:next w:val="Normal"/>
    <w:uiPriority w:val="1"/>
    <w:qFormat/>
    <w:pPr>
      <w:keepNext/>
      <w:ind w:left="709" w:hanging="709"/>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Date">
    <w:name w:val="Date"/>
    <w:basedOn w:val="Normal"/>
    <w:next w:val="References"/>
    <w:pPr>
      <w:ind w:left="5103" w:right="-567"/>
    </w:pPr>
    <w:rPr>
      <w:sz w:val="24"/>
      <w:lang w:val="da-DK"/>
    </w:rPr>
  </w:style>
  <w:style w:type="paragraph" w:customStyle="1" w:styleId="References">
    <w:name w:val="References"/>
    <w:basedOn w:val="Normal"/>
    <w:next w:val="Normal"/>
    <w:pPr>
      <w:spacing w:after="240"/>
      <w:ind w:left="5103"/>
    </w:pPr>
    <w:rPr>
      <w:lang w:val="da-DK"/>
    </w:rPr>
  </w:style>
  <w:style w:type="paragraph" w:customStyle="1" w:styleId="ZCom">
    <w:name w:val="Z_Com"/>
    <w:basedOn w:val="Normal"/>
    <w:next w:val="ZDGName"/>
    <w:pPr>
      <w:ind w:right="85"/>
      <w:jc w:val="both"/>
    </w:pPr>
    <w:rPr>
      <w:rFonts w:ascii="Arial" w:hAnsi="Arial"/>
      <w:sz w:val="24"/>
      <w:lang w:val="da-DK"/>
    </w:rPr>
  </w:style>
  <w:style w:type="paragraph" w:customStyle="1" w:styleId="ZDGName">
    <w:name w:val="Z_DGName"/>
    <w:basedOn w:val="Normal"/>
    <w:pPr>
      <w:ind w:right="85"/>
      <w:jc w:val="both"/>
    </w:pPr>
    <w:rPr>
      <w:rFonts w:ascii="Arial" w:hAnsi="Arial"/>
      <w:sz w:val="16"/>
      <w:lang w:val="da-DK"/>
    </w:rPr>
  </w:style>
  <w:style w:type="paragraph" w:styleId="BodyText">
    <w:name w:val="Body Text"/>
    <w:basedOn w:val="Normal"/>
    <w:rPr>
      <w:sz w:val="22"/>
      <w:szCs w:val="22"/>
      <w:lang w:val="en-GB"/>
    </w:rPr>
  </w:style>
  <w:style w:type="paragraph" w:styleId="BodyText2">
    <w:name w:val="Body Text 2"/>
    <w:basedOn w:val="Normal"/>
    <w:pPr>
      <w:widowControl w:val="0"/>
      <w:ind w:left="567" w:hanging="567"/>
    </w:pPr>
    <w:rPr>
      <w:b/>
      <w:sz w:val="22"/>
      <w:lang w:val="en-GB"/>
    </w:rPr>
  </w:style>
  <w:style w:type="character" w:styleId="PageNumber">
    <w:name w:val="page number"/>
    <w:rPr>
      <w:rFonts w:ascii="Helvetica" w:hAnsi="Helvetica"/>
      <w:sz w:val="16"/>
    </w:rPr>
  </w:style>
  <w:style w:type="paragraph" w:styleId="Footer">
    <w:name w:val="footer"/>
    <w:basedOn w:val="Normal"/>
    <w:pPr>
      <w:widowControl w:val="0"/>
      <w:tabs>
        <w:tab w:val="left" w:pos="567"/>
        <w:tab w:val="center" w:pos="4536"/>
        <w:tab w:val="center" w:pos="8930"/>
      </w:tabs>
    </w:pPr>
    <w:rPr>
      <w:rFonts w:ascii="Helvetica" w:hAnsi="Helvetica"/>
      <w:sz w:val="16"/>
      <w:lang w:val="en-GB"/>
    </w:rPr>
  </w:style>
  <w:style w:type="paragraph" w:styleId="Header">
    <w:name w:val="header"/>
    <w:basedOn w:val="Normal"/>
    <w:pPr>
      <w:widowControl w:val="0"/>
      <w:tabs>
        <w:tab w:val="left" w:pos="567"/>
        <w:tab w:val="center" w:pos="4320"/>
        <w:tab w:val="right" w:pos="8640"/>
      </w:tabs>
    </w:pPr>
    <w:rPr>
      <w:rFonts w:ascii="Helvetica" w:hAnsi="Helvetica"/>
      <w:lang w:val="en-GB"/>
    </w:rPr>
  </w:style>
  <w:style w:type="paragraph" w:styleId="BodyText3">
    <w:name w:val="Body Text 3"/>
    <w:basedOn w:val="Normal"/>
    <w:pPr>
      <w:tabs>
        <w:tab w:val="left" w:pos="567"/>
      </w:tabs>
    </w:pPr>
    <w:rPr>
      <w:color w:val="0000FF"/>
      <w:sz w:val="22"/>
    </w:rPr>
  </w:style>
  <w:style w:type="paragraph" w:styleId="BodyTextIndent">
    <w:name w:val="Body Text Indent"/>
    <w:basedOn w:val="Normal"/>
    <w:pPr>
      <w:tabs>
        <w:tab w:val="left" w:pos="567"/>
      </w:tabs>
      <w:ind w:left="562"/>
    </w:pPr>
    <w:rPr>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09" w:hanging="709"/>
    </w:pPr>
    <w:rPr>
      <w:color w:val="0000FF"/>
      <w:sz w:val="22"/>
    </w:rPr>
  </w:style>
  <w:style w:type="paragraph" w:styleId="Title">
    <w:name w:val="Title"/>
    <w:basedOn w:val="Normal"/>
    <w:qFormat/>
    <w:pPr>
      <w:jc w:val="center"/>
    </w:pPr>
    <w:rPr>
      <w:b/>
      <w:sz w:val="22"/>
    </w:rPr>
  </w:style>
  <w:style w:type="paragraph" w:styleId="EndnoteText">
    <w:name w:val="endnote text"/>
    <w:basedOn w:val="Normal"/>
    <w:semiHidden/>
    <w:pPr>
      <w:tabs>
        <w:tab w:val="left" w:pos="567"/>
      </w:tabs>
    </w:pPr>
    <w:rPr>
      <w:sz w:val="22"/>
      <w:lang w:val="en-GB"/>
    </w:rPr>
  </w:style>
  <w:style w:type="paragraph" w:customStyle="1" w:styleId="InsideAddress">
    <w:name w:val="Inside Address"/>
    <w:basedOn w:val="Normal"/>
    <w:next w:val="Normal"/>
    <w:pPr>
      <w:keepLines/>
    </w:pPr>
    <w:rPr>
      <w:rFonts w:ascii="Arial" w:hAnsi="Arial"/>
      <w:sz w:val="22"/>
    </w:rPr>
  </w:style>
  <w:style w:type="character" w:styleId="CommentReference">
    <w:name w:val="annotation reference"/>
    <w:semiHidden/>
    <w:rPr>
      <w:sz w:val="16"/>
    </w:rPr>
  </w:style>
  <w:style w:type="paragraph" w:styleId="CommentText">
    <w:name w:val="annotation text"/>
    <w:aliases w:val="Comment Text Char1 Char"/>
    <w:basedOn w:val="Normal"/>
    <w:link w:val="CommentTextChar"/>
    <w:qFormat/>
  </w:style>
  <w:style w:type="paragraph" w:customStyle="1" w:styleId="Norma">
    <w:name w:val="Norma"/>
    <w:basedOn w:val="InsideAddress"/>
    <w:pPr>
      <w:keepLines w:val="0"/>
    </w:pPr>
    <w:rPr>
      <w:rFonts w:ascii="Times New Roman" w:hAnsi="Times New Roman"/>
    </w:rPr>
  </w:style>
  <w:style w:type="paragraph" w:customStyle="1" w:styleId="Noraml">
    <w:name w:val="Noraml"/>
    <w:basedOn w:val="Heading3"/>
  </w:style>
  <w:style w:type="character" w:styleId="Strong">
    <w:name w:val="Strong"/>
    <w:qFormat/>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QRDNumberHeading">
    <w:name w:val="QRD Number Heading"/>
    <w:basedOn w:val="Normal"/>
    <w:pPr>
      <w:ind w:left="720" w:hanging="720"/>
    </w:pPr>
    <w:rPr>
      <w:b/>
      <w:bCs/>
      <w:sz w:val="22"/>
    </w:rPr>
  </w:style>
  <w:style w:type="paragraph" w:styleId="CommentSubject">
    <w:name w:val="annotation subject"/>
    <w:basedOn w:val="CommentText"/>
    <w:next w:val="CommentText"/>
    <w:rPr>
      <w:b/>
      <w:bCs/>
    </w:rPr>
  </w:style>
  <w:style w:type="character" w:customStyle="1" w:styleId="xf1">
    <w:name w:val="xf1"/>
    <w:rPr>
      <w:rFonts w:ascii="Arial" w:hAnsi="Arial" w:cs="Arial" w:hint="default"/>
      <w:b/>
      <w:bCs/>
      <w:color w:val="000000"/>
      <w:sz w:val="20"/>
      <w:szCs w:val="20"/>
    </w:rPr>
  </w:style>
  <w:style w:type="character" w:customStyle="1" w:styleId="BodyTextChar">
    <w:name w:val="Body Text Char"/>
    <w:rPr>
      <w:sz w:val="22"/>
      <w:szCs w:val="22"/>
      <w:lang w:val="en-GB" w:eastAsia="en-US" w:bidi="ar-SA"/>
    </w:rPr>
  </w:style>
  <w:style w:type="paragraph" w:customStyle="1" w:styleId="Boxed">
    <w:name w:val="Boxed"/>
    <w:basedOn w:val="Normal"/>
    <w:pPr>
      <w:pBdr>
        <w:top w:val="single" w:sz="4" w:space="1" w:color="auto"/>
        <w:left w:val="single" w:sz="4" w:space="4" w:color="auto"/>
        <w:bottom w:val="single" w:sz="4" w:space="1" w:color="auto"/>
        <w:right w:val="single" w:sz="4" w:space="4" w:color="auto"/>
      </w:pBdr>
      <w:tabs>
        <w:tab w:val="left" w:pos="567"/>
      </w:tabs>
    </w:pPr>
    <w:rPr>
      <w:sz w:val="22"/>
      <w:szCs w:val="22"/>
      <w:lang w:val="en-GB"/>
    </w:rPr>
  </w:style>
  <w:style w:type="paragraph" w:customStyle="1" w:styleId="Heading2bulleted">
    <w:name w:val="Heading 2 bulleted"/>
    <w:basedOn w:val="Normal"/>
    <w:pPr>
      <w:numPr>
        <w:numId w:val="15"/>
      </w:numPr>
    </w:pPr>
    <w:rPr>
      <w:b/>
      <w:sz w:val="22"/>
      <w:szCs w:val="22"/>
      <w:lang w:val="en-GB"/>
    </w:rPr>
  </w:style>
  <w:style w:type="paragraph" w:customStyle="1" w:styleId="Heading1a">
    <w:name w:val="Heading 1a"/>
    <w:basedOn w:val="BodyText"/>
    <w:pPr>
      <w:jc w:val="center"/>
    </w:pPr>
    <w:rPr>
      <w:b/>
      <w:bCs/>
    </w:rPr>
  </w:style>
  <w:style w:type="paragraph" w:customStyle="1" w:styleId="Heading1b">
    <w:name w:val="Heading 1b"/>
    <w:basedOn w:val="BodyText"/>
    <w:uiPriority w:val="1"/>
    <w:pPr>
      <w:ind w:left="1710" w:right="1423" w:hanging="540"/>
    </w:pPr>
    <w:rPr>
      <w:b/>
    </w:rPr>
  </w:style>
  <w:style w:type="paragraph" w:customStyle="1" w:styleId="Labellingbox">
    <w:name w:val="Labelling box"/>
    <w:basedOn w:val="Normal"/>
    <w:pPr>
      <w:pBdr>
        <w:top w:val="single" w:sz="4" w:space="1" w:color="auto"/>
        <w:left w:val="single" w:sz="4" w:space="4" w:color="auto"/>
        <w:bottom w:val="single" w:sz="4" w:space="1" w:color="auto"/>
        <w:right w:val="single" w:sz="4" w:space="4" w:color="auto"/>
      </w:pBdr>
      <w:ind w:left="540" w:hanging="540"/>
    </w:pPr>
    <w:rPr>
      <w:b/>
      <w:sz w:val="22"/>
      <w:szCs w:val="22"/>
      <w:lang w:val="en-GB"/>
    </w:rPr>
  </w:style>
  <w:style w:type="paragraph" w:customStyle="1" w:styleId="Labellingboxheading">
    <w:name w:val="Labelling box heading"/>
    <w:basedOn w:val="Labellingbox"/>
    <w:pPr>
      <w:ind w:left="0" w:firstLine="0"/>
    </w:pPr>
  </w:style>
  <w:style w:type="paragraph" w:customStyle="1" w:styleId="PILbullets">
    <w:name w:val="PIL bullets"/>
    <w:basedOn w:val="Normal"/>
    <w:pPr>
      <w:numPr>
        <w:numId w:val="2"/>
      </w:numPr>
    </w:pPr>
    <w:rPr>
      <w:sz w:val="22"/>
      <w:szCs w:val="22"/>
      <w:lang w:val="en-GB"/>
    </w:rPr>
  </w:style>
  <w:style w:type="paragraph" w:customStyle="1" w:styleId="PILnumbullets">
    <w:name w:val="PIL numbullets"/>
    <w:basedOn w:val="BodyText"/>
    <w:pPr>
      <w:ind w:left="540" w:hanging="540"/>
    </w:pPr>
  </w:style>
  <w:style w:type="paragraph" w:customStyle="1" w:styleId="PILMAHaddress">
    <w:name w:val="PIL MAH address"/>
    <w:basedOn w:val="Normal"/>
    <w:pPr>
      <w:tabs>
        <w:tab w:val="left" w:pos="4320"/>
      </w:tabs>
    </w:pPr>
    <w:rPr>
      <w:sz w:val="22"/>
      <w:szCs w:val="22"/>
      <w:lang w:val="en-GB"/>
    </w:rPr>
  </w:style>
  <w:style w:type="paragraph" w:customStyle="1" w:styleId="LRTable">
    <w:name w:val="LR Table"/>
    <w:basedOn w:val="BodyText"/>
    <w:rPr>
      <w:bCs/>
    </w:rPr>
  </w:style>
  <w:style w:type="paragraph" w:customStyle="1" w:styleId="TitleA">
    <w:name w:val="Title A"/>
    <w:basedOn w:val="Heading1a"/>
    <w:qFormat/>
    <w:rsid w:val="000408BE"/>
    <w:pPr>
      <w:outlineLvl w:val="0"/>
    </w:pPr>
    <w:rPr>
      <w:lang w:val="nl-NL"/>
    </w:rPr>
  </w:style>
  <w:style w:type="paragraph" w:customStyle="1" w:styleId="TitleB">
    <w:name w:val="Title B"/>
    <w:basedOn w:val="Heading2"/>
    <w:qFormat/>
    <w:rsid w:val="000408BE"/>
    <w:pPr>
      <w:keepNext/>
      <w:outlineLvl w:val="0"/>
    </w:pPr>
    <w:rPr>
      <w:lang w:val="nl-NL"/>
    </w:rPr>
  </w:style>
  <w:style w:type="paragraph" w:styleId="BlockText">
    <w:name w:val="Block Text"/>
    <w:basedOn w:val="Normal"/>
    <w:rsid w:val="00C518A4"/>
    <w:pPr>
      <w:spacing w:after="120"/>
      <w:ind w:left="1440" w:right="1440"/>
    </w:pPr>
  </w:style>
  <w:style w:type="paragraph" w:styleId="BodyTextFirstIndent">
    <w:name w:val="Body Text First Indent"/>
    <w:basedOn w:val="BodyText"/>
    <w:rsid w:val="00C518A4"/>
    <w:pPr>
      <w:spacing w:after="120"/>
      <w:ind w:firstLine="210"/>
    </w:pPr>
    <w:rPr>
      <w:sz w:val="20"/>
      <w:szCs w:val="20"/>
      <w:lang w:val="en-US"/>
    </w:rPr>
  </w:style>
  <w:style w:type="paragraph" w:styleId="BodyTextFirstIndent2">
    <w:name w:val="Body Text First Indent 2"/>
    <w:basedOn w:val="BodyTextIndent"/>
    <w:rsid w:val="00C518A4"/>
    <w:pPr>
      <w:tabs>
        <w:tab w:val="clear" w:pos="567"/>
      </w:tabs>
      <w:spacing w:after="120"/>
      <w:ind w:left="360" w:firstLine="210"/>
    </w:pPr>
    <w:rPr>
      <w:sz w:val="20"/>
    </w:rPr>
  </w:style>
  <w:style w:type="paragraph" w:styleId="BodyTextIndent3">
    <w:name w:val="Body Text Indent 3"/>
    <w:basedOn w:val="Normal"/>
    <w:rsid w:val="00C518A4"/>
    <w:pPr>
      <w:spacing w:after="120"/>
      <w:ind w:left="360"/>
    </w:pPr>
    <w:rPr>
      <w:sz w:val="16"/>
      <w:szCs w:val="16"/>
    </w:rPr>
  </w:style>
  <w:style w:type="paragraph" w:styleId="Caption">
    <w:name w:val="caption"/>
    <w:basedOn w:val="Normal"/>
    <w:next w:val="Normal"/>
    <w:uiPriority w:val="35"/>
    <w:qFormat/>
    <w:rsid w:val="00C518A4"/>
    <w:rPr>
      <w:b/>
      <w:bCs/>
    </w:rPr>
  </w:style>
  <w:style w:type="paragraph" w:styleId="Closing">
    <w:name w:val="Closing"/>
    <w:basedOn w:val="Normal"/>
    <w:link w:val="ClosingChar"/>
    <w:uiPriority w:val="99"/>
    <w:rsid w:val="00C518A4"/>
    <w:pPr>
      <w:ind w:left="4320"/>
    </w:pPr>
  </w:style>
  <w:style w:type="paragraph" w:styleId="DocumentMap">
    <w:name w:val="Document Map"/>
    <w:basedOn w:val="Normal"/>
    <w:semiHidden/>
    <w:rsid w:val="00C518A4"/>
    <w:pPr>
      <w:shd w:val="clear" w:color="auto" w:fill="000080"/>
    </w:pPr>
    <w:rPr>
      <w:rFonts w:ascii="Tahoma" w:hAnsi="Tahoma" w:cs="Tahoma"/>
    </w:rPr>
  </w:style>
  <w:style w:type="paragraph" w:styleId="E-mailSignature">
    <w:name w:val="E-mail Signature"/>
    <w:basedOn w:val="Normal"/>
    <w:rsid w:val="00C518A4"/>
  </w:style>
  <w:style w:type="paragraph" w:styleId="EnvelopeAddress">
    <w:name w:val="envelope address"/>
    <w:basedOn w:val="Normal"/>
    <w:rsid w:val="00C518A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518A4"/>
    <w:rPr>
      <w:rFonts w:ascii="Arial" w:hAnsi="Arial" w:cs="Arial"/>
    </w:rPr>
  </w:style>
  <w:style w:type="paragraph" w:styleId="HTMLAddress">
    <w:name w:val="HTML Address"/>
    <w:basedOn w:val="Normal"/>
    <w:rsid w:val="00C518A4"/>
    <w:rPr>
      <w:i/>
      <w:iCs/>
    </w:rPr>
  </w:style>
  <w:style w:type="paragraph" w:styleId="HTMLPreformatted">
    <w:name w:val="HTML Preformatted"/>
    <w:basedOn w:val="Normal"/>
    <w:rsid w:val="00C518A4"/>
    <w:rPr>
      <w:rFonts w:ascii="Courier New" w:hAnsi="Courier New" w:cs="Courier New"/>
    </w:rPr>
  </w:style>
  <w:style w:type="paragraph" w:styleId="Index1">
    <w:name w:val="index 1"/>
    <w:basedOn w:val="Normal"/>
    <w:next w:val="Normal"/>
    <w:autoRedefine/>
    <w:semiHidden/>
    <w:rsid w:val="00C518A4"/>
    <w:pPr>
      <w:ind w:left="200" w:hanging="200"/>
    </w:pPr>
  </w:style>
  <w:style w:type="paragraph" w:styleId="Index2">
    <w:name w:val="index 2"/>
    <w:basedOn w:val="Normal"/>
    <w:next w:val="Normal"/>
    <w:autoRedefine/>
    <w:semiHidden/>
    <w:rsid w:val="00C518A4"/>
    <w:pPr>
      <w:ind w:left="400" w:hanging="200"/>
    </w:pPr>
  </w:style>
  <w:style w:type="paragraph" w:styleId="Index3">
    <w:name w:val="index 3"/>
    <w:basedOn w:val="Normal"/>
    <w:next w:val="Normal"/>
    <w:autoRedefine/>
    <w:semiHidden/>
    <w:rsid w:val="00C518A4"/>
    <w:pPr>
      <w:ind w:left="600" w:hanging="200"/>
    </w:pPr>
  </w:style>
  <w:style w:type="paragraph" w:styleId="Index4">
    <w:name w:val="index 4"/>
    <w:basedOn w:val="Normal"/>
    <w:next w:val="Normal"/>
    <w:autoRedefine/>
    <w:semiHidden/>
    <w:rsid w:val="00C518A4"/>
    <w:pPr>
      <w:ind w:left="800" w:hanging="200"/>
    </w:pPr>
  </w:style>
  <w:style w:type="paragraph" w:styleId="Index5">
    <w:name w:val="index 5"/>
    <w:basedOn w:val="Normal"/>
    <w:next w:val="Normal"/>
    <w:autoRedefine/>
    <w:semiHidden/>
    <w:rsid w:val="00C518A4"/>
    <w:pPr>
      <w:ind w:left="1000" w:hanging="200"/>
    </w:pPr>
  </w:style>
  <w:style w:type="paragraph" w:styleId="Index6">
    <w:name w:val="index 6"/>
    <w:basedOn w:val="Normal"/>
    <w:next w:val="Normal"/>
    <w:autoRedefine/>
    <w:semiHidden/>
    <w:rsid w:val="00C518A4"/>
    <w:pPr>
      <w:ind w:left="1200" w:hanging="200"/>
    </w:pPr>
  </w:style>
  <w:style w:type="paragraph" w:styleId="Index7">
    <w:name w:val="index 7"/>
    <w:basedOn w:val="Normal"/>
    <w:next w:val="Normal"/>
    <w:autoRedefine/>
    <w:semiHidden/>
    <w:rsid w:val="00C518A4"/>
    <w:pPr>
      <w:ind w:left="1400" w:hanging="200"/>
    </w:pPr>
  </w:style>
  <w:style w:type="paragraph" w:styleId="Index8">
    <w:name w:val="index 8"/>
    <w:basedOn w:val="Normal"/>
    <w:next w:val="Normal"/>
    <w:autoRedefine/>
    <w:semiHidden/>
    <w:rsid w:val="00C518A4"/>
    <w:pPr>
      <w:ind w:left="1600" w:hanging="200"/>
    </w:pPr>
  </w:style>
  <w:style w:type="paragraph" w:styleId="Index9">
    <w:name w:val="index 9"/>
    <w:basedOn w:val="Normal"/>
    <w:next w:val="Normal"/>
    <w:autoRedefine/>
    <w:semiHidden/>
    <w:rsid w:val="00C518A4"/>
    <w:pPr>
      <w:ind w:left="1800" w:hanging="200"/>
    </w:pPr>
  </w:style>
  <w:style w:type="paragraph" w:styleId="IndexHeading">
    <w:name w:val="index heading"/>
    <w:basedOn w:val="Normal"/>
    <w:next w:val="Index1"/>
    <w:semiHidden/>
    <w:rsid w:val="00C518A4"/>
    <w:rPr>
      <w:rFonts w:ascii="Arial" w:hAnsi="Arial" w:cs="Arial"/>
      <w:b/>
      <w:bCs/>
    </w:rPr>
  </w:style>
  <w:style w:type="paragraph" w:styleId="List">
    <w:name w:val="List"/>
    <w:basedOn w:val="Normal"/>
    <w:rsid w:val="00C518A4"/>
    <w:pPr>
      <w:ind w:left="360" w:hanging="360"/>
    </w:pPr>
  </w:style>
  <w:style w:type="paragraph" w:styleId="List2">
    <w:name w:val="List 2"/>
    <w:basedOn w:val="Normal"/>
    <w:rsid w:val="00C518A4"/>
    <w:pPr>
      <w:ind w:left="720" w:hanging="360"/>
    </w:pPr>
  </w:style>
  <w:style w:type="paragraph" w:styleId="List3">
    <w:name w:val="List 3"/>
    <w:basedOn w:val="Normal"/>
    <w:rsid w:val="00C518A4"/>
    <w:pPr>
      <w:ind w:left="1080" w:hanging="360"/>
    </w:pPr>
  </w:style>
  <w:style w:type="paragraph" w:styleId="List4">
    <w:name w:val="List 4"/>
    <w:basedOn w:val="Normal"/>
    <w:rsid w:val="00C518A4"/>
    <w:pPr>
      <w:ind w:left="1440" w:hanging="360"/>
    </w:pPr>
  </w:style>
  <w:style w:type="paragraph" w:styleId="List5">
    <w:name w:val="List 5"/>
    <w:basedOn w:val="Normal"/>
    <w:rsid w:val="00C518A4"/>
    <w:pPr>
      <w:ind w:left="1800" w:hanging="360"/>
    </w:pPr>
  </w:style>
  <w:style w:type="paragraph" w:styleId="ListBullet">
    <w:name w:val="List Bullet"/>
    <w:basedOn w:val="Normal"/>
    <w:rsid w:val="00C518A4"/>
    <w:pPr>
      <w:numPr>
        <w:numId w:val="4"/>
      </w:numPr>
    </w:pPr>
  </w:style>
  <w:style w:type="paragraph" w:styleId="ListBullet2">
    <w:name w:val="List Bullet 2"/>
    <w:basedOn w:val="Normal"/>
    <w:rsid w:val="00C518A4"/>
    <w:pPr>
      <w:numPr>
        <w:numId w:val="5"/>
      </w:numPr>
    </w:pPr>
  </w:style>
  <w:style w:type="paragraph" w:styleId="ListBullet3">
    <w:name w:val="List Bullet 3"/>
    <w:basedOn w:val="Normal"/>
    <w:rsid w:val="00C518A4"/>
    <w:pPr>
      <w:numPr>
        <w:numId w:val="6"/>
      </w:numPr>
    </w:pPr>
  </w:style>
  <w:style w:type="paragraph" w:styleId="ListBullet4">
    <w:name w:val="List Bullet 4"/>
    <w:basedOn w:val="Normal"/>
    <w:rsid w:val="00C518A4"/>
    <w:pPr>
      <w:numPr>
        <w:numId w:val="7"/>
      </w:numPr>
    </w:pPr>
  </w:style>
  <w:style w:type="paragraph" w:styleId="ListBullet5">
    <w:name w:val="List Bullet 5"/>
    <w:basedOn w:val="Normal"/>
    <w:rsid w:val="00C518A4"/>
    <w:pPr>
      <w:numPr>
        <w:numId w:val="8"/>
      </w:numPr>
    </w:pPr>
  </w:style>
  <w:style w:type="paragraph" w:styleId="ListContinue">
    <w:name w:val="List Continue"/>
    <w:basedOn w:val="Normal"/>
    <w:rsid w:val="00C518A4"/>
    <w:pPr>
      <w:spacing w:after="120"/>
      <w:ind w:left="360"/>
    </w:pPr>
  </w:style>
  <w:style w:type="paragraph" w:styleId="ListContinue2">
    <w:name w:val="List Continue 2"/>
    <w:basedOn w:val="Normal"/>
    <w:rsid w:val="00C518A4"/>
    <w:pPr>
      <w:spacing w:after="120"/>
      <w:ind w:left="720"/>
    </w:pPr>
  </w:style>
  <w:style w:type="paragraph" w:styleId="ListContinue3">
    <w:name w:val="List Continue 3"/>
    <w:basedOn w:val="Normal"/>
    <w:rsid w:val="00C518A4"/>
    <w:pPr>
      <w:spacing w:after="120"/>
      <w:ind w:left="1080"/>
    </w:pPr>
  </w:style>
  <w:style w:type="paragraph" w:styleId="ListContinue4">
    <w:name w:val="List Continue 4"/>
    <w:basedOn w:val="Normal"/>
    <w:rsid w:val="00C518A4"/>
    <w:pPr>
      <w:spacing w:after="120"/>
      <w:ind w:left="1440"/>
    </w:pPr>
  </w:style>
  <w:style w:type="paragraph" w:styleId="ListContinue5">
    <w:name w:val="List Continue 5"/>
    <w:basedOn w:val="Normal"/>
    <w:rsid w:val="00C518A4"/>
    <w:pPr>
      <w:spacing w:after="120"/>
      <w:ind w:left="1800"/>
    </w:pPr>
  </w:style>
  <w:style w:type="paragraph" w:styleId="ListNumber">
    <w:name w:val="List Number"/>
    <w:basedOn w:val="Normal"/>
    <w:rsid w:val="00C518A4"/>
    <w:pPr>
      <w:numPr>
        <w:numId w:val="9"/>
      </w:numPr>
    </w:pPr>
  </w:style>
  <w:style w:type="paragraph" w:styleId="ListNumber2">
    <w:name w:val="List Number 2"/>
    <w:basedOn w:val="Normal"/>
    <w:rsid w:val="00C518A4"/>
    <w:pPr>
      <w:numPr>
        <w:numId w:val="10"/>
      </w:numPr>
    </w:pPr>
  </w:style>
  <w:style w:type="paragraph" w:styleId="ListNumber3">
    <w:name w:val="List Number 3"/>
    <w:basedOn w:val="Normal"/>
    <w:rsid w:val="00C518A4"/>
    <w:pPr>
      <w:numPr>
        <w:numId w:val="11"/>
      </w:numPr>
    </w:pPr>
  </w:style>
  <w:style w:type="paragraph" w:styleId="ListNumber4">
    <w:name w:val="List Number 4"/>
    <w:basedOn w:val="Normal"/>
    <w:rsid w:val="00C518A4"/>
    <w:pPr>
      <w:numPr>
        <w:numId w:val="12"/>
      </w:numPr>
    </w:pPr>
  </w:style>
  <w:style w:type="paragraph" w:styleId="ListNumber5">
    <w:name w:val="List Number 5"/>
    <w:basedOn w:val="Normal"/>
    <w:rsid w:val="00C518A4"/>
    <w:pPr>
      <w:numPr>
        <w:numId w:val="13"/>
      </w:numPr>
    </w:pPr>
  </w:style>
  <w:style w:type="paragraph" w:styleId="MacroText">
    <w:name w:val="macro"/>
    <w:semiHidden/>
    <w:rsid w:val="00C518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C51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C518A4"/>
    <w:rPr>
      <w:sz w:val="24"/>
      <w:szCs w:val="24"/>
    </w:rPr>
  </w:style>
  <w:style w:type="paragraph" w:styleId="NormalIndent">
    <w:name w:val="Normal Indent"/>
    <w:basedOn w:val="Normal"/>
    <w:rsid w:val="00C518A4"/>
    <w:pPr>
      <w:ind w:left="720"/>
    </w:pPr>
  </w:style>
  <w:style w:type="paragraph" w:styleId="NoteHeading">
    <w:name w:val="Note Heading"/>
    <w:basedOn w:val="Normal"/>
    <w:next w:val="Normal"/>
    <w:rsid w:val="00C518A4"/>
  </w:style>
  <w:style w:type="paragraph" w:styleId="Salutation">
    <w:name w:val="Salutation"/>
    <w:basedOn w:val="Normal"/>
    <w:next w:val="Normal"/>
    <w:rsid w:val="00C518A4"/>
  </w:style>
  <w:style w:type="paragraph" w:styleId="Signature">
    <w:name w:val="Signature"/>
    <w:basedOn w:val="Normal"/>
    <w:rsid w:val="00C518A4"/>
    <w:pPr>
      <w:ind w:left="4320"/>
    </w:pPr>
  </w:style>
  <w:style w:type="paragraph" w:styleId="Subtitle">
    <w:name w:val="Subtitle"/>
    <w:basedOn w:val="Normal"/>
    <w:qFormat/>
    <w:rsid w:val="00C518A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518A4"/>
    <w:pPr>
      <w:ind w:left="200" w:hanging="200"/>
    </w:pPr>
  </w:style>
  <w:style w:type="paragraph" w:styleId="TableofFigures">
    <w:name w:val="table of figures"/>
    <w:basedOn w:val="Normal"/>
    <w:next w:val="Normal"/>
    <w:semiHidden/>
    <w:rsid w:val="00C518A4"/>
  </w:style>
  <w:style w:type="paragraph" w:styleId="TOAHeading">
    <w:name w:val="toa heading"/>
    <w:basedOn w:val="Normal"/>
    <w:next w:val="Normal"/>
    <w:semiHidden/>
    <w:rsid w:val="00C518A4"/>
    <w:pPr>
      <w:spacing w:before="120"/>
    </w:pPr>
    <w:rPr>
      <w:rFonts w:ascii="Arial" w:hAnsi="Arial" w:cs="Arial"/>
      <w:b/>
      <w:bCs/>
      <w:sz w:val="24"/>
      <w:szCs w:val="24"/>
    </w:rPr>
  </w:style>
  <w:style w:type="paragraph" w:styleId="TOC1">
    <w:name w:val="toc 1"/>
    <w:basedOn w:val="Normal"/>
    <w:next w:val="Normal"/>
    <w:autoRedefine/>
    <w:semiHidden/>
    <w:rsid w:val="00C518A4"/>
  </w:style>
  <w:style w:type="paragraph" w:styleId="TOC2">
    <w:name w:val="toc 2"/>
    <w:basedOn w:val="Normal"/>
    <w:next w:val="Normal"/>
    <w:autoRedefine/>
    <w:semiHidden/>
    <w:rsid w:val="00C518A4"/>
    <w:pPr>
      <w:ind w:left="200"/>
    </w:pPr>
  </w:style>
  <w:style w:type="paragraph" w:styleId="TOC3">
    <w:name w:val="toc 3"/>
    <w:basedOn w:val="Normal"/>
    <w:next w:val="Normal"/>
    <w:autoRedefine/>
    <w:semiHidden/>
    <w:rsid w:val="00C518A4"/>
    <w:pPr>
      <w:ind w:left="400"/>
    </w:pPr>
  </w:style>
  <w:style w:type="paragraph" w:styleId="TOC4">
    <w:name w:val="toc 4"/>
    <w:basedOn w:val="Normal"/>
    <w:next w:val="Normal"/>
    <w:autoRedefine/>
    <w:semiHidden/>
    <w:rsid w:val="00C518A4"/>
    <w:pPr>
      <w:ind w:left="600"/>
    </w:pPr>
  </w:style>
  <w:style w:type="paragraph" w:styleId="TOC5">
    <w:name w:val="toc 5"/>
    <w:basedOn w:val="Normal"/>
    <w:next w:val="Normal"/>
    <w:autoRedefine/>
    <w:semiHidden/>
    <w:rsid w:val="00C518A4"/>
    <w:pPr>
      <w:ind w:left="800"/>
    </w:pPr>
  </w:style>
  <w:style w:type="paragraph" w:styleId="TOC6">
    <w:name w:val="toc 6"/>
    <w:basedOn w:val="Normal"/>
    <w:next w:val="Normal"/>
    <w:autoRedefine/>
    <w:semiHidden/>
    <w:rsid w:val="00C518A4"/>
    <w:pPr>
      <w:ind w:left="1000"/>
    </w:pPr>
  </w:style>
  <w:style w:type="paragraph" w:styleId="TOC7">
    <w:name w:val="toc 7"/>
    <w:basedOn w:val="Normal"/>
    <w:next w:val="Normal"/>
    <w:autoRedefine/>
    <w:semiHidden/>
    <w:rsid w:val="00C518A4"/>
    <w:pPr>
      <w:ind w:left="1200"/>
    </w:pPr>
  </w:style>
  <w:style w:type="paragraph" w:styleId="TOC8">
    <w:name w:val="toc 8"/>
    <w:basedOn w:val="Normal"/>
    <w:next w:val="Normal"/>
    <w:autoRedefine/>
    <w:semiHidden/>
    <w:rsid w:val="00C518A4"/>
    <w:pPr>
      <w:ind w:left="1400"/>
    </w:pPr>
  </w:style>
  <w:style w:type="paragraph" w:styleId="TOC9">
    <w:name w:val="toc 9"/>
    <w:basedOn w:val="Normal"/>
    <w:next w:val="Normal"/>
    <w:autoRedefine/>
    <w:semiHidden/>
    <w:rsid w:val="00C518A4"/>
    <w:pPr>
      <w:ind w:left="1600"/>
    </w:pPr>
  </w:style>
  <w:style w:type="paragraph" w:styleId="Revision">
    <w:name w:val="Revision"/>
    <w:hidden/>
    <w:uiPriority w:val="99"/>
    <w:semiHidden/>
    <w:rsid w:val="00DB6542"/>
    <w:rPr>
      <w:lang w:val="en-US" w:eastAsia="en-US"/>
    </w:rPr>
  </w:style>
  <w:style w:type="paragraph" w:customStyle="1" w:styleId="header1">
    <w:name w:val="header 1"/>
    <w:basedOn w:val="Heading1"/>
    <w:rsid w:val="00DB6542"/>
    <w:pPr>
      <w:spacing w:before="240" w:after="240"/>
      <w:jc w:val="left"/>
    </w:pPr>
    <w:rPr>
      <w:rFonts w:ascii="Arial" w:hAnsi="Arial" w:cs="Arial"/>
      <w:caps/>
      <w:kern w:val="32"/>
      <w:sz w:val="24"/>
      <w:szCs w:val="32"/>
    </w:rPr>
  </w:style>
  <w:style w:type="character" w:customStyle="1" w:styleId="CommentTextChar">
    <w:name w:val="Comment Text Char"/>
    <w:aliases w:val="Comment Text Char1 Char Char"/>
    <w:basedOn w:val="DefaultParagraphFont"/>
    <w:link w:val="CommentText"/>
    <w:rsid w:val="008A25F7"/>
  </w:style>
  <w:style w:type="paragraph" w:styleId="ListParagraph">
    <w:name w:val="List Paragraph"/>
    <w:basedOn w:val="Normal"/>
    <w:uiPriority w:val="34"/>
    <w:qFormat/>
    <w:rsid w:val="00F4550D"/>
    <w:pPr>
      <w:ind w:left="720"/>
    </w:pPr>
    <w:rPr>
      <w:sz w:val="24"/>
      <w:szCs w:val="24"/>
    </w:rPr>
  </w:style>
  <w:style w:type="paragraph" w:customStyle="1" w:styleId="Default">
    <w:name w:val="Default"/>
    <w:rsid w:val="00955AB4"/>
    <w:pPr>
      <w:autoSpaceDE w:val="0"/>
      <w:autoSpaceDN w:val="0"/>
      <w:adjustRightInd w:val="0"/>
    </w:pPr>
    <w:rPr>
      <w:rFonts w:eastAsia="SimSun"/>
      <w:color w:val="000000"/>
      <w:sz w:val="24"/>
      <w:szCs w:val="24"/>
      <w:lang w:val="en-US" w:eastAsia="zh-CN"/>
    </w:rPr>
  </w:style>
  <w:style w:type="character" w:customStyle="1" w:styleId="Heading2Char">
    <w:name w:val="Heading 2 Char"/>
    <w:link w:val="Heading2"/>
    <w:rsid w:val="007743CF"/>
    <w:rPr>
      <w:b/>
      <w:caps/>
      <w:sz w:val="22"/>
      <w:szCs w:val="22"/>
      <w:lang w:val="en-GB"/>
    </w:rPr>
  </w:style>
  <w:style w:type="table" w:styleId="TableGrid">
    <w:name w:val="Table Grid"/>
    <w:basedOn w:val="TableNormal"/>
    <w:uiPriority w:val="59"/>
    <w:rsid w:val="00DA1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841CC5"/>
  </w:style>
  <w:style w:type="paragraph" w:styleId="IntenseQuote">
    <w:name w:val="Intense Quote"/>
    <w:basedOn w:val="Normal"/>
    <w:next w:val="Normal"/>
    <w:link w:val="IntenseQuoteChar"/>
    <w:uiPriority w:val="30"/>
    <w:qFormat/>
    <w:rsid w:val="00841C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41CC5"/>
    <w:rPr>
      <w:b/>
      <w:bCs/>
      <w:i/>
      <w:iCs/>
      <w:color w:val="4F81BD"/>
    </w:rPr>
  </w:style>
  <w:style w:type="paragraph" w:styleId="NoSpacing">
    <w:name w:val="No Spacing"/>
    <w:uiPriority w:val="1"/>
    <w:qFormat/>
    <w:rsid w:val="00841CC5"/>
    <w:rPr>
      <w:lang w:val="en-US" w:eastAsia="en-US"/>
    </w:rPr>
  </w:style>
  <w:style w:type="paragraph" w:styleId="Quote">
    <w:name w:val="Quote"/>
    <w:basedOn w:val="Normal"/>
    <w:next w:val="Normal"/>
    <w:link w:val="QuoteChar"/>
    <w:uiPriority w:val="29"/>
    <w:qFormat/>
    <w:rsid w:val="00841CC5"/>
    <w:rPr>
      <w:i/>
      <w:iCs/>
      <w:color w:val="000000"/>
    </w:rPr>
  </w:style>
  <w:style w:type="character" w:customStyle="1" w:styleId="QuoteChar">
    <w:name w:val="Quote Char"/>
    <w:link w:val="Quote"/>
    <w:uiPriority w:val="29"/>
    <w:rsid w:val="00841CC5"/>
    <w:rPr>
      <w:i/>
      <w:iCs/>
      <w:color w:val="000000"/>
    </w:rPr>
  </w:style>
  <w:style w:type="paragraph" w:styleId="TOCHeading">
    <w:name w:val="TOC Heading"/>
    <w:basedOn w:val="Heading1"/>
    <w:next w:val="Normal"/>
    <w:uiPriority w:val="39"/>
    <w:semiHidden/>
    <w:unhideWhenUsed/>
    <w:qFormat/>
    <w:rsid w:val="00841CC5"/>
    <w:pPr>
      <w:spacing w:before="240" w:after="60"/>
      <w:jc w:val="left"/>
      <w:outlineLvl w:val="9"/>
    </w:pPr>
    <w:rPr>
      <w:rFonts w:ascii="Cambria" w:hAnsi="Cambria"/>
      <w:kern w:val="32"/>
      <w:sz w:val="32"/>
      <w:szCs w:val="32"/>
    </w:rPr>
  </w:style>
  <w:style w:type="paragraph" w:customStyle="1" w:styleId="BodytextAgency">
    <w:name w:val="Body text (Agency)"/>
    <w:basedOn w:val="Normal"/>
    <w:link w:val="BodytextAgencyChar"/>
    <w:qFormat/>
    <w:rsid w:val="006119BE"/>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6119BE"/>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rsid w:val="006119BE"/>
    <w:pPr>
      <w:keepNext/>
      <w:spacing w:before="280" w:after="220"/>
      <w:outlineLvl w:val="2"/>
    </w:pPr>
    <w:rPr>
      <w:rFonts w:ascii="Verdana" w:eastAsia="Verdana" w:hAnsi="Verdana"/>
      <w:b/>
      <w:bCs/>
      <w:kern w:val="32"/>
      <w:sz w:val="22"/>
      <w:szCs w:val="22"/>
      <w:lang w:val="x-none" w:eastAsia="x-none"/>
    </w:rPr>
  </w:style>
  <w:style w:type="character" w:customStyle="1" w:styleId="DraftingNotesAgencyChar">
    <w:name w:val="Drafting Notes (Agency) Char"/>
    <w:link w:val="DraftingNotesAgency"/>
    <w:rsid w:val="006119BE"/>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6119BE"/>
    <w:rPr>
      <w:rFonts w:ascii="Verdana" w:eastAsia="Verdana" w:hAnsi="Verdana"/>
      <w:sz w:val="18"/>
      <w:szCs w:val="18"/>
      <w:lang w:val="x-none" w:eastAsia="x-none"/>
    </w:rPr>
  </w:style>
  <w:style w:type="character" w:customStyle="1" w:styleId="No-numheading3AgencyChar">
    <w:name w:val="No-num heading 3 (Agency) Char"/>
    <w:link w:val="No-numheading3Agency"/>
    <w:rsid w:val="006119BE"/>
    <w:rPr>
      <w:rFonts w:ascii="Verdana" w:eastAsia="Verdana" w:hAnsi="Verdana"/>
      <w:b/>
      <w:bCs/>
      <w:kern w:val="32"/>
      <w:sz w:val="22"/>
      <w:szCs w:val="22"/>
      <w:lang w:val="x-none" w:eastAsia="x-none"/>
    </w:rPr>
  </w:style>
  <w:style w:type="character" w:customStyle="1" w:styleId="FootnoteTextChar">
    <w:name w:val="Footnote Text Char"/>
    <w:link w:val="FootnoteText"/>
    <w:rsid w:val="006119BE"/>
  </w:style>
  <w:style w:type="character" w:customStyle="1" w:styleId="BalloonTextChar">
    <w:name w:val="Balloon Text Char"/>
    <w:link w:val="BalloonText"/>
    <w:uiPriority w:val="99"/>
    <w:semiHidden/>
    <w:rsid w:val="000E12CC"/>
    <w:rPr>
      <w:rFonts w:ascii="Tahoma" w:hAnsi="Tahoma" w:cs="Tahoma"/>
      <w:sz w:val="16"/>
      <w:szCs w:val="16"/>
    </w:rPr>
  </w:style>
  <w:style w:type="character" w:customStyle="1" w:styleId="ClosingChar">
    <w:name w:val="Closing Char"/>
    <w:link w:val="Closing"/>
    <w:uiPriority w:val="99"/>
    <w:rsid w:val="000E12CC"/>
  </w:style>
  <w:style w:type="character" w:customStyle="1" w:styleId="BodyTextIndentChar2">
    <w:name w:val="Body Text Indent Char2"/>
    <w:semiHidden/>
    <w:rsid w:val="000E12CC"/>
    <w:rPr>
      <w:rFonts w:ascii="Times New Roman" w:hAnsi="Times New Roman"/>
      <w:sz w:val="24"/>
      <w:szCs w:val="24"/>
      <w:lang w:val="en-US" w:eastAsia="en-US"/>
    </w:rPr>
  </w:style>
  <w:style w:type="table" w:customStyle="1" w:styleId="TableauNormal1">
    <w:name w:val="Tableau Normal1"/>
    <w:uiPriority w:val="99"/>
    <w:semiHidden/>
    <w:unhideWhenUsed/>
    <w:rsid w:val="00F24D6B"/>
    <w:rPr>
      <w:lang w:val="en-US" w:eastAsia="en-US"/>
    </w:rPr>
    <w:tblPr>
      <w:tblInd w:w="0" w:type="dxa"/>
      <w:tblCellMar>
        <w:top w:w="0" w:type="dxa"/>
        <w:left w:w="108" w:type="dxa"/>
        <w:bottom w:w="0" w:type="dxa"/>
        <w:right w:w="108" w:type="dxa"/>
      </w:tblCellMar>
    </w:tblPr>
  </w:style>
  <w:style w:type="paragraph" w:customStyle="1" w:styleId="Corpsdetexte1">
    <w:name w:val="Corps de texte1"/>
    <w:basedOn w:val="Normal"/>
    <w:rsid w:val="00B85168"/>
    <w:rPr>
      <w:sz w:val="22"/>
      <w:szCs w:val="22"/>
      <w:lang w:val="en-GB"/>
    </w:rPr>
  </w:style>
  <w:style w:type="character" w:customStyle="1" w:styleId="NichtaufgelsteErwhnung1">
    <w:name w:val="Nicht aufgelöste Erwähnung1"/>
    <w:uiPriority w:val="99"/>
    <w:semiHidden/>
    <w:unhideWhenUsed/>
    <w:rsid w:val="0027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573">
      <w:bodyDiv w:val="1"/>
      <w:marLeft w:val="0"/>
      <w:marRight w:val="0"/>
      <w:marTop w:val="0"/>
      <w:marBottom w:val="0"/>
      <w:divBdr>
        <w:top w:val="none" w:sz="0" w:space="0" w:color="auto"/>
        <w:left w:val="none" w:sz="0" w:space="0" w:color="auto"/>
        <w:bottom w:val="none" w:sz="0" w:space="0" w:color="auto"/>
        <w:right w:val="none" w:sz="0" w:space="0" w:color="auto"/>
      </w:divBdr>
    </w:div>
    <w:div w:id="32049089">
      <w:bodyDiv w:val="1"/>
      <w:marLeft w:val="0"/>
      <w:marRight w:val="0"/>
      <w:marTop w:val="0"/>
      <w:marBottom w:val="0"/>
      <w:divBdr>
        <w:top w:val="none" w:sz="0" w:space="0" w:color="auto"/>
        <w:left w:val="none" w:sz="0" w:space="0" w:color="auto"/>
        <w:bottom w:val="none" w:sz="0" w:space="0" w:color="auto"/>
        <w:right w:val="none" w:sz="0" w:space="0" w:color="auto"/>
      </w:divBdr>
    </w:div>
    <w:div w:id="109978108">
      <w:bodyDiv w:val="1"/>
      <w:marLeft w:val="0"/>
      <w:marRight w:val="0"/>
      <w:marTop w:val="0"/>
      <w:marBottom w:val="0"/>
      <w:divBdr>
        <w:top w:val="none" w:sz="0" w:space="0" w:color="auto"/>
        <w:left w:val="none" w:sz="0" w:space="0" w:color="auto"/>
        <w:bottom w:val="none" w:sz="0" w:space="0" w:color="auto"/>
        <w:right w:val="none" w:sz="0" w:space="0" w:color="auto"/>
      </w:divBdr>
    </w:div>
    <w:div w:id="266426900">
      <w:bodyDiv w:val="1"/>
      <w:marLeft w:val="0"/>
      <w:marRight w:val="0"/>
      <w:marTop w:val="0"/>
      <w:marBottom w:val="0"/>
      <w:divBdr>
        <w:top w:val="none" w:sz="0" w:space="0" w:color="auto"/>
        <w:left w:val="none" w:sz="0" w:space="0" w:color="auto"/>
        <w:bottom w:val="none" w:sz="0" w:space="0" w:color="auto"/>
        <w:right w:val="none" w:sz="0" w:space="0" w:color="auto"/>
      </w:divBdr>
    </w:div>
    <w:div w:id="278992304">
      <w:bodyDiv w:val="1"/>
      <w:marLeft w:val="0"/>
      <w:marRight w:val="0"/>
      <w:marTop w:val="0"/>
      <w:marBottom w:val="0"/>
      <w:divBdr>
        <w:top w:val="none" w:sz="0" w:space="0" w:color="auto"/>
        <w:left w:val="none" w:sz="0" w:space="0" w:color="auto"/>
        <w:bottom w:val="none" w:sz="0" w:space="0" w:color="auto"/>
        <w:right w:val="none" w:sz="0" w:space="0" w:color="auto"/>
      </w:divBdr>
    </w:div>
    <w:div w:id="645479451">
      <w:bodyDiv w:val="1"/>
      <w:marLeft w:val="0"/>
      <w:marRight w:val="0"/>
      <w:marTop w:val="0"/>
      <w:marBottom w:val="0"/>
      <w:divBdr>
        <w:top w:val="none" w:sz="0" w:space="0" w:color="auto"/>
        <w:left w:val="none" w:sz="0" w:space="0" w:color="auto"/>
        <w:bottom w:val="none" w:sz="0" w:space="0" w:color="auto"/>
        <w:right w:val="none" w:sz="0" w:space="0" w:color="auto"/>
      </w:divBdr>
    </w:div>
    <w:div w:id="667246858">
      <w:bodyDiv w:val="1"/>
      <w:marLeft w:val="0"/>
      <w:marRight w:val="0"/>
      <w:marTop w:val="0"/>
      <w:marBottom w:val="0"/>
      <w:divBdr>
        <w:top w:val="none" w:sz="0" w:space="0" w:color="auto"/>
        <w:left w:val="none" w:sz="0" w:space="0" w:color="auto"/>
        <w:bottom w:val="none" w:sz="0" w:space="0" w:color="auto"/>
        <w:right w:val="none" w:sz="0" w:space="0" w:color="auto"/>
      </w:divBdr>
    </w:div>
    <w:div w:id="840242407">
      <w:bodyDiv w:val="1"/>
      <w:marLeft w:val="0"/>
      <w:marRight w:val="0"/>
      <w:marTop w:val="0"/>
      <w:marBottom w:val="0"/>
      <w:divBdr>
        <w:top w:val="none" w:sz="0" w:space="0" w:color="auto"/>
        <w:left w:val="none" w:sz="0" w:space="0" w:color="auto"/>
        <w:bottom w:val="none" w:sz="0" w:space="0" w:color="auto"/>
        <w:right w:val="none" w:sz="0" w:space="0" w:color="auto"/>
      </w:divBdr>
    </w:div>
    <w:div w:id="890457083">
      <w:bodyDiv w:val="1"/>
      <w:marLeft w:val="0"/>
      <w:marRight w:val="0"/>
      <w:marTop w:val="0"/>
      <w:marBottom w:val="0"/>
      <w:divBdr>
        <w:top w:val="none" w:sz="0" w:space="0" w:color="auto"/>
        <w:left w:val="none" w:sz="0" w:space="0" w:color="auto"/>
        <w:bottom w:val="none" w:sz="0" w:space="0" w:color="auto"/>
        <w:right w:val="none" w:sz="0" w:space="0" w:color="auto"/>
      </w:divBdr>
    </w:div>
    <w:div w:id="904335526">
      <w:bodyDiv w:val="1"/>
      <w:marLeft w:val="0"/>
      <w:marRight w:val="0"/>
      <w:marTop w:val="0"/>
      <w:marBottom w:val="0"/>
      <w:divBdr>
        <w:top w:val="none" w:sz="0" w:space="0" w:color="auto"/>
        <w:left w:val="none" w:sz="0" w:space="0" w:color="auto"/>
        <w:bottom w:val="none" w:sz="0" w:space="0" w:color="auto"/>
        <w:right w:val="none" w:sz="0" w:space="0" w:color="auto"/>
      </w:divBdr>
    </w:div>
    <w:div w:id="969439964">
      <w:bodyDiv w:val="1"/>
      <w:marLeft w:val="0"/>
      <w:marRight w:val="0"/>
      <w:marTop w:val="0"/>
      <w:marBottom w:val="0"/>
      <w:divBdr>
        <w:top w:val="none" w:sz="0" w:space="0" w:color="auto"/>
        <w:left w:val="none" w:sz="0" w:space="0" w:color="auto"/>
        <w:bottom w:val="none" w:sz="0" w:space="0" w:color="auto"/>
        <w:right w:val="none" w:sz="0" w:space="0" w:color="auto"/>
      </w:divBdr>
    </w:div>
    <w:div w:id="1028604935">
      <w:bodyDiv w:val="1"/>
      <w:marLeft w:val="0"/>
      <w:marRight w:val="0"/>
      <w:marTop w:val="0"/>
      <w:marBottom w:val="0"/>
      <w:divBdr>
        <w:top w:val="none" w:sz="0" w:space="0" w:color="auto"/>
        <w:left w:val="none" w:sz="0" w:space="0" w:color="auto"/>
        <w:bottom w:val="none" w:sz="0" w:space="0" w:color="auto"/>
        <w:right w:val="none" w:sz="0" w:space="0" w:color="auto"/>
      </w:divBdr>
    </w:div>
    <w:div w:id="1036999945">
      <w:bodyDiv w:val="1"/>
      <w:marLeft w:val="0"/>
      <w:marRight w:val="0"/>
      <w:marTop w:val="0"/>
      <w:marBottom w:val="0"/>
      <w:divBdr>
        <w:top w:val="none" w:sz="0" w:space="0" w:color="auto"/>
        <w:left w:val="none" w:sz="0" w:space="0" w:color="auto"/>
        <w:bottom w:val="none" w:sz="0" w:space="0" w:color="auto"/>
        <w:right w:val="none" w:sz="0" w:space="0" w:color="auto"/>
      </w:divBdr>
    </w:div>
    <w:div w:id="1114980572">
      <w:bodyDiv w:val="1"/>
      <w:marLeft w:val="0"/>
      <w:marRight w:val="0"/>
      <w:marTop w:val="0"/>
      <w:marBottom w:val="0"/>
      <w:divBdr>
        <w:top w:val="none" w:sz="0" w:space="0" w:color="auto"/>
        <w:left w:val="none" w:sz="0" w:space="0" w:color="auto"/>
        <w:bottom w:val="none" w:sz="0" w:space="0" w:color="auto"/>
        <w:right w:val="none" w:sz="0" w:space="0" w:color="auto"/>
      </w:divBdr>
    </w:div>
    <w:div w:id="1240168364">
      <w:bodyDiv w:val="1"/>
      <w:marLeft w:val="0"/>
      <w:marRight w:val="0"/>
      <w:marTop w:val="0"/>
      <w:marBottom w:val="0"/>
      <w:divBdr>
        <w:top w:val="none" w:sz="0" w:space="0" w:color="auto"/>
        <w:left w:val="none" w:sz="0" w:space="0" w:color="auto"/>
        <w:bottom w:val="none" w:sz="0" w:space="0" w:color="auto"/>
        <w:right w:val="none" w:sz="0" w:space="0" w:color="auto"/>
      </w:divBdr>
    </w:div>
    <w:div w:id="1352336871">
      <w:bodyDiv w:val="1"/>
      <w:marLeft w:val="0"/>
      <w:marRight w:val="0"/>
      <w:marTop w:val="0"/>
      <w:marBottom w:val="0"/>
      <w:divBdr>
        <w:top w:val="none" w:sz="0" w:space="0" w:color="auto"/>
        <w:left w:val="none" w:sz="0" w:space="0" w:color="auto"/>
        <w:bottom w:val="none" w:sz="0" w:space="0" w:color="auto"/>
        <w:right w:val="none" w:sz="0" w:space="0" w:color="auto"/>
      </w:divBdr>
    </w:div>
    <w:div w:id="1463227398">
      <w:bodyDiv w:val="1"/>
      <w:marLeft w:val="0"/>
      <w:marRight w:val="0"/>
      <w:marTop w:val="0"/>
      <w:marBottom w:val="0"/>
      <w:divBdr>
        <w:top w:val="none" w:sz="0" w:space="0" w:color="auto"/>
        <w:left w:val="none" w:sz="0" w:space="0" w:color="auto"/>
        <w:bottom w:val="none" w:sz="0" w:space="0" w:color="auto"/>
        <w:right w:val="none" w:sz="0" w:space="0" w:color="auto"/>
      </w:divBdr>
    </w:div>
    <w:div w:id="1542933812">
      <w:bodyDiv w:val="1"/>
      <w:marLeft w:val="0"/>
      <w:marRight w:val="0"/>
      <w:marTop w:val="0"/>
      <w:marBottom w:val="0"/>
      <w:divBdr>
        <w:top w:val="none" w:sz="0" w:space="0" w:color="auto"/>
        <w:left w:val="none" w:sz="0" w:space="0" w:color="auto"/>
        <w:bottom w:val="none" w:sz="0" w:space="0" w:color="auto"/>
        <w:right w:val="none" w:sz="0" w:space="0" w:color="auto"/>
      </w:divBdr>
    </w:div>
    <w:div w:id="1715303009">
      <w:bodyDiv w:val="1"/>
      <w:marLeft w:val="0"/>
      <w:marRight w:val="0"/>
      <w:marTop w:val="0"/>
      <w:marBottom w:val="0"/>
      <w:divBdr>
        <w:top w:val="none" w:sz="0" w:space="0" w:color="auto"/>
        <w:left w:val="none" w:sz="0" w:space="0" w:color="auto"/>
        <w:bottom w:val="none" w:sz="0" w:space="0" w:color="auto"/>
        <w:right w:val="none" w:sz="0" w:space="0" w:color="auto"/>
      </w:divBdr>
    </w:div>
    <w:div w:id="1795756860">
      <w:bodyDiv w:val="1"/>
      <w:marLeft w:val="0"/>
      <w:marRight w:val="0"/>
      <w:marTop w:val="0"/>
      <w:marBottom w:val="0"/>
      <w:divBdr>
        <w:top w:val="none" w:sz="0" w:space="0" w:color="auto"/>
        <w:left w:val="none" w:sz="0" w:space="0" w:color="auto"/>
        <w:bottom w:val="none" w:sz="0" w:space="0" w:color="auto"/>
        <w:right w:val="none" w:sz="0" w:space="0" w:color="auto"/>
      </w:divBdr>
    </w:div>
    <w:div w:id="1805194413">
      <w:bodyDiv w:val="1"/>
      <w:marLeft w:val="0"/>
      <w:marRight w:val="0"/>
      <w:marTop w:val="0"/>
      <w:marBottom w:val="0"/>
      <w:divBdr>
        <w:top w:val="none" w:sz="0" w:space="0" w:color="auto"/>
        <w:left w:val="none" w:sz="0" w:space="0" w:color="auto"/>
        <w:bottom w:val="none" w:sz="0" w:space="0" w:color="auto"/>
        <w:right w:val="none" w:sz="0" w:space="0" w:color="auto"/>
      </w:divBdr>
    </w:div>
    <w:div w:id="1817523741">
      <w:bodyDiv w:val="1"/>
      <w:marLeft w:val="0"/>
      <w:marRight w:val="0"/>
      <w:marTop w:val="0"/>
      <w:marBottom w:val="0"/>
      <w:divBdr>
        <w:top w:val="none" w:sz="0" w:space="0" w:color="auto"/>
        <w:left w:val="none" w:sz="0" w:space="0" w:color="auto"/>
        <w:bottom w:val="none" w:sz="0" w:space="0" w:color="auto"/>
        <w:right w:val="none" w:sz="0" w:space="0" w:color="auto"/>
      </w:divBdr>
    </w:div>
    <w:div w:id="1928541415">
      <w:bodyDiv w:val="1"/>
      <w:marLeft w:val="0"/>
      <w:marRight w:val="0"/>
      <w:marTop w:val="0"/>
      <w:marBottom w:val="0"/>
      <w:divBdr>
        <w:top w:val="none" w:sz="0" w:space="0" w:color="auto"/>
        <w:left w:val="none" w:sz="0" w:space="0" w:color="auto"/>
        <w:bottom w:val="none" w:sz="0" w:space="0" w:color="auto"/>
        <w:right w:val="none" w:sz="0" w:space="0" w:color="auto"/>
      </w:divBdr>
    </w:div>
    <w:div w:id="2010910783">
      <w:bodyDiv w:val="1"/>
      <w:marLeft w:val="0"/>
      <w:marRight w:val="0"/>
      <w:marTop w:val="0"/>
      <w:marBottom w:val="0"/>
      <w:divBdr>
        <w:top w:val="none" w:sz="0" w:space="0" w:color="auto"/>
        <w:left w:val="none" w:sz="0" w:space="0" w:color="auto"/>
        <w:bottom w:val="none" w:sz="0" w:space="0" w:color="auto"/>
        <w:right w:val="none" w:sz="0" w:space="0" w:color="auto"/>
      </w:divBdr>
    </w:div>
    <w:div w:id="2011449886">
      <w:bodyDiv w:val="1"/>
      <w:marLeft w:val="0"/>
      <w:marRight w:val="0"/>
      <w:marTop w:val="0"/>
      <w:marBottom w:val="0"/>
      <w:divBdr>
        <w:top w:val="none" w:sz="0" w:space="0" w:color="auto"/>
        <w:left w:val="none" w:sz="0" w:space="0" w:color="auto"/>
        <w:bottom w:val="none" w:sz="0" w:space="0" w:color="auto"/>
        <w:right w:val="none" w:sz="0" w:space="0" w:color="auto"/>
      </w:divBdr>
    </w:div>
    <w:div w:id="21190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EMADOC-1700519818-2356489</_dlc_DocId>
    <_dlc_DocIdUrl xmlns="a034c160-bfb7-45f5-8632-2eb7e0508071">
      <Url>https://euema.sharepoint.com/sites/CRM/_layouts/15/DocIdRedir.aspx?ID=EMADOC-1700519818-2356489</Url>
      <Description>EMADOC-1700519818-2356489</Description>
    </_dlc_DocIdUrl>
  </documentManagement>
</p:properties>
</file>

<file path=customXml/itemProps1.xml><?xml version="1.0" encoding="utf-8"?>
<ds:datastoreItem xmlns:ds="http://schemas.openxmlformats.org/officeDocument/2006/customXml" ds:itemID="{4483A864-7D60-4E3C-A8D2-D9530A808462}">
  <ds:schemaRefs>
    <ds:schemaRef ds:uri="http://schemas.openxmlformats.org/officeDocument/2006/bibliography"/>
  </ds:schemaRefs>
</ds:datastoreItem>
</file>

<file path=customXml/itemProps2.xml><?xml version="1.0" encoding="utf-8"?>
<ds:datastoreItem xmlns:ds="http://schemas.openxmlformats.org/officeDocument/2006/customXml" ds:itemID="{103F1968-AF58-45D8-AA78-61FDF0EF51D2}"/>
</file>

<file path=customXml/itemProps3.xml><?xml version="1.0" encoding="utf-8"?>
<ds:datastoreItem xmlns:ds="http://schemas.openxmlformats.org/officeDocument/2006/customXml" ds:itemID="{87FED580-28BB-4322-8BCF-BE781EE3A4B7}"/>
</file>

<file path=customXml/itemProps4.xml><?xml version="1.0" encoding="utf-8"?>
<ds:datastoreItem xmlns:ds="http://schemas.openxmlformats.org/officeDocument/2006/customXml" ds:itemID="{1B3148E1-0744-4A3D-A07D-2D4E241247F8}"/>
</file>

<file path=customXml/itemProps5.xml><?xml version="1.0" encoding="utf-8"?>
<ds:datastoreItem xmlns:ds="http://schemas.openxmlformats.org/officeDocument/2006/customXml" ds:itemID="{8E472714-7AF1-4028-B966-F2E8E8AE18ED}"/>
</file>

<file path=docProps/app.xml><?xml version="1.0" encoding="utf-8"?>
<Properties xmlns="http://schemas.openxmlformats.org/officeDocument/2006/extended-properties" xmlns:vt="http://schemas.openxmlformats.org/officeDocument/2006/docPropsVTypes">
  <Template>Normal.dotm</Template>
  <TotalTime>0</TotalTime>
  <Pages>1</Pages>
  <Words>19424</Words>
  <Characters>110717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129882</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2025-07-23T22:09:00Z</dcterms:created>
  <dcterms:modified xsi:type="dcterms:W3CDTF">2025-08-04T19:56:00Z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1565f948-8209-4a9f-9d9d-526a0719ac5d</vt:lpwstr>
  </property>
</Properties>
</file>