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245395" w:rsidRPr="00245395" w14:paraId="508690A2" w14:textId="77777777" w:rsidTr="007322D3">
        <w:tc>
          <w:tcPr>
            <w:tcW w:w="8363" w:type="dxa"/>
          </w:tcPr>
          <w:p w14:paraId="0A996D03" w14:textId="276802CE" w:rsidR="00245395" w:rsidRPr="00245395" w:rsidRDefault="00245395" w:rsidP="00245395">
            <w:pPr>
              <w:suppressAutoHyphens/>
              <w:rPr>
                <w:rFonts w:eastAsia="Times New Roman"/>
                <w:sz w:val="22"/>
                <w:szCs w:val="22"/>
              </w:rPr>
            </w:pPr>
            <w:r w:rsidRPr="00245395">
              <w:rPr>
                <w:rFonts w:eastAsia="Times New Roman"/>
                <w:sz w:val="22"/>
                <w:szCs w:val="22"/>
              </w:rPr>
              <w:t xml:space="preserve">Dit document bevat de goedgekeurde productinformatie voor </w:t>
            </w:r>
            <w:r w:rsidR="00E4622A" w:rsidRPr="00E4622A">
              <w:rPr>
                <w:rFonts w:eastAsia="Times New Roman"/>
                <w:sz w:val="22"/>
                <w:szCs w:val="22"/>
                <w:lang w:val="en-GB"/>
              </w:rPr>
              <w:t>Fingolimod Mylan</w:t>
            </w:r>
            <w:r w:rsidRPr="00245395">
              <w:rPr>
                <w:rFonts w:eastAsia="Times New Roman"/>
                <w:sz w:val="22"/>
                <w:szCs w:val="22"/>
              </w:rPr>
              <w:t xml:space="preserve">, waarbij de wijzigingen ten opzichte van de vorige procedure met wijzigingen in de productinformatie </w:t>
            </w:r>
            <w:r w:rsidR="0033757F" w:rsidRPr="0033757F">
              <w:rPr>
                <w:rFonts w:eastAsia="Times New Roman"/>
                <w:sz w:val="22"/>
                <w:szCs w:val="22"/>
                <w:lang w:val="en-GB"/>
              </w:rPr>
              <w:t>(EMA/H/0000303376)</w:t>
            </w:r>
            <w:r w:rsidRPr="00245395">
              <w:rPr>
                <w:rFonts w:eastAsia="Times New Roman"/>
                <w:sz w:val="22"/>
                <w:szCs w:val="22"/>
              </w:rPr>
              <w:t xml:space="preserve"> zijn gemarkeerd.</w:t>
            </w:r>
          </w:p>
          <w:p w14:paraId="3AF7CEB4" w14:textId="77777777" w:rsidR="00245395" w:rsidRPr="00245395" w:rsidRDefault="00245395" w:rsidP="00245395">
            <w:pPr>
              <w:suppressAutoHyphens/>
              <w:rPr>
                <w:rFonts w:eastAsia="Times New Roman"/>
                <w:sz w:val="22"/>
                <w:szCs w:val="22"/>
              </w:rPr>
            </w:pPr>
          </w:p>
          <w:p w14:paraId="4FC19539" w14:textId="0D0AC24A" w:rsidR="00245395" w:rsidRPr="00245395" w:rsidRDefault="00245395" w:rsidP="00245395">
            <w:pPr>
              <w:suppressAutoHyphens/>
              <w:rPr>
                <w:rFonts w:eastAsia="Times New Roman"/>
                <w:szCs w:val="24"/>
              </w:rPr>
            </w:pPr>
            <w:r w:rsidRPr="00245395">
              <w:rPr>
                <w:rFonts w:eastAsia="Times New Roman"/>
                <w:sz w:val="22"/>
                <w:szCs w:val="22"/>
              </w:rPr>
              <w:t xml:space="preserve">Zie voor meer informatie de website van het Europees Geneesmiddelenbureau: </w:t>
            </w:r>
            <w:hyperlink r:id="rId8" w:history="1">
              <w:r w:rsidR="003A5A8E" w:rsidRPr="003A5A8E">
                <w:rPr>
                  <w:rStyle w:val="Lienhypertexte"/>
                  <w:rFonts w:eastAsia="Times New Roman"/>
                  <w:sz w:val="22"/>
                  <w:szCs w:val="22"/>
                  <w:lang w:val="nl-NL"/>
                </w:rPr>
                <w:t>https://www.ema.europa.eu/en/medicines/human/epar/</w:t>
              </w:r>
              <w:r w:rsidR="003A5A8E" w:rsidRPr="003A5A8E">
                <w:rPr>
                  <w:rStyle w:val="Lienhypertexte"/>
                  <w:rFonts w:eastAsia="Times New Roman"/>
                  <w:sz w:val="22"/>
                  <w:szCs w:val="22"/>
                  <w:lang w:val="en-GB"/>
                </w:rPr>
                <w:t>fingolimod</w:t>
              </w:r>
              <w:r w:rsidR="003A5A8E" w:rsidRPr="00350878">
                <w:rPr>
                  <w:rStyle w:val="Lienhypertexte"/>
                  <w:rFonts w:eastAsia="Times New Roman"/>
                  <w:sz w:val="22"/>
                  <w:szCs w:val="22"/>
                </w:rPr>
                <w:t>-</w:t>
              </w:r>
              <w:proofErr w:type="spellStart"/>
              <w:r w:rsidR="003A5A8E" w:rsidRPr="003A5A8E">
                <w:rPr>
                  <w:rStyle w:val="Lienhypertexte"/>
                  <w:rFonts w:eastAsia="Times New Roman"/>
                  <w:sz w:val="22"/>
                  <w:szCs w:val="22"/>
                  <w:lang w:val="en-GB"/>
                </w:rPr>
                <w:t>mylan</w:t>
              </w:r>
              <w:proofErr w:type="spellEnd"/>
            </w:hyperlink>
          </w:p>
        </w:tc>
      </w:tr>
    </w:tbl>
    <w:p w14:paraId="18E7659D" w14:textId="0031E871" w:rsidR="00393898" w:rsidRPr="00350878" w:rsidRDefault="00393898" w:rsidP="00033510">
      <w:pPr>
        <w:widowControl/>
        <w:spacing w:after="0" w:line="240" w:lineRule="auto"/>
        <w:jc w:val="center"/>
        <w:rPr>
          <w:rFonts w:ascii="Times New Roman" w:hAnsi="Times New Roman" w:cs="Times New Roman"/>
          <w:lang w:val="bg-BG"/>
        </w:rPr>
      </w:pPr>
    </w:p>
    <w:p w14:paraId="7E05ABD2" w14:textId="77777777" w:rsidR="007E3C5D" w:rsidRPr="00350878" w:rsidRDefault="007E3C5D" w:rsidP="00033510">
      <w:pPr>
        <w:widowControl/>
        <w:spacing w:after="0" w:line="240" w:lineRule="auto"/>
        <w:jc w:val="center"/>
        <w:rPr>
          <w:rFonts w:ascii="Times New Roman" w:hAnsi="Times New Roman" w:cs="Times New Roman"/>
          <w:lang w:val="bg-BG"/>
        </w:rPr>
      </w:pPr>
    </w:p>
    <w:p w14:paraId="5C141CFD" w14:textId="77777777" w:rsidR="007E3C5D" w:rsidRPr="00350878" w:rsidRDefault="007E3C5D" w:rsidP="00033510">
      <w:pPr>
        <w:widowControl/>
        <w:spacing w:after="0" w:line="240" w:lineRule="auto"/>
        <w:jc w:val="center"/>
        <w:rPr>
          <w:rFonts w:ascii="Times New Roman" w:hAnsi="Times New Roman" w:cs="Times New Roman"/>
          <w:lang w:val="bg-BG"/>
        </w:rPr>
      </w:pPr>
    </w:p>
    <w:p w14:paraId="0398D908" w14:textId="77777777" w:rsidR="007E3C5D" w:rsidRPr="00350878" w:rsidRDefault="007E3C5D" w:rsidP="00033510">
      <w:pPr>
        <w:widowControl/>
        <w:spacing w:after="0" w:line="240" w:lineRule="auto"/>
        <w:jc w:val="center"/>
        <w:rPr>
          <w:rFonts w:ascii="Times New Roman" w:hAnsi="Times New Roman" w:cs="Times New Roman"/>
          <w:lang w:val="bg-BG"/>
        </w:rPr>
      </w:pPr>
    </w:p>
    <w:p w14:paraId="43168EF1" w14:textId="77777777" w:rsidR="007E3C5D" w:rsidRPr="00350878" w:rsidRDefault="007E3C5D" w:rsidP="00033510">
      <w:pPr>
        <w:widowControl/>
        <w:spacing w:after="0" w:line="240" w:lineRule="auto"/>
        <w:jc w:val="center"/>
        <w:rPr>
          <w:rFonts w:ascii="Times New Roman" w:hAnsi="Times New Roman" w:cs="Times New Roman"/>
          <w:lang w:val="bg-BG"/>
        </w:rPr>
      </w:pPr>
    </w:p>
    <w:p w14:paraId="185072F2" w14:textId="77777777" w:rsidR="007E3C5D" w:rsidRPr="00350878" w:rsidRDefault="007E3C5D" w:rsidP="00033510">
      <w:pPr>
        <w:widowControl/>
        <w:spacing w:after="0" w:line="240" w:lineRule="auto"/>
        <w:jc w:val="center"/>
        <w:rPr>
          <w:rFonts w:ascii="Times New Roman" w:hAnsi="Times New Roman" w:cs="Times New Roman"/>
          <w:b/>
          <w:bCs/>
          <w:lang w:val="bg-BG"/>
        </w:rPr>
      </w:pPr>
    </w:p>
    <w:p w14:paraId="15AEF791" w14:textId="745C3836" w:rsidR="00393898" w:rsidRPr="00BF3B75" w:rsidRDefault="00393898" w:rsidP="00033510">
      <w:pPr>
        <w:widowControl/>
        <w:spacing w:after="0" w:line="240" w:lineRule="auto"/>
        <w:jc w:val="center"/>
        <w:rPr>
          <w:rFonts w:ascii="Times New Roman" w:hAnsi="Times New Roman" w:cs="Times New Roman"/>
          <w:b/>
          <w:bCs/>
        </w:rPr>
      </w:pPr>
    </w:p>
    <w:p w14:paraId="10E56337" w14:textId="4B1BFABD" w:rsidR="00393898" w:rsidRPr="00BF3B75" w:rsidRDefault="00393898" w:rsidP="00033510">
      <w:pPr>
        <w:widowControl/>
        <w:spacing w:after="0" w:line="240" w:lineRule="auto"/>
        <w:jc w:val="center"/>
        <w:rPr>
          <w:rFonts w:ascii="Times New Roman" w:hAnsi="Times New Roman" w:cs="Times New Roman"/>
          <w:b/>
          <w:bCs/>
        </w:rPr>
      </w:pPr>
    </w:p>
    <w:p w14:paraId="0B6F02A0" w14:textId="3CC45F0F" w:rsidR="00393898" w:rsidRPr="00BF3B75" w:rsidRDefault="00393898" w:rsidP="00033510">
      <w:pPr>
        <w:widowControl/>
        <w:spacing w:after="0" w:line="240" w:lineRule="auto"/>
        <w:jc w:val="center"/>
        <w:rPr>
          <w:rFonts w:ascii="Times New Roman" w:hAnsi="Times New Roman" w:cs="Times New Roman"/>
          <w:b/>
          <w:bCs/>
        </w:rPr>
      </w:pPr>
    </w:p>
    <w:p w14:paraId="547F9F5C" w14:textId="3F116F41" w:rsidR="00393898" w:rsidRPr="00BF3B75" w:rsidRDefault="00393898" w:rsidP="00033510">
      <w:pPr>
        <w:widowControl/>
        <w:spacing w:after="0" w:line="240" w:lineRule="auto"/>
        <w:jc w:val="center"/>
        <w:rPr>
          <w:rFonts w:ascii="Times New Roman" w:hAnsi="Times New Roman" w:cs="Times New Roman"/>
          <w:b/>
          <w:bCs/>
        </w:rPr>
      </w:pPr>
    </w:p>
    <w:p w14:paraId="1AE5DA7F" w14:textId="7EFBF15B" w:rsidR="00393898" w:rsidRPr="00BF3B75" w:rsidRDefault="00393898" w:rsidP="00033510">
      <w:pPr>
        <w:widowControl/>
        <w:spacing w:after="0" w:line="240" w:lineRule="auto"/>
        <w:jc w:val="center"/>
        <w:rPr>
          <w:rFonts w:ascii="Times New Roman" w:hAnsi="Times New Roman" w:cs="Times New Roman"/>
          <w:b/>
          <w:bCs/>
        </w:rPr>
      </w:pPr>
    </w:p>
    <w:p w14:paraId="22672B3E" w14:textId="6AF2B4AD" w:rsidR="00393898" w:rsidRPr="00BF3B75" w:rsidRDefault="00393898" w:rsidP="00033510">
      <w:pPr>
        <w:widowControl/>
        <w:spacing w:after="0" w:line="240" w:lineRule="auto"/>
        <w:jc w:val="center"/>
        <w:rPr>
          <w:rFonts w:ascii="Times New Roman" w:hAnsi="Times New Roman" w:cs="Times New Roman"/>
          <w:b/>
          <w:bCs/>
        </w:rPr>
      </w:pPr>
    </w:p>
    <w:p w14:paraId="7C0A31CD" w14:textId="2E25877A" w:rsidR="00393898" w:rsidRPr="00BF3B75" w:rsidRDefault="00393898" w:rsidP="00033510">
      <w:pPr>
        <w:widowControl/>
        <w:spacing w:after="0" w:line="240" w:lineRule="auto"/>
        <w:jc w:val="center"/>
        <w:rPr>
          <w:rFonts w:ascii="Times New Roman" w:hAnsi="Times New Roman" w:cs="Times New Roman"/>
          <w:b/>
          <w:bCs/>
        </w:rPr>
      </w:pPr>
    </w:p>
    <w:p w14:paraId="70CB0C7D" w14:textId="38AB07F4" w:rsidR="00393898" w:rsidRPr="00BF3B75" w:rsidRDefault="00393898" w:rsidP="00033510">
      <w:pPr>
        <w:widowControl/>
        <w:spacing w:after="0" w:line="240" w:lineRule="auto"/>
        <w:jc w:val="center"/>
        <w:rPr>
          <w:rFonts w:ascii="Times New Roman" w:hAnsi="Times New Roman" w:cs="Times New Roman"/>
          <w:b/>
          <w:bCs/>
        </w:rPr>
      </w:pPr>
    </w:p>
    <w:p w14:paraId="145CEEE4" w14:textId="4C454CBC" w:rsidR="00393898" w:rsidRPr="00BF3B75" w:rsidRDefault="00393898" w:rsidP="00033510">
      <w:pPr>
        <w:widowControl/>
        <w:spacing w:after="0" w:line="240" w:lineRule="auto"/>
        <w:jc w:val="center"/>
        <w:rPr>
          <w:rFonts w:ascii="Times New Roman" w:hAnsi="Times New Roman" w:cs="Times New Roman"/>
          <w:b/>
          <w:bCs/>
        </w:rPr>
      </w:pPr>
    </w:p>
    <w:p w14:paraId="199DB313" w14:textId="51EB8D29" w:rsidR="00393898" w:rsidRPr="00BF3B75" w:rsidRDefault="00393898" w:rsidP="00033510">
      <w:pPr>
        <w:widowControl/>
        <w:spacing w:after="0" w:line="240" w:lineRule="auto"/>
        <w:jc w:val="center"/>
        <w:rPr>
          <w:rFonts w:ascii="Times New Roman" w:hAnsi="Times New Roman" w:cs="Times New Roman"/>
          <w:b/>
          <w:bCs/>
        </w:rPr>
      </w:pPr>
    </w:p>
    <w:p w14:paraId="54932CA5" w14:textId="2D248C1C" w:rsidR="00393898" w:rsidRPr="00BF3B75" w:rsidRDefault="00393898" w:rsidP="00033510">
      <w:pPr>
        <w:widowControl/>
        <w:spacing w:after="0" w:line="240" w:lineRule="auto"/>
        <w:jc w:val="center"/>
        <w:rPr>
          <w:rFonts w:ascii="Times New Roman" w:hAnsi="Times New Roman" w:cs="Times New Roman"/>
          <w:b/>
          <w:bCs/>
        </w:rPr>
      </w:pPr>
    </w:p>
    <w:p w14:paraId="6E1FE3AA" w14:textId="586DD443" w:rsidR="00393898" w:rsidRPr="00BF3B75" w:rsidRDefault="00393898" w:rsidP="00033510">
      <w:pPr>
        <w:widowControl/>
        <w:spacing w:after="0" w:line="240" w:lineRule="auto"/>
        <w:jc w:val="center"/>
        <w:rPr>
          <w:rFonts w:ascii="Times New Roman" w:hAnsi="Times New Roman" w:cs="Times New Roman"/>
          <w:b/>
          <w:bCs/>
        </w:rPr>
      </w:pPr>
    </w:p>
    <w:p w14:paraId="0874F093" w14:textId="093DEFE7" w:rsidR="00393898" w:rsidRPr="00BF3B75" w:rsidRDefault="00393898" w:rsidP="00033510">
      <w:pPr>
        <w:widowControl/>
        <w:spacing w:after="0" w:line="240" w:lineRule="auto"/>
        <w:jc w:val="center"/>
        <w:rPr>
          <w:rFonts w:ascii="Times New Roman" w:hAnsi="Times New Roman" w:cs="Times New Roman"/>
          <w:b/>
          <w:bCs/>
        </w:rPr>
      </w:pPr>
    </w:p>
    <w:p w14:paraId="282922BF" w14:textId="4D26CB35" w:rsidR="00393898" w:rsidRPr="00BF3B75" w:rsidRDefault="00393898" w:rsidP="00033510">
      <w:pPr>
        <w:widowControl/>
        <w:spacing w:after="0" w:line="240" w:lineRule="auto"/>
        <w:jc w:val="center"/>
        <w:rPr>
          <w:rFonts w:ascii="Times New Roman" w:hAnsi="Times New Roman" w:cs="Times New Roman"/>
          <w:b/>
          <w:bCs/>
        </w:rPr>
      </w:pPr>
    </w:p>
    <w:p w14:paraId="644E9794" w14:textId="391F1022" w:rsidR="00393898" w:rsidRPr="00BF3B75" w:rsidRDefault="00393898" w:rsidP="00033510">
      <w:pPr>
        <w:widowControl/>
        <w:spacing w:after="0" w:line="240" w:lineRule="auto"/>
        <w:jc w:val="center"/>
        <w:rPr>
          <w:rFonts w:ascii="Times New Roman" w:hAnsi="Times New Roman" w:cs="Times New Roman"/>
          <w:b/>
          <w:bCs/>
        </w:rPr>
      </w:pPr>
    </w:p>
    <w:p w14:paraId="77BAAAE3" w14:textId="77777777" w:rsidR="00DB5491" w:rsidRPr="00BF3B75" w:rsidRDefault="00DB5491" w:rsidP="00033510">
      <w:pPr>
        <w:widowControl/>
        <w:spacing w:after="0" w:line="240" w:lineRule="auto"/>
        <w:jc w:val="center"/>
        <w:rPr>
          <w:rFonts w:ascii="Times New Roman" w:hAnsi="Times New Roman" w:cs="Times New Roman"/>
          <w:b/>
          <w:bCs/>
        </w:rPr>
      </w:pPr>
    </w:p>
    <w:p w14:paraId="28AC5934" w14:textId="77777777" w:rsidR="00D168D6" w:rsidRPr="00BF3B75" w:rsidRDefault="00D168D6" w:rsidP="00033510">
      <w:pPr>
        <w:widowControl/>
        <w:spacing w:after="0" w:line="240" w:lineRule="auto"/>
        <w:jc w:val="center"/>
        <w:rPr>
          <w:rFonts w:ascii="Times New Roman" w:hAnsi="Times New Roman" w:cs="Times New Roman"/>
          <w:b/>
          <w:bCs/>
        </w:rPr>
      </w:pPr>
    </w:p>
    <w:p w14:paraId="11FC7B2A" w14:textId="047A0F9C" w:rsidR="00D168D6" w:rsidRPr="00BF3B75" w:rsidRDefault="00D168D6" w:rsidP="00033510">
      <w:pPr>
        <w:widowControl/>
        <w:spacing w:after="0" w:line="240" w:lineRule="auto"/>
        <w:jc w:val="center"/>
        <w:rPr>
          <w:rFonts w:ascii="Times New Roman" w:hAnsi="Times New Roman" w:cs="Times New Roman"/>
          <w:b/>
          <w:bCs/>
        </w:rPr>
      </w:pPr>
    </w:p>
    <w:p w14:paraId="59B581C0" w14:textId="77777777" w:rsidR="00D658ED" w:rsidRPr="00BF3B75" w:rsidRDefault="00D658ED" w:rsidP="00033510">
      <w:pPr>
        <w:widowControl/>
        <w:spacing w:after="0" w:line="240" w:lineRule="auto"/>
        <w:jc w:val="center"/>
        <w:rPr>
          <w:rFonts w:ascii="Times New Roman" w:hAnsi="Times New Roman" w:cs="Times New Roman"/>
          <w:b/>
          <w:bCs/>
        </w:rPr>
      </w:pPr>
    </w:p>
    <w:p w14:paraId="76E04CFE" w14:textId="76E6DEC1" w:rsidR="00447BCF" w:rsidRPr="00BF3B75" w:rsidRDefault="00080994" w:rsidP="00033510">
      <w:pPr>
        <w:widowControl/>
        <w:spacing w:after="0" w:line="240" w:lineRule="auto"/>
        <w:jc w:val="center"/>
        <w:rPr>
          <w:rFonts w:ascii="Times New Roman" w:hAnsi="Times New Roman" w:cs="Times New Roman"/>
          <w:b/>
          <w:bCs/>
        </w:rPr>
      </w:pPr>
      <w:r w:rsidRPr="00BF3B75">
        <w:rPr>
          <w:rFonts w:ascii="Times New Roman" w:hAnsi="Times New Roman"/>
          <w:b/>
        </w:rPr>
        <w:t>BIJLAGE I</w:t>
      </w:r>
    </w:p>
    <w:p w14:paraId="33C7D01F" w14:textId="23F88286" w:rsidR="00447BCF" w:rsidRPr="00BF3B75" w:rsidRDefault="00447BCF" w:rsidP="00033510">
      <w:pPr>
        <w:widowControl/>
        <w:spacing w:after="0" w:line="240" w:lineRule="auto"/>
        <w:jc w:val="center"/>
        <w:rPr>
          <w:rFonts w:ascii="Times New Roman" w:hAnsi="Times New Roman" w:cs="Times New Roman"/>
          <w:b/>
          <w:bCs/>
        </w:rPr>
      </w:pPr>
    </w:p>
    <w:p w14:paraId="6148BD33" w14:textId="272A00BF" w:rsidR="00D658ED" w:rsidRPr="00BF3B75" w:rsidRDefault="00080994" w:rsidP="00033510">
      <w:pPr>
        <w:pStyle w:val="Titre1"/>
        <w:widowControl/>
        <w:jc w:val="center"/>
        <w:rPr>
          <w:rFonts w:cs="Times New Roman"/>
          <w:b/>
          <w:bCs/>
        </w:rPr>
      </w:pPr>
      <w:r w:rsidRPr="00BF3B75">
        <w:rPr>
          <w:b/>
          <w:bCs/>
        </w:rPr>
        <w:t>SAMENVATTING VAN DE PRODUCTKENMERKEN</w:t>
      </w:r>
    </w:p>
    <w:p w14:paraId="05F23687" w14:textId="77777777" w:rsidR="00BF3B75" w:rsidRDefault="00BF3B75" w:rsidP="00033510">
      <w:pPr>
        <w:widowControl/>
        <w:tabs>
          <w:tab w:val="left" w:pos="567"/>
        </w:tabs>
        <w:spacing w:after="0" w:line="240" w:lineRule="auto"/>
        <w:rPr>
          <w:rFonts w:ascii="Times New Roman" w:hAnsi="Times New Roman"/>
        </w:rPr>
      </w:pPr>
      <w:r>
        <w:rPr>
          <w:rFonts w:ascii="Times New Roman" w:hAnsi="Times New Roman"/>
        </w:rPr>
        <w:br w:type="page"/>
      </w:r>
    </w:p>
    <w:p w14:paraId="6A0784A4" w14:textId="38229A02" w:rsidR="00FE665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lastRenderedPageBreak/>
        <w:t>1.</w:t>
      </w:r>
      <w:r w:rsidRPr="00BF3B75">
        <w:rPr>
          <w:rFonts w:ascii="Times New Roman" w:hAnsi="Times New Roman"/>
          <w:b/>
        </w:rPr>
        <w:tab/>
        <w:t>NAAM VAN HET GENEESMIDDEL</w:t>
      </w:r>
      <w:r w:rsidRPr="00BF3B75">
        <w:rPr>
          <w:rFonts w:ascii="Times New Roman" w:hAnsi="Times New Roman"/>
        </w:rPr>
        <w:t xml:space="preserve"> </w:t>
      </w:r>
    </w:p>
    <w:p w14:paraId="3D788A67" w14:textId="77777777" w:rsidR="00FE665E" w:rsidRPr="00BF3B75" w:rsidRDefault="00FE665E" w:rsidP="00033510">
      <w:pPr>
        <w:widowControl/>
        <w:spacing w:after="0" w:line="240" w:lineRule="auto"/>
        <w:rPr>
          <w:rFonts w:ascii="Times New Roman" w:eastAsia="Times New Roman" w:hAnsi="Times New Roman" w:cs="Times New Roman"/>
        </w:rPr>
      </w:pPr>
    </w:p>
    <w:p w14:paraId="546270CD" w14:textId="7EFC95B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0,5 mg harde capsules</w:t>
      </w:r>
    </w:p>
    <w:p w14:paraId="5F8E4B14" w14:textId="4E2394B7" w:rsidR="001C7C0E" w:rsidRPr="00BF3B75" w:rsidRDefault="001C7C0E" w:rsidP="00033510">
      <w:pPr>
        <w:widowControl/>
        <w:spacing w:after="0" w:line="240" w:lineRule="auto"/>
        <w:rPr>
          <w:rFonts w:ascii="Times New Roman" w:hAnsi="Times New Roman" w:cs="Times New Roman"/>
        </w:rPr>
      </w:pPr>
    </w:p>
    <w:p w14:paraId="460D1B2E" w14:textId="77777777" w:rsidR="00BD30B3" w:rsidRPr="00BF3B75" w:rsidRDefault="00BD30B3" w:rsidP="00033510">
      <w:pPr>
        <w:widowControl/>
        <w:spacing w:after="0" w:line="240" w:lineRule="auto"/>
        <w:rPr>
          <w:rFonts w:ascii="Times New Roman" w:hAnsi="Times New Roman" w:cs="Times New Roman"/>
        </w:rPr>
      </w:pPr>
    </w:p>
    <w:p w14:paraId="70E3199A"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2.</w:t>
      </w:r>
      <w:r w:rsidRPr="00BF3B75">
        <w:rPr>
          <w:rFonts w:ascii="Times New Roman" w:hAnsi="Times New Roman"/>
          <w:b/>
        </w:rPr>
        <w:tab/>
        <w:t>KWALITATIEVE EN KWANTITATIEVE SAMENSTELLING</w:t>
      </w:r>
    </w:p>
    <w:p w14:paraId="535A12E5" w14:textId="77777777" w:rsidR="001C7C0E" w:rsidRPr="00BF3B75" w:rsidRDefault="001C7C0E" w:rsidP="00033510">
      <w:pPr>
        <w:widowControl/>
        <w:spacing w:after="0" w:line="240" w:lineRule="auto"/>
        <w:rPr>
          <w:rFonts w:ascii="Times New Roman" w:hAnsi="Times New Roman" w:cs="Times New Roman"/>
        </w:rPr>
      </w:pPr>
    </w:p>
    <w:p w14:paraId="4193AF09" w14:textId="34236CF3" w:rsidR="00C81BAA"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Elke capsule bevat 0,5 mg fingolimod (als hydrochloride). </w:t>
      </w:r>
    </w:p>
    <w:p w14:paraId="59AECFEC" w14:textId="77777777" w:rsidR="00C81BAA" w:rsidRPr="00BF3B75" w:rsidRDefault="00C81BAA" w:rsidP="00033510">
      <w:pPr>
        <w:widowControl/>
        <w:spacing w:after="0" w:line="240" w:lineRule="auto"/>
        <w:rPr>
          <w:rFonts w:ascii="Times New Roman" w:eastAsia="Times New Roman" w:hAnsi="Times New Roman" w:cs="Times New Roman"/>
        </w:rPr>
      </w:pPr>
    </w:p>
    <w:p w14:paraId="226B80E7"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Voor de volledige lijst van hulpstoffen, zie rubriek 6.1.</w:t>
      </w:r>
    </w:p>
    <w:p w14:paraId="113CF48A" w14:textId="7FD8805C" w:rsidR="001C7C0E" w:rsidRPr="00BF3B75" w:rsidRDefault="001C7C0E" w:rsidP="00033510">
      <w:pPr>
        <w:widowControl/>
        <w:spacing w:after="0" w:line="240" w:lineRule="auto"/>
        <w:rPr>
          <w:rFonts w:ascii="Times New Roman" w:hAnsi="Times New Roman" w:cs="Times New Roman"/>
        </w:rPr>
      </w:pPr>
    </w:p>
    <w:p w14:paraId="2FC142A8" w14:textId="77777777" w:rsidR="00BD30B3" w:rsidRPr="00BF3B75" w:rsidRDefault="00BD30B3" w:rsidP="00033510">
      <w:pPr>
        <w:widowControl/>
        <w:spacing w:after="0" w:line="240" w:lineRule="auto"/>
        <w:rPr>
          <w:rFonts w:ascii="Times New Roman" w:hAnsi="Times New Roman" w:cs="Times New Roman"/>
        </w:rPr>
      </w:pPr>
    </w:p>
    <w:p w14:paraId="6A7E04B5"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3.</w:t>
      </w:r>
      <w:r w:rsidRPr="00BF3B75">
        <w:rPr>
          <w:rFonts w:ascii="Times New Roman" w:hAnsi="Times New Roman"/>
          <w:b/>
        </w:rPr>
        <w:tab/>
        <w:t>FARMACEUTISCHE VORM</w:t>
      </w:r>
    </w:p>
    <w:p w14:paraId="7F8784E4" w14:textId="77777777" w:rsidR="001C7C0E" w:rsidRPr="00BF3B75" w:rsidRDefault="001C7C0E" w:rsidP="00033510">
      <w:pPr>
        <w:widowControl/>
        <w:spacing w:after="0" w:line="240" w:lineRule="auto"/>
        <w:rPr>
          <w:rFonts w:ascii="Times New Roman" w:hAnsi="Times New Roman" w:cs="Times New Roman"/>
        </w:rPr>
      </w:pPr>
    </w:p>
    <w:p w14:paraId="0D0229AC" w14:textId="3A46B12B"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Harde capsule (capsule)</w:t>
      </w:r>
    </w:p>
    <w:p w14:paraId="2705754A" w14:textId="77777777" w:rsidR="001C7C0E" w:rsidRPr="00BF3B75" w:rsidRDefault="001C7C0E" w:rsidP="00033510">
      <w:pPr>
        <w:widowControl/>
        <w:spacing w:after="0" w:line="240" w:lineRule="auto"/>
        <w:rPr>
          <w:rFonts w:ascii="Times New Roman" w:hAnsi="Times New Roman" w:cs="Times New Roman"/>
        </w:rPr>
      </w:pPr>
    </w:p>
    <w:p w14:paraId="17716E81" w14:textId="07C5DE7F" w:rsidR="00EA2697" w:rsidRPr="00BF3B75" w:rsidRDefault="00080994" w:rsidP="00033510">
      <w:pPr>
        <w:widowControl/>
        <w:tabs>
          <w:tab w:val="left" w:pos="680"/>
        </w:tabs>
        <w:spacing w:after="0" w:line="240" w:lineRule="auto"/>
        <w:rPr>
          <w:rFonts w:ascii="Times New Roman" w:eastAsia="Times New Roman" w:hAnsi="Times New Roman" w:cs="Times New Roman"/>
          <w:spacing w:val="-1"/>
        </w:rPr>
      </w:pPr>
      <w:bookmarkStart w:id="0" w:name="_Hlk2594024"/>
      <w:r w:rsidRPr="00BF3B75">
        <w:rPr>
          <w:rFonts w:ascii="Times New Roman" w:hAnsi="Times New Roman"/>
        </w:rPr>
        <w:t xml:space="preserve">Bruin-oranje ondoorzichtig kapje met witte ondoorzichtige romp, met ‘MYLAN’ </w:t>
      </w:r>
      <w:r w:rsidR="00603A5D" w:rsidRPr="00BF3B75">
        <w:rPr>
          <w:rFonts w:ascii="Times New Roman" w:hAnsi="Times New Roman"/>
        </w:rPr>
        <w:t xml:space="preserve">boven </w:t>
      </w:r>
      <w:r w:rsidRPr="00BF3B75">
        <w:rPr>
          <w:rFonts w:ascii="Times New Roman" w:hAnsi="Times New Roman"/>
        </w:rPr>
        <w:t>‘FD 0.5’ in zwarte letters op zowel het kapje als de romp. Afmetingen: ongeveer 16 mm lang.</w:t>
      </w:r>
    </w:p>
    <w:bookmarkEnd w:id="0"/>
    <w:p w14:paraId="75A8FD70" w14:textId="54A014FE" w:rsidR="00E53C97" w:rsidRPr="008E6CD8" w:rsidRDefault="00E53C97" w:rsidP="00033510">
      <w:pPr>
        <w:widowControl/>
        <w:tabs>
          <w:tab w:val="left" w:pos="680"/>
        </w:tabs>
        <w:spacing w:after="0" w:line="240" w:lineRule="auto"/>
        <w:rPr>
          <w:rFonts w:ascii="Times New Roman" w:eastAsia="Times New Roman" w:hAnsi="Times New Roman" w:cs="Times New Roman"/>
        </w:rPr>
      </w:pPr>
    </w:p>
    <w:p w14:paraId="1C524618" w14:textId="77777777" w:rsidR="00AA7D33" w:rsidRPr="008E6CD8" w:rsidRDefault="00AA7D33" w:rsidP="00033510">
      <w:pPr>
        <w:widowControl/>
        <w:tabs>
          <w:tab w:val="left" w:pos="680"/>
        </w:tabs>
        <w:spacing w:after="0" w:line="240" w:lineRule="auto"/>
        <w:rPr>
          <w:rFonts w:ascii="Times New Roman" w:eastAsia="Times New Roman" w:hAnsi="Times New Roman" w:cs="Times New Roman"/>
        </w:rPr>
      </w:pPr>
    </w:p>
    <w:p w14:paraId="6F0FA2D4"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4.</w:t>
      </w:r>
      <w:r w:rsidRPr="00BF3B75">
        <w:rPr>
          <w:rFonts w:ascii="Times New Roman" w:hAnsi="Times New Roman"/>
          <w:b/>
        </w:rPr>
        <w:tab/>
        <w:t>KLINISCHE GEGEVENS</w:t>
      </w:r>
    </w:p>
    <w:p w14:paraId="45E683A5" w14:textId="77777777" w:rsidR="001C7C0E" w:rsidRPr="00BF3B75" w:rsidRDefault="001C7C0E" w:rsidP="00033510">
      <w:pPr>
        <w:widowControl/>
        <w:tabs>
          <w:tab w:val="left" w:pos="567"/>
        </w:tabs>
        <w:spacing w:after="0" w:line="240" w:lineRule="auto"/>
        <w:rPr>
          <w:rFonts w:ascii="Times New Roman" w:hAnsi="Times New Roman" w:cs="Times New Roman"/>
        </w:rPr>
      </w:pPr>
    </w:p>
    <w:p w14:paraId="375528AF"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4.1</w:t>
      </w:r>
      <w:r w:rsidRPr="00BF3B75">
        <w:rPr>
          <w:rFonts w:ascii="Times New Roman" w:hAnsi="Times New Roman"/>
          <w:b/>
        </w:rPr>
        <w:tab/>
        <w:t>Therapeutische indicaties</w:t>
      </w:r>
    </w:p>
    <w:p w14:paraId="59068FF3" w14:textId="77777777" w:rsidR="001C7C0E" w:rsidRPr="00BF3B75" w:rsidRDefault="001C7C0E" w:rsidP="00033510">
      <w:pPr>
        <w:widowControl/>
        <w:spacing w:after="0" w:line="240" w:lineRule="auto"/>
        <w:rPr>
          <w:rFonts w:ascii="Times New Roman" w:hAnsi="Times New Roman" w:cs="Times New Roman"/>
        </w:rPr>
      </w:pPr>
    </w:p>
    <w:p w14:paraId="6BCD36F7" w14:textId="18F18D5B"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is geïndiceerd als enkelvoudige ziektemodificerende therapie bij zeer actieve relapsing remitting multiple sclerose in de volgende groepen van volwassen patiënten en pediatrische patiënten van 10 jaar en ouder:</w:t>
      </w:r>
    </w:p>
    <w:p w14:paraId="3AC28BD4" w14:textId="77777777" w:rsidR="001C7C0E" w:rsidRPr="00BF3B75" w:rsidRDefault="001C7C0E" w:rsidP="00033510">
      <w:pPr>
        <w:widowControl/>
        <w:spacing w:after="0" w:line="240" w:lineRule="auto"/>
        <w:rPr>
          <w:rFonts w:ascii="Times New Roman" w:hAnsi="Times New Roman" w:cs="Times New Roman"/>
        </w:rPr>
      </w:pPr>
    </w:p>
    <w:p w14:paraId="547B25A5" w14:textId="179758A9" w:rsidR="001C7C0E" w:rsidRPr="00BF3B75" w:rsidRDefault="00080994" w:rsidP="00033510">
      <w:pPr>
        <w:pStyle w:val="Paragraphedeliste"/>
        <w:widowControl/>
        <w:numPr>
          <w:ilvl w:val="0"/>
          <w:numId w:val="21"/>
        </w:numPr>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Patiënten met zeer actieve ziekte ondanks een volledige en adequate behandeling met ten minste één ziektemodificerend middel (voor uitzonderingen en informatie over de wash-outperioden zie rubriek 4.4 en 5.1).</w:t>
      </w:r>
    </w:p>
    <w:p w14:paraId="23D0F785" w14:textId="77777777" w:rsidR="00B9376B" w:rsidRPr="00BF3B75" w:rsidRDefault="00B9376B" w:rsidP="00033510">
      <w:pPr>
        <w:widowControl/>
        <w:tabs>
          <w:tab w:val="left" w:pos="567"/>
        </w:tabs>
        <w:spacing w:after="0" w:line="240" w:lineRule="auto"/>
        <w:rPr>
          <w:rFonts w:ascii="Times New Roman" w:eastAsia="Times New Roman" w:hAnsi="Times New Roman" w:cs="Times New Roman"/>
        </w:rPr>
      </w:pPr>
    </w:p>
    <w:p w14:paraId="13601EC9" w14:textId="470A8FF1"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rPr>
        <w:t>of</w:t>
      </w:r>
    </w:p>
    <w:p w14:paraId="7B40DC13" w14:textId="77777777" w:rsidR="00B9376B" w:rsidRPr="00BF3B75" w:rsidRDefault="00B9376B" w:rsidP="00033510">
      <w:pPr>
        <w:widowControl/>
        <w:tabs>
          <w:tab w:val="left" w:pos="567"/>
        </w:tabs>
        <w:spacing w:after="0" w:line="240" w:lineRule="auto"/>
        <w:rPr>
          <w:rFonts w:ascii="Times New Roman" w:eastAsia="Times New Roman" w:hAnsi="Times New Roman" w:cs="Times New Roman"/>
        </w:rPr>
      </w:pPr>
    </w:p>
    <w:p w14:paraId="6989B173" w14:textId="759439CD" w:rsidR="001C7C0E" w:rsidRPr="00BF3B75" w:rsidRDefault="00080994" w:rsidP="00033510">
      <w:pPr>
        <w:pStyle w:val="Paragraphedeliste"/>
        <w:widowControl/>
        <w:numPr>
          <w:ilvl w:val="0"/>
          <w:numId w:val="21"/>
        </w:numPr>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Patiënten met zich snel ontwikkelende, ernstige relapsing remitting multiple sclerose, gedefinieerd door 2 of meer invaliderende exacerbaties in één jaar en met 1 of meer gadolinium aankleurende laesies op de hersen</w:t>
      </w:r>
      <w:r w:rsidRPr="00BF3B75">
        <w:rPr>
          <w:rFonts w:ascii="Times New Roman" w:hAnsi="Times New Roman"/>
        </w:rPr>
        <w:noBreakHyphen/>
        <w:t>MRI (magnetische</w:t>
      </w:r>
      <w:r w:rsidR="000A58A1" w:rsidRPr="00BF3B75">
        <w:rPr>
          <w:rFonts w:ascii="Times New Roman" w:hAnsi="Times New Roman"/>
        </w:rPr>
        <w:t>-</w:t>
      </w:r>
      <w:r w:rsidRPr="00BF3B75">
        <w:rPr>
          <w:rFonts w:ascii="Times New Roman" w:hAnsi="Times New Roman"/>
        </w:rPr>
        <w:t>resonantiebeeldvorming) of een significante toename van de lading van T2</w:t>
      </w:r>
      <w:r w:rsidRPr="00BF3B75">
        <w:rPr>
          <w:rFonts w:ascii="Times New Roman" w:hAnsi="Times New Roman"/>
        </w:rPr>
        <w:noBreakHyphen/>
        <w:t>laesies in vergelijking met een eerdere recente MRI.</w:t>
      </w:r>
    </w:p>
    <w:p w14:paraId="62697DF7" w14:textId="77777777" w:rsidR="00EA2697" w:rsidRPr="008E6CD8" w:rsidRDefault="00EA2697" w:rsidP="00033510">
      <w:pPr>
        <w:widowControl/>
        <w:tabs>
          <w:tab w:val="left" w:pos="680"/>
        </w:tabs>
        <w:spacing w:after="0" w:line="240" w:lineRule="auto"/>
        <w:rPr>
          <w:rFonts w:ascii="Times New Roman" w:eastAsia="Times New Roman" w:hAnsi="Times New Roman" w:cs="Times New Roman"/>
        </w:rPr>
      </w:pPr>
    </w:p>
    <w:p w14:paraId="041249DF"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b/>
          <w:bCs/>
        </w:rPr>
      </w:pPr>
      <w:r w:rsidRPr="00BF3B75">
        <w:rPr>
          <w:rFonts w:ascii="Times New Roman" w:hAnsi="Times New Roman"/>
          <w:b/>
        </w:rPr>
        <w:t>4.2</w:t>
      </w:r>
      <w:r w:rsidRPr="00BF3B75">
        <w:rPr>
          <w:rFonts w:ascii="Times New Roman" w:hAnsi="Times New Roman"/>
          <w:b/>
        </w:rPr>
        <w:tab/>
        <w:t>Dosering en wijze van toediening</w:t>
      </w:r>
    </w:p>
    <w:p w14:paraId="4CA89B05" w14:textId="77777777" w:rsidR="00EA2697" w:rsidRPr="00BF3B75" w:rsidRDefault="00EA2697" w:rsidP="00033510">
      <w:pPr>
        <w:widowControl/>
        <w:tabs>
          <w:tab w:val="left" w:pos="680"/>
        </w:tabs>
        <w:spacing w:after="0" w:line="240" w:lineRule="auto"/>
        <w:rPr>
          <w:rFonts w:ascii="Times New Roman" w:eastAsia="Times New Roman" w:hAnsi="Times New Roman" w:cs="Times New Roman"/>
        </w:rPr>
      </w:pPr>
    </w:p>
    <w:p w14:paraId="7B4FF2B1" w14:textId="77777777" w:rsidR="00EA2697"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behandeling dient te worden gestart en gecontroleerd door een arts met ervaring op het gebied van multiple sclerose.</w:t>
      </w:r>
    </w:p>
    <w:p w14:paraId="451E7560" w14:textId="77777777" w:rsidR="00EA2697" w:rsidRPr="00BF3B75" w:rsidRDefault="00EA2697" w:rsidP="00033510">
      <w:pPr>
        <w:widowControl/>
        <w:spacing w:after="0" w:line="240" w:lineRule="auto"/>
        <w:rPr>
          <w:rFonts w:ascii="Times New Roman" w:eastAsia="Times New Roman" w:hAnsi="Times New Roman" w:cs="Times New Roman"/>
        </w:rPr>
      </w:pPr>
    </w:p>
    <w:p w14:paraId="3C89AE21"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Dosering</w:t>
      </w:r>
    </w:p>
    <w:p w14:paraId="08EA020E" w14:textId="77777777" w:rsidR="00EA2697" w:rsidRPr="00BF3B75" w:rsidRDefault="00EA2697" w:rsidP="00033510">
      <w:pPr>
        <w:widowControl/>
        <w:spacing w:after="0" w:line="240" w:lineRule="auto"/>
        <w:rPr>
          <w:rFonts w:ascii="Times New Roman" w:eastAsia="Times New Roman" w:hAnsi="Times New Roman" w:cs="Times New Roman"/>
          <w:spacing w:val="-4"/>
        </w:rPr>
      </w:pPr>
    </w:p>
    <w:p w14:paraId="145D934D" w14:textId="0E26CA8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Bij volwassenen is de aanbevolen dosis van fingolimod één 0,5 mg capsule, eenmaal daags oraal in te nemen.</w:t>
      </w:r>
    </w:p>
    <w:p w14:paraId="64E8BDFF" w14:textId="77777777" w:rsidR="001C7C0E" w:rsidRPr="00BF3B75" w:rsidRDefault="001C7C0E" w:rsidP="00033510">
      <w:pPr>
        <w:widowControl/>
        <w:spacing w:after="0" w:line="240" w:lineRule="auto"/>
        <w:rPr>
          <w:rFonts w:ascii="Times New Roman" w:hAnsi="Times New Roman" w:cs="Times New Roman"/>
        </w:rPr>
      </w:pPr>
    </w:p>
    <w:p w14:paraId="3673AFEB" w14:textId="795436A8" w:rsidR="005E6B12" w:rsidRPr="00BF3B75" w:rsidRDefault="00080994" w:rsidP="00033510">
      <w:pPr>
        <w:widowControl/>
        <w:tabs>
          <w:tab w:val="left" w:pos="680"/>
        </w:tabs>
        <w:spacing w:after="0" w:line="240" w:lineRule="auto"/>
        <w:rPr>
          <w:rFonts w:ascii="Times New Roman" w:eastAsia="Times New Roman" w:hAnsi="Times New Roman" w:cs="Times New Roman"/>
          <w:spacing w:val="1"/>
        </w:rPr>
      </w:pPr>
      <w:r w:rsidRPr="00BF3B75">
        <w:rPr>
          <w:rFonts w:ascii="Times New Roman" w:hAnsi="Times New Roman"/>
        </w:rPr>
        <w:t>Bij kinderen (10 jaar of ouder) is de aanbevolen dosis afhankelijk van het lichaamsgewicht:</w:t>
      </w:r>
    </w:p>
    <w:p w14:paraId="2C17247E" w14:textId="58995168" w:rsidR="004B1792" w:rsidRPr="00BF3B75" w:rsidRDefault="00080994" w:rsidP="00033510">
      <w:pPr>
        <w:widowControl/>
        <w:tabs>
          <w:tab w:val="left" w:pos="567"/>
        </w:tabs>
        <w:spacing w:after="0" w:line="240" w:lineRule="auto"/>
        <w:ind w:left="567" w:hanging="567"/>
        <w:jc w:val="both"/>
        <w:rPr>
          <w:rFonts w:ascii="Times New Roman" w:eastAsia="Times New Roman" w:hAnsi="Times New Roman" w:cs="Times New Roman"/>
        </w:rPr>
      </w:pPr>
      <w:r w:rsidRPr="00BF3B75">
        <w:rPr>
          <w:rFonts w:ascii="Times New Roman" w:hAnsi="Times New Roman"/>
        </w:rPr>
        <w:t>-</w:t>
      </w:r>
      <w:r w:rsidRPr="00BF3B75">
        <w:rPr>
          <w:rFonts w:ascii="Times New Roman" w:hAnsi="Times New Roman"/>
        </w:rPr>
        <w:tab/>
        <w:t xml:space="preserve">Kinderen met een lichaamsgewicht ≤ 40 kg: één 0,25 mg capsule, eenmaal daags oraal in te nemen. </w:t>
      </w:r>
    </w:p>
    <w:p w14:paraId="62A21EFD" w14:textId="0CD4E624" w:rsidR="001C7C0E" w:rsidRPr="00BF3B75" w:rsidRDefault="00080994" w:rsidP="00033510">
      <w:pPr>
        <w:widowControl/>
        <w:tabs>
          <w:tab w:val="left" w:pos="567"/>
        </w:tabs>
        <w:spacing w:after="0" w:line="240" w:lineRule="auto"/>
        <w:ind w:left="567" w:hanging="567"/>
        <w:jc w:val="both"/>
        <w:rPr>
          <w:rFonts w:ascii="Times New Roman" w:eastAsia="Times New Roman" w:hAnsi="Times New Roman" w:cs="Times New Roman"/>
        </w:rPr>
      </w:pPr>
      <w:r w:rsidRPr="00BF3B75">
        <w:rPr>
          <w:rFonts w:ascii="Times New Roman" w:hAnsi="Times New Roman"/>
        </w:rPr>
        <w:t>-</w:t>
      </w:r>
      <w:r w:rsidRPr="00BF3B75">
        <w:rPr>
          <w:rFonts w:ascii="Times New Roman" w:hAnsi="Times New Roman"/>
        </w:rPr>
        <w:tab/>
        <w:t>Kinderen met een lichaamsgewicht &gt; 40 kg: één 0,5 mg capsule, eenmaal daags oraal in te nemen.</w:t>
      </w:r>
    </w:p>
    <w:p w14:paraId="69366331" w14:textId="7619A704" w:rsidR="005E6B12" w:rsidRPr="00BF3B75" w:rsidRDefault="005E6B12" w:rsidP="00033510">
      <w:pPr>
        <w:widowControl/>
        <w:spacing w:after="0" w:line="240" w:lineRule="auto"/>
        <w:rPr>
          <w:rFonts w:ascii="Times New Roman" w:hAnsi="Times New Roman" w:cs="Times New Roman"/>
        </w:rPr>
      </w:pPr>
    </w:p>
    <w:p w14:paraId="42F49458" w14:textId="359CF647" w:rsidR="00E124D4"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Kinderen die starten met de 0,25 mg capsules en vervolgens een stabiel lichaamsgewicht bereiken van boven de</w:t>
      </w:r>
      <w:r w:rsidR="00C06953" w:rsidRPr="00BF3B75">
        <w:rPr>
          <w:rFonts w:ascii="Times New Roman" w:hAnsi="Times New Roman" w:cs="Times New Roman"/>
        </w:rPr>
        <w:t xml:space="preserve"> </w:t>
      </w:r>
      <w:r w:rsidRPr="00BF3B75">
        <w:rPr>
          <w:rFonts w:ascii="Times New Roman" w:hAnsi="Times New Roman"/>
        </w:rPr>
        <w:t>40 kg, moeten overschakelen op de 0,5 mg capsules.</w:t>
      </w:r>
    </w:p>
    <w:p w14:paraId="3BEBD6A6" w14:textId="77777777" w:rsidR="00E124D4" w:rsidRPr="00BF3B75" w:rsidRDefault="00E124D4" w:rsidP="00033510">
      <w:pPr>
        <w:widowControl/>
        <w:spacing w:after="0" w:line="240" w:lineRule="auto"/>
        <w:rPr>
          <w:rFonts w:ascii="Times New Roman" w:hAnsi="Times New Roman" w:cs="Times New Roman"/>
        </w:rPr>
      </w:pPr>
    </w:p>
    <w:p w14:paraId="65D0C67F" w14:textId="04EC89D3" w:rsidR="00E124D4"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lastRenderedPageBreak/>
        <w:t>Wanneer overgeschakeld wordt van 0,25 mg per dag op 0,5 mg per dag, wordt aanbevolen om dezelfde</w:t>
      </w:r>
      <w:r w:rsidR="00C06953" w:rsidRPr="00BF3B75">
        <w:rPr>
          <w:rFonts w:ascii="Times New Roman" w:hAnsi="Times New Roman" w:cs="Times New Roman"/>
        </w:rPr>
        <w:t xml:space="preserve"> </w:t>
      </w:r>
      <w:r w:rsidRPr="00BF3B75">
        <w:rPr>
          <w:rFonts w:ascii="Times New Roman" w:hAnsi="Times New Roman"/>
        </w:rPr>
        <w:t>eerstedosismonitoring als bij de start van de behandeling te herhalen.</w:t>
      </w:r>
    </w:p>
    <w:p w14:paraId="37EDD922" w14:textId="77777777" w:rsidR="00053910" w:rsidRPr="00BF3B75" w:rsidRDefault="00053910" w:rsidP="00033510">
      <w:pPr>
        <w:widowControl/>
        <w:spacing w:after="0" w:line="240" w:lineRule="auto"/>
        <w:rPr>
          <w:rFonts w:ascii="Times New Roman" w:hAnsi="Times New Roman" w:cs="Times New Roman"/>
        </w:rPr>
      </w:pPr>
    </w:p>
    <w:p w14:paraId="43FA9DDC" w14:textId="52A50A31" w:rsidR="00F17E8A"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Fingolimod Mylan is niet beschikbaar in de sterkte 0,25 mg. Voor deze dosering moeten andere in de handel zijnde geneesmiddelen die fingolimod bevatten</w:t>
      </w:r>
      <w:r w:rsidR="00924A73" w:rsidRPr="00BF3B75">
        <w:rPr>
          <w:rFonts w:ascii="Times New Roman" w:hAnsi="Times New Roman"/>
        </w:rPr>
        <w:t>,</w:t>
      </w:r>
      <w:r w:rsidRPr="00BF3B75">
        <w:rPr>
          <w:rFonts w:ascii="Times New Roman" w:hAnsi="Times New Roman"/>
        </w:rPr>
        <w:t xml:space="preserve"> worden gebruikt.</w:t>
      </w:r>
    </w:p>
    <w:p w14:paraId="008881DF" w14:textId="77777777" w:rsidR="00053910" w:rsidRPr="00BF3B75" w:rsidRDefault="00053910" w:rsidP="00033510">
      <w:pPr>
        <w:widowControl/>
        <w:spacing w:after="0" w:line="240" w:lineRule="auto"/>
        <w:rPr>
          <w:rFonts w:ascii="Times New Roman" w:eastAsia="Times New Roman" w:hAnsi="Times New Roman" w:cs="Times New Roman"/>
          <w:spacing w:val="-1"/>
        </w:rPr>
      </w:pPr>
    </w:p>
    <w:p w14:paraId="5198675C"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Dezelfde eerstedosismonitoring als bij de start van de behandeling wordt aanbevolen wanneer de behandeling is onderbroken voor:</w:t>
      </w:r>
    </w:p>
    <w:p w14:paraId="5EC22869" w14:textId="40922999" w:rsidR="001C7C0E" w:rsidRPr="00BF3B75" w:rsidRDefault="00080994" w:rsidP="00033510">
      <w:pPr>
        <w:pStyle w:val="Paragraphedeliste"/>
        <w:widowControl/>
        <w:numPr>
          <w:ilvl w:val="0"/>
          <w:numId w:val="22"/>
        </w:numPr>
        <w:spacing w:after="0" w:line="240" w:lineRule="auto"/>
        <w:ind w:left="567" w:hanging="567"/>
        <w:contextualSpacing w:val="0"/>
        <w:jc w:val="both"/>
        <w:rPr>
          <w:rFonts w:ascii="Times New Roman" w:eastAsia="Times New Roman" w:hAnsi="Times New Roman" w:cs="Times New Roman"/>
        </w:rPr>
      </w:pPr>
      <w:r w:rsidRPr="00BF3B75">
        <w:rPr>
          <w:rFonts w:ascii="Times New Roman" w:hAnsi="Times New Roman"/>
        </w:rPr>
        <w:t>Eén dag of meer gedurende de eerste 2 weken van de behandeling.</w:t>
      </w:r>
    </w:p>
    <w:p w14:paraId="599524E0" w14:textId="765D578B" w:rsidR="001C7C0E" w:rsidRPr="00BF3B75" w:rsidRDefault="00080994" w:rsidP="00033510">
      <w:pPr>
        <w:pStyle w:val="Paragraphedeliste"/>
        <w:widowControl/>
        <w:numPr>
          <w:ilvl w:val="0"/>
          <w:numId w:val="22"/>
        </w:numPr>
        <w:spacing w:after="0" w:line="240" w:lineRule="auto"/>
        <w:ind w:left="567" w:hanging="567"/>
        <w:contextualSpacing w:val="0"/>
        <w:jc w:val="both"/>
        <w:rPr>
          <w:rFonts w:ascii="Times New Roman" w:eastAsia="Times New Roman" w:hAnsi="Times New Roman" w:cs="Times New Roman"/>
        </w:rPr>
      </w:pPr>
      <w:r w:rsidRPr="00BF3B75">
        <w:rPr>
          <w:rFonts w:ascii="Times New Roman" w:hAnsi="Times New Roman"/>
        </w:rPr>
        <w:t>Meer dan 7 dagen tijdens week 3 en 4 van de behandeling.</w:t>
      </w:r>
    </w:p>
    <w:p w14:paraId="49B49252" w14:textId="174818CE" w:rsidR="001C7C0E" w:rsidRPr="00BF3B75" w:rsidRDefault="00080994" w:rsidP="00033510">
      <w:pPr>
        <w:pStyle w:val="Paragraphedeliste"/>
        <w:widowControl/>
        <w:numPr>
          <w:ilvl w:val="0"/>
          <w:numId w:val="22"/>
        </w:numPr>
        <w:spacing w:after="0" w:line="240" w:lineRule="auto"/>
        <w:ind w:left="567" w:hanging="567"/>
        <w:contextualSpacing w:val="0"/>
        <w:jc w:val="both"/>
        <w:rPr>
          <w:rFonts w:ascii="Times New Roman" w:eastAsia="Times New Roman" w:hAnsi="Times New Roman" w:cs="Times New Roman"/>
        </w:rPr>
      </w:pPr>
      <w:r w:rsidRPr="00BF3B75">
        <w:rPr>
          <w:rFonts w:ascii="Times New Roman" w:hAnsi="Times New Roman"/>
        </w:rPr>
        <w:t>Meer dan 2 weken na een maand van behandeling.</w:t>
      </w:r>
    </w:p>
    <w:p w14:paraId="79C579D3" w14:textId="77777777" w:rsidR="00764794" w:rsidRPr="00BF3B75" w:rsidRDefault="00764794" w:rsidP="00033510">
      <w:pPr>
        <w:widowControl/>
        <w:spacing w:after="0" w:line="240" w:lineRule="auto"/>
        <w:rPr>
          <w:rFonts w:ascii="Times New Roman" w:eastAsia="Times New Roman" w:hAnsi="Times New Roman" w:cs="Times New Roman"/>
          <w:spacing w:val="-4"/>
        </w:rPr>
      </w:pPr>
    </w:p>
    <w:p w14:paraId="2F5E31AD" w14:textId="1AE90DD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Als de onderbreking van de behandeling van kortere duur is dan het bovenstaande moet de behandeling worden voortgezet met de volgende dosis zoals gepland (zie rubriek 4.4).</w:t>
      </w:r>
    </w:p>
    <w:p w14:paraId="4BA4842D" w14:textId="77777777" w:rsidR="001C7C0E" w:rsidRPr="00BF3B75" w:rsidRDefault="001C7C0E" w:rsidP="00033510">
      <w:pPr>
        <w:widowControl/>
        <w:spacing w:after="0" w:line="240" w:lineRule="auto"/>
        <w:rPr>
          <w:rFonts w:ascii="Times New Roman" w:hAnsi="Times New Roman" w:cs="Times New Roman"/>
        </w:rPr>
      </w:pPr>
    </w:p>
    <w:p w14:paraId="016F9362"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Speciale populaties</w:t>
      </w:r>
    </w:p>
    <w:p w14:paraId="3075D2B2" w14:textId="77777777" w:rsidR="001C7C0E" w:rsidRPr="00BF3B75" w:rsidRDefault="001C7C0E" w:rsidP="00033510">
      <w:pPr>
        <w:widowControl/>
        <w:spacing w:after="0" w:line="240" w:lineRule="auto"/>
        <w:rPr>
          <w:rFonts w:ascii="Times New Roman" w:hAnsi="Times New Roman" w:cs="Times New Roman"/>
        </w:rPr>
      </w:pPr>
    </w:p>
    <w:p w14:paraId="3320C411" w14:textId="551D1E9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u w:color="000000"/>
        </w:rPr>
        <w:t xml:space="preserve">Ouderen </w:t>
      </w:r>
    </w:p>
    <w:p w14:paraId="0B0E9782" w14:textId="592C34D1"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dient met voorzichtigheid te worden gebruikt bij patiënten van 65 jaar en ouder vanwege onvoldoende gegevens over de veiligheid en werkzaamheid (zie rubriek 5.2).</w:t>
      </w:r>
    </w:p>
    <w:p w14:paraId="49D71175" w14:textId="77777777" w:rsidR="001C7C0E" w:rsidRPr="00BF3B75" w:rsidRDefault="001C7C0E" w:rsidP="00033510">
      <w:pPr>
        <w:widowControl/>
        <w:spacing w:after="0" w:line="240" w:lineRule="auto"/>
        <w:rPr>
          <w:rFonts w:ascii="Times New Roman" w:hAnsi="Times New Roman" w:cs="Times New Roman"/>
        </w:rPr>
      </w:pPr>
    </w:p>
    <w:p w14:paraId="5AC592AD"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u w:color="000000"/>
        </w:rPr>
        <w:t>Nierfunctiestoornis</w:t>
      </w:r>
    </w:p>
    <w:p w14:paraId="6898DED9" w14:textId="1D5A1E8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werd in de belangrijkste multiple sclerose studies niet onderzocht bij patiënten met een nierfunctiestoornis. Gebaseerd op klinisch-farmacologische studies is geen aanpassing van de dosis nodig bij patiënten met een lichte tot ernstige nierfunctiestoornis.</w:t>
      </w:r>
    </w:p>
    <w:p w14:paraId="4BAA092B" w14:textId="77777777" w:rsidR="001C7C0E" w:rsidRPr="00BF3B75" w:rsidRDefault="001C7C0E" w:rsidP="00033510">
      <w:pPr>
        <w:widowControl/>
        <w:spacing w:after="0" w:line="240" w:lineRule="auto"/>
        <w:rPr>
          <w:rFonts w:ascii="Times New Roman" w:hAnsi="Times New Roman" w:cs="Times New Roman"/>
        </w:rPr>
      </w:pPr>
    </w:p>
    <w:p w14:paraId="552E8465"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u w:color="000000"/>
        </w:rPr>
        <w:t>Leverfunctiestoornis</w:t>
      </w:r>
    </w:p>
    <w:p w14:paraId="749A055C" w14:textId="527A50F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mag niet worden gebruikt bij patiënten met een ernstige leverfunctiestoornis (Child-Pugh klasse C) (zie rubriek 4.3).</w:t>
      </w:r>
      <w:r w:rsidR="00CC6964" w:rsidRPr="00BF3B75">
        <w:rPr>
          <w:rFonts w:ascii="Times New Roman" w:hAnsi="Times New Roman"/>
        </w:rPr>
        <w:t xml:space="preserve"> </w:t>
      </w:r>
      <w:r w:rsidRPr="00BF3B75">
        <w:rPr>
          <w:rFonts w:ascii="Times New Roman" w:hAnsi="Times New Roman"/>
        </w:rPr>
        <w:t>Alhoewel er geen aanpassing van de dosis nodig is bij patiënten met een lichte tot matige leverfunctiestoornis, is voorzichtigheid geboden bij het initiëren van de behandeling bij deze patiënten (zie rubriek 4.4 en 5.2).</w:t>
      </w:r>
    </w:p>
    <w:p w14:paraId="53CC7F20" w14:textId="77777777" w:rsidR="001C7C0E" w:rsidRPr="00BF3B75" w:rsidRDefault="001C7C0E" w:rsidP="00033510">
      <w:pPr>
        <w:widowControl/>
        <w:spacing w:after="0" w:line="240" w:lineRule="auto"/>
        <w:rPr>
          <w:rFonts w:ascii="Times New Roman" w:hAnsi="Times New Roman" w:cs="Times New Roman"/>
        </w:rPr>
      </w:pPr>
    </w:p>
    <w:p w14:paraId="00002AE8"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u w:color="000000"/>
        </w:rPr>
        <w:t>Pediatrische patiënten</w:t>
      </w:r>
    </w:p>
    <w:p w14:paraId="3B5F52AF" w14:textId="2CDCD315" w:rsidR="00573462"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Er zijn zeer beperkte gegevens beschikbaar bij kinderen in de leeftijd van 10 tot 12 jaar (zie rubriek 4.4, 4.8 en</w:t>
      </w:r>
      <w:r w:rsidR="008E6CD8">
        <w:rPr>
          <w:rFonts w:ascii="Times New Roman" w:hAnsi="Times New Roman"/>
        </w:rPr>
        <w:t xml:space="preserve"> </w:t>
      </w:r>
      <w:r w:rsidRPr="00BF3B75">
        <w:rPr>
          <w:rFonts w:ascii="Times New Roman" w:hAnsi="Times New Roman"/>
        </w:rPr>
        <w:t>5.1).</w:t>
      </w:r>
    </w:p>
    <w:p w14:paraId="06710ED4" w14:textId="77777777" w:rsidR="00573462" w:rsidRPr="00BF3B75" w:rsidRDefault="00573462" w:rsidP="00033510">
      <w:pPr>
        <w:widowControl/>
        <w:spacing w:after="0" w:line="240" w:lineRule="auto"/>
        <w:rPr>
          <w:rFonts w:ascii="Times New Roman" w:eastAsia="Times New Roman" w:hAnsi="Times New Roman" w:cs="Times New Roman"/>
        </w:rPr>
      </w:pPr>
    </w:p>
    <w:p w14:paraId="217AB078" w14:textId="7B321D1B"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veiligheid en werkzaamheid van fingolimod bij kinderen in de leeftijd van 0 tot 10 jaar zijn nog niet vastgesteld. Er zijn geen gegevens beschikbaar.</w:t>
      </w:r>
    </w:p>
    <w:p w14:paraId="7AD0A92F" w14:textId="77777777" w:rsidR="001C7C0E" w:rsidRPr="00BF3B75" w:rsidRDefault="001C7C0E" w:rsidP="00033510">
      <w:pPr>
        <w:widowControl/>
        <w:spacing w:after="0" w:line="240" w:lineRule="auto"/>
        <w:rPr>
          <w:rFonts w:ascii="Times New Roman" w:hAnsi="Times New Roman" w:cs="Times New Roman"/>
        </w:rPr>
      </w:pPr>
    </w:p>
    <w:p w14:paraId="3BD80C68"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Wijze van toediening</w:t>
      </w:r>
    </w:p>
    <w:p w14:paraId="6A60D522" w14:textId="77777777" w:rsidR="001C7C0E" w:rsidRPr="00BF3B75" w:rsidRDefault="001C7C0E" w:rsidP="00033510">
      <w:pPr>
        <w:widowControl/>
        <w:spacing w:after="0" w:line="240" w:lineRule="auto"/>
        <w:rPr>
          <w:rFonts w:ascii="Times New Roman" w:hAnsi="Times New Roman" w:cs="Times New Roman"/>
        </w:rPr>
      </w:pPr>
    </w:p>
    <w:p w14:paraId="1FDD7403" w14:textId="248C157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Dit geneesmiddel is voor oraal gebruik.</w:t>
      </w:r>
    </w:p>
    <w:p w14:paraId="54FE4610" w14:textId="77777777" w:rsidR="003D43AB" w:rsidRPr="00BF3B75" w:rsidRDefault="003D43AB" w:rsidP="00033510">
      <w:pPr>
        <w:widowControl/>
        <w:spacing w:after="0" w:line="240" w:lineRule="auto"/>
        <w:rPr>
          <w:rFonts w:ascii="Times New Roman" w:eastAsia="Times New Roman" w:hAnsi="Times New Roman" w:cs="Times New Roman"/>
          <w:spacing w:val="-1"/>
        </w:rPr>
      </w:pPr>
    </w:p>
    <w:p w14:paraId="70D16866" w14:textId="598EC3E6" w:rsidR="003D43AB"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kan met of zonder voedsel worden ingenomen (zie rubriek 5.2).</w:t>
      </w:r>
    </w:p>
    <w:p w14:paraId="2C9F0352" w14:textId="476D62D3" w:rsidR="003D43AB" w:rsidRPr="00BF3B75" w:rsidRDefault="003D43AB" w:rsidP="00033510">
      <w:pPr>
        <w:widowControl/>
        <w:spacing w:after="0" w:line="240" w:lineRule="auto"/>
        <w:rPr>
          <w:rFonts w:ascii="Times New Roman" w:hAnsi="Times New Roman" w:cs="Times New Roman"/>
        </w:rPr>
      </w:pPr>
    </w:p>
    <w:p w14:paraId="2D2147EF" w14:textId="6B4F3AC7" w:rsidR="003D43AB"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capsules moeten altijd in hun geheel doorgeslikt worden, zonder deze te openen.</w:t>
      </w:r>
    </w:p>
    <w:p w14:paraId="0DB857D5" w14:textId="77777777" w:rsidR="001C7C0E" w:rsidRPr="00BF3B75" w:rsidRDefault="001C7C0E" w:rsidP="00033510">
      <w:pPr>
        <w:widowControl/>
        <w:spacing w:after="0" w:line="240" w:lineRule="auto"/>
        <w:rPr>
          <w:rFonts w:ascii="Times New Roman" w:hAnsi="Times New Roman" w:cs="Times New Roman"/>
        </w:rPr>
      </w:pPr>
    </w:p>
    <w:p w14:paraId="740E3774"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4.3</w:t>
      </w:r>
      <w:r w:rsidRPr="00BF3B75">
        <w:rPr>
          <w:rFonts w:ascii="Times New Roman" w:hAnsi="Times New Roman"/>
          <w:b/>
        </w:rPr>
        <w:tab/>
        <w:t>Contra-indicaties</w:t>
      </w:r>
    </w:p>
    <w:p w14:paraId="60725C5E" w14:textId="77777777" w:rsidR="001C7C0E" w:rsidRPr="00BF3B75" w:rsidRDefault="001C7C0E" w:rsidP="00033510">
      <w:pPr>
        <w:widowControl/>
        <w:spacing w:after="0" w:line="240" w:lineRule="auto"/>
        <w:rPr>
          <w:rFonts w:ascii="Times New Roman" w:hAnsi="Times New Roman" w:cs="Times New Roman"/>
        </w:rPr>
      </w:pPr>
    </w:p>
    <w:p w14:paraId="25FFE9BA" w14:textId="77777777" w:rsidR="00562A4B" w:rsidRPr="00BF3B75" w:rsidRDefault="00080994" w:rsidP="00033510">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BF3B75">
        <w:rPr>
          <w:rFonts w:ascii="Times New Roman" w:hAnsi="Times New Roman"/>
        </w:rPr>
        <w:t>Overgevoeligheid voor de werkzame stof of voor een van de in rubriek 6.1 vermelde hulpstoffen.</w:t>
      </w:r>
    </w:p>
    <w:p w14:paraId="1E4E6C79" w14:textId="2A8DA8A1" w:rsidR="001C7C0E" w:rsidRPr="00BF3B75" w:rsidRDefault="00080994" w:rsidP="00033510">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BF3B75">
        <w:rPr>
          <w:rFonts w:ascii="Times New Roman" w:hAnsi="Times New Roman"/>
        </w:rPr>
        <w:t>Immunodeficiëntiesyndroom.</w:t>
      </w:r>
    </w:p>
    <w:p w14:paraId="41A42E21" w14:textId="77777777" w:rsidR="001C7C0E" w:rsidRPr="00BF3B75" w:rsidRDefault="00080994" w:rsidP="00033510">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BF3B75">
        <w:rPr>
          <w:rFonts w:ascii="Times New Roman" w:hAnsi="Times New Roman"/>
        </w:rPr>
        <w:t>Patiënten met een verhoogd risico op opportunistische infecties, waaronder immunogecompromitteerde patiënten (waaronder degenen die momenteel immunosuppressieve behandeling krijgen of degenen die immunogecompromitteerd zijn door eerdere behandelingen).</w:t>
      </w:r>
    </w:p>
    <w:p w14:paraId="750A1AEE" w14:textId="22EF5E13" w:rsidR="002224C2" w:rsidRPr="00BF3B75" w:rsidRDefault="00525D8B" w:rsidP="00033510">
      <w:pPr>
        <w:pStyle w:val="Paragraphedeliste"/>
        <w:keepNext/>
        <w:keepLines/>
        <w:widowControl/>
        <w:numPr>
          <w:ilvl w:val="0"/>
          <w:numId w:val="20"/>
        </w:numPr>
        <w:spacing w:after="0" w:line="240" w:lineRule="auto"/>
        <w:ind w:left="567" w:hanging="567"/>
        <w:rPr>
          <w:rFonts w:ascii="Times New Roman" w:eastAsia="Times New Roman" w:hAnsi="Times New Roman" w:cs="Times New Roman"/>
        </w:rPr>
      </w:pPr>
      <w:r w:rsidRPr="00BF3B75">
        <w:rPr>
          <w:rFonts w:ascii="Times New Roman" w:eastAsia="Times New Roman" w:hAnsi="Times New Roman" w:cs="Times New Roman"/>
        </w:rPr>
        <w:lastRenderedPageBreak/>
        <w:t>Vermoedelijke of bevestigde progressieve multifocale leuko-encefalopathie (PML) (zie rubriek 4.4).</w:t>
      </w:r>
    </w:p>
    <w:p w14:paraId="12A7A2C5" w14:textId="77777777" w:rsidR="0099143D" w:rsidRPr="00BF3B75" w:rsidRDefault="00080994" w:rsidP="00033510">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Ernstige actieve infecties, actieve chronische infecties (hepatitis, tuberculose). </w:t>
      </w:r>
    </w:p>
    <w:p w14:paraId="528A8F77" w14:textId="3F3C782E" w:rsidR="001C7C0E" w:rsidRPr="00BF3B75" w:rsidRDefault="00080994" w:rsidP="00033510">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BF3B75">
        <w:rPr>
          <w:rFonts w:ascii="Times New Roman" w:hAnsi="Times New Roman"/>
        </w:rPr>
        <w:t>Actieve maligniteiten.</w:t>
      </w:r>
    </w:p>
    <w:p w14:paraId="28AE9C27" w14:textId="77777777" w:rsidR="001C7C0E" w:rsidRPr="00BF3B75" w:rsidRDefault="00080994" w:rsidP="00033510">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BF3B75">
        <w:rPr>
          <w:rFonts w:ascii="Times New Roman" w:hAnsi="Times New Roman"/>
        </w:rPr>
        <w:t>Ernstige leverfunctiestoornis (Child-Pugh klasse C).</w:t>
      </w:r>
    </w:p>
    <w:p w14:paraId="4DA9486D" w14:textId="6C420D67" w:rsidR="001C7C0E" w:rsidRPr="00BF3B75" w:rsidRDefault="00080994" w:rsidP="00033510">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BF3B75">
        <w:rPr>
          <w:rFonts w:ascii="Times New Roman" w:hAnsi="Times New Roman"/>
        </w:rPr>
        <w:t>Patiënten die in de voorgaande 6 maanden myocardinfarct (MI), instabiele angina pectoris, beroerte/voorbijgaande ischemische aanval (TIA), gedecompenseerd hartfalen (waarvoor ziekenhuisopname vereist was), of New York Heart Association (NYHA) klasse III/IV hartfalen hebben gehad (zie rubriek 4.4).</w:t>
      </w:r>
    </w:p>
    <w:p w14:paraId="787DB5EE" w14:textId="68C6F020" w:rsidR="001C7C0E" w:rsidRPr="00BF3B75" w:rsidRDefault="00080994" w:rsidP="00033510">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BF3B75">
        <w:rPr>
          <w:rFonts w:ascii="Times New Roman" w:hAnsi="Times New Roman"/>
        </w:rPr>
        <w:t>Patiënten met ernstige hartaritmieën die behandeling vereisen met klasse Ia of klasse III antiaritmica (zie rubriek 4.4).</w:t>
      </w:r>
    </w:p>
    <w:p w14:paraId="09B96752" w14:textId="77777777" w:rsidR="001C7C0E" w:rsidRPr="00BF3B75" w:rsidRDefault="00080994" w:rsidP="00033510">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BF3B75">
        <w:rPr>
          <w:rFonts w:ascii="Times New Roman" w:hAnsi="Times New Roman"/>
        </w:rPr>
        <w:t>Patiënten met tweedegraads atrioventriculair (AV) blok type Mobitz</w:t>
      </w:r>
      <w:r w:rsidRPr="00BF3B75">
        <w:rPr>
          <w:rFonts w:ascii="Times New Roman" w:hAnsi="Times New Roman"/>
        </w:rPr>
        <w:noBreakHyphen/>
        <w:t>II of derdegraads AV</w:t>
      </w:r>
      <w:r w:rsidRPr="00BF3B75">
        <w:rPr>
          <w:rFonts w:ascii="Times New Roman" w:hAnsi="Times New Roman"/>
        </w:rPr>
        <w:noBreakHyphen/>
        <w:t>blok, of sicksinussyndroom bij patiënten die geen pacemaker dragen (zie rubriek 4.4).</w:t>
      </w:r>
    </w:p>
    <w:p w14:paraId="28BD7202" w14:textId="238D8BC1" w:rsidR="001C7C0E" w:rsidRPr="00BF3B75" w:rsidRDefault="00080994" w:rsidP="00033510">
      <w:pPr>
        <w:pStyle w:val="Paragraphedeliste"/>
        <w:widowControl/>
        <w:numPr>
          <w:ilvl w:val="0"/>
          <w:numId w:val="20"/>
        </w:numPr>
        <w:spacing w:after="0" w:line="240" w:lineRule="auto"/>
        <w:ind w:left="567" w:hanging="567"/>
        <w:rPr>
          <w:rFonts w:ascii="Times New Roman" w:eastAsia="Times New Roman" w:hAnsi="Times New Roman" w:cs="Times New Roman"/>
        </w:rPr>
      </w:pPr>
      <w:r w:rsidRPr="00BF3B75">
        <w:rPr>
          <w:rFonts w:ascii="Times New Roman" w:hAnsi="Times New Roman"/>
        </w:rPr>
        <w:t>Patiënten met een QTc</w:t>
      </w:r>
      <w:r w:rsidRPr="00BF3B75">
        <w:rPr>
          <w:rFonts w:ascii="Times New Roman" w:hAnsi="Times New Roman"/>
        </w:rPr>
        <w:noBreakHyphen/>
        <w:t>interval</w:t>
      </w:r>
      <w:r w:rsidRPr="00BF3B75">
        <w:rPr>
          <w:rFonts w:ascii="Times New Roman" w:hAnsi="Times New Roman"/>
        </w:rPr>
        <w:noBreakHyphen/>
        <w:t>uitgangswaarde ≥ 500 msec (zie rubriek 4.4).</w:t>
      </w:r>
    </w:p>
    <w:p w14:paraId="1DDA4F81" w14:textId="7040D5CD" w:rsidR="00FF32A9" w:rsidRPr="00BF3B75" w:rsidRDefault="00080994" w:rsidP="00033510">
      <w:pPr>
        <w:pStyle w:val="Paragraphedeliste"/>
        <w:widowControl/>
        <w:numPr>
          <w:ilvl w:val="0"/>
          <w:numId w:val="25"/>
        </w:numPr>
        <w:spacing w:after="0" w:line="240" w:lineRule="auto"/>
        <w:ind w:left="567" w:hanging="567"/>
        <w:rPr>
          <w:rFonts w:ascii="Times New Roman" w:eastAsia="Times New Roman" w:hAnsi="Times New Roman" w:cs="Times New Roman"/>
        </w:rPr>
      </w:pPr>
      <w:r w:rsidRPr="00BF3B75">
        <w:rPr>
          <w:rFonts w:ascii="Times New Roman" w:hAnsi="Times New Roman"/>
        </w:rPr>
        <w:t>Tijdens de zwangerschap en bij vrouwen die zwanger kunnen worden en die geen effectieve anticonceptie gebruiken (zie rubriek 4.4 en 4.6).</w:t>
      </w:r>
    </w:p>
    <w:p w14:paraId="4703640D" w14:textId="77777777" w:rsidR="001C7C0E" w:rsidRPr="00BF3B75" w:rsidRDefault="001C7C0E" w:rsidP="00033510">
      <w:pPr>
        <w:widowControl/>
        <w:spacing w:after="0" w:line="240" w:lineRule="auto"/>
        <w:rPr>
          <w:rFonts w:ascii="Times New Roman" w:hAnsi="Times New Roman" w:cs="Times New Roman"/>
        </w:rPr>
      </w:pPr>
    </w:p>
    <w:p w14:paraId="68221F49"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4.4</w:t>
      </w:r>
      <w:r w:rsidRPr="00BF3B75">
        <w:rPr>
          <w:rFonts w:ascii="Times New Roman" w:hAnsi="Times New Roman"/>
          <w:b/>
        </w:rPr>
        <w:tab/>
        <w:t>Bijzondere waarschuwingen en voorzorgen bij gebruik</w:t>
      </w:r>
    </w:p>
    <w:p w14:paraId="00172830" w14:textId="77777777" w:rsidR="001C7C0E" w:rsidRPr="00BF3B75" w:rsidRDefault="001C7C0E" w:rsidP="00033510">
      <w:pPr>
        <w:widowControl/>
        <w:spacing w:after="0" w:line="240" w:lineRule="auto"/>
        <w:rPr>
          <w:rFonts w:ascii="Times New Roman" w:hAnsi="Times New Roman" w:cs="Times New Roman"/>
        </w:rPr>
      </w:pPr>
    </w:p>
    <w:p w14:paraId="136D65CC" w14:textId="55F5DC36" w:rsidR="001C7C0E" w:rsidRPr="00BF3B75" w:rsidRDefault="00080994" w:rsidP="00033510">
      <w:pPr>
        <w:widowControl/>
        <w:spacing w:after="0" w:line="240" w:lineRule="auto"/>
        <w:rPr>
          <w:rFonts w:ascii="Times New Roman" w:eastAsia="Times New Roman" w:hAnsi="Times New Roman" w:cs="Times New Roman"/>
          <w:position w:val="-1"/>
          <w:u w:val="single" w:color="000000"/>
        </w:rPr>
      </w:pPr>
      <w:r w:rsidRPr="00BF3B75">
        <w:rPr>
          <w:rFonts w:ascii="Times New Roman" w:hAnsi="Times New Roman"/>
          <w:u w:val="single" w:color="000000"/>
        </w:rPr>
        <w:t>Bradyaritmie</w:t>
      </w:r>
    </w:p>
    <w:p w14:paraId="540DF103" w14:textId="77777777" w:rsidR="00D658ED" w:rsidRPr="00BF3B75" w:rsidRDefault="00D658ED" w:rsidP="00033510">
      <w:pPr>
        <w:widowControl/>
        <w:spacing w:after="0" w:line="240" w:lineRule="auto"/>
        <w:rPr>
          <w:rFonts w:ascii="Times New Roman" w:eastAsia="Times New Roman" w:hAnsi="Times New Roman" w:cs="Times New Roman"/>
        </w:rPr>
      </w:pPr>
    </w:p>
    <w:p w14:paraId="489C94A5" w14:textId="042E8DAB"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Het initiëren van de behandeling resulteert in een tijdelijke afname van de hartslag en kan tevens geassocieerd worden met een vertraging van de atrioventriculaire geleiding, inclusief het optreden van geïsoleerde meldingen van voorbijgaande complete AV</w:t>
      </w:r>
      <w:r w:rsidRPr="00BF3B75">
        <w:rPr>
          <w:rFonts w:ascii="Times New Roman" w:hAnsi="Times New Roman"/>
        </w:rPr>
        <w:noBreakHyphen/>
        <w:t>blok dat spontaan verdwijnt (zie rubriek 4.8 en 5.1).</w:t>
      </w:r>
    </w:p>
    <w:p w14:paraId="39FF4952" w14:textId="77777777" w:rsidR="001C7C0E" w:rsidRPr="00BF3B75" w:rsidRDefault="001C7C0E" w:rsidP="00033510">
      <w:pPr>
        <w:widowControl/>
        <w:spacing w:after="0" w:line="240" w:lineRule="auto"/>
        <w:rPr>
          <w:rFonts w:ascii="Times New Roman" w:hAnsi="Times New Roman" w:cs="Times New Roman"/>
        </w:rPr>
      </w:pPr>
    </w:p>
    <w:p w14:paraId="11AC9E4B" w14:textId="2161F1C8"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daling van de hartslag start binnen het uur na de eerste dosis en is maximaal binnen 6 uur. Dit post</w:t>
      </w:r>
      <w:r w:rsidRPr="00BF3B75">
        <w:rPr>
          <w:rFonts w:ascii="Times New Roman" w:hAnsi="Times New Roman"/>
        </w:rPr>
        <w:noBreakHyphen/>
        <w:t>dosis effect persisteert gedurende de volgende dagen, maar meestal in een mindere mate en normaal gesproken afnemend in de volgende weken. Bij voortzetting van de toediening keert de gemiddelde hartslag binnen een maand terug richting de uitgangswaarde. Bij individuele patiënten kan het echter zijn dat de hartslag niet terugkeert naar de uitgangswaarde tegen het einde van de eerste maand. Geleidingsstoornissen waren typisch van voorbijgaande aard en asymptomatisch. Deze vereisten gewoonlijk geen behandeling en verdwenen binnen de eerste 24 uur behandeling. Indien nodig kan de door fingolimod geïnduceerde daling van de hartslag worden tegengegaan door parenterale doseringen van atropine of isoprenaline.</w:t>
      </w:r>
    </w:p>
    <w:p w14:paraId="26414C02" w14:textId="77777777" w:rsidR="001C7C0E" w:rsidRPr="00BF3B75" w:rsidRDefault="001C7C0E" w:rsidP="00033510">
      <w:pPr>
        <w:widowControl/>
        <w:spacing w:after="0" w:line="240" w:lineRule="auto"/>
        <w:rPr>
          <w:rFonts w:ascii="Times New Roman" w:hAnsi="Times New Roman" w:cs="Times New Roman"/>
        </w:rPr>
      </w:pPr>
    </w:p>
    <w:p w14:paraId="320DBB60" w14:textId="34A7F69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Bij alle patiënten dient een elektrocardiogram (ECG) te worden afgenomen en de bloeddruk te worden gemeten vóór en 6 uur na de eerste dosis van </w:t>
      </w:r>
      <w:r w:rsidR="00FC4C5E" w:rsidRPr="00BF3B75">
        <w:rPr>
          <w:rFonts w:ascii="Times New Roman" w:hAnsi="Times New Roman"/>
        </w:rPr>
        <w:t xml:space="preserve">Fingolimod </w:t>
      </w:r>
      <w:r w:rsidRPr="00BF3B75">
        <w:rPr>
          <w:rFonts w:ascii="Times New Roman" w:hAnsi="Times New Roman"/>
        </w:rPr>
        <w:t>Mylan. Alle patiënten dienen gedurende een periode van 6 uur te worden gemonitord, met om het uur meting van hartslag en bloeddruk, op verschijnselen en klachten van bradycardie. Continue (realtime) ECG</w:t>
      </w:r>
      <w:r w:rsidRPr="00BF3B75">
        <w:rPr>
          <w:rFonts w:ascii="Times New Roman" w:hAnsi="Times New Roman"/>
        </w:rPr>
        <w:noBreakHyphen/>
        <w:t>monitoring wordt aanbevolen tijdens deze periode van 6 uur.</w:t>
      </w:r>
    </w:p>
    <w:p w14:paraId="53DA12C3" w14:textId="77777777" w:rsidR="001C7C0E" w:rsidRPr="00BF3B75" w:rsidRDefault="001C7C0E" w:rsidP="00033510">
      <w:pPr>
        <w:widowControl/>
        <w:spacing w:after="0" w:line="240" w:lineRule="auto"/>
        <w:rPr>
          <w:rFonts w:ascii="Times New Roman" w:hAnsi="Times New Roman" w:cs="Times New Roman"/>
        </w:rPr>
      </w:pPr>
    </w:p>
    <w:p w14:paraId="7D583CF7" w14:textId="2FFBCB75" w:rsidR="00EA2697"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Dezelfde voorzorgen als voor de eerstedosismonitoring worden aanbevolen wanneer patiënten overschakelen van 0,25 mg per dag op 0,5 mg per dag.</w:t>
      </w:r>
    </w:p>
    <w:p w14:paraId="3D27BAA7" w14:textId="77777777" w:rsidR="00EA2697" w:rsidRPr="00BF3B75" w:rsidRDefault="00EA2697" w:rsidP="00033510">
      <w:pPr>
        <w:widowControl/>
        <w:spacing w:after="0" w:line="240" w:lineRule="auto"/>
        <w:rPr>
          <w:rFonts w:ascii="Times New Roman" w:eastAsia="Times New Roman" w:hAnsi="Times New Roman" w:cs="Times New Roman"/>
        </w:rPr>
      </w:pPr>
    </w:p>
    <w:p w14:paraId="38307A4D" w14:textId="2AAB8A5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Indien zich na gebruik bradyaritmie</w:t>
      </w:r>
      <w:r w:rsidRPr="00BF3B75">
        <w:rPr>
          <w:rFonts w:ascii="Times New Roman" w:hAnsi="Times New Roman"/>
        </w:rPr>
        <w:noBreakHyphen/>
        <w:t xml:space="preserve">gerelateerde symptomen voordoen, dient passende klinische behandeling te worden geïnitieerd en dient de monitoring te worden voortgezet totdat de symptomen zijn verdwenen. Indien een patiënt farmacologische interventie nodig heeft tijdens monitoring van de eerste dosis, dient de patiënt gedurende de nacht te worden gemonitord in een ziekenhuis en de eerstedosismonitoring dient te worden herhaald na de tweede dosis van </w:t>
      </w:r>
      <w:r w:rsidR="00FC4C5E" w:rsidRPr="00BF3B75">
        <w:rPr>
          <w:rFonts w:ascii="Times New Roman" w:hAnsi="Times New Roman"/>
        </w:rPr>
        <w:t xml:space="preserve">Fingolimod </w:t>
      </w:r>
      <w:r w:rsidRPr="00BF3B75">
        <w:rPr>
          <w:rFonts w:ascii="Times New Roman" w:hAnsi="Times New Roman"/>
        </w:rPr>
        <w:t>Mylan.</w:t>
      </w:r>
    </w:p>
    <w:p w14:paraId="36D0A973" w14:textId="77777777" w:rsidR="001C7C0E" w:rsidRPr="00BF3B75" w:rsidRDefault="001C7C0E" w:rsidP="00033510">
      <w:pPr>
        <w:widowControl/>
        <w:spacing w:after="0" w:line="240" w:lineRule="auto"/>
        <w:rPr>
          <w:rFonts w:ascii="Times New Roman" w:hAnsi="Times New Roman" w:cs="Times New Roman"/>
        </w:rPr>
      </w:pPr>
    </w:p>
    <w:p w14:paraId="7E017392" w14:textId="31931C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Als de hartslag na 6 uur het laagste is sinds de eerste dosis werd toegediend (wat suggereert dat het maximale farmacodynamische effect op het hart misschien nog niet manifest is), dient de monitoring te worden verlengd met ten minste 2 uur en tot de hartslag weer toeneemt. Bovendien, als na 6 uur de hartslag &lt; 45 slagen per minuut is bij volwassenen, &lt; 55 slagen per minuut bij kinderen van 12 jaar en ouder, of &lt; 60 slagen per minuut bij kinderen van 10 tot 12 jaar, of het ECG een nieuw geval van tweedegraads of hogere graad AV</w:t>
      </w:r>
      <w:r w:rsidRPr="00BF3B75">
        <w:rPr>
          <w:rFonts w:ascii="Times New Roman" w:hAnsi="Times New Roman"/>
        </w:rPr>
        <w:noBreakHyphen/>
        <w:t xml:space="preserve">blok laat zien of een QTc-interval ≥ 500 msec, dient verlengde </w:t>
      </w:r>
      <w:r w:rsidRPr="00BF3B75">
        <w:rPr>
          <w:rFonts w:ascii="Times New Roman" w:hAnsi="Times New Roman"/>
        </w:rPr>
        <w:lastRenderedPageBreak/>
        <w:t>monitoring (ten minste monitoring gedurende de nacht) te worden uitgevoerd tot de bevindingen zijn verdwenen. Het optreden op elk moment van derdegraads AV</w:t>
      </w:r>
      <w:r w:rsidRPr="00BF3B75">
        <w:rPr>
          <w:rFonts w:ascii="Times New Roman" w:hAnsi="Times New Roman"/>
        </w:rPr>
        <w:noBreakHyphen/>
        <w:t>blok moet ook leiden tot uitgebreide monitoring (ten minste monitoring gedurende de nacht).</w:t>
      </w:r>
    </w:p>
    <w:p w14:paraId="00C5D572" w14:textId="77777777" w:rsidR="0099143D" w:rsidRPr="00BF3B75" w:rsidRDefault="0099143D" w:rsidP="00033510">
      <w:pPr>
        <w:widowControl/>
        <w:spacing w:after="0" w:line="240" w:lineRule="auto"/>
        <w:rPr>
          <w:rFonts w:ascii="Times New Roman" w:eastAsia="Times New Roman" w:hAnsi="Times New Roman" w:cs="Times New Roman"/>
        </w:rPr>
      </w:pPr>
    </w:p>
    <w:p w14:paraId="220DB8B3" w14:textId="679EAC9C" w:rsidR="0099143D"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effecten op de hartslag en atrioventriculaire geleiding kunnen weer optreden bij het opnieuw beginnen van de behandeling met fingolimod, afhankelijk van de duur van de onderbreking en de tijd sinds de start van de behandeling. Dezelfde eerstedosismonitoring als bij de start van de behandeling wordt aanbevolen wanneer de behandeling is onderbroken (zie rubriek 4.2).</w:t>
      </w:r>
    </w:p>
    <w:p w14:paraId="18BB9D3B" w14:textId="77777777" w:rsidR="001C7C0E" w:rsidRPr="00BF3B75" w:rsidRDefault="001C7C0E" w:rsidP="00033510">
      <w:pPr>
        <w:widowControl/>
        <w:spacing w:after="0" w:line="240" w:lineRule="auto"/>
        <w:rPr>
          <w:rFonts w:ascii="Times New Roman" w:hAnsi="Times New Roman" w:cs="Times New Roman"/>
        </w:rPr>
      </w:pPr>
    </w:p>
    <w:p w14:paraId="708B9734"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Zeer zeldzame gevallen van T</w:t>
      </w:r>
      <w:r w:rsidRPr="00BF3B75">
        <w:rPr>
          <w:rFonts w:ascii="Times New Roman" w:hAnsi="Times New Roman"/>
        </w:rPr>
        <w:noBreakHyphen/>
        <w:t>golfinversie zijn gemeld bij volwassen patiënten die werden behandeld met fingolimod. In geval van T</w:t>
      </w:r>
      <w:r w:rsidRPr="00BF3B75">
        <w:rPr>
          <w:rFonts w:ascii="Times New Roman" w:hAnsi="Times New Roman"/>
        </w:rPr>
        <w:noBreakHyphen/>
        <w:t>golfinversie moet de voorschrijver er zeker van zijn dat er geen verschijnselen of klachten geassocieerd met myocardiale ischemie zijn. Als myocardiale ischemie wordt vermoed, wordt het aanbevolen om een cardioloog te raadplegen.</w:t>
      </w:r>
    </w:p>
    <w:p w14:paraId="36349DA1" w14:textId="77777777" w:rsidR="001C7C0E" w:rsidRPr="00BF3B75" w:rsidRDefault="001C7C0E" w:rsidP="00033510">
      <w:pPr>
        <w:widowControl/>
        <w:spacing w:after="0" w:line="240" w:lineRule="auto"/>
        <w:rPr>
          <w:rFonts w:ascii="Times New Roman" w:hAnsi="Times New Roman" w:cs="Times New Roman"/>
        </w:rPr>
      </w:pPr>
    </w:p>
    <w:p w14:paraId="7AA3AFD0" w14:textId="11E63D9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Vanwege het risico op ernstige ritmestoornissen of significante bradycardie dient </w:t>
      </w:r>
      <w:r w:rsidR="00455AED" w:rsidRPr="00BF3B75">
        <w:rPr>
          <w:rFonts w:ascii="Times New Roman" w:hAnsi="Times New Roman"/>
        </w:rPr>
        <w:t xml:space="preserve">Fingolimod </w:t>
      </w:r>
      <w:r w:rsidRPr="00BF3B75">
        <w:rPr>
          <w:rFonts w:ascii="Times New Roman" w:hAnsi="Times New Roman"/>
        </w:rPr>
        <w:t>Mylan niet te worden gebruikt bij patiënten met sinoatriaal blok, een ziektegeschiedenis met symptomatische bradycardie, terugkerende syncope of hartstilstand, of bij patiënten met significante QT</w:t>
      </w:r>
      <w:r w:rsidRPr="00BF3B75">
        <w:rPr>
          <w:rFonts w:ascii="Times New Roman" w:hAnsi="Times New Roman"/>
        </w:rPr>
        <w:noBreakHyphen/>
        <w:t>verlenging (QTc &gt; 470 msec [volwassen vrouwen], QTc &gt; 460 msec [meisjes] of &gt; 450 msec [volwassen mannen en jongens]), ongecontroleerde hypertensie of ernstige slaapapneu (zie ook rubriek 4.3). Bij deze patiënten dient de behandeling met dit geneesmiddel alleen te worden overwogen indien de verwachte voordelen opwegen tegen de potentiële risico's en advies van een cardioloog dient te worden gezocht vóór de start van de behandeling om de meest geschikte monitoring vast te stellen. Verlengde monitoring gedurende ten minste de nacht wordt aanbevolen voor het starten van de behandeling (zie ook rubriek 4.5).</w:t>
      </w:r>
    </w:p>
    <w:p w14:paraId="749CA6EF" w14:textId="77777777" w:rsidR="001C7C0E" w:rsidRPr="00BF3B75" w:rsidRDefault="001C7C0E" w:rsidP="00033510">
      <w:pPr>
        <w:widowControl/>
        <w:spacing w:after="0" w:line="240" w:lineRule="auto"/>
        <w:rPr>
          <w:rFonts w:ascii="Times New Roman" w:hAnsi="Times New Roman" w:cs="Times New Roman"/>
        </w:rPr>
      </w:pPr>
    </w:p>
    <w:p w14:paraId="38BD2014" w14:textId="465BDA61"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is niet onderzocht bij patiënten met aritmieën, die behandeling vereisen met klasse Ia (bijv. kinidine, disopyramide) of klasse III (bijv. amiodaron, sotalol) antiaritmica. Klasse Ia en klasse III antiaritmica werden gerelateerd aan gevallen van torsade de pointes bij patiënten met bradycardie (zie rubriek 4.3).</w:t>
      </w:r>
    </w:p>
    <w:p w14:paraId="4A845F7B" w14:textId="77777777" w:rsidR="001C7C0E" w:rsidRPr="00BF3B75" w:rsidRDefault="001C7C0E" w:rsidP="00033510">
      <w:pPr>
        <w:widowControl/>
        <w:spacing w:after="0" w:line="240" w:lineRule="auto"/>
        <w:rPr>
          <w:rFonts w:ascii="Times New Roman" w:hAnsi="Times New Roman" w:cs="Times New Roman"/>
        </w:rPr>
      </w:pPr>
    </w:p>
    <w:p w14:paraId="534FBEB6" w14:textId="65B9D2FB" w:rsidR="001425C1"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ervaring met fingolimod is beperkt bij patiënten die gelijktijdig worden behandeld met bètablokkers, hartslagverlagende calciumantagonisten (zoals verapamil of diltiazem), of andere stoffen die de hartslag (bijv. ivabradine, digoxine, anticholinesterasen of pilocarpine) kunnen verlagen.</w:t>
      </w:r>
      <w:r w:rsidR="00CC6964" w:rsidRPr="00BF3B75">
        <w:rPr>
          <w:rFonts w:ascii="Times New Roman" w:hAnsi="Times New Roman"/>
        </w:rPr>
        <w:t xml:space="preserve"> </w:t>
      </w:r>
      <w:r w:rsidRPr="00BF3B75">
        <w:rPr>
          <w:rFonts w:ascii="Times New Roman" w:hAnsi="Times New Roman"/>
        </w:rPr>
        <w:t xml:space="preserve">Aangezien start van behandeling met fingolimod ook wordt geassocieerd met verlaging van de hartslag (zie ook rubriek 4.8, Bradyaritmie), kan gelijktijdig gebruik van deze stoffen bij de start van de behandeling gepaard gaan met ernstige bradycardie en hartblok. Vanwege het mogelijke additieve effect op de hartslag dient behandeling met </w:t>
      </w:r>
      <w:r w:rsidR="00CD5DA4" w:rsidRPr="00BF3B75">
        <w:rPr>
          <w:rFonts w:ascii="Times New Roman" w:hAnsi="Times New Roman"/>
        </w:rPr>
        <w:t xml:space="preserve">Fingolimod </w:t>
      </w:r>
      <w:r w:rsidRPr="00BF3B75">
        <w:rPr>
          <w:rFonts w:ascii="Times New Roman" w:hAnsi="Times New Roman"/>
        </w:rPr>
        <w:t>Mylan niet te worden gestart bij patiënten die gelijktijdig worden behandeld met deze stoffen (zie ook rubriek 4.5). Bij deze patiënten dient de behandeling met fingolimod alleen te worden overwogen indien de verwachte voordelen opwegen tegen de potentiële risico's. Als behandeling wordt overwogen, dient vóór de start van de behandeling advies van een cardioloog te worden gezocht betreffende het overschakelen op geneesmiddelen die de hartslag niet verlagen. Als de hartslagverlagende behandeling niet kan worden gestopt, dient advies van een cardioloog te worden gezocht om de geschikte eerstedosismonitoring vast te stellen; verlengde monitoring gedurende ten minste de nacht wordt aanbevolen (zie ook rubriek 4.5).</w:t>
      </w:r>
    </w:p>
    <w:p w14:paraId="681E07BF" w14:textId="77777777" w:rsidR="001C7C0E" w:rsidRPr="00BF3B75" w:rsidRDefault="001C7C0E" w:rsidP="00033510">
      <w:pPr>
        <w:widowControl/>
        <w:spacing w:after="0" w:line="240" w:lineRule="auto"/>
        <w:rPr>
          <w:rFonts w:ascii="Times New Roman" w:hAnsi="Times New Roman" w:cs="Times New Roman"/>
        </w:rPr>
      </w:pPr>
    </w:p>
    <w:p w14:paraId="631C2BA3" w14:textId="35E3E16C" w:rsidR="001C7C0E" w:rsidRPr="00BF3B75" w:rsidRDefault="00080994" w:rsidP="00033510">
      <w:pPr>
        <w:widowControl/>
        <w:spacing w:after="0" w:line="240" w:lineRule="auto"/>
        <w:rPr>
          <w:rFonts w:ascii="Times New Roman" w:eastAsia="Times New Roman" w:hAnsi="Times New Roman" w:cs="Times New Roman"/>
          <w:position w:val="-1"/>
          <w:u w:val="single" w:color="000000"/>
        </w:rPr>
      </w:pPr>
      <w:r w:rsidRPr="00BF3B75">
        <w:rPr>
          <w:rFonts w:ascii="Times New Roman" w:hAnsi="Times New Roman"/>
          <w:u w:val="single" w:color="000000"/>
        </w:rPr>
        <w:t>QT</w:t>
      </w:r>
      <w:r w:rsidRPr="00BF3B75">
        <w:rPr>
          <w:rFonts w:ascii="Times New Roman" w:hAnsi="Times New Roman"/>
          <w:u w:val="single" w:color="000000"/>
        </w:rPr>
        <w:noBreakHyphen/>
        <w:t>interval</w:t>
      </w:r>
    </w:p>
    <w:p w14:paraId="024BC434" w14:textId="77777777" w:rsidR="00D658ED" w:rsidRPr="00BF3B75" w:rsidRDefault="00D658ED" w:rsidP="00033510">
      <w:pPr>
        <w:widowControl/>
        <w:spacing w:after="0" w:line="240" w:lineRule="auto"/>
        <w:rPr>
          <w:rFonts w:ascii="Times New Roman" w:eastAsia="Times New Roman" w:hAnsi="Times New Roman" w:cs="Times New Roman"/>
        </w:rPr>
      </w:pPr>
    </w:p>
    <w:p w14:paraId="33E642E7" w14:textId="4B1EDB4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Bij een grondige studie naar het QT</w:t>
      </w:r>
      <w:r w:rsidRPr="00BF3B75">
        <w:rPr>
          <w:rFonts w:ascii="Times New Roman" w:hAnsi="Times New Roman"/>
        </w:rPr>
        <w:noBreakHyphen/>
        <w:t>interval van doses 1,25 of 2,5 mg fingolimod bij steady</w:t>
      </w:r>
      <w:r w:rsidRPr="00BF3B75">
        <w:rPr>
          <w:rFonts w:ascii="Times New Roman" w:hAnsi="Times New Roman"/>
        </w:rPr>
        <w:noBreakHyphen/>
        <w:t>state, wanneer een negatief chronotroop effect van fingolimod nog steeds aanwezig was, resulteerde behandeling in een verlenging van QTcI, met de bovengrens van het 90% betrouwbaarheidsinterval (BI) ≤ 13,0 ms. Er is geen dosis- of blootstelling</w:t>
      </w:r>
      <w:r w:rsidRPr="00BF3B75">
        <w:rPr>
          <w:rFonts w:ascii="Times New Roman" w:hAnsi="Times New Roman"/>
        </w:rPr>
        <w:noBreakHyphen/>
        <w:t>responsrelatie tussen fingolimod en QTcI</w:t>
      </w:r>
      <w:r w:rsidRPr="00BF3B75">
        <w:rPr>
          <w:rFonts w:ascii="Times New Roman" w:hAnsi="Times New Roman"/>
        </w:rPr>
        <w:noBreakHyphen/>
        <w:t>verlenging. Behandeling is niet geassocieerd met een eenduidig signaal van een verhoogde incidentie van QTcI-uitschieters, noch absoluut noch als verandering ten opzichte van de uitgangswaarde.</w:t>
      </w:r>
    </w:p>
    <w:p w14:paraId="23A16B64" w14:textId="77777777" w:rsidR="001C7C0E" w:rsidRPr="00BF3B75" w:rsidRDefault="001C7C0E" w:rsidP="00033510">
      <w:pPr>
        <w:widowControl/>
        <w:spacing w:after="0" w:line="240" w:lineRule="auto"/>
        <w:rPr>
          <w:rFonts w:ascii="Times New Roman" w:hAnsi="Times New Roman" w:cs="Times New Roman"/>
        </w:rPr>
      </w:pPr>
    </w:p>
    <w:p w14:paraId="02A19C25"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klinische relevantie van deze bevinding is onbekend. In het multiple sclerose onderzoek werden klinisch relevante effecten op de verlenging van het QTc</w:t>
      </w:r>
      <w:r w:rsidRPr="00BF3B75">
        <w:rPr>
          <w:rFonts w:ascii="Times New Roman" w:hAnsi="Times New Roman"/>
        </w:rPr>
        <w:noBreakHyphen/>
        <w:t>interval niet waargenomen, maar patiënten met risico op verlenging van het QTc</w:t>
      </w:r>
      <w:r w:rsidRPr="00BF3B75">
        <w:rPr>
          <w:rFonts w:ascii="Times New Roman" w:hAnsi="Times New Roman"/>
        </w:rPr>
        <w:noBreakHyphen/>
        <w:t>interval werden niet opgenomen in klinische studies.</w:t>
      </w:r>
    </w:p>
    <w:p w14:paraId="0CEFEF7E" w14:textId="77777777" w:rsidR="001C7C0E" w:rsidRPr="00BF3B75" w:rsidRDefault="001C7C0E" w:rsidP="00033510">
      <w:pPr>
        <w:widowControl/>
        <w:spacing w:after="0" w:line="240" w:lineRule="auto"/>
        <w:rPr>
          <w:rFonts w:ascii="Times New Roman" w:hAnsi="Times New Roman" w:cs="Times New Roman"/>
        </w:rPr>
      </w:pPr>
    </w:p>
    <w:p w14:paraId="6BC36327"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Geneesmiddelen die het QTc</w:t>
      </w:r>
      <w:r w:rsidRPr="00BF3B75">
        <w:rPr>
          <w:rFonts w:ascii="Times New Roman" w:hAnsi="Times New Roman"/>
        </w:rPr>
        <w:noBreakHyphen/>
        <w:t>interval kunnen verlengen kunnen beter vermeden worden bij patiënten met relevante risicofactoren, bijvoorbeeld, hypokaliëmie of aangeboren QT</w:t>
      </w:r>
      <w:r w:rsidRPr="00BF3B75">
        <w:rPr>
          <w:rFonts w:ascii="Times New Roman" w:hAnsi="Times New Roman"/>
        </w:rPr>
        <w:noBreakHyphen/>
        <w:t>verlenging.</w:t>
      </w:r>
    </w:p>
    <w:p w14:paraId="41BFD0B6" w14:textId="77777777" w:rsidR="001C7C0E" w:rsidRPr="00BF3B75" w:rsidRDefault="001C7C0E" w:rsidP="00033510">
      <w:pPr>
        <w:widowControl/>
        <w:spacing w:after="0" w:line="240" w:lineRule="auto"/>
        <w:rPr>
          <w:rFonts w:ascii="Times New Roman" w:hAnsi="Times New Roman" w:cs="Times New Roman"/>
        </w:rPr>
      </w:pPr>
    </w:p>
    <w:p w14:paraId="76B6A2EA"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Immunosuppressieve effecten</w:t>
      </w:r>
    </w:p>
    <w:p w14:paraId="76DBC186" w14:textId="77777777" w:rsidR="00D658ED" w:rsidRPr="00BF3B75" w:rsidRDefault="00D658ED" w:rsidP="00033510">
      <w:pPr>
        <w:widowControl/>
        <w:spacing w:after="0" w:line="240" w:lineRule="auto"/>
        <w:rPr>
          <w:rFonts w:ascii="Times New Roman" w:eastAsia="Times New Roman" w:hAnsi="Times New Roman" w:cs="Times New Roman"/>
        </w:rPr>
      </w:pPr>
    </w:p>
    <w:p w14:paraId="081B9C44" w14:textId="192CCEAB"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heeft een immunosuppressief effect, waardoor patiënten een verhoogd risico hebben op zowel infecties, waaronder opportunistische infecties die fataal kunnen zijn, als het ontwikkelen van lymfomen en andere tumoren, vooral die van de huid. Artsen dienen patiënten nauwgezet te monitoren, vooral degenen met andere aandoeningen of bekende risicofactoren, zoals eerdere behandeling met immunosuppressiva. Als dit risico vermoed wordt, moet de arts per geval overwegen of de behandeling gestaakt moet worden (zie ook rubriek 4.4 ‘Infecties’ en ‘Huid</w:t>
      </w:r>
      <w:r w:rsidR="00771818" w:rsidRPr="00BF3B75">
        <w:rPr>
          <w:rFonts w:ascii="Times New Roman" w:hAnsi="Times New Roman"/>
        </w:rPr>
        <w:t>maligniteiten</w:t>
      </w:r>
      <w:r w:rsidRPr="00BF3B75">
        <w:rPr>
          <w:rFonts w:ascii="Times New Roman" w:hAnsi="Times New Roman"/>
        </w:rPr>
        <w:t>’ en rubriek 4.8 ‘Lymfomen’).</w:t>
      </w:r>
    </w:p>
    <w:p w14:paraId="2646901B" w14:textId="77777777" w:rsidR="001C7C0E" w:rsidRPr="00BF3B75" w:rsidRDefault="001C7C0E" w:rsidP="00033510">
      <w:pPr>
        <w:widowControl/>
        <w:spacing w:after="0" w:line="240" w:lineRule="auto"/>
        <w:rPr>
          <w:rFonts w:ascii="Times New Roman" w:hAnsi="Times New Roman" w:cs="Times New Roman"/>
        </w:rPr>
      </w:pPr>
    </w:p>
    <w:p w14:paraId="7C132682"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Infecties</w:t>
      </w:r>
    </w:p>
    <w:p w14:paraId="6E80196E" w14:textId="77777777" w:rsidR="00D658ED" w:rsidRPr="00BF3B75" w:rsidRDefault="00D658ED" w:rsidP="00033510">
      <w:pPr>
        <w:widowControl/>
        <w:spacing w:after="0" w:line="240" w:lineRule="auto"/>
        <w:rPr>
          <w:rFonts w:ascii="Times New Roman" w:eastAsia="Times New Roman" w:hAnsi="Times New Roman" w:cs="Times New Roman"/>
        </w:rPr>
      </w:pPr>
    </w:p>
    <w:p w14:paraId="30CFAC4C" w14:textId="7EA9D73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Een essentieel farmacodynamisch effect van fingolimod is een dosis</w:t>
      </w:r>
      <w:r w:rsidRPr="00BF3B75">
        <w:rPr>
          <w:rFonts w:ascii="Times New Roman" w:hAnsi="Times New Roman"/>
        </w:rPr>
        <w:noBreakHyphen/>
        <w:t>afhankelijke afname van het aantal perifere lymfocyten tot 20-30% van de uitgangswaarden. Dit is het gevolg van de reversibele isolatie van lymfocyten in het lymfeweefsel (zie rubriek 5.1).</w:t>
      </w:r>
    </w:p>
    <w:p w14:paraId="2A11AEE3" w14:textId="77777777" w:rsidR="001C7C0E" w:rsidRPr="00BF3B75" w:rsidRDefault="001C7C0E" w:rsidP="00033510">
      <w:pPr>
        <w:widowControl/>
        <w:spacing w:after="0" w:line="240" w:lineRule="auto"/>
        <w:rPr>
          <w:rFonts w:ascii="Times New Roman" w:hAnsi="Times New Roman" w:cs="Times New Roman"/>
        </w:rPr>
      </w:pPr>
    </w:p>
    <w:p w14:paraId="036EF4B0" w14:textId="24DFDA0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Vóór de start van de behandeling met </w:t>
      </w:r>
      <w:r w:rsidR="00365EEE" w:rsidRPr="00BF3B75">
        <w:rPr>
          <w:rFonts w:ascii="Times New Roman" w:hAnsi="Times New Roman"/>
        </w:rPr>
        <w:t xml:space="preserve">Fingolimod </w:t>
      </w:r>
      <w:r w:rsidRPr="00BF3B75">
        <w:rPr>
          <w:rFonts w:ascii="Times New Roman" w:hAnsi="Times New Roman"/>
        </w:rPr>
        <w:t>Mylan, moet een recent compleet bloedbeeld (CBC) (d.w.z. van de laatste 6 maanden of na het stopzetten van een eerdere behandeling) beschikbaar zijn. Periodiek bepalen van het CBC wordt ook aanbevolen tijdens de behandeling, op maand 3 en minstens jaarlijks daarna, en in geval van verschijnselen van infectie. Het absolute aantal lymfocyten &lt; 0,2 x 10</w:t>
      </w:r>
      <w:r w:rsidRPr="00BF3B75">
        <w:rPr>
          <w:rFonts w:ascii="Times New Roman" w:hAnsi="Times New Roman"/>
          <w:vertAlign w:val="superscript"/>
        </w:rPr>
        <w:t>9</w:t>
      </w:r>
      <w:r w:rsidRPr="00BF3B75">
        <w:rPr>
          <w:rFonts w:ascii="Times New Roman" w:hAnsi="Times New Roman"/>
        </w:rPr>
        <w:t>/l, indien bevestigd, moet leiden tot onderbreking van de behandeling totdat herstel is opgetreden, omdat in klinische studies de behandeling van patiënten met fingolimod onderbroken werd bij het absolute aantal lymfocyten &lt; 0,2 x 10</w:t>
      </w:r>
      <w:r w:rsidRPr="00BF3B75">
        <w:rPr>
          <w:rFonts w:ascii="Times New Roman" w:hAnsi="Times New Roman"/>
          <w:vertAlign w:val="superscript"/>
        </w:rPr>
        <w:t>9</w:t>
      </w:r>
      <w:r w:rsidRPr="00BF3B75">
        <w:rPr>
          <w:rFonts w:ascii="Times New Roman" w:hAnsi="Times New Roman"/>
        </w:rPr>
        <w:t>/l.</w:t>
      </w:r>
    </w:p>
    <w:p w14:paraId="52ADBC95" w14:textId="77777777" w:rsidR="001C7C0E" w:rsidRPr="00BF3B75" w:rsidRDefault="001C7C0E" w:rsidP="00033510">
      <w:pPr>
        <w:widowControl/>
        <w:spacing w:after="0" w:line="240" w:lineRule="auto"/>
        <w:rPr>
          <w:rFonts w:ascii="Times New Roman" w:hAnsi="Times New Roman" w:cs="Times New Roman"/>
        </w:rPr>
      </w:pPr>
    </w:p>
    <w:p w14:paraId="6E288641" w14:textId="3ABCE9A8" w:rsidR="001425C1"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Start van de behandeling met </w:t>
      </w:r>
      <w:r w:rsidR="00365EEE" w:rsidRPr="00BF3B75">
        <w:rPr>
          <w:rFonts w:ascii="Times New Roman" w:hAnsi="Times New Roman"/>
        </w:rPr>
        <w:t xml:space="preserve">Fingolimod </w:t>
      </w:r>
      <w:r w:rsidRPr="00BF3B75">
        <w:rPr>
          <w:rFonts w:ascii="Times New Roman" w:hAnsi="Times New Roman"/>
        </w:rPr>
        <w:t>Mylan dient uitgesteld te worden bij patiënten met een ernstige actieve infectie totdat deze is verdwenen.</w:t>
      </w:r>
    </w:p>
    <w:p w14:paraId="377E999A" w14:textId="77777777" w:rsidR="000E5A8D" w:rsidRPr="00BF3B75" w:rsidRDefault="000E5A8D" w:rsidP="00033510">
      <w:pPr>
        <w:widowControl/>
        <w:spacing w:after="0" w:line="240" w:lineRule="auto"/>
        <w:rPr>
          <w:rFonts w:ascii="Times New Roman" w:eastAsia="Times New Roman" w:hAnsi="Times New Roman" w:cs="Times New Roman"/>
        </w:rPr>
      </w:pPr>
    </w:p>
    <w:p w14:paraId="60927E70" w14:textId="7C5CB010"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De effecten van </w:t>
      </w:r>
      <w:r w:rsidR="00D617BE" w:rsidRPr="00BF3B75">
        <w:rPr>
          <w:rFonts w:ascii="Times New Roman" w:hAnsi="Times New Roman"/>
        </w:rPr>
        <w:t xml:space="preserve">Fingolimod </w:t>
      </w:r>
      <w:r w:rsidRPr="00BF3B75">
        <w:rPr>
          <w:rFonts w:ascii="Times New Roman" w:hAnsi="Times New Roman"/>
        </w:rPr>
        <w:t>Mylan op het immuunsysteem kunnen het risico op infecties verhogen, met inbegrip van opportunistische infecties (zie rubriek 4.8). Doeltreffende diagnostische en therapeutische strategieën dienen te worden aangewend bij patiënten met symptomen van infectie tijdens de behandeling. Bij het beoordelen van een patiënt bij wie een mogelijk ernstige infectie wordt vermoed, dient doorverwijzing naar een arts met ervaring in het behandelen van infecties te worden overwogen. Tijdens behandeling dienen patiënten voorgelicht te worden om symptomen van infectie direct te melden aan hun arts.</w:t>
      </w:r>
    </w:p>
    <w:p w14:paraId="6F097676" w14:textId="77777777" w:rsidR="001C7C0E" w:rsidRPr="00BF3B75" w:rsidRDefault="001C7C0E" w:rsidP="00033510">
      <w:pPr>
        <w:widowControl/>
        <w:spacing w:after="0" w:line="240" w:lineRule="auto"/>
        <w:rPr>
          <w:rFonts w:ascii="Times New Roman" w:hAnsi="Times New Roman" w:cs="Times New Roman"/>
        </w:rPr>
      </w:pPr>
    </w:p>
    <w:p w14:paraId="59127CA9" w14:textId="0ADB547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Onderbreking van de behandeling met </w:t>
      </w:r>
      <w:r w:rsidR="00D617BE" w:rsidRPr="00BF3B75">
        <w:rPr>
          <w:rFonts w:ascii="Times New Roman" w:hAnsi="Times New Roman"/>
        </w:rPr>
        <w:t xml:space="preserve">Fingolimod </w:t>
      </w:r>
      <w:r w:rsidRPr="00BF3B75">
        <w:rPr>
          <w:rFonts w:ascii="Times New Roman" w:hAnsi="Times New Roman"/>
        </w:rPr>
        <w:t>Mylan moet worden overwogen als een patiënt een ernstige infectie ontwikkelt en de afweging van de voor- en nadelen zal gemaakt moeten worden vóór het opnieuw starten met de behandeling.</w:t>
      </w:r>
    </w:p>
    <w:p w14:paraId="35453989" w14:textId="77777777" w:rsidR="001425C1" w:rsidRPr="00BF3B75" w:rsidRDefault="001425C1" w:rsidP="00033510">
      <w:pPr>
        <w:widowControl/>
        <w:spacing w:after="0" w:line="240" w:lineRule="auto"/>
        <w:rPr>
          <w:rFonts w:ascii="Times New Roman" w:hAnsi="Times New Roman" w:cs="Times New Roman"/>
        </w:rPr>
      </w:pPr>
    </w:p>
    <w:p w14:paraId="2A530D47" w14:textId="280A08EF" w:rsidR="00F74663" w:rsidRPr="00BF3B75" w:rsidRDefault="00080994" w:rsidP="00033510">
      <w:pPr>
        <w:widowControl/>
        <w:spacing w:after="0" w:line="240" w:lineRule="auto"/>
        <w:rPr>
          <w:rFonts w:ascii="Times New Roman" w:eastAsia="Times New Roman" w:hAnsi="Times New Roman" w:cs="Times New Roman"/>
          <w:spacing w:val="-1"/>
        </w:rPr>
      </w:pPr>
      <w:r w:rsidRPr="00BF3B75">
        <w:rPr>
          <w:rFonts w:ascii="Times New Roman" w:hAnsi="Times New Roman"/>
        </w:rPr>
        <w:t xml:space="preserve">Eliminatie van fingolimod na staken van de behandeling kan tot twee maanden duren en gedurende deze periode dient men daarom waakzaam te blijven op infecties. Patiënten dienen voorgelicht te worden om symptomen van infectie te melden tot 2 maanden na het staken van de behandeling. </w:t>
      </w:r>
    </w:p>
    <w:p w14:paraId="73786A7A" w14:textId="77777777" w:rsidR="00F74663" w:rsidRPr="00BF3B75" w:rsidRDefault="00F74663" w:rsidP="00033510">
      <w:pPr>
        <w:widowControl/>
        <w:spacing w:after="0" w:line="240" w:lineRule="auto"/>
        <w:rPr>
          <w:rFonts w:ascii="Times New Roman" w:eastAsia="Times New Roman" w:hAnsi="Times New Roman" w:cs="Times New Roman"/>
          <w:spacing w:val="-1"/>
        </w:rPr>
      </w:pPr>
    </w:p>
    <w:p w14:paraId="3E7FDEC5" w14:textId="742E3F78" w:rsidR="00F74663" w:rsidRPr="00BF3B75" w:rsidRDefault="00080994" w:rsidP="00033510">
      <w:pPr>
        <w:widowControl/>
        <w:spacing w:after="0" w:line="240" w:lineRule="auto"/>
        <w:rPr>
          <w:rFonts w:ascii="Times New Roman" w:eastAsia="Times New Roman" w:hAnsi="Times New Roman" w:cs="Times New Roman"/>
          <w:i/>
          <w:spacing w:val="-1"/>
          <w:u w:val="single"/>
        </w:rPr>
      </w:pPr>
      <w:r w:rsidRPr="00BF3B75">
        <w:rPr>
          <w:rFonts w:ascii="Times New Roman" w:hAnsi="Times New Roman"/>
          <w:i/>
          <w:u w:val="single"/>
        </w:rPr>
        <w:t>Herpesvirusinfectie</w:t>
      </w:r>
    </w:p>
    <w:p w14:paraId="4A920F4C" w14:textId="24057538" w:rsidR="00F74663" w:rsidRPr="00BF3B75" w:rsidRDefault="00080994" w:rsidP="00033510">
      <w:pPr>
        <w:widowControl/>
        <w:spacing w:after="0" w:line="240" w:lineRule="auto"/>
        <w:rPr>
          <w:rFonts w:ascii="Times New Roman" w:eastAsia="Times New Roman" w:hAnsi="Times New Roman" w:cs="Times New Roman"/>
          <w:spacing w:val="-1"/>
        </w:rPr>
      </w:pPr>
      <w:r w:rsidRPr="00BF3B75">
        <w:rPr>
          <w:rFonts w:ascii="Times New Roman" w:hAnsi="Times New Roman"/>
        </w:rPr>
        <w:t>Ernstige, levensbedreigende en soms fatale gevallen van encefalitis, meningitis of meningo</w:t>
      </w:r>
      <w:r w:rsidRPr="00BF3B75">
        <w:rPr>
          <w:rFonts w:ascii="Times New Roman" w:hAnsi="Times New Roman"/>
        </w:rPr>
        <w:noBreakHyphen/>
        <w:t>encefalitis veroorzaakt door herpessimplex- en varicellazostervirussen zijn op elk moment tijdens de behandeling met fingolimod opgetreden. Als herpes encefalitis, meningitis of meningo</w:t>
      </w:r>
      <w:r w:rsidRPr="00BF3B75">
        <w:rPr>
          <w:rFonts w:ascii="Times New Roman" w:hAnsi="Times New Roman"/>
        </w:rPr>
        <w:noBreakHyphen/>
        <w:t xml:space="preserve">encefalitis optreden, moet de behandeling worden stopgezet en moet een geschikte behandeling voor de desbetreffende infectie worden toegediend. </w:t>
      </w:r>
    </w:p>
    <w:p w14:paraId="6061A761" w14:textId="77777777" w:rsidR="00F74663" w:rsidRPr="00BF3B75" w:rsidRDefault="00080994" w:rsidP="00033510">
      <w:pPr>
        <w:widowControl/>
        <w:spacing w:after="0" w:line="240" w:lineRule="auto"/>
        <w:rPr>
          <w:rFonts w:ascii="Times New Roman" w:eastAsia="Times New Roman" w:hAnsi="Times New Roman" w:cs="Times New Roman"/>
          <w:spacing w:val="-1"/>
        </w:rPr>
      </w:pPr>
      <w:r w:rsidRPr="00BF3B75">
        <w:rPr>
          <w:rFonts w:ascii="Times New Roman" w:hAnsi="Times New Roman"/>
        </w:rPr>
        <w:t xml:space="preserve"> </w:t>
      </w:r>
    </w:p>
    <w:p w14:paraId="1D5F2D1A" w14:textId="1B434BFE" w:rsidR="00F74663" w:rsidRPr="00BF3B75" w:rsidRDefault="00080994" w:rsidP="00033510">
      <w:pPr>
        <w:widowControl/>
        <w:spacing w:after="0" w:line="240" w:lineRule="auto"/>
        <w:rPr>
          <w:rFonts w:ascii="Times New Roman" w:eastAsia="Times New Roman" w:hAnsi="Times New Roman" w:cs="Times New Roman"/>
          <w:spacing w:val="-1"/>
        </w:rPr>
      </w:pPr>
      <w:r w:rsidRPr="00BF3B75">
        <w:rPr>
          <w:rFonts w:ascii="Times New Roman" w:hAnsi="Times New Roman"/>
        </w:rPr>
        <w:t xml:space="preserve">Voorafgaand aan de behandeling met </w:t>
      </w:r>
      <w:r w:rsidR="00D617BE" w:rsidRPr="00BF3B75">
        <w:rPr>
          <w:rFonts w:ascii="Times New Roman" w:hAnsi="Times New Roman"/>
        </w:rPr>
        <w:t xml:space="preserve">Fingolimod </w:t>
      </w:r>
      <w:r w:rsidRPr="00BF3B75">
        <w:rPr>
          <w:rFonts w:ascii="Times New Roman" w:hAnsi="Times New Roman"/>
        </w:rPr>
        <w:t xml:space="preserve">Mylan dienen patiënten te worden beoordeeld op hun immuniteit tegen varicella (waterpokken). Het wordt aanbevolen dat patiënten zonder een door een beroepsbeoefenaar in de gezondheidszorg bevestigde voorgeschiedenis van waterpokken of </w:t>
      </w:r>
      <w:r w:rsidRPr="00BF3B75">
        <w:rPr>
          <w:rFonts w:ascii="Times New Roman" w:hAnsi="Times New Roman"/>
        </w:rPr>
        <w:lastRenderedPageBreak/>
        <w:t>zonder een gedocumenteerde volledige vaccinatie met het varicellavaccin, getest worden op antilichamen tegen het varicellazostervirus (VZV) vóór aanvang van de behandeling met fingolimod. Een volledige vaccinatie van antilichaam</w:t>
      </w:r>
      <w:r w:rsidRPr="00BF3B75">
        <w:rPr>
          <w:rFonts w:ascii="Times New Roman" w:hAnsi="Times New Roman"/>
        </w:rPr>
        <w:noBreakHyphen/>
        <w:t xml:space="preserve">negatieve patiënten met het varicellavaccin wordt aanbevolen vóór de start van de behandeling met dit geneesmiddel (zie rubriek 4.8). Aanvang van de behandeling met fingolimod dient één maand uitgesteld te worden om een volledig effect van de vaccinatie te verzekeren. </w:t>
      </w:r>
    </w:p>
    <w:p w14:paraId="3EBC423F" w14:textId="77777777" w:rsidR="00F74663" w:rsidRPr="00BF3B75" w:rsidRDefault="00F74663" w:rsidP="00033510">
      <w:pPr>
        <w:widowControl/>
        <w:spacing w:after="0" w:line="240" w:lineRule="auto"/>
        <w:rPr>
          <w:rFonts w:ascii="Times New Roman" w:eastAsia="Times New Roman" w:hAnsi="Times New Roman" w:cs="Times New Roman"/>
          <w:spacing w:val="-1"/>
        </w:rPr>
      </w:pPr>
    </w:p>
    <w:p w14:paraId="0B4FCE03" w14:textId="77777777" w:rsidR="00F74663" w:rsidRPr="00BF3B75" w:rsidRDefault="00080994" w:rsidP="00033510">
      <w:pPr>
        <w:widowControl/>
        <w:spacing w:after="0" w:line="240" w:lineRule="auto"/>
        <w:rPr>
          <w:rFonts w:ascii="Times New Roman" w:eastAsia="Times New Roman" w:hAnsi="Times New Roman" w:cs="Times New Roman"/>
          <w:i/>
          <w:iCs/>
          <w:spacing w:val="-1"/>
          <w:u w:val="single"/>
        </w:rPr>
      </w:pPr>
      <w:r w:rsidRPr="00BF3B75">
        <w:rPr>
          <w:rFonts w:ascii="Times New Roman" w:hAnsi="Times New Roman"/>
          <w:i/>
          <w:u w:val="single"/>
        </w:rPr>
        <w:t>Cryptokokkenmeningitis</w:t>
      </w:r>
    </w:p>
    <w:p w14:paraId="3BBD03F4" w14:textId="76F1F7B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Gevallen van cryptokokkenmeningitis (een schimmelinfectie), soms fataal, zijn gemeld in de postmarketingsetting na ongeveer 2-3 jaar behandeling; een exact verband met de behandelingsduur is echter niet bekend (zie rubriek 4.8). Patiënten met klachten en verschijnselen die passen bij cryptokokkenmeningitis (bijv. hoofdpijn vergezeld van mentale veranderingen zoals verwarring, hallucinaties en/of persoonlijkheidsveranderingen) moeten onmiddellijk diagnostisch worden onderzocht. Als cryptokokkenmeningitis wordt vastgesteld, moet fingolimod gestaakt worden en gepaste behandeling opgestart worden. Een multidisciplinair consult (met andere woorden: een specialist op het gebied van infectieziekten) moet worden verricht indien het herstarten met fingolimod gerechtvaardigd is.</w:t>
      </w:r>
    </w:p>
    <w:p w14:paraId="5D4D708B" w14:textId="77777777" w:rsidR="001C7C0E" w:rsidRPr="00BF3B75" w:rsidRDefault="001C7C0E" w:rsidP="00033510">
      <w:pPr>
        <w:widowControl/>
        <w:spacing w:after="0" w:line="240" w:lineRule="auto"/>
        <w:rPr>
          <w:rFonts w:ascii="Times New Roman" w:hAnsi="Times New Roman" w:cs="Times New Roman"/>
        </w:rPr>
      </w:pPr>
    </w:p>
    <w:p w14:paraId="06639DDF" w14:textId="0BFC96B4" w:rsidR="00226EFE" w:rsidRPr="00BF3B75" w:rsidRDefault="00080994" w:rsidP="00033510">
      <w:pPr>
        <w:widowControl/>
        <w:spacing w:after="0" w:line="240" w:lineRule="auto"/>
        <w:rPr>
          <w:rFonts w:ascii="Times New Roman" w:hAnsi="Times New Roman"/>
          <w:lang w:val="fr-FR"/>
        </w:rPr>
      </w:pPr>
      <w:proofErr w:type="spellStart"/>
      <w:r w:rsidRPr="00BF3B75">
        <w:rPr>
          <w:rFonts w:ascii="Times New Roman" w:hAnsi="Times New Roman"/>
          <w:i/>
          <w:u w:val="single"/>
          <w:lang w:val="fr-FR"/>
        </w:rPr>
        <w:t>Progressieve</w:t>
      </w:r>
      <w:proofErr w:type="spellEnd"/>
      <w:r w:rsidRPr="00BF3B75">
        <w:rPr>
          <w:rFonts w:ascii="Times New Roman" w:hAnsi="Times New Roman"/>
          <w:i/>
          <w:u w:val="single"/>
          <w:lang w:val="fr-FR"/>
        </w:rPr>
        <w:t xml:space="preserve"> multifocale </w:t>
      </w:r>
      <w:proofErr w:type="spellStart"/>
      <w:r w:rsidRPr="00BF3B75">
        <w:rPr>
          <w:rFonts w:ascii="Times New Roman" w:hAnsi="Times New Roman"/>
          <w:i/>
          <w:u w:val="single"/>
          <w:lang w:val="fr-FR"/>
        </w:rPr>
        <w:t>leuko-encefalopathie</w:t>
      </w:r>
      <w:proofErr w:type="spellEnd"/>
      <w:r w:rsidRPr="00BF3B75">
        <w:rPr>
          <w:rFonts w:ascii="Times New Roman" w:hAnsi="Times New Roman"/>
          <w:i/>
          <w:u w:val="single"/>
          <w:lang w:val="fr-FR"/>
        </w:rPr>
        <w:t xml:space="preserve"> (PML)</w:t>
      </w:r>
    </w:p>
    <w:p w14:paraId="7D8C484B" w14:textId="61BC0A1B" w:rsidR="00E34C66" w:rsidRPr="00BF3B75" w:rsidRDefault="00080994" w:rsidP="00033510">
      <w:pPr>
        <w:widowControl/>
        <w:spacing w:after="0" w:line="240" w:lineRule="auto"/>
        <w:rPr>
          <w:rFonts w:ascii="Times New Roman" w:hAnsi="Times New Roman"/>
        </w:rPr>
      </w:pPr>
      <w:r w:rsidRPr="00BF3B75">
        <w:rPr>
          <w:rFonts w:ascii="Times New Roman" w:hAnsi="Times New Roman"/>
        </w:rPr>
        <w:t xml:space="preserve">PML is gemeld tijdens de behandeling met fingolimod sinds de goedkeuring van de handelsvergunning (zie rubriek 4.8). Het is een opportunistische infectie veroorzaakt door het John Cunningham-virus (JCV) die fataal kan zijn of kan leiden tot ernstige invaliditeit. </w:t>
      </w:r>
      <w:r w:rsidR="00DE1DBB" w:rsidRPr="00BF3B75">
        <w:rPr>
          <w:rFonts w:ascii="Times New Roman" w:hAnsi="Times New Roman"/>
        </w:rPr>
        <w:t>De meerderheid</w:t>
      </w:r>
      <w:r w:rsidRPr="00BF3B75">
        <w:rPr>
          <w:rFonts w:ascii="Times New Roman" w:hAnsi="Times New Roman"/>
        </w:rPr>
        <w:t xml:space="preserve"> van </w:t>
      </w:r>
      <w:r w:rsidR="00DE1DBB" w:rsidRPr="00BF3B75">
        <w:rPr>
          <w:rFonts w:ascii="Times New Roman" w:hAnsi="Times New Roman"/>
        </w:rPr>
        <w:t xml:space="preserve">de </w:t>
      </w:r>
      <w:r w:rsidRPr="00BF3B75">
        <w:rPr>
          <w:rFonts w:ascii="Times New Roman" w:hAnsi="Times New Roman"/>
        </w:rPr>
        <w:t>PML</w:t>
      </w:r>
      <w:r w:rsidR="00DE1DBB" w:rsidRPr="00BF3B75">
        <w:rPr>
          <w:rFonts w:ascii="Times New Roman" w:hAnsi="Times New Roman"/>
        </w:rPr>
        <w:noBreakHyphen/>
        <w:t>gevalle</w:t>
      </w:r>
      <w:r w:rsidR="0085469E" w:rsidRPr="00BF3B75">
        <w:rPr>
          <w:rFonts w:ascii="Times New Roman" w:hAnsi="Times New Roman"/>
        </w:rPr>
        <w:t>n</w:t>
      </w:r>
      <w:r w:rsidRPr="00BF3B75">
        <w:rPr>
          <w:rFonts w:ascii="Times New Roman" w:hAnsi="Times New Roman"/>
        </w:rPr>
        <w:t xml:space="preserve"> zijn voorgekomen na 2</w:t>
      </w:r>
      <w:r w:rsidR="0085469E" w:rsidRPr="00BF3B75">
        <w:rPr>
          <w:rFonts w:ascii="Times New Roman" w:hAnsi="Times New Roman"/>
        </w:rPr>
        <w:t xml:space="preserve"> of meer </w:t>
      </w:r>
      <w:r w:rsidRPr="00BF3B75">
        <w:rPr>
          <w:rFonts w:ascii="Times New Roman" w:hAnsi="Times New Roman"/>
        </w:rPr>
        <w:t>jaar behandeling met</w:t>
      </w:r>
      <w:r w:rsidR="009365ED" w:rsidRPr="00BF3B75">
        <w:rPr>
          <w:rFonts w:ascii="Times New Roman" w:hAnsi="Times New Roman"/>
        </w:rPr>
        <w:t xml:space="preserve"> fingolimod</w:t>
      </w:r>
      <w:r w:rsidRPr="00BF3B75">
        <w:rPr>
          <w:rFonts w:ascii="Times New Roman" w:hAnsi="Times New Roman"/>
        </w:rPr>
        <w:t xml:space="preserve">. </w:t>
      </w:r>
      <w:r w:rsidR="0066645C" w:rsidRPr="00BF3B75">
        <w:rPr>
          <w:rFonts w:ascii="Times New Roman" w:hAnsi="Times New Roman"/>
        </w:rPr>
        <w:t>Naast de duur van de blootstelling aan fingolimod zijn er andere mogelijke risicofactoren voor PML, zoals eerdere therapie met immunosuppressiva of immunomodulatoren en/of ernstige lymfopenie (&lt;</w:t>
      </w:r>
      <w:r w:rsidR="0049488F" w:rsidRPr="00BF3B75">
        <w:rPr>
          <w:rFonts w:ascii="Times New Roman" w:hAnsi="Times New Roman"/>
        </w:rPr>
        <w:t> </w:t>
      </w:r>
      <w:r w:rsidR="0066645C" w:rsidRPr="00BF3B75">
        <w:rPr>
          <w:rFonts w:ascii="Times New Roman" w:hAnsi="Times New Roman"/>
        </w:rPr>
        <w:t>0,5</w:t>
      </w:r>
      <w:r w:rsidR="0049488F" w:rsidRPr="00BF3B75">
        <w:rPr>
          <w:rFonts w:ascii="Times New Roman" w:hAnsi="Times New Roman"/>
        </w:rPr>
        <w:t> </w:t>
      </w:r>
      <w:r w:rsidR="0066645C" w:rsidRPr="00BF3B75">
        <w:rPr>
          <w:rFonts w:ascii="Times New Roman" w:hAnsi="Times New Roman"/>
        </w:rPr>
        <w:t>x</w:t>
      </w:r>
      <w:r w:rsidR="0049488F" w:rsidRPr="00BF3B75">
        <w:rPr>
          <w:rFonts w:ascii="Times New Roman" w:hAnsi="Times New Roman"/>
        </w:rPr>
        <w:t> </w:t>
      </w:r>
      <w:r w:rsidR="0066645C" w:rsidRPr="00BF3B75">
        <w:rPr>
          <w:rFonts w:ascii="Times New Roman" w:hAnsi="Times New Roman"/>
        </w:rPr>
        <w:t>10</w:t>
      </w:r>
      <w:r w:rsidR="0066645C" w:rsidRPr="00BF3B75">
        <w:rPr>
          <w:rFonts w:ascii="Times New Roman" w:hAnsi="Times New Roman"/>
          <w:vertAlign w:val="superscript"/>
        </w:rPr>
        <w:t>9</w:t>
      </w:r>
      <w:r w:rsidR="0066645C" w:rsidRPr="00BF3B75">
        <w:rPr>
          <w:rFonts w:ascii="Times New Roman" w:hAnsi="Times New Roman"/>
        </w:rPr>
        <w:t>/l). Patiënten met een verhoogd risico moeten nauwlettend worden gecontroleerd op tekenen of symptomen van PML.</w:t>
      </w:r>
      <w:r w:rsidRPr="00BF3B75">
        <w:rPr>
          <w:rFonts w:ascii="Times New Roman" w:hAnsi="Times New Roman"/>
        </w:rPr>
        <w:t xml:space="preserve"> PML kan alleen voorkomen in de aanwezigheid van een JCV</w:t>
      </w:r>
      <w:r w:rsidRPr="00BF3B75">
        <w:rPr>
          <w:rFonts w:ascii="Times New Roman" w:hAnsi="Times New Roman"/>
        </w:rPr>
        <w:noBreakHyphen/>
        <w:t>infectie. Als onderzoek naar JCV wordt gedaan, moet in overweging worden genomen dat de invloed van lymfopenie op de nauwkeurigheid van anti</w:t>
      </w:r>
      <w:r w:rsidRPr="00BF3B75">
        <w:rPr>
          <w:rFonts w:ascii="Times New Roman" w:hAnsi="Times New Roman"/>
        </w:rPr>
        <w:noBreakHyphen/>
        <w:t>JCV antilichaamonderzoek niet is bestudeerd bij patiënten die behandeld werden met fingolimod.</w:t>
      </w:r>
      <w:r w:rsidR="00CC6964" w:rsidRPr="00BF3B75">
        <w:rPr>
          <w:rFonts w:ascii="Times New Roman" w:hAnsi="Times New Roman"/>
        </w:rPr>
        <w:t xml:space="preserve"> </w:t>
      </w:r>
      <w:r w:rsidR="00FA61A1" w:rsidRPr="00BF3B75">
        <w:rPr>
          <w:rFonts w:ascii="Times New Roman" w:hAnsi="Times New Roman"/>
        </w:rPr>
        <w:t>E</w:t>
      </w:r>
      <w:r w:rsidRPr="00BF3B75">
        <w:rPr>
          <w:rFonts w:ascii="Times New Roman" w:hAnsi="Times New Roman"/>
        </w:rPr>
        <w:t>en negatief anti</w:t>
      </w:r>
      <w:r w:rsidRPr="00BF3B75">
        <w:rPr>
          <w:rFonts w:ascii="Times New Roman" w:hAnsi="Times New Roman"/>
        </w:rPr>
        <w:noBreakHyphen/>
        <w:t xml:space="preserve">JCV antilichaamonderzoek </w:t>
      </w:r>
      <w:r w:rsidR="00577681" w:rsidRPr="00BF3B75">
        <w:rPr>
          <w:rFonts w:ascii="Times New Roman" w:hAnsi="Times New Roman"/>
        </w:rPr>
        <w:t xml:space="preserve">sluit </w:t>
      </w:r>
      <w:r w:rsidRPr="00BF3B75">
        <w:rPr>
          <w:rFonts w:ascii="Times New Roman" w:hAnsi="Times New Roman"/>
        </w:rPr>
        <w:t>de mogelijkheid op een daaropvolgende JCV</w:t>
      </w:r>
      <w:r w:rsidRPr="00BF3B75">
        <w:rPr>
          <w:rFonts w:ascii="Times New Roman" w:hAnsi="Times New Roman"/>
        </w:rPr>
        <w:noBreakHyphen/>
        <w:t>infectie niet uit. Voordat de behandeling met fingolimod wordt gestart moet er een MRI van de uitgangssituatie beschikbaar zijn (meestal binnen 3 maanden) als referentie. Tijdens routine MRI</w:t>
      </w:r>
      <w:r w:rsidRPr="00BF3B75">
        <w:rPr>
          <w:rFonts w:ascii="Times New Roman" w:hAnsi="Times New Roman"/>
        </w:rPr>
        <w:noBreakHyphen/>
        <w:t>onderzoek (in overeenkomst met nationale en lokale aanbevelingen) moeten artsen letten op PML</w:t>
      </w:r>
      <w:r w:rsidRPr="00BF3B75">
        <w:rPr>
          <w:rFonts w:ascii="Times New Roman" w:hAnsi="Times New Roman"/>
        </w:rPr>
        <w:noBreakHyphen/>
        <w:t xml:space="preserve">suggestieve laesies. </w:t>
      </w:r>
      <w:r w:rsidR="000F4E26" w:rsidRPr="00BF3B75">
        <w:rPr>
          <w:rFonts w:ascii="Times New Roman" w:hAnsi="Times New Roman"/>
        </w:rPr>
        <w:t>MRI-bevindingen kunnen zichtbaar zijn vóór de klinische tekenen en symptomen. Jaarlijkse</w:t>
      </w:r>
      <w:r w:rsidRPr="00BF3B75">
        <w:rPr>
          <w:rFonts w:ascii="Times New Roman" w:hAnsi="Times New Roman"/>
        </w:rPr>
        <w:t xml:space="preserve"> MRI</w:t>
      </w:r>
      <w:r w:rsidRPr="00BF3B75">
        <w:rPr>
          <w:rFonts w:ascii="Times New Roman" w:hAnsi="Times New Roman"/>
        </w:rPr>
        <w:noBreakHyphen/>
        <w:t>scan</w:t>
      </w:r>
      <w:r w:rsidR="000F4E26" w:rsidRPr="00BF3B75">
        <w:rPr>
          <w:rFonts w:ascii="Times New Roman" w:hAnsi="Times New Roman"/>
        </w:rPr>
        <w:t>s</w:t>
      </w:r>
      <w:r w:rsidRPr="00BF3B75">
        <w:rPr>
          <w:rFonts w:ascii="Times New Roman" w:hAnsi="Times New Roman"/>
        </w:rPr>
        <w:t xml:space="preserve"> </w:t>
      </w:r>
      <w:r w:rsidR="000F4E26" w:rsidRPr="00BF3B75">
        <w:rPr>
          <w:rFonts w:ascii="Times New Roman" w:hAnsi="Times New Roman"/>
        </w:rPr>
        <w:t>kunnen</w:t>
      </w:r>
      <w:r w:rsidRPr="00BF3B75">
        <w:rPr>
          <w:rFonts w:ascii="Times New Roman" w:hAnsi="Times New Roman"/>
        </w:rPr>
        <w:t xml:space="preserve"> worden overwogen als onderdeel van een verhoogde waakzaamheid</w:t>
      </w:r>
      <w:r w:rsidR="00032F46" w:rsidRPr="00BF3B75">
        <w:rPr>
          <w:rFonts w:ascii="Times New Roman" w:hAnsi="Times New Roman"/>
        </w:rPr>
        <w:t>, vooral</w:t>
      </w:r>
      <w:r w:rsidRPr="00BF3B75">
        <w:rPr>
          <w:rFonts w:ascii="Times New Roman" w:hAnsi="Times New Roman"/>
        </w:rPr>
        <w:t xml:space="preserve"> bij patiënten met een verhoogd risico op PML. Gevallen van asymptomatische PML gebaseerd op MRI</w:t>
      </w:r>
      <w:r w:rsidRPr="00BF3B75">
        <w:rPr>
          <w:rFonts w:ascii="Times New Roman" w:hAnsi="Times New Roman"/>
        </w:rPr>
        <w:noBreakHyphen/>
        <w:t>bevindingen en positieve JCV DNA in het cerebrospinaal vocht werden gemeld bij patiënten behandeld met fingolimod. Als er verdenking is op PML, dan moet er direct een MRI worden gemaakt om de diagnose te kunnen stellen en de behandeling dient te worden gestopt totdat PML is uitgesloten.</w:t>
      </w:r>
      <w:r w:rsidR="00E34C66" w:rsidRPr="00BF3B75">
        <w:rPr>
          <w:rFonts w:ascii="Times New Roman" w:hAnsi="Times New Roman"/>
        </w:rPr>
        <w:t xml:space="preserve"> Als PML wordt bevestigd, moet de behandeling met fingolimod permanent worden gestaakt (zie ook rubriek 4.3).</w:t>
      </w:r>
    </w:p>
    <w:p w14:paraId="09BE521F" w14:textId="77777777" w:rsidR="00E34C66" w:rsidRPr="00BF3B75" w:rsidRDefault="00E34C66" w:rsidP="00033510">
      <w:pPr>
        <w:widowControl/>
        <w:spacing w:after="0" w:line="240" w:lineRule="auto"/>
        <w:rPr>
          <w:rFonts w:ascii="Times New Roman" w:hAnsi="Times New Roman"/>
        </w:rPr>
      </w:pPr>
    </w:p>
    <w:p w14:paraId="77E28A28" w14:textId="6481DF0D" w:rsidR="001C7C0E" w:rsidRPr="00BF3B75" w:rsidRDefault="00E34C66" w:rsidP="00033510">
      <w:pPr>
        <w:widowControl/>
        <w:spacing w:after="0" w:line="240" w:lineRule="auto"/>
        <w:rPr>
          <w:rFonts w:ascii="Times New Roman" w:hAnsi="Times New Roman" w:cs="Times New Roman"/>
        </w:rPr>
      </w:pPr>
      <w:r w:rsidRPr="00BF3B75">
        <w:rPr>
          <w:rFonts w:ascii="Times New Roman" w:hAnsi="Times New Roman"/>
        </w:rPr>
        <w:t>Immuunreconstitutie-ontstekingssyndroom (</w:t>
      </w:r>
      <w:r w:rsidRPr="00BF3B75">
        <w:rPr>
          <w:rFonts w:ascii="Times New Roman" w:hAnsi="Times New Roman"/>
          <w:i/>
          <w:iCs/>
        </w:rPr>
        <w:t>Immune reconstitution inflammatory syndrome</w:t>
      </w:r>
      <w:r w:rsidRPr="00BF3B75">
        <w:rPr>
          <w:rFonts w:ascii="Times New Roman" w:hAnsi="Times New Roman"/>
        </w:rPr>
        <w:t>, IRIS) is gemeld bij patiënten die werden behandeld met sfingosine</w:t>
      </w:r>
      <w:r w:rsidR="00750BA4" w:rsidRPr="00BF3B75">
        <w:rPr>
          <w:rFonts w:ascii="Times New Roman" w:hAnsi="Times New Roman"/>
        </w:rPr>
        <w:noBreakHyphen/>
      </w:r>
      <w:r w:rsidRPr="00BF3B75">
        <w:rPr>
          <w:rFonts w:ascii="Times New Roman" w:hAnsi="Times New Roman"/>
        </w:rPr>
        <w:t>1</w:t>
      </w:r>
      <w:r w:rsidR="00D71988" w:rsidRPr="00BF3B75">
        <w:rPr>
          <w:rFonts w:ascii="Times New Roman" w:hAnsi="Times New Roman"/>
        </w:rPr>
        <w:noBreakHyphen/>
      </w:r>
      <w:r w:rsidRPr="00BF3B75">
        <w:rPr>
          <w:rFonts w:ascii="Times New Roman" w:hAnsi="Times New Roman"/>
        </w:rPr>
        <w:t>fosfaat (S1P)-receptormodulatoren, waaronder fingolimod, die PML ontwikkelden en vervolgens de behandeling staakten. IRIS presenteert zich als een klinische achteruitgang van de toestand van de patiënt die snel kan zijn, kan leiden tot ernstige neurologische complicaties of overlijden, en vaak gepaard gaat met kenmerkende veranderingen op MRI. De tijd tot aanvang van IRIS bij patiënten met PML was meestal weken tot maanden na stopzetting van de S1P</w:t>
      </w:r>
      <w:r w:rsidR="006E5BFF" w:rsidRPr="00BF3B75">
        <w:rPr>
          <w:rFonts w:ascii="Times New Roman" w:hAnsi="Times New Roman"/>
        </w:rPr>
        <w:noBreakHyphen/>
      </w:r>
      <w:r w:rsidRPr="00BF3B75">
        <w:rPr>
          <w:rFonts w:ascii="Times New Roman" w:hAnsi="Times New Roman"/>
        </w:rPr>
        <w:t>receptormodulator. Er dient te worden gecontroleerd op de ontwikkeling van IRIS en er moet een passende behandeling van de bijbehorende ontsteking worden uitgevoerd.</w:t>
      </w:r>
    </w:p>
    <w:p w14:paraId="356B43BF" w14:textId="77777777" w:rsidR="00D31AAC" w:rsidRPr="00BF3B75" w:rsidRDefault="00D31AAC" w:rsidP="00033510">
      <w:pPr>
        <w:widowControl/>
        <w:spacing w:after="0" w:line="240" w:lineRule="auto"/>
        <w:rPr>
          <w:rFonts w:ascii="Times New Roman" w:hAnsi="Times New Roman" w:cs="Times New Roman"/>
        </w:rPr>
      </w:pPr>
    </w:p>
    <w:p w14:paraId="4183744F" w14:textId="1BBF1104" w:rsidR="00226EFE" w:rsidRPr="00BF3B75" w:rsidRDefault="00080994" w:rsidP="00033510">
      <w:pPr>
        <w:widowControl/>
        <w:spacing w:after="0" w:line="240" w:lineRule="auto"/>
        <w:rPr>
          <w:rFonts w:ascii="Times New Roman" w:eastAsia="Times New Roman" w:hAnsi="Times New Roman" w:cs="Times New Roman"/>
          <w:i/>
          <w:spacing w:val="-1"/>
          <w:u w:val="single"/>
        </w:rPr>
      </w:pPr>
      <w:r w:rsidRPr="00BF3B75">
        <w:rPr>
          <w:rFonts w:ascii="Times New Roman" w:hAnsi="Times New Roman"/>
          <w:i/>
          <w:u w:val="single"/>
        </w:rPr>
        <w:t>Humaan papillomavirus- (HPV-)infectie</w:t>
      </w:r>
    </w:p>
    <w:p w14:paraId="16983FAC" w14:textId="022CD4C9" w:rsidR="001C7C0E"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HPV</w:t>
      </w:r>
      <w:r w:rsidRPr="00BF3B75">
        <w:rPr>
          <w:rFonts w:ascii="Times New Roman" w:hAnsi="Times New Roman"/>
        </w:rPr>
        <w:noBreakHyphen/>
        <w:t>infectie</w:t>
      </w:r>
      <w:r w:rsidR="00EC13D3" w:rsidRPr="00BF3B75">
        <w:rPr>
          <w:rFonts w:ascii="Times New Roman" w:hAnsi="Times New Roman"/>
        </w:rPr>
        <w:t>,</w:t>
      </w:r>
      <w:r w:rsidRPr="00BF3B75">
        <w:rPr>
          <w:rFonts w:ascii="Times New Roman" w:hAnsi="Times New Roman"/>
        </w:rPr>
        <w:t xml:space="preserve"> waaronder papilloma, dysplasie, wratten en aan HPV gerelateerde kanker, is gemeld tijdens de behandeling met fingolimod in de postmarketingsetting</w:t>
      </w:r>
      <w:r w:rsidR="00413171">
        <w:rPr>
          <w:rFonts w:ascii="Times New Roman" w:hAnsi="Times New Roman"/>
        </w:rPr>
        <w:t xml:space="preserve"> (zie rubriek 4.8)</w:t>
      </w:r>
      <w:r w:rsidRPr="00BF3B75">
        <w:rPr>
          <w:rFonts w:ascii="Times New Roman" w:hAnsi="Times New Roman"/>
        </w:rPr>
        <w:t xml:space="preserve">. Vanwege de immunosuppressieve eigenschappen van fingolimod dient vaccinatie tegen HPV overwogen te worden </w:t>
      </w:r>
      <w:r w:rsidRPr="00BF3B75">
        <w:rPr>
          <w:rFonts w:ascii="Times New Roman" w:hAnsi="Times New Roman"/>
        </w:rPr>
        <w:lastRenderedPageBreak/>
        <w:t>voorafgaand aan de start van de behandeling, rekening houdend met aanbevelingen voor vaccinatie. Controle op kanker, inclusief Pap</w:t>
      </w:r>
      <w:r w:rsidRPr="00BF3B75">
        <w:rPr>
          <w:rFonts w:ascii="Times New Roman" w:hAnsi="Times New Roman"/>
        </w:rPr>
        <w:noBreakHyphen/>
        <w:t>test, wordt aanbevolen volgens de standaardbehandeling.</w:t>
      </w:r>
    </w:p>
    <w:p w14:paraId="53C0B471" w14:textId="77777777" w:rsidR="001425C1" w:rsidRPr="00BF3B75" w:rsidRDefault="001425C1" w:rsidP="00033510">
      <w:pPr>
        <w:widowControl/>
        <w:spacing w:after="0" w:line="240" w:lineRule="auto"/>
        <w:rPr>
          <w:rFonts w:ascii="Times New Roman" w:eastAsia="Times New Roman" w:hAnsi="Times New Roman" w:cs="Times New Roman"/>
        </w:rPr>
      </w:pPr>
    </w:p>
    <w:p w14:paraId="22D74073"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Macula</w:t>
      </w:r>
      <w:r w:rsidRPr="00BF3B75">
        <w:rPr>
          <w:rFonts w:ascii="Times New Roman" w:hAnsi="Times New Roman"/>
          <w:u w:val="single" w:color="000000"/>
        </w:rPr>
        <w:noBreakHyphen/>
        <w:t>oedeem</w:t>
      </w:r>
    </w:p>
    <w:p w14:paraId="4E120E6B" w14:textId="77777777" w:rsidR="00D658ED" w:rsidRPr="00BF3B75" w:rsidRDefault="00D658ED" w:rsidP="00033510">
      <w:pPr>
        <w:widowControl/>
        <w:spacing w:after="0" w:line="240" w:lineRule="auto"/>
        <w:rPr>
          <w:rFonts w:ascii="Times New Roman" w:eastAsia="Times New Roman" w:hAnsi="Times New Roman" w:cs="Times New Roman"/>
        </w:rPr>
      </w:pPr>
    </w:p>
    <w:p w14:paraId="6CD1155A" w14:textId="38F3776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Macula</w:t>
      </w:r>
      <w:r w:rsidRPr="00BF3B75">
        <w:rPr>
          <w:rFonts w:ascii="Times New Roman" w:hAnsi="Times New Roman"/>
        </w:rPr>
        <w:noBreakHyphen/>
        <w:t>oedeem met of zonder visuele symptomen is gemeld bij 0,5% van de patiënten die met 0,5 mg fingolimod behandeld werden; dit trad meestal op in de eerste 3-4 maanden van de behandeling (zie rubriek 4.8). Daarom wordt 3-4 maanden na de start van de behandeling een oogheelkundig onderzoek aanbevolen. Onderzoek van de oogfundus, inclusief macula, dient te worden verricht wanneer patiënten visusstoornissen rapporteren gedurende de behandeling.</w:t>
      </w:r>
    </w:p>
    <w:p w14:paraId="2C2D00FA" w14:textId="77777777" w:rsidR="001C7C0E" w:rsidRPr="00BF3B75" w:rsidRDefault="001C7C0E" w:rsidP="00033510">
      <w:pPr>
        <w:widowControl/>
        <w:spacing w:after="0" w:line="240" w:lineRule="auto"/>
        <w:rPr>
          <w:rFonts w:ascii="Times New Roman" w:hAnsi="Times New Roman" w:cs="Times New Roman"/>
        </w:rPr>
      </w:pPr>
    </w:p>
    <w:p w14:paraId="558B4438" w14:textId="68C5616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Patiënten met een voorgeschiedenis van uveïtis en patiënten met diabetes mellitus hebben een verhoogd risico op macula-oedeem (zie rubriek 4.8). Fingolimod is niet onderzocht bij multiple sclerose patiënten met diabetes mellitus. Multiple sclerose patiënten met diabetes mellitus of een voorgeschiedenis van uveïtis worden aangeraden een oogheelkundig onderzoek te ondergaan vóór aanvang van de behandeling en daarna vervolgonderzoeken tijdens de behandeling.</w:t>
      </w:r>
    </w:p>
    <w:p w14:paraId="5AC50A88" w14:textId="77777777" w:rsidR="001C7C0E" w:rsidRPr="00BF3B75" w:rsidRDefault="001C7C0E" w:rsidP="00033510">
      <w:pPr>
        <w:widowControl/>
        <w:spacing w:after="0" w:line="240" w:lineRule="auto"/>
        <w:rPr>
          <w:rFonts w:ascii="Times New Roman" w:hAnsi="Times New Roman" w:cs="Times New Roman"/>
        </w:rPr>
      </w:pPr>
    </w:p>
    <w:p w14:paraId="5431FCB7" w14:textId="143F4934"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Voortzetting van de behandeling bij patiënten met macula</w:t>
      </w:r>
      <w:r w:rsidRPr="00BF3B75">
        <w:rPr>
          <w:rFonts w:ascii="Times New Roman" w:hAnsi="Times New Roman"/>
        </w:rPr>
        <w:noBreakHyphen/>
        <w:t xml:space="preserve">oedeem is niet onderzocht. Het wordt aanbevolen de behandeling met </w:t>
      </w:r>
      <w:r w:rsidR="00D617BE" w:rsidRPr="00BF3B75">
        <w:rPr>
          <w:rFonts w:ascii="Times New Roman" w:hAnsi="Times New Roman"/>
        </w:rPr>
        <w:t xml:space="preserve">Fingolimod </w:t>
      </w:r>
      <w:r w:rsidRPr="00BF3B75">
        <w:rPr>
          <w:rFonts w:ascii="Times New Roman" w:hAnsi="Times New Roman"/>
        </w:rPr>
        <w:t>Mylan te staken als een patiënt macula-oedeem ontwikkelt. Bij de beslissing om de behandeling al dan niet te herstarten na het verdwijnen van het macula</w:t>
      </w:r>
      <w:r w:rsidRPr="00BF3B75">
        <w:rPr>
          <w:rFonts w:ascii="Times New Roman" w:hAnsi="Times New Roman"/>
        </w:rPr>
        <w:noBreakHyphen/>
        <w:t>oedeem dienen de mogelijke voor- en nadelen voor de individuele patiënt meegewogen te worden.</w:t>
      </w:r>
    </w:p>
    <w:p w14:paraId="1CB8D53F" w14:textId="77777777" w:rsidR="001C7C0E" w:rsidRPr="00BF3B75" w:rsidRDefault="001C7C0E" w:rsidP="00033510">
      <w:pPr>
        <w:widowControl/>
        <w:spacing w:after="0" w:line="240" w:lineRule="auto"/>
        <w:rPr>
          <w:rFonts w:ascii="Times New Roman" w:hAnsi="Times New Roman" w:cs="Times New Roman"/>
        </w:rPr>
      </w:pPr>
    </w:p>
    <w:p w14:paraId="79D9806A" w14:textId="3AE1B561"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Leverschade</w:t>
      </w:r>
    </w:p>
    <w:p w14:paraId="53CBAC39" w14:textId="77777777" w:rsidR="00D658ED" w:rsidRPr="00BF3B75" w:rsidRDefault="00D658ED" w:rsidP="00033510">
      <w:pPr>
        <w:widowControl/>
        <w:spacing w:after="0" w:line="240" w:lineRule="auto"/>
        <w:rPr>
          <w:rFonts w:ascii="Times New Roman" w:eastAsia="Times New Roman" w:hAnsi="Times New Roman" w:cs="Times New Roman"/>
          <w:spacing w:val="-4"/>
        </w:rPr>
      </w:pPr>
    </w:p>
    <w:p w14:paraId="7C4F9F1B" w14:textId="271DE65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Verhoging van leverenzymen, in het bijzonder van alanine</w:t>
      </w:r>
      <w:r w:rsidRPr="00BF3B75">
        <w:rPr>
          <w:rFonts w:ascii="Times New Roman" w:hAnsi="Times New Roman"/>
        </w:rPr>
        <w:noBreakHyphen/>
        <w:t>aminotransferase (ALT), maar ook van gammaglutamyltransferase (GGT) en aspartaattransaminase (AST), is gemeld bij multiple sclerose patiënten behandeld met fingolimod. Er zijn ook enkele gevallen gemeld van acuut leverfalen waarbij levertransplantatie nodig was en gevallen van klinisch significante leverschade. Tekenen van leverschade, waaronder duidelijk verhoogde leverenzymen in het serum en verhoogd totaal bilirubine, traden al bij tien dagen na de eerste dosis op en zijn ook gemeld na langdurig gebruik. In klinische studies traden verhogingen van ALT op van 3 maal de ULN (upper limit of normal) of groter bij 8,0% van de volwassen patiënten die met 0,5 mg fingolimod werden behandeld in vergelijking met 1,9% van de patiënten op placebo. Verhogingen van 5 maal de ULN traden op bij 1,8% van de patiënten op fingolimod en bij 0,9% van de patiënten op placebo. In klinische studies werd de behandeling gestaakt als de verhoging groter was dan 5 maal de ULN. Bij enkele patiënten trad opnieuw een verhoging van de levertransaminases op bij hernieuwde blootstelling, wat een verband met fingolimod ondersteunt. In klinische studies traden transaminaseverhogingen op enig moment op gedurende de behandeling, hoewel het merendeel optrad gedurende de eerste 12 maanden. Serumtransaminasewaarden keerden terug naar normaalwaarden binnen ongeveer 2 maanden na staken van de behandeling.</w:t>
      </w:r>
    </w:p>
    <w:p w14:paraId="1597D109" w14:textId="77777777" w:rsidR="001C7C0E" w:rsidRPr="00BF3B75" w:rsidRDefault="001C7C0E" w:rsidP="00033510">
      <w:pPr>
        <w:widowControl/>
        <w:spacing w:after="0" w:line="240" w:lineRule="auto"/>
        <w:rPr>
          <w:rFonts w:ascii="Times New Roman" w:hAnsi="Times New Roman" w:cs="Times New Roman"/>
        </w:rPr>
      </w:pPr>
    </w:p>
    <w:p w14:paraId="7C3B146B" w14:textId="4D060D9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is niet onderzocht bij patiënten met ernstige leverschade (Child</w:t>
      </w:r>
      <w:r w:rsidRPr="00BF3B75">
        <w:rPr>
          <w:rFonts w:ascii="Times New Roman" w:hAnsi="Times New Roman"/>
        </w:rPr>
        <w:noBreakHyphen/>
        <w:t>Pugh klasse C) en dient niet te worden gebruikt bij deze patiënten (zie rubriek 4.3).</w:t>
      </w:r>
    </w:p>
    <w:p w14:paraId="018B3806" w14:textId="77777777" w:rsidR="001C7C0E" w:rsidRPr="00BF3B75" w:rsidRDefault="001C7C0E" w:rsidP="00033510">
      <w:pPr>
        <w:widowControl/>
        <w:spacing w:after="0" w:line="240" w:lineRule="auto"/>
        <w:rPr>
          <w:rFonts w:ascii="Times New Roman" w:hAnsi="Times New Roman" w:cs="Times New Roman"/>
        </w:rPr>
      </w:pPr>
    </w:p>
    <w:p w14:paraId="54F0E810"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 verband met de immunosuppressieve eigenschappen van fingolimod dient het starten van de behandeling uitgesteld te worden bij patiënten met actieve virale hepatitis totdat deze is verdwenen.</w:t>
      </w:r>
    </w:p>
    <w:p w14:paraId="39039C42" w14:textId="77777777" w:rsidR="001C7C0E" w:rsidRPr="00BF3B75" w:rsidRDefault="001C7C0E" w:rsidP="00033510">
      <w:pPr>
        <w:widowControl/>
        <w:spacing w:after="0" w:line="240" w:lineRule="auto"/>
        <w:rPr>
          <w:rFonts w:ascii="Times New Roman" w:hAnsi="Times New Roman" w:cs="Times New Roman"/>
        </w:rPr>
      </w:pPr>
    </w:p>
    <w:p w14:paraId="06226B28" w14:textId="132203A7" w:rsidR="00CB58B6" w:rsidRPr="00BF3B75" w:rsidRDefault="00080994" w:rsidP="00033510">
      <w:pPr>
        <w:widowControl/>
        <w:spacing w:after="0" w:line="240" w:lineRule="auto"/>
        <w:rPr>
          <w:rFonts w:ascii="Times New Roman" w:eastAsia="Times New Roman" w:hAnsi="Times New Roman" w:cs="Times New Roman"/>
          <w:spacing w:val="1"/>
        </w:rPr>
      </w:pPr>
      <w:r w:rsidRPr="00BF3B75">
        <w:rPr>
          <w:rFonts w:ascii="Times New Roman" w:hAnsi="Times New Roman"/>
        </w:rPr>
        <w:t>Recente (d.w.z. van de laatste 6 maanden) transaminase- en bilirubinewaarden dienen beschikbaar te zijn voor het starten van de behandeling. In afwezigheid van klinische symptomen moeten de levertransaminasen en serumbilirubine worden gecontroleerd op maand 1, 3, 6, 9 en 12 van de therapie en daarna periodiek tot 2 maanden na stopzetting van fingolimod. Als de levertransaminasen groter zijn dan 3 maal maar kleiner dan 5 maal de ULN zonder verhoging van het serumbilirubine, moet bij afwezigheid van klinische symptomen vaker een controle worden uitgevoerd, waaronder een serumbilirubine- en alkalische fosfatase (AF)</w:t>
      </w:r>
      <w:r w:rsidRPr="00BF3B75">
        <w:rPr>
          <w:rFonts w:ascii="Times New Roman" w:hAnsi="Times New Roman"/>
        </w:rPr>
        <w:noBreakHyphen/>
        <w:t xml:space="preserve">meting om te bepalen of verdere verhogingen optreden en om te achterhalen of er een alternatieve oorzaak van de leverfunctiestoornis aanwezig is. Als de levertransaminasen minstens 5 maal de ULN of minstens 3 maal de ULN zijn, geassocieerd met een verhoging van serumbilirubine, moet de behandeling worden stopgezet. De levercontrole moet worden </w:t>
      </w:r>
      <w:r w:rsidRPr="00BF3B75">
        <w:rPr>
          <w:rFonts w:ascii="Times New Roman" w:hAnsi="Times New Roman"/>
        </w:rPr>
        <w:lastRenderedPageBreak/>
        <w:t>voortgezet. Als de serumwaarden weer zijn genormaliseerd (inclusief als een alternatieve oorzaak van de leverfunctiestoornis wordt ontdekt), kan fingolimod opnieuw worden gestart op basis van een zorgvuldige afweging van de voordelen en risico’s voor de patiënt.</w:t>
      </w:r>
    </w:p>
    <w:p w14:paraId="0C00714D" w14:textId="77777777" w:rsidR="00CB58B6" w:rsidRPr="00BF3B75" w:rsidRDefault="00CB58B6" w:rsidP="00033510">
      <w:pPr>
        <w:widowControl/>
        <w:spacing w:after="0" w:line="240" w:lineRule="auto"/>
        <w:rPr>
          <w:rFonts w:ascii="Times New Roman" w:eastAsia="Times New Roman" w:hAnsi="Times New Roman" w:cs="Times New Roman"/>
        </w:rPr>
      </w:pPr>
    </w:p>
    <w:p w14:paraId="1F8D8889" w14:textId="0DBD02F4" w:rsidR="001425C1"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Bij patiënten die symptomen ontwikkelen die duiden op een gestoorde leverfunctie, zoals onverklaarbare misselijkheid, braken, buikpijn, vermoeidheid, anorexie of geelzucht en/of donkere urine, dienen de leverenzymen en bilirubine onmiddellijk gecontroleerd te worden en de behandeling gestaakt te worden als er een aanzienlijke leverschade wordt bevestigd. </w:t>
      </w:r>
    </w:p>
    <w:p w14:paraId="09D41E98" w14:textId="3BC937BA" w:rsidR="002927BA" w:rsidRPr="00BF3B75" w:rsidRDefault="00080994" w:rsidP="00033510">
      <w:pPr>
        <w:widowControl/>
        <w:spacing w:after="0" w:line="240" w:lineRule="auto"/>
        <w:rPr>
          <w:rFonts w:ascii="Times New Roman" w:eastAsia="Times New Roman" w:hAnsi="Times New Roman" w:cs="Times New Roman"/>
          <w:spacing w:val="-1"/>
        </w:rPr>
      </w:pPr>
      <w:r w:rsidRPr="00BF3B75">
        <w:rPr>
          <w:rFonts w:ascii="Times New Roman" w:hAnsi="Times New Roman"/>
        </w:rPr>
        <w:t>De behandeling mag niet worden hervat tenzij een aannemelijke alternatieve oorzaak voor de tekenen en symptomen van leverschade kan worden vastgesteld.</w:t>
      </w:r>
    </w:p>
    <w:p w14:paraId="169AE7A0" w14:textId="77777777" w:rsidR="002927BA" w:rsidRPr="00BF3B75" w:rsidRDefault="002927BA" w:rsidP="00033510">
      <w:pPr>
        <w:widowControl/>
        <w:spacing w:after="0" w:line="240" w:lineRule="auto"/>
        <w:rPr>
          <w:rFonts w:ascii="Times New Roman" w:eastAsia="Times New Roman" w:hAnsi="Times New Roman" w:cs="Times New Roman"/>
          <w:spacing w:val="-1"/>
        </w:rPr>
      </w:pPr>
    </w:p>
    <w:p w14:paraId="13BBC557" w14:textId="0DF8E1D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Hoewel er geen data beschikbaar zijn waaruit geconcludeerd kan worden dat bij patiënten met een bestaande leveraandoening sprake is van een verhoogd risico op het ontwikkelen van verhoogde leverfuncties bij gebruik van fingolimod, is voorzichtigheid geboden bij patiënten met een voorgeschiedenis van significante leveraandoening.</w:t>
      </w:r>
    </w:p>
    <w:p w14:paraId="0F8744C3" w14:textId="77777777" w:rsidR="001C7C0E" w:rsidRPr="00BF3B75" w:rsidRDefault="001C7C0E" w:rsidP="00033510">
      <w:pPr>
        <w:widowControl/>
        <w:spacing w:after="0" w:line="240" w:lineRule="auto"/>
        <w:rPr>
          <w:rFonts w:ascii="Times New Roman" w:hAnsi="Times New Roman" w:cs="Times New Roman"/>
        </w:rPr>
      </w:pPr>
    </w:p>
    <w:p w14:paraId="5365AFC0"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Effecten op de bloeddruk</w:t>
      </w:r>
    </w:p>
    <w:p w14:paraId="5248BCC4" w14:textId="77777777" w:rsidR="00D658ED" w:rsidRPr="00BF3B75" w:rsidRDefault="00D658ED" w:rsidP="00033510">
      <w:pPr>
        <w:widowControl/>
        <w:spacing w:after="0" w:line="240" w:lineRule="auto"/>
        <w:rPr>
          <w:rFonts w:ascii="Times New Roman" w:eastAsia="Times New Roman" w:hAnsi="Times New Roman" w:cs="Times New Roman"/>
        </w:rPr>
      </w:pPr>
    </w:p>
    <w:p w14:paraId="46136EF3" w14:textId="5AE819B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Patiënten met hypertensie die ondanks medicatie niet onder controle is, waren uitgesloten van deelname aan pre</w:t>
      </w:r>
      <w:r w:rsidRPr="00BF3B75">
        <w:rPr>
          <w:rFonts w:ascii="Times New Roman" w:hAnsi="Times New Roman"/>
        </w:rPr>
        <w:noBreakHyphen/>
        <w:t xml:space="preserve">marketing klinische studies. Speciale zorg is geïndiceerd als patiënten met hypertensie die niet onder controle is, worden behandeld met </w:t>
      </w:r>
      <w:r w:rsidR="00D617BE" w:rsidRPr="00BF3B75">
        <w:rPr>
          <w:rFonts w:ascii="Times New Roman" w:hAnsi="Times New Roman"/>
        </w:rPr>
        <w:t xml:space="preserve">Fingolimod </w:t>
      </w:r>
      <w:r w:rsidRPr="00BF3B75">
        <w:rPr>
          <w:rFonts w:ascii="Times New Roman" w:hAnsi="Times New Roman"/>
        </w:rPr>
        <w:t>Mylan.</w:t>
      </w:r>
    </w:p>
    <w:p w14:paraId="72942F06" w14:textId="77777777" w:rsidR="001C7C0E" w:rsidRPr="00BF3B75" w:rsidRDefault="001C7C0E" w:rsidP="00033510">
      <w:pPr>
        <w:widowControl/>
        <w:spacing w:after="0" w:line="240" w:lineRule="auto"/>
        <w:rPr>
          <w:rFonts w:ascii="Times New Roman" w:hAnsi="Times New Roman" w:cs="Times New Roman"/>
        </w:rPr>
      </w:pPr>
    </w:p>
    <w:p w14:paraId="39DCF5B6" w14:textId="152E9849"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 klinische studies bij multipele sclerose (MS) hadden de patiënten die werden behandeld met 0,5 mg fingolimod, een gemiddelde toename van ongeveer 3 mmHg in systolische bloeddruk en ongeveer 1 mmHg in diastolische bloeddruk, voor het eerst waargenomen ongeveer één maand na aanvang van de behandeling en persisterend bij voortgezette behandeling.</w:t>
      </w:r>
      <w:r w:rsidR="00CC6964" w:rsidRPr="00BF3B75">
        <w:rPr>
          <w:rFonts w:ascii="Times New Roman" w:hAnsi="Times New Roman"/>
        </w:rPr>
        <w:t xml:space="preserve"> </w:t>
      </w:r>
      <w:r w:rsidRPr="00BF3B75">
        <w:rPr>
          <w:rFonts w:ascii="Times New Roman" w:hAnsi="Times New Roman"/>
        </w:rPr>
        <w:t>In de twee jaar durende placebogecontroleerde studie werd hypertensie bij 6,5% van de patiënten op 0,5 mg fingolimod gerapporteerd als bijwerking en bij 3,3% van de patiënten op placebo. Daarom dient de bloeddruk regelmatig gecontroleerd te worden tijdens de behandeling.</w:t>
      </w:r>
    </w:p>
    <w:p w14:paraId="6CCB1CC2" w14:textId="77777777" w:rsidR="001C7C0E" w:rsidRPr="00BF3B75" w:rsidRDefault="001C7C0E" w:rsidP="00033510">
      <w:pPr>
        <w:widowControl/>
        <w:spacing w:after="0" w:line="240" w:lineRule="auto"/>
        <w:rPr>
          <w:rFonts w:ascii="Times New Roman" w:hAnsi="Times New Roman" w:cs="Times New Roman"/>
        </w:rPr>
      </w:pPr>
    </w:p>
    <w:p w14:paraId="471B2FEB"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Respiratoire effecten</w:t>
      </w:r>
    </w:p>
    <w:p w14:paraId="53468030" w14:textId="77777777" w:rsidR="00D658ED" w:rsidRPr="00BF3B75" w:rsidRDefault="00D658ED" w:rsidP="00033510">
      <w:pPr>
        <w:widowControl/>
        <w:spacing w:after="0" w:line="240" w:lineRule="auto"/>
        <w:rPr>
          <w:rFonts w:ascii="Times New Roman" w:eastAsia="Times New Roman" w:hAnsi="Times New Roman" w:cs="Times New Roman"/>
          <w:position w:val="2"/>
        </w:rPr>
      </w:pPr>
    </w:p>
    <w:p w14:paraId="15277CC6" w14:textId="36E73260"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Kleine dosisafhankelijke afnames van de waardes van het forced expiratory volume (FEV</w:t>
      </w:r>
      <w:r w:rsidRPr="00BF3B75">
        <w:rPr>
          <w:rFonts w:ascii="Times New Roman" w:hAnsi="Times New Roman"/>
          <w:vertAlign w:val="subscript"/>
        </w:rPr>
        <w:t>1</w:t>
      </w:r>
      <w:r w:rsidRPr="00BF3B75">
        <w:rPr>
          <w:rFonts w:ascii="Times New Roman" w:hAnsi="Times New Roman"/>
        </w:rPr>
        <w:t>) en de diffusiecapaciteit voor koolstofmonoxide (DLCO) werden waargenomen bij fingolimodbehandeling in maand 1, waarna deze stabiel bleven. Het dient met voorzichtigheid te worden gebruikt bij patiënten met ernstige respiratoire aandoeningen, pulmonale fibrose en COPD (chronic obstructive pulmonary disease) (zie rubriek 4.8).</w:t>
      </w:r>
    </w:p>
    <w:p w14:paraId="26EA80FD" w14:textId="77777777" w:rsidR="001C7C0E" w:rsidRPr="00BF3B75" w:rsidRDefault="001C7C0E" w:rsidP="00033510">
      <w:pPr>
        <w:widowControl/>
        <w:spacing w:after="0" w:line="240" w:lineRule="auto"/>
        <w:rPr>
          <w:rFonts w:ascii="Times New Roman" w:hAnsi="Times New Roman" w:cs="Times New Roman"/>
        </w:rPr>
      </w:pPr>
    </w:p>
    <w:p w14:paraId="0D632136" w14:textId="06BD021D" w:rsidR="001C7C0E" w:rsidRPr="00BF3B75" w:rsidRDefault="00080994" w:rsidP="00033510">
      <w:pPr>
        <w:widowControl/>
        <w:spacing w:after="0" w:line="240" w:lineRule="auto"/>
        <w:rPr>
          <w:rFonts w:ascii="Times New Roman" w:hAnsi="Times New Roman"/>
          <w:lang w:val="fr-FR"/>
        </w:rPr>
      </w:pPr>
      <w:proofErr w:type="spellStart"/>
      <w:r w:rsidRPr="00BF3B75">
        <w:rPr>
          <w:rFonts w:ascii="Times New Roman" w:hAnsi="Times New Roman"/>
          <w:u w:val="single" w:color="000000"/>
          <w:lang w:val="fr-FR"/>
        </w:rPr>
        <w:t>Posterieur</w:t>
      </w:r>
      <w:proofErr w:type="spellEnd"/>
      <w:r w:rsidRPr="00BF3B75">
        <w:rPr>
          <w:rFonts w:ascii="Times New Roman" w:hAnsi="Times New Roman"/>
          <w:u w:val="single" w:color="000000"/>
          <w:lang w:val="fr-FR"/>
        </w:rPr>
        <w:t xml:space="preserve"> </w:t>
      </w:r>
      <w:proofErr w:type="spellStart"/>
      <w:r w:rsidRPr="00BF3B75">
        <w:rPr>
          <w:rFonts w:ascii="Times New Roman" w:hAnsi="Times New Roman"/>
          <w:u w:val="single" w:color="000000"/>
          <w:lang w:val="fr-FR"/>
        </w:rPr>
        <w:t>reversibel</w:t>
      </w:r>
      <w:proofErr w:type="spellEnd"/>
      <w:r w:rsidRPr="00BF3B75">
        <w:rPr>
          <w:rFonts w:ascii="Times New Roman" w:hAnsi="Times New Roman"/>
          <w:u w:val="single" w:color="000000"/>
          <w:lang w:val="fr-FR"/>
        </w:rPr>
        <w:t xml:space="preserve"> </w:t>
      </w:r>
      <w:proofErr w:type="spellStart"/>
      <w:r w:rsidRPr="00BF3B75">
        <w:rPr>
          <w:rFonts w:ascii="Times New Roman" w:hAnsi="Times New Roman"/>
          <w:u w:val="single" w:color="000000"/>
          <w:lang w:val="fr-FR"/>
        </w:rPr>
        <w:t>encefalopathie</w:t>
      </w:r>
      <w:r w:rsidRPr="00BF3B75">
        <w:rPr>
          <w:rFonts w:ascii="Times New Roman" w:hAnsi="Times New Roman"/>
          <w:u w:val="single" w:color="000000"/>
          <w:lang w:val="fr-FR"/>
        </w:rPr>
        <w:noBreakHyphen/>
        <w:t>syndroom</w:t>
      </w:r>
      <w:proofErr w:type="spellEnd"/>
      <w:r w:rsidRPr="00BF3B75">
        <w:rPr>
          <w:rFonts w:ascii="Times New Roman" w:hAnsi="Times New Roman"/>
          <w:u w:val="single" w:color="000000"/>
          <w:lang w:val="fr-FR"/>
        </w:rPr>
        <w:t xml:space="preserve"> (PRES)</w:t>
      </w:r>
    </w:p>
    <w:p w14:paraId="5BF57C48" w14:textId="77777777" w:rsidR="00D658ED" w:rsidRPr="00BF3B75" w:rsidRDefault="00D658ED" w:rsidP="00033510">
      <w:pPr>
        <w:widowControl/>
        <w:spacing w:after="0" w:line="240" w:lineRule="auto"/>
        <w:rPr>
          <w:rFonts w:ascii="Times New Roman" w:hAnsi="Times New Roman"/>
          <w:spacing w:val="-1"/>
          <w:lang w:val="fr-FR"/>
        </w:rPr>
      </w:pPr>
    </w:p>
    <w:p w14:paraId="593CCF07" w14:textId="3794DB19"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Zeldzame gevallen van PRES zijn gemeld bij doses van 0,5 mg in klinische studies en tijdens postmarketing (zie rubriek 4.8). Gemelde klachten omvatten het plotseling ontstaan van ernstige hoofdpijn, misselijkheid, braken, veranderde geestelijke gesteldheid, visuele stoornissen en toevallen. Klachten van PRES zijn gewoonlijk reversibel, maar kunnen zich ontwikkelen tot een ischemische beroerte of hersenbloeding. Vertraging in diagnose en behandeling kan leiden tot blijvende neurologische restverschijnselen. Als PRES wordt vermoed, moet </w:t>
      </w:r>
      <w:r w:rsidR="00D617BE" w:rsidRPr="00BF3B75">
        <w:rPr>
          <w:rFonts w:ascii="Times New Roman" w:hAnsi="Times New Roman"/>
        </w:rPr>
        <w:t xml:space="preserve">Fingolimod </w:t>
      </w:r>
      <w:r w:rsidRPr="00BF3B75">
        <w:rPr>
          <w:rFonts w:ascii="Times New Roman" w:hAnsi="Times New Roman"/>
        </w:rPr>
        <w:t>Mylan worden gestaakt.</w:t>
      </w:r>
    </w:p>
    <w:p w14:paraId="0CDF20E1" w14:textId="77777777" w:rsidR="001C7C0E" w:rsidRPr="00BF3B75" w:rsidRDefault="001C7C0E" w:rsidP="00033510">
      <w:pPr>
        <w:widowControl/>
        <w:spacing w:after="0" w:line="240" w:lineRule="auto"/>
        <w:rPr>
          <w:rFonts w:ascii="Times New Roman" w:hAnsi="Times New Roman" w:cs="Times New Roman"/>
        </w:rPr>
      </w:pPr>
    </w:p>
    <w:p w14:paraId="66FD0957"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Eerdere behandeling met immunosuppressieve of immunomodulerende therapieën</w:t>
      </w:r>
    </w:p>
    <w:p w14:paraId="68B301E7" w14:textId="77777777" w:rsidR="00D658ED" w:rsidRPr="00BF3B75" w:rsidRDefault="00D658ED" w:rsidP="00033510">
      <w:pPr>
        <w:widowControl/>
        <w:spacing w:after="0" w:line="240" w:lineRule="auto"/>
        <w:rPr>
          <w:rFonts w:ascii="Times New Roman" w:eastAsia="Times New Roman" w:hAnsi="Times New Roman" w:cs="Times New Roman"/>
          <w:spacing w:val="2"/>
        </w:rPr>
      </w:pPr>
    </w:p>
    <w:p w14:paraId="2FF29ECB" w14:textId="0041C1D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Er zijn geen studies uitgevoerd om de werkzaamheid en veiligheid van fingolimod te evalueren bij het overschakelen van patiënten van behandeling met teriflunomide, dimethylfumaraat of alemtuzumab op fingolimod. Bij het overschakelen van patiënten van een andere ziektemodificerende behandeling op fingolimod moet rekening worden gehouden met de </w:t>
      </w:r>
      <w:r w:rsidR="00413171">
        <w:rPr>
          <w:rFonts w:ascii="Times New Roman" w:hAnsi="Times New Roman"/>
        </w:rPr>
        <w:t>eliminatie</w:t>
      </w:r>
      <w:r w:rsidRPr="00BF3B75">
        <w:rPr>
          <w:rFonts w:ascii="Times New Roman" w:hAnsi="Times New Roman"/>
        </w:rPr>
        <w:t xml:space="preserve">halfwaardetijd en het werkingsmechanisme van de andere therapie om een additief immuuneffect te voorkomen en tegelijkertijd het risico van ziektereactivering te minimaliseren. Een CBC wordt aanbevolen voorafgaand aan de start van </w:t>
      </w:r>
      <w:r w:rsidR="00D617BE" w:rsidRPr="00BF3B75">
        <w:rPr>
          <w:rFonts w:ascii="Times New Roman" w:hAnsi="Times New Roman"/>
        </w:rPr>
        <w:t xml:space="preserve">Fingolimod </w:t>
      </w:r>
      <w:r w:rsidRPr="00BF3B75">
        <w:rPr>
          <w:rFonts w:ascii="Times New Roman" w:hAnsi="Times New Roman"/>
        </w:rPr>
        <w:t>Mylan, om ervoor te zorgen dat de immuunsysteemeffecten van de eerdere therapie (d.w.z. cytopenie) zijn verdwenen.</w:t>
      </w:r>
    </w:p>
    <w:p w14:paraId="09C2969C" w14:textId="77777777" w:rsidR="00CA3B70" w:rsidRPr="00BF3B75" w:rsidRDefault="00CA3B70" w:rsidP="00033510">
      <w:pPr>
        <w:widowControl/>
        <w:spacing w:after="0" w:line="240" w:lineRule="auto"/>
        <w:rPr>
          <w:rFonts w:ascii="Times New Roman" w:eastAsia="Times New Roman" w:hAnsi="Times New Roman" w:cs="Times New Roman"/>
        </w:rPr>
      </w:pPr>
    </w:p>
    <w:p w14:paraId="1E03DBE1" w14:textId="53149466" w:rsidR="00836F07"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Normaal gesproken kan men direct na het stopzetten van interferon of glatirameeracetaat starten met </w:t>
      </w:r>
      <w:r w:rsidR="00D617BE" w:rsidRPr="00BF3B75">
        <w:rPr>
          <w:rFonts w:ascii="Times New Roman" w:hAnsi="Times New Roman"/>
        </w:rPr>
        <w:t xml:space="preserve">Fingolimod </w:t>
      </w:r>
      <w:r w:rsidRPr="00BF3B75">
        <w:rPr>
          <w:rFonts w:ascii="Times New Roman" w:hAnsi="Times New Roman"/>
        </w:rPr>
        <w:t xml:space="preserve">Mylan. </w:t>
      </w:r>
    </w:p>
    <w:p w14:paraId="08BFE40E" w14:textId="77777777" w:rsidR="00836F07" w:rsidRPr="00BF3B75" w:rsidRDefault="00836F07" w:rsidP="00033510">
      <w:pPr>
        <w:widowControl/>
        <w:spacing w:after="0" w:line="240" w:lineRule="auto"/>
        <w:rPr>
          <w:rFonts w:ascii="Times New Roman" w:eastAsia="Times New Roman" w:hAnsi="Times New Roman" w:cs="Times New Roman"/>
        </w:rPr>
      </w:pPr>
    </w:p>
    <w:p w14:paraId="09188F61" w14:textId="0B41626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Voor dimethylfumaraat moet de wash</w:t>
      </w:r>
      <w:r w:rsidRPr="00BF3B75">
        <w:rPr>
          <w:rFonts w:ascii="Times New Roman" w:hAnsi="Times New Roman"/>
        </w:rPr>
        <w:noBreakHyphen/>
        <w:t>outperiode voldoende zijn om de CBC te laten herstellen voordat de behandeling wordt gestart.</w:t>
      </w:r>
    </w:p>
    <w:p w14:paraId="0E413244" w14:textId="77777777" w:rsidR="001425C1" w:rsidRPr="00BF3B75" w:rsidRDefault="001425C1" w:rsidP="00033510">
      <w:pPr>
        <w:widowControl/>
        <w:spacing w:after="0" w:line="240" w:lineRule="auto"/>
        <w:rPr>
          <w:rFonts w:ascii="Times New Roman" w:eastAsia="Times New Roman" w:hAnsi="Times New Roman" w:cs="Times New Roman"/>
          <w:spacing w:val="-1"/>
        </w:rPr>
      </w:pPr>
    </w:p>
    <w:p w14:paraId="76320CC1" w14:textId="452A32A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Vanwege de lange </w:t>
      </w:r>
      <w:r w:rsidR="00413171">
        <w:rPr>
          <w:rFonts w:ascii="Times New Roman" w:hAnsi="Times New Roman"/>
        </w:rPr>
        <w:t>eliminatie</w:t>
      </w:r>
      <w:r w:rsidRPr="00BF3B75">
        <w:rPr>
          <w:rFonts w:ascii="Times New Roman" w:hAnsi="Times New Roman"/>
        </w:rPr>
        <w:t>halfwaardetijd van natalizumab duurt de eliminatie normaal gesproken tot 2-3 maanden na stopzetten. Teriflunomide wordt ook traag uit het plasma geëlimineerd. Zonder een versnelde eliminatieprocedure kan de klaring van teriflunomide uit het plasma enkele maanden tot 2 jaar duren. Een versnelde procedure voor eliminatie, zoals omschreven in de samenvatting van de productkenmerken van teriflunomide, wordt aanbevolen, of als alternatief, mag de wash</w:t>
      </w:r>
      <w:r w:rsidRPr="00BF3B75">
        <w:rPr>
          <w:rFonts w:ascii="Times New Roman" w:hAnsi="Times New Roman"/>
        </w:rPr>
        <w:noBreakHyphen/>
        <w:t>outperiode niet korter zijn dan 3,5 maand. Voorzichtigheid met betrekking tot mogelijk gelijktijdige immuuneffecten is nodig bij het overschakelen van patiënten van natalizumab of teriflunomide op fingolimod.</w:t>
      </w:r>
    </w:p>
    <w:p w14:paraId="79202ED6" w14:textId="77777777" w:rsidR="001C7C0E" w:rsidRPr="00BF3B75" w:rsidRDefault="001C7C0E" w:rsidP="00033510">
      <w:pPr>
        <w:widowControl/>
        <w:spacing w:after="0" w:line="240" w:lineRule="auto"/>
        <w:rPr>
          <w:rFonts w:ascii="Times New Roman" w:hAnsi="Times New Roman" w:cs="Times New Roman"/>
        </w:rPr>
      </w:pPr>
    </w:p>
    <w:p w14:paraId="62B1C924" w14:textId="4987FDA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Alemtuzumab heeft diepgaande en langdurige immunosuppressieve effecten. Aangezien de werkelijke duur van deze effecten onbekend is, wordt starten van de behandeling met fingolimod na alemtuzumab niet aanbevolen, tenzij de voordelen van een dergelijke behandeling duidelijk opwegen tegen de risico's voor de individuele patiënt.</w:t>
      </w:r>
    </w:p>
    <w:p w14:paraId="597E5E97" w14:textId="77777777" w:rsidR="001C7C0E" w:rsidRPr="00BF3B75" w:rsidRDefault="001C7C0E" w:rsidP="00033510">
      <w:pPr>
        <w:widowControl/>
        <w:spacing w:after="0" w:line="240" w:lineRule="auto"/>
        <w:rPr>
          <w:rFonts w:ascii="Times New Roman" w:hAnsi="Times New Roman" w:cs="Times New Roman"/>
        </w:rPr>
      </w:pPr>
    </w:p>
    <w:p w14:paraId="5FFFB200"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Een besluit tot langdurige, gelijktijdige behandeling met corticosteroïden moet na zorgvuldige overweging worden genomen.</w:t>
      </w:r>
    </w:p>
    <w:p w14:paraId="6F5CA076" w14:textId="77777777" w:rsidR="001C7C0E" w:rsidRPr="00BF3B75" w:rsidRDefault="001C7C0E" w:rsidP="00033510">
      <w:pPr>
        <w:widowControl/>
        <w:spacing w:after="0" w:line="240" w:lineRule="auto"/>
        <w:rPr>
          <w:rFonts w:ascii="Times New Roman" w:hAnsi="Times New Roman" w:cs="Times New Roman"/>
        </w:rPr>
      </w:pPr>
    </w:p>
    <w:p w14:paraId="4F84AF60"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Gelijktijdige toediening met krachtige CYP450</w:t>
      </w:r>
      <w:r w:rsidRPr="00BF3B75">
        <w:rPr>
          <w:rFonts w:ascii="Times New Roman" w:hAnsi="Times New Roman"/>
          <w:u w:val="single" w:color="000000"/>
        </w:rPr>
        <w:noBreakHyphen/>
        <w:t>inductoren</w:t>
      </w:r>
    </w:p>
    <w:p w14:paraId="250CC91D" w14:textId="77777777" w:rsidR="00D658ED" w:rsidRPr="00BF3B75" w:rsidRDefault="00D658ED" w:rsidP="00033510">
      <w:pPr>
        <w:widowControl/>
        <w:spacing w:after="0" w:line="240" w:lineRule="auto"/>
        <w:rPr>
          <w:rFonts w:ascii="Times New Roman" w:eastAsia="Times New Roman" w:hAnsi="Times New Roman" w:cs="Times New Roman"/>
          <w:spacing w:val="2"/>
        </w:rPr>
      </w:pPr>
    </w:p>
    <w:p w14:paraId="74107441" w14:textId="365CE6B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combinatie van fingolimod met krachtige CYP450</w:t>
      </w:r>
      <w:r w:rsidRPr="00BF3B75">
        <w:rPr>
          <w:rFonts w:ascii="Times New Roman" w:hAnsi="Times New Roman"/>
        </w:rPr>
        <w:noBreakHyphen/>
        <w:t>inductoren dient met voorzichtigheid te worden gebruikt.</w:t>
      </w:r>
    </w:p>
    <w:p w14:paraId="3648D12F" w14:textId="009FAA7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Gelijktijdige toediening met sint-janskruid (</w:t>
      </w:r>
      <w:r w:rsidRPr="00BF3B75">
        <w:rPr>
          <w:rFonts w:ascii="Times New Roman" w:hAnsi="Times New Roman"/>
          <w:i/>
          <w:iCs/>
        </w:rPr>
        <w:t>Hypericum perforatum</w:t>
      </w:r>
      <w:r w:rsidRPr="00BF3B75">
        <w:rPr>
          <w:rFonts w:ascii="Times New Roman" w:hAnsi="Times New Roman"/>
        </w:rPr>
        <w:t>) wordt niet aanbevolen (zie rubriek 4.5).</w:t>
      </w:r>
    </w:p>
    <w:p w14:paraId="228DBD63" w14:textId="1291CED7" w:rsidR="001C7C0E" w:rsidRPr="00BF3B75" w:rsidRDefault="001C7C0E" w:rsidP="00033510">
      <w:pPr>
        <w:widowControl/>
        <w:spacing w:after="0" w:line="240" w:lineRule="auto"/>
        <w:rPr>
          <w:rFonts w:ascii="Times New Roman" w:hAnsi="Times New Roman" w:cs="Times New Roman"/>
        </w:rPr>
      </w:pPr>
    </w:p>
    <w:p w14:paraId="7EB8CCF8" w14:textId="4D203385" w:rsidR="002F03D6" w:rsidRPr="00BF3B75" w:rsidRDefault="00080994" w:rsidP="00033510">
      <w:pPr>
        <w:widowControl/>
        <w:spacing w:after="0" w:line="240" w:lineRule="auto"/>
        <w:rPr>
          <w:rFonts w:ascii="Times New Roman" w:hAnsi="Times New Roman" w:cs="Times New Roman"/>
          <w:u w:val="single"/>
        </w:rPr>
      </w:pPr>
      <w:r w:rsidRPr="00BF3B75">
        <w:rPr>
          <w:rFonts w:ascii="Times New Roman" w:hAnsi="Times New Roman"/>
          <w:u w:val="single"/>
        </w:rPr>
        <w:t>Maligniteiten</w:t>
      </w:r>
    </w:p>
    <w:p w14:paraId="0CC96B65" w14:textId="77777777" w:rsidR="002F03D6" w:rsidRPr="00BF3B75" w:rsidRDefault="002F03D6" w:rsidP="00033510">
      <w:pPr>
        <w:widowControl/>
        <w:spacing w:after="0" w:line="240" w:lineRule="auto"/>
        <w:rPr>
          <w:rFonts w:ascii="Times New Roman" w:hAnsi="Times New Roman" w:cs="Times New Roman"/>
        </w:rPr>
      </w:pPr>
    </w:p>
    <w:p w14:paraId="77A6240D" w14:textId="012C8CC0" w:rsidR="00D658ED" w:rsidRPr="00BF3B75" w:rsidRDefault="00080994" w:rsidP="00033510">
      <w:pPr>
        <w:widowControl/>
        <w:spacing w:after="0" w:line="240" w:lineRule="auto"/>
        <w:rPr>
          <w:rFonts w:ascii="Times New Roman" w:eastAsia="Times New Roman" w:hAnsi="Times New Roman" w:cs="Times New Roman"/>
          <w:spacing w:val="-1"/>
        </w:rPr>
      </w:pPr>
      <w:r w:rsidRPr="00BF3B75">
        <w:rPr>
          <w:rFonts w:ascii="Times New Roman" w:hAnsi="Times New Roman"/>
          <w:i/>
          <w:u w:val="single" w:color="000000"/>
        </w:rPr>
        <w:t>Huidmaligniteiten</w:t>
      </w:r>
    </w:p>
    <w:p w14:paraId="43214D9D" w14:textId="4D0CB8B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Basaalcelcarcinoom (BCC) en andere huidtumoren, waaronder maligne melanoom, plaveiselcelcarcinoom, Kaposi</w:t>
      </w:r>
      <w:r w:rsidRPr="00BF3B75">
        <w:rPr>
          <w:rFonts w:ascii="Times New Roman" w:hAnsi="Times New Roman"/>
        </w:rPr>
        <w:noBreakHyphen/>
        <w:t>sarcoom en Merkelcelcarcinoom, zijn gemeld bij patiënten die fingolimod hebben gekregen (zie rubriek 4.8). Waakzaamheid voor huidlaesies is geboden en een medische beoordeling van de huid wordt aanbevolen bij aanvang en vervolgens om de 6 tot 12 maanden, rekening houdend met het klinisch oordeel. De patiënt moet worden doorverwezen naar een dermatoloog bij het ontdekken van verdachte laesies.</w:t>
      </w:r>
    </w:p>
    <w:p w14:paraId="6FAB51A1" w14:textId="77777777" w:rsidR="001C7C0E" w:rsidRPr="00BF3B75" w:rsidRDefault="001C7C0E" w:rsidP="00033510">
      <w:pPr>
        <w:widowControl/>
        <w:spacing w:after="0" w:line="240" w:lineRule="auto"/>
        <w:rPr>
          <w:rFonts w:ascii="Times New Roman" w:hAnsi="Times New Roman" w:cs="Times New Roman"/>
        </w:rPr>
      </w:pPr>
    </w:p>
    <w:p w14:paraId="1A678646" w14:textId="011A6E19"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Vanwege het potentiële risico van kwaadaardige huidtumoren moeten patiënten die behandeld worden met fingolimod, worden gewaarschuwd om zich niet zonder bescherming bloot te stellen aan zonlicht. Deze patiënten moeten geen gelijktijdige fototherapie met UV</w:t>
      </w:r>
      <w:r w:rsidRPr="00BF3B75">
        <w:rPr>
          <w:rFonts w:ascii="Times New Roman" w:hAnsi="Times New Roman"/>
        </w:rPr>
        <w:noBreakHyphen/>
        <w:t>B</w:t>
      </w:r>
      <w:r w:rsidRPr="00BF3B75">
        <w:rPr>
          <w:rFonts w:ascii="Times New Roman" w:hAnsi="Times New Roman"/>
        </w:rPr>
        <w:noBreakHyphen/>
        <w:t>straling of PUVA</w:t>
      </w:r>
      <w:r w:rsidRPr="00BF3B75">
        <w:rPr>
          <w:rFonts w:ascii="Times New Roman" w:hAnsi="Times New Roman"/>
        </w:rPr>
        <w:noBreakHyphen/>
        <w:t>fotochemotherapie krijgen.</w:t>
      </w:r>
    </w:p>
    <w:p w14:paraId="6DFE707F" w14:textId="552EB9EA" w:rsidR="002F03D6" w:rsidRPr="00BF3B75" w:rsidRDefault="002F03D6" w:rsidP="00033510">
      <w:pPr>
        <w:widowControl/>
        <w:spacing w:after="0" w:line="240" w:lineRule="auto"/>
        <w:rPr>
          <w:rFonts w:ascii="Times New Roman" w:eastAsia="Times New Roman" w:hAnsi="Times New Roman" w:cs="Times New Roman"/>
        </w:rPr>
      </w:pPr>
    </w:p>
    <w:p w14:paraId="2E33C4C9" w14:textId="77777777" w:rsidR="002F03D6" w:rsidRPr="00BF3B75" w:rsidRDefault="00080994" w:rsidP="00033510">
      <w:pPr>
        <w:widowControl/>
        <w:spacing w:after="0" w:line="240" w:lineRule="auto"/>
        <w:rPr>
          <w:rFonts w:ascii="Times New Roman" w:eastAsia="Times New Roman" w:hAnsi="Times New Roman" w:cs="Times New Roman"/>
          <w:i/>
          <w:iCs/>
          <w:u w:val="single"/>
        </w:rPr>
      </w:pPr>
      <w:r w:rsidRPr="00BF3B75">
        <w:rPr>
          <w:rFonts w:ascii="Times New Roman" w:hAnsi="Times New Roman"/>
          <w:i/>
          <w:u w:val="single"/>
        </w:rPr>
        <w:t>Lymfomen</w:t>
      </w:r>
    </w:p>
    <w:p w14:paraId="7C9F1C19" w14:textId="3C73228F" w:rsidR="002F03D6"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Er zijn gevallen geweest van lymfoom in zowel klinische onderzoeken als in de postmarketingsetting (zie</w:t>
      </w:r>
      <w:r w:rsidR="00AC161D">
        <w:rPr>
          <w:rFonts w:ascii="Times New Roman" w:hAnsi="Times New Roman"/>
        </w:rPr>
        <w:t xml:space="preserve"> </w:t>
      </w:r>
      <w:r w:rsidRPr="00BF3B75">
        <w:rPr>
          <w:rFonts w:ascii="Times New Roman" w:hAnsi="Times New Roman"/>
        </w:rPr>
        <w:t>rubriek 4.8). De gemelde gevallen waren heterogeen van aard, voornamelijk non</w:t>
      </w:r>
      <w:r w:rsidRPr="00BF3B75">
        <w:rPr>
          <w:rFonts w:ascii="Times New Roman" w:hAnsi="Times New Roman"/>
        </w:rPr>
        <w:noBreakHyphen/>
        <w:t>Hodgkinlymfoom,</w:t>
      </w:r>
      <w:r w:rsidR="00AC161D">
        <w:rPr>
          <w:rFonts w:ascii="Times New Roman" w:hAnsi="Times New Roman"/>
        </w:rPr>
        <w:t xml:space="preserve"> </w:t>
      </w:r>
      <w:r w:rsidRPr="00BF3B75">
        <w:rPr>
          <w:rFonts w:ascii="Times New Roman" w:hAnsi="Times New Roman"/>
        </w:rPr>
        <w:t>inclusief B</w:t>
      </w:r>
      <w:r w:rsidRPr="00BF3B75">
        <w:rPr>
          <w:rFonts w:ascii="Times New Roman" w:hAnsi="Times New Roman"/>
        </w:rPr>
        <w:noBreakHyphen/>
        <w:t>cel- en T</w:t>
      </w:r>
      <w:r w:rsidRPr="00BF3B75">
        <w:rPr>
          <w:rFonts w:ascii="Times New Roman" w:hAnsi="Times New Roman"/>
        </w:rPr>
        <w:noBreakHyphen/>
        <w:t>cellymfomen. Gevallen van huid T</w:t>
      </w:r>
      <w:r w:rsidRPr="00BF3B75">
        <w:rPr>
          <w:rFonts w:ascii="Times New Roman" w:hAnsi="Times New Roman"/>
        </w:rPr>
        <w:noBreakHyphen/>
        <w:t>cellymfoom (mycosis fungoides)</w:t>
      </w:r>
      <w:r w:rsidR="00AC161D">
        <w:rPr>
          <w:rFonts w:ascii="Times New Roman" w:hAnsi="Times New Roman"/>
        </w:rPr>
        <w:t xml:space="preserve"> </w:t>
      </w:r>
      <w:r w:rsidRPr="00BF3B75">
        <w:rPr>
          <w:rFonts w:ascii="Times New Roman" w:hAnsi="Times New Roman"/>
        </w:rPr>
        <w:t>zijn waargenomen. Een fataal geval van Epstein</w:t>
      </w:r>
      <w:r w:rsidRPr="00BF3B75">
        <w:rPr>
          <w:rFonts w:ascii="Times New Roman" w:hAnsi="Times New Roman"/>
        </w:rPr>
        <w:noBreakHyphen/>
        <w:t>Barr</w:t>
      </w:r>
      <w:r w:rsidRPr="00BF3B75">
        <w:rPr>
          <w:rFonts w:ascii="Times New Roman" w:hAnsi="Times New Roman"/>
        </w:rPr>
        <w:noBreakHyphen/>
        <w:t>virus (EBV)</w:t>
      </w:r>
      <w:r w:rsidRPr="00BF3B75">
        <w:rPr>
          <w:rFonts w:ascii="Times New Roman" w:hAnsi="Times New Roman"/>
        </w:rPr>
        <w:noBreakHyphen/>
        <w:t>positief B</w:t>
      </w:r>
      <w:r w:rsidRPr="00BF3B75">
        <w:rPr>
          <w:rFonts w:ascii="Times New Roman" w:hAnsi="Times New Roman"/>
        </w:rPr>
        <w:noBreakHyphen/>
        <w:t>cellymfoom is ook</w:t>
      </w:r>
      <w:r w:rsidR="00AC161D">
        <w:rPr>
          <w:rFonts w:ascii="Times New Roman" w:hAnsi="Times New Roman"/>
        </w:rPr>
        <w:t xml:space="preserve"> </w:t>
      </w:r>
      <w:r w:rsidRPr="00BF3B75">
        <w:rPr>
          <w:rFonts w:ascii="Times New Roman" w:hAnsi="Times New Roman"/>
        </w:rPr>
        <w:t>waargenomen. Als lymfoom wordt vermoed, moet de behandeling worden stopgezet.</w:t>
      </w:r>
    </w:p>
    <w:p w14:paraId="6612FDDC" w14:textId="77777777" w:rsidR="009E16C0" w:rsidRPr="00BF3B75" w:rsidRDefault="009E16C0" w:rsidP="00033510">
      <w:pPr>
        <w:widowControl/>
        <w:spacing w:after="0" w:line="240" w:lineRule="auto"/>
        <w:rPr>
          <w:rFonts w:ascii="Times New Roman" w:hAnsi="Times New Roman" w:cs="Times New Roman"/>
          <w:u w:val="single"/>
        </w:rPr>
      </w:pPr>
    </w:p>
    <w:p w14:paraId="4D3DB38C" w14:textId="79C75087" w:rsidR="009E16C0" w:rsidRPr="00BF3B75" w:rsidRDefault="00080994" w:rsidP="00033510">
      <w:pPr>
        <w:widowControl/>
        <w:spacing w:after="0" w:line="240" w:lineRule="auto"/>
        <w:rPr>
          <w:rFonts w:ascii="Times New Roman" w:hAnsi="Times New Roman" w:cs="Times New Roman"/>
          <w:u w:val="single"/>
        </w:rPr>
      </w:pPr>
      <w:r w:rsidRPr="00BF3B75">
        <w:rPr>
          <w:rFonts w:ascii="Times New Roman" w:hAnsi="Times New Roman"/>
          <w:u w:val="single"/>
        </w:rPr>
        <w:t>Vrouwen die zwanger kunnen worden</w:t>
      </w:r>
    </w:p>
    <w:p w14:paraId="1B461E3B" w14:textId="77777777" w:rsidR="00D658ED" w:rsidRPr="00BF3B75" w:rsidRDefault="00D658ED" w:rsidP="00033510">
      <w:pPr>
        <w:widowControl/>
        <w:spacing w:after="0" w:line="240" w:lineRule="auto"/>
        <w:rPr>
          <w:rFonts w:ascii="Times New Roman" w:hAnsi="Times New Roman" w:cs="Times New Roman"/>
        </w:rPr>
      </w:pPr>
    </w:p>
    <w:p w14:paraId="531DD840" w14:textId="057CA3A1" w:rsidR="009E16C0"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Vanwege het risico voor de foetus is fingolimod gecontra</w:t>
      </w:r>
      <w:r w:rsidRPr="00BF3B75">
        <w:rPr>
          <w:rFonts w:ascii="Times New Roman" w:hAnsi="Times New Roman"/>
        </w:rPr>
        <w:noBreakHyphen/>
        <w:t xml:space="preserve">indiceerd tijdens de zwangerschap en bij vrouwen die zwanger kunnen worden en die geen effectieve anticonceptie gebruiken. Vrouwen die </w:t>
      </w:r>
      <w:r w:rsidRPr="00BF3B75">
        <w:rPr>
          <w:rFonts w:ascii="Times New Roman" w:hAnsi="Times New Roman"/>
        </w:rPr>
        <w:lastRenderedPageBreak/>
        <w:t xml:space="preserve">zwanger kunnen worden, moeten vóór aanvang van de behandeling worden geïnformeerd over dit risico voor de foetus en een negatief zwangerschapstestresultaat hebben. Zij moeten effectieve anticonceptie gebruiken tijdens de behandeling en gedurende 2 maanden na het staken van de behandeling (zie rubriek 4.3 en 4.6 en de informatie in het voorlichtingsmateriaal). </w:t>
      </w:r>
    </w:p>
    <w:p w14:paraId="4EDC4C77" w14:textId="77777777" w:rsidR="001947DE" w:rsidRPr="00BF3B75" w:rsidRDefault="001947DE" w:rsidP="00033510">
      <w:pPr>
        <w:widowControl/>
        <w:spacing w:after="0" w:line="240" w:lineRule="auto"/>
        <w:rPr>
          <w:rFonts w:ascii="Times New Roman" w:hAnsi="Times New Roman" w:cs="Times New Roman"/>
        </w:rPr>
      </w:pPr>
    </w:p>
    <w:p w14:paraId="4499565A" w14:textId="31642790" w:rsidR="001947DE" w:rsidRPr="00BF3B75" w:rsidRDefault="00080994" w:rsidP="00033510">
      <w:pPr>
        <w:widowControl/>
        <w:spacing w:after="0" w:line="240" w:lineRule="auto"/>
        <w:rPr>
          <w:rFonts w:ascii="Times New Roman" w:hAnsi="Times New Roman" w:cs="Times New Roman"/>
          <w:u w:val="single"/>
        </w:rPr>
      </w:pPr>
      <w:r w:rsidRPr="00BF3B75">
        <w:rPr>
          <w:rFonts w:ascii="Times New Roman" w:hAnsi="Times New Roman"/>
          <w:u w:val="single"/>
        </w:rPr>
        <w:t>Tumefactieve laesies</w:t>
      </w:r>
    </w:p>
    <w:p w14:paraId="352E06C2" w14:textId="77777777" w:rsidR="00D658ED" w:rsidRPr="00BF3B75" w:rsidRDefault="00D658ED" w:rsidP="00033510">
      <w:pPr>
        <w:widowControl/>
        <w:spacing w:after="0" w:line="240" w:lineRule="auto"/>
        <w:rPr>
          <w:rFonts w:ascii="Times New Roman" w:hAnsi="Times New Roman" w:cs="Times New Roman"/>
        </w:rPr>
      </w:pPr>
    </w:p>
    <w:p w14:paraId="1096FDC7" w14:textId="5834EE3F" w:rsidR="001C7C0E"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Zeldzame gevallen van tumefactieve laesies geassocieerd met MS</w:t>
      </w:r>
      <w:r w:rsidRPr="00BF3B75">
        <w:rPr>
          <w:rFonts w:ascii="Times New Roman" w:hAnsi="Times New Roman"/>
        </w:rPr>
        <w:noBreakHyphen/>
        <w:t>exacerbaties (relapses, schubs, opstoten) werden gerapporteerd in de postmarketingsetting. In geval van ernstige exacerbaties dient een MRI</w:t>
      </w:r>
      <w:r w:rsidRPr="00BF3B75">
        <w:rPr>
          <w:rFonts w:ascii="Times New Roman" w:hAnsi="Times New Roman"/>
        </w:rPr>
        <w:noBreakHyphen/>
        <w:t>onderzoek uitgevoerd te worden om tumefactieve laesies uit te sluiten. Het staken van de behandeling moet door de arts overwogen worden op een ‘case-by-case’-basis, waarbij rekening gehouden moet worden met de individuele voordelen en risico's.</w:t>
      </w:r>
    </w:p>
    <w:p w14:paraId="16B824B0" w14:textId="77777777" w:rsidR="001947DE" w:rsidRPr="00BF3B75" w:rsidRDefault="001947DE" w:rsidP="00033510">
      <w:pPr>
        <w:widowControl/>
        <w:spacing w:after="0" w:line="240" w:lineRule="auto"/>
        <w:rPr>
          <w:rFonts w:ascii="Times New Roman" w:hAnsi="Times New Roman" w:cs="Times New Roman"/>
        </w:rPr>
      </w:pPr>
    </w:p>
    <w:p w14:paraId="0B9286AD" w14:textId="52D434D4"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Terugkeer van ziekteactiviteit (rebound) na het staken van fingolimod</w:t>
      </w:r>
    </w:p>
    <w:p w14:paraId="644ED0BD" w14:textId="77777777" w:rsidR="00D658ED" w:rsidRPr="00BF3B75" w:rsidRDefault="00D658ED" w:rsidP="00033510">
      <w:pPr>
        <w:widowControl/>
        <w:spacing w:after="0" w:line="240" w:lineRule="auto"/>
        <w:rPr>
          <w:rFonts w:ascii="Times New Roman" w:eastAsia="Times New Roman" w:hAnsi="Times New Roman" w:cs="Times New Roman"/>
          <w:spacing w:val="-4"/>
        </w:rPr>
      </w:pPr>
    </w:p>
    <w:p w14:paraId="6F4DE9AB" w14:textId="26CDBB0F"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 de post-marketing setting zijn ernstige exacerbaties van de ziekte zelden waargenomen bij sommige patiënten die gestopt zijn met fingolimod. In de meeste gevallen werd dit waargenomen binnen 12 weken na het staken van de behandeling, maar het is ook gemeld tot 24 weken na het staken van fingolimod. Daarom is voorzichtigheid geboden bij het staken van de behandeling. Indien staken van fingolimod noodzakelijk wordt geacht, dient de mogelijkheid van opnieuw optreden van extreem hoge ziekteactiviteit overwogen te worden en dienen patiënten gecontroleerd te worden op relevante klachten en symptomen. Waar nodig dient geschikte behandeling te worden gestart (zie ‘Staken van de behandeling’ hieronder).</w:t>
      </w:r>
    </w:p>
    <w:p w14:paraId="1B0A3E22" w14:textId="77777777" w:rsidR="001C7C0E" w:rsidRPr="00BF3B75" w:rsidRDefault="001C7C0E" w:rsidP="00033510">
      <w:pPr>
        <w:widowControl/>
        <w:spacing w:after="0" w:line="240" w:lineRule="auto"/>
        <w:rPr>
          <w:rFonts w:ascii="Times New Roman" w:hAnsi="Times New Roman" w:cs="Times New Roman"/>
        </w:rPr>
      </w:pPr>
    </w:p>
    <w:p w14:paraId="72FE5F50"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Staken van de behandeling</w:t>
      </w:r>
    </w:p>
    <w:p w14:paraId="3A6125E4" w14:textId="77777777" w:rsidR="00D658ED" w:rsidRPr="00BF3B75" w:rsidRDefault="00D658ED" w:rsidP="00033510">
      <w:pPr>
        <w:widowControl/>
        <w:spacing w:after="0" w:line="240" w:lineRule="auto"/>
        <w:rPr>
          <w:rFonts w:ascii="Times New Roman" w:eastAsia="Times New Roman" w:hAnsi="Times New Roman" w:cs="Times New Roman"/>
          <w:spacing w:val="-4"/>
        </w:rPr>
      </w:pPr>
    </w:p>
    <w:p w14:paraId="1C9AC4CC" w14:textId="7D356A7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wordt besloten de behandeling met </w:t>
      </w:r>
      <w:r w:rsidR="00D617BE" w:rsidRPr="00BF3B75">
        <w:rPr>
          <w:rFonts w:ascii="Times New Roman" w:hAnsi="Times New Roman"/>
        </w:rPr>
        <w:t xml:space="preserve">Fingolimod </w:t>
      </w:r>
      <w:r w:rsidRPr="00BF3B75">
        <w:rPr>
          <w:rFonts w:ascii="Times New Roman" w:hAnsi="Times New Roman"/>
        </w:rPr>
        <w:t xml:space="preserve">Mylan te stoppen, dan is er een interval van 6 weken zonder therapie nodig, gebaseerd op de halfwaardetijd, om fingolimod uit de circulatie te zuiveren (zie rubriek 5.2). Het lymfocytenaantal keert bij de meeste patiënten geleidelijk terug naar het normale bereik binnen 1-2 maanden na het stoppen van de behandeling (zie rubriek 5.1), hoewel volledig herstel bij sommige patiënten aanzienlijk langer kan duren. Het starten van andere behandelingen tijdens deze periode zal leiden tot gelijktijdige blootstelling aan fingolimod. Gebruik van immunosuppressiva binnen korte tijd na het staken van de behandeling met </w:t>
      </w:r>
      <w:r w:rsidR="00D617BE" w:rsidRPr="00BF3B75">
        <w:rPr>
          <w:rFonts w:ascii="Times New Roman" w:hAnsi="Times New Roman"/>
        </w:rPr>
        <w:t xml:space="preserve">Fingolimod </w:t>
      </w:r>
      <w:r w:rsidRPr="00BF3B75">
        <w:rPr>
          <w:rFonts w:ascii="Times New Roman" w:hAnsi="Times New Roman"/>
        </w:rPr>
        <w:t>Mylan kan resulteren in een versterking van de immunosuppressieve werking en voorzichtigheid is daarom geboden.</w:t>
      </w:r>
    </w:p>
    <w:p w14:paraId="787C98FA" w14:textId="77777777" w:rsidR="001C7C0E" w:rsidRPr="00BF3B75" w:rsidRDefault="001C7C0E" w:rsidP="00033510">
      <w:pPr>
        <w:widowControl/>
        <w:spacing w:after="0" w:line="240" w:lineRule="auto"/>
        <w:rPr>
          <w:rFonts w:ascii="Times New Roman" w:hAnsi="Times New Roman" w:cs="Times New Roman"/>
        </w:rPr>
      </w:pPr>
    </w:p>
    <w:p w14:paraId="6D59E84A" w14:textId="1BAACA6A" w:rsidR="00E17725" w:rsidRPr="00BF3B75" w:rsidRDefault="00E17725" w:rsidP="00033510">
      <w:pPr>
        <w:widowControl/>
        <w:spacing w:after="0" w:line="240" w:lineRule="auto"/>
        <w:rPr>
          <w:rFonts w:ascii="Times New Roman" w:hAnsi="Times New Roman" w:cs="Times New Roman"/>
        </w:rPr>
      </w:pPr>
      <w:r w:rsidRPr="00BF3B75">
        <w:rPr>
          <w:rFonts w:ascii="Times New Roman" w:hAnsi="Times New Roman" w:cs="Times New Roman"/>
          <w:bCs/>
        </w:rPr>
        <w:t>Na het stoppen van fingolimod in het kader van PML wordt aanbevolen om patiënten te controleren op de ontwikkeling van immuunreconstitutie-ontstekingssyndroom (PML-IRIS)</w:t>
      </w:r>
      <w:r w:rsidRPr="00BF3B75">
        <w:rPr>
          <w:rFonts w:ascii="Times New Roman" w:hAnsi="Times New Roman" w:cs="Times New Roman"/>
        </w:rPr>
        <w:t xml:space="preserve"> (zie ‘</w:t>
      </w:r>
      <w:r w:rsidRPr="00BF3B75">
        <w:rPr>
          <w:rFonts w:ascii="Times New Roman" w:hAnsi="Times New Roman" w:cs="Times New Roman"/>
          <w:iCs/>
        </w:rPr>
        <w:t>Progressieve multifocale leuko</w:t>
      </w:r>
      <w:r w:rsidRPr="00BF3B75">
        <w:rPr>
          <w:rFonts w:ascii="Times New Roman" w:hAnsi="Times New Roman" w:cs="Times New Roman"/>
          <w:iCs/>
        </w:rPr>
        <w:noBreakHyphen/>
        <w:t>encefalopathie</w:t>
      </w:r>
      <w:r w:rsidRPr="00BF3B75">
        <w:rPr>
          <w:rFonts w:ascii="Times New Roman" w:hAnsi="Times New Roman" w:cs="Times New Roman"/>
        </w:rPr>
        <w:t>’</w:t>
      </w:r>
      <w:r w:rsidRPr="00BF3B75">
        <w:rPr>
          <w:rFonts w:ascii="Times New Roman" w:hAnsi="Times New Roman" w:cs="Times New Roman"/>
          <w:iCs/>
        </w:rPr>
        <w:t xml:space="preserve"> hierboven).</w:t>
      </w:r>
    </w:p>
    <w:p w14:paraId="2CA9500C" w14:textId="77777777" w:rsidR="006E0FC7" w:rsidRPr="00BF3B75" w:rsidRDefault="006E0FC7" w:rsidP="00033510">
      <w:pPr>
        <w:widowControl/>
        <w:spacing w:after="0" w:line="240" w:lineRule="auto"/>
        <w:rPr>
          <w:rFonts w:ascii="Times New Roman" w:hAnsi="Times New Roman" w:cs="Times New Roman"/>
        </w:rPr>
      </w:pPr>
    </w:p>
    <w:p w14:paraId="5F05AAFA" w14:textId="0541C135" w:rsidR="001425C1"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Voorzichtigheid is ook geboden bij het staken van de behandeling met fingolimod vanwege het risico op een rebound (zie ‘Terugkeer van ziekteactiviteit (rebound) na het staken van fingolimod’ hierboven). Indien staken van </w:t>
      </w:r>
      <w:r w:rsidR="00437819" w:rsidRPr="00BF3B75">
        <w:rPr>
          <w:rFonts w:ascii="Times New Roman" w:hAnsi="Times New Roman"/>
        </w:rPr>
        <w:t xml:space="preserve">Fingolimod </w:t>
      </w:r>
      <w:r w:rsidRPr="00BF3B75">
        <w:rPr>
          <w:rFonts w:ascii="Times New Roman" w:hAnsi="Times New Roman"/>
        </w:rPr>
        <w:t>Mylan noodzakelijk wordt geacht, dienen patiënten gedurende deze periode gecontroleerd te worden op relevante symptomen van een mogelijke rebound.</w:t>
      </w:r>
    </w:p>
    <w:p w14:paraId="67192896" w14:textId="77777777" w:rsidR="002927BA" w:rsidRPr="00BF3B75" w:rsidRDefault="002927BA" w:rsidP="00033510">
      <w:pPr>
        <w:widowControl/>
        <w:spacing w:after="0" w:line="240" w:lineRule="auto"/>
        <w:rPr>
          <w:rFonts w:ascii="Times New Roman" w:eastAsia="Times New Roman" w:hAnsi="Times New Roman" w:cs="Times New Roman"/>
          <w:spacing w:val="-4"/>
          <w:position w:val="-1"/>
          <w:u w:val="single" w:color="000000"/>
        </w:rPr>
      </w:pPr>
    </w:p>
    <w:p w14:paraId="04E2A4BC" w14:textId="16D43C47" w:rsidR="002927BA"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Verstoring van serologische bepalingen</w:t>
      </w:r>
    </w:p>
    <w:p w14:paraId="05D67ECA" w14:textId="77777777" w:rsidR="002927BA" w:rsidRPr="00BF3B75" w:rsidRDefault="002927BA" w:rsidP="00033510">
      <w:pPr>
        <w:widowControl/>
        <w:spacing w:after="0" w:line="240" w:lineRule="auto"/>
        <w:rPr>
          <w:rFonts w:ascii="Times New Roman" w:eastAsia="Times New Roman" w:hAnsi="Times New Roman" w:cs="Times New Roman"/>
        </w:rPr>
      </w:pPr>
    </w:p>
    <w:p w14:paraId="10CAD198" w14:textId="469DB272" w:rsidR="002927BA"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Aangezien fingolimod het aantal bloedlymfocyten vermindert door herdistributie in secundaire lymfoïde organen, kan bepaling van de perifere bloedlymfocyten niet gebruikt worden om de status van de lymfocyten</w:t>
      </w:r>
      <w:r w:rsidRPr="00BF3B75">
        <w:rPr>
          <w:rFonts w:ascii="Times New Roman" w:hAnsi="Times New Roman"/>
        </w:rPr>
        <w:noBreakHyphen/>
        <w:t xml:space="preserve">subsets vast te stellen van een patiënt die behandeld is met </w:t>
      </w:r>
      <w:r w:rsidR="00437819" w:rsidRPr="00BF3B75">
        <w:rPr>
          <w:rFonts w:ascii="Times New Roman" w:hAnsi="Times New Roman"/>
        </w:rPr>
        <w:t xml:space="preserve">Fingolimod </w:t>
      </w:r>
      <w:r w:rsidRPr="00BF3B75">
        <w:rPr>
          <w:rFonts w:ascii="Times New Roman" w:hAnsi="Times New Roman"/>
        </w:rPr>
        <w:t>Mylan. Laboratoriumtesten waarvoor circulerende mononucleaire cellen nodig zijn, vereisen grotere bloedvolumes vanwege afname van het aantal circulerende lymfocyten.</w:t>
      </w:r>
    </w:p>
    <w:p w14:paraId="777D11E8" w14:textId="77777777" w:rsidR="001425C1" w:rsidRPr="00BF3B75" w:rsidRDefault="001425C1" w:rsidP="00033510">
      <w:pPr>
        <w:widowControl/>
        <w:spacing w:after="0" w:line="240" w:lineRule="auto"/>
        <w:rPr>
          <w:rFonts w:ascii="Times New Roman" w:eastAsia="Times New Roman" w:hAnsi="Times New Roman" w:cs="Times New Roman"/>
        </w:rPr>
      </w:pPr>
    </w:p>
    <w:p w14:paraId="1424F05D"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Pediatrische patiënten</w:t>
      </w:r>
    </w:p>
    <w:p w14:paraId="2083A61F" w14:textId="77777777" w:rsidR="00D658ED" w:rsidRPr="00BF3B75" w:rsidRDefault="00D658ED" w:rsidP="00033510">
      <w:pPr>
        <w:widowControl/>
        <w:spacing w:after="0" w:line="240" w:lineRule="auto"/>
        <w:rPr>
          <w:rFonts w:ascii="Times New Roman" w:eastAsia="Times New Roman" w:hAnsi="Times New Roman" w:cs="Times New Roman"/>
          <w:spacing w:val="2"/>
        </w:rPr>
      </w:pPr>
    </w:p>
    <w:p w14:paraId="0E827EE0" w14:textId="3BF77D0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Het veiligheidsprofiel van kinderen is vergelijkbaar met dat van volwassenen en daarom gelden de waarschuwingen en voorzorgen voor volwassenen ook voor kinderen.</w:t>
      </w:r>
    </w:p>
    <w:p w14:paraId="3F4A1FFB" w14:textId="77777777" w:rsidR="001C7C0E" w:rsidRPr="00BF3B75" w:rsidRDefault="001C7C0E" w:rsidP="00033510">
      <w:pPr>
        <w:widowControl/>
        <w:spacing w:after="0" w:line="240" w:lineRule="auto"/>
        <w:rPr>
          <w:rFonts w:ascii="Times New Roman" w:hAnsi="Times New Roman" w:cs="Times New Roman"/>
        </w:rPr>
      </w:pPr>
    </w:p>
    <w:p w14:paraId="19B9BA66" w14:textId="2AD38EF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In het bijzonder moet het volgende worden opgemerkt bij het voorschrijven van </w:t>
      </w:r>
      <w:r w:rsidR="00437819" w:rsidRPr="00BF3B75">
        <w:rPr>
          <w:rFonts w:ascii="Times New Roman" w:hAnsi="Times New Roman"/>
        </w:rPr>
        <w:t xml:space="preserve">Fingolimod </w:t>
      </w:r>
      <w:r w:rsidRPr="00BF3B75">
        <w:rPr>
          <w:rFonts w:ascii="Times New Roman" w:hAnsi="Times New Roman"/>
        </w:rPr>
        <w:t>Mylan aan kinderen:</w:t>
      </w:r>
    </w:p>
    <w:p w14:paraId="0530A935" w14:textId="35D0FC2A" w:rsidR="001C7C0E" w:rsidRPr="00BF3B75" w:rsidRDefault="00080994" w:rsidP="00033510">
      <w:pPr>
        <w:pStyle w:val="Paragraphedeliste"/>
        <w:widowControl/>
        <w:numPr>
          <w:ilvl w:val="0"/>
          <w:numId w:val="23"/>
        </w:numPr>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Voorzorgsmaatregelen moeten worden gevolgd op het moment van de eerste dosis (zie ‘Bradyaritmie’ hierboven). Dezelfde voorzorgen als voor de eerste dosis worden aanbevolen wanneer patiënten overschakelen van 0,25 mg per dag op 0,5 mg per dag.</w:t>
      </w:r>
    </w:p>
    <w:p w14:paraId="36D81B0A" w14:textId="56D02753" w:rsidR="001C7C0E" w:rsidRPr="00BF3B75" w:rsidRDefault="00080994" w:rsidP="00033510">
      <w:pPr>
        <w:pStyle w:val="Paragraphedeliste"/>
        <w:widowControl/>
        <w:numPr>
          <w:ilvl w:val="0"/>
          <w:numId w:val="23"/>
        </w:numPr>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In de gecontroleerde pediatrische studie D2311 zijn gevallen van convulsies, angst, depressieve gemoedstoestand en depressie gemeld met een hogere incidentie bij patiënten die met fingolimod werden behandeld vergeleken met patiënten die met interferon bèta</w:t>
      </w:r>
      <w:r w:rsidRPr="00BF3B75">
        <w:rPr>
          <w:rFonts w:ascii="Times New Roman" w:hAnsi="Times New Roman"/>
        </w:rPr>
        <w:noBreakHyphen/>
        <w:t>1a werden behandeld. Voorzichtigheid is geboden in deze subgroep patiënten (zie ‘Pediatrische patiënten’ in rubriek 4.8).</w:t>
      </w:r>
    </w:p>
    <w:p w14:paraId="1B921EBC" w14:textId="69C50813" w:rsidR="001C7C0E" w:rsidRPr="00BF3B75" w:rsidRDefault="00080994" w:rsidP="00033510">
      <w:pPr>
        <w:pStyle w:val="Paragraphedeliste"/>
        <w:widowControl/>
        <w:numPr>
          <w:ilvl w:val="0"/>
          <w:numId w:val="23"/>
        </w:numPr>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Geïsoleerde milde bilirubineverhogingen zijn waargenomen bij pediatrische patiënten met fingolimod.</w:t>
      </w:r>
    </w:p>
    <w:p w14:paraId="4FB1CC71" w14:textId="11215602" w:rsidR="001C7C0E" w:rsidRPr="00BF3B75" w:rsidRDefault="00080994" w:rsidP="00033510">
      <w:pPr>
        <w:pStyle w:val="Paragraphedeliste"/>
        <w:widowControl/>
        <w:numPr>
          <w:ilvl w:val="0"/>
          <w:numId w:val="23"/>
        </w:numPr>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 xml:space="preserve">Het wordt aanbevolen dat pediatrische patiënten alle vaccinaties voltooien in overeenstemming met de huidige vaccinatierichtlijnen alvorens de </w:t>
      </w:r>
      <w:r w:rsidR="00437819" w:rsidRPr="00BF3B75">
        <w:rPr>
          <w:rFonts w:ascii="Times New Roman" w:hAnsi="Times New Roman"/>
        </w:rPr>
        <w:t xml:space="preserve">Fingolimod </w:t>
      </w:r>
      <w:r w:rsidRPr="00BF3B75">
        <w:rPr>
          <w:rFonts w:ascii="Times New Roman" w:hAnsi="Times New Roman"/>
        </w:rPr>
        <w:t>Mylan-behandeling wordt gestart (zie ‘Infecties’ hierboven).</w:t>
      </w:r>
    </w:p>
    <w:p w14:paraId="72FCE317" w14:textId="1F3951E9" w:rsidR="001C7C0E" w:rsidRPr="00BF3B75" w:rsidRDefault="00080994" w:rsidP="00033510">
      <w:pPr>
        <w:pStyle w:val="Paragraphedeliste"/>
        <w:widowControl/>
        <w:numPr>
          <w:ilvl w:val="0"/>
          <w:numId w:val="23"/>
        </w:numPr>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Er is een zeer beperkte hoeveelheid gegevens beschikbaar bij kinderen van 10 tot 12 jaar, die minder dan 40 kg wegen, of die in Tanner-stadium &lt; 2 zitten (zie rubriek 4.8 en 5.1). Voorzichtigheid is geboden in deze subgroepen vanwege de zeer beperkte kennis die beschikbaar is uit de klinische studie.</w:t>
      </w:r>
    </w:p>
    <w:p w14:paraId="6AA0D39A" w14:textId="19EAEE13" w:rsidR="001C7C0E" w:rsidRPr="00BF3B75" w:rsidRDefault="00080994" w:rsidP="00033510">
      <w:pPr>
        <w:pStyle w:val="Paragraphedeliste"/>
        <w:widowControl/>
        <w:numPr>
          <w:ilvl w:val="0"/>
          <w:numId w:val="23"/>
        </w:numPr>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Er zijn geen gegevens over langetermijnveiligheid bij kinderen beschikbaar.</w:t>
      </w:r>
    </w:p>
    <w:p w14:paraId="36E2AAAA" w14:textId="77777777" w:rsidR="001C7C0E" w:rsidRPr="00BF3B75" w:rsidRDefault="001C7C0E" w:rsidP="00033510">
      <w:pPr>
        <w:widowControl/>
        <w:spacing w:after="0" w:line="240" w:lineRule="auto"/>
        <w:rPr>
          <w:rFonts w:ascii="Times New Roman" w:hAnsi="Times New Roman" w:cs="Times New Roman"/>
        </w:rPr>
      </w:pPr>
    </w:p>
    <w:p w14:paraId="30BA0EEE"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4.5</w:t>
      </w:r>
      <w:r w:rsidRPr="00BF3B75">
        <w:rPr>
          <w:rFonts w:ascii="Times New Roman" w:hAnsi="Times New Roman"/>
          <w:b/>
        </w:rPr>
        <w:tab/>
        <w:t>Interacties met andere geneesmiddelen en andere vormen van interactie</w:t>
      </w:r>
    </w:p>
    <w:p w14:paraId="6CDB8BC3" w14:textId="77777777" w:rsidR="001C7C0E" w:rsidRPr="00BF3B75" w:rsidRDefault="001C7C0E" w:rsidP="00033510">
      <w:pPr>
        <w:widowControl/>
        <w:spacing w:after="0" w:line="240" w:lineRule="auto"/>
        <w:rPr>
          <w:rFonts w:ascii="Times New Roman" w:hAnsi="Times New Roman" w:cs="Times New Roman"/>
        </w:rPr>
      </w:pPr>
    </w:p>
    <w:p w14:paraId="3D8DA6BC" w14:textId="77777777" w:rsidR="001C7C0E" w:rsidRPr="00E51B3A" w:rsidRDefault="00080994" w:rsidP="00033510">
      <w:pPr>
        <w:widowControl/>
        <w:spacing w:after="0" w:line="240" w:lineRule="auto"/>
        <w:rPr>
          <w:rFonts w:ascii="Times New Roman" w:eastAsia="Times New Roman" w:hAnsi="Times New Roman" w:cs="Times New Roman"/>
          <w:lang w:val="en-US"/>
        </w:rPr>
      </w:pPr>
      <w:proofErr w:type="spellStart"/>
      <w:r w:rsidRPr="00E51B3A">
        <w:rPr>
          <w:rFonts w:ascii="Times New Roman" w:hAnsi="Times New Roman"/>
          <w:u w:val="single" w:color="000000"/>
          <w:lang w:val="en-US"/>
        </w:rPr>
        <w:t>Behandeling</w:t>
      </w:r>
      <w:proofErr w:type="spellEnd"/>
      <w:r w:rsidRPr="00E51B3A">
        <w:rPr>
          <w:rFonts w:ascii="Times New Roman" w:hAnsi="Times New Roman"/>
          <w:u w:val="single" w:color="000000"/>
          <w:lang w:val="en-US"/>
        </w:rPr>
        <w:t xml:space="preserve"> met </w:t>
      </w:r>
      <w:proofErr w:type="spellStart"/>
      <w:r w:rsidRPr="00E51B3A">
        <w:rPr>
          <w:rFonts w:ascii="Times New Roman" w:hAnsi="Times New Roman"/>
          <w:u w:val="single" w:color="000000"/>
          <w:lang w:val="en-US"/>
        </w:rPr>
        <w:t>antineoplastica</w:t>
      </w:r>
      <w:proofErr w:type="spellEnd"/>
      <w:r w:rsidRPr="00E51B3A">
        <w:rPr>
          <w:rFonts w:ascii="Times New Roman" w:hAnsi="Times New Roman"/>
          <w:u w:val="single" w:color="000000"/>
          <w:lang w:val="en-US"/>
        </w:rPr>
        <w:t xml:space="preserve">, </w:t>
      </w:r>
      <w:proofErr w:type="spellStart"/>
      <w:r w:rsidRPr="00E51B3A">
        <w:rPr>
          <w:rFonts w:ascii="Times New Roman" w:hAnsi="Times New Roman"/>
          <w:u w:val="single" w:color="000000"/>
          <w:lang w:val="en-US"/>
        </w:rPr>
        <w:t>immunomodulentia</w:t>
      </w:r>
      <w:proofErr w:type="spellEnd"/>
      <w:r w:rsidRPr="00E51B3A">
        <w:rPr>
          <w:rFonts w:ascii="Times New Roman" w:hAnsi="Times New Roman"/>
          <w:u w:val="single" w:color="000000"/>
          <w:lang w:val="en-US"/>
        </w:rPr>
        <w:t xml:space="preserve"> of </w:t>
      </w:r>
      <w:proofErr w:type="spellStart"/>
      <w:r w:rsidRPr="00E51B3A">
        <w:rPr>
          <w:rFonts w:ascii="Times New Roman" w:hAnsi="Times New Roman"/>
          <w:u w:val="single" w:color="000000"/>
          <w:lang w:val="en-US"/>
        </w:rPr>
        <w:t>immunosuppressiva</w:t>
      </w:r>
      <w:proofErr w:type="spellEnd"/>
    </w:p>
    <w:p w14:paraId="1917D3D0" w14:textId="77777777" w:rsidR="00D658ED" w:rsidRPr="00E51B3A" w:rsidRDefault="00D658ED" w:rsidP="00033510">
      <w:pPr>
        <w:widowControl/>
        <w:spacing w:after="0" w:line="240" w:lineRule="auto"/>
        <w:rPr>
          <w:rFonts w:ascii="Times New Roman" w:eastAsia="Times New Roman" w:hAnsi="Times New Roman" w:cs="Times New Roman"/>
          <w:spacing w:val="-1"/>
          <w:lang w:val="en-US"/>
        </w:rPr>
      </w:pPr>
    </w:p>
    <w:p w14:paraId="50A59FC4" w14:textId="7588B86B"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Antineoplastische, immunomodulerende of immunosuppressieve behandelingen dienen niet gelijktijdig gebruikt te worden vanwege het risico op additieve effecten op het immuunsysteem (zie rubriek 4.3 en 4.4).</w:t>
      </w:r>
    </w:p>
    <w:p w14:paraId="7CEF0D1F" w14:textId="77777777" w:rsidR="001C7C0E" w:rsidRPr="00BF3B75" w:rsidRDefault="001C7C0E" w:rsidP="00033510">
      <w:pPr>
        <w:widowControl/>
        <w:spacing w:after="0" w:line="240" w:lineRule="auto"/>
        <w:rPr>
          <w:rFonts w:ascii="Times New Roman" w:hAnsi="Times New Roman" w:cs="Times New Roman"/>
        </w:rPr>
      </w:pPr>
    </w:p>
    <w:p w14:paraId="79D7662E"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Voorzichtigheid is ook geboden wanneer patiënten overgezet worden van middelen met een langdurige immunosuppressieve werking, zoals natalizumab, teriflunomide of mitoxantron (zie rubriek 4.4). Tijdens klinische studies op het gebied van multiple sclerose was de gelijktijdige behandeling van exacerbaties met een kortdurende corticosteroïdkuur niet geassocieerd met een toename van het aantal infecties.</w:t>
      </w:r>
    </w:p>
    <w:p w14:paraId="5777DFBB" w14:textId="77777777" w:rsidR="001C7C0E" w:rsidRPr="00BF3B75" w:rsidRDefault="001C7C0E" w:rsidP="00033510">
      <w:pPr>
        <w:widowControl/>
        <w:spacing w:after="0" w:line="240" w:lineRule="auto"/>
        <w:rPr>
          <w:rFonts w:ascii="Times New Roman" w:hAnsi="Times New Roman" w:cs="Times New Roman"/>
        </w:rPr>
      </w:pPr>
    </w:p>
    <w:p w14:paraId="2CCEEDDD"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Vaccinatie</w:t>
      </w:r>
    </w:p>
    <w:p w14:paraId="3842D4E3" w14:textId="77777777" w:rsidR="00D658ED" w:rsidRPr="00BF3B75" w:rsidRDefault="00D658ED" w:rsidP="00033510">
      <w:pPr>
        <w:widowControl/>
        <w:spacing w:after="0" w:line="240" w:lineRule="auto"/>
        <w:rPr>
          <w:rFonts w:ascii="Times New Roman" w:eastAsia="Times New Roman" w:hAnsi="Times New Roman" w:cs="Times New Roman"/>
          <w:spacing w:val="-1"/>
        </w:rPr>
      </w:pPr>
    </w:p>
    <w:p w14:paraId="12200028" w14:textId="46ED32E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Tijdens en tot twee maanden na behandeling met </w:t>
      </w:r>
      <w:r w:rsidR="00437819" w:rsidRPr="00BF3B75">
        <w:rPr>
          <w:rFonts w:ascii="Times New Roman" w:hAnsi="Times New Roman"/>
        </w:rPr>
        <w:t xml:space="preserve">Fingolimod </w:t>
      </w:r>
      <w:r w:rsidRPr="00BF3B75">
        <w:rPr>
          <w:rFonts w:ascii="Times New Roman" w:hAnsi="Times New Roman"/>
        </w:rPr>
        <w:t>Mylan kan vaccinatie minder effectief zijn. Het gebruik van een levend verzwakt vaccin kan een risico op infecties opleveren en dient daarom vermeden te worden (zie rubriek 4.4 en 4.8).</w:t>
      </w:r>
    </w:p>
    <w:p w14:paraId="70B2B779" w14:textId="77777777" w:rsidR="001C7C0E" w:rsidRPr="00BF3B75" w:rsidRDefault="001C7C0E" w:rsidP="00033510">
      <w:pPr>
        <w:widowControl/>
        <w:spacing w:after="0" w:line="240" w:lineRule="auto"/>
        <w:rPr>
          <w:rFonts w:ascii="Times New Roman" w:hAnsi="Times New Roman" w:cs="Times New Roman"/>
        </w:rPr>
      </w:pPr>
    </w:p>
    <w:p w14:paraId="13359EF6"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Bradycardie-inducerende middelen</w:t>
      </w:r>
    </w:p>
    <w:p w14:paraId="1DA56C4E" w14:textId="77777777" w:rsidR="00D658ED" w:rsidRPr="00BF3B75" w:rsidRDefault="00D658ED" w:rsidP="00033510">
      <w:pPr>
        <w:widowControl/>
        <w:spacing w:after="0" w:line="240" w:lineRule="auto"/>
        <w:rPr>
          <w:rFonts w:ascii="Times New Roman" w:eastAsia="Times New Roman" w:hAnsi="Times New Roman" w:cs="Times New Roman"/>
        </w:rPr>
      </w:pPr>
    </w:p>
    <w:p w14:paraId="6528044F" w14:textId="14C61618" w:rsidR="001425C1"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Fingolimod is onderzocht in combinatie met atenolol en diltiazem. Wanneer het samen met atenolol werd gebruikt in een geneesmiddelinteractiestudie bij volwassen vrijwilligers, trad bij aanvang van de fingolimodbehandeling een additionele daling van de hartslag op met 15%, een effect dat niet optreedt bij diltiazem. Behandeling met </w:t>
      </w:r>
      <w:r w:rsidR="00437819" w:rsidRPr="00BF3B75">
        <w:rPr>
          <w:rFonts w:ascii="Times New Roman" w:hAnsi="Times New Roman"/>
        </w:rPr>
        <w:t xml:space="preserve">Fingolimod </w:t>
      </w:r>
      <w:r w:rsidRPr="00BF3B75">
        <w:rPr>
          <w:rFonts w:ascii="Times New Roman" w:hAnsi="Times New Roman"/>
        </w:rPr>
        <w:t>Mylan dient niet te worden gestart bij patiënten die bètablokkers gebruiken of andere middelen die de hartslag kunnen verlagen, zoals klasse Ia en III antiaritmica, calciumkanaalblokkers (zoals, verapamil of diltiazem), ivabradine, digoxine, cholinesteraseremmers of pilocarpine vanwege het mogelijk additieve effect op de hartslag (zie rubriek 4.4 en 4.8). Als behandeling met dit geneesmiddel bij deze patiënten wordt overwogen, dient advies van een cardioloog te worden gezocht betreffende de overschakeling op geneesmiddelen die de hartslag niet verlagen of een geschikte monitoring bij start van de behandeling; verlengde monitoring gedurende ten minste de nacht wordt aanbevolen, indien de hartslagverlagende medicatie niet kan worden gestopt.</w:t>
      </w:r>
    </w:p>
    <w:p w14:paraId="4B3A4428" w14:textId="77777777" w:rsidR="001425C1" w:rsidRPr="00BF3B75" w:rsidRDefault="001425C1" w:rsidP="00033510">
      <w:pPr>
        <w:widowControl/>
        <w:spacing w:after="0" w:line="240" w:lineRule="auto"/>
        <w:rPr>
          <w:rFonts w:ascii="Times New Roman" w:eastAsia="Times New Roman" w:hAnsi="Times New Roman" w:cs="Times New Roman"/>
        </w:rPr>
      </w:pPr>
    </w:p>
    <w:p w14:paraId="15559D3B"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u w:val="single" w:color="000000"/>
        </w:rPr>
        <w:lastRenderedPageBreak/>
        <w:t>Farmacokinetische interacties van andere middelen met fingolimod</w:t>
      </w:r>
    </w:p>
    <w:p w14:paraId="105A1D94" w14:textId="77777777" w:rsidR="00D658ED" w:rsidRPr="00BF3B75" w:rsidRDefault="00D658ED" w:rsidP="00033510">
      <w:pPr>
        <w:keepNext/>
        <w:keepLines/>
        <w:widowControl/>
        <w:spacing w:after="0" w:line="240" w:lineRule="auto"/>
        <w:rPr>
          <w:rFonts w:ascii="Times New Roman" w:eastAsia="Times New Roman" w:hAnsi="Times New Roman" w:cs="Times New Roman"/>
        </w:rPr>
      </w:pPr>
    </w:p>
    <w:p w14:paraId="4065F7DD" w14:textId="07225C1C"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Fingolimod wordt hoofdzakelijk gemetaboliseerd door CYP4F2. Andere enzymen zoals CYP3A4 kunnen ook bijdragen aan het metabolisme, met name in het geval van sterke inductie van CYP3A4. Er wordt verondersteld dat krachtige remmers van transporteiwitten de beschikbaarheid van fingolimod niet beïnvloeden. Gelijktijdige toediening met ketoconazol resulteert in een 1,7</w:t>
      </w:r>
      <w:r w:rsidRPr="00BF3B75">
        <w:rPr>
          <w:rFonts w:ascii="Times New Roman" w:hAnsi="Times New Roman"/>
        </w:rPr>
        <w:noBreakHyphen/>
        <w:t>voudige toename in fingolimod- en fingolimodfosfaatblootstelling (AUC) door remming van CYP4F2. Voorzichtigheid is geboden met middelen, die CYP3A4 kunnen remmen (proteaseremmers, azol-antischimmelmiddelen, sommige macroliden zoals claritromycine of telitromycine).</w:t>
      </w:r>
    </w:p>
    <w:p w14:paraId="22E2AF15" w14:textId="77777777" w:rsidR="001C7C0E" w:rsidRPr="00BF3B75" w:rsidRDefault="001C7C0E" w:rsidP="00033510">
      <w:pPr>
        <w:widowControl/>
        <w:spacing w:after="0" w:line="240" w:lineRule="auto"/>
        <w:rPr>
          <w:rFonts w:ascii="Times New Roman" w:hAnsi="Times New Roman" w:cs="Times New Roman"/>
        </w:rPr>
      </w:pPr>
    </w:p>
    <w:p w14:paraId="6D636B47" w14:textId="3F58128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Gelijktijdige toediening van carbamazepine 600 mg tweemaal daags bij steady</w:t>
      </w:r>
      <w:r w:rsidRPr="00BF3B75">
        <w:rPr>
          <w:rFonts w:ascii="Times New Roman" w:hAnsi="Times New Roman"/>
        </w:rPr>
        <w:noBreakHyphen/>
        <w:t>state en een enkele dosis van fingolimod 2 mg verminderde de AUC van fingolimod en zijn metaboliet met ongeveer 40%. Andere sterke CYP3A4</w:t>
      </w:r>
      <w:r w:rsidRPr="00BF3B75">
        <w:rPr>
          <w:rFonts w:ascii="Times New Roman" w:hAnsi="Times New Roman"/>
        </w:rPr>
        <w:noBreakHyphen/>
        <w:t>enzyminductoren, bijvoorbeeld rifampicine, fenobarbital, fenytoïne, efavirenz en sint-janskruid, kunnen de AUC van fingolimod en zijn metaboliet ten minste in dezelfde mate verminderen. Omdat dit de werkzaamheid mogelijk kan hinderen, moet gelijktijdige toediening met voorzichtigheid worden gebruikt. Gelijktijdige toediening met sint-janskruid wordt echter niet aangeraden (zie rubriek 4.4).</w:t>
      </w:r>
    </w:p>
    <w:p w14:paraId="1A177AE8" w14:textId="77777777" w:rsidR="001C7C0E" w:rsidRPr="00BF3B75" w:rsidRDefault="001C7C0E" w:rsidP="00033510">
      <w:pPr>
        <w:widowControl/>
        <w:spacing w:after="0" w:line="240" w:lineRule="auto"/>
        <w:rPr>
          <w:rFonts w:ascii="Times New Roman" w:hAnsi="Times New Roman" w:cs="Times New Roman"/>
        </w:rPr>
      </w:pPr>
    </w:p>
    <w:p w14:paraId="11D2D05B"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Farmacokinetische interacties van fingolimod met andere middelen</w:t>
      </w:r>
    </w:p>
    <w:p w14:paraId="267C90BF" w14:textId="77777777" w:rsidR="00D658ED" w:rsidRPr="00BF3B75" w:rsidRDefault="00D658ED" w:rsidP="00033510">
      <w:pPr>
        <w:widowControl/>
        <w:spacing w:after="0" w:line="240" w:lineRule="auto"/>
        <w:rPr>
          <w:rFonts w:ascii="Times New Roman" w:eastAsia="Times New Roman" w:hAnsi="Times New Roman" w:cs="Times New Roman"/>
        </w:rPr>
      </w:pPr>
    </w:p>
    <w:p w14:paraId="2D3B9693" w14:textId="6C2D7208"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Het is onwaarschijnlijk dat fingolimod een interactie aangaat met middelen die hoofdzakelijk geklaard worden door de CYP450</w:t>
      </w:r>
      <w:r w:rsidRPr="00BF3B75">
        <w:rPr>
          <w:rFonts w:ascii="Times New Roman" w:hAnsi="Times New Roman"/>
        </w:rPr>
        <w:noBreakHyphen/>
        <w:t>enzymen of door substraten van de belangrijkste transporteiwitten.</w:t>
      </w:r>
    </w:p>
    <w:p w14:paraId="620C4E3B" w14:textId="77777777" w:rsidR="001C7C0E" w:rsidRPr="00BF3B75" w:rsidRDefault="001C7C0E" w:rsidP="00033510">
      <w:pPr>
        <w:widowControl/>
        <w:spacing w:after="0" w:line="240" w:lineRule="auto"/>
        <w:rPr>
          <w:rFonts w:ascii="Times New Roman" w:hAnsi="Times New Roman" w:cs="Times New Roman"/>
        </w:rPr>
      </w:pPr>
    </w:p>
    <w:p w14:paraId="0D221C8E"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Gelijktijdige toediening van fingolimod met ciclosporine veroorzaakte geen verandering in de ciclosporine- of fingolimodblootstelling. Daarom wordt verondersteld dat fingolimod niet de farmacokinetiek verandert van geneesmiddelen, die CYP3A4</w:t>
      </w:r>
      <w:r w:rsidRPr="00BF3B75">
        <w:rPr>
          <w:rFonts w:ascii="Times New Roman" w:hAnsi="Times New Roman"/>
        </w:rPr>
        <w:noBreakHyphen/>
        <w:t>substraten zijn.</w:t>
      </w:r>
    </w:p>
    <w:p w14:paraId="70AE355F" w14:textId="77777777" w:rsidR="001C7C0E" w:rsidRPr="00BF3B75" w:rsidRDefault="001C7C0E" w:rsidP="00033510">
      <w:pPr>
        <w:widowControl/>
        <w:spacing w:after="0" w:line="240" w:lineRule="auto"/>
        <w:rPr>
          <w:rFonts w:ascii="Times New Roman" w:hAnsi="Times New Roman" w:cs="Times New Roman"/>
        </w:rPr>
      </w:pPr>
    </w:p>
    <w:p w14:paraId="664269C8" w14:textId="7279C91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Gelijktijdige toediening van fingolimod met orale anticonceptiva (ethinylestradiol en levonorgestrel) veroorzaakte geen verandering van de blootstelling aan de orale anticonceptiva. Er zijn geen interactiestudies uitgevoerd met orale anticonceptiva, die andere progestagenen bevatten; er wordt echter geen effect van fingolimod op hun blootstelling verwacht.</w:t>
      </w:r>
    </w:p>
    <w:p w14:paraId="1CE109A1" w14:textId="77777777" w:rsidR="001C7C0E" w:rsidRPr="00BF3B75" w:rsidRDefault="001C7C0E" w:rsidP="00033510">
      <w:pPr>
        <w:widowControl/>
        <w:spacing w:after="0" w:line="240" w:lineRule="auto"/>
        <w:rPr>
          <w:rFonts w:ascii="Times New Roman" w:hAnsi="Times New Roman" w:cs="Times New Roman"/>
        </w:rPr>
      </w:pPr>
    </w:p>
    <w:p w14:paraId="003B3584"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4.6</w:t>
      </w:r>
      <w:r w:rsidRPr="00BF3B75">
        <w:rPr>
          <w:rFonts w:ascii="Times New Roman" w:hAnsi="Times New Roman"/>
          <w:b/>
        </w:rPr>
        <w:tab/>
        <w:t>Vruchtbaarheid, zwangerschap en borstvoeding</w:t>
      </w:r>
    </w:p>
    <w:p w14:paraId="7A80BC20" w14:textId="77777777" w:rsidR="001C7C0E" w:rsidRPr="00BF3B75" w:rsidRDefault="001C7C0E" w:rsidP="00033510">
      <w:pPr>
        <w:widowControl/>
        <w:spacing w:after="0" w:line="240" w:lineRule="auto"/>
        <w:rPr>
          <w:rFonts w:ascii="Times New Roman" w:hAnsi="Times New Roman" w:cs="Times New Roman"/>
        </w:rPr>
      </w:pPr>
    </w:p>
    <w:p w14:paraId="37BE1A27" w14:textId="7334C68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Vrouwen die zwanger kunnen worden/Anticonceptie voor vrouwen</w:t>
      </w:r>
    </w:p>
    <w:p w14:paraId="3E3113A4" w14:textId="77777777" w:rsidR="00D658ED" w:rsidRPr="00BF3B75" w:rsidRDefault="00D658ED" w:rsidP="00033510">
      <w:pPr>
        <w:widowControl/>
        <w:spacing w:after="0" w:line="240" w:lineRule="auto"/>
        <w:rPr>
          <w:rFonts w:ascii="Times New Roman" w:eastAsia="Times New Roman" w:hAnsi="Times New Roman" w:cs="Times New Roman"/>
          <w:spacing w:val="-1"/>
        </w:rPr>
      </w:pPr>
    </w:p>
    <w:p w14:paraId="3987801C" w14:textId="1094434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is gecontra</w:t>
      </w:r>
      <w:r w:rsidRPr="00BF3B75">
        <w:rPr>
          <w:rFonts w:ascii="Times New Roman" w:hAnsi="Times New Roman"/>
        </w:rPr>
        <w:noBreakHyphen/>
        <w:t>indiceerd bij vrouwen die zwanger kunnen worden en die geen effectieve anticonceptie gebruiken (zie rubriek 4.3). Daarom moet vóór aanvang van de behandeling bij vrouwen die zwanger kunnen worden een negatief zwangerschapstestresultaat beschikbaar zijn en moeten ze voorgelicht worden over het ernstige risico voor de foetus. Vrouwen die zwanger kunnen worden, moeten effectieve anticonceptie gebruiken tijdens de behandeling en gedurende 2 maanden na het staken van fingolimod, aangezien na stoppen van de behandeling de eliminatie van fingolimod uit het lichaam ongeveer 2 maanden duurt (zie rubriek 4.4).</w:t>
      </w:r>
    </w:p>
    <w:p w14:paraId="64552C38" w14:textId="328E53BC" w:rsidR="00F77E52" w:rsidRPr="00BF3B75" w:rsidRDefault="00F77E52" w:rsidP="00033510">
      <w:pPr>
        <w:widowControl/>
        <w:spacing w:after="0" w:line="240" w:lineRule="auto"/>
        <w:rPr>
          <w:rFonts w:ascii="Times New Roman" w:eastAsia="Times New Roman" w:hAnsi="Times New Roman" w:cs="Times New Roman"/>
        </w:rPr>
      </w:pPr>
    </w:p>
    <w:p w14:paraId="367A8073" w14:textId="08998F3D" w:rsidR="00F77E52"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Specifieke maatregelen zijn ook opgenomen in het voorlichtingsmateriaal. Deze maatregelen moeten worden toegepast voordat fingolimod wordt voorgeschreven aan vrouwelijke patiënten en tijdens de behandeling.</w:t>
      </w:r>
    </w:p>
    <w:p w14:paraId="149E9625" w14:textId="77777777" w:rsidR="00F77E52" w:rsidRPr="00BF3B75" w:rsidRDefault="00F77E52" w:rsidP="00033510">
      <w:pPr>
        <w:widowControl/>
        <w:spacing w:after="0" w:line="240" w:lineRule="auto"/>
        <w:rPr>
          <w:rFonts w:ascii="Times New Roman" w:eastAsia="Times New Roman" w:hAnsi="Times New Roman" w:cs="Times New Roman"/>
        </w:rPr>
      </w:pPr>
    </w:p>
    <w:p w14:paraId="192F22A6" w14:textId="6991F769" w:rsidR="00F77E52"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Wanneer de fingolimodbehandeling wordt gestaakt voor het plannen van een zwangerschap, moet rekening worden gehouden met de mogelijkheid op terugkeer van de ziekteactiviteit (zie rubriek 4.4).</w:t>
      </w:r>
    </w:p>
    <w:p w14:paraId="1E4A7409" w14:textId="77777777" w:rsidR="001C7C0E" w:rsidRPr="00BF3B75" w:rsidRDefault="001C7C0E" w:rsidP="00033510">
      <w:pPr>
        <w:widowControl/>
        <w:spacing w:after="0" w:line="240" w:lineRule="auto"/>
        <w:rPr>
          <w:rFonts w:ascii="Times New Roman" w:hAnsi="Times New Roman" w:cs="Times New Roman"/>
        </w:rPr>
      </w:pPr>
    </w:p>
    <w:p w14:paraId="16190EC7" w14:textId="69DA444B"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Zwangerschap</w:t>
      </w:r>
    </w:p>
    <w:p w14:paraId="41B4A714" w14:textId="77777777" w:rsidR="00D658ED" w:rsidRPr="00BF3B75" w:rsidRDefault="00D658ED" w:rsidP="00033510">
      <w:pPr>
        <w:widowControl/>
        <w:spacing w:after="0" w:line="240" w:lineRule="auto"/>
        <w:rPr>
          <w:rFonts w:ascii="Times New Roman" w:hAnsi="Times New Roman" w:cs="Times New Roman"/>
        </w:rPr>
      </w:pPr>
    </w:p>
    <w:p w14:paraId="2F42CEF5" w14:textId="7BCB4F78" w:rsidR="00F77E52"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Op basis van de ervaringen bij de mens suggereren post-marketinggegevens dat het gebruik van fingolimod tijdens de zwangerschap gepaard gaat met een tweemaal verhoogd risico op ernstige aangeboren afwijkingen vergeleken met het percentage dat werd waargenomen bij de algehele populatie (2-3%; EUROCAT). </w:t>
      </w:r>
    </w:p>
    <w:p w14:paraId="310A693E" w14:textId="77777777" w:rsidR="00F77E52" w:rsidRPr="00BF3B75" w:rsidRDefault="00F77E52" w:rsidP="00033510">
      <w:pPr>
        <w:widowControl/>
        <w:spacing w:after="0" w:line="240" w:lineRule="auto"/>
        <w:rPr>
          <w:rFonts w:ascii="Times New Roman" w:hAnsi="Times New Roman" w:cs="Times New Roman"/>
        </w:rPr>
      </w:pPr>
    </w:p>
    <w:p w14:paraId="77743A00" w14:textId="77777777" w:rsidR="00F77E52"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De volgende ernstige misvormingen werden het meest gemeld: </w:t>
      </w:r>
    </w:p>
    <w:p w14:paraId="40E200F8" w14:textId="77777777" w:rsidR="00F77E52" w:rsidRPr="00BF3B75" w:rsidRDefault="00080994" w:rsidP="00033510">
      <w:pPr>
        <w:widowControl/>
        <w:spacing w:after="0" w:line="240" w:lineRule="auto"/>
        <w:ind w:left="567" w:hanging="567"/>
        <w:rPr>
          <w:rFonts w:ascii="Times New Roman" w:hAnsi="Times New Roman" w:cs="Times New Roman"/>
        </w:rPr>
      </w:pPr>
      <w:r w:rsidRPr="00BF3B75">
        <w:rPr>
          <w:rFonts w:ascii="Times New Roman" w:hAnsi="Times New Roman"/>
        </w:rPr>
        <w:t>-</w:t>
      </w:r>
      <w:r w:rsidRPr="00BF3B75">
        <w:rPr>
          <w:rFonts w:ascii="Times New Roman" w:hAnsi="Times New Roman"/>
        </w:rPr>
        <w:tab/>
        <w:t xml:space="preserve">Congenitale hartaandoeningen zoals atrium- en ventrikelseptumdefecten, tetralogie van Fallot </w:t>
      </w:r>
    </w:p>
    <w:p w14:paraId="394C0462" w14:textId="77777777" w:rsidR="00F77E52" w:rsidRPr="00BF3B75" w:rsidRDefault="00080994" w:rsidP="00033510">
      <w:pPr>
        <w:widowControl/>
        <w:spacing w:after="0" w:line="240" w:lineRule="auto"/>
        <w:ind w:left="567" w:hanging="567"/>
        <w:rPr>
          <w:rFonts w:ascii="Times New Roman" w:hAnsi="Times New Roman" w:cs="Times New Roman"/>
        </w:rPr>
      </w:pPr>
      <w:r w:rsidRPr="00BF3B75">
        <w:rPr>
          <w:rFonts w:ascii="Times New Roman" w:hAnsi="Times New Roman"/>
        </w:rPr>
        <w:t>-</w:t>
      </w:r>
      <w:r w:rsidRPr="00BF3B75">
        <w:rPr>
          <w:rFonts w:ascii="Times New Roman" w:hAnsi="Times New Roman"/>
        </w:rPr>
        <w:tab/>
        <w:t xml:space="preserve">Nierafwijkingen </w:t>
      </w:r>
    </w:p>
    <w:p w14:paraId="3450F8B9" w14:textId="77777777" w:rsidR="00F77E52" w:rsidRPr="00BF3B75" w:rsidRDefault="00080994" w:rsidP="00033510">
      <w:pPr>
        <w:widowControl/>
        <w:spacing w:after="0" w:line="240" w:lineRule="auto"/>
        <w:ind w:left="567" w:hanging="567"/>
        <w:rPr>
          <w:rFonts w:ascii="Times New Roman" w:hAnsi="Times New Roman" w:cs="Times New Roman"/>
        </w:rPr>
      </w:pPr>
      <w:r w:rsidRPr="00BF3B75">
        <w:rPr>
          <w:rFonts w:ascii="Times New Roman" w:hAnsi="Times New Roman"/>
        </w:rPr>
        <w:t>-</w:t>
      </w:r>
      <w:r w:rsidRPr="00BF3B75">
        <w:rPr>
          <w:rFonts w:ascii="Times New Roman" w:hAnsi="Times New Roman"/>
        </w:rPr>
        <w:tab/>
        <w:t xml:space="preserve">Skeletspierstelselafwijkingen </w:t>
      </w:r>
    </w:p>
    <w:p w14:paraId="216291DF" w14:textId="77777777" w:rsidR="00F77E52" w:rsidRPr="00BF3B75" w:rsidRDefault="00F77E52" w:rsidP="00033510">
      <w:pPr>
        <w:widowControl/>
        <w:spacing w:after="0" w:line="240" w:lineRule="auto"/>
        <w:rPr>
          <w:rFonts w:ascii="Times New Roman" w:hAnsi="Times New Roman" w:cs="Times New Roman"/>
        </w:rPr>
      </w:pPr>
    </w:p>
    <w:p w14:paraId="5D82E87C" w14:textId="77777777" w:rsidR="00F77E52"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Er zijn geen gegevens beschikbaar over de effecten van fingolimod op de bevalling en de geboorte.</w:t>
      </w:r>
    </w:p>
    <w:p w14:paraId="5A589C11" w14:textId="77777777" w:rsidR="001C7C0E" w:rsidRPr="00BF3B75" w:rsidRDefault="001C7C0E" w:rsidP="00033510">
      <w:pPr>
        <w:widowControl/>
        <w:spacing w:after="0" w:line="240" w:lineRule="auto"/>
        <w:rPr>
          <w:rFonts w:ascii="Times New Roman" w:hAnsi="Times New Roman" w:cs="Times New Roman"/>
        </w:rPr>
      </w:pPr>
    </w:p>
    <w:p w14:paraId="002A6F43" w14:textId="4B278BD2" w:rsidR="001425C1"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Uit dierexperimenteel onderzoek is reproductietoxiciteit gebleken, inclusief verlies van de foetus en orgaandefecten, in het bijzonder persisterende truncus arteriosus en ventriculair septumdefect (zie rubriek 5.3). Verder is bekend dat de receptor waarop fingolimod aangrijpt (sfingosine 1</w:t>
      </w:r>
      <w:r w:rsidRPr="00BF3B75">
        <w:rPr>
          <w:rFonts w:ascii="Times New Roman" w:hAnsi="Times New Roman"/>
        </w:rPr>
        <w:noBreakHyphen/>
        <w:t>fosfaatreceptor) betrokken is bij vaatvorming tijdens de embryogenese.</w:t>
      </w:r>
    </w:p>
    <w:p w14:paraId="76FB1B01" w14:textId="45375860" w:rsidR="001425C1" w:rsidRPr="00BF3B75" w:rsidRDefault="001425C1" w:rsidP="00033510">
      <w:pPr>
        <w:widowControl/>
        <w:spacing w:after="0" w:line="240" w:lineRule="auto"/>
        <w:rPr>
          <w:rFonts w:ascii="Times New Roman" w:eastAsia="Times New Roman" w:hAnsi="Times New Roman" w:cs="Times New Roman"/>
        </w:rPr>
      </w:pPr>
    </w:p>
    <w:p w14:paraId="77463D67" w14:textId="001161AB" w:rsidR="00F77E52" w:rsidRPr="00BF3B75" w:rsidRDefault="00080994" w:rsidP="00033510">
      <w:pPr>
        <w:widowControl/>
        <w:spacing w:after="0" w:line="240" w:lineRule="auto"/>
        <w:rPr>
          <w:rFonts w:ascii="Times New Roman" w:eastAsia="Times New Roman" w:hAnsi="Times New Roman" w:cs="Times New Roman"/>
          <w:spacing w:val="-1"/>
          <w:position w:val="-1"/>
        </w:rPr>
      </w:pPr>
      <w:r w:rsidRPr="00BF3B75">
        <w:rPr>
          <w:rFonts w:ascii="Times New Roman" w:hAnsi="Times New Roman"/>
        </w:rPr>
        <w:t>Fingolimod is daarom gecontra</w:t>
      </w:r>
      <w:r w:rsidRPr="00BF3B75">
        <w:rPr>
          <w:rFonts w:ascii="Times New Roman" w:hAnsi="Times New Roman"/>
        </w:rPr>
        <w:noBreakHyphen/>
        <w:t>indiceerd tijdens de zwangerschap (zie rubriek 4.3). Het dient 2 maanden vóór het plannen van een zwangerschap te worden gestopt (zie rubriek 4.4). Indien een vrouw zwanger wordt tijdens de behandeling, moet fingolimod worden gestaakt. Medisch advies dient te worden gegeven met betrekking tot het risico van schadelijke effecten voor de foetus geassocieerd met de behandeling en echografieën dienen te worden uitgevoerd.</w:t>
      </w:r>
    </w:p>
    <w:p w14:paraId="2FB6C211" w14:textId="77777777" w:rsidR="00F77E52" w:rsidRPr="00BF3B75" w:rsidRDefault="00F77E52" w:rsidP="00033510">
      <w:pPr>
        <w:widowControl/>
        <w:spacing w:after="0" w:line="240" w:lineRule="auto"/>
        <w:rPr>
          <w:rFonts w:ascii="Times New Roman" w:eastAsia="Times New Roman" w:hAnsi="Times New Roman" w:cs="Times New Roman"/>
        </w:rPr>
      </w:pPr>
    </w:p>
    <w:p w14:paraId="52B65D7D" w14:textId="04FE4FD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Borstvoeding</w:t>
      </w:r>
    </w:p>
    <w:p w14:paraId="599DCC4E" w14:textId="77777777" w:rsidR="00D658ED" w:rsidRPr="00BF3B75" w:rsidRDefault="00D658ED" w:rsidP="00033510">
      <w:pPr>
        <w:widowControl/>
        <w:spacing w:after="0" w:line="240" w:lineRule="auto"/>
        <w:rPr>
          <w:rFonts w:ascii="Times New Roman" w:eastAsia="Times New Roman" w:hAnsi="Times New Roman" w:cs="Times New Roman"/>
        </w:rPr>
      </w:pPr>
    </w:p>
    <w:p w14:paraId="392D5A6E" w14:textId="5440C3FF"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wordt uitgescheiden in de melk van behandelde dieren tijdens de lactatie (zie rubriek 5.3).</w:t>
      </w:r>
      <w:r w:rsidR="00CC6964" w:rsidRPr="00BF3B75">
        <w:rPr>
          <w:rFonts w:ascii="Times New Roman" w:hAnsi="Times New Roman"/>
        </w:rPr>
        <w:t xml:space="preserve"> </w:t>
      </w:r>
      <w:r w:rsidRPr="00BF3B75">
        <w:rPr>
          <w:rFonts w:ascii="Times New Roman" w:hAnsi="Times New Roman"/>
        </w:rPr>
        <w:t xml:space="preserve">Vanwege de kans op ernstige bijwerkingen bij zuigelingen mogen vrouwen die met </w:t>
      </w:r>
      <w:r w:rsidR="00437819" w:rsidRPr="00BF3B75">
        <w:rPr>
          <w:rFonts w:ascii="Times New Roman" w:hAnsi="Times New Roman"/>
        </w:rPr>
        <w:t xml:space="preserve">Fingolimod </w:t>
      </w:r>
      <w:r w:rsidRPr="00BF3B75">
        <w:rPr>
          <w:rFonts w:ascii="Times New Roman" w:hAnsi="Times New Roman"/>
        </w:rPr>
        <w:t>Mylan behandeld worden, geen borstvoeding geven.</w:t>
      </w:r>
    </w:p>
    <w:p w14:paraId="1BF2F585" w14:textId="77777777" w:rsidR="001C7C0E" w:rsidRPr="00BF3B75" w:rsidRDefault="001C7C0E" w:rsidP="00033510">
      <w:pPr>
        <w:widowControl/>
        <w:spacing w:after="0" w:line="240" w:lineRule="auto"/>
        <w:rPr>
          <w:rFonts w:ascii="Times New Roman" w:hAnsi="Times New Roman" w:cs="Times New Roman"/>
        </w:rPr>
      </w:pPr>
    </w:p>
    <w:p w14:paraId="52C1B4B3"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Vruchtbaarheid</w:t>
      </w:r>
    </w:p>
    <w:p w14:paraId="2BF4703D" w14:textId="77777777" w:rsidR="00D658ED" w:rsidRPr="00BF3B75" w:rsidRDefault="00D658ED" w:rsidP="00033510">
      <w:pPr>
        <w:widowControl/>
        <w:spacing w:after="0" w:line="240" w:lineRule="auto"/>
        <w:rPr>
          <w:rFonts w:ascii="Times New Roman" w:eastAsia="Times New Roman" w:hAnsi="Times New Roman" w:cs="Times New Roman"/>
          <w:spacing w:val="-1"/>
        </w:rPr>
      </w:pPr>
    </w:p>
    <w:p w14:paraId="253F1922" w14:textId="15B3C0B4"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Gegevens uit preklinisch onderzoek wijzen niet op een verband tussen fingolimod en een verhoogd risico op een verminderde vruchtbaarheid (zie rubriek 5.3).</w:t>
      </w:r>
    </w:p>
    <w:p w14:paraId="00B3E208" w14:textId="77777777" w:rsidR="001C7C0E" w:rsidRPr="00BF3B75" w:rsidRDefault="001C7C0E" w:rsidP="00033510">
      <w:pPr>
        <w:widowControl/>
        <w:spacing w:after="0" w:line="240" w:lineRule="auto"/>
        <w:rPr>
          <w:rFonts w:ascii="Times New Roman" w:hAnsi="Times New Roman" w:cs="Times New Roman"/>
        </w:rPr>
      </w:pPr>
    </w:p>
    <w:p w14:paraId="0FF2F49F"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4.7</w:t>
      </w:r>
      <w:r w:rsidRPr="00BF3B75">
        <w:rPr>
          <w:rFonts w:ascii="Times New Roman" w:hAnsi="Times New Roman"/>
          <w:b/>
        </w:rPr>
        <w:tab/>
        <w:t>Beïnvloeding van de rijvaardigheid en het vermogen om machines te bedienen</w:t>
      </w:r>
    </w:p>
    <w:p w14:paraId="769F3593" w14:textId="77777777" w:rsidR="001C7C0E" w:rsidRPr="00BF3B75" w:rsidRDefault="001C7C0E" w:rsidP="00033510">
      <w:pPr>
        <w:widowControl/>
        <w:spacing w:after="0" w:line="240" w:lineRule="auto"/>
        <w:rPr>
          <w:rFonts w:ascii="Times New Roman" w:hAnsi="Times New Roman" w:cs="Times New Roman"/>
        </w:rPr>
      </w:pPr>
    </w:p>
    <w:p w14:paraId="54D74E7C" w14:textId="5DE3FBC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heeft geen of een verwaarloosbare invloed op de rijvaardigheid en op het vermogen om machines te bedienen.</w:t>
      </w:r>
    </w:p>
    <w:p w14:paraId="62EAD9DD" w14:textId="77777777" w:rsidR="001C7C0E" w:rsidRPr="00BF3B75" w:rsidRDefault="001C7C0E" w:rsidP="00033510">
      <w:pPr>
        <w:widowControl/>
        <w:spacing w:after="0" w:line="240" w:lineRule="auto"/>
        <w:rPr>
          <w:rFonts w:ascii="Times New Roman" w:hAnsi="Times New Roman" w:cs="Times New Roman"/>
        </w:rPr>
      </w:pPr>
    </w:p>
    <w:p w14:paraId="66B4E5EC" w14:textId="53ABFA6F"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Incidenteel kan echter duizeligheid of slaperigheid optreden wanneer de behandeling wordt gestart. Bij aanvang van behandeling met </w:t>
      </w:r>
      <w:r w:rsidR="00437819" w:rsidRPr="00BF3B75">
        <w:rPr>
          <w:rFonts w:ascii="Times New Roman" w:hAnsi="Times New Roman"/>
        </w:rPr>
        <w:t xml:space="preserve">Fingolimod </w:t>
      </w:r>
      <w:r w:rsidRPr="00BF3B75">
        <w:rPr>
          <w:rFonts w:ascii="Times New Roman" w:hAnsi="Times New Roman"/>
        </w:rPr>
        <w:t>Mylan wordt aanbevolen patiënten te observeren voor een periode van 6 uur (zie rubriek 4.4, ‘Bradyaritmie’).</w:t>
      </w:r>
    </w:p>
    <w:p w14:paraId="44E58B7D" w14:textId="77777777" w:rsidR="001C7C0E" w:rsidRPr="00BF3B75" w:rsidRDefault="001C7C0E" w:rsidP="00033510">
      <w:pPr>
        <w:widowControl/>
        <w:spacing w:after="0" w:line="240" w:lineRule="auto"/>
        <w:rPr>
          <w:rFonts w:ascii="Times New Roman" w:hAnsi="Times New Roman" w:cs="Times New Roman"/>
        </w:rPr>
      </w:pPr>
    </w:p>
    <w:p w14:paraId="352524CF"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4.8</w:t>
      </w:r>
      <w:r w:rsidRPr="00BF3B75">
        <w:rPr>
          <w:rFonts w:ascii="Times New Roman" w:hAnsi="Times New Roman"/>
          <w:b/>
        </w:rPr>
        <w:tab/>
        <w:t>Bijwerkingen</w:t>
      </w:r>
    </w:p>
    <w:p w14:paraId="6D01F057" w14:textId="77777777" w:rsidR="001C7C0E" w:rsidRPr="00BF3B75" w:rsidRDefault="001C7C0E" w:rsidP="00033510">
      <w:pPr>
        <w:widowControl/>
        <w:spacing w:after="0" w:line="240" w:lineRule="auto"/>
        <w:rPr>
          <w:rFonts w:ascii="Times New Roman" w:hAnsi="Times New Roman" w:cs="Times New Roman"/>
        </w:rPr>
      </w:pPr>
    </w:p>
    <w:p w14:paraId="73A9EB3B" w14:textId="77777777" w:rsidR="002A5F43" w:rsidRPr="00BF3B75" w:rsidRDefault="00080994" w:rsidP="00033510">
      <w:pPr>
        <w:widowControl/>
        <w:spacing w:after="0" w:line="240" w:lineRule="auto"/>
        <w:rPr>
          <w:rFonts w:ascii="Times New Roman" w:eastAsia="Times New Roman" w:hAnsi="Times New Roman" w:cs="Times New Roman"/>
          <w:position w:val="-1"/>
          <w:u w:val="single" w:color="000000"/>
        </w:rPr>
      </w:pPr>
      <w:r w:rsidRPr="00BF3B75">
        <w:rPr>
          <w:rFonts w:ascii="Times New Roman" w:hAnsi="Times New Roman"/>
          <w:u w:val="single" w:color="000000"/>
        </w:rPr>
        <w:t>Samenvatting van het veiligheidsprofiel</w:t>
      </w:r>
    </w:p>
    <w:p w14:paraId="2BE62A3B" w14:textId="77777777" w:rsidR="00417BA1" w:rsidRPr="00BF3B75" w:rsidRDefault="00417BA1" w:rsidP="00033510">
      <w:pPr>
        <w:widowControl/>
        <w:spacing w:after="0" w:line="240" w:lineRule="auto"/>
        <w:rPr>
          <w:rFonts w:ascii="Times New Roman" w:eastAsia="Times New Roman" w:hAnsi="Times New Roman" w:cs="Times New Roman"/>
        </w:rPr>
      </w:pPr>
    </w:p>
    <w:p w14:paraId="630CB6A4" w14:textId="7E2B3481" w:rsidR="00DC0939" w:rsidRPr="00BF3B75" w:rsidRDefault="00080994" w:rsidP="00033510">
      <w:pPr>
        <w:widowControl/>
        <w:spacing w:after="0" w:line="240" w:lineRule="auto"/>
        <w:rPr>
          <w:rFonts w:ascii="Times New Roman" w:eastAsia="Times New Roman" w:hAnsi="Times New Roman" w:cs="Times New Roman"/>
          <w:spacing w:val="-1"/>
        </w:rPr>
      </w:pPr>
      <w:r w:rsidRPr="00BF3B75">
        <w:rPr>
          <w:rFonts w:ascii="Times New Roman" w:hAnsi="Times New Roman"/>
        </w:rPr>
        <w:t xml:space="preserve">De meest voorkomende bijwerkingen (incidentie ≥ 10%) bij de dosis van 0,5 mg waren hoofdpijn (24,5%), verhoogde leverenzymen (15,2%), diarree (12,6%), hoesten (12,3%), influenza (11,4%), sinusitis (10,9%) en rugpijn (10,0%). </w:t>
      </w:r>
    </w:p>
    <w:p w14:paraId="2907E217" w14:textId="77777777" w:rsidR="00DC0939" w:rsidRPr="00BF3B75" w:rsidRDefault="00DC0939" w:rsidP="00033510">
      <w:pPr>
        <w:widowControl/>
        <w:spacing w:after="0" w:line="240" w:lineRule="auto"/>
        <w:rPr>
          <w:rFonts w:ascii="Times New Roman" w:eastAsia="Times New Roman" w:hAnsi="Times New Roman" w:cs="Times New Roman"/>
          <w:spacing w:val="-1"/>
        </w:rPr>
      </w:pPr>
    </w:p>
    <w:p w14:paraId="28EBCAF6" w14:textId="77777777" w:rsidR="00DC0939" w:rsidRPr="00BF3B75" w:rsidRDefault="00080994" w:rsidP="00033510">
      <w:pPr>
        <w:widowControl/>
        <w:spacing w:after="0" w:line="240" w:lineRule="auto"/>
        <w:rPr>
          <w:rFonts w:ascii="Times New Roman" w:eastAsia="Times New Roman" w:hAnsi="Times New Roman" w:cs="Times New Roman"/>
          <w:spacing w:val="-1"/>
          <w:position w:val="-1"/>
          <w:u w:color="000000"/>
        </w:rPr>
      </w:pPr>
      <w:r w:rsidRPr="00BF3B75">
        <w:rPr>
          <w:rFonts w:ascii="Times New Roman" w:hAnsi="Times New Roman"/>
          <w:u w:val="single"/>
        </w:rPr>
        <w:t>Tabellarische lijst van bijwerkingen</w:t>
      </w:r>
    </w:p>
    <w:p w14:paraId="003E95C4" w14:textId="77777777" w:rsidR="00DC0939" w:rsidRPr="00BF3B75" w:rsidRDefault="00DC0939" w:rsidP="00033510">
      <w:pPr>
        <w:widowControl/>
        <w:spacing w:after="0" w:line="240" w:lineRule="auto"/>
        <w:rPr>
          <w:rFonts w:ascii="Times New Roman" w:eastAsia="Times New Roman" w:hAnsi="Times New Roman" w:cs="Times New Roman"/>
          <w:spacing w:val="-1"/>
        </w:rPr>
      </w:pPr>
    </w:p>
    <w:p w14:paraId="37EEEEED" w14:textId="1235165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Bijwerkingen die zijn gemeld in klinische onderzoeken en zijn afgeleid van postmarketingervaring via spontane meldingen of gevallen uit de literatuur, worden hieronder weergegeven. De frequenties zijn gedefinieerd volgens de volgende overeenkomst: zeer vaak (≥ 1/10); vaak (≥ 1/100, &lt; 1/10); soms (≥ 1/1.000, &lt; 1/100); zelden (≥ 1/10.000, &lt; 1/1.000); zeer zelden (&lt; 1/10.000); niet bekend (kan met de beschikbare gegevens niet worden bepaald).</w:t>
      </w:r>
      <w:r w:rsidRPr="00BF3B75">
        <w:rPr>
          <w:rFonts w:ascii="Times New Roman" w:hAnsi="Times New Roman"/>
          <w:color w:val="000000"/>
        </w:rPr>
        <w:t xml:space="preserve"> </w:t>
      </w:r>
      <w:r w:rsidRPr="00BF3B75">
        <w:rPr>
          <w:rFonts w:ascii="Times New Roman" w:hAnsi="Times New Roman"/>
        </w:rPr>
        <w:t>Binnen elke frequentiegroep worden bijwerkingen gerangschikt naar afnemende ernst.</w:t>
      </w:r>
    </w:p>
    <w:p w14:paraId="40E91D35" w14:textId="166FBD7A" w:rsidR="00E33BB9" w:rsidRPr="00BF3B75" w:rsidRDefault="00E33BB9" w:rsidP="00033510">
      <w:pPr>
        <w:widowControl/>
        <w:tabs>
          <w:tab w:val="left" w:pos="709"/>
        </w:tabs>
        <w:spacing w:after="0" w:line="240" w:lineRule="auto"/>
        <w:rPr>
          <w:rFonts w:ascii="Times New Roman" w:eastAsia="Times New Roman" w:hAnsi="Times New Roman" w:cs="Times New Roman"/>
          <w:spacing w:val="-1"/>
          <w:position w:val="-1"/>
          <w:u w:val="single" w:color="000000"/>
        </w:rPr>
      </w:pPr>
    </w:p>
    <w:tbl>
      <w:tblPr>
        <w:tblW w:w="8200" w:type="dxa"/>
        <w:tblLayout w:type="fixed"/>
        <w:tblLook w:val="04A0" w:firstRow="1" w:lastRow="0" w:firstColumn="1" w:lastColumn="0" w:noHBand="0" w:noVBand="1"/>
      </w:tblPr>
      <w:tblGrid>
        <w:gridCol w:w="2440"/>
        <w:gridCol w:w="5760"/>
      </w:tblGrid>
      <w:tr w:rsidR="00E37FC5" w:rsidRPr="00BF3B75" w14:paraId="767226CA"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1D054" w14:textId="77777777" w:rsidR="00025EFC" w:rsidRPr="00BF3B75" w:rsidRDefault="00080994" w:rsidP="00033510">
            <w:pPr>
              <w:keepNext/>
              <w:keepLines/>
              <w:widowControl/>
              <w:spacing w:after="0" w:line="240" w:lineRule="auto"/>
              <w:rPr>
                <w:rFonts w:ascii="Times New Roman" w:eastAsia="Times New Roman" w:hAnsi="Times New Roman" w:cs="Times New Roman"/>
                <w:b/>
                <w:bCs/>
                <w:color w:val="000000"/>
              </w:rPr>
            </w:pPr>
            <w:bookmarkStart w:id="1" w:name="_Hlk25314522"/>
            <w:r w:rsidRPr="00BF3B75">
              <w:rPr>
                <w:rFonts w:ascii="Times New Roman" w:hAnsi="Times New Roman"/>
                <w:b/>
                <w:color w:val="000000"/>
              </w:rPr>
              <w:lastRenderedPageBreak/>
              <w:t>Infecties en parasitaire aandoeningen</w:t>
            </w:r>
          </w:p>
        </w:tc>
      </w:tr>
      <w:tr w:rsidR="00E37FC5" w:rsidRPr="00BF3B75" w14:paraId="619EED44" w14:textId="77777777" w:rsidTr="008E6CD8">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4471264" w14:textId="77777777" w:rsidR="00025EFC" w:rsidRPr="00BF3B75" w:rsidRDefault="00080994" w:rsidP="00033510">
            <w:pPr>
              <w:keepNext/>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Zeer vaak</w:t>
            </w:r>
          </w:p>
        </w:tc>
        <w:tc>
          <w:tcPr>
            <w:tcW w:w="5760" w:type="dxa"/>
            <w:tcBorders>
              <w:top w:val="nil"/>
              <w:left w:val="nil"/>
              <w:bottom w:val="single" w:sz="4" w:space="0" w:color="auto"/>
              <w:right w:val="single" w:sz="4" w:space="0" w:color="auto"/>
            </w:tcBorders>
            <w:shd w:val="clear" w:color="auto" w:fill="auto"/>
            <w:vAlign w:val="center"/>
            <w:hideMark/>
          </w:tcPr>
          <w:p w14:paraId="05993550" w14:textId="14ED9B48" w:rsidR="00025EFC" w:rsidRPr="00BF3B75" w:rsidRDefault="00080994" w:rsidP="00033510">
            <w:pPr>
              <w:keepNext/>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Influenza</w:t>
            </w:r>
          </w:p>
        </w:tc>
      </w:tr>
      <w:tr w:rsidR="00E37FC5" w:rsidRPr="00BF3B75" w14:paraId="3BBBE7BD" w14:textId="77777777" w:rsidTr="008E6CD8">
        <w:trPr>
          <w:trHeight w:val="20"/>
        </w:trPr>
        <w:tc>
          <w:tcPr>
            <w:tcW w:w="2440" w:type="dxa"/>
            <w:vMerge/>
            <w:tcBorders>
              <w:top w:val="nil"/>
              <w:left w:val="single" w:sz="4" w:space="0" w:color="auto"/>
              <w:bottom w:val="single" w:sz="4" w:space="0" w:color="000000"/>
              <w:right w:val="single" w:sz="4" w:space="0" w:color="auto"/>
            </w:tcBorders>
            <w:vAlign w:val="center"/>
            <w:hideMark/>
          </w:tcPr>
          <w:p w14:paraId="2901342E" w14:textId="77777777" w:rsidR="00025EFC" w:rsidRPr="00BF3B75" w:rsidRDefault="00025EFC" w:rsidP="00033510">
            <w:pPr>
              <w:keepNext/>
              <w:keepLines/>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E3B8076" w14:textId="47C3C05F" w:rsidR="00025EFC" w:rsidRPr="00BF3B75" w:rsidRDefault="00080994" w:rsidP="00033510">
            <w:pPr>
              <w:keepNext/>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Sinusitis</w:t>
            </w:r>
          </w:p>
        </w:tc>
      </w:tr>
      <w:tr w:rsidR="00E37FC5" w:rsidRPr="00BF3B75" w14:paraId="65ABF5EB" w14:textId="77777777" w:rsidTr="008E6CD8">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2B61255"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0DEA0419"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Herpesvirusinfecties</w:t>
            </w:r>
          </w:p>
        </w:tc>
      </w:tr>
      <w:tr w:rsidR="00E37FC5" w:rsidRPr="00BF3B75" w14:paraId="7EA1ADF5" w14:textId="77777777" w:rsidTr="008E6CD8">
        <w:trPr>
          <w:trHeight w:val="20"/>
        </w:trPr>
        <w:tc>
          <w:tcPr>
            <w:tcW w:w="2440" w:type="dxa"/>
            <w:vMerge/>
            <w:tcBorders>
              <w:top w:val="nil"/>
              <w:left w:val="single" w:sz="4" w:space="0" w:color="auto"/>
              <w:bottom w:val="single" w:sz="4" w:space="0" w:color="000000"/>
              <w:right w:val="single" w:sz="4" w:space="0" w:color="auto"/>
            </w:tcBorders>
            <w:vAlign w:val="center"/>
            <w:hideMark/>
          </w:tcPr>
          <w:p w14:paraId="1106131D" w14:textId="77777777" w:rsidR="00025EFC" w:rsidRPr="00BF3B75" w:rsidRDefault="00025EFC" w:rsidP="00033510">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117F1BD"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Bronchitis</w:t>
            </w:r>
          </w:p>
        </w:tc>
      </w:tr>
      <w:tr w:rsidR="00E37FC5" w:rsidRPr="00BF3B75" w14:paraId="10D99BE1" w14:textId="77777777" w:rsidTr="008E6CD8">
        <w:trPr>
          <w:trHeight w:val="20"/>
        </w:trPr>
        <w:tc>
          <w:tcPr>
            <w:tcW w:w="2440" w:type="dxa"/>
            <w:vMerge/>
            <w:tcBorders>
              <w:top w:val="nil"/>
              <w:left w:val="single" w:sz="4" w:space="0" w:color="auto"/>
              <w:bottom w:val="single" w:sz="4" w:space="0" w:color="000000"/>
              <w:right w:val="single" w:sz="4" w:space="0" w:color="auto"/>
            </w:tcBorders>
            <w:vAlign w:val="center"/>
            <w:hideMark/>
          </w:tcPr>
          <w:p w14:paraId="1B9B8917" w14:textId="77777777" w:rsidR="00025EFC" w:rsidRPr="00BF3B75" w:rsidRDefault="00025EFC" w:rsidP="00033510">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8E6FF36" w14:textId="77777777" w:rsidR="00025EFC" w:rsidRPr="00BF3B75" w:rsidRDefault="00080994" w:rsidP="00033510">
            <w:pPr>
              <w:widowControl/>
              <w:spacing w:after="0" w:line="240" w:lineRule="auto"/>
              <w:rPr>
                <w:rFonts w:ascii="Times New Roman" w:eastAsia="Times New Roman" w:hAnsi="Times New Roman" w:cs="Times New Roman"/>
                <w:i/>
                <w:iCs/>
                <w:color w:val="000000"/>
              </w:rPr>
            </w:pPr>
            <w:r w:rsidRPr="00BF3B75">
              <w:rPr>
                <w:rFonts w:ascii="Times New Roman" w:hAnsi="Times New Roman"/>
                <w:i/>
                <w:color w:val="000000"/>
              </w:rPr>
              <w:t>Tinea versicolor</w:t>
            </w:r>
          </w:p>
        </w:tc>
      </w:tr>
      <w:tr w:rsidR="00E37FC5" w:rsidRPr="00BF3B75" w14:paraId="455A8DF6"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073DB160" w14:textId="4AC40B09"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Soms</w:t>
            </w:r>
          </w:p>
        </w:tc>
        <w:tc>
          <w:tcPr>
            <w:tcW w:w="5760" w:type="dxa"/>
            <w:tcBorders>
              <w:top w:val="nil"/>
              <w:left w:val="nil"/>
              <w:bottom w:val="single" w:sz="4" w:space="0" w:color="auto"/>
              <w:right w:val="single" w:sz="4" w:space="0" w:color="auto"/>
            </w:tcBorders>
            <w:shd w:val="clear" w:color="auto" w:fill="auto"/>
            <w:vAlign w:val="center"/>
            <w:hideMark/>
          </w:tcPr>
          <w:p w14:paraId="64CA70E9"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Pneumonie</w:t>
            </w:r>
          </w:p>
        </w:tc>
      </w:tr>
      <w:tr w:rsidR="00E37FC5" w:rsidRPr="00BF3B75" w14:paraId="0F80E6F7" w14:textId="77777777" w:rsidTr="008E6CD8">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E04DEC0" w14:textId="2157FBDC"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Niet bekend</w:t>
            </w:r>
          </w:p>
        </w:tc>
        <w:tc>
          <w:tcPr>
            <w:tcW w:w="5760" w:type="dxa"/>
            <w:tcBorders>
              <w:top w:val="nil"/>
              <w:left w:val="nil"/>
              <w:bottom w:val="single" w:sz="4" w:space="0" w:color="auto"/>
              <w:right w:val="single" w:sz="4" w:space="0" w:color="auto"/>
            </w:tcBorders>
            <w:shd w:val="clear" w:color="auto" w:fill="auto"/>
            <w:vAlign w:val="center"/>
            <w:hideMark/>
          </w:tcPr>
          <w:p w14:paraId="5BE2310F" w14:textId="77777777" w:rsidR="00025EFC" w:rsidRPr="00BF3B75" w:rsidRDefault="00080994" w:rsidP="00033510">
            <w:pPr>
              <w:widowControl/>
              <w:spacing w:after="0" w:line="240" w:lineRule="auto"/>
              <w:rPr>
                <w:rFonts w:ascii="Times New Roman" w:hAnsi="Times New Roman"/>
                <w:color w:val="000000"/>
                <w:lang w:val="fr-FR"/>
              </w:rPr>
            </w:pPr>
            <w:proofErr w:type="spellStart"/>
            <w:r w:rsidRPr="00BF3B75">
              <w:rPr>
                <w:rFonts w:ascii="Times New Roman" w:hAnsi="Times New Roman"/>
                <w:color w:val="000000"/>
                <w:lang w:val="fr-FR"/>
              </w:rPr>
              <w:t>Progressieve</w:t>
            </w:r>
            <w:proofErr w:type="spellEnd"/>
            <w:r w:rsidRPr="00BF3B75">
              <w:rPr>
                <w:rFonts w:ascii="Times New Roman" w:hAnsi="Times New Roman"/>
                <w:color w:val="000000"/>
                <w:lang w:val="fr-FR"/>
              </w:rPr>
              <w:t xml:space="preserve"> multifocale </w:t>
            </w:r>
            <w:proofErr w:type="spellStart"/>
            <w:r w:rsidRPr="00BF3B75">
              <w:rPr>
                <w:rFonts w:ascii="Times New Roman" w:hAnsi="Times New Roman"/>
                <w:color w:val="000000"/>
                <w:lang w:val="fr-FR"/>
              </w:rPr>
              <w:t>leuko-encefalopathie</w:t>
            </w:r>
            <w:proofErr w:type="spellEnd"/>
            <w:r w:rsidRPr="00BF3B75">
              <w:rPr>
                <w:rFonts w:ascii="Times New Roman" w:hAnsi="Times New Roman"/>
                <w:color w:val="000000"/>
                <w:lang w:val="fr-FR"/>
              </w:rPr>
              <w:t xml:space="preserve"> (PML)**</w:t>
            </w:r>
          </w:p>
        </w:tc>
      </w:tr>
      <w:tr w:rsidR="00E37FC5" w:rsidRPr="00BF3B75" w14:paraId="3C485CDF" w14:textId="77777777" w:rsidTr="008E6CD8">
        <w:trPr>
          <w:trHeight w:val="20"/>
        </w:trPr>
        <w:tc>
          <w:tcPr>
            <w:tcW w:w="2440" w:type="dxa"/>
            <w:vMerge/>
            <w:tcBorders>
              <w:top w:val="nil"/>
              <w:left w:val="single" w:sz="4" w:space="0" w:color="auto"/>
              <w:bottom w:val="single" w:sz="4" w:space="0" w:color="000000"/>
              <w:right w:val="single" w:sz="4" w:space="0" w:color="auto"/>
            </w:tcBorders>
            <w:vAlign w:val="center"/>
            <w:hideMark/>
          </w:tcPr>
          <w:p w14:paraId="5F295564" w14:textId="77777777" w:rsidR="00025EFC" w:rsidRPr="00BF3B75" w:rsidRDefault="00025EFC" w:rsidP="00033510">
            <w:pPr>
              <w:widowControl/>
              <w:spacing w:after="0" w:line="240" w:lineRule="auto"/>
              <w:rPr>
                <w:rFonts w:ascii="Times New Roman" w:hAnsi="Times New Roman"/>
                <w:color w:val="000000"/>
                <w:lang w:val="fr-FR"/>
              </w:rPr>
            </w:pPr>
          </w:p>
        </w:tc>
        <w:tc>
          <w:tcPr>
            <w:tcW w:w="5760" w:type="dxa"/>
            <w:tcBorders>
              <w:top w:val="nil"/>
              <w:left w:val="nil"/>
              <w:bottom w:val="single" w:sz="4" w:space="0" w:color="auto"/>
              <w:right w:val="single" w:sz="4" w:space="0" w:color="auto"/>
            </w:tcBorders>
            <w:shd w:val="clear" w:color="auto" w:fill="auto"/>
            <w:vAlign w:val="center"/>
            <w:hideMark/>
          </w:tcPr>
          <w:p w14:paraId="4FBDB7FE"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Cryptokokkeninfecties**</w:t>
            </w:r>
          </w:p>
        </w:tc>
      </w:tr>
      <w:tr w:rsidR="00E37FC5" w:rsidRPr="00BF3B75" w14:paraId="3CB3D9AC"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1FA96F"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Neoplasmata, benigne, maligne en niet-gespecificeerd (inclusief cysten en poliepen)</w:t>
            </w:r>
          </w:p>
        </w:tc>
      </w:tr>
      <w:tr w:rsidR="00E37FC5" w:rsidRPr="00BF3B75" w14:paraId="51681D25"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AB266DC" w14:textId="6482ADD1"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0920FBCA"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Basaalcelcarcinoom</w:t>
            </w:r>
          </w:p>
        </w:tc>
      </w:tr>
      <w:tr w:rsidR="00E37FC5" w:rsidRPr="00BF3B75" w14:paraId="1F0D15E7"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2232E717" w14:textId="76A139C8"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Soms</w:t>
            </w:r>
          </w:p>
        </w:tc>
        <w:tc>
          <w:tcPr>
            <w:tcW w:w="5760" w:type="dxa"/>
            <w:tcBorders>
              <w:top w:val="nil"/>
              <w:left w:val="nil"/>
              <w:bottom w:val="single" w:sz="4" w:space="0" w:color="auto"/>
              <w:right w:val="single" w:sz="4" w:space="0" w:color="auto"/>
            </w:tcBorders>
            <w:shd w:val="clear" w:color="auto" w:fill="auto"/>
            <w:vAlign w:val="center"/>
            <w:hideMark/>
          </w:tcPr>
          <w:p w14:paraId="15D81E3F"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Maligne melanoom****</w:t>
            </w:r>
          </w:p>
        </w:tc>
      </w:tr>
      <w:tr w:rsidR="00E37FC5" w:rsidRPr="00BF3B75" w14:paraId="041656A6" w14:textId="77777777" w:rsidTr="008E6CD8">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540E0F8A" w14:textId="0ECA97DF"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Zelden</w:t>
            </w:r>
          </w:p>
        </w:tc>
        <w:tc>
          <w:tcPr>
            <w:tcW w:w="5760" w:type="dxa"/>
            <w:tcBorders>
              <w:top w:val="nil"/>
              <w:left w:val="nil"/>
              <w:bottom w:val="single" w:sz="4" w:space="0" w:color="auto"/>
              <w:right w:val="single" w:sz="4" w:space="0" w:color="auto"/>
            </w:tcBorders>
            <w:shd w:val="clear" w:color="auto" w:fill="auto"/>
            <w:vAlign w:val="center"/>
            <w:hideMark/>
          </w:tcPr>
          <w:p w14:paraId="3A770C0E"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Lymfoom***</w:t>
            </w:r>
          </w:p>
        </w:tc>
      </w:tr>
      <w:tr w:rsidR="00E37FC5" w:rsidRPr="00BF3B75" w14:paraId="5551331D" w14:textId="77777777" w:rsidTr="008E6CD8">
        <w:trPr>
          <w:trHeight w:val="20"/>
        </w:trPr>
        <w:tc>
          <w:tcPr>
            <w:tcW w:w="2440" w:type="dxa"/>
            <w:vMerge/>
            <w:tcBorders>
              <w:top w:val="nil"/>
              <w:left w:val="single" w:sz="4" w:space="0" w:color="auto"/>
              <w:bottom w:val="single" w:sz="4" w:space="0" w:color="000000"/>
              <w:right w:val="single" w:sz="4" w:space="0" w:color="auto"/>
            </w:tcBorders>
            <w:vAlign w:val="center"/>
            <w:hideMark/>
          </w:tcPr>
          <w:p w14:paraId="6806BE72" w14:textId="77777777" w:rsidR="00025EFC" w:rsidRPr="00BF3B75" w:rsidRDefault="00025EFC" w:rsidP="00033510">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65C518B1"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Plaveiselcelcarcinoom****</w:t>
            </w:r>
          </w:p>
        </w:tc>
      </w:tr>
      <w:tr w:rsidR="00E37FC5" w:rsidRPr="00BF3B75" w14:paraId="149B9D4D"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2722C032" w14:textId="536473DB"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Zeer zelden</w:t>
            </w:r>
          </w:p>
        </w:tc>
        <w:tc>
          <w:tcPr>
            <w:tcW w:w="5760" w:type="dxa"/>
            <w:tcBorders>
              <w:top w:val="nil"/>
              <w:left w:val="nil"/>
              <w:bottom w:val="single" w:sz="4" w:space="0" w:color="auto"/>
              <w:right w:val="single" w:sz="4" w:space="0" w:color="auto"/>
            </w:tcBorders>
            <w:shd w:val="clear" w:color="auto" w:fill="auto"/>
            <w:vAlign w:val="center"/>
            <w:hideMark/>
          </w:tcPr>
          <w:p w14:paraId="7B33FDC6"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Kaposi-sarcoom</w:t>
            </w:r>
          </w:p>
        </w:tc>
      </w:tr>
      <w:tr w:rsidR="00E37FC5" w:rsidRPr="00BF3B75" w14:paraId="343DDB5E"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30EE5CEE"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Niet bekend</w:t>
            </w:r>
          </w:p>
        </w:tc>
        <w:tc>
          <w:tcPr>
            <w:tcW w:w="5760" w:type="dxa"/>
            <w:tcBorders>
              <w:top w:val="nil"/>
              <w:left w:val="nil"/>
              <w:bottom w:val="single" w:sz="4" w:space="0" w:color="auto"/>
              <w:right w:val="single" w:sz="4" w:space="0" w:color="auto"/>
            </w:tcBorders>
            <w:shd w:val="clear" w:color="auto" w:fill="auto"/>
            <w:vAlign w:val="center"/>
            <w:hideMark/>
          </w:tcPr>
          <w:p w14:paraId="436FD4A7"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Merkelcelcarcinoom***</w:t>
            </w:r>
          </w:p>
        </w:tc>
      </w:tr>
      <w:tr w:rsidR="00E37FC5" w:rsidRPr="00BF3B75" w14:paraId="05907A4A"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1570AD"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Bloed- en lymfestelselaandoeningen</w:t>
            </w:r>
          </w:p>
        </w:tc>
      </w:tr>
      <w:tr w:rsidR="00E37FC5" w:rsidRPr="00BF3B75" w14:paraId="001816C6" w14:textId="77777777" w:rsidTr="008E6CD8">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2B00968" w14:textId="00B5DDFB"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066587D1"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Lymfopenie</w:t>
            </w:r>
          </w:p>
        </w:tc>
      </w:tr>
      <w:tr w:rsidR="00E37FC5" w:rsidRPr="00BF3B75" w14:paraId="14B1B47D" w14:textId="77777777" w:rsidTr="008E6CD8">
        <w:trPr>
          <w:trHeight w:val="20"/>
        </w:trPr>
        <w:tc>
          <w:tcPr>
            <w:tcW w:w="2440" w:type="dxa"/>
            <w:vMerge/>
            <w:tcBorders>
              <w:top w:val="nil"/>
              <w:left w:val="single" w:sz="4" w:space="0" w:color="auto"/>
              <w:bottom w:val="single" w:sz="4" w:space="0" w:color="000000"/>
              <w:right w:val="single" w:sz="4" w:space="0" w:color="auto"/>
            </w:tcBorders>
            <w:vAlign w:val="center"/>
            <w:hideMark/>
          </w:tcPr>
          <w:p w14:paraId="372E6619" w14:textId="77777777" w:rsidR="00025EFC" w:rsidRPr="00BF3B75" w:rsidRDefault="00025EFC" w:rsidP="00033510">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A0FA175"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Leukopenie</w:t>
            </w:r>
          </w:p>
        </w:tc>
      </w:tr>
      <w:tr w:rsidR="00E37FC5" w:rsidRPr="00BF3B75" w14:paraId="0B282457"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0065CE9F" w14:textId="46E20FDD"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Soms</w:t>
            </w:r>
          </w:p>
        </w:tc>
        <w:tc>
          <w:tcPr>
            <w:tcW w:w="5760" w:type="dxa"/>
            <w:tcBorders>
              <w:top w:val="nil"/>
              <w:left w:val="nil"/>
              <w:bottom w:val="single" w:sz="4" w:space="0" w:color="auto"/>
              <w:right w:val="single" w:sz="4" w:space="0" w:color="auto"/>
            </w:tcBorders>
            <w:shd w:val="clear" w:color="auto" w:fill="auto"/>
            <w:vAlign w:val="center"/>
            <w:hideMark/>
          </w:tcPr>
          <w:p w14:paraId="5CB44782"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Trombocytopenie</w:t>
            </w:r>
          </w:p>
        </w:tc>
      </w:tr>
      <w:tr w:rsidR="00E37FC5" w:rsidRPr="00BF3B75" w14:paraId="11D36A80"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1E06E4DD" w14:textId="61ABDF2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Niet bekend</w:t>
            </w:r>
          </w:p>
        </w:tc>
        <w:tc>
          <w:tcPr>
            <w:tcW w:w="5760" w:type="dxa"/>
            <w:tcBorders>
              <w:top w:val="nil"/>
              <w:left w:val="nil"/>
              <w:bottom w:val="single" w:sz="4" w:space="0" w:color="auto"/>
              <w:right w:val="single" w:sz="4" w:space="0" w:color="auto"/>
            </w:tcBorders>
            <w:shd w:val="clear" w:color="auto" w:fill="auto"/>
            <w:vAlign w:val="center"/>
            <w:hideMark/>
          </w:tcPr>
          <w:p w14:paraId="46BC6BE0" w14:textId="7C817D1B" w:rsidR="00D93480"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Auto-immuunhemolytische anemie***</w:t>
            </w:r>
          </w:p>
          <w:p w14:paraId="0986C22A" w14:textId="58E43B1B"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Perifeer oedeem***</w:t>
            </w:r>
          </w:p>
        </w:tc>
      </w:tr>
      <w:tr w:rsidR="00E37FC5" w:rsidRPr="00BF3B75" w14:paraId="5D028D41"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A96E8A"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Immuunsysteemaandoeningen</w:t>
            </w:r>
          </w:p>
        </w:tc>
      </w:tr>
      <w:tr w:rsidR="00E37FC5" w:rsidRPr="00BF3B75" w14:paraId="28F58CB8"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45F1F0D2" w14:textId="4E9E0B9F"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Niet bekend</w:t>
            </w:r>
          </w:p>
        </w:tc>
        <w:tc>
          <w:tcPr>
            <w:tcW w:w="5760" w:type="dxa"/>
            <w:tcBorders>
              <w:top w:val="nil"/>
              <w:left w:val="nil"/>
              <w:bottom w:val="single" w:sz="4" w:space="0" w:color="auto"/>
              <w:right w:val="single" w:sz="4" w:space="0" w:color="auto"/>
            </w:tcBorders>
            <w:shd w:val="clear" w:color="auto" w:fill="auto"/>
            <w:vAlign w:val="center"/>
            <w:hideMark/>
          </w:tcPr>
          <w:p w14:paraId="573FE10F" w14:textId="77777777" w:rsidR="00025EFC" w:rsidRPr="00BF3B75" w:rsidRDefault="00080994" w:rsidP="00033510">
            <w:pPr>
              <w:widowControl/>
              <w:spacing w:after="0" w:line="240" w:lineRule="auto"/>
              <w:rPr>
                <w:rFonts w:ascii="Times New Roman" w:hAnsi="Times New Roman"/>
                <w:color w:val="000000"/>
              </w:rPr>
            </w:pPr>
            <w:r w:rsidRPr="00BF3B75">
              <w:rPr>
                <w:rFonts w:ascii="Times New Roman" w:hAnsi="Times New Roman"/>
                <w:color w:val="000000"/>
              </w:rPr>
              <w:t>Overgevoeligheidsreacties, waaronder rash, urticaria en angio-oedeem bij aanvang van de behandeling***</w:t>
            </w:r>
          </w:p>
          <w:p w14:paraId="6DB08BF1" w14:textId="164E2288" w:rsidR="00A508D0" w:rsidRPr="00BF3B75" w:rsidRDefault="00A508D0" w:rsidP="00033510">
            <w:pPr>
              <w:widowControl/>
              <w:spacing w:after="0" w:line="240" w:lineRule="auto"/>
              <w:rPr>
                <w:rFonts w:ascii="Times New Roman" w:eastAsia="Times New Roman" w:hAnsi="Times New Roman" w:cs="Times New Roman"/>
                <w:color w:val="000000"/>
              </w:rPr>
            </w:pPr>
            <w:r w:rsidRPr="00BF3B75">
              <w:rPr>
                <w:rFonts w:ascii="Times New Roman" w:eastAsia="Times New Roman" w:hAnsi="Times New Roman" w:cs="Times New Roman"/>
                <w:bCs/>
                <w:color w:val="000000"/>
              </w:rPr>
              <w:t>Immuunreconstitutie-ontstekingssyndroom (</w:t>
            </w:r>
            <w:r w:rsidRPr="00BF3B75">
              <w:rPr>
                <w:rFonts w:ascii="Times New Roman" w:eastAsia="Times New Roman" w:hAnsi="Times New Roman" w:cs="Times New Roman"/>
                <w:bCs/>
                <w:i/>
                <w:iCs/>
                <w:color w:val="000000"/>
              </w:rPr>
              <w:t>Immune reconstitution inflammatory syndrome</w:t>
            </w:r>
            <w:r w:rsidRPr="00BF3B75">
              <w:rPr>
                <w:rFonts w:ascii="Times New Roman" w:eastAsia="Times New Roman" w:hAnsi="Times New Roman" w:cs="Times New Roman"/>
                <w:bCs/>
                <w:color w:val="000000"/>
              </w:rPr>
              <w:t>, IRIS)**</w:t>
            </w:r>
          </w:p>
        </w:tc>
      </w:tr>
      <w:tr w:rsidR="00E37FC5" w:rsidRPr="00BF3B75" w14:paraId="5D8C78AD"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244589"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Psychische stoornissen</w:t>
            </w:r>
          </w:p>
        </w:tc>
      </w:tr>
      <w:tr w:rsidR="00E37FC5" w:rsidRPr="00BF3B75" w14:paraId="352EB939"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70FE71DE" w14:textId="7F8B4415"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6C633680"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Depressie</w:t>
            </w:r>
          </w:p>
        </w:tc>
      </w:tr>
      <w:tr w:rsidR="00E37FC5" w:rsidRPr="00BF3B75" w14:paraId="2D24D04A"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C8488C3" w14:textId="3C99B7DB"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Soms</w:t>
            </w:r>
          </w:p>
        </w:tc>
        <w:tc>
          <w:tcPr>
            <w:tcW w:w="5760" w:type="dxa"/>
            <w:tcBorders>
              <w:top w:val="nil"/>
              <w:left w:val="nil"/>
              <w:bottom w:val="single" w:sz="4" w:space="0" w:color="auto"/>
              <w:right w:val="single" w:sz="4" w:space="0" w:color="auto"/>
            </w:tcBorders>
            <w:shd w:val="clear" w:color="auto" w:fill="auto"/>
            <w:vAlign w:val="center"/>
            <w:hideMark/>
          </w:tcPr>
          <w:p w14:paraId="637F7E80"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Depressieve stemming</w:t>
            </w:r>
          </w:p>
        </w:tc>
      </w:tr>
      <w:tr w:rsidR="00E37FC5" w:rsidRPr="00BF3B75" w14:paraId="4D208B57"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576DE9"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Zenuwstelselaandoeningen</w:t>
            </w:r>
          </w:p>
        </w:tc>
      </w:tr>
      <w:tr w:rsidR="00E37FC5" w:rsidRPr="00BF3B75" w14:paraId="4EC21528"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748E60A5" w14:textId="2430BA63"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Zeer vaak</w:t>
            </w:r>
          </w:p>
        </w:tc>
        <w:tc>
          <w:tcPr>
            <w:tcW w:w="5760" w:type="dxa"/>
            <w:tcBorders>
              <w:top w:val="nil"/>
              <w:left w:val="nil"/>
              <w:bottom w:val="single" w:sz="4" w:space="0" w:color="auto"/>
              <w:right w:val="single" w:sz="4" w:space="0" w:color="auto"/>
            </w:tcBorders>
            <w:shd w:val="clear" w:color="auto" w:fill="auto"/>
            <w:vAlign w:val="center"/>
            <w:hideMark/>
          </w:tcPr>
          <w:p w14:paraId="151E8431"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Hoofdpijn</w:t>
            </w:r>
          </w:p>
        </w:tc>
      </w:tr>
      <w:tr w:rsidR="00E37FC5" w:rsidRPr="00BF3B75" w14:paraId="6DF72B31" w14:textId="77777777" w:rsidTr="008E6CD8">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06B272B5" w14:textId="47987FD4"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06E72EB3"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Duizeligheid</w:t>
            </w:r>
          </w:p>
        </w:tc>
      </w:tr>
      <w:tr w:rsidR="00E37FC5" w:rsidRPr="00BF3B75" w14:paraId="13BFB328" w14:textId="77777777" w:rsidTr="008E6CD8">
        <w:trPr>
          <w:trHeight w:val="20"/>
        </w:trPr>
        <w:tc>
          <w:tcPr>
            <w:tcW w:w="2440" w:type="dxa"/>
            <w:vMerge/>
            <w:tcBorders>
              <w:top w:val="nil"/>
              <w:left w:val="single" w:sz="4" w:space="0" w:color="auto"/>
              <w:bottom w:val="single" w:sz="4" w:space="0" w:color="000000"/>
              <w:right w:val="single" w:sz="4" w:space="0" w:color="auto"/>
            </w:tcBorders>
            <w:vAlign w:val="center"/>
            <w:hideMark/>
          </w:tcPr>
          <w:p w14:paraId="3E40F069" w14:textId="77777777" w:rsidR="00025EFC" w:rsidRPr="00BF3B75" w:rsidRDefault="00025EFC" w:rsidP="00033510">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5C53BE7D"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Migraine</w:t>
            </w:r>
          </w:p>
        </w:tc>
      </w:tr>
      <w:tr w:rsidR="00E37FC5" w:rsidRPr="00BF3B75" w14:paraId="7C0D3487"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3C48AEAB" w14:textId="6648CCF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Soms</w:t>
            </w:r>
          </w:p>
        </w:tc>
        <w:tc>
          <w:tcPr>
            <w:tcW w:w="5760" w:type="dxa"/>
            <w:tcBorders>
              <w:top w:val="nil"/>
              <w:left w:val="nil"/>
              <w:bottom w:val="single" w:sz="4" w:space="0" w:color="auto"/>
              <w:right w:val="single" w:sz="4" w:space="0" w:color="auto"/>
            </w:tcBorders>
            <w:shd w:val="clear" w:color="auto" w:fill="auto"/>
            <w:vAlign w:val="center"/>
            <w:hideMark/>
          </w:tcPr>
          <w:p w14:paraId="4B61A53F"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Convulsie</w:t>
            </w:r>
          </w:p>
        </w:tc>
      </w:tr>
      <w:tr w:rsidR="00E37FC5" w:rsidRPr="00BF3B75" w14:paraId="4ECE6282"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21A52CA9" w14:textId="5759FF6A"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Zelden</w:t>
            </w:r>
          </w:p>
        </w:tc>
        <w:tc>
          <w:tcPr>
            <w:tcW w:w="5760" w:type="dxa"/>
            <w:tcBorders>
              <w:top w:val="nil"/>
              <w:left w:val="nil"/>
              <w:bottom w:val="single" w:sz="4" w:space="0" w:color="auto"/>
              <w:right w:val="single" w:sz="4" w:space="0" w:color="auto"/>
            </w:tcBorders>
            <w:shd w:val="clear" w:color="auto" w:fill="auto"/>
            <w:vAlign w:val="center"/>
            <w:hideMark/>
          </w:tcPr>
          <w:p w14:paraId="58AF0E8F" w14:textId="77777777" w:rsidR="00025EFC" w:rsidRPr="00BF3B75" w:rsidRDefault="00080994" w:rsidP="00033510">
            <w:pPr>
              <w:widowControl/>
              <w:spacing w:after="0" w:line="240" w:lineRule="auto"/>
              <w:rPr>
                <w:rFonts w:ascii="Times New Roman" w:hAnsi="Times New Roman"/>
                <w:color w:val="000000"/>
                <w:lang w:val="fr-FR"/>
              </w:rPr>
            </w:pPr>
            <w:proofErr w:type="spellStart"/>
            <w:r w:rsidRPr="00BF3B75">
              <w:rPr>
                <w:rFonts w:ascii="Times New Roman" w:hAnsi="Times New Roman"/>
                <w:color w:val="000000"/>
                <w:lang w:val="fr-FR"/>
              </w:rPr>
              <w:t>Posterieur</w:t>
            </w:r>
            <w:proofErr w:type="spellEnd"/>
            <w:r w:rsidRPr="00BF3B75">
              <w:rPr>
                <w:rFonts w:ascii="Times New Roman" w:hAnsi="Times New Roman"/>
                <w:color w:val="000000"/>
                <w:lang w:val="fr-FR"/>
              </w:rPr>
              <w:t xml:space="preserve"> </w:t>
            </w:r>
            <w:proofErr w:type="spellStart"/>
            <w:r w:rsidRPr="00BF3B75">
              <w:rPr>
                <w:rFonts w:ascii="Times New Roman" w:hAnsi="Times New Roman"/>
                <w:color w:val="000000"/>
                <w:lang w:val="fr-FR"/>
              </w:rPr>
              <w:t>reversibel</w:t>
            </w:r>
            <w:proofErr w:type="spellEnd"/>
            <w:r w:rsidRPr="00BF3B75">
              <w:rPr>
                <w:rFonts w:ascii="Times New Roman" w:hAnsi="Times New Roman"/>
                <w:color w:val="000000"/>
                <w:lang w:val="fr-FR"/>
              </w:rPr>
              <w:t xml:space="preserve"> </w:t>
            </w:r>
            <w:proofErr w:type="spellStart"/>
            <w:r w:rsidRPr="00BF3B75">
              <w:rPr>
                <w:rFonts w:ascii="Times New Roman" w:hAnsi="Times New Roman"/>
                <w:color w:val="000000"/>
                <w:lang w:val="fr-FR"/>
              </w:rPr>
              <w:t>encefalopathie</w:t>
            </w:r>
            <w:r w:rsidRPr="00BF3B75">
              <w:rPr>
                <w:rFonts w:ascii="Times New Roman" w:hAnsi="Times New Roman"/>
                <w:color w:val="000000"/>
                <w:lang w:val="fr-FR"/>
              </w:rPr>
              <w:noBreakHyphen/>
              <w:t>syndroom</w:t>
            </w:r>
            <w:proofErr w:type="spellEnd"/>
            <w:r w:rsidRPr="00BF3B75">
              <w:rPr>
                <w:rFonts w:ascii="Times New Roman" w:hAnsi="Times New Roman"/>
                <w:color w:val="000000"/>
                <w:lang w:val="fr-FR"/>
              </w:rPr>
              <w:t xml:space="preserve"> (PRES)*</w:t>
            </w:r>
          </w:p>
        </w:tc>
      </w:tr>
      <w:tr w:rsidR="00E37FC5" w:rsidRPr="00BF3B75" w14:paraId="2EC09D52"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EA5F7E8"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Niet bekend</w:t>
            </w:r>
          </w:p>
        </w:tc>
        <w:tc>
          <w:tcPr>
            <w:tcW w:w="5760" w:type="dxa"/>
            <w:tcBorders>
              <w:top w:val="nil"/>
              <w:left w:val="nil"/>
              <w:bottom w:val="single" w:sz="4" w:space="0" w:color="auto"/>
              <w:right w:val="single" w:sz="4" w:space="0" w:color="auto"/>
            </w:tcBorders>
            <w:shd w:val="clear" w:color="auto" w:fill="auto"/>
            <w:vAlign w:val="center"/>
            <w:hideMark/>
          </w:tcPr>
          <w:p w14:paraId="20246197" w14:textId="052135D0"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Ernstige exacerbatie van de ziekte na het staken van fingolimod***</w:t>
            </w:r>
          </w:p>
        </w:tc>
      </w:tr>
      <w:tr w:rsidR="00E37FC5" w:rsidRPr="00BF3B75" w14:paraId="39BF981E"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6026DC"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Oogaandoeningen</w:t>
            </w:r>
          </w:p>
        </w:tc>
      </w:tr>
      <w:tr w:rsidR="00E37FC5" w:rsidRPr="00BF3B75" w14:paraId="2D0CBDBA"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063B9AB5" w14:textId="7585600C"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37AAC322"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Wazig gezichtsvermogen</w:t>
            </w:r>
          </w:p>
        </w:tc>
      </w:tr>
      <w:tr w:rsidR="00E37FC5" w:rsidRPr="00BF3B75" w14:paraId="5B628288"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CD76242" w14:textId="58F7F854"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Soms</w:t>
            </w:r>
          </w:p>
        </w:tc>
        <w:tc>
          <w:tcPr>
            <w:tcW w:w="5760" w:type="dxa"/>
            <w:tcBorders>
              <w:top w:val="nil"/>
              <w:left w:val="nil"/>
              <w:bottom w:val="single" w:sz="4" w:space="0" w:color="auto"/>
              <w:right w:val="single" w:sz="4" w:space="0" w:color="auto"/>
            </w:tcBorders>
            <w:shd w:val="clear" w:color="auto" w:fill="auto"/>
            <w:vAlign w:val="center"/>
            <w:hideMark/>
          </w:tcPr>
          <w:p w14:paraId="4DE16813"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Macula</w:t>
            </w:r>
            <w:r w:rsidRPr="00BF3B75">
              <w:rPr>
                <w:rFonts w:ascii="Times New Roman" w:hAnsi="Times New Roman"/>
                <w:color w:val="000000"/>
              </w:rPr>
              <w:noBreakHyphen/>
              <w:t>oedeem</w:t>
            </w:r>
          </w:p>
        </w:tc>
      </w:tr>
      <w:tr w:rsidR="00E37FC5" w:rsidRPr="00BF3B75" w14:paraId="612236AE"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D368F3E"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Hartaandoeningen</w:t>
            </w:r>
          </w:p>
        </w:tc>
      </w:tr>
      <w:tr w:rsidR="00E37FC5" w:rsidRPr="00BF3B75" w14:paraId="4CA0B710" w14:textId="77777777" w:rsidTr="008E6CD8">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7898A678" w14:textId="6F5ED9C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13375410"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Bradycardie</w:t>
            </w:r>
          </w:p>
        </w:tc>
      </w:tr>
      <w:tr w:rsidR="00E37FC5" w:rsidRPr="00BF3B75" w14:paraId="5ABBE3CC" w14:textId="77777777" w:rsidTr="008E6CD8">
        <w:trPr>
          <w:trHeight w:val="20"/>
        </w:trPr>
        <w:tc>
          <w:tcPr>
            <w:tcW w:w="2440" w:type="dxa"/>
            <w:vMerge/>
            <w:tcBorders>
              <w:top w:val="nil"/>
              <w:left w:val="single" w:sz="4" w:space="0" w:color="auto"/>
              <w:bottom w:val="single" w:sz="4" w:space="0" w:color="000000"/>
              <w:right w:val="single" w:sz="4" w:space="0" w:color="auto"/>
            </w:tcBorders>
            <w:vAlign w:val="center"/>
            <w:hideMark/>
          </w:tcPr>
          <w:p w14:paraId="4C9BC511" w14:textId="77777777" w:rsidR="00025EFC" w:rsidRPr="00BF3B75" w:rsidRDefault="00025EFC" w:rsidP="00033510">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EE3F85E"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Atrioventriculair blok</w:t>
            </w:r>
          </w:p>
        </w:tc>
      </w:tr>
      <w:tr w:rsidR="00E37FC5" w:rsidRPr="00BF3B75" w14:paraId="3AA2B9C2"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751EE50B" w14:textId="312B794D"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Zeer zelden</w:t>
            </w:r>
          </w:p>
        </w:tc>
        <w:tc>
          <w:tcPr>
            <w:tcW w:w="5760" w:type="dxa"/>
            <w:tcBorders>
              <w:top w:val="nil"/>
              <w:left w:val="nil"/>
              <w:bottom w:val="single" w:sz="4" w:space="0" w:color="auto"/>
              <w:right w:val="single" w:sz="4" w:space="0" w:color="auto"/>
            </w:tcBorders>
            <w:shd w:val="clear" w:color="auto" w:fill="auto"/>
            <w:vAlign w:val="center"/>
            <w:hideMark/>
          </w:tcPr>
          <w:p w14:paraId="3D45D254"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T-golfinversie***</w:t>
            </w:r>
          </w:p>
        </w:tc>
      </w:tr>
      <w:tr w:rsidR="00E37FC5" w:rsidRPr="00BF3B75" w14:paraId="61DFBE32"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BD07C5"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Bloedvataandoeningen</w:t>
            </w:r>
          </w:p>
        </w:tc>
      </w:tr>
      <w:tr w:rsidR="00E37FC5" w:rsidRPr="00BF3B75" w14:paraId="28853800"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F9075C1" w14:textId="39F6744D"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4402550A"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Hypertensie</w:t>
            </w:r>
          </w:p>
        </w:tc>
      </w:tr>
      <w:tr w:rsidR="00E37FC5" w:rsidRPr="00BF3B75" w14:paraId="48CE247C"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C229E6"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Ademhalingsstelsel-, borstkas- en mediastinumaandoeningen</w:t>
            </w:r>
          </w:p>
        </w:tc>
      </w:tr>
      <w:tr w:rsidR="00E37FC5" w:rsidRPr="00BF3B75" w14:paraId="59B3531C"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275A9146" w14:textId="59CC8AF0"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Zeer vaak</w:t>
            </w:r>
          </w:p>
        </w:tc>
        <w:tc>
          <w:tcPr>
            <w:tcW w:w="5760" w:type="dxa"/>
            <w:tcBorders>
              <w:top w:val="nil"/>
              <w:left w:val="nil"/>
              <w:bottom w:val="single" w:sz="4" w:space="0" w:color="auto"/>
              <w:right w:val="single" w:sz="4" w:space="0" w:color="auto"/>
            </w:tcBorders>
            <w:shd w:val="clear" w:color="auto" w:fill="auto"/>
            <w:vAlign w:val="center"/>
            <w:hideMark/>
          </w:tcPr>
          <w:p w14:paraId="5883F74E"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Hoesten</w:t>
            </w:r>
          </w:p>
        </w:tc>
      </w:tr>
      <w:tr w:rsidR="00E37FC5" w:rsidRPr="00BF3B75" w14:paraId="2A420332"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4F8848F7" w14:textId="7419CD74"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3A6405DF"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Dyspneu</w:t>
            </w:r>
          </w:p>
        </w:tc>
      </w:tr>
      <w:tr w:rsidR="00E37FC5" w:rsidRPr="00BF3B75" w14:paraId="1B02A844"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815E12"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Maagdarmstelselaandoeningen</w:t>
            </w:r>
          </w:p>
        </w:tc>
      </w:tr>
      <w:tr w:rsidR="00E37FC5" w:rsidRPr="00BF3B75" w14:paraId="4D4B341F"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4FFDF65E" w14:textId="707BC854"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Zeer vaak</w:t>
            </w:r>
          </w:p>
        </w:tc>
        <w:tc>
          <w:tcPr>
            <w:tcW w:w="5760" w:type="dxa"/>
            <w:tcBorders>
              <w:top w:val="nil"/>
              <w:left w:val="nil"/>
              <w:bottom w:val="single" w:sz="4" w:space="0" w:color="auto"/>
              <w:right w:val="single" w:sz="4" w:space="0" w:color="auto"/>
            </w:tcBorders>
            <w:shd w:val="clear" w:color="auto" w:fill="auto"/>
            <w:vAlign w:val="center"/>
            <w:hideMark/>
          </w:tcPr>
          <w:p w14:paraId="5CE160CB"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Diarree</w:t>
            </w:r>
          </w:p>
        </w:tc>
      </w:tr>
      <w:tr w:rsidR="00E37FC5" w:rsidRPr="00BF3B75" w14:paraId="1078EEDF"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591B6413" w14:textId="1A97D634"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Soms</w:t>
            </w:r>
          </w:p>
        </w:tc>
        <w:tc>
          <w:tcPr>
            <w:tcW w:w="5760" w:type="dxa"/>
            <w:tcBorders>
              <w:top w:val="nil"/>
              <w:left w:val="nil"/>
              <w:bottom w:val="single" w:sz="4" w:space="0" w:color="auto"/>
              <w:right w:val="single" w:sz="4" w:space="0" w:color="auto"/>
            </w:tcBorders>
            <w:shd w:val="clear" w:color="auto" w:fill="auto"/>
            <w:vAlign w:val="center"/>
            <w:hideMark/>
          </w:tcPr>
          <w:p w14:paraId="0ADB0C71"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Misselijkheid***</w:t>
            </w:r>
          </w:p>
        </w:tc>
      </w:tr>
      <w:tr w:rsidR="00E37FC5" w:rsidRPr="00BF3B75" w14:paraId="2EC4EC97" w14:textId="77777777" w:rsidTr="008E6CD8">
        <w:trPr>
          <w:trHeight w:val="20"/>
        </w:trPr>
        <w:tc>
          <w:tcPr>
            <w:tcW w:w="8200" w:type="dxa"/>
            <w:gridSpan w:val="2"/>
            <w:tcBorders>
              <w:top w:val="nil"/>
              <w:left w:val="single" w:sz="4" w:space="0" w:color="auto"/>
              <w:bottom w:val="single" w:sz="4" w:space="0" w:color="auto"/>
              <w:right w:val="single" w:sz="4" w:space="0" w:color="auto"/>
            </w:tcBorders>
            <w:shd w:val="clear" w:color="auto" w:fill="auto"/>
          </w:tcPr>
          <w:p w14:paraId="3FD6CEB6" w14:textId="26E40AE9" w:rsidR="00A43A84"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b/>
                <w:color w:val="000000"/>
              </w:rPr>
              <w:t>Lever- en galaandoeningen</w:t>
            </w:r>
          </w:p>
        </w:tc>
      </w:tr>
      <w:tr w:rsidR="00E37FC5" w:rsidRPr="00BF3B75" w14:paraId="7FC6665A"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tcPr>
          <w:p w14:paraId="7743FE35" w14:textId="158ED9B0" w:rsidR="00A43A84" w:rsidRPr="00BF3B75" w:rsidRDefault="00080994" w:rsidP="00033510">
            <w:pPr>
              <w:widowControl/>
              <w:spacing w:after="0" w:line="240" w:lineRule="auto"/>
              <w:rPr>
                <w:rFonts w:ascii="Times New Roman" w:eastAsia="Times New Roman" w:hAnsi="Times New Roman" w:cs="Times New Roman"/>
                <w:bCs/>
                <w:color w:val="000000"/>
              </w:rPr>
            </w:pPr>
            <w:r w:rsidRPr="00BF3B75">
              <w:rPr>
                <w:rFonts w:ascii="Times New Roman" w:hAnsi="Times New Roman"/>
                <w:color w:val="000000"/>
              </w:rPr>
              <w:t>Niet bekend:</w:t>
            </w:r>
          </w:p>
        </w:tc>
        <w:tc>
          <w:tcPr>
            <w:tcW w:w="5760" w:type="dxa"/>
            <w:tcBorders>
              <w:top w:val="nil"/>
              <w:left w:val="single" w:sz="4" w:space="0" w:color="auto"/>
              <w:bottom w:val="single" w:sz="4" w:space="0" w:color="auto"/>
              <w:right w:val="single" w:sz="4" w:space="0" w:color="auto"/>
            </w:tcBorders>
            <w:shd w:val="clear" w:color="auto" w:fill="auto"/>
          </w:tcPr>
          <w:p w14:paraId="6C5E7BF5" w14:textId="33FD5538" w:rsidR="00A43A84" w:rsidRPr="00BF3B75" w:rsidRDefault="00080994" w:rsidP="00033510">
            <w:pPr>
              <w:widowControl/>
              <w:spacing w:after="0" w:line="240" w:lineRule="auto"/>
              <w:rPr>
                <w:rFonts w:ascii="Times New Roman" w:eastAsia="Times New Roman" w:hAnsi="Times New Roman" w:cs="Times New Roman"/>
                <w:bCs/>
                <w:color w:val="000000"/>
              </w:rPr>
            </w:pPr>
            <w:r w:rsidRPr="00BF3B75">
              <w:rPr>
                <w:rFonts w:ascii="Times New Roman" w:hAnsi="Times New Roman"/>
                <w:color w:val="000000"/>
              </w:rPr>
              <w:t>Acuut leverfalen</w:t>
            </w:r>
          </w:p>
        </w:tc>
      </w:tr>
      <w:tr w:rsidR="00E37FC5" w:rsidRPr="00BF3B75" w14:paraId="1AFA9CB9"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708DBF"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lastRenderedPageBreak/>
              <w:t>Huid- en onderhuidaandoeningen</w:t>
            </w:r>
          </w:p>
        </w:tc>
      </w:tr>
      <w:tr w:rsidR="00E37FC5" w:rsidRPr="00BF3B75" w14:paraId="23901C8B" w14:textId="77777777" w:rsidTr="008E6CD8">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B5B31DC" w14:textId="40D919AB"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149497CC"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Eczeem</w:t>
            </w:r>
          </w:p>
        </w:tc>
      </w:tr>
      <w:tr w:rsidR="00E37FC5" w:rsidRPr="00BF3B75" w14:paraId="52FC2394" w14:textId="77777777" w:rsidTr="008E6CD8">
        <w:trPr>
          <w:trHeight w:val="20"/>
        </w:trPr>
        <w:tc>
          <w:tcPr>
            <w:tcW w:w="2440" w:type="dxa"/>
            <w:vMerge/>
            <w:tcBorders>
              <w:top w:val="nil"/>
              <w:left w:val="single" w:sz="4" w:space="0" w:color="auto"/>
              <w:bottom w:val="single" w:sz="4" w:space="0" w:color="000000"/>
              <w:right w:val="single" w:sz="4" w:space="0" w:color="auto"/>
            </w:tcBorders>
            <w:vAlign w:val="center"/>
            <w:hideMark/>
          </w:tcPr>
          <w:p w14:paraId="6AA3B325" w14:textId="77777777" w:rsidR="00025EFC" w:rsidRPr="00BF3B75" w:rsidRDefault="00025EFC" w:rsidP="00033510">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51C8A8E"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Alopecia</w:t>
            </w:r>
          </w:p>
        </w:tc>
      </w:tr>
      <w:tr w:rsidR="00E37FC5" w:rsidRPr="00BF3B75" w14:paraId="3EED8E8E" w14:textId="77777777" w:rsidTr="008E6CD8">
        <w:trPr>
          <w:trHeight w:val="20"/>
        </w:trPr>
        <w:tc>
          <w:tcPr>
            <w:tcW w:w="2440" w:type="dxa"/>
            <w:vMerge/>
            <w:tcBorders>
              <w:top w:val="nil"/>
              <w:left w:val="single" w:sz="4" w:space="0" w:color="auto"/>
              <w:bottom w:val="single" w:sz="4" w:space="0" w:color="000000"/>
              <w:right w:val="single" w:sz="4" w:space="0" w:color="auto"/>
            </w:tcBorders>
            <w:vAlign w:val="center"/>
            <w:hideMark/>
          </w:tcPr>
          <w:p w14:paraId="2DEDD53C" w14:textId="77777777" w:rsidR="00025EFC" w:rsidRPr="00BF3B75" w:rsidRDefault="00025EFC" w:rsidP="00033510">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181A2AED"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Pruritus</w:t>
            </w:r>
          </w:p>
        </w:tc>
      </w:tr>
      <w:tr w:rsidR="00E37FC5" w:rsidRPr="00BF3B75" w14:paraId="41BB59AD"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82A9DD"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Skeletspierstelsel- en bindweefselaandoeningen</w:t>
            </w:r>
          </w:p>
        </w:tc>
      </w:tr>
      <w:tr w:rsidR="00E37FC5" w:rsidRPr="00BF3B75" w14:paraId="2940A3E6"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4B6C2C3F" w14:textId="1C9CA414"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Zeer vaak</w:t>
            </w:r>
          </w:p>
        </w:tc>
        <w:tc>
          <w:tcPr>
            <w:tcW w:w="5760" w:type="dxa"/>
            <w:tcBorders>
              <w:top w:val="nil"/>
              <w:left w:val="nil"/>
              <w:bottom w:val="single" w:sz="4" w:space="0" w:color="auto"/>
              <w:right w:val="single" w:sz="4" w:space="0" w:color="auto"/>
            </w:tcBorders>
            <w:shd w:val="clear" w:color="auto" w:fill="auto"/>
            <w:vAlign w:val="center"/>
            <w:hideMark/>
          </w:tcPr>
          <w:p w14:paraId="0FEA4408"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Rugpijn</w:t>
            </w:r>
          </w:p>
        </w:tc>
      </w:tr>
      <w:tr w:rsidR="00E37FC5" w:rsidRPr="00BF3B75" w14:paraId="16AE9945" w14:textId="77777777" w:rsidTr="008E6CD8">
        <w:trPr>
          <w:trHeight w:val="20"/>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2FDC82DA" w14:textId="6A70A571"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3994A5EF"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Myalgie</w:t>
            </w:r>
          </w:p>
        </w:tc>
      </w:tr>
      <w:tr w:rsidR="00E37FC5" w:rsidRPr="00BF3B75" w14:paraId="0CC70F6F" w14:textId="77777777" w:rsidTr="008E6CD8">
        <w:trPr>
          <w:trHeight w:val="20"/>
        </w:trPr>
        <w:tc>
          <w:tcPr>
            <w:tcW w:w="2440" w:type="dxa"/>
            <w:vMerge/>
            <w:tcBorders>
              <w:top w:val="nil"/>
              <w:left w:val="single" w:sz="4" w:space="0" w:color="auto"/>
              <w:bottom w:val="single" w:sz="4" w:space="0" w:color="000000"/>
              <w:right w:val="single" w:sz="4" w:space="0" w:color="auto"/>
            </w:tcBorders>
            <w:vAlign w:val="center"/>
            <w:hideMark/>
          </w:tcPr>
          <w:p w14:paraId="433A9E91" w14:textId="77777777" w:rsidR="00025EFC" w:rsidRPr="00BF3B75" w:rsidRDefault="00025EFC" w:rsidP="00033510">
            <w:pPr>
              <w:widowControl/>
              <w:spacing w:after="0" w:line="240" w:lineRule="auto"/>
              <w:rPr>
                <w:rFonts w:ascii="Times New Roman" w:eastAsia="Times New Roman" w:hAnsi="Times New Roman" w:cs="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AE20ADA"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Artralgie</w:t>
            </w:r>
          </w:p>
        </w:tc>
      </w:tr>
      <w:tr w:rsidR="00E37FC5" w:rsidRPr="00BF3B75" w14:paraId="02168C63"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A7DEAE"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Algemene aandoeningen en toedieningsplaatsstoornissen</w:t>
            </w:r>
          </w:p>
        </w:tc>
      </w:tr>
      <w:tr w:rsidR="00E37FC5" w:rsidRPr="00BF3B75" w14:paraId="2DAF77D0" w14:textId="77777777" w:rsidTr="008E6CD8">
        <w:trPr>
          <w:trHeight w:val="20"/>
        </w:trPr>
        <w:tc>
          <w:tcPr>
            <w:tcW w:w="2440" w:type="dxa"/>
            <w:tcBorders>
              <w:top w:val="nil"/>
              <w:left w:val="single" w:sz="4" w:space="0" w:color="auto"/>
              <w:bottom w:val="single" w:sz="4" w:space="0" w:color="auto"/>
              <w:right w:val="single" w:sz="4" w:space="0" w:color="auto"/>
            </w:tcBorders>
            <w:shd w:val="clear" w:color="auto" w:fill="auto"/>
            <w:hideMark/>
          </w:tcPr>
          <w:p w14:paraId="361456E8" w14:textId="2B4D0D40"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4556CAD0"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Asthenie</w:t>
            </w:r>
          </w:p>
        </w:tc>
      </w:tr>
      <w:tr w:rsidR="00E37FC5" w:rsidRPr="00BF3B75" w14:paraId="32F95DCD"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942FC5" w14:textId="77777777" w:rsidR="00025EFC" w:rsidRPr="00BF3B75" w:rsidRDefault="00080994" w:rsidP="00033510">
            <w:pPr>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Onderzoeken</w:t>
            </w:r>
          </w:p>
        </w:tc>
      </w:tr>
      <w:tr w:rsidR="00E37FC5" w:rsidRPr="00BF3B75" w14:paraId="572B8FDF" w14:textId="77777777" w:rsidTr="008E6CD8">
        <w:trPr>
          <w:trHeight w:val="20"/>
        </w:trPr>
        <w:tc>
          <w:tcPr>
            <w:tcW w:w="2440" w:type="dxa"/>
            <w:tcBorders>
              <w:top w:val="nil"/>
              <w:left w:val="single" w:sz="4" w:space="0" w:color="auto"/>
              <w:bottom w:val="nil"/>
              <w:right w:val="single" w:sz="4" w:space="0" w:color="auto"/>
            </w:tcBorders>
            <w:shd w:val="clear" w:color="auto" w:fill="auto"/>
            <w:hideMark/>
          </w:tcPr>
          <w:p w14:paraId="23905505" w14:textId="0605501B"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Zeer vaak</w:t>
            </w:r>
          </w:p>
        </w:tc>
        <w:tc>
          <w:tcPr>
            <w:tcW w:w="5760" w:type="dxa"/>
            <w:tcBorders>
              <w:top w:val="nil"/>
              <w:left w:val="nil"/>
              <w:bottom w:val="single" w:sz="4" w:space="0" w:color="auto"/>
              <w:right w:val="single" w:sz="4" w:space="0" w:color="auto"/>
            </w:tcBorders>
            <w:shd w:val="clear" w:color="auto" w:fill="auto"/>
            <w:vAlign w:val="center"/>
            <w:hideMark/>
          </w:tcPr>
          <w:p w14:paraId="731A6898" w14:textId="7E54B2CD"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rPr>
              <w:t>Verhoogde leverenzymen (verhoogde alaninetransaminase, gammaglutamyltransferase, aspartaattransaminase)</w:t>
            </w:r>
          </w:p>
        </w:tc>
      </w:tr>
      <w:tr w:rsidR="00E37FC5" w:rsidRPr="00BF3B75" w14:paraId="5A27B3D1" w14:textId="77777777" w:rsidTr="008E6CD8">
        <w:trPr>
          <w:trHeight w:val="20"/>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3D3B3335" w14:textId="2E2FDBE4"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Vaak</w:t>
            </w:r>
          </w:p>
        </w:tc>
        <w:tc>
          <w:tcPr>
            <w:tcW w:w="5760" w:type="dxa"/>
            <w:tcBorders>
              <w:top w:val="nil"/>
              <w:left w:val="nil"/>
              <w:bottom w:val="single" w:sz="4" w:space="0" w:color="auto"/>
              <w:right w:val="single" w:sz="4" w:space="0" w:color="auto"/>
            </w:tcBorders>
            <w:shd w:val="clear" w:color="auto" w:fill="auto"/>
            <w:vAlign w:val="center"/>
            <w:hideMark/>
          </w:tcPr>
          <w:p w14:paraId="5C1F60AA" w14:textId="21B8CE58" w:rsidR="00D93480"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Gewichtsafname***</w:t>
            </w:r>
          </w:p>
          <w:p w14:paraId="23283FE3" w14:textId="7655FEDD"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Verhoogde bloedtriglyceriden</w:t>
            </w:r>
          </w:p>
        </w:tc>
      </w:tr>
      <w:tr w:rsidR="00E37FC5" w:rsidRPr="00BF3B75" w14:paraId="519A8DA0" w14:textId="77777777" w:rsidTr="008E6CD8">
        <w:trPr>
          <w:trHeight w:val="20"/>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402A3649" w14:textId="41AE822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Soms</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2E7174CC" w14:textId="77777777" w:rsidR="00025EFC" w:rsidRPr="00BF3B75" w:rsidRDefault="00080994" w:rsidP="00033510">
            <w:pPr>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Verminderd aantal neutrofielen</w:t>
            </w:r>
          </w:p>
        </w:tc>
      </w:tr>
      <w:tr w:rsidR="00E37FC5" w:rsidRPr="00BF3B75" w14:paraId="08EA65DC" w14:textId="77777777" w:rsidTr="008E6CD8">
        <w:trPr>
          <w:trHeight w:val="20"/>
        </w:trPr>
        <w:tc>
          <w:tcPr>
            <w:tcW w:w="8200" w:type="dxa"/>
            <w:gridSpan w:val="2"/>
            <w:tcBorders>
              <w:top w:val="single" w:sz="4" w:space="0" w:color="auto"/>
              <w:left w:val="single" w:sz="4" w:space="0" w:color="auto"/>
              <w:bottom w:val="single" w:sz="4" w:space="0" w:color="auto"/>
              <w:right w:val="single" w:sz="4" w:space="0" w:color="auto"/>
            </w:tcBorders>
            <w:shd w:val="clear" w:color="auto" w:fill="auto"/>
          </w:tcPr>
          <w:p w14:paraId="7A65E2F2" w14:textId="65494E7E" w:rsidR="00025EFC" w:rsidRPr="00BF3B75" w:rsidRDefault="00080994" w:rsidP="00033510">
            <w:pPr>
              <w:widowControl/>
              <w:tabs>
                <w:tab w:val="left" w:pos="0"/>
                <w:tab w:val="left" w:pos="709"/>
              </w:tabs>
              <w:spacing w:after="0" w:line="240" w:lineRule="auto"/>
              <w:ind w:left="709" w:hanging="709"/>
              <w:rPr>
                <w:rFonts w:ascii="Times New Roman" w:eastAsia="Times New Roman" w:hAnsi="Times New Roman" w:cs="Times New Roman"/>
                <w:spacing w:val="-1"/>
                <w:position w:val="-1"/>
                <w:u w:color="000000"/>
              </w:rPr>
            </w:pPr>
            <w:r w:rsidRPr="00BF3B75">
              <w:rPr>
                <w:rFonts w:ascii="Times New Roman" w:hAnsi="Times New Roman"/>
                <w:u w:color="000000"/>
              </w:rPr>
              <w:t>*</w:t>
            </w:r>
            <w:r w:rsidRPr="00BF3B75">
              <w:rPr>
                <w:rFonts w:ascii="Times New Roman" w:hAnsi="Times New Roman"/>
                <w:u w:color="000000"/>
              </w:rPr>
              <w:tab/>
              <w:t>De frequentiecategorie werd gebaseerd op de geschatte blootstelling van ongeveer 10.000 patiënten aan fingolimod in alle klinische studies.</w:t>
            </w:r>
          </w:p>
          <w:p w14:paraId="31C05520" w14:textId="4A98DC54" w:rsidR="00025EFC" w:rsidRPr="00BF3B75" w:rsidRDefault="00080994" w:rsidP="00033510">
            <w:pPr>
              <w:widowControl/>
              <w:tabs>
                <w:tab w:val="left" w:pos="709"/>
              </w:tabs>
              <w:spacing w:after="0" w:line="240" w:lineRule="auto"/>
              <w:ind w:left="709" w:hanging="709"/>
              <w:rPr>
                <w:rFonts w:ascii="Times New Roman" w:eastAsia="Times New Roman" w:hAnsi="Times New Roman" w:cs="Times New Roman"/>
                <w:spacing w:val="-1"/>
                <w:position w:val="-1"/>
                <w:u w:color="000000"/>
              </w:rPr>
            </w:pPr>
            <w:r w:rsidRPr="00BF3B75">
              <w:rPr>
                <w:rFonts w:ascii="Times New Roman" w:hAnsi="Times New Roman"/>
                <w:u w:color="000000"/>
              </w:rPr>
              <w:t>**</w:t>
            </w:r>
            <w:r w:rsidRPr="00BF3B75">
              <w:rPr>
                <w:rFonts w:ascii="Times New Roman" w:hAnsi="Times New Roman"/>
                <w:u w:color="000000"/>
              </w:rPr>
              <w:tab/>
              <w:t>PML</w:t>
            </w:r>
            <w:r w:rsidR="00905C0D" w:rsidRPr="00BF3B75">
              <w:rPr>
                <w:rFonts w:ascii="Times New Roman" w:hAnsi="Times New Roman"/>
                <w:u w:color="000000"/>
              </w:rPr>
              <w:t>, IRIS</w:t>
            </w:r>
            <w:r w:rsidRPr="00BF3B75">
              <w:rPr>
                <w:rFonts w:ascii="Times New Roman" w:hAnsi="Times New Roman"/>
                <w:u w:color="000000"/>
              </w:rPr>
              <w:t xml:space="preserve"> en cryptokokkeninfecties (inclusief gevallen van cryptokokkenmeningitis) zijn gemeld in de postmarketingsetting (zie rubriek 4.4).</w:t>
            </w:r>
          </w:p>
          <w:p w14:paraId="3A8E862A" w14:textId="258DC3AF" w:rsidR="00025EFC" w:rsidRPr="00BF3B75" w:rsidRDefault="00080994" w:rsidP="00033510">
            <w:pPr>
              <w:widowControl/>
              <w:tabs>
                <w:tab w:val="left" w:pos="709"/>
              </w:tabs>
              <w:spacing w:after="0" w:line="240" w:lineRule="auto"/>
              <w:ind w:left="709" w:hanging="709"/>
              <w:rPr>
                <w:rFonts w:ascii="Times New Roman" w:eastAsia="Times New Roman" w:hAnsi="Times New Roman" w:cs="Times New Roman"/>
                <w:spacing w:val="-1"/>
                <w:position w:val="-1"/>
                <w:u w:color="000000"/>
              </w:rPr>
            </w:pPr>
            <w:r w:rsidRPr="00BF3B75">
              <w:rPr>
                <w:rFonts w:ascii="Times New Roman" w:hAnsi="Times New Roman"/>
                <w:u w:color="000000"/>
              </w:rPr>
              <w:t>***</w:t>
            </w:r>
            <w:r w:rsidRPr="00BF3B75">
              <w:rPr>
                <w:rFonts w:ascii="Times New Roman" w:hAnsi="Times New Roman"/>
                <w:u w:color="000000"/>
              </w:rPr>
              <w:tab/>
              <w:t>Bijwerkingen uit spontane meldingen en de literatuur</w:t>
            </w:r>
            <w:r w:rsidR="00B73AF5" w:rsidRPr="00BF3B75">
              <w:rPr>
                <w:rFonts w:ascii="Times New Roman" w:hAnsi="Times New Roman"/>
                <w:u w:color="000000"/>
              </w:rPr>
              <w:t>.</w:t>
            </w:r>
          </w:p>
          <w:p w14:paraId="5A18EA89" w14:textId="0C25E9FA" w:rsidR="00025EFC" w:rsidRPr="00BF3B75" w:rsidRDefault="00080994" w:rsidP="00033510">
            <w:pPr>
              <w:widowControl/>
              <w:tabs>
                <w:tab w:val="left" w:pos="709"/>
              </w:tabs>
              <w:spacing w:after="0" w:line="240" w:lineRule="auto"/>
              <w:ind w:left="709" w:hanging="709"/>
              <w:rPr>
                <w:rFonts w:ascii="Times New Roman" w:eastAsia="Times New Roman" w:hAnsi="Times New Roman" w:cs="Times New Roman"/>
                <w:spacing w:val="-1"/>
                <w:position w:val="-1"/>
                <w:u w:val="single" w:color="000000"/>
              </w:rPr>
            </w:pPr>
            <w:r w:rsidRPr="00BF3B75">
              <w:rPr>
                <w:rFonts w:ascii="Times New Roman" w:hAnsi="Times New Roman"/>
              </w:rPr>
              <w:t>****</w:t>
            </w:r>
            <w:r w:rsidRPr="00BF3B75">
              <w:rPr>
                <w:rFonts w:ascii="Times New Roman" w:hAnsi="Times New Roman"/>
              </w:rPr>
              <w:tab/>
              <w:t>De frequentiecategorie en risicobeoordeling zijn gebaseerd op een geschatte blootstelling van meer dan 24.000 patiënten aan fingolimod 0,5 mg in alle klinische studies.</w:t>
            </w:r>
          </w:p>
        </w:tc>
      </w:tr>
      <w:bookmarkEnd w:id="1"/>
    </w:tbl>
    <w:p w14:paraId="3B70570E" w14:textId="77777777" w:rsidR="00E33BB9" w:rsidRPr="00BF3B75" w:rsidRDefault="00E33BB9" w:rsidP="00033510">
      <w:pPr>
        <w:widowControl/>
        <w:spacing w:after="0" w:line="240" w:lineRule="auto"/>
        <w:rPr>
          <w:rFonts w:ascii="Times New Roman" w:eastAsia="Times New Roman" w:hAnsi="Times New Roman" w:cs="Times New Roman"/>
          <w:spacing w:val="-1"/>
          <w:position w:val="-1"/>
          <w:u w:val="single" w:color="000000"/>
        </w:rPr>
      </w:pPr>
    </w:p>
    <w:p w14:paraId="5B72EC5E" w14:textId="32C15D80"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Beschrijving van een selectie van de bijwerkingen</w:t>
      </w:r>
    </w:p>
    <w:p w14:paraId="62E2ADA2" w14:textId="77777777" w:rsidR="001C7C0E" w:rsidRPr="00BF3B75" w:rsidRDefault="001C7C0E" w:rsidP="00033510">
      <w:pPr>
        <w:widowControl/>
        <w:spacing w:after="0" w:line="240" w:lineRule="auto"/>
        <w:rPr>
          <w:rFonts w:ascii="Times New Roman" w:hAnsi="Times New Roman" w:cs="Times New Roman"/>
        </w:rPr>
      </w:pPr>
    </w:p>
    <w:p w14:paraId="2D2C17BD"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rPr>
        <w:t>Infecties</w:t>
      </w:r>
    </w:p>
    <w:p w14:paraId="0F97791E" w14:textId="2D5ABF58"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 klinische studies op het gebied van multiple sclerose was het algehele percentage infecties (65,1%) bij de 0,5 mg dosering vergelijkbaar met placebo. Lage luchtweginfecties, voornamelijk bronchitis en in mindere mate herpesinfectie en pneumonie, kwamen echter vaker voor bij de met fingolimod behandelde patiënten.</w:t>
      </w:r>
    </w:p>
    <w:p w14:paraId="410E2401" w14:textId="77777777" w:rsidR="001C7C0E" w:rsidRPr="00BF3B75" w:rsidRDefault="001C7C0E" w:rsidP="00033510">
      <w:pPr>
        <w:widowControl/>
        <w:spacing w:after="0" w:line="240" w:lineRule="auto"/>
        <w:rPr>
          <w:rFonts w:ascii="Times New Roman" w:hAnsi="Times New Roman" w:cs="Times New Roman"/>
        </w:rPr>
      </w:pPr>
    </w:p>
    <w:p w14:paraId="3B42BA2B" w14:textId="3EEE94D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Sommige gevallen van gedissemineerde herpesinfectie, waaronder fatale gevallen, zijn zelfs bij de dosis van 0,5 mg gemeld.</w:t>
      </w:r>
    </w:p>
    <w:p w14:paraId="09ECE75B" w14:textId="77777777" w:rsidR="001C7C0E" w:rsidRPr="00BF3B75" w:rsidRDefault="001C7C0E" w:rsidP="00033510">
      <w:pPr>
        <w:widowControl/>
        <w:spacing w:after="0" w:line="240" w:lineRule="auto"/>
        <w:rPr>
          <w:rFonts w:ascii="Times New Roman" w:hAnsi="Times New Roman" w:cs="Times New Roman"/>
        </w:rPr>
      </w:pPr>
    </w:p>
    <w:p w14:paraId="60743877" w14:textId="4918C12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 de postmarketingsetting zijn gevallen van infecties gemeld, soms fataal, met opportunistische pathogenen, zoals virussen (bijv. varicella-zostervirus [VZV], JCV dat PML veroorzaakt, herpessimplexvirus [HSV]), schimmels (bijv. cryptokokken zoals cryptokokkenmeningitis) of bacteriën (bijv. atypische mycobacterium) (zie rubriek 4.4).</w:t>
      </w:r>
    </w:p>
    <w:p w14:paraId="65A72616" w14:textId="77777777" w:rsidR="001C7C0E" w:rsidRPr="00BF3B75" w:rsidRDefault="001C7C0E" w:rsidP="00033510">
      <w:pPr>
        <w:widowControl/>
        <w:spacing w:after="0" w:line="240" w:lineRule="auto"/>
        <w:rPr>
          <w:rFonts w:ascii="Times New Roman" w:hAnsi="Times New Roman" w:cs="Times New Roman"/>
        </w:rPr>
      </w:pPr>
    </w:p>
    <w:p w14:paraId="586D19AB" w14:textId="2F48696B"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HPV</w:t>
      </w:r>
      <w:r w:rsidRPr="00BF3B75">
        <w:rPr>
          <w:rFonts w:ascii="Times New Roman" w:hAnsi="Times New Roman"/>
        </w:rPr>
        <w:noBreakHyphen/>
        <w:t>infectie waaronder papilloma, dysplasie, wratten en aan HPV gerelateerde kanker, is gemeld tijdens de behandeling met fingolimod in de postmarketingsetting</w:t>
      </w:r>
      <w:r w:rsidR="00413171">
        <w:rPr>
          <w:rFonts w:ascii="Times New Roman" w:hAnsi="Times New Roman"/>
        </w:rPr>
        <w:t xml:space="preserve"> (zie rubriek 4.4)</w:t>
      </w:r>
      <w:r w:rsidRPr="00BF3B75">
        <w:rPr>
          <w:rFonts w:ascii="Times New Roman" w:hAnsi="Times New Roman"/>
        </w:rPr>
        <w:t>. Vanwege de immunosuppressieve eigenschappen van fingolimod dient vaccinatie tegen HPV overwogen te worden voorafgaand aan de start van de behandeling, rekening houdend met aanbevelingen voor vaccinatie. Controle op kanker, inclusief Pap</w:t>
      </w:r>
      <w:r w:rsidRPr="00BF3B75">
        <w:rPr>
          <w:rFonts w:ascii="Times New Roman" w:hAnsi="Times New Roman"/>
        </w:rPr>
        <w:noBreakHyphen/>
        <w:t>test, wordt aanbevolen volgens de standaardbehandeling.</w:t>
      </w:r>
    </w:p>
    <w:p w14:paraId="6C7EA2BD" w14:textId="77777777" w:rsidR="00417BA1" w:rsidRPr="00BF3B75" w:rsidRDefault="00417BA1" w:rsidP="00033510">
      <w:pPr>
        <w:widowControl/>
        <w:spacing w:after="0" w:line="240" w:lineRule="auto"/>
        <w:rPr>
          <w:rFonts w:ascii="Times New Roman" w:hAnsi="Times New Roman" w:cs="Times New Roman"/>
        </w:rPr>
      </w:pPr>
    </w:p>
    <w:p w14:paraId="513622E5"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i/>
        </w:rPr>
        <w:t>Macula</w:t>
      </w:r>
      <w:r w:rsidRPr="00BF3B75">
        <w:rPr>
          <w:rFonts w:ascii="Times New Roman" w:hAnsi="Times New Roman"/>
          <w:i/>
        </w:rPr>
        <w:noBreakHyphen/>
        <w:t>oedeem</w:t>
      </w:r>
    </w:p>
    <w:p w14:paraId="24E59D4F" w14:textId="13650413"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In multiple sclerose klinische studies kwam macula</w:t>
      </w:r>
      <w:r w:rsidRPr="00BF3B75">
        <w:rPr>
          <w:rFonts w:ascii="Times New Roman" w:hAnsi="Times New Roman"/>
        </w:rPr>
        <w:noBreakHyphen/>
        <w:t>oedeem voor bij 0,5% van de patiënten, behandeld met de aanbevolen dosering van 0,5 mg en bij 1,1% van de patiënten, behandeld met de hogere dosering van 1,25 mg. Het merendeel van de gevallen trad op in de eerste 3-4 maanden van de behandeling. Enkele patiënten vertoonden wazig gezichtsvermogen of verminderd scherpzien, maar anderen waren asymptomatisch en gediagnosticeerd bij routinematig oogheelkundig onderzoek. In het algemeen verbeterde of verdween het macula</w:t>
      </w:r>
      <w:r w:rsidRPr="00BF3B75">
        <w:rPr>
          <w:rFonts w:ascii="Times New Roman" w:hAnsi="Times New Roman"/>
        </w:rPr>
        <w:noBreakHyphen/>
        <w:t>oedeem spontaan na het staken van de behandeling. Het risico op herhaling na hernieuwde blootstelling is niet onderzocht.</w:t>
      </w:r>
    </w:p>
    <w:p w14:paraId="17D0ABAE" w14:textId="77777777" w:rsidR="00417BA1" w:rsidRPr="00BF3B75" w:rsidRDefault="00417BA1" w:rsidP="00033510">
      <w:pPr>
        <w:widowControl/>
        <w:spacing w:after="0" w:line="240" w:lineRule="auto"/>
        <w:rPr>
          <w:rFonts w:ascii="Times New Roman" w:eastAsia="Times New Roman" w:hAnsi="Times New Roman" w:cs="Times New Roman"/>
        </w:rPr>
      </w:pPr>
    </w:p>
    <w:p w14:paraId="3B56ECBB" w14:textId="7F902560"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lastRenderedPageBreak/>
        <w:t>De incidentie van macula</w:t>
      </w:r>
      <w:r w:rsidRPr="00BF3B75">
        <w:rPr>
          <w:rFonts w:ascii="Times New Roman" w:hAnsi="Times New Roman"/>
        </w:rPr>
        <w:noBreakHyphen/>
        <w:t>oedeem is verhoogd bij multiple sclerose patiënten met een voorgeschiedenis van uveïtis (17% met een voorgeschiedenis van uveïtis vs. 0,6% zonder een voorgeschiedenis van uveïtis). Fingolimod is niet onderzocht bij multiple sclerose patiënten met diabetes mellitus, een aandoening die geassocieerd wordt met een verhoogd risico op macula-oedeem (zie rubriek 4.4). In klinische studies bij niertransplantatie, waarin patiënten met diabetes mellitus waren geïncludeerd, resulteerde behandeling met 2,5 mg en 5 mg fingolimod in een 2</w:t>
      </w:r>
      <w:r w:rsidRPr="00BF3B75">
        <w:rPr>
          <w:rFonts w:ascii="Times New Roman" w:hAnsi="Times New Roman"/>
        </w:rPr>
        <w:noBreakHyphen/>
        <w:t>voudige toename van de incidentie van macula</w:t>
      </w:r>
      <w:r w:rsidRPr="00BF3B75">
        <w:rPr>
          <w:rFonts w:ascii="Times New Roman" w:hAnsi="Times New Roman"/>
        </w:rPr>
        <w:noBreakHyphen/>
        <w:t>oedeem.</w:t>
      </w:r>
    </w:p>
    <w:p w14:paraId="10C49675" w14:textId="77777777" w:rsidR="001C7C0E" w:rsidRPr="00BF3B75" w:rsidRDefault="001C7C0E" w:rsidP="00033510">
      <w:pPr>
        <w:widowControl/>
        <w:spacing w:after="0" w:line="240" w:lineRule="auto"/>
        <w:rPr>
          <w:rFonts w:ascii="Times New Roman" w:hAnsi="Times New Roman" w:cs="Times New Roman"/>
        </w:rPr>
      </w:pPr>
    </w:p>
    <w:p w14:paraId="60CCB5C8"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rPr>
        <w:t>Bradyaritmie</w:t>
      </w:r>
    </w:p>
    <w:p w14:paraId="2866AB19" w14:textId="240BF3B1"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Het initiëren van de behandeling resulteert in een tijdelijke afname van de hartslag en kan tevens in verband worden gebracht met vertragingen van de atrioventriculaire geleiding. In klinische studies op het gebied van multiple sclerose werd de maximale afname van de hartslag binnen 6 uur na aanvang van de behandeling waargenomen, met afnames in gemiddelde hartslag van 12-13 slagen per minuut bij 0,5 mg fingolimod. Een hartslag onder de 40 slagen per minuut bij volwassenen en onder de 50 slagen per minuut bij kinderen werd zelden waargenomen bij patiënten op 0,5 mg fingolimod. De gemiddelde hartslag keerde terug richting de uitgangswaarde binnen één maand van chronische behandeling. De bradycardie was over het algemeen asymptomatisch, maar enkele patiënten ondervonden lichte tot matige symptomen, waaronder hypotensie, duizeligheid, vermoeidheid en/of palpitaties, die binnen 24 uur na aanvang van de behandeling verdwenen (zie ook rubriek 4.4 en 5.1).</w:t>
      </w:r>
    </w:p>
    <w:p w14:paraId="05BEB813" w14:textId="77777777" w:rsidR="001C7C0E" w:rsidRPr="00BF3B75" w:rsidRDefault="001C7C0E" w:rsidP="00033510">
      <w:pPr>
        <w:widowControl/>
        <w:spacing w:after="0" w:line="240" w:lineRule="auto"/>
        <w:rPr>
          <w:rFonts w:ascii="Times New Roman" w:hAnsi="Times New Roman" w:cs="Times New Roman"/>
        </w:rPr>
      </w:pPr>
    </w:p>
    <w:p w14:paraId="00A86A27" w14:textId="748A407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 klinische studies op het gebied van multiple sclerose werd eerstegraads atrioventriculaire blok (verlengd PR</w:t>
      </w:r>
      <w:r w:rsidRPr="00BF3B75">
        <w:rPr>
          <w:rFonts w:ascii="Times New Roman" w:hAnsi="Times New Roman"/>
        </w:rPr>
        <w:noBreakHyphen/>
        <w:t>interval op het ECG) waargenomen na initiatie van de behandeling bij volwassen en pediatrische patiënten. In de klinische studies bij volwassenen kwam het voor bij 4,7% van de patiënten op 0,5 mg fingolimod, bij 2,8% van de patiënten op intramusculair interferon bèta</w:t>
      </w:r>
      <w:r w:rsidRPr="00BF3B75">
        <w:rPr>
          <w:rFonts w:ascii="Times New Roman" w:hAnsi="Times New Roman"/>
        </w:rPr>
        <w:noBreakHyphen/>
        <w:t>1a en bij 1,6% van de patiënten op placebo. Tweedegraads atrioventriculair blok werd waargenomen bij minder dan 0,2% van de volwassen patiënten op 0,5 mg fingolimod. In de postmarketingsetting zijn geïsoleerde meldingen van voorbijgaande complete AV</w:t>
      </w:r>
      <w:r w:rsidRPr="00BF3B75">
        <w:rPr>
          <w:rFonts w:ascii="Times New Roman" w:hAnsi="Times New Roman"/>
        </w:rPr>
        <w:noBreakHyphen/>
        <w:t>blok dat spontaan verdwijnt, waargenomen tijdens de 6 uur durende monitoringsperiode volgend op de eerste dosis van fingolimod. De patiënten herstelden spontaan. De geleidingsstoornissen, waargenomen in zowel klinische studies als postmarketing, waren tijdelijk en asymptomatisch en verdwenen binnen de eerste 24 uur na aanvang van de behandeling. Hoewel de meeste patiënten hiervoor geen medische interventie nodig hadden, kreeg één patiënt op 0,5 mg fingolimod isoprenaline toegediend voor asymptomatisch tweedegraads atrioventriculair blok type Mobitz</w:t>
      </w:r>
      <w:r w:rsidRPr="00BF3B75">
        <w:rPr>
          <w:rFonts w:ascii="Times New Roman" w:hAnsi="Times New Roman"/>
        </w:rPr>
        <w:noBreakHyphen/>
        <w:t>I.</w:t>
      </w:r>
    </w:p>
    <w:p w14:paraId="57FD04F3" w14:textId="77777777" w:rsidR="001C7C0E" w:rsidRPr="00BF3B75" w:rsidRDefault="001C7C0E" w:rsidP="00033510">
      <w:pPr>
        <w:widowControl/>
        <w:spacing w:after="0" w:line="240" w:lineRule="auto"/>
        <w:rPr>
          <w:rFonts w:ascii="Times New Roman" w:hAnsi="Times New Roman" w:cs="Times New Roman"/>
        </w:rPr>
      </w:pPr>
    </w:p>
    <w:p w14:paraId="20B3D39E" w14:textId="76D7CD20"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 de postmarketingsetting hebben geïsoleerde, later optredende voorvallen, inclusief voorbijgaande asystolie en onverklaarbaar overlijden, plaatsgevonden binnen 24 uur na de eerste dosis. Deze gevallen zijn onduidelijk als gevolg van gelijktijdig toegediende geneesmiddelen en/of vooraf bestaande ziekte. De relatie van dergelijke gevallen met fingolimod is onzeker.</w:t>
      </w:r>
    </w:p>
    <w:p w14:paraId="2DCA2493" w14:textId="77777777" w:rsidR="001C7C0E" w:rsidRPr="00BF3B75" w:rsidRDefault="001C7C0E" w:rsidP="00033510">
      <w:pPr>
        <w:widowControl/>
        <w:spacing w:after="0" w:line="240" w:lineRule="auto"/>
        <w:rPr>
          <w:rFonts w:ascii="Times New Roman" w:hAnsi="Times New Roman" w:cs="Times New Roman"/>
        </w:rPr>
      </w:pPr>
    </w:p>
    <w:p w14:paraId="3EE9DC84"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rPr>
        <w:t>Bloeddruk</w:t>
      </w:r>
    </w:p>
    <w:p w14:paraId="2CBD87E0" w14:textId="4586BEC0"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 multiple sclerose klinische studies werd 0,5 mg fingolimod in verband gebracht met een gemiddelde toename van ongeveer 3 mmHg in systolische druk en ongeveer 1 mmHg in diastolische druk, die zich ongeveer één maand na aanvang van de behandeling manifesteerde. Deze toename duurde voort bij voortgezette behandeling. Hypertensie werd gerapporteerd bij 6,5% van de patiënten op 0,5 mg fingolimod en bij 3,3% van de patiënten op placebo. In de postmarketingsetting zijn er gevallen van hypertensie gemeld binnen de eerste maand na start van de behandeling en op de eerste dag van de behandeling waarbij behandeling met bloeddrukverlagende middelen of het stoppen van de behandeling met fingolimod nodig kan zijn (zie ook rubriek 4.4, Effecten op de bloeddruk).</w:t>
      </w:r>
    </w:p>
    <w:p w14:paraId="7E1260A2" w14:textId="77777777" w:rsidR="001C7C0E" w:rsidRPr="00BF3B75" w:rsidRDefault="001C7C0E" w:rsidP="00033510">
      <w:pPr>
        <w:widowControl/>
        <w:spacing w:after="0" w:line="240" w:lineRule="auto"/>
        <w:rPr>
          <w:rFonts w:ascii="Times New Roman" w:hAnsi="Times New Roman" w:cs="Times New Roman"/>
        </w:rPr>
      </w:pPr>
    </w:p>
    <w:p w14:paraId="221212E6"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rPr>
        <w:t>Leverfunctie</w:t>
      </w:r>
    </w:p>
    <w:p w14:paraId="2A6BD8B3" w14:textId="11375838"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Verhoogde leverenzymen zijn gemeld bij volwassen en pediatrische multiple sclerose patiënten behandeld met fingolimod. In klinische studies vertoonde respectievelijk 8,0% en 1,8% van de volwassen patiënten behandeld met 0,5 mg fingolimod asymptomatisch verhoogde ALT</w:t>
      </w:r>
      <w:r w:rsidRPr="00BF3B75">
        <w:rPr>
          <w:rFonts w:ascii="Times New Roman" w:hAnsi="Times New Roman"/>
        </w:rPr>
        <w:noBreakHyphen/>
        <w:t>serumwaarden van ≥ 3 x ULN en ≥ 5 x ULN. Herhaling van verhoogde levertransaminases is bij enkele patiënten opgetreden bij hernieuwde blootstelling, wat duidt op een verband met het geneesmiddel. In klinische studies traden transaminaseverhogingen op enig moment op gedurende de behandeling, hoewel het merendeel optrad gedurende de eerste 12 maanden. ALT</w:t>
      </w:r>
      <w:r w:rsidRPr="00BF3B75">
        <w:rPr>
          <w:rFonts w:ascii="Times New Roman" w:hAnsi="Times New Roman"/>
        </w:rPr>
        <w:noBreakHyphen/>
        <w:t xml:space="preserve">waarden </w:t>
      </w:r>
      <w:r w:rsidRPr="00BF3B75">
        <w:rPr>
          <w:rFonts w:ascii="Times New Roman" w:hAnsi="Times New Roman"/>
        </w:rPr>
        <w:lastRenderedPageBreak/>
        <w:t>normaliseerden binnen ongeveer 2 maanden na staken van de behandeling. In een klein aantal patiënten (N = 10 op 1,25 mg, N = 2 op 0,5 mg), bij wie verhoogde ALT ≥ 5 x ULN optrad en die de fingolimodbehandeling voortzette, normaliseerden de ALT</w:t>
      </w:r>
      <w:r w:rsidRPr="00BF3B75">
        <w:rPr>
          <w:rFonts w:ascii="Times New Roman" w:hAnsi="Times New Roman"/>
        </w:rPr>
        <w:noBreakHyphen/>
        <w:t>waarden binnen ongeveer 5 maanden (zie ook rubriek 4.4, Leverfunctie).</w:t>
      </w:r>
    </w:p>
    <w:p w14:paraId="06650806" w14:textId="77777777" w:rsidR="00417BA1" w:rsidRPr="00BF3B75" w:rsidRDefault="00417BA1" w:rsidP="00033510">
      <w:pPr>
        <w:widowControl/>
        <w:spacing w:after="0" w:line="240" w:lineRule="auto"/>
        <w:rPr>
          <w:rFonts w:ascii="Times New Roman" w:eastAsia="Times New Roman" w:hAnsi="Times New Roman" w:cs="Times New Roman"/>
          <w:i/>
          <w:spacing w:val="-1"/>
          <w:u w:val="single" w:color="000000"/>
        </w:rPr>
      </w:pPr>
    </w:p>
    <w:p w14:paraId="6CF17C1C"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rPr>
        <w:t>Zenuwstelselaandoeningen</w:t>
      </w:r>
    </w:p>
    <w:p w14:paraId="07332547" w14:textId="7B616A66"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 klinische studies traden er zeldzame gevallen van zenuwstelselaandoeningen op bij patiënten behandeld met hogere doses fingolimod (1,25 of 5,0 mg) waaronder ischemische en hemorragische beroertes en atypische neurologische aandoeningen, zoals acute gedissemineerde encefalomyelitis (ADEM)</w:t>
      </w:r>
      <w:r w:rsidRPr="00BF3B75">
        <w:rPr>
          <w:rFonts w:ascii="Times New Roman" w:hAnsi="Times New Roman"/>
        </w:rPr>
        <w:noBreakHyphen/>
        <w:t>achtige verschijnselen.</w:t>
      </w:r>
    </w:p>
    <w:p w14:paraId="5029C5DF" w14:textId="77777777" w:rsidR="001C7C0E" w:rsidRPr="00BF3B75" w:rsidRDefault="001C7C0E" w:rsidP="00033510">
      <w:pPr>
        <w:widowControl/>
        <w:spacing w:after="0" w:line="240" w:lineRule="auto"/>
        <w:rPr>
          <w:rFonts w:ascii="Times New Roman" w:hAnsi="Times New Roman" w:cs="Times New Roman"/>
        </w:rPr>
      </w:pPr>
    </w:p>
    <w:p w14:paraId="6D98D4E0" w14:textId="1ECFE89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Gevallen van convulsies, waaronder status epilepticus, zijn gemeld bij het gebruik van fingolimod in klinische studies en in de postmarketingsetting.</w:t>
      </w:r>
    </w:p>
    <w:p w14:paraId="1B2B7F8D" w14:textId="77777777" w:rsidR="001C7C0E" w:rsidRPr="00BF3B75" w:rsidRDefault="001C7C0E" w:rsidP="00033510">
      <w:pPr>
        <w:widowControl/>
        <w:spacing w:after="0" w:line="240" w:lineRule="auto"/>
        <w:rPr>
          <w:rFonts w:ascii="Times New Roman" w:hAnsi="Times New Roman" w:cs="Times New Roman"/>
        </w:rPr>
      </w:pPr>
    </w:p>
    <w:p w14:paraId="6EC90688"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rPr>
        <w:t>Bloedvataandoeningen</w:t>
      </w:r>
    </w:p>
    <w:p w14:paraId="310C8618" w14:textId="071F9E3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Zeldzame gevallen van perifere arteriële occlusieve ziekte traden op bij patiënten behandeld met fingolimod bij hogere doseringen (1,25 mg).</w:t>
      </w:r>
    </w:p>
    <w:p w14:paraId="488115C5" w14:textId="77777777" w:rsidR="001C7C0E" w:rsidRPr="00BF3B75" w:rsidRDefault="001C7C0E" w:rsidP="00033510">
      <w:pPr>
        <w:widowControl/>
        <w:spacing w:after="0" w:line="240" w:lineRule="auto"/>
        <w:rPr>
          <w:rFonts w:ascii="Times New Roman" w:hAnsi="Times New Roman" w:cs="Times New Roman"/>
        </w:rPr>
      </w:pPr>
    </w:p>
    <w:p w14:paraId="1B2CF23F"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rPr>
        <w:t>Ademhalingsstelselaandoeningen</w:t>
      </w:r>
    </w:p>
    <w:p w14:paraId="26561FE6" w14:textId="76E5CF8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Kleine dosisafhankelijke afnames van de waardes van het forced expiratory volume (FEV</w:t>
      </w:r>
      <w:r w:rsidRPr="00BF3B75">
        <w:rPr>
          <w:rFonts w:ascii="Times New Roman" w:hAnsi="Times New Roman"/>
          <w:vertAlign w:val="subscript"/>
        </w:rPr>
        <w:t>1</w:t>
      </w:r>
      <w:r w:rsidRPr="00BF3B75">
        <w:rPr>
          <w:rFonts w:ascii="Times New Roman" w:hAnsi="Times New Roman"/>
        </w:rPr>
        <w:t>) en de diffusiecapaciteit voor koolstofmonoxide (DLCO) werden waargenomen bij fingolimodbehandeling in maand één, waarna deze stabiel bleven. In maand 24 was de vermindering ten opzichte van normaalwaarde in percentage van voorspelde FEV</w:t>
      </w:r>
      <w:r w:rsidRPr="00BF3B75">
        <w:rPr>
          <w:rFonts w:ascii="Times New Roman" w:hAnsi="Times New Roman"/>
          <w:vertAlign w:val="subscript"/>
        </w:rPr>
        <w:t>1</w:t>
      </w:r>
      <w:r w:rsidRPr="00BF3B75">
        <w:rPr>
          <w:rFonts w:ascii="Times New Roman" w:hAnsi="Times New Roman"/>
        </w:rPr>
        <w:t xml:space="preserve"> 2,7% voor 0,5 mg fingolimod en 1,2% voor placebo, een verschil dat verdween na het stopzetten van de behandeling. Voor de DLCO was de vermindering in maand 24 3,3% voor 0,5 mg fingolimod en 2,7% voor placebo (zie ook rubriek 4.4, Respiratoire effecten).</w:t>
      </w:r>
    </w:p>
    <w:p w14:paraId="51127932" w14:textId="77777777" w:rsidR="001C7C0E" w:rsidRPr="00BF3B75" w:rsidRDefault="001C7C0E" w:rsidP="00033510">
      <w:pPr>
        <w:widowControl/>
        <w:spacing w:after="0" w:line="240" w:lineRule="auto"/>
        <w:rPr>
          <w:rFonts w:ascii="Times New Roman" w:hAnsi="Times New Roman" w:cs="Times New Roman"/>
        </w:rPr>
      </w:pPr>
    </w:p>
    <w:p w14:paraId="4CC0474F"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rPr>
        <w:t>Lymfomen</w:t>
      </w:r>
    </w:p>
    <w:p w14:paraId="077C7ADE" w14:textId="09595449"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Er zijn gevallen geweest van lymfoom van verschillende diversiteit, in zowel klinische studies als in de postmarketingsetting, inclusief een fataal geval van EBV</w:t>
      </w:r>
      <w:r w:rsidRPr="00BF3B75">
        <w:rPr>
          <w:rFonts w:ascii="Times New Roman" w:hAnsi="Times New Roman"/>
        </w:rPr>
        <w:noBreakHyphen/>
        <w:t>positief B</w:t>
      </w:r>
      <w:r w:rsidRPr="00BF3B75">
        <w:rPr>
          <w:rFonts w:ascii="Times New Roman" w:hAnsi="Times New Roman"/>
        </w:rPr>
        <w:noBreakHyphen/>
        <w:t>cellymfoom. De incidentie van gevallen van non</w:t>
      </w:r>
      <w:r w:rsidRPr="00BF3B75">
        <w:rPr>
          <w:rFonts w:ascii="Times New Roman" w:hAnsi="Times New Roman"/>
        </w:rPr>
        <w:noBreakHyphen/>
        <w:t>Hodgkinlymfoom (B</w:t>
      </w:r>
      <w:r w:rsidRPr="00BF3B75">
        <w:rPr>
          <w:rFonts w:ascii="Times New Roman" w:hAnsi="Times New Roman"/>
        </w:rPr>
        <w:noBreakHyphen/>
        <w:t>cel en T</w:t>
      </w:r>
      <w:r w:rsidRPr="00BF3B75">
        <w:rPr>
          <w:rFonts w:ascii="Times New Roman" w:hAnsi="Times New Roman"/>
        </w:rPr>
        <w:noBreakHyphen/>
        <w:t>cel) was hoger in de klinische studies dan verwacht in de algehele populatie. Een aantal gevallen van T</w:t>
      </w:r>
      <w:r w:rsidRPr="00BF3B75">
        <w:rPr>
          <w:rFonts w:ascii="Times New Roman" w:hAnsi="Times New Roman"/>
        </w:rPr>
        <w:noBreakHyphen/>
        <w:t>cellymfoom zijn ook gemeld in de postmarketingsetting, waaronder gevallen van cutaan T</w:t>
      </w:r>
      <w:r w:rsidRPr="00BF3B75">
        <w:rPr>
          <w:rFonts w:ascii="Times New Roman" w:hAnsi="Times New Roman"/>
        </w:rPr>
        <w:noBreakHyphen/>
        <w:t>cellymfoom (mycosis fungoides) (zie ook rubriek 4.4, Maligniteiten).</w:t>
      </w:r>
    </w:p>
    <w:p w14:paraId="4D824FF8" w14:textId="77777777" w:rsidR="001C7C0E" w:rsidRPr="00BF3B75" w:rsidRDefault="001C7C0E" w:rsidP="00033510">
      <w:pPr>
        <w:widowControl/>
        <w:spacing w:after="0" w:line="240" w:lineRule="auto"/>
        <w:rPr>
          <w:rFonts w:ascii="Times New Roman" w:hAnsi="Times New Roman" w:cs="Times New Roman"/>
        </w:rPr>
      </w:pPr>
    </w:p>
    <w:p w14:paraId="1B42B536" w14:textId="300E036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i/>
        </w:rPr>
        <w:t>Hemofagocytair syndroom (HPS)</w:t>
      </w:r>
    </w:p>
    <w:p w14:paraId="692EA378" w14:textId="59805988"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Zeer zeldzame gevallen van HPS met fatale afloop zijn gemeld bij patiënten behandeld met fingolimod in de context van een infectie. HPS is een zeldzame aandoening die is beschreven in samenhang met infecties, immuunsuppressie en diverse auto-immuunziekten.</w:t>
      </w:r>
    </w:p>
    <w:p w14:paraId="3D421E0B" w14:textId="77777777" w:rsidR="001C7C0E" w:rsidRPr="00BF3B75" w:rsidRDefault="001C7C0E" w:rsidP="00033510">
      <w:pPr>
        <w:widowControl/>
        <w:spacing w:after="0" w:line="240" w:lineRule="auto"/>
        <w:rPr>
          <w:rFonts w:ascii="Times New Roman" w:hAnsi="Times New Roman" w:cs="Times New Roman"/>
        </w:rPr>
      </w:pPr>
    </w:p>
    <w:p w14:paraId="2C87519B"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Pediatrische patiënten</w:t>
      </w:r>
    </w:p>
    <w:p w14:paraId="3F208A42" w14:textId="77777777" w:rsidR="00D658ED" w:rsidRPr="00BF3B75" w:rsidRDefault="00D658ED" w:rsidP="00033510">
      <w:pPr>
        <w:widowControl/>
        <w:spacing w:after="0" w:line="240" w:lineRule="auto"/>
        <w:rPr>
          <w:rFonts w:ascii="Times New Roman" w:eastAsia="Times New Roman" w:hAnsi="Times New Roman" w:cs="Times New Roman"/>
          <w:spacing w:val="-4"/>
        </w:rPr>
      </w:pPr>
    </w:p>
    <w:p w14:paraId="1CB8D16C" w14:textId="2BF79A2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 de gecontroleerde pediatrische studie D2311 (zie rubriek 5.1) was het veiligheidsprofiel van kinderen (10 tot 18 jaar) die 0,25 mg of 0,5 mg fingolimod per dag ontvingen over het algemeen vergelijkbaar met dat van volwassen patiënten. Er werden echter meer neurologische en psychiatrische aandoeningen waargenomen in de studie. Voorzichtigheid is geboden in deze subgroep vanwege de zeer beperkte kennis die beschikbaar is uit de klinische studie.</w:t>
      </w:r>
    </w:p>
    <w:p w14:paraId="7946D208" w14:textId="77777777" w:rsidR="001C7C0E" w:rsidRPr="00BF3B75" w:rsidRDefault="001C7C0E" w:rsidP="00033510">
      <w:pPr>
        <w:widowControl/>
        <w:spacing w:after="0" w:line="240" w:lineRule="auto"/>
        <w:rPr>
          <w:rFonts w:ascii="Times New Roman" w:hAnsi="Times New Roman" w:cs="Times New Roman"/>
        </w:rPr>
      </w:pPr>
    </w:p>
    <w:p w14:paraId="2CF466C8"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In de pediatrische studie zijn gevallen van convulsies gemeld bij 5,6% van de patiënten die behandeld werden met fingolimod en bij 0,9% van de patiënten die behandeld werden met interferon bèta</w:t>
      </w:r>
      <w:r w:rsidRPr="00BF3B75">
        <w:rPr>
          <w:rFonts w:ascii="Times New Roman" w:hAnsi="Times New Roman"/>
        </w:rPr>
        <w:noBreakHyphen/>
        <w:t>1a.</w:t>
      </w:r>
    </w:p>
    <w:p w14:paraId="3717D375" w14:textId="77777777" w:rsidR="001C7C0E" w:rsidRPr="00BF3B75" w:rsidRDefault="001C7C0E" w:rsidP="00033510">
      <w:pPr>
        <w:widowControl/>
        <w:spacing w:after="0" w:line="240" w:lineRule="auto"/>
        <w:rPr>
          <w:rFonts w:ascii="Times New Roman" w:hAnsi="Times New Roman" w:cs="Times New Roman"/>
        </w:rPr>
      </w:pPr>
    </w:p>
    <w:p w14:paraId="28181050" w14:textId="7612A81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Het is bekend dat depressie en angst in hogere mate voorkomen bij de MS-populatie. Depressie en angst zijn ook gemeld bij de kinderen die behandeld werden met fingolimod.</w:t>
      </w:r>
    </w:p>
    <w:p w14:paraId="44C6D2A5" w14:textId="77777777" w:rsidR="00D51F18" w:rsidRPr="00BF3B75" w:rsidRDefault="00D51F18" w:rsidP="00033510">
      <w:pPr>
        <w:widowControl/>
        <w:spacing w:after="0" w:line="240" w:lineRule="auto"/>
        <w:rPr>
          <w:rFonts w:ascii="Times New Roman" w:eastAsia="Times New Roman" w:hAnsi="Times New Roman" w:cs="Times New Roman"/>
        </w:rPr>
      </w:pPr>
    </w:p>
    <w:p w14:paraId="014124EC" w14:textId="77777777" w:rsidR="00D51F18"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Geïsoleerde milde bilirubineverhogingen zijn waargenomen bij kinderen met fingolimod. </w:t>
      </w:r>
    </w:p>
    <w:p w14:paraId="0B7A34EF" w14:textId="77777777" w:rsidR="00D51F18" w:rsidRPr="00BF3B75" w:rsidRDefault="00D51F18" w:rsidP="00033510">
      <w:pPr>
        <w:widowControl/>
        <w:spacing w:after="0" w:line="240" w:lineRule="auto"/>
        <w:rPr>
          <w:rFonts w:ascii="Times New Roman" w:eastAsia="Times New Roman" w:hAnsi="Times New Roman" w:cs="Times New Roman"/>
        </w:rPr>
      </w:pPr>
    </w:p>
    <w:p w14:paraId="3E369A9D" w14:textId="3B3215C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u w:val="single" w:color="000000"/>
        </w:rPr>
        <w:lastRenderedPageBreak/>
        <w:t>Melding van vermoedelijke bijwerkingen</w:t>
      </w:r>
    </w:p>
    <w:p w14:paraId="5FB45D8B" w14:textId="77777777" w:rsidR="00D658ED" w:rsidRPr="00BF3B75" w:rsidRDefault="00D658ED" w:rsidP="00033510">
      <w:pPr>
        <w:keepNext/>
        <w:keepLines/>
        <w:widowControl/>
        <w:spacing w:after="0" w:line="240" w:lineRule="auto"/>
        <w:rPr>
          <w:rFonts w:ascii="Times New Roman" w:eastAsia="Times New Roman" w:hAnsi="Times New Roman" w:cs="Times New Roman"/>
          <w:spacing w:val="-1"/>
        </w:rPr>
      </w:pPr>
    </w:p>
    <w:p w14:paraId="6C334D2C" w14:textId="22DEAD20" w:rsidR="00417BA1" w:rsidRPr="00BF3B75" w:rsidRDefault="00080994" w:rsidP="00033510">
      <w:pPr>
        <w:keepNext/>
        <w:keepLines/>
        <w:widowControl/>
        <w:spacing w:after="0" w:line="240" w:lineRule="auto"/>
        <w:rPr>
          <w:rFonts w:ascii="Times New Roman" w:eastAsia="Times New Roman" w:hAnsi="Times New Roman" w:cs="Times New Roman"/>
          <w:color w:val="000000"/>
        </w:rPr>
      </w:pPr>
      <w:r w:rsidRPr="00BF3B75">
        <w:rPr>
          <w:rFonts w:ascii="Times New Roman" w:hAnsi="Times New Roman"/>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00765D">
        <w:rPr>
          <w:rFonts w:ascii="Times New Roman" w:hAnsi="Times New Roman"/>
          <w:highlight w:val="lightGray"/>
        </w:rPr>
        <w:t xml:space="preserve">het </w:t>
      </w:r>
      <w:bookmarkStart w:id="2" w:name="_Hlk4055174"/>
      <w:r w:rsidRPr="0000765D">
        <w:rPr>
          <w:rFonts w:ascii="Times New Roman" w:hAnsi="Times New Roman"/>
          <w:highlight w:val="lightGray"/>
        </w:rPr>
        <w:t>nationale meldsysteem zoals vermeld i</w:t>
      </w:r>
      <w:r w:rsidR="0000765D">
        <w:rPr>
          <w:rFonts w:ascii="Times New Roman" w:hAnsi="Times New Roman"/>
          <w:highlight w:val="lightGray"/>
        </w:rPr>
        <w:t xml:space="preserve">n </w:t>
      </w:r>
      <w:hyperlink r:id="rId9" w:history="1">
        <w:r w:rsidRPr="00BF3B75">
          <w:rPr>
            <w:rStyle w:val="Lienhypertexte"/>
            <w:rFonts w:ascii="Times New Roman" w:hAnsi="Times New Roman"/>
          </w:rPr>
          <w:t>aanhangsel V</w:t>
        </w:r>
      </w:hyperlink>
      <w:r w:rsidRPr="00BF3B75">
        <w:rPr>
          <w:rFonts w:ascii="Times New Roman" w:hAnsi="Times New Roman"/>
        </w:rPr>
        <w:t>.</w:t>
      </w:r>
    </w:p>
    <w:bookmarkEnd w:id="2"/>
    <w:p w14:paraId="072494DD" w14:textId="77777777" w:rsidR="00417BA1" w:rsidRPr="00BF3B75" w:rsidRDefault="00417BA1" w:rsidP="00033510">
      <w:pPr>
        <w:widowControl/>
        <w:spacing w:after="0" w:line="240" w:lineRule="auto"/>
        <w:rPr>
          <w:rFonts w:ascii="Times New Roman" w:eastAsia="Times New Roman" w:hAnsi="Times New Roman" w:cs="Times New Roman"/>
          <w:color w:val="000000"/>
        </w:rPr>
      </w:pPr>
    </w:p>
    <w:p w14:paraId="216F89C6"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4.9</w:t>
      </w:r>
      <w:r w:rsidRPr="00BF3B75">
        <w:rPr>
          <w:rFonts w:ascii="Times New Roman" w:hAnsi="Times New Roman"/>
          <w:b/>
        </w:rPr>
        <w:tab/>
        <w:t>Overdosering</w:t>
      </w:r>
    </w:p>
    <w:p w14:paraId="4F054034" w14:textId="77777777" w:rsidR="001C7C0E" w:rsidRPr="00BF3B75" w:rsidRDefault="001C7C0E" w:rsidP="00033510">
      <w:pPr>
        <w:widowControl/>
        <w:spacing w:after="0" w:line="240" w:lineRule="auto"/>
        <w:rPr>
          <w:rFonts w:ascii="Times New Roman" w:hAnsi="Times New Roman" w:cs="Times New Roman"/>
        </w:rPr>
      </w:pPr>
    </w:p>
    <w:p w14:paraId="177CEB7A" w14:textId="4A6BFA1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Eenmalige doses tot 80 maal de aanbevolen dosering (0,5 mg) werden goed verdragen door gezonde volwassen vrijwilligers. Bij 40 mg rapporteerden 5 van de 6 personen licht beklemmend of ongemakkelijk gevoel op de borst, wat klinisch overeenkomt met lichte reactiviteit van de luchtwegen.</w:t>
      </w:r>
    </w:p>
    <w:p w14:paraId="2E625FF8" w14:textId="77777777" w:rsidR="001C7C0E" w:rsidRPr="00BF3B75" w:rsidRDefault="001C7C0E" w:rsidP="00033510">
      <w:pPr>
        <w:widowControl/>
        <w:spacing w:after="0" w:line="240" w:lineRule="auto"/>
        <w:rPr>
          <w:rFonts w:ascii="Times New Roman" w:hAnsi="Times New Roman" w:cs="Times New Roman"/>
        </w:rPr>
      </w:pPr>
    </w:p>
    <w:p w14:paraId="0F086CDC" w14:textId="430337A8"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kan bradycardie veroorzaken bij de start van de behandeling. De daling van de hartslag begint meestal binnen een uur na de eerste dosis, en is het steilste binnen 6 uur. Het negatieve chronotrope effect van fingolimod houdt langer aan dan 6 uur en vermindert geleidelijk gedurende de daaropvolgende dagen van de behandeling (zie rubriek 4.4 voor details).</w:t>
      </w:r>
      <w:r w:rsidR="00CC6964" w:rsidRPr="00BF3B75">
        <w:rPr>
          <w:rFonts w:ascii="Times New Roman" w:hAnsi="Times New Roman"/>
        </w:rPr>
        <w:t xml:space="preserve"> </w:t>
      </w:r>
      <w:r w:rsidRPr="00BF3B75">
        <w:rPr>
          <w:rFonts w:ascii="Times New Roman" w:hAnsi="Times New Roman"/>
        </w:rPr>
        <w:t>Er zijn meldingen geweest van een trage AV</w:t>
      </w:r>
      <w:r w:rsidRPr="00BF3B75">
        <w:rPr>
          <w:rFonts w:ascii="Times New Roman" w:hAnsi="Times New Roman"/>
        </w:rPr>
        <w:noBreakHyphen/>
        <w:t>geleiding, met geïsoleerde meldingen van voorbijgaande complete AV</w:t>
      </w:r>
      <w:r w:rsidRPr="00BF3B75">
        <w:rPr>
          <w:rFonts w:ascii="Times New Roman" w:hAnsi="Times New Roman"/>
        </w:rPr>
        <w:noBreakHyphen/>
        <w:t>blok dat spontaan verdwijnt (zie rubriek 4.4 en 4.8).</w:t>
      </w:r>
    </w:p>
    <w:p w14:paraId="5144FD80" w14:textId="77777777" w:rsidR="001C7C0E" w:rsidRPr="00BF3B75" w:rsidRDefault="001C7C0E" w:rsidP="00033510">
      <w:pPr>
        <w:widowControl/>
        <w:spacing w:after="0" w:line="240" w:lineRule="auto"/>
        <w:rPr>
          <w:rFonts w:ascii="Times New Roman" w:hAnsi="Times New Roman" w:cs="Times New Roman"/>
        </w:rPr>
      </w:pPr>
    </w:p>
    <w:p w14:paraId="5EBDFF93" w14:textId="6D7B0F4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de overdosis voorkomt bij een eerste blootstelling aan </w:t>
      </w:r>
      <w:r w:rsidR="00437819" w:rsidRPr="00BF3B75">
        <w:rPr>
          <w:rFonts w:ascii="Times New Roman" w:hAnsi="Times New Roman"/>
        </w:rPr>
        <w:t xml:space="preserve">Fingolimod </w:t>
      </w:r>
      <w:r w:rsidRPr="00BF3B75">
        <w:rPr>
          <w:rFonts w:ascii="Times New Roman" w:hAnsi="Times New Roman"/>
        </w:rPr>
        <w:t>Mylan, is het belangrijk om patiënten te monitoren met een continu (realtime) ECG en om het uur meting van de hartslag en bloeddruk, ten minste gedurende de eerste 6 uur (zie rubriek 4.4).</w:t>
      </w:r>
    </w:p>
    <w:p w14:paraId="3A028FB5" w14:textId="77777777" w:rsidR="001C7C0E" w:rsidRPr="00BF3B75" w:rsidRDefault="001C7C0E" w:rsidP="00033510">
      <w:pPr>
        <w:widowControl/>
        <w:spacing w:after="0" w:line="240" w:lineRule="auto"/>
        <w:rPr>
          <w:rFonts w:ascii="Times New Roman" w:hAnsi="Times New Roman" w:cs="Times New Roman"/>
        </w:rPr>
      </w:pPr>
    </w:p>
    <w:p w14:paraId="0F4FDC69" w14:textId="7F6CF581"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Bovendien, als na 6 uur de hartslag &lt; 45 slagen per minuut is bij volwassenen, &lt; 55 slagen per minuut bij kinderen van 12 jaar en ouder, of &lt; 60 slagen per minuut bij kinderen van 10 tot 12 jaar, of als het ECG 6 uur na de eerste dosis tweedegraads of hoger AV</w:t>
      </w:r>
      <w:r w:rsidRPr="00BF3B75">
        <w:rPr>
          <w:rFonts w:ascii="Times New Roman" w:hAnsi="Times New Roman"/>
        </w:rPr>
        <w:noBreakHyphen/>
        <w:t>blok laat zien, of als het een QTc</w:t>
      </w:r>
      <w:r w:rsidRPr="00BF3B75">
        <w:rPr>
          <w:rFonts w:ascii="Times New Roman" w:hAnsi="Times New Roman"/>
        </w:rPr>
        <w:noBreakHyphen/>
        <w:t>interval ≥ 500 msec laat zien, dient de monitoring te worden verlengd ten minste gedurende de nacht en tot de bevindingen zijn verdwenen. Het optreden op enig moment van derdegraads AV</w:t>
      </w:r>
      <w:r w:rsidRPr="00BF3B75">
        <w:rPr>
          <w:rFonts w:ascii="Times New Roman" w:hAnsi="Times New Roman"/>
        </w:rPr>
        <w:noBreakHyphen/>
        <w:t>blok dient ook te leiden tot een verlengde controle inclusief monitoring gedurende de nacht.</w:t>
      </w:r>
    </w:p>
    <w:p w14:paraId="05C770D4" w14:textId="77777777" w:rsidR="001C7C0E" w:rsidRPr="00BF3B75" w:rsidRDefault="001C7C0E" w:rsidP="00033510">
      <w:pPr>
        <w:widowControl/>
        <w:spacing w:after="0" w:line="240" w:lineRule="auto"/>
        <w:rPr>
          <w:rFonts w:ascii="Times New Roman" w:hAnsi="Times New Roman" w:cs="Times New Roman"/>
        </w:rPr>
      </w:pPr>
    </w:p>
    <w:p w14:paraId="4F402FD5"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Dialyse noch plasmaferese resulteert in het verwijderen van fingolimod uit het lichaam.</w:t>
      </w:r>
    </w:p>
    <w:p w14:paraId="6C77EEC5" w14:textId="49A7B556" w:rsidR="00683976" w:rsidRPr="008E6CD8" w:rsidRDefault="00683976" w:rsidP="00033510">
      <w:pPr>
        <w:widowControl/>
        <w:tabs>
          <w:tab w:val="left" w:pos="680"/>
        </w:tabs>
        <w:spacing w:after="0" w:line="240" w:lineRule="auto"/>
        <w:rPr>
          <w:rFonts w:ascii="Times New Roman" w:eastAsia="Times New Roman" w:hAnsi="Times New Roman" w:cs="Times New Roman"/>
        </w:rPr>
      </w:pPr>
    </w:p>
    <w:p w14:paraId="41E48A85" w14:textId="77777777" w:rsidR="00EA275D" w:rsidRPr="008E6CD8" w:rsidRDefault="00EA275D" w:rsidP="00033510">
      <w:pPr>
        <w:widowControl/>
        <w:tabs>
          <w:tab w:val="left" w:pos="680"/>
        </w:tabs>
        <w:spacing w:after="0" w:line="240" w:lineRule="auto"/>
        <w:rPr>
          <w:rFonts w:ascii="Times New Roman" w:eastAsia="Times New Roman" w:hAnsi="Times New Roman" w:cs="Times New Roman"/>
        </w:rPr>
      </w:pPr>
    </w:p>
    <w:p w14:paraId="500FE716"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5.</w:t>
      </w:r>
      <w:r w:rsidRPr="00BF3B75">
        <w:rPr>
          <w:rFonts w:ascii="Times New Roman" w:hAnsi="Times New Roman"/>
          <w:b/>
        </w:rPr>
        <w:tab/>
        <w:t>FARMACOLOGISCHE EIGENSCHAPPEN</w:t>
      </w:r>
    </w:p>
    <w:p w14:paraId="0D212A03" w14:textId="77777777" w:rsidR="001C7C0E" w:rsidRPr="00BF3B75" w:rsidRDefault="001C7C0E" w:rsidP="00033510">
      <w:pPr>
        <w:widowControl/>
        <w:spacing w:after="0" w:line="240" w:lineRule="auto"/>
        <w:rPr>
          <w:rFonts w:ascii="Times New Roman" w:hAnsi="Times New Roman" w:cs="Times New Roman"/>
        </w:rPr>
      </w:pPr>
    </w:p>
    <w:p w14:paraId="4C556199"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5.1</w:t>
      </w:r>
      <w:r w:rsidRPr="00BF3B75">
        <w:rPr>
          <w:rFonts w:ascii="Times New Roman" w:hAnsi="Times New Roman"/>
          <w:b/>
        </w:rPr>
        <w:tab/>
        <w:t>Farmacodynamische eigenschappen</w:t>
      </w:r>
    </w:p>
    <w:p w14:paraId="028E0061" w14:textId="77777777" w:rsidR="001C7C0E" w:rsidRPr="00BF3B75" w:rsidRDefault="001C7C0E" w:rsidP="00033510">
      <w:pPr>
        <w:widowControl/>
        <w:spacing w:after="0" w:line="240" w:lineRule="auto"/>
        <w:rPr>
          <w:rFonts w:ascii="Times New Roman" w:hAnsi="Times New Roman" w:cs="Times New Roman"/>
        </w:rPr>
      </w:pPr>
    </w:p>
    <w:p w14:paraId="41BB6A38" w14:textId="717AA359" w:rsidR="0091069D" w:rsidRPr="00BF3B75" w:rsidRDefault="00080994" w:rsidP="00033510">
      <w:pPr>
        <w:widowControl/>
        <w:spacing w:after="0" w:line="240" w:lineRule="auto"/>
        <w:rPr>
          <w:rFonts w:ascii="Times New Roman" w:eastAsia="Times New Roman" w:hAnsi="Times New Roman" w:cs="Times New Roman"/>
          <w:spacing w:val="3"/>
        </w:rPr>
      </w:pPr>
      <w:r w:rsidRPr="00BF3B75">
        <w:rPr>
          <w:rFonts w:ascii="Times New Roman" w:hAnsi="Times New Roman"/>
        </w:rPr>
        <w:t>Farmacotherapeutische categorie: Immunosuppressiva, selectieve immunosuppressiva,</w:t>
      </w:r>
    </w:p>
    <w:p w14:paraId="1CB13BE4" w14:textId="1085DD38"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ATC-code: </w:t>
      </w:r>
      <w:r w:rsidR="00EB7416" w:rsidRPr="00BF3B75">
        <w:rPr>
          <w:rFonts w:ascii="Times New Roman" w:hAnsi="Times New Roman"/>
        </w:rPr>
        <w:t>L04AE01</w:t>
      </w:r>
    </w:p>
    <w:p w14:paraId="56536B94" w14:textId="77777777" w:rsidR="001C7C0E" w:rsidRPr="00BF3B75" w:rsidRDefault="001C7C0E" w:rsidP="00033510">
      <w:pPr>
        <w:widowControl/>
        <w:spacing w:after="0" w:line="240" w:lineRule="auto"/>
        <w:rPr>
          <w:rFonts w:ascii="Times New Roman" w:hAnsi="Times New Roman" w:cs="Times New Roman"/>
        </w:rPr>
      </w:pPr>
    </w:p>
    <w:p w14:paraId="5952DDC3"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Werkingsmechanisme</w:t>
      </w:r>
    </w:p>
    <w:p w14:paraId="2921D0E1" w14:textId="77777777" w:rsidR="00D658ED" w:rsidRPr="00BF3B75" w:rsidRDefault="00D658ED" w:rsidP="00033510">
      <w:pPr>
        <w:widowControl/>
        <w:spacing w:after="0" w:line="240" w:lineRule="auto"/>
        <w:rPr>
          <w:rFonts w:ascii="Times New Roman" w:eastAsia="Times New Roman" w:hAnsi="Times New Roman" w:cs="Times New Roman"/>
        </w:rPr>
      </w:pPr>
    </w:p>
    <w:p w14:paraId="6C5C3C79" w14:textId="2505C686" w:rsidR="00683976"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is een sfingosine 1</w:t>
      </w:r>
      <w:r w:rsidRPr="00BF3B75">
        <w:rPr>
          <w:rFonts w:ascii="Times New Roman" w:hAnsi="Times New Roman"/>
        </w:rPr>
        <w:noBreakHyphen/>
        <w:t>fosfaatreceptormodulator. Het wordt gemetaboliseerd door sfingosinekinase tot de actieve metaboliet fingolimodfosfaat. Fingolimodfosfaat bindt in lage nanomolaire concentraties aan de sfingosine 1</w:t>
      </w:r>
      <w:r w:rsidRPr="00BF3B75">
        <w:rPr>
          <w:rFonts w:ascii="Times New Roman" w:hAnsi="Times New Roman"/>
        </w:rPr>
        <w:noBreakHyphen/>
        <w:t>fosfaat (S1P)</w:t>
      </w:r>
      <w:r w:rsidRPr="00BF3B75">
        <w:rPr>
          <w:rFonts w:ascii="Times New Roman" w:hAnsi="Times New Roman"/>
        </w:rPr>
        <w:noBreakHyphen/>
        <w:t>receptortype</w:t>
      </w:r>
      <w:r w:rsidRPr="00BF3B75">
        <w:rPr>
          <w:rFonts w:ascii="Times New Roman" w:hAnsi="Times New Roman"/>
        </w:rPr>
        <w:noBreakHyphen/>
        <w:t>1 aanwezig op de lymfocyten, en passeert gemakkelijk de bloed</w:t>
      </w:r>
      <w:r w:rsidRPr="00BF3B75">
        <w:rPr>
          <w:rFonts w:ascii="Times New Roman" w:hAnsi="Times New Roman"/>
        </w:rPr>
        <w:noBreakHyphen/>
        <w:t>hersenbarrière om daar te binden aan de S1P</w:t>
      </w:r>
      <w:r w:rsidRPr="00BF3B75">
        <w:rPr>
          <w:rFonts w:ascii="Times New Roman" w:hAnsi="Times New Roman"/>
        </w:rPr>
        <w:noBreakHyphen/>
        <w:t>receptor</w:t>
      </w:r>
      <w:r w:rsidRPr="00BF3B75">
        <w:rPr>
          <w:rFonts w:ascii="Times New Roman" w:hAnsi="Times New Roman"/>
        </w:rPr>
        <w:noBreakHyphen/>
        <w:t>1 op de zenuwcellen in het centraal zenuwstelsel (CZS).</w:t>
      </w:r>
      <w:r w:rsidR="00CC6964" w:rsidRPr="00BF3B75">
        <w:rPr>
          <w:rFonts w:ascii="Times New Roman" w:hAnsi="Times New Roman"/>
        </w:rPr>
        <w:t xml:space="preserve"> </w:t>
      </w:r>
      <w:r w:rsidRPr="00BF3B75">
        <w:rPr>
          <w:rFonts w:ascii="Times New Roman" w:hAnsi="Times New Roman"/>
        </w:rPr>
        <w:t>Door zich als functionele antagonist van de S1P</w:t>
      </w:r>
      <w:r w:rsidRPr="00BF3B75">
        <w:rPr>
          <w:rFonts w:ascii="Times New Roman" w:hAnsi="Times New Roman"/>
        </w:rPr>
        <w:noBreakHyphen/>
        <w:t>receptor</w:t>
      </w:r>
      <w:r w:rsidRPr="00BF3B75">
        <w:rPr>
          <w:rFonts w:ascii="Times New Roman" w:hAnsi="Times New Roman"/>
        </w:rPr>
        <w:noBreakHyphen/>
        <w:t>1 op de lymfocyten te gedragen, zorgt fingolimodfosfaat ervoor dat lymfocyten niet meer weg kunnen komen uit de lymfeknopen, wat een herverdeling van lymfocyten veroorzaakt in plaats van een vermindering. Uit dieronderzoek is gebleken dat deze herverdeling de infiltratie van pathogene lymfocyten, inclusief pro</w:t>
      </w:r>
      <w:r w:rsidRPr="00BF3B75">
        <w:rPr>
          <w:rFonts w:ascii="Times New Roman" w:hAnsi="Times New Roman"/>
        </w:rPr>
        <w:noBreakHyphen/>
        <w:t>inflammatoire Th17</w:t>
      </w:r>
      <w:r w:rsidRPr="00BF3B75">
        <w:rPr>
          <w:rFonts w:ascii="Times New Roman" w:hAnsi="Times New Roman"/>
        </w:rPr>
        <w:noBreakHyphen/>
        <w:t xml:space="preserve">cellen, in het CZS vermindert, waar zij betrokken zouden zijn bij zenuwontsteking en zenuwweefselbeschadiging. Experimenteel onderzoek bij dieren en </w:t>
      </w:r>
      <w:r w:rsidRPr="00BF3B75">
        <w:rPr>
          <w:rFonts w:ascii="Times New Roman" w:hAnsi="Times New Roman"/>
          <w:i/>
        </w:rPr>
        <w:t>in vitro</w:t>
      </w:r>
      <w:r w:rsidRPr="00BF3B75">
        <w:rPr>
          <w:rFonts w:ascii="Times New Roman" w:hAnsi="Times New Roman"/>
        </w:rPr>
        <w:t xml:space="preserve"> onderzoeken tonen aan dat fingolimod ook invloed kan uitoefenen door middel van interactie met S1P</w:t>
      </w:r>
      <w:r w:rsidRPr="00BF3B75">
        <w:rPr>
          <w:rFonts w:ascii="Times New Roman" w:hAnsi="Times New Roman"/>
        </w:rPr>
        <w:noBreakHyphen/>
        <w:t>receptoren op zenuwcellen.</w:t>
      </w:r>
    </w:p>
    <w:p w14:paraId="2988DCB4" w14:textId="77777777" w:rsidR="00683976" w:rsidRPr="00BF3B75" w:rsidRDefault="00683976" w:rsidP="00033510">
      <w:pPr>
        <w:widowControl/>
        <w:spacing w:after="0" w:line="240" w:lineRule="auto"/>
        <w:rPr>
          <w:rFonts w:ascii="Times New Roman" w:eastAsia="Times New Roman" w:hAnsi="Times New Roman" w:cs="Times New Roman"/>
        </w:rPr>
      </w:pPr>
    </w:p>
    <w:p w14:paraId="0287AADA"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u w:val="single" w:color="000000"/>
        </w:rPr>
        <w:lastRenderedPageBreak/>
        <w:t>Farmacodynamische effecten</w:t>
      </w:r>
    </w:p>
    <w:p w14:paraId="5220F0F1" w14:textId="77777777" w:rsidR="00D658ED" w:rsidRPr="00BF3B75" w:rsidRDefault="00D658ED" w:rsidP="00033510">
      <w:pPr>
        <w:keepNext/>
        <w:keepLines/>
        <w:widowControl/>
        <w:spacing w:after="0" w:line="240" w:lineRule="auto"/>
        <w:rPr>
          <w:rFonts w:ascii="Times New Roman" w:eastAsia="Times New Roman" w:hAnsi="Times New Roman" w:cs="Times New Roman"/>
        </w:rPr>
      </w:pPr>
    </w:p>
    <w:p w14:paraId="33CCBEF1" w14:textId="5BC8D838"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Binnen 4-6 uur na de eerste dosis 0,5 mg fingolimod, neemt het aantal lymfocyten af tot ongeveer 75% van de uitgangswaarde in perifeer bloed. Bij een continue dagelijkse dosering blijft het aantal lymfocyten afnemen gedurende een periode van twee weken, waarbij een minimum aantal van ongeveer 500 cellen/microliter of ongeveer 30% van de normaalwaarde wordt bereikt. Achttien procent van de patiënten bereikte ten minste één keer een minimum aantal onder de 200 cellen/microliter. Lage lymfocytenaantallen blijven gehandhaafd bij langdurige dagelijkse dosering. Het merendeel van de T- en B</w:t>
      </w:r>
      <w:r w:rsidRPr="00BF3B75">
        <w:rPr>
          <w:rFonts w:ascii="Times New Roman" w:hAnsi="Times New Roman"/>
        </w:rPr>
        <w:noBreakHyphen/>
        <w:t>lymfocyten verplaatst zich regelmatig door lymfoïde organen en dit zijn de cellen waar fingolimod hoofdzakelijk op aangrijpt. Ongeveer 15 20% van de T</w:t>
      </w:r>
      <w:r w:rsidRPr="00BF3B75">
        <w:rPr>
          <w:rFonts w:ascii="Times New Roman" w:hAnsi="Times New Roman"/>
        </w:rPr>
        <w:noBreakHyphen/>
        <w:t>lymfocyten heeft een ‘effector memory’ fenotype; dit zijn cellen die belangrijk zijn voor de perifere immuunbewaking. Aangezien deze subset van lymfocyten zich juist niet verplaatst naar lymfoïde organen, wordt deze niet door fingolimod beïnvloed. Stijgingen van het aantal perifere lymfocyten worden zichtbaar binnen dagen na staken van de behandeling en normaalwaarden worden binnen één tot twee maanden weer bereikt. Langdurig doseren met fingolimod resulteert in een lichte daling van het aantal neutrofielen tot ongeveer 80% van de normaalwaarde. Monocyten worden niet beïnvloed door fingolimod.</w:t>
      </w:r>
    </w:p>
    <w:p w14:paraId="50C5EF9A" w14:textId="77777777" w:rsidR="001C7C0E" w:rsidRPr="00BF3B75" w:rsidRDefault="001C7C0E" w:rsidP="00033510">
      <w:pPr>
        <w:widowControl/>
        <w:spacing w:after="0" w:line="240" w:lineRule="auto"/>
        <w:rPr>
          <w:rFonts w:ascii="Times New Roman" w:hAnsi="Times New Roman" w:cs="Times New Roman"/>
        </w:rPr>
      </w:pPr>
    </w:p>
    <w:p w14:paraId="5485CECC" w14:textId="4E0D081F"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Bij initiatie van de behandeling veroorzaakt fingolimod een tijdelijke afname van de hartslag en vertragingen in de atrioventriculaire geleiding (zie rubriek 4.4 en 4.8). De maximale afname van de hartslag wordt waargenomen binnen 6 uur na gebruik, waarbij 70% van het negatief chronotroop effect bereikt wordt op de eerste dag. Bij chronische behandeling keert de hartslag binnen één maand terug naar de normaalwaarde. De afname van de hartslag die wordt geïnduceerd door fingolimod kan worden teniet gedaan door parenterale toediening van atropine of isoprenaline. Er is aangetoond dat inhalatiesalmeterol ook een bescheiden positief chronotroop effect heeft. Bij aanvang van de behandeling met fingolimod treedt een toename van vroegtijdige atriumcontracties op, maar er is geen verhoogd percentage van atriumfibrilleren/flutter of ventriculaire aritmieën of ectopie. Behandeling met fingolimod wordt niet geassocieerd met een afname van de cardiac output. Autonome reacties van het hart, waaronder variatie in hartslag gedurende de dag en reactie op lichaamsbeweging worden door behandeling niet beïnvloed.</w:t>
      </w:r>
    </w:p>
    <w:p w14:paraId="2C5B3882" w14:textId="77777777" w:rsidR="001C7C0E" w:rsidRPr="00BF3B75" w:rsidRDefault="001C7C0E" w:rsidP="00033510">
      <w:pPr>
        <w:widowControl/>
        <w:spacing w:after="0" w:line="240" w:lineRule="auto"/>
        <w:rPr>
          <w:rFonts w:ascii="Times New Roman" w:hAnsi="Times New Roman" w:cs="Times New Roman"/>
        </w:rPr>
      </w:pPr>
    </w:p>
    <w:p w14:paraId="4293A93F"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S1P4 kon gedeeltelijk bijdragen aan het effect, maar was niet de belangrijkste receptor die verantwoordelijk was voor de lymfoïde depletie. Het werkingsmechanisme van bradycardie en vasoconstrictie werd ook </w:t>
      </w:r>
      <w:r w:rsidRPr="00BF3B75">
        <w:rPr>
          <w:rFonts w:ascii="Times New Roman" w:hAnsi="Times New Roman"/>
          <w:i/>
          <w:iCs/>
        </w:rPr>
        <w:t>in vitro</w:t>
      </w:r>
      <w:r w:rsidRPr="00BF3B75">
        <w:rPr>
          <w:rFonts w:ascii="Times New Roman" w:hAnsi="Times New Roman"/>
        </w:rPr>
        <w:t xml:space="preserve"> bestudeerd bij cavia's en in geïsoleerde aorta’s en kransslagaders van konijnen. Er werd geconcludeerd dat bradycardie primair kon worden gemedieerd door activering van inwaarts rectificerend kaliumkanaal of G</w:t>
      </w:r>
      <w:r w:rsidRPr="00BF3B75">
        <w:rPr>
          <w:rFonts w:ascii="Times New Roman" w:hAnsi="Times New Roman"/>
        </w:rPr>
        <w:noBreakHyphen/>
        <w:t>eiwitgekoppeld inwaarts rectificerend K+</w:t>
      </w:r>
      <w:r w:rsidRPr="00BF3B75">
        <w:rPr>
          <w:rFonts w:ascii="Times New Roman" w:hAnsi="Times New Roman"/>
        </w:rPr>
        <w:noBreakHyphen/>
        <w:t>kanaal (IKACh/GIRK) en dat vasoconstrictie wordt gemedieerd door een Rho</w:t>
      </w:r>
      <w:r w:rsidRPr="00BF3B75">
        <w:rPr>
          <w:rFonts w:ascii="Times New Roman" w:hAnsi="Times New Roman"/>
        </w:rPr>
        <w:noBreakHyphen/>
        <w:t>kinase- en calciumafhankelijk mechanisme.</w:t>
      </w:r>
    </w:p>
    <w:p w14:paraId="35D09D72" w14:textId="77777777" w:rsidR="001C7C0E" w:rsidRPr="00BF3B75" w:rsidRDefault="001C7C0E" w:rsidP="00033510">
      <w:pPr>
        <w:widowControl/>
        <w:spacing w:after="0" w:line="240" w:lineRule="auto"/>
        <w:rPr>
          <w:rFonts w:ascii="Times New Roman" w:hAnsi="Times New Roman" w:cs="Times New Roman"/>
        </w:rPr>
      </w:pPr>
    </w:p>
    <w:p w14:paraId="1F34E3CD" w14:textId="2ED1D1E0"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Behandeling met fingolimod met eenmalige of meervoudige doses van 0,5 en 1,25 mg gedurende twee weken wordt niet in verband gebracht met een waarneembare toename in de luchtwegweerstand, gemeten als FEV</w:t>
      </w:r>
      <w:r w:rsidRPr="00BF3B75">
        <w:rPr>
          <w:rFonts w:ascii="Times New Roman" w:hAnsi="Times New Roman"/>
          <w:vertAlign w:val="subscript"/>
        </w:rPr>
        <w:t>1</w:t>
      </w:r>
      <w:r w:rsidRPr="00BF3B75">
        <w:rPr>
          <w:rFonts w:ascii="Times New Roman" w:hAnsi="Times New Roman"/>
        </w:rPr>
        <w:t xml:space="preserve"> en forced expiratory flow rate (FEF) 25 75. Een eenmalige dosis fingolimod van ≥ 5 mg (10</w:t>
      </w:r>
      <w:r w:rsidRPr="00BF3B75">
        <w:rPr>
          <w:rFonts w:ascii="Times New Roman" w:hAnsi="Times New Roman"/>
        </w:rPr>
        <w:noBreakHyphen/>
        <w:t>voudige van de aanbevolen dosering) wordt geassocieerd met een dosis</w:t>
      </w:r>
      <w:r w:rsidRPr="00BF3B75">
        <w:rPr>
          <w:rFonts w:ascii="Times New Roman" w:hAnsi="Times New Roman"/>
        </w:rPr>
        <w:noBreakHyphen/>
        <w:t>afhankelijke toename van de luchtwegweerstand. Behandeling met meervoudige doses van 0,5, 1,25 of 5 mg wordt niet in verband gebracht met verminderde oxygenatie of zuurstoftekort bij lichaamsbeweging of een toename in luchtwegreactiviteit op methacholine. De bronchodilatoire reactie op bèta-agonisten is normaal bij personen die met fingolimod worden behandeld.</w:t>
      </w:r>
    </w:p>
    <w:p w14:paraId="4B13EA97" w14:textId="77777777" w:rsidR="001C7C0E" w:rsidRPr="00BF3B75" w:rsidRDefault="001C7C0E" w:rsidP="00033510">
      <w:pPr>
        <w:widowControl/>
        <w:spacing w:after="0" w:line="240" w:lineRule="auto"/>
        <w:rPr>
          <w:rFonts w:ascii="Times New Roman" w:hAnsi="Times New Roman" w:cs="Times New Roman"/>
        </w:rPr>
      </w:pPr>
    </w:p>
    <w:p w14:paraId="561B88C2"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u w:val="single" w:color="000000"/>
        </w:rPr>
        <w:t>Klinische werkzaamheid en veiligheid</w:t>
      </w:r>
    </w:p>
    <w:p w14:paraId="2111512B" w14:textId="77777777" w:rsidR="00D658ED" w:rsidRPr="00BF3B75" w:rsidRDefault="00D658ED" w:rsidP="00033510">
      <w:pPr>
        <w:keepNext/>
        <w:keepLines/>
        <w:widowControl/>
        <w:spacing w:after="0" w:line="240" w:lineRule="auto"/>
        <w:rPr>
          <w:rFonts w:ascii="Times New Roman" w:eastAsia="Times New Roman" w:hAnsi="Times New Roman" w:cs="Times New Roman"/>
          <w:spacing w:val="2"/>
        </w:rPr>
      </w:pPr>
    </w:p>
    <w:p w14:paraId="198F7708" w14:textId="6950FD3B" w:rsidR="00683976"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De werkzaamheid van fingolimod is aangetoond in twee studies die de eenmaaldaagse dosering van 0,5 mg en 1,25 mg onderzochten bij volwassen patiënten met relapsing remitting multiple sclerose (RRMS). Beide studies includeerden volwassen patiënten die ≥ 2 exacerbaties in de voorafgaande 2 jaar of ≥ 1 exacerbatie in het voorafgaande jaar hadden. De Expanded Disability Status Score (EDSS) was tussen 0 en 5,5. Een derde studie gericht op dezelfde volwassen patiëntenpopulatie werd na registratie van fingolimod voltooid.</w:t>
      </w:r>
    </w:p>
    <w:p w14:paraId="2FD62BE0" w14:textId="77777777" w:rsidR="00683976" w:rsidRPr="00BF3B75" w:rsidRDefault="00683976" w:rsidP="00033510">
      <w:pPr>
        <w:widowControl/>
        <w:spacing w:after="0" w:line="240" w:lineRule="auto"/>
        <w:rPr>
          <w:rFonts w:ascii="Times New Roman" w:eastAsia="Times New Roman" w:hAnsi="Times New Roman" w:cs="Times New Roman"/>
        </w:rPr>
      </w:pPr>
    </w:p>
    <w:p w14:paraId="465DEC2B" w14:textId="698716A0" w:rsidR="001C7C0E" w:rsidRPr="00BF3B75" w:rsidRDefault="00080994" w:rsidP="00033510">
      <w:pPr>
        <w:keepLines/>
        <w:widowControl/>
        <w:spacing w:after="0" w:line="240" w:lineRule="auto"/>
        <w:rPr>
          <w:rFonts w:ascii="Times New Roman" w:eastAsia="Times New Roman" w:hAnsi="Times New Roman" w:cs="Times New Roman"/>
        </w:rPr>
      </w:pPr>
      <w:r w:rsidRPr="00BF3B75">
        <w:rPr>
          <w:rFonts w:ascii="Times New Roman" w:hAnsi="Times New Roman"/>
        </w:rPr>
        <w:lastRenderedPageBreak/>
        <w:t>Studie D2301 (FREEDOMS) was een 2</w:t>
      </w:r>
      <w:r w:rsidRPr="00BF3B75">
        <w:rPr>
          <w:rFonts w:ascii="Times New Roman" w:hAnsi="Times New Roman"/>
        </w:rPr>
        <w:noBreakHyphen/>
        <w:t>jaars gerandomiseerde, dubbelblinde, placebogecontroleerde Fase III</w:t>
      </w:r>
      <w:r w:rsidRPr="00BF3B75">
        <w:rPr>
          <w:rFonts w:ascii="Times New Roman" w:hAnsi="Times New Roman"/>
        </w:rPr>
        <w:noBreakHyphen/>
        <w:t>studie met 1.272 patiënten (n = 425 op 0,5 mg, 429 op 1,25 mg, 418 op placebo). De mediane waarden voor baselinekenmerken waren: leeftijd 37 jaar, ziekteduur 6,7 jaar en EDSS</w:t>
      </w:r>
      <w:r w:rsidRPr="00BF3B75">
        <w:rPr>
          <w:rFonts w:ascii="Times New Roman" w:hAnsi="Times New Roman"/>
        </w:rPr>
        <w:noBreakHyphen/>
        <w:t>score 2,0. De resultaten worden weergegeven in Tabel 1. Er waren geen significante verschillen tussen de 0,5 mg en 1,25 mg doses met betrekking tot beide eindpunten.</w:t>
      </w:r>
    </w:p>
    <w:p w14:paraId="1C3A0584" w14:textId="77777777" w:rsidR="001C7C0E" w:rsidRPr="00BF3B75" w:rsidRDefault="001C7C0E" w:rsidP="00033510">
      <w:pPr>
        <w:keepLines/>
        <w:widowControl/>
        <w:spacing w:after="0" w:line="240" w:lineRule="auto"/>
        <w:rPr>
          <w:rFonts w:ascii="Times New Roman" w:hAnsi="Times New Roman" w:cs="Times New Roman"/>
        </w:rPr>
      </w:pPr>
    </w:p>
    <w:p w14:paraId="78F24EE6" w14:textId="77777777" w:rsidR="001C7C0E" w:rsidRPr="00BF3B75" w:rsidRDefault="00080994" w:rsidP="00033510">
      <w:pPr>
        <w:keepLines/>
        <w:widowControl/>
        <w:tabs>
          <w:tab w:val="left" w:pos="1134"/>
        </w:tabs>
        <w:spacing w:after="0" w:line="240" w:lineRule="auto"/>
        <w:rPr>
          <w:rFonts w:ascii="Times New Roman" w:eastAsia="Times New Roman" w:hAnsi="Times New Roman" w:cs="Times New Roman"/>
        </w:rPr>
      </w:pPr>
      <w:r w:rsidRPr="00BF3B75">
        <w:rPr>
          <w:rFonts w:ascii="Times New Roman" w:hAnsi="Times New Roman"/>
          <w:b/>
        </w:rPr>
        <w:t>Tabel 1</w:t>
      </w:r>
      <w:r w:rsidRPr="00BF3B75">
        <w:rPr>
          <w:rFonts w:ascii="Times New Roman" w:hAnsi="Times New Roman"/>
          <w:b/>
        </w:rPr>
        <w:tab/>
        <w:t>Studie D2301 (FREEDOMS): belangrijkste resultaten</w:t>
      </w:r>
    </w:p>
    <w:p w14:paraId="02C9C55E" w14:textId="77777777" w:rsidR="001C7C0E" w:rsidRPr="00BF3B75" w:rsidRDefault="001C7C0E" w:rsidP="00033510">
      <w:pPr>
        <w:keepLines/>
        <w:widowControl/>
        <w:spacing w:after="0" w:line="240" w:lineRule="auto"/>
        <w:rPr>
          <w:rFonts w:ascii="Times New Roman" w:hAnsi="Times New Roman" w:cs="Times New Roman"/>
        </w:rPr>
      </w:pPr>
    </w:p>
    <w:tbl>
      <w:tblPr>
        <w:tblW w:w="9066" w:type="dxa"/>
        <w:tblLayout w:type="fixed"/>
        <w:tblLook w:val="04A0" w:firstRow="1" w:lastRow="0" w:firstColumn="1" w:lastColumn="0" w:noHBand="0" w:noVBand="1"/>
      </w:tblPr>
      <w:tblGrid>
        <w:gridCol w:w="5812"/>
        <w:gridCol w:w="1843"/>
        <w:gridCol w:w="1411"/>
      </w:tblGrid>
      <w:tr w:rsidR="00E37FC5" w:rsidRPr="00BF3B75" w14:paraId="027EE742" w14:textId="77777777" w:rsidTr="008E6CD8">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11A56BB6"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 </w:t>
            </w:r>
          </w:p>
        </w:tc>
        <w:tc>
          <w:tcPr>
            <w:tcW w:w="1843" w:type="dxa"/>
            <w:tcBorders>
              <w:top w:val="single" w:sz="4" w:space="0" w:color="auto"/>
              <w:left w:val="nil"/>
              <w:bottom w:val="single" w:sz="4" w:space="0" w:color="auto"/>
              <w:right w:val="single" w:sz="4" w:space="0" w:color="auto"/>
            </w:tcBorders>
            <w:shd w:val="clear" w:color="auto" w:fill="auto"/>
            <w:hideMark/>
          </w:tcPr>
          <w:p w14:paraId="1221E051" w14:textId="24C64A5E" w:rsidR="00FC794F" w:rsidRPr="00BF3B75" w:rsidRDefault="00080994" w:rsidP="00033510">
            <w:pPr>
              <w:keepLines/>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Fingolimod 0,5 mg</w:t>
            </w:r>
          </w:p>
        </w:tc>
        <w:tc>
          <w:tcPr>
            <w:tcW w:w="1411" w:type="dxa"/>
            <w:tcBorders>
              <w:top w:val="single" w:sz="4" w:space="0" w:color="auto"/>
              <w:left w:val="nil"/>
              <w:bottom w:val="single" w:sz="4" w:space="0" w:color="auto"/>
              <w:right w:val="single" w:sz="4" w:space="0" w:color="auto"/>
            </w:tcBorders>
            <w:shd w:val="clear" w:color="auto" w:fill="auto"/>
            <w:hideMark/>
          </w:tcPr>
          <w:p w14:paraId="38A73A93" w14:textId="77777777" w:rsidR="00FC794F" w:rsidRPr="00BF3B75" w:rsidRDefault="00080994" w:rsidP="00033510">
            <w:pPr>
              <w:keepLines/>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Placebo</w:t>
            </w:r>
          </w:p>
        </w:tc>
      </w:tr>
      <w:tr w:rsidR="00E37FC5" w:rsidRPr="00BF3B75" w14:paraId="7382B392" w14:textId="77777777" w:rsidTr="008E6CD8">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97A77E3" w14:textId="77777777" w:rsidR="00FC794F" w:rsidRPr="00BF3B75" w:rsidRDefault="00080994" w:rsidP="00033510">
            <w:pPr>
              <w:keepLines/>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Klinische eindpunten</w:t>
            </w:r>
          </w:p>
        </w:tc>
        <w:tc>
          <w:tcPr>
            <w:tcW w:w="1843" w:type="dxa"/>
            <w:tcBorders>
              <w:top w:val="nil"/>
              <w:left w:val="nil"/>
              <w:bottom w:val="single" w:sz="4" w:space="0" w:color="auto"/>
              <w:right w:val="single" w:sz="4" w:space="0" w:color="auto"/>
            </w:tcBorders>
            <w:shd w:val="clear" w:color="auto" w:fill="auto"/>
            <w:hideMark/>
          </w:tcPr>
          <w:p w14:paraId="4A56200D"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 </w:t>
            </w:r>
          </w:p>
        </w:tc>
        <w:tc>
          <w:tcPr>
            <w:tcW w:w="1411" w:type="dxa"/>
            <w:tcBorders>
              <w:top w:val="nil"/>
              <w:left w:val="nil"/>
              <w:bottom w:val="single" w:sz="4" w:space="0" w:color="auto"/>
              <w:right w:val="single" w:sz="4" w:space="0" w:color="auto"/>
            </w:tcBorders>
            <w:shd w:val="clear" w:color="auto" w:fill="auto"/>
            <w:hideMark/>
          </w:tcPr>
          <w:p w14:paraId="6518625F"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 </w:t>
            </w:r>
          </w:p>
        </w:tc>
      </w:tr>
      <w:tr w:rsidR="00E37FC5" w:rsidRPr="00BF3B75" w14:paraId="3687F4CE" w14:textId="77777777" w:rsidTr="008E6CD8">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782FD8CE"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Aantal exacerbaties op jaarbasis (primair eindpunt)</w:t>
            </w:r>
          </w:p>
        </w:tc>
        <w:tc>
          <w:tcPr>
            <w:tcW w:w="1843" w:type="dxa"/>
            <w:tcBorders>
              <w:top w:val="nil"/>
              <w:left w:val="nil"/>
              <w:bottom w:val="single" w:sz="4" w:space="0" w:color="auto"/>
              <w:right w:val="single" w:sz="4" w:space="0" w:color="auto"/>
            </w:tcBorders>
            <w:shd w:val="clear" w:color="auto" w:fill="auto"/>
            <w:hideMark/>
          </w:tcPr>
          <w:p w14:paraId="5E9D3EE9"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0,18**</w:t>
            </w:r>
          </w:p>
        </w:tc>
        <w:tc>
          <w:tcPr>
            <w:tcW w:w="1411" w:type="dxa"/>
            <w:tcBorders>
              <w:top w:val="nil"/>
              <w:left w:val="nil"/>
              <w:bottom w:val="single" w:sz="4" w:space="0" w:color="auto"/>
              <w:right w:val="single" w:sz="4" w:space="0" w:color="auto"/>
            </w:tcBorders>
            <w:shd w:val="clear" w:color="auto" w:fill="auto"/>
            <w:hideMark/>
          </w:tcPr>
          <w:p w14:paraId="51835606"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0,4</w:t>
            </w:r>
          </w:p>
        </w:tc>
      </w:tr>
      <w:tr w:rsidR="00E37FC5" w:rsidRPr="00BF3B75" w14:paraId="68673964" w14:textId="77777777" w:rsidTr="008E6CD8">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18C74766" w14:textId="7E7BDCFA"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Percentage patiënten dat tot 24 maanden geen exacerbatie heeft</w:t>
            </w:r>
          </w:p>
        </w:tc>
        <w:tc>
          <w:tcPr>
            <w:tcW w:w="1843" w:type="dxa"/>
            <w:tcBorders>
              <w:top w:val="nil"/>
              <w:left w:val="nil"/>
              <w:bottom w:val="nil"/>
              <w:right w:val="single" w:sz="4" w:space="0" w:color="auto"/>
            </w:tcBorders>
            <w:shd w:val="clear" w:color="auto" w:fill="auto"/>
            <w:hideMark/>
          </w:tcPr>
          <w:p w14:paraId="300ACF40"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70%**</w:t>
            </w:r>
          </w:p>
        </w:tc>
        <w:tc>
          <w:tcPr>
            <w:tcW w:w="1411" w:type="dxa"/>
            <w:tcBorders>
              <w:top w:val="nil"/>
              <w:left w:val="nil"/>
              <w:bottom w:val="nil"/>
              <w:right w:val="single" w:sz="4" w:space="0" w:color="auto"/>
            </w:tcBorders>
            <w:shd w:val="clear" w:color="auto" w:fill="auto"/>
            <w:hideMark/>
          </w:tcPr>
          <w:p w14:paraId="29BD90C2"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46%</w:t>
            </w:r>
          </w:p>
        </w:tc>
      </w:tr>
      <w:tr w:rsidR="00E37FC5" w:rsidRPr="00BF3B75" w14:paraId="2E005470" w14:textId="77777777" w:rsidTr="008E6CD8">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B11A624"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 xml:space="preserve">Proportie met 3 maanden bevestigde </w:t>
            </w:r>
            <w:r w:rsidRPr="00BF3B75">
              <w:rPr>
                <w:rFonts w:ascii="Times New Roman" w:hAnsi="Times New Roman"/>
                <w:color w:val="000000"/>
              </w:rPr>
              <w:br/>
              <w:t>invaliditeitsprogressie†</w:t>
            </w:r>
            <w:r w:rsidRPr="00BF3B75">
              <w:rPr>
                <w:rFonts w:ascii="Times New Roman" w:hAnsi="Times New Roman"/>
                <w:color w:val="000000"/>
              </w:rPr>
              <w:br/>
              <w:t>Hazard ratio (95% BI)</w:t>
            </w:r>
          </w:p>
        </w:tc>
        <w:tc>
          <w:tcPr>
            <w:tcW w:w="1843" w:type="dxa"/>
            <w:tcBorders>
              <w:top w:val="single" w:sz="4" w:space="0" w:color="auto"/>
              <w:left w:val="nil"/>
              <w:bottom w:val="single" w:sz="4" w:space="0" w:color="auto"/>
              <w:right w:val="single" w:sz="4" w:space="0" w:color="auto"/>
            </w:tcBorders>
            <w:shd w:val="clear" w:color="auto" w:fill="auto"/>
            <w:hideMark/>
          </w:tcPr>
          <w:p w14:paraId="4F1F93BC"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17%</w:t>
            </w:r>
            <w:r w:rsidRPr="00BF3B75">
              <w:rPr>
                <w:rFonts w:ascii="Times New Roman" w:hAnsi="Times New Roman"/>
                <w:color w:val="000000"/>
              </w:rPr>
              <w:br/>
            </w:r>
            <w:r w:rsidRPr="00BF3B75">
              <w:rPr>
                <w:rFonts w:ascii="Times New Roman" w:hAnsi="Times New Roman"/>
                <w:color w:val="000000"/>
              </w:rPr>
              <w:br/>
              <w:t>0,70 (0,52, 0,96)*</w:t>
            </w:r>
          </w:p>
        </w:tc>
        <w:tc>
          <w:tcPr>
            <w:tcW w:w="1411" w:type="dxa"/>
            <w:tcBorders>
              <w:top w:val="single" w:sz="4" w:space="0" w:color="auto"/>
              <w:left w:val="nil"/>
              <w:bottom w:val="nil"/>
              <w:right w:val="single" w:sz="4" w:space="0" w:color="auto"/>
            </w:tcBorders>
            <w:shd w:val="clear" w:color="auto" w:fill="auto"/>
            <w:hideMark/>
          </w:tcPr>
          <w:p w14:paraId="09737947"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24%</w:t>
            </w:r>
          </w:p>
        </w:tc>
      </w:tr>
      <w:tr w:rsidR="00E37FC5" w:rsidRPr="00BF3B75" w14:paraId="42DE0940" w14:textId="77777777" w:rsidTr="008E6CD8">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DB416A4" w14:textId="77777777" w:rsidR="00FC794F" w:rsidRPr="00BF3B75" w:rsidRDefault="00080994" w:rsidP="00033510">
            <w:pPr>
              <w:keepLines/>
              <w:widowControl/>
              <w:spacing w:after="0" w:line="240" w:lineRule="auto"/>
              <w:rPr>
                <w:rFonts w:ascii="Times New Roman" w:eastAsia="Times New Roman" w:hAnsi="Times New Roman" w:cs="Times New Roman"/>
                <w:b/>
                <w:bCs/>
                <w:color w:val="000000"/>
              </w:rPr>
            </w:pPr>
            <w:r w:rsidRPr="00BF3B75">
              <w:rPr>
                <w:rFonts w:ascii="Times New Roman" w:hAnsi="Times New Roman"/>
                <w:b/>
                <w:color w:val="000000"/>
              </w:rPr>
              <w:t>MRI-eindpunten</w:t>
            </w:r>
          </w:p>
        </w:tc>
        <w:tc>
          <w:tcPr>
            <w:tcW w:w="1843" w:type="dxa"/>
            <w:tcBorders>
              <w:top w:val="nil"/>
              <w:left w:val="nil"/>
              <w:bottom w:val="single" w:sz="4" w:space="0" w:color="auto"/>
              <w:right w:val="single" w:sz="4" w:space="0" w:color="auto"/>
            </w:tcBorders>
            <w:shd w:val="clear" w:color="auto" w:fill="auto"/>
            <w:hideMark/>
          </w:tcPr>
          <w:p w14:paraId="60D57621"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 </w:t>
            </w:r>
          </w:p>
        </w:tc>
        <w:tc>
          <w:tcPr>
            <w:tcW w:w="1411" w:type="dxa"/>
            <w:tcBorders>
              <w:top w:val="single" w:sz="4" w:space="0" w:color="auto"/>
              <w:left w:val="nil"/>
              <w:bottom w:val="single" w:sz="4" w:space="0" w:color="auto"/>
              <w:right w:val="single" w:sz="4" w:space="0" w:color="auto"/>
            </w:tcBorders>
            <w:shd w:val="clear" w:color="auto" w:fill="auto"/>
            <w:hideMark/>
          </w:tcPr>
          <w:p w14:paraId="7821C70C"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 </w:t>
            </w:r>
          </w:p>
        </w:tc>
      </w:tr>
      <w:tr w:rsidR="00E37FC5" w:rsidRPr="00BF3B75" w14:paraId="5B1FCBDB" w14:textId="77777777" w:rsidTr="008E6CD8">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5B15B9AF" w14:textId="70D94F64"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Mediaan (gemiddeld) aantal nieuwe of vergrote T2</w:t>
            </w:r>
            <w:r w:rsidRPr="00BF3B75">
              <w:rPr>
                <w:rFonts w:ascii="Times New Roman" w:hAnsi="Times New Roman"/>
                <w:color w:val="000000"/>
              </w:rPr>
              <w:noBreakHyphen/>
              <w:t>laesies over 24 maanden</w:t>
            </w:r>
          </w:p>
        </w:tc>
        <w:tc>
          <w:tcPr>
            <w:tcW w:w="1843" w:type="dxa"/>
            <w:tcBorders>
              <w:top w:val="nil"/>
              <w:left w:val="nil"/>
              <w:bottom w:val="single" w:sz="4" w:space="0" w:color="auto"/>
              <w:right w:val="single" w:sz="4" w:space="0" w:color="auto"/>
            </w:tcBorders>
            <w:shd w:val="clear" w:color="auto" w:fill="auto"/>
            <w:hideMark/>
          </w:tcPr>
          <w:p w14:paraId="6B815BD1"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0,0 (2,5)**</w:t>
            </w:r>
          </w:p>
        </w:tc>
        <w:tc>
          <w:tcPr>
            <w:tcW w:w="1411" w:type="dxa"/>
            <w:tcBorders>
              <w:top w:val="nil"/>
              <w:left w:val="nil"/>
              <w:bottom w:val="single" w:sz="4" w:space="0" w:color="auto"/>
              <w:right w:val="single" w:sz="4" w:space="0" w:color="auto"/>
            </w:tcBorders>
            <w:shd w:val="clear" w:color="auto" w:fill="auto"/>
            <w:hideMark/>
          </w:tcPr>
          <w:p w14:paraId="5CAC5AAF"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5,0 (9,8)</w:t>
            </w:r>
          </w:p>
        </w:tc>
      </w:tr>
      <w:tr w:rsidR="00E37FC5" w:rsidRPr="00BF3B75" w14:paraId="59FD59D7" w14:textId="77777777" w:rsidTr="008E6CD8">
        <w:trPr>
          <w:trHeight w:val="20"/>
        </w:trPr>
        <w:tc>
          <w:tcPr>
            <w:tcW w:w="5812" w:type="dxa"/>
            <w:tcBorders>
              <w:top w:val="nil"/>
              <w:left w:val="single" w:sz="4" w:space="0" w:color="auto"/>
              <w:bottom w:val="single" w:sz="4" w:space="0" w:color="auto"/>
              <w:right w:val="single" w:sz="4" w:space="0" w:color="auto"/>
            </w:tcBorders>
            <w:shd w:val="clear" w:color="auto" w:fill="auto"/>
            <w:hideMark/>
          </w:tcPr>
          <w:p w14:paraId="6DDC7A0E" w14:textId="5BC790CF"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Mediaan (gemiddeld) aantal gadolinium-aankleurende laesies bij maand 24</w:t>
            </w:r>
          </w:p>
        </w:tc>
        <w:tc>
          <w:tcPr>
            <w:tcW w:w="1843" w:type="dxa"/>
            <w:tcBorders>
              <w:top w:val="nil"/>
              <w:left w:val="nil"/>
              <w:bottom w:val="single" w:sz="4" w:space="0" w:color="auto"/>
              <w:right w:val="single" w:sz="4" w:space="0" w:color="auto"/>
            </w:tcBorders>
            <w:shd w:val="clear" w:color="auto" w:fill="auto"/>
            <w:hideMark/>
          </w:tcPr>
          <w:p w14:paraId="3E4361B3"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0,0 (0,2)**</w:t>
            </w:r>
          </w:p>
        </w:tc>
        <w:tc>
          <w:tcPr>
            <w:tcW w:w="1411" w:type="dxa"/>
            <w:tcBorders>
              <w:top w:val="nil"/>
              <w:left w:val="nil"/>
              <w:bottom w:val="single" w:sz="4" w:space="0" w:color="auto"/>
              <w:right w:val="single" w:sz="4" w:space="0" w:color="auto"/>
            </w:tcBorders>
            <w:shd w:val="clear" w:color="auto" w:fill="auto"/>
            <w:hideMark/>
          </w:tcPr>
          <w:p w14:paraId="3A07D82F"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0,0 (1,1)</w:t>
            </w:r>
          </w:p>
        </w:tc>
      </w:tr>
      <w:tr w:rsidR="00E37FC5" w:rsidRPr="00BF3B75" w14:paraId="7B0CD19B" w14:textId="77777777" w:rsidTr="008E6CD8">
        <w:trPr>
          <w:trHeight w:val="20"/>
        </w:trPr>
        <w:tc>
          <w:tcPr>
            <w:tcW w:w="5812" w:type="dxa"/>
            <w:tcBorders>
              <w:top w:val="nil"/>
              <w:left w:val="single" w:sz="4" w:space="0" w:color="auto"/>
              <w:bottom w:val="nil"/>
              <w:right w:val="single" w:sz="4" w:space="0" w:color="auto"/>
            </w:tcBorders>
            <w:shd w:val="clear" w:color="auto" w:fill="auto"/>
            <w:hideMark/>
          </w:tcPr>
          <w:p w14:paraId="676C73FB" w14:textId="120B3B2E"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Mediaan (gemiddeld) % verandering in hersenvolume over 24 maanden</w:t>
            </w:r>
          </w:p>
        </w:tc>
        <w:tc>
          <w:tcPr>
            <w:tcW w:w="1843" w:type="dxa"/>
            <w:tcBorders>
              <w:top w:val="nil"/>
              <w:left w:val="nil"/>
              <w:bottom w:val="nil"/>
              <w:right w:val="single" w:sz="4" w:space="0" w:color="auto"/>
            </w:tcBorders>
            <w:shd w:val="clear" w:color="auto" w:fill="auto"/>
            <w:hideMark/>
          </w:tcPr>
          <w:p w14:paraId="46AA4D15"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-0,7 (-0,8)**</w:t>
            </w:r>
          </w:p>
        </w:tc>
        <w:tc>
          <w:tcPr>
            <w:tcW w:w="1411" w:type="dxa"/>
            <w:tcBorders>
              <w:top w:val="nil"/>
              <w:left w:val="nil"/>
              <w:bottom w:val="nil"/>
              <w:right w:val="single" w:sz="4" w:space="0" w:color="auto"/>
            </w:tcBorders>
            <w:shd w:val="clear" w:color="auto" w:fill="auto"/>
            <w:hideMark/>
          </w:tcPr>
          <w:p w14:paraId="0E5C03DC"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-1,0 (-1,3)</w:t>
            </w:r>
          </w:p>
        </w:tc>
      </w:tr>
      <w:tr w:rsidR="00E37FC5" w:rsidRPr="00BF3B75" w14:paraId="584E74D7" w14:textId="77777777" w:rsidTr="008E6CD8">
        <w:trPr>
          <w:trHeight w:val="20"/>
        </w:trPr>
        <w:tc>
          <w:tcPr>
            <w:tcW w:w="9066" w:type="dxa"/>
            <w:gridSpan w:val="3"/>
            <w:tcBorders>
              <w:top w:val="single" w:sz="4" w:space="0" w:color="auto"/>
              <w:left w:val="single" w:sz="4" w:space="0" w:color="auto"/>
              <w:bottom w:val="nil"/>
              <w:right w:val="single" w:sz="4" w:space="0" w:color="000000"/>
            </w:tcBorders>
            <w:shd w:val="clear" w:color="auto" w:fill="auto"/>
            <w:hideMark/>
          </w:tcPr>
          <w:p w14:paraId="35D21A79" w14:textId="53EA0F5A"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 Invaliditeitsprogressie gedefinieerd als 1 punt toename in EDSS, bevestigd na 3 maanden</w:t>
            </w:r>
          </w:p>
        </w:tc>
      </w:tr>
      <w:tr w:rsidR="00E37FC5" w:rsidRPr="00BF3B75" w14:paraId="77873FC4" w14:textId="77777777" w:rsidTr="008E6CD8">
        <w:trPr>
          <w:trHeight w:val="20"/>
        </w:trPr>
        <w:tc>
          <w:tcPr>
            <w:tcW w:w="9066" w:type="dxa"/>
            <w:gridSpan w:val="3"/>
            <w:tcBorders>
              <w:top w:val="nil"/>
              <w:left w:val="single" w:sz="4" w:space="0" w:color="auto"/>
              <w:bottom w:val="nil"/>
              <w:right w:val="single" w:sz="4" w:space="0" w:color="000000"/>
            </w:tcBorders>
            <w:shd w:val="clear" w:color="auto" w:fill="auto"/>
            <w:hideMark/>
          </w:tcPr>
          <w:p w14:paraId="54E530A0" w14:textId="2FB809CC"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 p &lt; 0,001, *p &lt; 0,05 in vergelijking met placebo</w:t>
            </w:r>
          </w:p>
        </w:tc>
      </w:tr>
      <w:tr w:rsidR="00E37FC5" w:rsidRPr="00BF3B75" w14:paraId="75181B14" w14:textId="77777777" w:rsidTr="008E6CD8">
        <w:trPr>
          <w:trHeight w:val="20"/>
        </w:trPr>
        <w:tc>
          <w:tcPr>
            <w:tcW w:w="9066" w:type="dxa"/>
            <w:gridSpan w:val="3"/>
            <w:tcBorders>
              <w:top w:val="nil"/>
              <w:left w:val="single" w:sz="4" w:space="0" w:color="auto"/>
              <w:bottom w:val="single" w:sz="4" w:space="0" w:color="auto"/>
              <w:right w:val="single" w:sz="4" w:space="0" w:color="000000"/>
            </w:tcBorders>
            <w:shd w:val="clear" w:color="auto" w:fill="auto"/>
            <w:hideMark/>
          </w:tcPr>
          <w:p w14:paraId="1AA633A6" w14:textId="77777777" w:rsidR="00FC794F" w:rsidRPr="00BF3B75" w:rsidRDefault="00080994" w:rsidP="00033510">
            <w:pPr>
              <w:keepLines/>
              <w:widowControl/>
              <w:spacing w:after="0" w:line="240" w:lineRule="auto"/>
              <w:rPr>
                <w:rFonts w:ascii="Times New Roman" w:eastAsia="Times New Roman" w:hAnsi="Times New Roman" w:cs="Times New Roman"/>
                <w:color w:val="000000"/>
              </w:rPr>
            </w:pPr>
            <w:r w:rsidRPr="00BF3B75">
              <w:rPr>
                <w:rFonts w:ascii="Times New Roman" w:hAnsi="Times New Roman"/>
                <w:color w:val="000000"/>
              </w:rPr>
              <w:t>Alle analyses van klinische eindpunten waren intent</w:t>
            </w:r>
            <w:r w:rsidRPr="00BF3B75">
              <w:rPr>
                <w:rFonts w:ascii="Times New Roman" w:hAnsi="Times New Roman"/>
                <w:color w:val="000000"/>
              </w:rPr>
              <w:noBreakHyphen/>
              <w:t>to</w:t>
            </w:r>
            <w:r w:rsidRPr="00BF3B75">
              <w:rPr>
                <w:rFonts w:ascii="Times New Roman" w:hAnsi="Times New Roman"/>
                <w:color w:val="000000"/>
              </w:rPr>
              <w:noBreakHyphen/>
              <w:t>treat. MRI</w:t>
            </w:r>
            <w:r w:rsidRPr="00BF3B75">
              <w:rPr>
                <w:rFonts w:ascii="Times New Roman" w:hAnsi="Times New Roman"/>
                <w:color w:val="000000"/>
              </w:rPr>
              <w:noBreakHyphen/>
              <w:t>analyses gebruikten evalueerbare dataset.</w:t>
            </w:r>
          </w:p>
        </w:tc>
      </w:tr>
    </w:tbl>
    <w:p w14:paraId="38D3BBD0" w14:textId="77777777" w:rsidR="00FC794F" w:rsidRPr="00BF3B75" w:rsidRDefault="00FC794F" w:rsidP="00033510">
      <w:pPr>
        <w:keepLines/>
        <w:widowControl/>
        <w:spacing w:after="0" w:line="240" w:lineRule="auto"/>
        <w:rPr>
          <w:rFonts w:ascii="Times New Roman" w:hAnsi="Times New Roman" w:cs="Times New Roman"/>
        </w:rPr>
      </w:pPr>
    </w:p>
    <w:p w14:paraId="74A1020E" w14:textId="699DD147" w:rsidR="00683976" w:rsidRPr="00BF3B75" w:rsidRDefault="00080994" w:rsidP="00033510">
      <w:pPr>
        <w:keepLines/>
        <w:widowControl/>
        <w:tabs>
          <w:tab w:val="left" w:pos="8222"/>
        </w:tabs>
        <w:spacing w:after="0" w:line="240" w:lineRule="auto"/>
        <w:rPr>
          <w:rFonts w:ascii="Times New Roman" w:eastAsia="Times New Roman" w:hAnsi="Times New Roman" w:cs="Times New Roman"/>
        </w:rPr>
      </w:pPr>
      <w:r w:rsidRPr="00BF3B75">
        <w:rPr>
          <w:rFonts w:ascii="Times New Roman" w:hAnsi="Times New Roman"/>
        </w:rPr>
        <w:t>Patiënten die de 24 maanden durende FREEDOMS kernstudie voltooiden, konden deelnemen aan een dosisgeblindeerd vervolgonderzoek (D2301E1) waarin ze fingolimod kregen. In totaal werden 920 patiënten opgenomen (n = 331 bleven op 0,5 mg, 289 bleven op 1,25 mg, 155 stapten over van placebo naar 0,5 mg en 145 stapten over van placebo naar 1,25 mg). Na 12 maanden (maand 36) namen er nog 856 patiënten (93%) deel aan de studie. Tussen maand 24 en 36 was de annualised relapse rate (ARR) voor patiënten op 0,5 mg fingolimod in de kernstudie die op 0,5 mg bleven 0,17 (0,21 in de kernstudie).</w:t>
      </w:r>
      <w:r w:rsidR="00CC6964" w:rsidRPr="00BF3B75">
        <w:rPr>
          <w:rFonts w:ascii="Times New Roman" w:hAnsi="Times New Roman"/>
        </w:rPr>
        <w:t xml:space="preserve"> </w:t>
      </w:r>
      <w:r w:rsidRPr="00BF3B75">
        <w:rPr>
          <w:rFonts w:ascii="Times New Roman" w:hAnsi="Times New Roman"/>
        </w:rPr>
        <w:t>De ARR voor patiënten die overschakelden van placebo op fingolimod 0,5 mg was 0,22 (0,42 in de kernstudie).</w:t>
      </w:r>
    </w:p>
    <w:p w14:paraId="5FD8D53C" w14:textId="77777777" w:rsidR="00683976" w:rsidRPr="00BF3B75" w:rsidRDefault="00683976" w:rsidP="00033510">
      <w:pPr>
        <w:widowControl/>
        <w:spacing w:after="0" w:line="240" w:lineRule="auto"/>
        <w:rPr>
          <w:rFonts w:ascii="Times New Roman" w:eastAsia="Times New Roman" w:hAnsi="Times New Roman" w:cs="Times New Roman"/>
        </w:rPr>
      </w:pPr>
    </w:p>
    <w:p w14:paraId="1C794C45" w14:textId="120E763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Vergelijkbare resultaten werden getoond in een herhaalde, 2</w:t>
      </w:r>
      <w:r w:rsidRPr="00BF3B75">
        <w:rPr>
          <w:rFonts w:ascii="Times New Roman" w:hAnsi="Times New Roman"/>
        </w:rPr>
        <w:noBreakHyphen/>
        <w:t>jarige, gerandomiseerde, dubbelblinde, placebogecontroleerde fase III</w:t>
      </w:r>
      <w:r w:rsidRPr="00BF3B75">
        <w:rPr>
          <w:rFonts w:ascii="Times New Roman" w:hAnsi="Times New Roman"/>
        </w:rPr>
        <w:noBreakHyphen/>
        <w:t>studie met fingolimod bij 1</w:t>
      </w:r>
      <w:r w:rsidR="001F528E" w:rsidRPr="00BF3B75">
        <w:rPr>
          <w:rFonts w:ascii="Times New Roman" w:hAnsi="Times New Roman"/>
        </w:rPr>
        <w:t>.</w:t>
      </w:r>
      <w:r w:rsidRPr="00BF3B75">
        <w:rPr>
          <w:rFonts w:ascii="Times New Roman" w:hAnsi="Times New Roman"/>
        </w:rPr>
        <w:t>083 patiënten (n = 358 op 0,5 mg, 370 op 1,25 mg, 355 op placebo) met RRMS (D2309; FREEDIOMS 2). Mediane waarden voor baselinekenmerken waren: leeftijd 41 jaar, ziekteduur 8,9 jaar, EDSS</w:t>
      </w:r>
      <w:r w:rsidRPr="00BF3B75">
        <w:rPr>
          <w:rFonts w:ascii="Times New Roman" w:hAnsi="Times New Roman"/>
        </w:rPr>
        <w:noBreakHyphen/>
        <w:t>score 2,5.</w:t>
      </w:r>
    </w:p>
    <w:p w14:paraId="746FB500" w14:textId="77777777" w:rsidR="001C7C0E" w:rsidRPr="00BF3B75" w:rsidRDefault="001C7C0E" w:rsidP="00033510">
      <w:pPr>
        <w:widowControl/>
        <w:spacing w:after="0" w:line="240" w:lineRule="auto"/>
        <w:rPr>
          <w:rFonts w:ascii="Times New Roman" w:hAnsi="Times New Roman" w:cs="Times New Roman"/>
        </w:rPr>
      </w:pPr>
    </w:p>
    <w:p w14:paraId="7C7FBB34" w14:textId="77777777" w:rsidR="001C7C0E" w:rsidRPr="00BF3B75" w:rsidRDefault="00080994" w:rsidP="00033510">
      <w:pPr>
        <w:keepNext/>
        <w:keepLines/>
        <w:widowControl/>
        <w:tabs>
          <w:tab w:val="left" w:pos="1134"/>
        </w:tabs>
        <w:spacing w:after="0" w:line="240" w:lineRule="auto"/>
        <w:rPr>
          <w:rFonts w:ascii="Times New Roman" w:eastAsia="Times New Roman" w:hAnsi="Times New Roman" w:cs="Times New Roman"/>
        </w:rPr>
      </w:pPr>
      <w:r w:rsidRPr="00BF3B75">
        <w:rPr>
          <w:rFonts w:ascii="Times New Roman" w:hAnsi="Times New Roman"/>
          <w:b/>
        </w:rPr>
        <w:lastRenderedPageBreak/>
        <w:t>Tabel 2</w:t>
      </w:r>
      <w:r w:rsidRPr="00BF3B75">
        <w:rPr>
          <w:rFonts w:ascii="Times New Roman" w:hAnsi="Times New Roman"/>
          <w:b/>
        </w:rPr>
        <w:tab/>
        <w:t>Studie D2309 (FREEDOMS 2): belangrijkste resultaten</w:t>
      </w:r>
    </w:p>
    <w:p w14:paraId="4B3DC3FC" w14:textId="77777777" w:rsidR="001C7C0E" w:rsidRPr="00BF3B75" w:rsidRDefault="001C7C0E" w:rsidP="00033510">
      <w:pPr>
        <w:keepNext/>
        <w:keepLines/>
        <w:widowControl/>
        <w:spacing w:after="0" w:line="240" w:lineRule="auto"/>
        <w:rPr>
          <w:rFonts w:ascii="Times New Roman" w:hAnsi="Times New Roman" w:cs="Times New Roman"/>
        </w:rPr>
      </w:pPr>
    </w:p>
    <w:tbl>
      <w:tblPr>
        <w:tblStyle w:val="Grilledutableau"/>
        <w:tblW w:w="9066" w:type="dxa"/>
        <w:tblLayout w:type="fixed"/>
        <w:tblLook w:val="04A0" w:firstRow="1" w:lastRow="0" w:firstColumn="1" w:lastColumn="0" w:noHBand="0" w:noVBand="1"/>
      </w:tblPr>
      <w:tblGrid>
        <w:gridCol w:w="5670"/>
        <w:gridCol w:w="1701"/>
        <w:gridCol w:w="1695"/>
      </w:tblGrid>
      <w:tr w:rsidR="00E37FC5" w:rsidRPr="00BF3B75" w14:paraId="60D44133" w14:textId="77777777" w:rsidTr="00A25639">
        <w:trPr>
          <w:trHeight w:val="20"/>
        </w:trPr>
        <w:tc>
          <w:tcPr>
            <w:tcW w:w="5670" w:type="dxa"/>
            <w:hideMark/>
          </w:tcPr>
          <w:p w14:paraId="1B946B66"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 </w:t>
            </w:r>
          </w:p>
        </w:tc>
        <w:tc>
          <w:tcPr>
            <w:tcW w:w="1701" w:type="dxa"/>
            <w:hideMark/>
          </w:tcPr>
          <w:p w14:paraId="27E8DB28" w14:textId="0D0ED0C9" w:rsidR="00A86FF1" w:rsidRPr="00BF3B75" w:rsidRDefault="00080994" w:rsidP="00033510">
            <w:pPr>
              <w:keepNext/>
              <w:keepLines/>
              <w:widowControl/>
              <w:rPr>
                <w:rFonts w:ascii="Times New Roman" w:hAnsi="Times New Roman" w:cs="Times New Roman"/>
                <w:b/>
                <w:bCs/>
              </w:rPr>
            </w:pPr>
            <w:r w:rsidRPr="00BF3B75">
              <w:rPr>
                <w:rFonts w:ascii="Times New Roman" w:hAnsi="Times New Roman"/>
                <w:b/>
              </w:rPr>
              <w:t>Fingolimod 0,5 mg</w:t>
            </w:r>
          </w:p>
        </w:tc>
        <w:tc>
          <w:tcPr>
            <w:tcW w:w="1695" w:type="dxa"/>
            <w:hideMark/>
          </w:tcPr>
          <w:p w14:paraId="2B2C62BA" w14:textId="77777777" w:rsidR="00A86FF1" w:rsidRPr="00BF3B75" w:rsidRDefault="00080994" w:rsidP="00033510">
            <w:pPr>
              <w:keepNext/>
              <w:keepLines/>
              <w:widowControl/>
              <w:rPr>
                <w:rFonts w:ascii="Times New Roman" w:hAnsi="Times New Roman" w:cs="Times New Roman"/>
                <w:b/>
                <w:bCs/>
              </w:rPr>
            </w:pPr>
            <w:r w:rsidRPr="00BF3B75">
              <w:rPr>
                <w:rFonts w:ascii="Times New Roman" w:hAnsi="Times New Roman"/>
                <w:b/>
              </w:rPr>
              <w:t>Placebo</w:t>
            </w:r>
          </w:p>
        </w:tc>
      </w:tr>
      <w:tr w:rsidR="00E37FC5" w:rsidRPr="00BF3B75" w14:paraId="4A2F37C1" w14:textId="77777777" w:rsidTr="00A25639">
        <w:trPr>
          <w:trHeight w:val="20"/>
        </w:trPr>
        <w:tc>
          <w:tcPr>
            <w:tcW w:w="5670" w:type="dxa"/>
            <w:hideMark/>
          </w:tcPr>
          <w:p w14:paraId="49D6343E" w14:textId="77777777" w:rsidR="00A86FF1" w:rsidRPr="00BF3B75" w:rsidRDefault="00080994" w:rsidP="00033510">
            <w:pPr>
              <w:keepNext/>
              <w:keepLines/>
              <w:widowControl/>
              <w:rPr>
                <w:rFonts w:ascii="Times New Roman" w:hAnsi="Times New Roman" w:cs="Times New Roman"/>
                <w:b/>
                <w:bCs/>
              </w:rPr>
            </w:pPr>
            <w:r w:rsidRPr="00BF3B75">
              <w:rPr>
                <w:rFonts w:ascii="Times New Roman" w:hAnsi="Times New Roman"/>
                <w:b/>
              </w:rPr>
              <w:t>Klinische eindpunten</w:t>
            </w:r>
          </w:p>
        </w:tc>
        <w:tc>
          <w:tcPr>
            <w:tcW w:w="1701" w:type="dxa"/>
            <w:hideMark/>
          </w:tcPr>
          <w:p w14:paraId="399F0BE3"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 </w:t>
            </w:r>
          </w:p>
        </w:tc>
        <w:tc>
          <w:tcPr>
            <w:tcW w:w="1695" w:type="dxa"/>
            <w:hideMark/>
          </w:tcPr>
          <w:p w14:paraId="2597C361"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 </w:t>
            </w:r>
          </w:p>
        </w:tc>
      </w:tr>
      <w:tr w:rsidR="00E37FC5" w:rsidRPr="00BF3B75" w14:paraId="1046B097" w14:textId="77777777" w:rsidTr="00A25639">
        <w:trPr>
          <w:trHeight w:val="20"/>
        </w:trPr>
        <w:tc>
          <w:tcPr>
            <w:tcW w:w="5670" w:type="dxa"/>
            <w:hideMark/>
          </w:tcPr>
          <w:p w14:paraId="107AC6F3"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Aantal exacerbaties op jaarbasis (primair eindpunt)</w:t>
            </w:r>
          </w:p>
        </w:tc>
        <w:tc>
          <w:tcPr>
            <w:tcW w:w="1701" w:type="dxa"/>
            <w:hideMark/>
          </w:tcPr>
          <w:p w14:paraId="512F17F7"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0,21**</w:t>
            </w:r>
          </w:p>
        </w:tc>
        <w:tc>
          <w:tcPr>
            <w:tcW w:w="1695" w:type="dxa"/>
            <w:hideMark/>
          </w:tcPr>
          <w:p w14:paraId="16B747B5"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0,4</w:t>
            </w:r>
          </w:p>
        </w:tc>
      </w:tr>
      <w:tr w:rsidR="00E37FC5" w:rsidRPr="00BF3B75" w14:paraId="18736E47" w14:textId="77777777" w:rsidTr="00A25639">
        <w:trPr>
          <w:trHeight w:val="20"/>
        </w:trPr>
        <w:tc>
          <w:tcPr>
            <w:tcW w:w="5670" w:type="dxa"/>
            <w:hideMark/>
          </w:tcPr>
          <w:p w14:paraId="02F14F6D" w14:textId="5076593E"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Percentage patiënten dat tot 24 maanden geen exacerbatie heeft</w:t>
            </w:r>
          </w:p>
        </w:tc>
        <w:tc>
          <w:tcPr>
            <w:tcW w:w="1701" w:type="dxa"/>
            <w:hideMark/>
          </w:tcPr>
          <w:p w14:paraId="7E80AF68"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71,5%**</w:t>
            </w:r>
          </w:p>
        </w:tc>
        <w:tc>
          <w:tcPr>
            <w:tcW w:w="1695" w:type="dxa"/>
            <w:hideMark/>
          </w:tcPr>
          <w:p w14:paraId="29D62C6F" w14:textId="54E7F312"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52,7%</w:t>
            </w:r>
          </w:p>
        </w:tc>
      </w:tr>
      <w:tr w:rsidR="00E37FC5" w:rsidRPr="00BF3B75" w14:paraId="2B434248" w14:textId="77777777" w:rsidTr="00A25639">
        <w:trPr>
          <w:trHeight w:val="20"/>
        </w:trPr>
        <w:tc>
          <w:tcPr>
            <w:tcW w:w="5670" w:type="dxa"/>
            <w:hideMark/>
          </w:tcPr>
          <w:p w14:paraId="1F5A4601"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 xml:space="preserve">Proportie met 3 maanden bevestigde </w:t>
            </w:r>
            <w:r w:rsidRPr="00BF3B75">
              <w:rPr>
                <w:rFonts w:ascii="Times New Roman" w:hAnsi="Times New Roman"/>
              </w:rPr>
              <w:br/>
              <w:t>invaliditeitsprogressie†</w:t>
            </w:r>
            <w:r w:rsidRPr="00BF3B75">
              <w:rPr>
                <w:rFonts w:ascii="Times New Roman" w:hAnsi="Times New Roman"/>
              </w:rPr>
              <w:br/>
              <w:t>Hazard ratio (95% BI)</w:t>
            </w:r>
          </w:p>
        </w:tc>
        <w:tc>
          <w:tcPr>
            <w:tcW w:w="1701" w:type="dxa"/>
            <w:hideMark/>
          </w:tcPr>
          <w:p w14:paraId="653C4E48"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25%</w:t>
            </w:r>
            <w:r w:rsidRPr="00BF3B75">
              <w:rPr>
                <w:rFonts w:ascii="Times New Roman" w:hAnsi="Times New Roman"/>
              </w:rPr>
              <w:br/>
            </w:r>
            <w:r w:rsidRPr="00BF3B75">
              <w:rPr>
                <w:rFonts w:ascii="Times New Roman" w:hAnsi="Times New Roman"/>
              </w:rPr>
              <w:br/>
              <w:t>0,83 (0,61, 1,12)</w:t>
            </w:r>
          </w:p>
        </w:tc>
        <w:tc>
          <w:tcPr>
            <w:tcW w:w="1695" w:type="dxa"/>
            <w:hideMark/>
          </w:tcPr>
          <w:p w14:paraId="559409A7"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29%</w:t>
            </w:r>
          </w:p>
        </w:tc>
      </w:tr>
      <w:tr w:rsidR="00E37FC5" w:rsidRPr="00BF3B75" w14:paraId="08C04987" w14:textId="77777777" w:rsidTr="00A25639">
        <w:trPr>
          <w:trHeight w:val="20"/>
        </w:trPr>
        <w:tc>
          <w:tcPr>
            <w:tcW w:w="5670" w:type="dxa"/>
            <w:hideMark/>
          </w:tcPr>
          <w:p w14:paraId="4E528C3D" w14:textId="77777777" w:rsidR="00A86FF1" w:rsidRPr="00BF3B75" w:rsidRDefault="00080994" w:rsidP="00033510">
            <w:pPr>
              <w:keepNext/>
              <w:keepLines/>
              <w:widowControl/>
              <w:rPr>
                <w:rFonts w:ascii="Times New Roman" w:hAnsi="Times New Roman" w:cs="Times New Roman"/>
                <w:b/>
                <w:bCs/>
              </w:rPr>
            </w:pPr>
            <w:r w:rsidRPr="00BF3B75">
              <w:rPr>
                <w:rFonts w:ascii="Times New Roman" w:hAnsi="Times New Roman"/>
                <w:b/>
              </w:rPr>
              <w:t>MRI-eindpunten</w:t>
            </w:r>
          </w:p>
        </w:tc>
        <w:tc>
          <w:tcPr>
            <w:tcW w:w="1701" w:type="dxa"/>
            <w:hideMark/>
          </w:tcPr>
          <w:p w14:paraId="4FDACFF5"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 </w:t>
            </w:r>
          </w:p>
        </w:tc>
        <w:tc>
          <w:tcPr>
            <w:tcW w:w="1695" w:type="dxa"/>
            <w:hideMark/>
          </w:tcPr>
          <w:p w14:paraId="1868D501"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 </w:t>
            </w:r>
          </w:p>
        </w:tc>
      </w:tr>
      <w:tr w:rsidR="00E37FC5" w:rsidRPr="00BF3B75" w14:paraId="1E75BD8D" w14:textId="77777777" w:rsidTr="00A25639">
        <w:trPr>
          <w:trHeight w:val="20"/>
        </w:trPr>
        <w:tc>
          <w:tcPr>
            <w:tcW w:w="5670" w:type="dxa"/>
            <w:hideMark/>
          </w:tcPr>
          <w:p w14:paraId="53D1826E" w14:textId="674A8CC4"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Mediaan (gemiddeld) aantal nieuwe of vergrote T2</w:t>
            </w:r>
            <w:r w:rsidRPr="00BF3B75">
              <w:rPr>
                <w:rFonts w:ascii="Times New Roman" w:hAnsi="Times New Roman"/>
              </w:rPr>
              <w:noBreakHyphen/>
              <w:t>laesies over 24 maanden</w:t>
            </w:r>
          </w:p>
        </w:tc>
        <w:tc>
          <w:tcPr>
            <w:tcW w:w="1701" w:type="dxa"/>
            <w:hideMark/>
          </w:tcPr>
          <w:p w14:paraId="27858D41"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0,0 (2,3)**</w:t>
            </w:r>
          </w:p>
        </w:tc>
        <w:tc>
          <w:tcPr>
            <w:tcW w:w="1695" w:type="dxa"/>
            <w:hideMark/>
          </w:tcPr>
          <w:p w14:paraId="4988C18B"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4,0 (8,9)</w:t>
            </w:r>
          </w:p>
        </w:tc>
      </w:tr>
      <w:tr w:rsidR="00E37FC5" w:rsidRPr="00BF3B75" w14:paraId="45741E03" w14:textId="77777777" w:rsidTr="00A25639">
        <w:trPr>
          <w:trHeight w:val="20"/>
        </w:trPr>
        <w:tc>
          <w:tcPr>
            <w:tcW w:w="5670" w:type="dxa"/>
            <w:hideMark/>
          </w:tcPr>
          <w:p w14:paraId="25F58BB6" w14:textId="320734F6"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Mediaan (gemiddeld) aantal gadolinium-aankleurende laesies bij maand 24</w:t>
            </w:r>
          </w:p>
        </w:tc>
        <w:tc>
          <w:tcPr>
            <w:tcW w:w="1701" w:type="dxa"/>
            <w:hideMark/>
          </w:tcPr>
          <w:p w14:paraId="57FD9584"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0,0 (0,4)**</w:t>
            </w:r>
          </w:p>
        </w:tc>
        <w:tc>
          <w:tcPr>
            <w:tcW w:w="1695" w:type="dxa"/>
            <w:hideMark/>
          </w:tcPr>
          <w:p w14:paraId="365DBEF9"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0,0 (1,2)</w:t>
            </w:r>
          </w:p>
        </w:tc>
      </w:tr>
      <w:tr w:rsidR="00E37FC5" w:rsidRPr="00BF3B75" w14:paraId="11D10AB7" w14:textId="77777777" w:rsidTr="00A25639">
        <w:trPr>
          <w:trHeight w:val="20"/>
        </w:trPr>
        <w:tc>
          <w:tcPr>
            <w:tcW w:w="5670" w:type="dxa"/>
            <w:tcBorders>
              <w:bottom w:val="single" w:sz="4" w:space="0" w:color="auto"/>
            </w:tcBorders>
            <w:hideMark/>
          </w:tcPr>
          <w:p w14:paraId="12B044D7" w14:textId="5987A193"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Mediaan (gemiddeld) % verandering in hersenvolume over 24 maanden</w:t>
            </w:r>
          </w:p>
        </w:tc>
        <w:tc>
          <w:tcPr>
            <w:tcW w:w="1701" w:type="dxa"/>
            <w:tcBorders>
              <w:bottom w:val="single" w:sz="4" w:space="0" w:color="auto"/>
            </w:tcBorders>
            <w:hideMark/>
          </w:tcPr>
          <w:p w14:paraId="0F4DA73A"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-0,71 (-0,86)**</w:t>
            </w:r>
          </w:p>
        </w:tc>
        <w:tc>
          <w:tcPr>
            <w:tcW w:w="1695" w:type="dxa"/>
            <w:tcBorders>
              <w:bottom w:val="single" w:sz="4" w:space="0" w:color="auto"/>
            </w:tcBorders>
            <w:hideMark/>
          </w:tcPr>
          <w:p w14:paraId="31151B9C"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-1,02 (-1,28)</w:t>
            </w:r>
          </w:p>
        </w:tc>
      </w:tr>
      <w:tr w:rsidR="00E37FC5" w:rsidRPr="00BF3B75" w14:paraId="331E59FB" w14:textId="77777777" w:rsidTr="00A25639">
        <w:trPr>
          <w:trHeight w:val="20"/>
        </w:trPr>
        <w:tc>
          <w:tcPr>
            <w:tcW w:w="9066" w:type="dxa"/>
            <w:gridSpan w:val="3"/>
            <w:tcBorders>
              <w:top w:val="single" w:sz="4" w:space="0" w:color="auto"/>
              <w:left w:val="single" w:sz="4" w:space="0" w:color="auto"/>
              <w:bottom w:val="nil"/>
              <w:right w:val="single" w:sz="4" w:space="0" w:color="auto"/>
            </w:tcBorders>
            <w:hideMark/>
          </w:tcPr>
          <w:p w14:paraId="1B94B632" w14:textId="434E66EF"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 Invaliditeitsprogressie gedefinieerd als 1 punt toename in EDSS, bevestigd na 3 maanden</w:t>
            </w:r>
          </w:p>
        </w:tc>
      </w:tr>
      <w:tr w:rsidR="00E37FC5" w:rsidRPr="00BF3B75" w14:paraId="6ABE3D8C" w14:textId="77777777" w:rsidTr="00A25639">
        <w:trPr>
          <w:trHeight w:val="20"/>
        </w:trPr>
        <w:tc>
          <w:tcPr>
            <w:tcW w:w="9066" w:type="dxa"/>
            <w:gridSpan w:val="3"/>
            <w:tcBorders>
              <w:top w:val="nil"/>
              <w:left w:val="single" w:sz="4" w:space="0" w:color="auto"/>
              <w:bottom w:val="nil"/>
              <w:right w:val="single" w:sz="4" w:space="0" w:color="auto"/>
            </w:tcBorders>
            <w:hideMark/>
          </w:tcPr>
          <w:p w14:paraId="2E6EC668" w14:textId="627D5898"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 p &lt; 0,001 in vergelijking met placebo</w:t>
            </w:r>
          </w:p>
        </w:tc>
      </w:tr>
      <w:tr w:rsidR="00E37FC5" w:rsidRPr="00BF3B75" w14:paraId="47526882" w14:textId="77777777" w:rsidTr="00A25639">
        <w:trPr>
          <w:trHeight w:val="20"/>
        </w:trPr>
        <w:tc>
          <w:tcPr>
            <w:tcW w:w="9066" w:type="dxa"/>
            <w:gridSpan w:val="3"/>
            <w:tcBorders>
              <w:top w:val="nil"/>
              <w:left w:val="single" w:sz="4" w:space="0" w:color="auto"/>
              <w:bottom w:val="single" w:sz="4" w:space="0" w:color="auto"/>
              <w:right w:val="single" w:sz="4" w:space="0" w:color="auto"/>
            </w:tcBorders>
            <w:hideMark/>
          </w:tcPr>
          <w:p w14:paraId="1F4C25CA" w14:textId="77777777" w:rsidR="00A86FF1" w:rsidRPr="00BF3B75" w:rsidRDefault="00080994" w:rsidP="00033510">
            <w:pPr>
              <w:keepNext/>
              <w:keepLines/>
              <w:widowControl/>
              <w:rPr>
                <w:rFonts w:ascii="Times New Roman" w:hAnsi="Times New Roman" w:cs="Times New Roman"/>
              </w:rPr>
            </w:pPr>
            <w:r w:rsidRPr="00BF3B75">
              <w:rPr>
                <w:rFonts w:ascii="Times New Roman" w:hAnsi="Times New Roman"/>
              </w:rPr>
              <w:t>Alle analyses van klinische eindpunten waren intent</w:t>
            </w:r>
            <w:r w:rsidRPr="00BF3B75">
              <w:rPr>
                <w:rFonts w:ascii="Times New Roman" w:hAnsi="Times New Roman"/>
              </w:rPr>
              <w:noBreakHyphen/>
              <w:t>to</w:t>
            </w:r>
            <w:r w:rsidRPr="00BF3B75">
              <w:rPr>
                <w:rFonts w:ascii="Times New Roman" w:hAnsi="Times New Roman"/>
              </w:rPr>
              <w:noBreakHyphen/>
              <w:t>treat. MRI</w:t>
            </w:r>
            <w:r w:rsidRPr="00BF3B75">
              <w:rPr>
                <w:rFonts w:ascii="Times New Roman" w:hAnsi="Times New Roman"/>
              </w:rPr>
              <w:noBreakHyphen/>
              <w:t>analyses gebruikten evalueerbare dataset.</w:t>
            </w:r>
          </w:p>
        </w:tc>
      </w:tr>
    </w:tbl>
    <w:p w14:paraId="3F8030EC" w14:textId="77777777" w:rsidR="00A86FF1" w:rsidRPr="00BF3B75" w:rsidRDefault="00A86FF1" w:rsidP="00033510">
      <w:pPr>
        <w:widowControl/>
        <w:spacing w:after="0" w:line="240" w:lineRule="auto"/>
        <w:rPr>
          <w:rFonts w:ascii="Times New Roman" w:hAnsi="Times New Roman" w:cs="Times New Roman"/>
        </w:rPr>
      </w:pPr>
    </w:p>
    <w:p w14:paraId="33E1A494" w14:textId="0EB79936"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Studie D2302 (TRANSFORMS) was een 1 jaar durende, gerandomiseerde, dubbelblinde, dubbelplacebo, actieve (interferon bèta</w:t>
      </w:r>
      <w:r w:rsidRPr="00BF3B75">
        <w:rPr>
          <w:rFonts w:ascii="Times New Roman" w:hAnsi="Times New Roman"/>
        </w:rPr>
        <w:noBreakHyphen/>
        <w:t>1a)</w:t>
      </w:r>
      <w:r w:rsidRPr="00BF3B75">
        <w:rPr>
          <w:rFonts w:ascii="Times New Roman" w:hAnsi="Times New Roman"/>
        </w:rPr>
        <w:noBreakHyphen/>
        <w:t>gecontroleerde Fase III</w:t>
      </w:r>
      <w:r w:rsidRPr="00BF3B75">
        <w:rPr>
          <w:rFonts w:ascii="Times New Roman" w:hAnsi="Times New Roman"/>
        </w:rPr>
        <w:noBreakHyphen/>
        <w:t>studie met 1</w:t>
      </w:r>
      <w:r w:rsidR="00080720" w:rsidRPr="00BF3B75">
        <w:rPr>
          <w:rFonts w:ascii="Times New Roman" w:hAnsi="Times New Roman"/>
        </w:rPr>
        <w:t>.</w:t>
      </w:r>
      <w:r w:rsidRPr="00BF3B75">
        <w:rPr>
          <w:rFonts w:ascii="Times New Roman" w:hAnsi="Times New Roman"/>
        </w:rPr>
        <w:t>280 patiënten (n = 429 op 0,5 mg, 420 op 1,25 mg, 431 op interferon bèta</w:t>
      </w:r>
      <w:r w:rsidRPr="00BF3B75">
        <w:rPr>
          <w:rFonts w:ascii="Times New Roman" w:hAnsi="Times New Roman"/>
        </w:rPr>
        <w:noBreakHyphen/>
        <w:t>1a, 30 µg door intramusculaire injectie één maal per week). De mediane waarden voor baselinekenmerken waren: leeftijd 36 jaar, ziekteduur 5,9 jaar en EDSS</w:t>
      </w:r>
      <w:r w:rsidRPr="00BF3B75">
        <w:rPr>
          <w:rFonts w:ascii="Times New Roman" w:hAnsi="Times New Roman"/>
        </w:rPr>
        <w:noBreakHyphen/>
        <w:t>score 2,0. De resultaten worden weergegeven in Tabel 3. Er waren geen significante verschillen tussen de 0,5 mg en 1,25 mg doses met betrekking tot de studie</w:t>
      </w:r>
      <w:r w:rsidRPr="00BF3B75">
        <w:rPr>
          <w:rFonts w:ascii="Times New Roman" w:hAnsi="Times New Roman"/>
        </w:rPr>
        <w:noBreakHyphen/>
        <w:t>eindpunten.</w:t>
      </w:r>
    </w:p>
    <w:p w14:paraId="7273893F" w14:textId="77777777" w:rsidR="001C7C0E" w:rsidRPr="00BF3B75" w:rsidRDefault="001C7C0E" w:rsidP="00033510">
      <w:pPr>
        <w:keepNext/>
        <w:keepLines/>
        <w:widowControl/>
        <w:spacing w:after="0" w:line="240" w:lineRule="auto"/>
        <w:rPr>
          <w:rFonts w:ascii="Times New Roman" w:hAnsi="Times New Roman" w:cs="Times New Roman"/>
        </w:rPr>
      </w:pPr>
    </w:p>
    <w:p w14:paraId="55651AAA" w14:textId="77777777" w:rsidR="001C7C0E" w:rsidRPr="00BF3B75" w:rsidRDefault="00080994" w:rsidP="00033510">
      <w:pPr>
        <w:keepNext/>
        <w:keepLines/>
        <w:widowControl/>
        <w:tabs>
          <w:tab w:val="left" w:pos="1134"/>
        </w:tabs>
        <w:spacing w:after="0" w:line="240" w:lineRule="auto"/>
        <w:rPr>
          <w:rFonts w:ascii="Times New Roman" w:eastAsia="Times New Roman" w:hAnsi="Times New Roman" w:cs="Times New Roman"/>
        </w:rPr>
      </w:pPr>
      <w:r w:rsidRPr="00BF3B75">
        <w:rPr>
          <w:rFonts w:ascii="Times New Roman" w:hAnsi="Times New Roman"/>
          <w:b/>
        </w:rPr>
        <w:t>Tabel 3</w:t>
      </w:r>
      <w:r w:rsidRPr="00BF3B75">
        <w:rPr>
          <w:rFonts w:ascii="Times New Roman" w:hAnsi="Times New Roman"/>
          <w:b/>
        </w:rPr>
        <w:tab/>
        <w:t>Studie D2302 (TRANSFORMS): belangrijkste resultaten</w:t>
      </w:r>
    </w:p>
    <w:p w14:paraId="22BCD170" w14:textId="77777777" w:rsidR="00A86FF1" w:rsidRPr="00BF3B75" w:rsidRDefault="00A86FF1" w:rsidP="00033510">
      <w:pPr>
        <w:keepNext/>
        <w:keepLines/>
        <w:widowControl/>
        <w:tabs>
          <w:tab w:val="left" w:pos="1340"/>
        </w:tabs>
        <w:spacing w:after="0" w:line="240" w:lineRule="auto"/>
        <w:rPr>
          <w:rFonts w:ascii="Times New Roman" w:eastAsia="Times New Roman" w:hAnsi="Times New Roman" w:cs="Times New Roman"/>
        </w:rPr>
      </w:pPr>
    </w:p>
    <w:tbl>
      <w:tblPr>
        <w:tblStyle w:val="Grilledutableau"/>
        <w:tblW w:w="0" w:type="auto"/>
        <w:tblLook w:val="04A0" w:firstRow="1" w:lastRow="0" w:firstColumn="1" w:lastColumn="0" w:noHBand="0" w:noVBand="1"/>
      </w:tblPr>
      <w:tblGrid>
        <w:gridCol w:w="5551"/>
        <w:gridCol w:w="1807"/>
        <w:gridCol w:w="1703"/>
      </w:tblGrid>
      <w:tr w:rsidR="00E37FC5" w:rsidRPr="00BF3B75" w14:paraId="5ED71C0F" w14:textId="77777777" w:rsidTr="00A25639">
        <w:trPr>
          <w:trHeight w:val="20"/>
        </w:trPr>
        <w:tc>
          <w:tcPr>
            <w:tcW w:w="5551" w:type="dxa"/>
            <w:hideMark/>
          </w:tcPr>
          <w:p w14:paraId="40BB7BD2"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 </w:t>
            </w:r>
          </w:p>
        </w:tc>
        <w:tc>
          <w:tcPr>
            <w:tcW w:w="1807" w:type="dxa"/>
            <w:hideMark/>
          </w:tcPr>
          <w:p w14:paraId="738A01BA" w14:textId="15EE83F1" w:rsidR="00A86FF1" w:rsidRPr="00BF3B75" w:rsidRDefault="00080994" w:rsidP="00033510">
            <w:pPr>
              <w:widowControl/>
              <w:tabs>
                <w:tab w:val="left" w:pos="1340"/>
              </w:tabs>
              <w:rPr>
                <w:rFonts w:ascii="Times New Roman" w:eastAsia="Times New Roman" w:hAnsi="Times New Roman" w:cs="Times New Roman"/>
                <w:b/>
                <w:bCs/>
              </w:rPr>
            </w:pPr>
            <w:r w:rsidRPr="00BF3B75">
              <w:rPr>
                <w:rFonts w:ascii="Times New Roman" w:hAnsi="Times New Roman"/>
                <w:b/>
              </w:rPr>
              <w:t>Fingolimod 0,5 mg</w:t>
            </w:r>
          </w:p>
        </w:tc>
        <w:tc>
          <w:tcPr>
            <w:tcW w:w="1703" w:type="dxa"/>
            <w:hideMark/>
          </w:tcPr>
          <w:p w14:paraId="10711FA1" w14:textId="77777777" w:rsidR="00A86FF1" w:rsidRPr="00BF3B75" w:rsidRDefault="00080994" w:rsidP="00033510">
            <w:pPr>
              <w:widowControl/>
              <w:tabs>
                <w:tab w:val="left" w:pos="1340"/>
              </w:tabs>
              <w:rPr>
                <w:rFonts w:ascii="Times New Roman" w:eastAsia="Times New Roman" w:hAnsi="Times New Roman" w:cs="Times New Roman"/>
                <w:b/>
                <w:bCs/>
              </w:rPr>
            </w:pPr>
            <w:r w:rsidRPr="00BF3B75">
              <w:rPr>
                <w:rFonts w:ascii="Times New Roman" w:hAnsi="Times New Roman"/>
                <w:b/>
              </w:rPr>
              <w:t>Interferon bèta</w:t>
            </w:r>
            <w:r w:rsidRPr="00BF3B75">
              <w:rPr>
                <w:rFonts w:ascii="Times New Roman" w:hAnsi="Times New Roman"/>
                <w:b/>
              </w:rPr>
              <w:noBreakHyphen/>
              <w:t>1a, 30 μg</w:t>
            </w:r>
          </w:p>
        </w:tc>
      </w:tr>
      <w:tr w:rsidR="00E37FC5" w:rsidRPr="00BF3B75" w14:paraId="5D478450" w14:textId="77777777" w:rsidTr="00A25639">
        <w:trPr>
          <w:trHeight w:val="20"/>
        </w:trPr>
        <w:tc>
          <w:tcPr>
            <w:tcW w:w="5551" w:type="dxa"/>
            <w:hideMark/>
          </w:tcPr>
          <w:p w14:paraId="7D5C4A9B" w14:textId="77777777" w:rsidR="00A86FF1" w:rsidRPr="00BF3B75" w:rsidRDefault="00080994" w:rsidP="00033510">
            <w:pPr>
              <w:widowControl/>
              <w:tabs>
                <w:tab w:val="left" w:pos="1340"/>
              </w:tabs>
              <w:rPr>
                <w:rFonts w:ascii="Times New Roman" w:eastAsia="Times New Roman" w:hAnsi="Times New Roman" w:cs="Times New Roman"/>
                <w:b/>
                <w:bCs/>
              </w:rPr>
            </w:pPr>
            <w:r w:rsidRPr="00BF3B75">
              <w:rPr>
                <w:rFonts w:ascii="Times New Roman" w:hAnsi="Times New Roman"/>
                <w:b/>
              </w:rPr>
              <w:t>Klinische eindpunten</w:t>
            </w:r>
          </w:p>
        </w:tc>
        <w:tc>
          <w:tcPr>
            <w:tcW w:w="1807" w:type="dxa"/>
            <w:hideMark/>
          </w:tcPr>
          <w:p w14:paraId="58A7105F"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 </w:t>
            </w:r>
          </w:p>
        </w:tc>
        <w:tc>
          <w:tcPr>
            <w:tcW w:w="1703" w:type="dxa"/>
            <w:hideMark/>
          </w:tcPr>
          <w:p w14:paraId="1C2BF44A"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 </w:t>
            </w:r>
          </w:p>
        </w:tc>
      </w:tr>
      <w:tr w:rsidR="00E37FC5" w:rsidRPr="00BF3B75" w14:paraId="34A2EAED" w14:textId="77777777" w:rsidTr="00A25639">
        <w:trPr>
          <w:trHeight w:val="20"/>
        </w:trPr>
        <w:tc>
          <w:tcPr>
            <w:tcW w:w="5551" w:type="dxa"/>
            <w:hideMark/>
          </w:tcPr>
          <w:p w14:paraId="1BABCB34"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Aantal exacerbaties op jaarbasis (primair eindpunt)</w:t>
            </w:r>
          </w:p>
        </w:tc>
        <w:tc>
          <w:tcPr>
            <w:tcW w:w="1807" w:type="dxa"/>
            <w:hideMark/>
          </w:tcPr>
          <w:p w14:paraId="289F5113"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0,16**</w:t>
            </w:r>
          </w:p>
        </w:tc>
        <w:tc>
          <w:tcPr>
            <w:tcW w:w="1703" w:type="dxa"/>
            <w:hideMark/>
          </w:tcPr>
          <w:p w14:paraId="02F60ED0"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0,33</w:t>
            </w:r>
          </w:p>
        </w:tc>
      </w:tr>
      <w:tr w:rsidR="00E37FC5" w:rsidRPr="00BF3B75" w14:paraId="7FD4CB7A" w14:textId="77777777" w:rsidTr="00A25639">
        <w:trPr>
          <w:trHeight w:val="20"/>
        </w:trPr>
        <w:tc>
          <w:tcPr>
            <w:tcW w:w="5551" w:type="dxa"/>
            <w:hideMark/>
          </w:tcPr>
          <w:p w14:paraId="691B43C4" w14:textId="52DBC81E"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Percentage patiënten dat tot 12 maanden geen exacerbatie heeft</w:t>
            </w:r>
          </w:p>
        </w:tc>
        <w:tc>
          <w:tcPr>
            <w:tcW w:w="1807" w:type="dxa"/>
            <w:hideMark/>
          </w:tcPr>
          <w:p w14:paraId="5603937D"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83%**</w:t>
            </w:r>
          </w:p>
        </w:tc>
        <w:tc>
          <w:tcPr>
            <w:tcW w:w="1703" w:type="dxa"/>
            <w:hideMark/>
          </w:tcPr>
          <w:p w14:paraId="623E01B8"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71%</w:t>
            </w:r>
          </w:p>
        </w:tc>
      </w:tr>
      <w:tr w:rsidR="00E37FC5" w:rsidRPr="00BF3B75" w14:paraId="0B336436" w14:textId="77777777" w:rsidTr="00A25639">
        <w:trPr>
          <w:trHeight w:val="20"/>
        </w:trPr>
        <w:tc>
          <w:tcPr>
            <w:tcW w:w="5551" w:type="dxa"/>
            <w:hideMark/>
          </w:tcPr>
          <w:p w14:paraId="218F0D25"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 xml:space="preserve">Proportie met 3 maanden bevestigde </w:t>
            </w:r>
            <w:r w:rsidRPr="00BF3B75">
              <w:rPr>
                <w:rFonts w:ascii="Times New Roman" w:hAnsi="Times New Roman"/>
              </w:rPr>
              <w:br/>
              <w:t>invaliditeitsprogressie†</w:t>
            </w:r>
            <w:r w:rsidRPr="00BF3B75">
              <w:rPr>
                <w:rFonts w:ascii="Times New Roman" w:hAnsi="Times New Roman"/>
              </w:rPr>
              <w:br/>
              <w:t>Hazard ratio (95% BI)</w:t>
            </w:r>
          </w:p>
        </w:tc>
        <w:tc>
          <w:tcPr>
            <w:tcW w:w="1807" w:type="dxa"/>
            <w:hideMark/>
          </w:tcPr>
          <w:p w14:paraId="07F807CE"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6%</w:t>
            </w:r>
            <w:r w:rsidRPr="00BF3B75">
              <w:rPr>
                <w:rFonts w:ascii="Times New Roman" w:hAnsi="Times New Roman"/>
              </w:rPr>
              <w:br/>
            </w:r>
            <w:r w:rsidRPr="00BF3B75">
              <w:rPr>
                <w:rFonts w:ascii="Times New Roman" w:hAnsi="Times New Roman"/>
              </w:rPr>
              <w:br/>
              <w:t>0,71 (0,42, 1,21)</w:t>
            </w:r>
          </w:p>
        </w:tc>
        <w:tc>
          <w:tcPr>
            <w:tcW w:w="1703" w:type="dxa"/>
            <w:hideMark/>
          </w:tcPr>
          <w:p w14:paraId="515028A0"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8%</w:t>
            </w:r>
          </w:p>
        </w:tc>
      </w:tr>
      <w:tr w:rsidR="00E37FC5" w:rsidRPr="00BF3B75" w14:paraId="6ABF4EF0" w14:textId="77777777" w:rsidTr="00A25639">
        <w:trPr>
          <w:trHeight w:val="20"/>
        </w:trPr>
        <w:tc>
          <w:tcPr>
            <w:tcW w:w="5551" w:type="dxa"/>
            <w:hideMark/>
          </w:tcPr>
          <w:p w14:paraId="4D98162D" w14:textId="77777777" w:rsidR="00A86FF1" w:rsidRPr="00BF3B75" w:rsidRDefault="00080994" w:rsidP="00033510">
            <w:pPr>
              <w:widowControl/>
              <w:tabs>
                <w:tab w:val="left" w:pos="1340"/>
              </w:tabs>
              <w:rPr>
                <w:rFonts w:ascii="Times New Roman" w:eastAsia="Times New Roman" w:hAnsi="Times New Roman" w:cs="Times New Roman"/>
                <w:b/>
                <w:bCs/>
              </w:rPr>
            </w:pPr>
            <w:r w:rsidRPr="00BF3B75">
              <w:rPr>
                <w:rFonts w:ascii="Times New Roman" w:hAnsi="Times New Roman"/>
                <w:b/>
              </w:rPr>
              <w:t>MRI-eindpunten</w:t>
            </w:r>
          </w:p>
        </w:tc>
        <w:tc>
          <w:tcPr>
            <w:tcW w:w="1807" w:type="dxa"/>
            <w:hideMark/>
          </w:tcPr>
          <w:p w14:paraId="5E979CC7"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 </w:t>
            </w:r>
          </w:p>
        </w:tc>
        <w:tc>
          <w:tcPr>
            <w:tcW w:w="1703" w:type="dxa"/>
            <w:hideMark/>
          </w:tcPr>
          <w:p w14:paraId="796675BA"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 </w:t>
            </w:r>
          </w:p>
        </w:tc>
      </w:tr>
      <w:tr w:rsidR="00E37FC5" w:rsidRPr="00BF3B75" w14:paraId="2C0610CE" w14:textId="77777777" w:rsidTr="00A25639">
        <w:trPr>
          <w:trHeight w:val="20"/>
        </w:trPr>
        <w:tc>
          <w:tcPr>
            <w:tcW w:w="5551" w:type="dxa"/>
            <w:hideMark/>
          </w:tcPr>
          <w:p w14:paraId="48443C75" w14:textId="54990DA0"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Mediaan (gemiddeld) aantal nieuwe of vergrote T2</w:t>
            </w:r>
            <w:r w:rsidRPr="00BF3B75">
              <w:rPr>
                <w:rFonts w:ascii="Times New Roman" w:hAnsi="Times New Roman"/>
              </w:rPr>
              <w:noBreakHyphen/>
              <w:t>laesies over 12 maanden</w:t>
            </w:r>
          </w:p>
        </w:tc>
        <w:tc>
          <w:tcPr>
            <w:tcW w:w="1807" w:type="dxa"/>
            <w:hideMark/>
          </w:tcPr>
          <w:p w14:paraId="7CD02439"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0,0 (1,7)*</w:t>
            </w:r>
          </w:p>
        </w:tc>
        <w:tc>
          <w:tcPr>
            <w:tcW w:w="1703" w:type="dxa"/>
            <w:hideMark/>
          </w:tcPr>
          <w:p w14:paraId="580AA919"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1,0 (2,6)</w:t>
            </w:r>
          </w:p>
        </w:tc>
      </w:tr>
      <w:tr w:rsidR="00E37FC5" w:rsidRPr="00BF3B75" w14:paraId="5439714D" w14:textId="77777777" w:rsidTr="00A25639">
        <w:trPr>
          <w:trHeight w:val="20"/>
        </w:trPr>
        <w:tc>
          <w:tcPr>
            <w:tcW w:w="5551" w:type="dxa"/>
            <w:hideMark/>
          </w:tcPr>
          <w:p w14:paraId="7FBF77D0" w14:textId="0EAC8E1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Mediaan (gemiddeld) aantal gadolinium-aankleurende laesies bij 12 maanden</w:t>
            </w:r>
          </w:p>
        </w:tc>
        <w:tc>
          <w:tcPr>
            <w:tcW w:w="1807" w:type="dxa"/>
            <w:hideMark/>
          </w:tcPr>
          <w:p w14:paraId="6F64639E"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0,0 (0,2)**</w:t>
            </w:r>
          </w:p>
        </w:tc>
        <w:tc>
          <w:tcPr>
            <w:tcW w:w="1703" w:type="dxa"/>
            <w:hideMark/>
          </w:tcPr>
          <w:p w14:paraId="794E8461"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0,0 (0,5)</w:t>
            </w:r>
          </w:p>
        </w:tc>
      </w:tr>
      <w:tr w:rsidR="00E37FC5" w:rsidRPr="00BF3B75" w14:paraId="54E03574" w14:textId="77777777" w:rsidTr="00A25639">
        <w:trPr>
          <w:trHeight w:val="20"/>
        </w:trPr>
        <w:tc>
          <w:tcPr>
            <w:tcW w:w="5551" w:type="dxa"/>
            <w:tcBorders>
              <w:bottom w:val="single" w:sz="4" w:space="0" w:color="auto"/>
            </w:tcBorders>
            <w:hideMark/>
          </w:tcPr>
          <w:p w14:paraId="3ABC7EC0" w14:textId="0CD3CF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Mediaan (gemiddeld) % verandering in hersenvolume over 12 maanden</w:t>
            </w:r>
          </w:p>
        </w:tc>
        <w:tc>
          <w:tcPr>
            <w:tcW w:w="1807" w:type="dxa"/>
            <w:tcBorders>
              <w:bottom w:val="single" w:sz="4" w:space="0" w:color="auto"/>
            </w:tcBorders>
            <w:hideMark/>
          </w:tcPr>
          <w:p w14:paraId="6C57552D"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-0,2 (-0,3)**</w:t>
            </w:r>
          </w:p>
        </w:tc>
        <w:tc>
          <w:tcPr>
            <w:tcW w:w="1703" w:type="dxa"/>
            <w:tcBorders>
              <w:bottom w:val="single" w:sz="4" w:space="0" w:color="auto"/>
            </w:tcBorders>
            <w:hideMark/>
          </w:tcPr>
          <w:p w14:paraId="6D6B9FD9"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-0,4 (-0,5)</w:t>
            </w:r>
          </w:p>
        </w:tc>
      </w:tr>
      <w:tr w:rsidR="00E37FC5" w:rsidRPr="00BF3B75" w14:paraId="269F0BEE" w14:textId="77777777" w:rsidTr="00A25639">
        <w:trPr>
          <w:trHeight w:val="20"/>
        </w:trPr>
        <w:tc>
          <w:tcPr>
            <w:tcW w:w="9061" w:type="dxa"/>
            <w:gridSpan w:val="3"/>
            <w:tcBorders>
              <w:top w:val="single" w:sz="4" w:space="0" w:color="auto"/>
              <w:left w:val="single" w:sz="4" w:space="0" w:color="auto"/>
              <w:bottom w:val="nil"/>
              <w:right w:val="single" w:sz="4" w:space="0" w:color="auto"/>
            </w:tcBorders>
            <w:hideMark/>
          </w:tcPr>
          <w:p w14:paraId="386F7317" w14:textId="34CACA2B"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 Invaliditeitsprogressie gedefinieerd als 1 punt toename in EDSS, bevestigd na 3 maanden.</w:t>
            </w:r>
          </w:p>
        </w:tc>
      </w:tr>
      <w:tr w:rsidR="00E37FC5" w:rsidRPr="00BF3B75" w14:paraId="1D8669BD" w14:textId="77777777" w:rsidTr="00A25639">
        <w:trPr>
          <w:trHeight w:val="20"/>
        </w:trPr>
        <w:tc>
          <w:tcPr>
            <w:tcW w:w="9061" w:type="dxa"/>
            <w:gridSpan w:val="3"/>
            <w:tcBorders>
              <w:top w:val="nil"/>
              <w:left w:val="single" w:sz="4" w:space="0" w:color="auto"/>
              <w:bottom w:val="nil"/>
              <w:right w:val="single" w:sz="4" w:space="0" w:color="auto"/>
            </w:tcBorders>
            <w:hideMark/>
          </w:tcPr>
          <w:p w14:paraId="3E996362" w14:textId="16CCE99D"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 p &lt; 0,01,** p &lt; 0,001, in vergelijking met interferon bèta</w:t>
            </w:r>
            <w:r w:rsidRPr="00BF3B75">
              <w:rPr>
                <w:rFonts w:ascii="Times New Roman" w:hAnsi="Times New Roman"/>
              </w:rPr>
              <w:noBreakHyphen/>
              <w:t>1a</w:t>
            </w:r>
          </w:p>
        </w:tc>
      </w:tr>
      <w:tr w:rsidR="00E37FC5" w:rsidRPr="00BF3B75" w14:paraId="553A7DB9" w14:textId="77777777" w:rsidTr="00A25639">
        <w:trPr>
          <w:trHeight w:val="20"/>
        </w:trPr>
        <w:tc>
          <w:tcPr>
            <w:tcW w:w="9061" w:type="dxa"/>
            <w:gridSpan w:val="3"/>
            <w:tcBorders>
              <w:top w:val="nil"/>
              <w:left w:val="single" w:sz="4" w:space="0" w:color="auto"/>
              <w:bottom w:val="single" w:sz="4" w:space="0" w:color="auto"/>
              <w:right w:val="single" w:sz="4" w:space="0" w:color="auto"/>
            </w:tcBorders>
            <w:hideMark/>
          </w:tcPr>
          <w:p w14:paraId="489347E8" w14:textId="77777777" w:rsidR="00A86FF1" w:rsidRPr="00BF3B75" w:rsidRDefault="00080994" w:rsidP="00033510">
            <w:pPr>
              <w:widowControl/>
              <w:tabs>
                <w:tab w:val="left" w:pos="1340"/>
              </w:tabs>
              <w:rPr>
                <w:rFonts w:ascii="Times New Roman" w:eastAsia="Times New Roman" w:hAnsi="Times New Roman" w:cs="Times New Roman"/>
              </w:rPr>
            </w:pPr>
            <w:r w:rsidRPr="00BF3B75">
              <w:rPr>
                <w:rFonts w:ascii="Times New Roman" w:hAnsi="Times New Roman"/>
              </w:rPr>
              <w:t>Alle analyses van klinische eindpunten waren intent</w:t>
            </w:r>
            <w:r w:rsidRPr="00BF3B75">
              <w:rPr>
                <w:rFonts w:ascii="Times New Roman" w:hAnsi="Times New Roman"/>
              </w:rPr>
              <w:noBreakHyphen/>
              <w:t>to</w:t>
            </w:r>
            <w:r w:rsidRPr="00BF3B75">
              <w:rPr>
                <w:rFonts w:ascii="Times New Roman" w:hAnsi="Times New Roman"/>
              </w:rPr>
              <w:noBreakHyphen/>
              <w:t>treat. MRI</w:t>
            </w:r>
            <w:r w:rsidRPr="00BF3B75">
              <w:rPr>
                <w:rFonts w:ascii="Times New Roman" w:hAnsi="Times New Roman"/>
              </w:rPr>
              <w:noBreakHyphen/>
              <w:t>analyses gebruikten evalueerbare dataset.</w:t>
            </w:r>
          </w:p>
        </w:tc>
      </w:tr>
    </w:tbl>
    <w:p w14:paraId="3FF6185F" w14:textId="77777777" w:rsidR="00A86FF1" w:rsidRPr="00BF3B75" w:rsidRDefault="00A86FF1" w:rsidP="00033510">
      <w:pPr>
        <w:widowControl/>
        <w:tabs>
          <w:tab w:val="left" w:pos="1340"/>
        </w:tabs>
        <w:spacing w:after="0" w:line="240" w:lineRule="auto"/>
        <w:rPr>
          <w:rFonts w:ascii="Times New Roman" w:eastAsia="Times New Roman" w:hAnsi="Times New Roman" w:cs="Times New Roman"/>
        </w:rPr>
      </w:pPr>
    </w:p>
    <w:p w14:paraId="5F11B925" w14:textId="2DB763E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Patiënten die de 12 maanden durende TRANSFORMS kernstudie voltooiden, konden deelnemen aan een dosisgeblindeerd vervolgonderzoek (D2302E1) waarin ze fingolimod kregen. In totaal werden 1.030 patiënten opgenomen, 3 van deze patiënten kregen echter geen behandeling (n = 356 bleven op </w:t>
      </w:r>
      <w:r w:rsidRPr="00BF3B75">
        <w:rPr>
          <w:rFonts w:ascii="Times New Roman" w:hAnsi="Times New Roman"/>
        </w:rPr>
        <w:lastRenderedPageBreak/>
        <w:t>0,5 mg, 330 bleven op 1,25 mg, 167 stapten over van interferon bèta</w:t>
      </w:r>
      <w:r w:rsidRPr="00BF3B75">
        <w:rPr>
          <w:rFonts w:ascii="Times New Roman" w:hAnsi="Times New Roman"/>
        </w:rPr>
        <w:noBreakHyphen/>
        <w:t>1a naar 0,5 mg en 174 van interferon bèta</w:t>
      </w:r>
      <w:r w:rsidRPr="00BF3B75">
        <w:rPr>
          <w:rFonts w:ascii="Times New Roman" w:hAnsi="Times New Roman"/>
        </w:rPr>
        <w:noBreakHyphen/>
        <w:t>1a naar 1,25 mg). Na 12 maanden (maand 24) namen er nog 882 patiënten (86%) deel aan de studie. Tussen maand 12 en 24 was de ARR voor patiënten op 0,5 mg fingolimod in de kernstudie die op 0,5 mg bleven 0,20 (0,19 in de kernstudie). De ARR voor patiënten die overschakelden van interferon bèta</w:t>
      </w:r>
      <w:r w:rsidRPr="00BF3B75">
        <w:rPr>
          <w:rFonts w:ascii="Times New Roman" w:hAnsi="Times New Roman"/>
        </w:rPr>
        <w:noBreakHyphen/>
        <w:t>1a op fingolimod 0,5 mg was 0,33 (0,48 in de kernstudie).</w:t>
      </w:r>
    </w:p>
    <w:p w14:paraId="45F8A8F7" w14:textId="77777777" w:rsidR="001C7C0E" w:rsidRPr="00BF3B75" w:rsidRDefault="001C7C0E" w:rsidP="00033510">
      <w:pPr>
        <w:widowControl/>
        <w:spacing w:after="0" w:line="240" w:lineRule="auto"/>
        <w:rPr>
          <w:rFonts w:ascii="Times New Roman" w:hAnsi="Times New Roman" w:cs="Times New Roman"/>
        </w:rPr>
      </w:pPr>
    </w:p>
    <w:p w14:paraId="6F76F47A"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Gepoolde resultaten van Studie D2301 en D2302 tonen een constante en statistisch significante reductie van het aantal exacerbaties op jaarbasis in vergelijking met de comparator in subgroepen gedefinieerd door geslacht, leeftijd, eerdere behandeling van multiple sclerose, ziekteactiviteit of mate van invaliditeit bij aanvang.</w:t>
      </w:r>
    </w:p>
    <w:p w14:paraId="418DE9FA" w14:textId="77777777" w:rsidR="001C7C0E" w:rsidRPr="00BF3B75" w:rsidRDefault="001C7C0E" w:rsidP="00033510">
      <w:pPr>
        <w:widowControl/>
        <w:spacing w:after="0" w:line="240" w:lineRule="auto"/>
        <w:rPr>
          <w:rFonts w:ascii="Times New Roman" w:hAnsi="Times New Roman" w:cs="Times New Roman"/>
        </w:rPr>
      </w:pPr>
    </w:p>
    <w:p w14:paraId="7C55E6D2" w14:textId="77777777" w:rsidR="001C7C0E" w:rsidRDefault="00080994" w:rsidP="00033510">
      <w:pPr>
        <w:widowControl/>
        <w:spacing w:after="0" w:line="240" w:lineRule="auto"/>
        <w:rPr>
          <w:rFonts w:ascii="Times New Roman" w:hAnsi="Times New Roman"/>
        </w:rPr>
      </w:pPr>
      <w:r w:rsidRPr="00BF3B75">
        <w:rPr>
          <w:rFonts w:ascii="Times New Roman" w:hAnsi="Times New Roman"/>
        </w:rPr>
        <w:t>Verdere analyses van gegevens uit klinische studies tonen consistente behandelingseffecten bij zeer actieve subgroepen van relapsing remitting multiple sclerose patiënten.</w:t>
      </w:r>
    </w:p>
    <w:p w14:paraId="34CB7BC7" w14:textId="77777777" w:rsidR="00A25639" w:rsidRPr="00BF3B75" w:rsidRDefault="00A25639" w:rsidP="00033510">
      <w:pPr>
        <w:widowControl/>
        <w:spacing w:after="0" w:line="240" w:lineRule="auto"/>
        <w:rPr>
          <w:rFonts w:ascii="Times New Roman" w:eastAsia="Times New Roman" w:hAnsi="Times New Roman" w:cs="Times New Roman"/>
        </w:rPr>
      </w:pPr>
    </w:p>
    <w:p w14:paraId="37514D37"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u w:val="single" w:color="000000"/>
        </w:rPr>
        <w:t>Pediatrische patiënten</w:t>
      </w:r>
    </w:p>
    <w:p w14:paraId="707C5CE9" w14:textId="77777777" w:rsidR="00F02618" w:rsidRPr="00BF3B75" w:rsidRDefault="00F02618" w:rsidP="00033510">
      <w:pPr>
        <w:keepNext/>
        <w:keepLines/>
        <w:widowControl/>
        <w:spacing w:after="0" w:line="240" w:lineRule="auto"/>
        <w:rPr>
          <w:rFonts w:ascii="Times New Roman" w:eastAsia="Times New Roman" w:hAnsi="Times New Roman" w:cs="Times New Roman"/>
          <w:spacing w:val="2"/>
        </w:rPr>
      </w:pPr>
    </w:p>
    <w:p w14:paraId="7C1EBEFC" w14:textId="6F7FC544"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De werkzaamheid en veiligheid van de dosering van eenmaal daags 0,25 mg of 0,5 mg fingolimod (dosis geselecteerd op basis van lichaamsgewicht en concentratiemetingen) zijn vastgesteld bij kinderen in de leeftijd van 10 tot 18 jaar met relapsing remitting multiple sclerose.</w:t>
      </w:r>
    </w:p>
    <w:p w14:paraId="4291B72B" w14:textId="77777777" w:rsidR="001C7C0E" w:rsidRPr="00BF3B75" w:rsidRDefault="001C7C0E" w:rsidP="00033510">
      <w:pPr>
        <w:keepNext/>
        <w:keepLines/>
        <w:widowControl/>
        <w:spacing w:after="0" w:line="240" w:lineRule="auto"/>
        <w:rPr>
          <w:rFonts w:ascii="Times New Roman" w:hAnsi="Times New Roman" w:cs="Times New Roman"/>
        </w:rPr>
      </w:pPr>
    </w:p>
    <w:p w14:paraId="6B2CBC91" w14:textId="17D04ABC"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Studie D2311 (PARADIGMS) was een dubbelblinde, dubbel</w:t>
      </w:r>
      <w:r w:rsidRPr="00BF3B75">
        <w:rPr>
          <w:rFonts w:ascii="Times New Roman" w:hAnsi="Times New Roman"/>
        </w:rPr>
        <w:noBreakHyphen/>
        <w:t>dummy, actief gecontroleerde studie met een flexibele duur tot 24 maanden, met 215 patiënten van 10 tot 18 jaar (n = 107 op fingolimod, 108 op interferon bèta</w:t>
      </w:r>
      <w:r w:rsidRPr="00BF3B75">
        <w:rPr>
          <w:rFonts w:ascii="Times New Roman" w:hAnsi="Times New Roman"/>
        </w:rPr>
        <w:noBreakHyphen/>
        <w:t>1a, 30 μg door intramusculaire injectie eenmaal per week).</w:t>
      </w:r>
    </w:p>
    <w:p w14:paraId="2E4AFF9D" w14:textId="77777777" w:rsidR="001C7C0E" w:rsidRPr="00BF3B75" w:rsidRDefault="001C7C0E" w:rsidP="00033510">
      <w:pPr>
        <w:keepNext/>
        <w:keepLines/>
        <w:widowControl/>
        <w:spacing w:after="0" w:line="240" w:lineRule="auto"/>
        <w:rPr>
          <w:rFonts w:ascii="Times New Roman" w:hAnsi="Times New Roman" w:cs="Times New Roman"/>
        </w:rPr>
      </w:pPr>
    </w:p>
    <w:p w14:paraId="0E3CE41C" w14:textId="02CB9BD0"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De mediane waarden voor baselinekenmerken waren: leeftijd 16 jaar, ziekteduur 1,5 jaar en EDSS</w:t>
      </w:r>
      <w:r w:rsidRPr="00BF3B75">
        <w:rPr>
          <w:rFonts w:ascii="Times New Roman" w:hAnsi="Times New Roman"/>
        </w:rPr>
        <w:noBreakHyphen/>
        <w:t>score 1,5. Het merendeel van de patiënten zat in Tanner-stadium 2 of hoger (94,4%) en was &gt; 40 kg (95,3%). In totaal voltooiden 180 patiënten (84%) de kernfase op studiemedicatie (n = 99 [92,5%] op fingolimod, 81 [75%] op interferon bèta</w:t>
      </w:r>
      <w:r w:rsidRPr="00BF3B75">
        <w:rPr>
          <w:rFonts w:ascii="Times New Roman" w:hAnsi="Times New Roman"/>
        </w:rPr>
        <w:noBreakHyphen/>
        <w:t>1a). De resultaten worden weergegeven in Tabel 4.</w:t>
      </w:r>
    </w:p>
    <w:p w14:paraId="5107B0E1" w14:textId="77777777" w:rsidR="001C7C0E" w:rsidRPr="00BF3B75" w:rsidRDefault="001C7C0E" w:rsidP="00033510">
      <w:pPr>
        <w:keepNext/>
        <w:keepLines/>
        <w:widowControl/>
        <w:spacing w:after="0" w:line="240" w:lineRule="auto"/>
        <w:rPr>
          <w:rFonts w:ascii="Times New Roman" w:hAnsi="Times New Roman" w:cs="Times New Roman"/>
        </w:rPr>
      </w:pPr>
    </w:p>
    <w:p w14:paraId="2F19961C" w14:textId="77777777" w:rsidR="001C7C0E" w:rsidRPr="00BF3B75" w:rsidRDefault="00080994" w:rsidP="00033510">
      <w:pPr>
        <w:keepNext/>
        <w:keepLines/>
        <w:widowControl/>
        <w:tabs>
          <w:tab w:val="left" w:pos="1134"/>
        </w:tabs>
        <w:spacing w:after="0" w:line="240" w:lineRule="auto"/>
        <w:rPr>
          <w:rFonts w:ascii="Times New Roman" w:eastAsia="Times New Roman" w:hAnsi="Times New Roman" w:cs="Times New Roman"/>
        </w:rPr>
      </w:pPr>
      <w:r w:rsidRPr="00BF3B75">
        <w:rPr>
          <w:rFonts w:ascii="Times New Roman" w:hAnsi="Times New Roman"/>
          <w:b/>
        </w:rPr>
        <w:t>Tabel 4</w:t>
      </w:r>
      <w:r w:rsidRPr="00BF3B75">
        <w:rPr>
          <w:rFonts w:ascii="Times New Roman" w:hAnsi="Times New Roman"/>
          <w:b/>
        </w:rPr>
        <w:tab/>
        <w:t>Studie D2311 (PARADIGMS): belangrijkste resultaten</w:t>
      </w:r>
    </w:p>
    <w:p w14:paraId="03A07902" w14:textId="77777777" w:rsidR="001C7C0E" w:rsidRPr="00BF3B75" w:rsidRDefault="001C7C0E" w:rsidP="00033510">
      <w:pPr>
        <w:keepNext/>
        <w:keepLines/>
        <w:widowControl/>
        <w:spacing w:after="0" w:line="240" w:lineRule="auto"/>
        <w:rPr>
          <w:rFonts w:ascii="Times New Roman" w:hAnsi="Times New Roman" w:cs="Times New Roman"/>
        </w:rPr>
      </w:pPr>
    </w:p>
    <w:tbl>
      <w:tblPr>
        <w:tblW w:w="0" w:type="auto"/>
        <w:tblLayout w:type="fixed"/>
        <w:tblLook w:val="01E0" w:firstRow="1" w:lastRow="1" w:firstColumn="1" w:lastColumn="1" w:noHBand="0" w:noVBand="0"/>
      </w:tblPr>
      <w:tblGrid>
        <w:gridCol w:w="4917"/>
        <w:gridCol w:w="2107"/>
        <w:gridCol w:w="2111"/>
      </w:tblGrid>
      <w:tr w:rsidR="00E37FC5" w:rsidRPr="00BF3B75" w14:paraId="5911F95E" w14:textId="77777777" w:rsidTr="00A25639">
        <w:trPr>
          <w:trHeight w:val="20"/>
        </w:trPr>
        <w:tc>
          <w:tcPr>
            <w:tcW w:w="4917" w:type="dxa"/>
            <w:tcBorders>
              <w:top w:val="single" w:sz="4" w:space="0" w:color="000000"/>
              <w:left w:val="single" w:sz="4" w:space="0" w:color="000000"/>
              <w:bottom w:val="single" w:sz="4" w:space="0" w:color="000000"/>
              <w:right w:val="single" w:sz="4" w:space="0" w:color="000000"/>
            </w:tcBorders>
          </w:tcPr>
          <w:p w14:paraId="3E4EE41E" w14:textId="77777777" w:rsidR="001C7C0E" w:rsidRPr="00BF3B75" w:rsidRDefault="001C7C0E" w:rsidP="00033510">
            <w:pPr>
              <w:keepNext/>
              <w:keepLines/>
              <w:widowControl/>
              <w:spacing w:after="0" w:line="240" w:lineRule="auto"/>
              <w:rPr>
                <w:rFonts w:ascii="Times New Roman" w:hAnsi="Times New Roman" w:cs="Times New Roman"/>
              </w:rPr>
            </w:pPr>
          </w:p>
        </w:tc>
        <w:tc>
          <w:tcPr>
            <w:tcW w:w="2107" w:type="dxa"/>
            <w:tcBorders>
              <w:top w:val="single" w:sz="4" w:space="0" w:color="000000"/>
              <w:left w:val="single" w:sz="4" w:space="0" w:color="000000"/>
              <w:bottom w:val="single" w:sz="4" w:space="0" w:color="000000"/>
              <w:right w:val="single" w:sz="4" w:space="0" w:color="000000"/>
            </w:tcBorders>
          </w:tcPr>
          <w:p w14:paraId="73923B0C"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b/>
              </w:rPr>
              <w:t>Fingolimod</w:t>
            </w:r>
          </w:p>
          <w:p w14:paraId="4BF027A1" w14:textId="2400A8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b/>
              </w:rPr>
              <w:t>0.25 mg of 0.5 mg</w:t>
            </w:r>
          </w:p>
        </w:tc>
        <w:tc>
          <w:tcPr>
            <w:tcW w:w="2111" w:type="dxa"/>
            <w:tcBorders>
              <w:top w:val="single" w:sz="4" w:space="0" w:color="000000"/>
              <w:left w:val="single" w:sz="4" w:space="0" w:color="000000"/>
              <w:bottom w:val="single" w:sz="4" w:space="0" w:color="000000"/>
              <w:right w:val="single" w:sz="4" w:space="0" w:color="000000"/>
            </w:tcBorders>
          </w:tcPr>
          <w:p w14:paraId="572D3775"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b/>
              </w:rPr>
              <w:t>Interferon bèta</w:t>
            </w:r>
            <w:r w:rsidRPr="00BF3B75">
              <w:rPr>
                <w:rFonts w:ascii="Times New Roman" w:hAnsi="Times New Roman"/>
                <w:b/>
              </w:rPr>
              <w:noBreakHyphen/>
              <w:t>1a</w:t>
            </w:r>
          </w:p>
          <w:p w14:paraId="7CB579E3" w14:textId="58253142"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b/>
              </w:rPr>
              <w:t>30 µg</w:t>
            </w:r>
          </w:p>
        </w:tc>
      </w:tr>
      <w:tr w:rsidR="00E37FC5" w:rsidRPr="00BF3B75" w14:paraId="0F1DE31C" w14:textId="77777777" w:rsidTr="00A25639">
        <w:trPr>
          <w:trHeight w:val="20"/>
        </w:trPr>
        <w:tc>
          <w:tcPr>
            <w:tcW w:w="4917" w:type="dxa"/>
            <w:tcBorders>
              <w:top w:val="single" w:sz="4" w:space="0" w:color="000000"/>
              <w:left w:val="single" w:sz="4" w:space="0" w:color="000000"/>
              <w:bottom w:val="single" w:sz="4" w:space="0" w:color="000000"/>
              <w:right w:val="single" w:sz="4" w:space="0" w:color="000000"/>
            </w:tcBorders>
          </w:tcPr>
          <w:p w14:paraId="21986763"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b/>
              </w:rPr>
              <w:t>Klinische eindpunten</w:t>
            </w:r>
          </w:p>
        </w:tc>
        <w:tc>
          <w:tcPr>
            <w:tcW w:w="2107" w:type="dxa"/>
            <w:tcBorders>
              <w:top w:val="single" w:sz="4" w:space="0" w:color="000000"/>
              <w:left w:val="single" w:sz="4" w:space="0" w:color="000000"/>
              <w:bottom w:val="single" w:sz="4" w:space="0" w:color="000000"/>
              <w:right w:val="single" w:sz="4" w:space="0" w:color="000000"/>
            </w:tcBorders>
          </w:tcPr>
          <w:p w14:paraId="6EC30B71"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N = 107</w:t>
            </w:r>
          </w:p>
        </w:tc>
        <w:tc>
          <w:tcPr>
            <w:tcW w:w="2111" w:type="dxa"/>
            <w:tcBorders>
              <w:top w:val="single" w:sz="4" w:space="0" w:color="000000"/>
              <w:left w:val="single" w:sz="4" w:space="0" w:color="000000"/>
              <w:bottom w:val="single" w:sz="4" w:space="0" w:color="000000"/>
              <w:right w:val="single" w:sz="4" w:space="0" w:color="000000"/>
            </w:tcBorders>
          </w:tcPr>
          <w:p w14:paraId="4B9ADD05"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N = 107#</w:t>
            </w:r>
          </w:p>
        </w:tc>
      </w:tr>
      <w:tr w:rsidR="00E37FC5" w:rsidRPr="00BF3B75" w14:paraId="0EB0FE12" w14:textId="77777777" w:rsidTr="00A25639">
        <w:trPr>
          <w:trHeight w:val="20"/>
        </w:trPr>
        <w:tc>
          <w:tcPr>
            <w:tcW w:w="4917" w:type="dxa"/>
            <w:tcBorders>
              <w:top w:val="single" w:sz="4" w:space="0" w:color="000000"/>
              <w:left w:val="single" w:sz="4" w:space="0" w:color="000000"/>
              <w:bottom w:val="single" w:sz="4" w:space="0" w:color="000000"/>
              <w:right w:val="single" w:sz="4" w:space="0" w:color="000000"/>
            </w:tcBorders>
          </w:tcPr>
          <w:p w14:paraId="089E57EE"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Aantal exacerbaties op jaarbasis (primair eindpunt)</w:t>
            </w:r>
          </w:p>
        </w:tc>
        <w:tc>
          <w:tcPr>
            <w:tcW w:w="2107" w:type="dxa"/>
            <w:tcBorders>
              <w:top w:val="single" w:sz="4" w:space="0" w:color="000000"/>
              <w:left w:val="single" w:sz="4" w:space="0" w:color="000000"/>
              <w:bottom w:val="single" w:sz="4" w:space="0" w:color="000000"/>
              <w:right w:val="single" w:sz="4" w:space="0" w:color="000000"/>
            </w:tcBorders>
          </w:tcPr>
          <w:p w14:paraId="3DA00620"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0,122**</w:t>
            </w:r>
          </w:p>
        </w:tc>
        <w:tc>
          <w:tcPr>
            <w:tcW w:w="2111" w:type="dxa"/>
            <w:tcBorders>
              <w:top w:val="single" w:sz="4" w:space="0" w:color="000000"/>
              <w:left w:val="single" w:sz="4" w:space="0" w:color="000000"/>
              <w:bottom w:val="single" w:sz="4" w:space="0" w:color="000000"/>
              <w:right w:val="single" w:sz="4" w:space="0" w:color="000000"/>
            </w:tcBorders>
          </w:tcPr>
          <w:p w14:paraId="3F17CA19"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0,675</w:t>
            </w:r>
          </w:p>
        </w:tc>
      </w:tr>
      <w:tr w:rsidR="00E37FC5" w:rsidRPr="00BF3B75" w14:paraId="5DA97304" w14:textId="77777777" w:rsidTr="00A25639">
        <w:trPr>
          <w:trHeight w:val="20"/>
        </w:trPr>
        <w:tc>
          <w:tcPr>
            <w:tcW w:w="4917" w:type="dxa"/>
            <w:tcBorders>
              <w:top w:val="single" w:sz="4" w:space="0" w:color="000000"/>
              <w:left w:val="single" w:sz="4" w:space="0" w:color="000000"/>
              <w:bottom w:val="single" w:sz="4" w:space="0" w:color="000000"/>
              <w:right w:val="single" w:sz="4" w:space="0" w:color="000000"/>
            </w:tcBorders>
          </w:tcPr>
          <w:p w14:paraId="370FBBFA" w14:textId="25DFA1BF"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Percentage patiënten dat tot 24 maanden geen exacerbatie heeft</w:t>
            </w:r>
          </w:p>
        </w:tc>
        <w:tc>
          <w:tcPr>
            <w:tcW w:w="2107" w:type="dxa"/>
            <w:tcBorders>
              <w:top w:val="single" w:sz="4" w:space="0" w:color="000000"/>
              <w:left w:val="single" w:sz="4" w:space="0" w:color="000000"/>
              <w:bottom w:val="single" w:sz="4" w:space="0" w:color="000000"/>
              <w:right w:val="single" w:sz="4" w:space="0" w:color="000000"/>
            </w:tcBorders>
          </w:tcPr>
          <w:p w14:paraId="71AB2B93"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85,7**</w:t>
            </w:r>
          </w:p>
        </w:tc>
        <w:tc>
          <w:tcPr>
            <w:tcW w:w="2111" w:type="dxa"/>
            <w:tcBorders>
              <w:top w:val="single" w:sz="4" w:space="0" w:color="000000"/>
              <w:left w:val="single" w:sz="4" w:space="0" w:color="000000"/>
              <w:bottom w:val="single" w:sz="4" w:space="0" w:color="000000"/>
              <w:right w:val="single" w:sz="4" w:space="0" w:color="000000"/>
            </w:tcBorders>
          </w:tcPr>
          <w:p w14:paraId="4EB3AABA"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38,8</w:t>
            </w:r>
          </w:p>
        </w:tc>
      </w:tr>
      <w:tr w:rsidR="00E37FC5" w:rsidRPr="00BF3B75" w14:paraId="5B9B1517" w14:textId="77777777" w:rsidTr="00A25639">
        <w:trPr>
          <w:trHeight w:val="20"/>
        </w:trPr>
        <w:tc>
          <w:tcPr>
            <w:tcW w:w="4917" w:type="dxa"/>
            <w:tcBorders>
              <w:top w:val="single" w:sz="4" w:space="0" w:color="000000"/>
              <w:left w:val="single" w:sz="4" w:space="0" w:color="000000"/>
              <w:bottom w:val="single" w:sz="4" w:space="0" w:color="000000"/>
              <w:right w:val="single" w:sz="4" w:space="0" w:color="000000"/>
            </w:tcBorders>
          </w:tcPr>
          <w:p w14:paraId="48AE4B4D"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b/>
              </w:rPr>
              <w:t>MRI-eindpunten</w:t>
            </w:r>
          </w:p>
        </w:tc>
        <w:tc>
          <w:tcPr>
            <w:tcW w:w="2107" w:type="dxa"/>
            <w:tcBorders>
              <w:top w:val="single" w:sz="4" w:space="0" w:color="000000"/>
              <w:left w:val="single" w:sz="4" w:space="0" w:color="000000"/>
              <w:bottom w:val="single" w:sz="4" w:space="0" w:color="000000"/>
              <w:right w:val="single" w:sz="4" w:space="0" w:color="000000"/>
            </w:tcBorders>
          </w:tcPr>
          <w:p w14:paraId="618BA38F" w14:textId="77777777" w:rsidR="001C7C0E" w:rsidRPr="00BF3B75" w:rsidRDefault="001C7C0E" w:rsidP="00033510">
            <w:pPr>
              <w:keepNext/>
              <w:keepLines/>
              <w:widowControl/>
              <w:spacing w:after="0" w:line="240" w:lineRule="auto"/>
              <w:rPr>
                <w:rFonts w:ascii="Times New Roman" w:hAnsi="Times New Roman" w:cs="Times New Roman"/>
              </w:rPr>
            </w:pPr>
          </w:p>
        </w:tc>
        <w:tc>
          <w:tcPr>
            <w:tcW w:w="2111" w:type="dxa"/>
            <w:tcBorders>
              <w:top w:val="single" w:sz="4" w:space="0" w:color="000000"/>
              <w:left w:val="single" w:sz="4" w:space="0" w:color="000000"/>
              <w:bottom w:val="single" w:sz="4" w:space="0" w:color="000000"/>
              <w:right w:val="single" w:sz="4" w:space="0" w:color="000000"/>
            </w:tcBorders>
          </w:tcPr>
          <w:p w14:paraId="450E95F1" w14:textId="77777777" w:rsidR="001C7C0E" w:rsidRPr="00BF3B75" w:rsidRDefault="001C7C0E" w:rsidP="00033510">
            <w:pPr>
              <w:keepNext/>
              <w:keepLines/>
              <w:widowControl/>
              <w:spacing w:after="0" w:line="240" w:lineRule="auto"/>
              <w:rPr>
                <w:rFonts w:ascii="Times New Roman" w:hAnsi="Times New Roman" w:cs="Times New Roman"/>
              </w:rPr>
            </w:pPr>
          </w:p>
        </w:tc>
      </w:tr>
      <w:tr w:rsidR="00E37FC5" w:rsidRPr="00BF3B75" w14:paraId="4B9E701A" w14:textId="77777777" w:rsidTr="00A25639">
        <w:trPr>
          <w:trHeight w:val="20"/>
        </w:trPr>
        <w:tc>
          <w:tcPr>
            <w:tcW w:w="4917" w:type="dxa"/>
            <w:tcBorders>
              <w:top w:val="single" w:sz="4" w:space="0" w:color="000000"/>
              <w:left w:val="single" w:sz="4" w:space="0" w:color="000000"/>
              <w:bottom w:val="single" w:sz="4" w:space="0" w:color="000000"/>
              <w:right w:val="single" w:sz="4" w:space="0" w:color="000000"/>
            </w:tcBorders>
          </w:tcPr>
          <w:p w14:paraId="67850BB0"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Aantal nieuwe of nieuw vergrote T2</w:t>
            </w:r>
            <w:r w:rsidRPr="00BF3B75">
              <w:rPr>
                <w:rFonts w:ascii="Times New Roman" w:hAnsi="Times New Roman"/>
              </w:rPr>
              <w:noBreakHyphen/>
              <w:t>laesies op jaarbasis</w:t>
            </w:r>
          </w:p>
        </w:tc>
        <w:tc>
          <w:tcPr>
            <w:tcW w:w="2107" w:type="dxa"/>
            <w:tcBorders>
              <w:top w:val="single" w:sz="4" w:space="0" w:color="000000"/>
              <w:left w:val="single" w:sz="4" w:space="0" w:color="000000"/>
              <w:bottom w:val="single" w:sz="4" w:space="0" w:color="000000"/>
              <w:right w:val="single" w:sz="4" w:space="0" w:color="000000"/>
            </w:tcBorders>
          </w:tcPr>
          <w:p w14:paraId="761E5433"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n = 106</w:t>
            </w:r>
          </w:p>
        </w:tc>
        <w:tc>
          <w:tcPr>
            <w:tcW w:w="2111" w:type="dxa"/>
            <w:tcBorders>
              <w:top w:val="single" w:sz="4" w:space="0" w:color="000000"/>
              <w:left w:val="single" w:sz="4" w:space="0" w:color="000000"/>
              <w:bottom w:val="single" w:sz="4" w:space="0" w:color="000000"/>
              <w:right w:val="single" w:sz="4" w:space="0" w:color="000000"/>
            </w:tcBorders>
          </w:tcPr>
          <w:p w14:paraId="04910CA3"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n = 102</w:t>
            </w:r>
          </w:p>
        </w:tc>
      </w:tr>
      <w:tr w:rsidR="00E37FC5" w:rsidRPr="00BF3B75" w14:paraId="4DF5FC36" w14:textId="77777777" w:rsidTr="00A25639">
        <w:trPr>
          <w:trHeight w:val="20"/>
        </w:trPr>
        <w:tc>
          <w:tcPr>
            <w:tcW w:w="4917" w:type="dxa"/>
            <w:tcBorders>
              <w:top w:val="single" w:sz="4" w:space="0" w:color="000000"/>
              <w:left w:val="single" w:sz="4" w:space="0" w:color="000000"/>
              <w:bottom w:val="single" w:sz="4" w:space="0" w:color="000000"/>
              <w:right w:val="single" w:sz="4" w:space="0" w:color="000000"/>
            </w:tcBorders>
          </w:tcPr>
          <w:p w14:paraId="183F79B4"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Aangepast gemiddelde</w:t>
            </w:r>
          </w:p>
        </w:tc>
        <w:tc>
          <w:tcPr>
            <w:tcW w:w="2107" w:type="dxa"/>
            <w:tcBorders>
              <w:top w:val="single" w:sz="4" w:space="0" w:color="000000"/>
              <w:left w:val="single" w:sz="4" w:space="0" w:color="000000"/>
              <w:bottom w:val="single" w:sz="4" w:space="0" w:color="000000"/>
              <w:right w:val="single" w:sz="4" w:space="0" w:color="000000"/>
            </w:tcBorders>
          </w:tcPr>
          <w:p w14:paraId="562CA337"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4,393**</w:t>
            </w:r>
          </w:p>
        </w:tc>
        <w:tc>
          <w:tcPr>
            <w:tcW w:w="2111" w:type="dxa"/>
            <w:tcBorders>
              <w:top w:val="single" w:sz="4" w:space="0" w:color="000000"/>
              <w:left w:val="single" w:sz="4" w:space="0" w:color="000000"/>
              <w:bottom w:val="single" w:sz="4" w:space="0" w:color="000000"/>
              <w:right w:val="single" w:sz="4" w:space="0" w:color="000000"/>
            </w:tcBorders>
          </w:tcPr>
          <w:p w14:paraId="097E50FF"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9,269</w:t>
            </w:r>
          </w:p>
        </w:tc>
      </w:tr>
      <w:tr w:rsidR="00E37FC5" w:rsidRPr="00BF3B75" w14:paraId="01819995" w14:textId="77777777" w:rsidTr="00A25639">
        <w:trPr>
          <w:trHeight w:val="20"/>
        </w:trPr>
        <w:tc>
          <w:tcPr>
            <w:tcW w:w="4917" w:type="dxa"/>
            <w:tcBorders>
              <w:top w:val="single" w:sz="4" w:space="0" w:color="000000"/>
              <w:left w:val="single" w:sz="4" w:space="0" w:color="000000"/>
              <w:bottom w:val="single" w:sz="4" w:space="0" w:color="000000"/>
              <w:right w:val="single" w:sz="4" w:space="0" w:color="000000"/>
            </w:tcBorders>
          </w:tcPr>
          <w:p w14:paraId="70D97895"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Aantal Gd</w:t>
            </w:r>
            <w:r w:rsidRPr="00BF3B75">
              <w:rPr>
                <w:rFonts w:ascii="Times New Roman" w:hAnsi="Times New Roman"/>
              </w:rPr>
              <w:noBreakHyphen/>
              <w:t>aankleurende T1</w:t>
            </w:r>
            <w:r w:rsidRPr="00BF3B75">
              <w:rPr>
                <w:rFonts w:ascii="Times New Roman" w:hAnsi="Times New Roman"/>
              </w:rPr>
              <w:noBreakHyphen/>
              <w:t>laesies per scan tot 24 maanden</w:t>
            </w:r>
          </w:p>
        </w:tc>
        <w:tc>
          <w:tcPr>
            <w:tcW w:w="2107" w:type="dxa"/>
            <w:tcBorders>
              <w:top w:val="single" w:sz="4" w:space="0" w:color="000000"/>
              <w:left w:val="single" w:sz="4" w:space="0" w:color="000000"/>
              <w:bottom w:val="single" w:sz="4" w:space="0" w:color="000000"/>
              <w:right w:val="single" w:sz="4" w:space="0" w:color="000000"/>
            </w:tcBorders>
          </w:tcPr>
          <w:p w14:paraId="61F3EB95" w14:textId="7A846A08"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n = 10</w:t>
            </w:r>
            <w:r w:rsidR="00413171">
              <w:rPr>
                <w:rFonts w:ascii="Times New Roman" w:hAnsi="Times New Roman"/>
              </w:rPr>
              <w:t>6</w:t>
            </w:r>
          </w:p>
        </w:tc>
        <w:tc>
          <w:tcPr>
            <w:tcW w:w="2111" w:type="dxa"/>
            <w:tcBorders>
              <w:top w:val="single" w:sz="4" w:space="0" w:color="000000"/>
              <w:left w:val="single" w:sz="4" w:space="0" w:color="000000"/>
              <w:bottom w:val="single" w:sz="4" w:space="0" w:color="000000"/>
              <w:right w:val="single" w:sz="4" w:space="0" w:color="000000"/>
            </w:tcBorders>
          </w:tcPr>
          <w:p w14:paraId="65A18BEB" w14:textId="44E4BA0E"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n = </w:t>
            </w:r>
            <w:r w:rsidR="00413171">
              <w:rPr>
                <w:rFonts w:ascii="Times New Roman" w:hAnsi="Times New Roman"/>
              </w:rPr>
              <w:t>101</w:t>
            </w:r>
          </w:p>
        </w:tc>
      </w:tr>
      <w:tr w:rsidR="00E37FC5" w:rsidRPr="00BF3B75" w14:paraId="6C21BA1E" w14:textId="77777777" w:rsidTr="00A25639">
        <w:trPr>
          <w:trHeight w:val="20"/>
        </w:trPr>
        <w:tc>
          <w:tcPr>
            <w:tcW w:w="4917" w:type="dxa"/>
            <w:tcBorders>
              <w:top w:val="single" w:sz="4" w:space="0" w:color="000000"/>
              <w:left w:val="single" w:sz="4" w:space="0" w:color="000000"/>
              <w:bottom w:val="single" w:sz="4" w:space="0" w:color="000000"/>
              <w:right w:val="single" w:sz="4" w:space="0" w:color="000000"/>
            </w:tcBorders>
          </w:tcPr>
          <w:p w14:paraId="63ED891F"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Aangepast gemiddelde</w:t>
            </w:r>
          </w:p>
        </w:tc>
        <w:tc>
          <w:tcPr>
            <w:tcW w:w="2107" w:type="dxa"/>
            <w:tcBorders>
              <w:top w:val="single" w:sz="4" w:space="0" w:color="000000"/>
              <w:left w:val="single" w:sz="4" w:space="0" w:color="000000"/>
              <w:bottom w:val="single" w:sz="4" w:space="0" w:color="000000"/>
              <w:right w:val="single" w:sz="4" w:space="0" w:color="000000"/>
            </w:tcBorders>
          </w:tcPr>
          <w:p w14:paraId="2AB2599C"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0,436**</w:t>
            </w:r>
          </w:p>
        </w:tc>
        <w:tc>
          <w:tcPr>
            <w:tcW w:w="2111" w:type="dxa"/>
            <w:tcBorders>
              <w:top w:val="single" w:sz="4" w:space="0" w:color="000000"/>
              <w:left w:val="single" w:sz="4" w:space="0" w:color="000000"/>
              <w:bottom w:val="single" w:sz="4" w:space="0" w:color="000000"/>
              <w:right w:val="single" w:sz="4" w:space="0" w:color="000000"/>
            </w:tcBorders>
          </w:tcPr>
          <w:p w14:paraId="17247178"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1,282</w:t>
            </w:r>
          </w:p>
        </w:tc>
      </w:tr>
      <w:tr w:rsidR="00E37FC5" w:rsidRPr="00BF3B75" w14:paraId="097437CE" w14:textId="77777777" w:rsidTr="00A25639">
        <w:trPr>
          <w:trHeight w:val="20"/>
        </w:trPr>
        <w:tc>
          <w:tcPr>
            <w:tcW w:w="4917" w:type="dxa"/>
            <w:tcBorders>
              <w:top w:val="single" w:sz="4" w:space="0" w:color="000000"/>
              <w:left w:val="single" w:sz="4" w:space="0" w:color="000000"/>
              <w:bottom w:val="single" w:sz="4" w:space="0" w:color="000000"/>
              <w:right w:val="single" w:sz="4" w:space="0" w:color="000000"/>
            </w:tcBorders>
          </w:tcPr>
          <w:p w14:paraId="64EE1392" w14:textId="0F4CF508"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Mate van hersenatrofie op jaarbasis ten opzichte van de uitgangswaarde tot 24 maanden</w:t>
            </w:r>
          </w:p>
        </w:tc>
        <w:tc>
          <w:tcPr>
            <w:tcW w:w="2107" w:type="dxa"/>
            <w:tcBorders>
              <w:top w:val="single" w:sz="4" w:space="0" w:color="000000"/>
              <w:left w:val="single" w:sz="4" w:space="0" w:color="000000"/>
              <w:bottom w:val="single" w:sz="4" w:space="0" w:color="000000"/>
              <w:right w:val="single" w:sz="4" w:space="0" w:color="000000"/>
            </w:tcBorders>
          </w:tcPr>
          <w:p w14:paraId="1C71BFDA"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n = 96</w:t>
            </w:r>
          </w:p>
        </w:tc>
        <w:tc>
          <w:tcPr>
            <w:tcW w:w="2111" w:type="dxa"/>
            <w:tcBorders>
              <w:top w:val="single" w:sz="4" w:space="0" w:color="000000"/>
              <w:left w:val="single" w:sz="4" w:space="0" w:color="000000"/>
              <w:bottom w:val="single" w:sz="4" w:space="0" w:color="000000"/>
              <w:right w:val="single" w:sz="4" w:space="0" w:color="000000"/>
            </w:tcBorders>
          </w:tcPr>
          <w:p w14:paraId="52D9D2AE"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n = 89</w:t>
            </w:r>
          </w:p>
        </w:tc>
      </w:tr>
      <w:tr w:rsidR="00E37FC5" w:rsidRPr="00BF3B75" w14:paraId="7CC3E4FF" w14:textId="77777777" w:rsidTr="00A25639">
        <w:trPr>
          <w:trHeight w:val="20"/>
        </w:trPr>
        <w:tc>
          <w:tcPr>
            <w:tcW w:w="4917" w:type="dxa"/>
            <w:tcBorders>
              <w:top w:val="single" w:sz="4" w:space="0" w:color="000000"/>
              <w:left w:val="single" w:sz="4" w:space="0" w:color="000000"/>
              <w:bottom w:val="single" w:sz="4" w:space="0" w:color="000000"/>
              <w:right w:val="single" w:sz="4" w:space="0" w:color="000000"/>
            </w:tcBorders>
          </w:tcPr>
          <w:p w14:paraId="4A8D7E1A"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‘Least square’</w:t>
            </w:r>
            <w:r w:rsidRPr="00BF3B75">
              <w:rPr>
                <w:rFonts w:ascii="Times New Roman" w:hAnsi="Times New Roman"/>
              </w:rPr>
              <w:noBreakHyphen/>
              <w:t>gemiddelde</w:t>
            </w:r>
          </w:p>
        </w:tc>
        <w:tc>
          <w:tcPr>
            <w:tcW w:w="2107" w:type="dxa"/>
            <w:tcBorders>
              <w:top w:val="single" w:sz="4" w:space="0" w:color="000000"/>
              <w:left w:val="single" w:sz="4" w:space="0" w:color="000000"/>
              <w:bottom w:val="single" w:sz="4" w:space="0" w:color="000000"/>
              <w:right w:val="single" w:sz="4" w:space="0" w:color="000000"/>
            </w:tcBorders>
          </w:tcPr>
          <w:p w14:paraId="312B81FD"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-0,48*</w:t>
            </w:r>
          </w:p>
        </w:tc>
        <w:tc>
          <w:tcPr>
            <w:tcW w:w="2111" w:type="dxa"/>
            <w:tcBorders>
              <w:top w:val="single" w:sz="4" w:space="0" w:color="000000"/>
              <w:left w:val="single" w:sz="4" w:space="0" w:color="000000"/>
              <w:bottom w:val="single" w:sz="4" w:space="0" w:color="000000"/>
              <w:right w:val="single" w:sz="4" w:space="0" w:color="000000"/>
            </w:tcBorders>
          </w:tcPr>
          <w:p w14:paraId="6D2698E1"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-0,80</w:t>
            </w:r>
          </w:p>
        </w:tc>
      </w:tr>
      <w:tr w:rsidR="00E37FC5" w:rsidRPr="00BF3B75" w14:paraId="0A4D26AE" w14:textId="77777777" w:rsidTr="00A25639">
        <w:trPr>
          <w:trHeight w:val="20"/>
        </w:trPr>
        <w:tc>
          <w:tcPr>
            <w:tcW w:w="9135" w:type="dxa"/>
            <w:gridSpan w:val="3"/>
            <w:tcBorders>
              <w:top w:val="single" w:sz="4" w:space="0" w:color="000000"/>
              <w:left w:val="single" w:sz="4" w:space="0" w:color="000000"/>
              <w:bottom w:val="single" w:sz="4" w:space="0" w:color="000000"/>
              <w:right w:val="single" w:sz="4" w:space="0" w:color="000000"/>
            </w:tcBorders>
          </w:tcPr>
          <w:p w14:paraId="0235152F" w14:textId="77777777" w:rsidR="001C7C0E" w:rsidRPr="00BF3B75" w:rsidRDefault="00080994" w:rsidP="00033510">
            <w:pPr>
              <w:keepNext/>
              <w:keepLines/>
              <w:widowControl/>
              <w:spacing w:after="0" w:line="240" w:lineRule="auto"/>
              <w:ind w:left="709" w:hanging="709"/>
              <w:rPr>
                <w:rFonts w:ascii="Times New Roman" w:eastAsia="Times New Roman" w:hAnsi="Times New Roman" w:cs="Times New Roman"/>
              </w:rPr>
            </w:pPr>
            <w:r w:rsidRPr="00BF3B75">
              <w:rPr>
                <w:rFonts w:ascii="Times New Roman" w:hAnsi="Times New Roman"/>
              </w:rPr>
              <w:t>#</w:t>
            </w:r>
            <w:r w:rsidRPr="00BF3B75">
              <w:rPr>
                <w:rFonts w:ascii="Times New Roman" w:hAnsi="Times New Roman"/>
              </w:rPr>
              <w:tab/>
              <w:t>Eén patiënt die gerandomiseerd was op interferon bèta</w:t>
            </w:r>
            <w:r w:rsidRPr="00BF3B75">
              <w:rPr>
                <w:rFonts w:ascii="Times New Roman" w:hAnsi="Times New Roman"/>
              </w:rPr>
              <w:noBreakHyphen/>
              <w:t>1a door intramusculaire injectie, was niet in staat de dubbel-dummymedicatie door te slikken en beëindigde de studie. De patiënt werd uitgesloten van de volledige analyse- en veiligheidsset.</w:t>
            </w:r>
          </w:p>
          <w:p w14:paraId="497A5A01" w14:textId="4E7DE1B9" w:rsidR="001C7C0E" w:rsidRPr="00BF3B75" w:rsidRDefault="00080994" w:rsidP="00033510">
            <w:pPr>
              <w:keepNext/>
              <w:keepLines/>
              <w:widowControl/>
              <w:spacing w:after="0" w:line="240" w:lineRule="auto"/>
              <w:ind w:left="709" w:hanging="709"/>
              <w:rPr>
                <w:rFonts w:ascii="Times New Roman" w:eastAsia="Times New Roman" w:hAnsi="Times New Roman" w:cs="Times New Roman"/>
              </w:rPr>
            </w:pPr>
            <w:r w:rsidRPr="00BF3B75">
              <w:rPr>
                <w:rFonts w:ascii="Times New Roman" w:hAnsi="Times New Roman"/>
              </w:rPr>
              <w:t>*</w:t>
            </w:r>
            <w:r w:rsidRPr="00BF3B75">
              <w:rPr>
                <w:rFonts w:ascii="Times New Roman" w:hAnsi="Times New Roman"/>
              </w:rPr>
              <w:tab/>
              <w:t>p &lt; 0,05, ** p &lt; 0,001, vergeleken met interferon bèta</w:t>
            </w:r>
            <w:r w:rsidRPr="00BF3B75">
              <w:rPr>
                <w:rFonts w:ascii="Times New Roman" w:hAnsi="Times New Roman"/>
              </w:rPr>
              <w:noBreakHyphen/>
              <w:t>1a.</w:t>
            </w:r>
          </w:p>
          <w:p w14:paraId="75DBBF77" w14:textId="77777777"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Alle analyses van klinische eindpunten waren op de volledige analyseset.</w:t>
            </w:r>
          </w:p>
        </w:tc>
      </w:tr>
    </w:tbl>
    <w:p w14:paraId="7E24D863" w14:textId="77777777" w:rsidR="009E245E" w:rsidRPr="00BF3B75" w:rsidRDefault="009E245E" w:rsidP="00033510">
      <w:pPr>
        <w:widowControl/>
        <w:spacing w:after="0" w:line="240" w:lineRule="auto"/>
        <w:rPr>
          <w:rFonts w:ascii="Times New Roman" w:hAnsi="Times New Roman" w:cs="Times New Roman"/>
        </w:rPr>
      </w:pPr>
    </w:p>
    <w:p w14:paraId="1DC686AF" w14:textId="77777777" w:rsidR="001C7C0E" w:rsidRPr="00BF3B75" w:rsidRDefault="00080994" w:rsidP="00033510">
      <w:pPr>
        <w:keepNext/>
        <w:keepLines/>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lastRenderedPageBreak/>
        <w:t>5.2</w:t>
      </w:r>
      <w:r w:rsidRPr="00BF3B75">
        <w:rPr>
          <w:rFonts w:ascii="Times New Roman" w:hAnsi="Times New Roman"/>
          <w:b/>
        </w:rPr>
        <w:tab/>
        <w:t>Farmacokinetische eigenschappen</w:t>
      </w:r>
    </w:p>
    <w:p w14:paraId="6429A17E" w14:textId="77777777" w:rsidR="001C7C0E" w:rsidRPr="00BF3B75" w:rsidRDefault="001C7C0E" w:rsidP="00033510">
      <w:pPr>
        <w:keepNext/>
        <w:keepLines/>
        <w:widowControl/>
        <w:spacing w:after="0" w:line="240" w:lineRule="auto"/>
        <w:rPr>
          <w:rFonts w:ascii="Times New Roman" w:hAnsi="Times New Roman" w:cs="Times New Roman"/>
        </w:rPr>
      </w:pPr>
    </w:p>
    <w:p w14:paraId="2C254846" w14:textId="3D5B5EDF"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Farmacokinetiekgegevens zijn verkregen van gezonde volwassen vrijwilligers, van volwassen niertransplantatiepatiënten en van volwassen multiple sclerosepatiënten.</w:t>
      </w:r>
    </w:p>
    <w:p w14:paraId="75536E25" w14:textId="77777777" w:rsidR="00982615" w:rsidRPr="00BF3B75" w:rsidRDefault="00982615" w:rsidP="00033510">
      <w:pPr>
        <w:keepNext/>
        <w:keepLines/>
        <w:widowControl/>
        <w:spacing w:after="0" w:line="240" w:lineRule="auto"/>
        <w:rPr>
          <w:rFonts w:ascii="Times New Roman" w:eastAsia="Times New Roman" w:hAnsi="Times New Roman" w:cs="Times New Roman"/>
        </w:rPr>
      </w:pPr>
    </w:p>
    <w:p w14:paraId="2D5275AE" w14:textId="4F7B69A9" w:rsidR="00C96D23"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farmacologisch actieve metaboliet verantwoordelijk voor de werkzaamheid is fingolimodfosfaat.</w:t>
      </w:r>
    </w:p>
    <w:p w14:paraId="4F795C4B" w14:textId="77777777" w:rsidR="00C96D23" w:rsidRPr="00BF3B75" w:rsidRDefault="00C96D23" w:rsidP="00033510">
      <w:pPr>
        <w:widowControl/>
        <w:spacing w:after="0" w:line="240" w:lineRule="auto"/>
        <w:rPr>
          <w:rFonts w:ascii="Times New Roman" w:eastAsia="Times New Roman" w:hAnsi="Times New Roman" w:cs="Times New Roman"/>
        </w:rPr>
      </w:pPr>
    </w:p>
    <w:p w14:paraId="7DD6790B"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Absorptie</w:t>
      </w:r>
    </w:p>
    <w:p w14:paraId="05A5BAD2" w14:textId="77777777" w:rsidR="00981C96" w:rsidRPr="00BF3B75" w:rsidRDefault="00981C96" w:rsidP="00033510">
      <w:pPr>
        <w:widowControl/>
        <w:spacing w:after="0" w:line="240" w:lineRule="auto"/>
        <w:rPr>
          <w:rFonts w:ascii="Times New Roman" w:eastAsia="Times New Roman" w:hAnsi="Times New Roman" w:cs="Times New Roman"/>
          <w:position w:val="2"/>
        </w:rPr>
      </w:pPr>
    </w:p>
    <w:p w14:paraId="049749CD" w14:textId="1DEA142A" w:rsidR="002E70FA"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absorptie van fingolimod is traag (t</w:t>
      </w:r>
      <w:r w:rsidRPr="00BF3B75">
        <w:rPr>
          <w:rFonts w:ascii="Times New Roman" w:hAnsi="Times New Roman"/>
          <w:vertAlign w:val="subscript"/>
        </w:rPr>
        <w:t>max</w:t>
      </w:r>
      <w:r w:rsidRPr="00BF3B75">
        <w:rPr>
          <w:rFonts w:ascii="Times New Roman" w:hAnsi="Times New Roman"/>
        </w:rPr>
        <w:t xml:space="preserve"> van 12-16 uur) en extensief (≥ 85%). De schijnbare absolute orale biologische beschikbaarheid is 93% (95% betrouwbaarheidsinterval: 79 111%). Steady</w:t>
      </w:r>
      <w:r w:rsidRPr="00BF3B75">
        <w:rPr>
          <w:rFonts w:ascii="Times New Roman" w:hAnsi="Times New Roman"/>
        </w:rPr>
        <w:noBreakHyphen/>
        <w:t>state</w:t>
      </w:r>
      <w:r w:rsidRPr="00BF3B75">
        <w:rPr>
          <w:rFonts w:ascii="Times New Roman" w:hAnsi="Times New Roman"/>
        </w:rPr>
        <w:noBreakHyphen/>
        <w:t>bloedconcentraties worden binnen 1 tot 2 maanden bereikt na eenmaal daags gebruik en steady</w:t>
      </w:r>
      <w:r w:rsidRPr="00BF3B75">
        <w:rPr>
          <w:rFonts w:ascii="Times New Roman" w:hAnsi="Times New Roman"/>
        </w:rPr>
        <w:noBreakHyphen/>
        <w:t>state</w:t>
      </w:r>
      <w:r w:rsidRPr="00BF3B75">
        <w:rPr>
          <w:rFonts w:ascii="Times New Roman" w:hAnsi="Times New Roman"/>
        </w:rPr>
        <w:noBreakHyphen/>
        <w:t>concentraties zijn ongeveer 10 maal hoger dan met de eerste dosis.</w:t>
      </w:r>
    </w:p>
    <w:p w14:paraId="3AF6FFDC" w14:textId="77777777" w:rsidR="002E70FA" w:rsidRPr="00BF3B75" w:rsidRDefault="002E70FA" w:rsidP="00033510">
      <w:pPr>
        <w:widowControl/>
        <w:spacing w:after="0" w:line="240" w:lineRule="auto"/>
        <w:rPr>
          <w:rFonts w:ascii="Times New Roman" w:eastAsia="Times New Roman" w:hAnsi="Times New Roman" w:cs="Times New Roman"/>
        </w:rPr>
      </w:pPr>
    </w:p>
    <w:p w14:paraId="30C27237" w14:textId="1E7205A0"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Voedselinname verandert niet de C</w:t>
      </w:r>
      <w:r w:rsidRPr="00BF3B75">
        <w:rPr>
          <w:rFonts w:ascii="Times New Roman" w:hAnsi="Times New Roman"/>
          <w:vertAlign w:val="subscript"/>
        </w:rPr>
        <w:t>max</w:t>
      </w:r>
      <w:r w:rsidRPr="00BF3B75">
        <w:rPr>
          <w:rFonts w:ascii="Times New Roman" w:hAnsi="Times New Roman"/>
        </w:rPr>
        <w:t xml:space="preserve"> of blootstelling (AUC) aan fingolimod. De C</w:t>
      </w:r>
      <w:r w:rsidRPr="00BF3B75">
        <w:rPr>
          <w:rFonts w:ascii="Times New Roman" w:hAnsi="Times New Roman"/>
          <w:vertAlign w:val="subscript"/>
        </w:rPr>
        <w:t>max</w:t>
      </w:r>
      <w:r w:rsidRPr="00BF3B75">
        <w:rPr>
          <w:rFonts w:ascii="Times New Roman" w:hAnsi="Times New Roman"/>
        </w:rPr>
        <w:t xml:space="preserve"> van fingolimodfosfaat nam enigszins af met 34%, maar de AUC veranderde niet. Fingolimod Mylan kan daarom worden ingenomen zonder rekening te houden met maaltijden (zie rubriek 4.2).</w:t>
      </w:r>
    </w:p>
    <w:p w14:paraId="2EA472E9" w14:textId="77777777" w:rsidR="001C7C0E" w:rsidRPr="00BF3B75" w:rsidRDefault="001C7C0E" w:rsidP="00033510">
      <w:pPr>
        <w:widowControl/>
        <w:spacing w:after="0" w:line="240" w:lineRule="auto"/>
        <w:rPr>
          <w:rFonts w:ascii="Times New Roman" w:hAnsi="Times New Roman" w:cs="Times New Roman"/>
        </w:rPr>
      </w:pPr>
    </w:p>
    <w:p w14:paraId="75D920B2"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Distributie</w:t>
      </w:r>
    </w:p>
    <w:p w14:paraId="169BCA4D" w14:textId="77777777" w:rsidR="00981C96" w:rsidRPr="00BF3B75" w:rsidRDefault="00981C96" w:rsidP="00033510">
      <w:pPr>
        <w:widowControl/>
        <w:spacing w:after="0" w:line="240" w:lineRule="auto"/>
        <w:rPr>
          <w:rFonts w:ascii="Times New Roman" w:eastAsia="Times New Roman" w:hAnsi="Times New Roman" w:cs="Times New Roman"/>
        </w:rPr>
      </w:pPr>
    </w:p>
    <w:p w14:paraId="0C937C81" w14:textId="618AC7A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verdeelt zich hoofdzakelijk in de rode bloedcellen, met als fractie in bloedcellen 86%. Fingolimodfosfaat heeft een geringere opname in bloedcellen van &lt; 17%. Fingolimod en fingolimodfosfaat binden sterk aan eiwitten (&gt; 99%).</w:t>
      </w:r>
    </w:p>
    <w:p w14:paraId="111C1E75" w14:textId="77777777" w:rsidR="001C7C0E" w:rsidRPr="00BF3B75" w:rsidRDefault="001C7C0E" w:rsidP="00033510">
      <w:pPr>
        <w:widowControl/>
        <w:spacing w:after="0" w:line="240" w:lineRule="auto"/>
        <w:rPr>
          <w:rFonts w:ascii="Times New Roman" w:hAnsi="Times New Roman" w:cs="Times New Roman"/>
        </w:rPr>
      </w:pPr>
    </w:p>
    <w:p w14:paraId="7EC92DD1" w14:textId="0B2B364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wordt extensief verdeeld over lichaamsweefsel met een distributievolume van ongeveer 1</w:t>
      </w:r>
      <w:r w:rsidR="00922EEE" w:rsidRPr="00BF3B75">
        <w:rPr>
          <w:rFonts w:ascii="Times New Roman" w:hAnsi="Times New Roman"/>
        </w:rPr>
        <w:t>.</w:t>
      </w:r>
      <w:r w:rsidRPr="00BF3B75">
        <w:rPr>
          <w:rFonts w:ascii="Times New Roman" w:hAnsi="Times New Roman"/>
        </w:rPr>
        <w:t>200 </w:t>
      </w:r>
      <w:r w:rsidR="00E124AA" w:rsidRPr="00BF3B75">
        <w:rPr>
          <w:rFonts w:ascii="Times New Roman" w:hAnsi="Times New Roman" w:cs="Times New Roman"/>
        </w:rPr>
        <w:t>±</w:t>
      </w:r>
      <w:r w:rsidRPr="00BF3B75">
        <w:rPr>
          <w:rFonts w:ascii="Times New Roman" w:hAnsi="Times New Roman"/>
        </w:rPr>
        <w:t> 260 liter. Een studie bij vier gezonde proefpersonen die een enkele intraveneuze dosis van een radioactief gelabeld fingolimod</w:t>
      </w:r>
      <w:r w:rsidRPr="00BF3B75">
        <w:rPr>
          <w:rFonts w:ascii="Times New Roman" w:hAnsi="Times New Roman"/>
        </w:rPr>
        <w:noBreakHyphen/>
        <w:t>analoog ontvingen, heeft aangetoond dat fingolimod doordringt in de hersenen. In een onderzoek bij 13 mannelijke patiënten met multipele sclerose die 0,5 mg/dag fingolimod kregen, was de gemiddelde hoeveelheid van fingolimod (en fingolimodfosfaat) in het seminale ejaculaat bij steady</w:t>
      </w:r>
      <w:r w:rsidRPr="00BF3B75">
        <w:rPr>
          <w:rFonts w:ascii="Times New Roman" w:hAnsi="Times New Roman"/>
        </w:rPr>
        <w:noBreakHyphen/>
        <w:t>state ongeveer 10.000 keer lager dan de toegediende orale dosis (0,5 mg).</w:t>
      </w:r>
    </w:p>
    <w:p w14:paraId="06EF976D" w14:textId="77777777" w:rsidR="001C7C0E" w:rsidRPr="00BF3B75" w:rsidRDefault="001C7C0E" w:rsidP="00033510">
      <w:pPr>
        <w:widowControl/>
        <w:spacing w:after="0" w:line="240" w:lineRule="auto"/>
        <w:rPr>
          <w:rFonts w:ascii="Times New Roman" w:hAnsi="Times New Roman" w:cs="Times New Roman"/>
        </w:rPr>
      </w:pPr>
    </w:p>
    <w:p w14:paraId="3090E4AD"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Biotransformatie</w:t>
      </w:r>
    </w:p>
    <w:p w14:paraId="0A0E46AE" w14:textId="77777777" w:rsidR="00981C96" w:rsidRPr="00BF3B75" w:rsidRDefault="00981C96" w:rsidP="00033510">
      <w:pPr>
        <w:widowControl/>
        <w:spacing w:after="0" w:line="240" w:lineRule="auto"/>
        <w:rPr>
          <w:rFonts w:ascii="Times New Roman" w:eastAsia="Times New Roman" w:hAnsi="Times New Roman" w:cs="Times New Roman"/>
        </w:rPr>
      </w:pPr>
    </w:p>
    <w:p w14:paraId="6B59F5EA" w14:textId="71ACB7A6"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wordt in de mens door reversibele stereoselectieve fosforylatie omgezet tot het farmacologisch actieve (S)</w:t>
      </w:r>
      <w:r w:rsidRPr="00BF3B75">
        <w:rPr>
          <w:rFonts w:ascii="Times New Roman" w:hAnsi="Times New Roman"/>
        </w:rPr>
        <w:noBreakHyphen/>
        <w:t>enantiomeer fingolimodfosfaat. Fingolimod wordt uitgescheiden door oxidatieve biotransformatie, hoofdzakelijk gekatalyseerd door CYPF2 en mogelijk door andere iso</w:t>
      </w:r>
      <w:r w:rsidRPr="00BF3B75">
        <w:rPr>
          <w:rFonts w:ascii="Times New Roman" w:hAnsi="Times New Roman"/>
        </w:rPr>
        <w:noBreakHyphen/>
        <w:t>enzymen en vervolgens vetzuurachtige afbraak tot inactieve metabolieten. Vorming van farmacologisch inactieve niet</w:t>
      </w:r>
      <w:r w:rsidRPr="00BF3B75">
        <w:rPr>
          <w:rFonts w:ascii="Times New Roman" w:hAnsi="Times New Roman"/>
        </w:rPr>
        <w:noBreakHyphen/>
        <w:t>polaire ceramide-analoga van fingolimod is ook waargenomen. Het belangrijkste enzym dat betrokken is bij het metabolisme van fingolimod is gedeeltelijk geïdentificeerd en kan of CYP4F2 of CYP3A4 zijn.</w:t>
      </w:r>
    </w:p>
    <w:p w14:paraId="753C0997" w14:textId="77777777" w:rsidR="001C7C0E" w:rsidRPr="00BF3B75" w:rsidRDefault="001C7C0E" w:rsidP="00033510">
      <w:pPr>
        <w:widowControl/>
        <w:spacing w:after="0" w:line="240" w:lineRule="auto"/>
        <w:rPr>
          <w:rFonts w:ascii="Times New Roman" w:hAnsi="Times New Roman" w:cs="Times New Roman"/>
        </w:rPr>
      </w:pPr>
    </w:p>
    <w:p w14:paraId="1B48E22A" w14:textId="2FC48879"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Na eenmalige toediening van [</w:t>
      </w:r>
      <w:r w:rsidRPr="00BF3B75">
        <w:rPr>
          <w:rFonts w:ascii="Times New Roman" w:hAnsi="Times New Roman"/>
          <w:vertAlign w:val="superscript"/>
        </w:rPr>
        <w:t>14</w:t>
      </w:r>
      <w:r w:rsidRPr="00BF3B75">
        <w:rPr>
          <w:rFonts w:ascii="Times New Roman" w:hAnsi="Times New Roman"/>
        </w:rPr>
        <w:t>C] fingolimod zijn de voornaamste fingolimod</w:t>
      </w:r>
      <w:r w:rsidRPr="00BF3B75">
        <w:rPr>
          <w:rFonts w:ascii="Times New Roman" w:hAnsi="Times New Roman"/>
        </w:rPr>
        <w:noBreakHyphen/>
        <w:t>gerelateerde componenten in het bloed, beoordeeld naar bijdrage aan de AUC tot 34 dagen na toediening van totaal radioactief gelabelde componenten, fingolimod zelf (23%), fingolimodfosfaat (10%) en inactieve metabolieten (M3 carboxylzuurmetaboliet (8%), M29 ceramidemetaboliet (9%) en M30 ceramidemetaboliet (7%)).</w:t>
      </w:r>
    </w:p>
    <w:p w14:paraId="561925EB" w14:textId="77777777" w:rsidR="001C7C0E" w:rsidRPr="00BF3B75" w:rsidRDefault="001C7C0E" w:rsidP="00033510">
      <w:pPr>
        <w:widowControl/>
        <w:spacing w:after="0" w:line="240" w:lineRule="auto"/>
        <w:rPr>
          <w:rFonts w:ascii="Times New Roman" w:hAnsi="Times New Roman" w:cs="Times New Roman"/>
        </w:rPr>
      </w:pPr>
    </w:p>
    <w:p w14:paraId="1DD09F36"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Eliminatie</w:t>
      </w:r>
    </w:p>
    <w:p w14:paraId="64334235" w14:textId="77777777" w:rsidR="00981C96" w:rsidRPr="00BF3B75" w:rsidRDefault="00981C96" w:rsidP="00033510">
      <w:pPr>
        <w:widowControl/>
        <w:spacing w:after="0" w:line="240" w:lineRule="auto"/>
        <w:rPr>
          <w:rFonts w:ascii="Times New Roman" w:eastAsia="Times New Roman" w:hAnsi="Times New Roman" w:cs="Times New Roman"/>
          <w:position w:val="2"/>
        </w:rPr>
      </w:pPr>
    </w:p>
    <w:p w14:paraId="1768BAF6" w14:textId="7186FE58"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Fingolimodklaring uit het bloed is 6,3 </w:t>
      </w:r>
      <w:r w:rsidR="00D620ED" w:rsidRPr="00BF3B75">
        <w:rPr>
          <w:rFonts w:ascii="Times New Roman" w:hAnsi="Times New Roman" w:cs="Times New Roman"/>
        </w:rPr>
        <w:t>±</w:t>
      </w:r>
      <w:r w:rsidR="00D620ED" w:rsidRPr="00BF3B75">
        <w:rPr>
          <w:rFonts w:ascii="Times New Roman" w:hAnsi="Times New Roman"/>
        </w:rPr>
        <w:t xml:space="preserve"> </w:t>
      </w:r>
      <w:r w:rsidRPr="00BF3B75">
        <w:rPr>
          <w:rFonts w:ascii="Times New Roman" w:hAnsi="Times New Roman"/>
        </w:rPr>
        <w:t xml:space="preserve">2,3 l/u, en de gemiddelde schijnbare terminale </w:t>
      </w:r>
      <w:r w:rsidR="00413171">
        <w:rPr>
          <w:rFonts w:ascii="Times New Roman" w:hAnsi="Times New Roman"/>
        </w:rPr>
        <w:t>eliminatie</w:t>
      </w:r>
      <w:r w:rsidRPr="00BF3B75">
        <w:rPr>
          <w:rFonts w:ascii="Times New Roman" w:hAnsi="Times New Roman"/>
        </w:rPr>
        <w:t>halfwaardetijd (t</w:t>
      </w:r>
      <w:r w:rsidRPr="00BF3B75">
        <w:rPr>
          <w:rFonts w:ascii="Times New Roman" w:hAnsi="Times New Roman"/>
          <w:vertAlign w:val="subscript"/>
        </w:rPr>
        <w:t>1/2</w:t>
      </w:r>
      <w:r w:rsidRPr="00BF3B75">
        <w:rPr>
          <w:rFonts w:ascii="Times New Roman" w:hAnsi="Times New Roman"/>
        </w:rPr>
        <w:t>) is 6-9 dagen. Bloedconcentraties van fingolimod en fingolimodfosfaat nemen parallel af in de eindfase, resulterend in vergelijkbare halfwaardetijden voor beiden.</w:t>
      </w:r>
    </w:p>
    <w:p w14:paraId="27D93521" w14:textId="77777777" w:rsidR="001C7C0E" w:rsidRPr="00BF3B75" w:rsidRDefault="001C7C0E" w:rsidP="00033510">
      <w:pPr>
        <w:widowControl/>
        <w:spacing w:after="0" w:line="240" w:lineRule="auto"/>
        <w:rPr>
          <w:rFonts w:ascii="Times New Roman" w:hAnsi="Times New Roman" w:cs="Times New Roman"/>
        </w:rPr>
      </w:pPr>
    </w:p>
    <w:p w14:paraId="52D7EA96" w14:textId="1C9F863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Na orale toediening wordt ongeveer 81% van de dosis langzaam uitgescheiden in de urine als inactieve metabolieten. Fingolimod en fingolimodfosfaat worden niet intact uitgescheiden in de urine, </w:t>
      </w:r>
      <w:r w:rsidRPr="00BF3B75">
        <w:rPr>
          <w:rFonts w:ascii="Times New Roman" w:hAnsi="Times New Roman"/>
        </w:rPr>
        <w:lastRenderedPageBreak/>
        <w:t>maar als belangrijkste componenten in de feces met ieder in hoeveelheden minder dan 2,5% van de dosis. Na 34 dagen is 89% van de toegediende dosis uitgescheiden.</w:t>
      </w:r>
    </w:p>
    <w:p w14:paraId="404F4DCA" w14:textId="77777777" w:rsidR="001C7C0E" w:rsidRPr="00BF3B75" w:rsidRDefault="001C7C0E" w:rsidP="00033510">
      <w:pPr>
        <w:widowControl/>
        <w:spacing w:after="0" w:line="240" w:lineRule="auto"/>
        <w:rPr>
          <w:rFonts w:ascii="Times New Roman" w:hAnsi="Times New Roman" w:cs="Times New Roman"/>
        </w:rPr>
      </w:pPr>
    </w:p>
    <w:p w14:paraId="3D681B4B"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Lineariteit</w:t>
      </w:r>
    </w:p>
    <w:p w14:paraId="4EC0C174" w14:textId="77777777" w:rsidR="00981C96" w:rsidRPr="00BF3B75" w:rsidRDefault="00981C96" w:rsidP="00033510">
      <w:pPr>
        <w:widowControl/>
        <w:spacing w:after="0" w:line="240" w:lineRule="auto"/>
        <w:rPr>
          <w:rFonts w:ascii="Times New Roman" w:eastAsia="Times New Roman" w:hAnsi="Times New Roman" w:cs="Times New Roman"/>
        </w:rPr>
      </w:pPr>
    </w:p>
    <w:p w14:paraId="3F3F9C25" w14:textId="1D7FE6A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en fingolimodfosfaatconcentraties nemen schijnbaar dosisproportioneel toe na meervoudig eenmaaldaagse doses van 0,5 mg of 1,25 mg.</w:t>
      </w:r>
    </w:p>
    <w:p w14:paraId="06561508" w14:textId="77777777" w:rsidR="001C7C0E" w:rsidRPr="00BF3B75" w:rsidRDefault="001C7C0E" w:rsidP="00033510">
      <w:pPr>
        <w:widowControl/>
        <w:spacing w:after="0" w:line="240" w:lineRule="auto"/>
        <w:rPr>
          <w:rFonts w:ascii="Times New Roman" w:hAnsi="Times New Roman" w:cs="Times New Roman"/>
        </w:rPr>
      </w:pPr>
    </w:p>
    <w:p w14:paraId="2F71825D"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Karakteristieken in specifieke patiëntengroepen</w:t>
      </w:r>
    </w:p>
    <w:p w14:paraId="13FB2FE9" w14:textId="77777777" w:rsidR="00981C96" w:rsidRPr="00BF3B75" w:rsidRDefault="00981C96" w:rsidP="00033510">
      <w:pPr>
        <w:widowControl/>
        <w:spacing w:after="0" w:line="240" w:lineRule="auto"/>
        <w:rPr>
          <w:rFonts w:ascii="Times New Roman" w:eastAsia="Times New Roman" w:hAnsi="Times New Roman" w:cs="Times New Roman"/>
          <w:spacing w:val="2"/>
        </w:rPr>
      </w:pPr>
    </w:p>
    <w:p w14:paraId="3E7986F6" w14:textId="77777777" w:rsidR="00E47442" w:rsidRPr="00BF3B75" w:rsidRDefault="00080994" w:rsidP="00033510">
      <w:pPr>
        <w:widowControl/>
        <w:spacing w:after="0" w:line="240" w:lineRule="auto"/>
        <w:rPr>
          <w:rFonts w:ascii="Times New Roman" w:eastAsia="Times New Roman" w:hAnsi="Times New Roman" w:cs="Times New Roman"/>
          <w:i/>
          <w:spacing w:val="2"/>
          <w:u w:val="single"/>
        </w:rPr>
      </w:pPr>
      <w:r w:rsidRPr="00BF3B75">
        <w:rPr>
          <w:rFonts w:ascii="Times New Roman" w:hAnsi="Times New Roman"/>
          <w:i/>
          <w:u w:val="single"/>
        </w:rPr>
        <w:t>Geslacht, etniciteit en nierfunctiestoornis</w:t>
      </w:r>
    </w:p>
    <w:p w14:paraId="769B7C24" w14:textId="0C9EADA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farmacokinetiek van fingolimod en fingolimodfosfaat verschilt niet bij mannen en vrouwen, bij patiënten met verschillende etnische achtergrond of bij patiënten met een lichte tot ernstige nierfunctiestoornis.</w:t>
      </w:r>
    </w:p>
    <w:p w14:paraId="45F672EE" w14:textId="77777777" w:rsidR="001C7C0E" w:rsidRPr="00BF3B75" w:rsidRDefault="001C7C0E" w:rsidP="00033510">
      <w:pPr>
        <w:widowControl/>
        <w:spacing w:after="0" w:line="240" w:lineRule="auto"/>
        <w:rPr>
          <w:rFonts w:ascii="Times New Roman" w:hAnsi="Times New Roman" w:cs="Times New Roman"/>
        </w:rPr>
      </w:pPr>
    </w:p>
    <w:p w14:paraId="7389D51A" w14:textId="77777777" w:rsidR="00E47442" w:rsidRPr="00BF3B75" w:rsidRDefault="00080994" w:rsidP="00033510">
      <w:pPr>
        <w:keepNext/>
        <w:keepLines/>
        <w:widowControl/>
        <w:spacing w:after="0" w:line="240" w:lineRule="auto"/>
        <w:rPr>
          <w:rFonts w:ascii="Times New Roman" w:eastAsia="Times New Roman" w:hAnsi="Times New Roman" w:cs="Times New Roman"/>
          <w:i/>
          <w:spacing w:val="2"/>
          <w:u w:val="single"/>
        </w:rPr>
      </w:pPr>
      <w:r w:rsidRPr="00BF3B75">
        <w:rPr>
          <w:rFonts w:ascii="Times New Roman" w:hAnsi="Times New Roman"/>
          <w:i/>
          <w:u w:val="single"/>
        </w:rPr>
        <w:t>Leverfunctiestoornis</w:t>
      </w:r>
    </w:p>
    <w:p w14:paraId="1AA3E60F" w14:textId="3AB958A0" w:rsidR="001C7C0E"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rPr>
        <w:t>Bij patiënten met een lichte, matige of ernstige leverfunctiestoornis (Child</w:t>
      </w:r>
      <w:r w:rsidRPr="00BF3B75">
        <w:rPr>
          <w:rFonts w:ascii="Times New Roman" w:hAnsi="Times New Roman"/>
        </w:rPr>
        <w:noBreakHyphen/>
        <w:t>Pugh klasse A, B en C) werd geen verandering in de C</w:t>
      </w:r>
      <w:r w:rsidRPr="00BF3B75">
        <w:rPr>
          <w:rFonts w:ascii="Times New Roman" w:hAnsi="Times New Roman"/>
          <w:vertAlign w:val="subscript"/>
        </w:rPr>
        <w:t>max</w:t>
      </w:r>
      <w:r w:rsidRPr="00BF3B75">
        <w:rPr>
          <w:rFonts w:ascii="Times New Roman" w:hAnsi="Times New Roman"/>
        </w:rPr>
        <w:t xml:space="preserve"> van fingolimod waargenomen, maar de AUC van fingolimod nam toe met respectievelijk 12%, 44% en 103%. Bij patiënten met een ernstige leverfunctiestoornis (Child</w:t>
      </w:r>
      <w:r w:rsidRPr="00BF3B75">
        <w:rPr>
          <w:rFonts w:ascii="Times New Roman" w:hAnsi="Times New Roman"/>
        </w:rPr>
        <w:noBreakHyphen/>
        <w:t>Pugh klasse C) nam de C</w:t>
      </w:r>
      <w:r w:rsidRPr="00BF3B75">
        <w:rPr>
          <w:rFonts w:ascii="Times New Roman" w:hAnsi="Times New Roman"/>
          <w:vertAlign w:val="subscript"/>
        </w:rPr>
        <w:t>max</w:t>
      </w:r>
      <w:r w:rsidRPr="00BF3B75">
        <w:rPr>
          <w:rFonts w:ascii="Times New Roman" w:hAnsi="Times New Roman"/>
        </w:rPr>
        <w:t xml:space="preserve"> van fingolimodfosfaat af met 22% en de AUC veranderde niet wezenlijk. De farmacokinetiek van fingolimodfosfaat werd niet beoordeeld bij patiënten met een lichte tot matige leverfunctiestoornis. De schijnbare eliminatiehalfwaardetijd van fingolimod verandert niet bij patiënten met een lichte leverfunctiestoornis, maar wordt verlengd met ongeveer 50% bij patiënten met een matige of ernstige leverfunctiestoornis.</w:t>
      </w:r>
    </w:p>
    <w:p w14:paraId="1CBD9FDF" w14:textId="77777777" w:rsidR="001C7C0E" w:rsidRPr="00BF3B75" w:rsidRDefault="001C7C0E" w:rsidP="00033510">
      <w:pPr>
        <w:widowControl/>
        <w:spacing w:after="0" w:line="240" w:lineRule="auto"/>
        <w:rPr>
          <w:rFonts w:ascii="Times New Roman" w:hAnsi="Times New Roman" w:cs="Times New Roman"/>
        </w:rPr>
      </w:pPr>
    </w:p>
    <w:p w14:paraId="31AB005C" w14:textId="55F55AF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dient niet gebruikt te worden bij patiënten met een ernstige leverfunctiestoornis (Child</w:t>
      </w:r>
      <w:r w:rsidRPr="00BF3B75">
        <w:rPr>
          <w:rFonts w:ascii="Times New Roman" w:hAnsi="Times New Roman"/>
        </w:rPr>
        <w:noBreakHyphen/>
        <w:t>Pugh klasse C) (zie rubriek 4.3). Het dient met voorzichtigheid geïnitieerd te worden bij patiënten met een lichte tot matige leverfunctiestoornis (zie rubriek 4.2).</w:t>
      </w:r>
    </w:p>
    <w:p w14:paraId="083994CE" w14:textId="77777777" w:rsidR="001C7C0E" w:rsidRPr="00BF3B75" w:rsidRDefault="001C7C0E" w:rsidP="00033510">
      <w:pPr>
        <w:widowControl/>
        <w:spacing w:after="0" w:line="240" w:lineRule="auto"/>
        <w:rPr>
          <w:rFonts w:ascii="Times New Roman" w:hAnsi="Times New Roman" w:cs="Times New Roman"/>
        </w:rPr>
      </w:pPr>
    </w:p>
    <w:p w14:paraId="1FC0B009" w14:textId="77777777" w:rsidR="00E47442" w:rsidRPr="00BF3B75" w:rsidRDefault="00080994" w:rsidP="00033510">
      <w:pPr>
        <w:widowControl/>
        <w:spacing w:after="0" w:line="240" w:lineRule="auto"/>
        <w:rPr>
          <w:rFonts w:ascii="Times New Roman" w:eastAsia="Times New Roman" w:hAnsi="Times New Roman" w:cs="Times New Roman"/>
          <w:i/>
          <w:spacing w:val="-1"/>
          <w:u w:val="single"/>
        </w:rPr>
      </w:pPr>
      <w:r w:rsidRPr="00BF3B75">
        <w:rPr>
          <w:rFonts w:ascii="Times New Roman" w:hAnsi="Times New Roman"/>
          <w:i/>
          <w:u w:val="single"/>
        </w:rPr>
        <w:t>Ouderen</w:t>
      </w:r>
    </w:p>
    <w:p w14:paraId="240E4BF9" w14:textId="497273C8"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Klinische ervaring en farmacokinetische gegevens bij patiënten ouder dan 65 jaar is zijn beperkt.</w:t>
      </w:r>
      <w:r w:rsidR="00CC6964" w:rsidRPr="00BF3B75">
        <w:rPr>
          <w:rFonts w:ascii="Times New Roman" w:hAnsi="Times New Roman"/>
        </w:rPr>
        <w:t xml:space="preserve"> </w:t>
      </w:r>
      <w:r w:rsidRPr="00BF3B75">
        <w:rPr>
          <w:rFonts w:ascii="Times New Roman" w:hAnsi="Times New Roman"/>
        </w:rPr>
        <w:t>Fingolimod Mylan dient met voorzichtigheid gebruikt te worden bij patiënten van 65 jaar en ouder (zie rubriek 4.2).</w:t>
      </w:r>
    </w:p>
    <w:p w14:paraId="53855E95" w14:textId="77777777" w:rsidR="001C7C0E" w:rsidRPr="00BF3B75" w:rsidRDefault="001C7C0E" w:rsidP="00033510">
      <w:pPr>
        <w:widowControl/>
        <w:spacing w:after="0" w:line="240" w:lineRule="auto"/>
        <w:rPr>
          <w:rFonts w:ascii="Times New Roman" w:hAnsi="Times New Roman" w:cs="Times New Roman"/>
        </w:rPr>
      </w:pPr>
    </w:p>
    <w:p w14:paraId="3E8A4CC6"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Pediatrische patiënten</w:t>
      </w:r>
    </w:p>
    <w:p w14:paraId="42A8224F" w14:textId="77777777" w:rsidR="00981C96" w:rsidRPr="00BF3B75" w:rsidRDefault="00981C96" w:rsidP="00033510">
      <w:pPr>
        <w:widowControl/>
        <w:spacing w:after="0" w:line="240" w:lineRule="auto"/>
        <w:rPr>
          <w:rFonts w:ascii="Times New Roman" w:eastAsia="Times New Roman" w:hAnsi="Times New Roman" w:cs="Times New Roman"/>
          <w:spacing w:val="-4"/>
        </w:rPr>
      </w:pPr>
    </w:p>
    <w:p w14:paraId="340EDD17" w14:textId="0C160B7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Bij kinderen (10 jaar en ouder) nemen de fingolimod-fosfaatconcentraties duidelijk dosisproportioneel toe tussen de 0,25 mg en 0,5 mg.</w:t>
      </w:r>
    </w:p>
    <w:p w14:paraId="39448BFB" w14:textId="77777777" w:rsidR="001C7C0E" w:rsidRPr="00BF3B75" w:rsidRDefault="001C7C0E" w:rsidP="00033510">
      <w:pPr>
        <w:widowControl/>
        <w:spacing w:after="0" w:line="240" w:lineRule="auto"/>
        <w:rPr>
          <w:rFonts w:ascii="Times New Roman" w:hAnsi="Times New Roman" w:cs="Times New Roman"/>
        </w:rPr>
      </w:pPr>
    </w:p>
    <w:p w14:paraId="15BAE0BF" w14:textId="44C1E93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steady</w:t>
      </w:r>
      <w:r w:rsidRPr="00BF3B75">
        <w:rPr>
          <w:rFonts w:ascii="Times New Roman" w:hAnsi="Times New Roman"/>
        </w:rPr>
        <w:noBreakHyphen/>
        <w:t>state fingolimod-fosfaatconcentratie is ongeveer 25% lager bij kinderen (10 jaar en ouder) na dagelijkse toediening van 0,25 mg of 0,5 mg fingolimod vergeleken met de concentratie bij volwassen patiënten die behandeld werden met 0,5 mg fingolimod eenmaal daags.</w:t>
      </w:r>
    </w:p>
    <w:p w14:paraId="3D4CBA95" w14:textId="77777777" w:rsidR="001C7C0E" w:rsidRPr="00BF3B75" w:rsidRDefault="001C7C0E" w:rsidP="00033510">
      <w:pPr>
        <w:widowControl/>
        <w:spacing w:after="0" w:line="240" w:lineRule="auto"/>
        <w:rPr>
          <w:rFonts w:ascii="Times New Roman" w:hAnsi="Times New Roman" w:cs="Times New Roman"/>
        </w:rPr>
      </w:pPr>
    </w:p>
    <w:p w14:paraId="439EACA3" w14:textId="5E1D6DF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Er zijn geen gegevens beschikbaar over kinderen jonger dan 10 jaar.</w:t>
      </w:r>
    </w:p>
    <w:p w14:paraId="3951C022" w14:textId="77777777" w:rsidR="001C7C0E" w:rsidRPr="00BF3B75" w:rsidRDefault="001C7C0E" w:rsidP="00033510">
      <w:pPr>
        <w:widowControl/>
        <w:spacing w:after="0" w:line="240" w:lineRule="auto"/>
        <w:rPr>
          <w:rFonts w:ascii="Times New Roman" w:hAnsi="Times New Roman" w:cs="Times New Roman"/>
        </w:rPr>
      </w:pPr>
    </w:p>
    <w:p w14:paraId="1044A6CE"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5.3</w:t>
      </w:r>
      <w:r w:rsidRPr="00BF3B75">
        <w:rPr>
          <w:rFonts w:ascii="Times New Roman" w:hAnsi="Times New Roman"/>
          <w:b/>
        </w:rPr>
        <w:tab/>
        <w:t>Gegevens uit het preklinisch veiligheidsonderzoek</w:t>
      </w:r>
    </w:p>
    <w:p w14:paraId="34BFE722" w14:textId="77777777" w:rsidR="001C7C0E" w:rsidRPr="00BF3B75" w:rsidRDefault="001C7C0E" w:rsidP="00033510">
      <w:pPr>
        <w:widowControl/>
        <w:spacing w:after="0" w:line="240" w:lineRule="auto"/>
        <w:rPr>
          <w:rFonts w:ascii="Times New Roman" w:hAnsi="Times New Roman" w:cs="Times New Roman"/>
        </w:rPr>
      </w:pPr>
    </w:p>
    <w:p w14:paraId="4112C2F7" w14:textId="2A0FE43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Het preklinisch veiligheidsprofiel van fingolimod werd bepaald in muizen, ratten, honden en apen. De belangrijkste doelorganen waren het lymfoïde systeem (lymfopenie en lymfoïde atrofie), longen (toegenomen gewicht, gladde spierhypertrofie bij de bronchoalveolaire splitsing) en hart (negatief chronotroop effect, toename in bloeddruk, perivasculaire veranderingen en myocarddegeneratie) in diverse soorten; bloedvaten (vasculopathie) uitsluitend bij ratten bij doses van 0,15 mg/kg en hoger in een 2</w:t>
      </w:r>
      <w:r w:rsidRPr="00BF3B75">
        <w:rPr>
          <w:rFonts w:ascii="Times New Roman" w:hAnsi="Times New Roman"/>
        </w:rPr>
        <w:noBreakHyphen/>
        <w:t>jaars studie, wat ongeveer het 4</w:t>
      </w:r>
      <w:r w:rsidRPr="00BF3B75">
        <w:rPr>
          <w:rFonts w:ascii="Times New Roman" w:hAnsi="Times New Roman"/>
        </w:rPr>
        <w:noBreakHyphen/>
        <w:t>voudige betekent gebaseerd op een humaan systemische blootstelling (AUC) bij een dagelijkse dosis van 0,5 mg.</w:t>
      </w:r>
    </w:p>
    <w:p w14:paraId="07CE5FBE" w14:textId="77777777" w:rsidR="001C7C0E" w:rsidRPr="00BF3B75" w:rsidRDefault="001C7C0E" w:rsidP="00033510">
      <w:pPr>
        <w:widowControl/>
        <w:spacing w:after="0" w:line="240" w:lineRule="auto"/>
        <w:rPr>
          <w:rFonts w:ascii="Times New Roman" w:hAnsi="Times New Roman" w:cs="Times New Roman"/>
        </w:rPr>
      </w:pPr>
    </w:p>
    <w:p w14:paraId="133B9F9E" w14:textId="2CDCF84F"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Er is geen bewijs voor carcinogeniciteit waargenomen in een 2 jaar durende bioassay bij ratten met orale doses tot de maximaal getolereerde dosis van 2,5 mg/kg, wat een ongeveer 50</w:t>
      </w:r>
      <w:r w:rsidRPr="00BF3B75">
        <w:rPr>
          <w:rFonts w:ascii="Times New Roman" w:hAnsi="Times New Roman"/>
        </w:rPr>
        <w:noBreakHyphen/>
        <w:t xml:space="preserve">voudige marge </w:t>
      </w:r>
      <w:r w:rsidRPr="00BF3B75">
        <w:rPr>
          <w:rFonts w:ascii="Times New Roman" w:hAnsi="Times New Roman"/>
        </w:rPr>
        <w:lastRenderedPageBreak/>
        <w:t>betekent gebaseerd op de humane systemische blootstelling (AUC) bij de 0,5 mg dosering. In een 2</w:t>
      </w:r>
      <w:r w:rsidRPr="00BF3B75">
        <w:rPr>
          <w:rFonts w:ascii="Times New Roman" w:hAnsi="Times New Roman"/>
        </w:rPr>
        <w:noBreakHyphen/>
        <w:t>jaars muizenstudie werd echter een toegenomen incidentie van maligne lymfomen waargenomen bij doses van 0,25 mg/kg en hoger, wat een ongeveer 6</w:t>
      </w:r>
      <w:r w:rsidRPr="00BF3B75">
        <w:rPr>
          <w:rFonts w:ascii="Times New Roman" w:hAnsi="Times New Roman"/>
        </w:rPr>
        <w:noBreakHyphen/>
        <w:t>voudige marge betekent gebaseerd op de humane systemische blootstelling (AUC) bij een dagelijkse dosering van 0,5 mg.</w:t>
      </w:r>
    </w:p>
    <w:p w14:paraId="71672E96" w14:textId="77777777" w:rsidR="001C7C0E" w:rsidRPr="00BF3B75" w:rsidRDefault="001C7C0E" w:rsidP="00033510">
      <w:pPr>
        <w:widowControl/>
        <w:spacing w:after="0" w:line="240" w:lineRule="auto"/>
        <w:rPr>
          <w:rFonts w:ascii="Times New Roman" w:hAnsi="Times New Roman" w:cs="Times New Roman"/>
        </w:rPr>
      </w:pPr>
    </w:p>
    <w:p w14:paraId="1E73278E"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was in experimenteel onderzoek bij dieren mutageen noch clastogeen.</w:t>
      </w:r>
    </w:p>
    <w:p w14:paraId="42C13E30" w14:textId="77777777" w:rsidR="001C7C0E" w:rsidRPr="00BF3B75" w:rsidRDefault="001C7C0E" w:rsidP="00033510">
      <w:pPr>
        <w:widowControl/>
        <w:spacing w:after="0" w:line="240" w:lineRule="auto"/>
        <w:rPr>
          <w:rFonts w:ascii="Times New Roman" w:hAnsi="Times New Roman" w:cs="Times New Roman"/>
        </w:rPr>
      </w:pPr>
    </w:p>
    <w:p w14:paraId="0A7B9BD8" w14:textId="20570E98"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Het heeft geen effect op de hoeveelheid/motiliteit van sperma of op de vruchtbaarheid bij mannetjes- en vrouwtjesratten tot de hoogst geteste dosis (10 mg/kg), wat een ongeveer 150</w:t>
      </w:r>
      <w:r w:rsidRPr="00BF3B75">
        <w:rPr>
          <w:rFonts w:ascii="Times New Roman" w:hAnsi="Times New Roman"/>
        </w:rPr>
        <w:noBreakHyphen/>
        <w:t>voudige marge betekent gebaseerd op de humane systemische blootstelling (AUC) bij een dagelijkse dosering van 0,5 mg.</w:t>
      </w:r>
    </w:p>
    <w:p w14:paraId="4316703B" w14:textId="77777777" w:rsidR="001C7C0E" w:rsidRPr="00BF3B75" w:rsidRDefault="001C7C0E" w:rsidP="00033510">
      <w:pPr>
        <w:widowControl/>
        <w:spacing w:after="0" w:line="240" w:lineRule="auto"/>
        <w:rPr>
          <w:rFonts w:ascii="Times New Roman" w:hAnsi="Times New Roman" w:cs="Times New Roman"/>
        </w:rPr>
      </w:pPr>
    </w:p>
    <w:p w14:paraId="4EDC5B34" w14:textId="10C510A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was teratogeen bij de rat wanneer gegeven in doses van 0,1 mg/kg of hoger. Geneesmiddelblootstelling in deze dosis bij ratten was gelijk aan de therapeutische dosis bij patiënten (0,5 mg). De meest voorkomende foetale viscerale afwijkingen omvatten persisterende truncus arteriosus en ventriculair septumdefect. De kans op teratogeniciteit in konijnen kon niet volledig worden beoordeeld, hoewel er een toename in embryofoetale sterfte werd waargenomen bij doses van 1,5 mg/kg en hoger en een afname in levensvatbare foetussen en foetale groeivertraging bij doses van 5 mg/kg. Geneesmiddelblootstelling van konijnen aan deze doses was gelijk aan die in patiënten.</w:t>
      </w:r>
    </w:p>
    <w:p w14:paraId="76A3B693" w14:textId="77777777" w:rsidR="001C7C0E" w:rsidRPr="00BF3B75" w:rsidRDefault="001C7C0E" w:rsidP="00033510">
      <w:pPr>
        <w:widowControl/>
        <w:spacing w:after="0" w:line="240" w:lineRule="auto"/>
        <w:rPr>
          <w:rFonts w:ascii="Times New Roman" w:hAnsi="Times New Roman" w:cs="Times New Roman"/>
        </w:rPr>
      </w:pPr>
    </w:p>
    <w:p w14:paraId="01A019B2" w14:textId="46D0A8E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Bij ratten was in de vroege postpartumperiode de F1</w:t>
      </w:r>
      <w:r w:rsidRPr="00BF3B75">
        <w:rPr>
          <w:rFonts w:ascii="Times New Roman" w:hAnsi="Times New Roman"/>
        </w:rPr>
        <w:noBreakHyphen/>
        <w:t>generatie jongenoverleving afgenomen bij doseringen die geen maternale toxiciteit veroorzaakten. De F1</w:t>
      </w:r>
      <w:r w:rsidRPr="00BF3B75">
        <w:rPr>
          <w:rFonts w:ascii="Times New Roman" w:hAnsi="Times New Roman"/>
        </w:rPr>
        <w:noBreakHyphen/>
        <w:t>lichaamsgewichten, -ontwikkeling, -gedrag en -vruchtbaarheid werden echter niet beïnvloed door behandeling met fingolimod. Tijdens lactatie werd het in de moedermelk van behandelde dieren uitgescheiden in concentraties die 2 maal tot 3 maal hoger waren dan die gevonden in het maternale plasma.</w:t>
      </w:r>
      <w:r w:rsidR="00CC6964" w:rsidRPr="00BF3B75">
        <w:rPr>
          <w:rFonts w:ascii="Times New Roman" w:hAnsi="Times New Roman"/>
        </w:rPr>
        <w:t xml:space="preserve"> </w:t>
      </w:r>
      <w:r w:rsidRPr="00BF3B75">
        <w:rPr>
          <w:rFonts w:ascii="Times New Roman" w:hAnsi="Times New Roman"/>
        </w:rPr>
        <w:t>Fingolimod en zijn metabolieten passeerden de placentabarrière in zwangere konijnen.</w:t>
      </w:r>
    </w:p>
    <w:p w14:paraId="7606718A" w14:textId="77777777" w:rsidR="001C7C0E" w:rsidRPr="00BF3B75" w:rsidRDefault="001C7C0E" w:rsidP="00033510">
      <w:pPr>
        <w:widowControl/>
        <w:spacing w:after="0" w:line="240" w:lineRule="auto"/>
        <w:rPr>
          <w:rFonts w:ascii="Times New Roman" w:hAnsi="Times New Roman" w:cs="Times New Roman"/>
        </w:rPr>
      </w:pPr>
    </w:p>
    <w:p w14:paraId="703EBDF5"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Juveniele dierstudies</w:t>
      </w:r>
    </w:p>
    <w:p w14:paraId="72AC5DEC" w14:textId="77777777" w:rsidR="00981C96" w:rsidRPr="00BF3B75" w:rsidRDefault="00981C96" w:rsidP="00033510">
      <w:pPr>
        <w:widowControl/>
        <w:spacing w:after="0" w:line="240" w:lineRule="auto"/>
        <w:rPr>
          <w:rFonts w:ascii="Times New Roman" w:eastAsia="Times New Roman" w:hAnsi="Times New Roman" w:cs="Times New Roman"/>
          <w:spacing w:val="-1"/>
        </w:rPr>
      </w:pPr>
    </w:p>
    <w:p w14:paraId="43719E69" w14:textId="73D7645D" w:rsidR="001C7C0E"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Resultaten van twee toxiciteitsstudies bij juveniele ratten toonden geringe effecten op neurologische gedragsrespons, vertraagde seksuele rijping en een verminderde immuunrespons op herhaalde stimulaties met ‘keyhole limpet haemocyanin’ (KLH). Deze effecten werden niet als nadelig beschouwd. Over het algemeen waren de behandelingsgerelateerde effecten van fingolimod bij juveniele dieren vergelijkbaar met die bij volwassen ratten bij vergelijkbare dosisniveaus. Dit met uitzondering van veranderingen in botmineraaldichtheid en neurologische gedragsstoornissen (verminderde auditieve schrikreactie) waargenomen bij doses van 1,5 mg/kg en hoger bij juveniele dieren en de afwezigheid van gladdespierhypertrofie in de longen van de juveniele ratten.</w:t>
      </w:r>
    </w:p>
    <w:p w14:paraId="71EB9476" w14:textId="1887DAF2" w:rsidR="00C96D23" w:rsidRPr="00BF3B75" w:rsidRDefault="00C96D23" w:rsidP="00033510">
      <w:pPr>
        <w:widowControl/>
        <w:spacing w:after="0" w:line="240" w:lineRule="auto"/>
        <w:rPr>
          <w:rFonts w:ascii="Times New Roman" w:hAnsi="Times New Roman" w:cs="Times New Roman"/>
        </w:rPr>
      </w:pPr>
    </w:p>
    <w:p w14:paraId="2EE736BA" w14:textId="77777777" w:rsidR="00AA7D33" w:rsidRPr="00BF3B75" w:rsidRDefault="00AA7D33" w:rsidP="00033510">
      <w:pPr>
        <w:widowControl/>
        <w:spacing w:after="0" w:line="240" w:lineRule="auto"/>
        <w:rPr>
          <w:rFonts w:ascii="Times New Roman" w:hAnsi="Times New Roman" w:cs="Times New Roman"/>
        </w:rPr>
      </w:pPr>
    </w:p>
    <w:p w14:paraId="75AB56BE"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6.</w:t>
      </w:r>
      <w:r w:rsidRPr="00BF3B75">
        <w:rPr>
          <w:rFonts w:ascii="Times New Roman" w:hAnsi="Times New Roman"/>
          <w:b/>
        </w:rPr>
        <w:tab/>
        <w:t>FARMACEUTISCHE GEGEVENS</w:t>
      </w:r>
    </w:p>
    <w:p w14:paraId="492BBC2C" w14:textId="77777777" w:rsidR="001C7C0E" w:rsidRPr="00BF3B75" w:rsidRDefault="001C7C0E" w:rsidP="00033510">
      <w:pPr>
        <w:widowControl/>
        <w:spacing w:after="0" w:line="240" w:lineRule="auto"/>
        <w:rPr>
          <w:rFonts w:ascii="Times New Roman" w:hAnsi="Times New Roman" w:cs="Times New Roman"/>
        </w:rPr>
      </w:pPr>
    </w:p>
    <w:p w14:paraId="2DDEB548"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6.1</w:t>
      </w:r>
      <w:r w:rsidRPr="00BF3B75">
        <w:rPr>
          <w:rFonts w:ascii="Times New Roman" w:hAnsi="Times New Roman"/>
          <w:b/>
        </w:rPr>
        <w:tab/>
        <w:t>Lijst van hulpstoffen</w:t>
      </w:r>
    </w:p>
    <w:p w14:paraId="53DD6811" w14:textId="67BCF9E9" w:rsidR="001C7C0E" w:rsidRPr="00BF3B75" w:rsidRDefault="001C7C0E" w:rsidP="00033510">
      <w:pPr>
        <w:widowControl/>
        <w:spacing w:after="0" w:line="240" w:lineRule="auto"/>
        <w:rPr>
          <w:rFonts w:ascii="Times New Roman" w:hAnsi="Times New Roman" w:cs="Times New Roman"/>
        </w:rPr>
      </w:pPr>
    </w:p>
    <w:p w14:paraId="6FEE3701" w14:textId="3921FB93" w:rsidR="00C96D23" w:rsidRPr="00BF3B75" w:rsidRDefault="00080994" w:rsidP="00033510">
      <w:pPr>
        <w:widowControl/>
        <w:tabs>
          <w:tab w:val="left" w:pos="5003"/>
        </w:tabs>
        <w:spacing w:after="0" w:line="240" w:lineRule="auto"/>
        <w:rPr>
          <w:rFonts w:ascii="Times New Roman" w:eastAsia="Times New Roman" w:hAnsi="Times New Roman" w:cs="Times New Roman"/>
          <w:spacing w:val="1"/>
        </w:rPr>
      </w:pPr>
      <w:r w:rsidRPr="00BF3B75">
        <w:rPr>
          <w:rFonts w:ascii="Times New Roman" w:hAnsi="Times New Roman"/>
          <w:u w:val="single" w:color="000000"/>
        </w:rPr>
        <w:t>Capsule-inhoud</w:t>
      </w:r>
    </w:p>
    <w:p w14:paraId="5535A674" w14:textId="77777777" w:rsidR="00981C96" w:rsidRPr="00BF3B75" w:rsidRDefault="00981C96" w:rsidP="00033510">
      <w:pPr>
        <w:widowControl/>
        <w:spacing w:after="0" w:line="240" w:lineRule="auto"/>
        <w:rPr>
          <w:rFonts w:ascii="Times New Roman" w:eastAsia="Times New Roman" w:hAnsi="Times New Roman" w:cs="Times New Roman"/>
        </w:rPr>
      </w:pPr>
    </w:p>
    <w:p w14:paraId="20C1119C" w14:textId="599C1DF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Calciumwaterstoffosfaatdihydraat</w:t>
      </w:r>
    </w:p>
    <w:p w14:paraId="29CD450C" w14:textId="4522143F" w:rsidR="00CA1966"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Glycine</w:t>
      </w:r>
    </w:p>
    <w:p w14:paraId="42DE99C0" w14:textId="77777777" w:rsidR="00CA1966"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Colloïdaal, watervrij siliciumdioxide</w:t>
      </w:r>
    </w:p>
    <w:p w14:paraId="70BD4406" w14:textId="77777777" w:rsidR="00CA1966"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Magnesiumstearaat</w:t>
      </w:r>
    </w:p>
    <w:p w14:paraId="27E77BE3" w14:textId="77777777" w:rsidR="00CA1966" w:rsidRPr="00BF3B75" w:rsidRDefault="00CA1966" w:rsidP="00033510">
      <w:pPr>
        <w:widowControl/>
        <w:spacing w:after="0" w:line="240" w:lineRule="auto"/>
        <w:rPr>
          <w:rFonts w:ascii="Times New Roman" w:eastAsia="Times New Roman" w:hAnsi="Times New Roman" w:cs="Times New Roman"/>
        </w:rPr>
      </w:pPr>
    </w:p>
    <w:p w14:paraId="768887E8"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Capsulehuls</w:t>
      </w:r>
    </w:p>
    <w:p w14:paraId="4EF64FD9" w14:textId="77777777" w:rsidR="00981C96" w:rsidRPr="00BF3B75" w:rsidRDefault="00981C96" w:rsidP="00033510">
      <w:pPr>
        <w:widowControl/>
        <w:spacing w:after="0" w:line="240" w:lineRule="auto"/>
        <w:rPr>
          <w:rFonts w:ascii="Times New Roman" w:eastAsia="Times New Roman" w:hAnsi="Times New Roman" w:cs="Times New Roman"/>
          <w:spacing w:val="-1"/>
        </w:rPr>
      </w:pPr>
    </w:p>
    <w:p w14:paraId="6ED2C451" w14:textId="063F8C4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Gelatine</w:t>
      </w:r>
    </w:p>
    <w:p w14:paraId="26C24D24" w14:textId="4CBB422F" w:rsidR="00CA1966"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Titaandioxide (E171)</w:t>
      </w:r>
    </w:p>
    <w:p w14:paraId="07161F58" w14:textId="5284AA29" w:rsidR="00C96D23"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IJzeroxide geel (E172)</w:t>
      </w:r>
    </w:p>
    <w:p w14:paraId="76BD2E75" w14:textId="09221A6A" w:rsidR="00CA1966"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IJzeroxide rood (E172)</w:t>
      </w:r>
    </w:p>
    <w:p w14:paraId="363628C2" w14:textId="77777777" w:rsidR="00C96D23" w:rsidRPr="00BF3B75" w:rsidRDefault="00C96D23" w:rsidP="00033510">
      <w:pPr>
        <w:widowControl/>
        <w:spacing w:after="0" w:line="240" w:lineRule="auto"/>
        <w:rPr>
          <w:rFonts w:ascii="Times New Roman" w:eastAsia="Times New Roman" w:hAnsi="Times New Roman" w:cs="Times New Roman"/>
        </w:rPr>
      </w:pPr>
    </w:p>
    <w:p w14:paraId="56C67164" w14:textId="77777777" w:rsidR="002F4BCA" w:rsidRPr="00BF3B75" w:rsidRDefault="00080994" w:rsidP="00033510">
      <w:pPr>
        <w:keepNext/>
        <w:keepLines/>
        <w:widowControl/>
        <w:spacing w:after="0" w:line="240" w:lineRule="auto"/>
        <w:rPr>
          <w:rFonts w:ascii="Times New Roman" w:eastAsia="Times New Roman" w:hAnsi="Times New Roman" w:cs="Times New Roman"/>
          <w:u w:val="single"/>
        </w:rPr>
      </w:pPr>
      <w:r w:rsidRPr="00BF3B75">
        <w:rPr>
          <w:rFonts w:ascii="Times New Roman" w:hAnsi="Times New Roman"/>
          <w:u w:val="single"/>
        </w:rPr>
        <w:lastRenderedPageBreak/>
        <w:t>Zwarte opdruk</w:t>
      </w:r>
    </w:p>
    <w:p w14:paraId="7D55BBC9" w14:textId="77777777" w:rsidR="00981C96" w:rsidRPr="00BF3B75" w:rsidRDefault="00981C96" w:rsidP="00033510">
      <w:pPr>
        <w:keepNext/>
        <w:keepLines/>
        <w:widowControl/>
        <w:spacing w:after="0" w:line="240" w:lineRule="auto"/>
        <w:rPr>
          <w:rFonts w:ascii="Times New Roman" w:hAnsi="Times New Roman" w:cs="Times New Roman"/>
        </w:rPr>
      </w:pPr>
    </w:p>
    <w:p w14:paraId="368EAE8D" w14:textId="070D6D6E" w:rsidR="001622C2" w:rsidRPr="00BF3B75" w:rsidRDefault="00080994" w:rsidP="00033510">
      <w:pPr>
        <w:keepNext/>
        <w:keepLines/>
        <w:widowControl/>
        <w:spacing w:after="0" w:line="240" w:lineRule="auto"/>
        <w:rPr>
          <w:rFonts w:ascii="Times New Roman" w:hAnsi="Times New Roman" w:cs="Times New Roman"/>
        </w:rPr>
      </w:pPr>
      <w:r w:rsidRPr="00BF3B75">
        <w:rPr>
          <w:rFonts w:ascii="Times New Roman" w:hAnsi="Times New Roman"/>
        </w:rPr>
        <w:t>Schellak (E904)</w:t>
      </w:r>
    </w:p>
    <w:p w14:paraId="1A5B9361" w14:textId="5247D660" w:rsidR="001622C2" w:rsidRPr="00BF3B75" w:rsidRDefault="00080994" w:rsidP="00033510">
      <w:pPr>
        <w:keepNext/>
        <w:keepLines/>
        <w:widowControl/>
        <w:spacing w:after="0" w:line="240" w:lineRule="auto"/>
        <w:rPr>
          <w:rFonts w:ascii="Times New Roman" w:hAnsi="Times New Roman" w:cs="Times New Roman"/>
        </w:rPr>
      </w:pPr>
      <w:r w:rsidRPr="00BF3B75">
        <w:rPr>
          <w:rFonts w:ascii="Times New Roman" w:hAnsi="Times New Roman"/>
        </w:rPr>
        <w:t>Propyleenglycol (E1520)</w:t>
      </w:r>
    </w:p>
    <w:p w14:paraId="68395F0C" w14:textId="65F7F303" w:rsidR="00CA1966"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Zwart ijzeroxide (E172)</w:t>
      </w:r>
    </w:p>
    <w:p w14:paraId="30D411B0" w14:textId="1BFB8F72" w:rsidR="00CA1966"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Kaliumhydroxide </w:t>
      </w:r>
    </w:p>
    <w:p w14:paraId="52B753E5" w14:textId="77777777" w:rsidR="0075234B" w:rsidRPr="00BF3B75" w:rsidRDefault="0075234B" w:rsidP="00033510">
      <w:pPr>
        <w:widowControl/>
        <w:spacing w:after="0" w:line="240" w:lineRule="auto"/>
        <w:rPr>
          <w:rFonts w:ascii="Times New Roman" w:hAnsi="Times New Roman" w:cs="Times New Roman"/>
        </w:rPr>
      </w:pPr>
    </w:p>
    <w:p w14:paraId="5E1A528E"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6.2</w:t>
      </w:r>
      <w:r w:rsidRPr="00BF3B75">
        <w:rPr>
          <w:rFonts w:ascii="Times New Roman" w:hAnsi="Times New Roman"/>
          <w:b/>
        </w:rPr>
        <w:tab/>
        <w:t>Gevallen van onverenigbaarheid</w:t>
      </w:r>
    </w:p>
    <w:p w14:paraId="32DDEDAD" w14:textId="77777777" w:rsidR="001C7C0E" w:rsidRPr="00BF3B75" w:rsidRDefault="001C7C0E" w:rsidP="00033510">
      <w:pPr>
        <w:widowControl/>
        <w:spacing w:after="0" w:line="240" w:lineRule="auto"/>
        <w:rPr>
          <w:rFonts w:ascii="Times New Roman" w:hAnsi="Times New Roman" w:cs="Times New Roman"/>
        </w:rPr>
      </w:pPr>
    </w:p>
    <w:p w14:paraId="06F3C265"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Niet van toepassing.</w:t>
      </w:r>
    </w:p>
    <w:p w14:paraId="5075472D" w14:textId="77777777" w:rsidR="001C7C0E" w:rsidRPr="00BF3B75" w:rsidRDefault="001C7C0E" w:rsidP="00033510">
      <w:pPr>
        <w:widowControl/>
        <w:spacing w:after="0" w:line="240" w:lineRule="auto"/>
        <w:rPr>
          <w:rFonts w:ascii="Times New Roman" w:hAnsi="Times New Roman" w:cs="Times New Roman"/>
        </w:rPr>
      </w:pPr>
    </w:p>
    <w:p w14:paraId="3E3862D0"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6.3</w:t>
      </w:r>
      <w:r w:rsidRPr="00BF3B75">
        <w:rPr>
          <w:rFonts w:ascii="Times New Roman" w:hAnsi="Times New Roman"/>
          <w:b/>
        </w:rPr>
        <w:tab/>
        <w:t>Houdbaarheid</w:t>
      </w:r>
    </w:p>
    <w:p w14:paraId="14339AC2" w14:textId="77777777" w:rsidR="001C7C0E" w:rsidRPr="00BF3B75" w:rsidRDefault="001C7C0E" w:rsidP="00033510">
      <w:pPr>
        <w:widowControl/>
        <w:spacing w:after="0" w:line="240" w:lineRule="auto"/>
        <w:rPr>
          <w:rFonts w:ascii="Times New Roman" w:hAnsi="Times New Roman" w:cs="Times New Roman"/>
        </w:rPr>
      </w:pPr>
    </w:p>
    <w:p w14:paraId="1AC4CC1C" w14:textId="1886260D" w:rsidR="001C7C0E" w:rsidRPr="00BF3B75" w:rsidRDefault="00DF6028" w:rsidP="00033510">
      <w:pPr>
        <w:widowControl/>
        <w:spacing w:after="0" w:line="240" w:lineRule="auto"/>
        <w:rPr>
          <w:rFonts w:ascii="Times New Roman" w:eastAsia="Times New Roman" w:hAnsi="Times New Roman" w:cs="Times New Roman"/>
        </w:rPr>
      </w:pPr>
      <w:r w:rsidRPr="00BF3B75">
        <w:rPr>
          <w:rFonts w:ascii="Times New Roman" w:hAnsi="Times New Roman"/>
        </w:rPr>
        <w:t>3</w:t>
      </w:r>
      <w:r w:rsidR="00080994" w:rsidRPr="00BF3B75">
        <w:rPr>
          <w:rFonts w:ascii="Times New Roman" w:hAnsi="Times New Roman"/>
        </w:rPr>
        <w:t> jaar</w:t>
      </w:r>
    </w:p>
    <w:p w14:paraId="2887DADF" w14:textId="77777777" w:rsidR="004A14EB" w:rsidRPr="00BF3B75" w:rsidRDefault="004A14EB" w:rsidP="00033510">
      <w:pPr>
        <w:widowControl/>
        <w:spacing w:after="0" w:line="240" w:lineRule="auto"/>
        <w:rPr>
          <w:rFonts w:ascii="Times New Roman" w:eastAsia="Times New Roman" w:hAnsi="Times New Roman" w:cs="Times New Roman"/>
        </w:rPr>
      </w:pPr>
    </w:p>
    <w:p w14:paraId="7921640A"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6.4</w:t>
      </w:r>
      <w:r w:rsidRPr="00BF3B75">
        <w:rPr>
          <w:rFonts w:ascii="Times New Roman" w:hAnsi="Times New Roman"/>
          <w:b/>
        </w:rPr>
        <w:tab/>
        <w:t>Speciale voorzorgsmaatregelen bij bewaren</w:t>
      </w:r>
    </w:p>
    <w:p w14:paraId="177F20A1" w14:textId="77777777" w:rsidR="00981C96" w:rsidRPr="00BF3B75" w:rsidRDefault="00981C96" w:rsidP="00033510">
      <w:pPr>
        <w:widowControl/>
        <w:spacing w:after="0" w:line="240" w:lineRule="auto"/>
        <w:rPr>
          <w:rFonts w:ascii="Times New Roman" w:eastAsia="Times New Roman" w:hAnsi="Times New Roman" w:cs="Times New Roman"/>
          <w:spacing w:val="-1"/>
        </w:rPr>
      </w:pPr>
    </w:p>
    <w:p w14:paraId="7073F73C" w14:textId="5D12060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Bewaren beneden 25 °C.</w:t>
      </w:r>
    </w:p>
    <w:p w14:paraId="2BE09F9A" w14:textId="7E5C679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Bewaren in de oorspronkelijke verpakking ter bescherming tegen vocht.</w:t>
      </w:r>
    </w:p>
    <w:p w14:paraId="63579283" w14:textId="77777777" w:rsidR="001C7C0E" w:rsidRPr="00BF3B75" w:rsidRDefault="001C7C0E" w:rsidP="00033510">
      <w:pPr>
        <w:widowControl/>
        <w:spacing w:after="0" w:line="240" w:lineRule="auto"/>
        <w:rPr>
          <w:rFonts w:ascii="Times New Roman" w:hAnsi="Times New Roman" w:cs="Times New Roman"/>
        </w:rPr>
      </w:pPr>
    </w:p>
    <w:p w14:paraId="319C94F1"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6.5</w:t>
      </w:r>
      <w:r w:rsidRPr="00BF3B75">
        <w:rPr>
          <w:rFonts w:ascii="Times New Roman" w:hAnsi="Times New Roman"/>
          <w:b/>
        </w:rPr>
        <w:tab/>
        <w:t>Aard en inhoud van de verpakking</w:t>
      </w:r>
    </w:p>
    <w:p w14:paraId="31892844" w14:textId="77777777" w:rsidR="00D86856" w:rsidRPr="00BF3B75" w:rsidRDefault="00D86856" w:rsidP="00033510">
      <w:pPr>
        <w:widowControl/>
        <w:spacing w:after="0" w:line="240" w:lineRule="auto"/>
        <w:rPr>
          <w:rFonts w:ascii="Times New Roman" w:hAnsi="Times New Roman" w:cs="Times New Roman"/>
        </w:rPr>
      </w:pPr>
      <w:bookmarkStart w:id="3" w:name="_Hlk2600480"/>
    </w:p>
    <w:p w14:paraId="2A1AE63B" w14:textId="77777777" w:rsidR="00467EFC" w:rsidRPr="00BF3B75" w:rsidRDefault="00080994" w:rsidP="00033510">
      <w:pPr>
        <w:widowControl/>
        <w:spacing w:after="0" w:line="240" w:lineRule="auto"/>
        <w:rPr>
          <w:rFonts w:ascii="Times New Roman" w:hAnsi="Times New Roman" w:cs="Times New Roman"/>
          <w:u w:val="single"/>
        </w:rPr>
      </w:pPr>
      <w:r w:rsidRPr="00BF3B75">
        <w:rPr>
          <w:rFonts w:ascii="Times New Roman" w:hAnsi="Times New Roman"/>
          <w:u w:val="single"/>
        </w:rPr>
        <w:t>PVC/PCTFE</w:t>
      </w:r>
      <w:r w:rsidRPr="00BF3B75">
        <w:rPr>
          <w:rFonts w:ascii="Times New Roman" w:hAnsi="Times New Roman"/>
          <w:u w:val="single"/>
        </w:rPr>
        <w:noBreakHyphen/>
        <w:t>alu blister</w:t>
      </w:r>
    </w:p>
    <w:p w14:paraId="0B3CCB36" w14:textId="77777777" w:rsidR="00981C96" w:rsidRPr="00BF3B75" w:rsidRDefault="00981C96" w:rsidP="00033510">
      <w:pPr>
        <w:widowControl/>
        <w:spacing w:after="0" w:line="240" w:lineRule="auto"/>
        <w:rPr>
          <w:rFonts w:ascii="Times New Roman" w:hAnsi="Times New Roman" w:cs="Times New Roman"/>
        </w:rPr>
      </w:pPr>
    </w:p>
    <w:p w14:paraId="5DACFC90" w14:textId="77777777" w:rsidR="000D2BB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Verpakkingsgrootte: </w:t>
      </w:r>
    </w:p>
    <w:p w14:paraId="5EDE2B86" w14:textId="4DED942B" w:rsidR="000D2BB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28, 30, 84 o</w:t>
      </w:r>
      <w:r w:rsidR="007B5716" w:rsidRPr="00BF3B75">
        <w:rPr>
          <w:rFonts w:ascii="Times New Roman" w:hAnsi="Times New Roman"/>
        </w:rPr>
        <w:t>f</w:t>
      </w:r>
      <w:r w:rsidRPr="00BF3B75">
        <w:rPr>
          <w:rFonts w:ascii="Times New Roman" w:hAnsi="Times New Roman"/>
        </w:rPr>
        <w:t xml:space="preserve"> 98 harde capsules</w:t>
      </w:r>
    </w:p>
    <w:p w14:paraId="02C16059" w14:textId="4F78D627" w:rsidR="000D2BB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Meervoudige verpakkingen met 84 (3 verpakkingen met 28) harde capsules</w:t>
      </w:r>
    </w:p>
    <w:p w14:paraId="6061D0D7" w14:textId="0012EC85" w:rsidR="000D2BB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Kalenderverpakkingen met 28 of 84 harde capsules</w:t>
      </w:r>
    </w:p>
    <w:p w14:paraId="4F0247C7" w14:textId="681D10C3" w:rsidR="00694477"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Eenheidsdosisblisterverpakkingen met 7 x 1, 28 x 1, 90 x 1 of 98 x 1 harde capsules</w:t>
      </w:r>
    </w:p>
    <w:p w14:paraId="0588D209" w14:textId="77777777" w:rsidR="00467EFC" w:rsidRPr="00BF3B75" w:rsidRDefault="00467EFC" w:rsidP="00033510">
      <w:pPr>
        <w:widowControl/>
        <w:spacing w:after="0" w:line="240" w:lineRule="auto"/>
        <w:rPr>
          <w:rFonts w:ascii="Times New Roman" w:hAnsi="Times New Roman" w:cs="Times New Roman"/>
          <w:u w:val="single"/>
        </w:rPr>
      </w:pPr>
    </w:p>
    <w:p w14:paraId="64FF3B26" w14:textId="119E6B58" w:rsidR="00467EFC" w:rsidRPr="00BF3B75" w:rsidRDefault="00080994" w:rsidP="00033510">
      <w:pPr>
        <w:widowControl/>
        <w:spacing w:after="0" w:line="240" w:lineRule="auto"/>
        <w:rPr>
          <w:rFonts w:ascii="Times New Roman" w:hAnsi="Times New Roman" w:cs="Times New Roman"/>
          <w:u w:val="single"/>
        </w:rPr>
      </w:pPr>
      <w:r w:rsidRPr="00BF3B75">
        <w:rPr>
          <w:rFonts w:ascii="Times New Roman" w:hAnsi="Times New Roman"/>
          <w:u w:val="single"/>
        </w:rPr>
        <w:t>PVC/PE/PVdC</w:t>
      </w:r>
      <w:r w:rsidRPr="00BF3B75">
        <w:rPr>
          <w:rFonts w:ascii="Times New Roman" w:hAnsi="Times New Roman"/>
          <w:u w:val="single"/>
        </w:rPr>
        <w:noBreakHyphen/>
        <w:t>alu blister</w:t>
      </w:r>
    </w:p>
    <w:bookmarkEnd w:id="3"/>
    <w:p w14:paraId="2F9A2091" w14:textId="77777777" w:rsidR="00981C96" w:rsidRPr="00BF3B75" w:rsidRDefault="00981C96" w:rsidP="00033510">
      <w:pPr>
        <w:widowControl/>
        <w:spacing w:after="0" w:line="240" w:lineRule="auto"/>
        <w:rPr>
          <w:rFonts w:ascii="Times New Roman" w:hAnsi="Times New Roman" w:cs="Times New Roman"/>
        </w:rPr>
      </w:pPr>
    </w:p>
    <w:p w14:paraId="42358743" w14:textId="77777777" w:rsidR="000D2BB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Verpakkingsgrootte: </w:t>
      </w:r>
    </w:p>
    <w:p w14:paraId="11F16942" w14:textId="0B310666" w:rsidR="000D2BB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28, 30, 84 o</w:t>
      </w:r>
      <w:r w:rsidR="00B85CA3" w:rsidRPr="00BF3B75">
        <w:rPr>
          <w:rFonts w:ascii="Times New Roman" w:hAnsi="Times New Roman"/>
        </w:rPr>
        <w:t>f</w:t>
      </w:r>
      <w:r w:rsidRPr="00BF3B75">
        <w:rPr>
          <w:rFonts w:ascii="Times New Roman" w:hAnsi="Times New Roman"/>
        </w:rPr>
        <w:t xml:space="preserve"> 98 harde capsules</w:t>
      </w:r>
    </w:p>
    <w:p w14:paraId="69AD17CA" w14:textId="3D93BF51" w:rsidR="000D2BB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Meervoudige verpakkingen </w:t>
      </w:r>
      <w:bookmarkStart w:id="4" w:name="_Hlk66253154"/>
      <w:r w:rsidRPr="00BF3B75">
        <w:rPr>
          <w:rFonts w:ascii="Times New Roman" w:hAnsi="Times New Roman"/>
        </w:rPr>
        <w:t>met 84 (3 verpakkingen met 28) harde capsules</w:t>
      </w:r>
      <w:bookmarkEnd w:id="4"/>
    </w:p>
    <w:p w14:paraId="1F22682E" w14:textId="13980697" w:rsidR="000D2BB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Kalenderverpakkingen met 28 of 84 harde capsules</w:t>
      </w:r>
    </w:p>
    <w:p w14:paraId="12CC6B16" w14:textId="4E938427" w:rsidR="0015760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Eenheidsdosisblisterverpakkingen met 7 x 1, 28 x 1, 90 x 1 of 98 x 1 harde capsules</w:t>
      </w:r>
    </w:p>
    <w:p w14:paraId="16D09E8B" w14:textId="5C5EEDD2" w:rsidR="007053DA" w:rsidRPr="00BF3B75" w:rsidRDefault="007053DA" w:rsidP="00033510">
      <w:pPr>
        <w:widowControl/>
        <w:spacing w:after="0" w:line="240" w:lineRule="auto"/>
        <w:rPr>
          <w:rFonts w:ascii="Times New Roman" w:hAnsi="Times New Roman" w:cs="Times New Roman"/>
        </w:rPr>
      </w:pPr>
    </w:p>
    <w:p w14:paraId="40D67B63" w14:textId="72CF2A4E" w:rsidR="007053DA" w:rsidRPr="00BF3B75" w:rsidRDefault="00080994" w:rsidP="00033510">
      <w:pPr>
        <w:widowControl/>
        <w:spacing w:after="0" w:line="240" w:lineRule="auto"/>
        <w:rPr>
          <w:rFonts w:ascii="Times New Roman" w:hAnsi="Times New Roman" w:cs="Times New Roman"/>
          <w:u w:val="single"/>
        </w:rPr>
      </w:pPr>
      <w:r w:rsidRPr="00BF3B75">
        <w:rPr>
          <w:rFonts w:ascii="Times New Roman" w:hAnsi="Times New Roman"/>
          <w:u w:val="single"/>
        </w:rPr>
        <w:t>Witte, ronde HDPE</w:t>
      </w:r>
      <w:r w:rsidRPr="00BF3B75">
        <w:rPr>
          <w:rFonts w:ascii="Times New Roman" w:hAnsi="Times New Roman"/>
          <w:u w:val="single"/>
        </w:rPr>
        <w:noBreakHyphen/>
        <w:t>fles met witte ondoorzichtige kindveilige PP</w:t>
      </w:r>
      <w:r w:rsidRPr="00BF3B75">
        <w:rPr>
          <w:rFonts w:ascii="Times New Roman" w:hAnsi="Times New Roman"/>
          <w:u w:val="single"/>
        </w:rPr>
        <w:noBreakHyphen/>
        <w:t>sluiting met prop met aluminium inductie</w:t>
      </w:r>
      <w:r w:rsidR="009B0FF2" w:rsidRPr="00BF3B75">
        <w:rPr>
          <w:rFonts w:ascii="Times New Roman" w:hAnsi="Times New Roman"/>
          <w:u w:val="single"/>
        </w:rPr>
        <w:t>verzegeling</w:t>
      </w:r>
    </w:p>
    <w:p w14:paraId="20D5CE71" w14:textId="77777777" w:rsidR="00981C96" w:rsidRPr="00BF3B75" w:rsidRDefault="00981C96" w:rsidP="00033510">
      <w:pPr>
        <w:widowControl/>
        <w:spacing w:after="0" w:line="240" w:lineRule="auto"/>
        <w:rPr>
          <w:rFonts w:ascii="Times New Roman" w:hAnsi="Times New Roman" w:cs="Times New Roman"/>
        </w:rPr>
      </w:pPr>
    </w:p>
    <w:p w14:paraId="40B95A0E" w14:textId="6C6FBB9B" w:rsidR="007053DA"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Verpakkingsgrootte: 90 of 100 harde capsules.</w:t>
      </w:r>
    </w:p>
    <w:p w14:paraId="2137E8F6" w14:textId="77777777" w:rsidR="0047040C" w:rsidRPr="00BF3B75" w:rsidRDefault="0047040C" w:rsidP="00033510">
      <w:pPr>
        <w:widowControl/>
        <w:spacing w:after="0" w:line="240" w:lineRule="auto"/>
        <w:rPr>
          <w:rFonts w:ascii="Times New Roman" w:hAnsi="Times New Roman" w:cs="Times New Roman"/>
        </w:rPr>
      </w:pPr>
    </w:p>
    <w:p w14:paraId="62D8A0B8" w14:textId="372FC60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Niet alle genoemde verpakkingsgrootten worden in de handel gebracht.</w:t>
      </w:r>
    </w:p>
    <w:p w14:paraId="2B9AA4E3" w14:textId="77777777" w:rsidR="002F4BCA" w:rsidRPr="00BF3B75" w:rsidRDefault="002F4BCA" w:rsidP="00033510">
      <w:pPr>
        <w:widowControl/>
        <w:spacing w:after="0" w:line="240" w:lineRule="auto"/>
        <w:rPr>
          <w:rFonts w:ascii="Times New Roman" w:eastAsia="Times New Roman" w:hAnsi="Times New Roman" w:cs="Times New Roman"/>
        </w:rPr>
      </w:pPr>
    </w:p>
    <w:p w14:paraId="66B45D79"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6.6</w:t>
      </w:r>
      <w:r w:rsidRPr="00BF3B75">
        <w:rPr>
          <w:rFonts w:ascii="Times New Roman" w:hAnsi="Times New Roman"/>
          <w:b/>
        </w:rPr>
        <w:tab/>
        <w:t>Speciale voorzorgsmaatregelen voor het verwijderen</w:t>
      </w:r>
    </w:p>
    <w:p w14:paraId="3072CFF6" w14:textId="77777777" w:rsidR="001C7C0E" w:rsidRPr="00BF3B75" w:rsidRDefault="001C7C0E" w:rsidP="00033510">
      <w:pPr>
        <w:widowControl/>
        <w:spacing w:after="0" w:line="240" w:lineRule="auto"/>
        <w:rPr>
          <w:rFonts w:ascii="Times New Roman" w:hAnsi="Times New Roman" w:cs="Times New Roman"/>
        </w:rPr>
      </w:pPr>
    </w:p>
    <w:p w14:paraId="3FA0E483" w14:textId="77777777" w:rsidR="002F4BCA"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Al het ongebruikte geneesmiddel of afvalmateriaal dient te worden vernietigd overeenkomstig lokale voorschriften.</w:t>
      </w:r>
    </w:p>
    <w:p w14:paraId="1A6B4EC2" w14:textId="77A2E7D4" w:rsidR="002F4BCA" w:rsidRPr="00BF3B75" w:rsidRDefault="002F4BCA" w:rsidP="00033510">
      <w:pPr>
        <w:widowControl/>
        <w:spacing w:after="0" w:line="240" w:lineRule="auto"/>
        <w:rPr>
          <w:rFonts w:ascii="Times New Roman" w:eastAsia="Times New Roman" w:hAnsi="Times New Roman" w:cs="Times New Roman"/>
        </w:rPr>
      </w:pPr>
    </w:p>
    <w:p w14:paraId="3FA4B636" w14:textId="77777777" w:rsidR="00EA275D" w:rsidRPr="00BF3B75" w:rsidRDefault="00EA275D" w:rsidP="00033510">
      <w:pPr>
        <w:widowControl/>
        <w:spacing w:after="0" w:line="240" w:lineRule="auto"/>
        <w:rPr>
          <w:rFonts w:ascii="Times New Roman" w:eastAsia="Times New Roman" w:hAnsi="Times New Roman" w:cs="Times New Roman"/>
        </w:rPr>
      </w:pPr>
    </w:p>
    <w:p w14:paraId="21B921CD" w14:textId="77777777" w:rsidR="001C7C0E" w:rsidRPr="00BF3B75" w:rsidRDefault="00080994" w:rsidP="00033510">
      <w:pPr>
        <w:keepNext/>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lastRenderedPageBreak/>
        <w:t>7.</w:t>
      </w:r>
      <w:r w:rsidRPr="00BF3B75">
        <w:rPr>
          <w:rFonts w:ascii="Times New Roman" w:hAnsi="Times New Roman"/>
          <w:b/>
        </w:rPr>
        <w:tab/>
        <w:t>HOUDER VAN DE VERGUNNING VOOR HET IN DE HANDEL BRENGEN</w:t>
      </w:r>
    </w:p>
    <w:p w14:paraId="56526739" w14:textId="77777777" w:rsidR="001C7C0E" w:rsidRPr="00BF3B75" w:rsidRDefault="001C7C0E" w:rsidP="00033510">
      <w:pPr>
        <w:keepNext/>
        <w:widowControl/>
        <w:spacing w:after="0" w:line="240" w:lineRule="auto"/>
        <w:rPr>
          <w:rFonts w:ascii="Times New Roman" w:hAnsi="Times New Roman" w:cs="Times New Roman"/>
        </w:rPr>
      </w:pPr>
    </w:p>
    <w:p w14:paraId="3334AF15" w14:textId="55DC9282" w:rsidR="007053DA" w:rsidRPr="00BF3B75" w:rsidRDefault="00080994" w:rsidP="00033510">
      <w:pPr>
        <w:keepNext/>
        <w:widowControl/>
        <w:spacing w:after="0" w:line="240" w:lineRule="auto"/>
        <w:rPr>
          <w:rFonts w:ascii="Times New Roman" w:hAnsi="Times New Roman" w:cs="Times New Roman"/>
          <w:lang w:val="en-US"/>
        </w:rPr>
      </w:pPr>
      <w:r w:rsidRPr="00BF3B75">
        <w:rPr>
          <w:rFonts w:ascii="Times New Roman" w:hAnsi="Times New Roman"/>
          <w:lang w:val="en-US"/>
        </w:rPr>
        <w:t xml:space="preserve">Mylan </w:t>
      </w:r>
      <w:r w:rsidR="006B3F81" w:rsidRPr="00BF3B75">
        <w:rPr>
          <w:rFonts w:ascii="Times New Roman" w:hAnsi="Times New Roman"/>
          <w:lang w:val="en-US"/>
        </w:rPr>
        <w:t>Pharmaceuticals</w:t>
      </w:r>
      <w:r w:rsidRPr="00BF3B75">
        <w:rPr>
          <w:rFonts w:ascii="Times New Roman" w:hAnsi="Times New Roman"/>
          <w:lang w:val="en-US"/>
        </w:rPr>
        <w:t xml:space="preserve"> Limited</w:t>
      </w:r>
    </w:p>
    <w:p w14:paraId="5E7FEE5A" w14:textId="77777777" w:rsidR="006B3F81" w:rsidRPr="00BF3B75" w:rsidRDefault="006B3F81" w:rsidP="00033510">
      <w:pPr>
        <w:keepNext/>
        <w:widowControl/>
        <w:spacing w:after="0" w:line="240" w:lineRule="auto"/>
        <w:rPr>
          <w:rFonts w:ascii="Times New Roman" w:hAnsi="Times New Roman"/>
          <w:lang w:val="en-US"/>
        </w:rPr>
      </w:pPr>
      <w:r w:rsidRPr="00BF3B75">
        <w:rPr>
          <w:rFonts w:ascii="Times New Roman" w:hAnsi="Times New Roman"/>
          <w:lang w:val="en-US"/>
        </w:rPr>
        <w:t>Damastown Industrial Park</w:t>
      </w:r>
    </w:p>
    <w:p w14:paraId="209BDF4F" w14:textId="2B39753D" w:rsidR="006820B9" w:rsidRPr="00BF3B75" w:rsidRDefault="006B3F81" w:rsidP="00033510">
      <w:pPr>
        <w:keepNext/>
        <w:widowControl/>
        <w:spacing w:after="0" w:line="240" w:lineRule="auto"/>
        <w:rPr>
          <w:rFonts w:ascii="Times New Roman" w:hAnsi="Times New Roman"/>
        </w:rPr>
      </w:pPr>
      <w:r w:rsidRPr="00BF3B75">
        <w:rPr>
          <w:rFonts w:ascii="Times New Roman" w:hAnsi="Times New Roman"/>
        </w:rPr>
        <w:t>Mulhuddart</w:t>
      </w:r>
      <w:r w:rsidR="007C770C" w:rsidRPr="00BF3B75">
        <w:rPr>
          <w:rFonts w:ascii="Times New Roman" w:hAnsi="Times New Roman"/>
        </w:rPr>
        <w:t xml:space="preserve">, </w:t>
      </w:r>
      <w:r w:rsidR="00080994" w:rsidRPr="00BF3B75">
        <w:rPr>
          <w:rFonts w:ascii="Times New Roman" w:hAnsi="Times New Roman"/>
        </w:rPr>
        <w:t>Dublin 1</w:t>
      </w:r>
      <w:r w:rsidRPr="00BF3B75">
        <w:rPr>
          <w:rFonts w:ascii="Times New Roman" w:hAnsi="Times New Roman"/>
        </w:rPr>
        <w:t>5</w:t>
      </w:r>
    </w:p>
    <w:p w14:paraId="6994040E" w14:textId="3E3571DD" w:rsidR="007C770C" w:rsidRPr="00BF3B75" w:rsidRDefault="007C770C" w:rsidP="00033510">
      <w:pPr>
        <w:keepNext/>
        <w:widowControl/>
        <w:spacing w:after="0" w:line="240" w:lineRule="auto"/>
        <w:rPr>
          <w:rFonts w:ascii="Times New Roman" w:hAnsi="Times New Roman" w:cs="Times New Roman"/>
        </w:rPr>
      </w:pPr>
      <w:r w:rsidRPr="00BF3B75">
        <w:rPr>
          <w:rFonts w:ascii="Times New Roman" w:hAnsi="Times New Roman"/>
        </w:rPr>
        <w:t>DUBLIN</w:t>
      </w:r>
    </w:p>
    <w:p w14:paraId="113C107A" w14:textId="1ADD6F30" w:rsidR="006820B9"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Ierland</w:t>
      </w:r>
    </w:p>
    <w:p w14:paraId="66CE3150" w14:textId="27046C9D" w:rsidR="00170B6F" w:rsidRPr="00BF3B75" w:rsidRDefault="00170B6F" w:rsidP="00033510">
      <w:pPr>
        <w:widowControl/>
        <w:spacing w:after="0" w:line="240" w:lineRule="auto"/>
        <w:rPr>
          <w:rFonts w:ascii="Times New Roman" w:hAnsi="Times New Roman" w:cs="Times New Roman"/>
        </w:rPr>
      </w:pPr>
    </w:p>
    <w:p w14:paraId="6FC79275" w14:textId="77777777" w:rsidR="00CE71C6" w:rsidRPr="00BF3B75" w:rsidRDefault="00CE71C6" w:rsidP="00033510">
      <w:pPr>
        <w:widowControl/>
        <w:spacing w:after="0" w:line="240" w:lineRule="auto"/>
        <w:rPr>
          <w:rFonts w:ascii="Times New Roman" w:hAnsi="Times New Roman" w:cs="Times New Roman"/>
        </w:rPr>
      </w:pPr>
    </w:p>
    <w:p w14:paraId="5D15B197"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8.</w:t>
      </w:r>
      <w:r w:rsidRPr="00BF3B75">
        <w:rPr>
          <w:rFonts w:ascii="Times New Roman" w:hAnsi="Times New Roman"/>
          <w:b/>
        </w:rPr>
        <w:tab/>
        <w:t>NUMMER(S) VAN DE VERGUNNING VOOR HET IN DE HANDEL BRENGEN</w:t>
      </w:r>
    </w:p>
    <w:p w14:paraId="5BB415A3" w14:textId="77777777" w:rsidR="001E5177" w:rsidRPr="00BF3B75" w:rsidRDefault="001E5177" w:rsidP="00033510">
      <w:pPr>
        <w:widowControl/>
        <w:spacing w:after="0" w:line="240" w:lineRule="auto"/>
        <w:rPr>
          <w:rFonts w:ascii="Times New Roman" w:hAnsi="Times New Roman" w:cs="Times New Roman"/>
        </w:rPr>
      </w:pPr>
    </w:p>
    <w:p w14:paraId="6F789A27" w14:textId="2FED7B34" w:rsidR="00170B6F" w:rsidRPr="00BF3B75" w:rsidRDefault="00080994" w:rsidP="00033510">
      <w:pPr>
        <w:widowControl/>
        <w:spacing w:after="0" w:line="240" w:lineRule="auto"/>
        <w:rPr>
          <w:rFonts w:ascii="Times New Roman" w:hAnsi="Times New Roman"/>
          <w:lang w:val="pt-PT"/>
        </w:rPr>
      </w:pPr>
      <w:r w:rsidRPr="00BF3B75">
        <w:rPr>
          <w:rFonts w:ascii="Times New Roman" w:hAnsi="Times New Roman"/>
          <w:lang w:val="pt-PT"/>
        </w:rPr>
        <w:t>EU/1/21/1573/001</w:t>
      </w:r>
    </w:p>
    <w:p w14:paraId="532EDFF5" w14:textId="6931756C" w:rsidR="001C7C0E"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EU/1/21/1573/002</w:t>
      </w:r>
    </w:p>
    <w:p w14:paraId="725A7AC9" w14:textId="2E779AEA"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EU/1/21/1573/003</w:t>
      </w:r>
    </w:p>
    <w:p w14:paraId="33026E78" w14:textId="456A13D5"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EU/1/21/1573/004</w:t>
      </w:r>
    </w:p>
    <w:p w14:paraId="79EA7FFC" w14:textId="1F1A18AC"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EU/1/21/1573/005</w:t>
      </w:r>
    </w:p>
    <w:p w14:paraId="1592F311" w14:textId="44F4C070"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EU/1/21/1573/006</w:t>
      </w:r>
    </w:p>
    <w:p w14:paraId="650DEBC6" w14:textId="6ECABE82"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EU/1/21/1573/007</w:t>
      </w:r>
    </w:p>
    <w:p w14:paraId="6D06774D" w14:textId="343CBABF"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EU/1/21/1573/008</w:t>
      </w:r>
    </w:p>
    <w:p w14:paraId="0654F6E6" w14:textId="3D31235E"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EU/1/21/1573/009</w:t>
      </w:r>
    </w:p>
    <w:p w14:paraId="46E2F29D" w14:textId="2265FE07"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EU/1/21/1573/010</w:t>
      </w:r>
    </w:p>
    <w:p w14:paraId="25B60D0C" w14:textId="32919464"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EU/1/21/1573/011</w:t>
      </w:r>
    </w:p>
    <w:p w14:paraId="541F5C6D" w14:textId="2EB949FD"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EU/1/21/1573/012</w:t>
      </w:r>
    </w:p>
    <w:p w14:paraId="52299DFC" w14:textId="403071DC"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EU/1/21/1573/013</w:t>
      </w:r>
    </w:p>
    <w:p w14:paraId="219EA4F7" w14:textId="436B2EFA"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EU/1/21/1573/014</w:t>
      </w:r>
    </w:p>
    <w:p w14:paraId="5E2B5818" w14:textId="36B70804"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EU/1/21/1573/015</w:t>
      </w:r>
    </w:p>
    <w:p w14:paraId="3FDF6BAF" w14:textId="61B8973C"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EU/1/21/1573/016</w:t>
      </w:r>
    </w:p>
    <w:p w14:paraId="7932DFAE" w14:textId="2A76C263"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EU/1/21/1573/017</w:t>
      </w:r>
    </w:p>
    <w:p w14:paraId="2FBBFE83" w14:textId="2FBF33B4"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EU/1/21/1573/018</w:t>
      </w:r>
    </w:p>
    <w:p w14:paraId="5A1FBB6F" w14:textId="772474AF"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EU/1/21/1573/019</w:t>
      </w:r>
    </w:p>
    <w:p w14:paraId="0E6674FB" w14:textId="3027B80E"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EU/1/21/1573/020</w:t>
      </w:r>
    </w:p>
    <w:p w14:paraId="75BAE286" w14:textId="2617D19B" w:rsidR="00570BF6" w:rsidRPr="00BF3B75" w:rsidRDefault="00570BF6" w:rsidP="00033510">
      <w:pPr>
        <w:widowControl/>
        <w:spacing w:after="0" w:line="240" w:lineRule="auto"/>
        <w:rPr>
          <w:rFonts w:ascii="Times New Roman" w:hAnsi="Times New Roman" w:cs="Times New Roman"/>
        </w:rPr>
      </w:pPr>
      <w:r w:rsidRPr="00BF3B75">
        <w:rPr>
          <w:rFonts w:ascii="Times New Roman" w:hAnsi="Times New Roman"/>
        </w:rPr>
        <w:t>EU/1/21/1573/021</w:t>
      </w:r>
    </w:p>
    <w:p w14:paraId="1D912DFC" w14:textId="008636EA" w:rsidR="00570BF6" w:rsidRPr="00BF3B75" w:rsidRDefault="00570BF6" w:rsidP="00033510">
      <w:pPr>
        <w:widowControl/>
        <w:spacing w:after="0" w:line="240" w:lineRule="auto"/>
        <w:rPr>
          <w:rFonts w:ascii="Times New Roman" w:hAnsi="Times New Roman" w:cs="Times New Roman"/>
        </w:rPr>
      </w:pPr>
      <w:r w:rsidRPr="00BF3B75">
        <w:rPr>
          <w:rFonts w:ascii="Times New Roman" w:hAnsi="Times New Roman"/>
        </w:rPr>
        <w:t>EU/1/21/1573/022</w:t>
      </w:r>
    </w:p>
    <w:p w14:paraId="659DE766" w14:textId="51D88808" w:rsidR="00570BF6" w:rsidRPr="00BF3B75" w:rsidRDefault="00570BF6" w:rsidP="00033510">
      <w:pPr>
        <w:widowControl/>
        <w:spacing w:after="0" w:line="240" w:lineRule="auto"/>
        <w:rPr>
          <w:rFonts w:ascii="Times New Roman" w:hAnsi="Times New Roman" w:cs="Times New Roman"/>
        </w:rPr>
      </w:pPr>
      <w:r w:rsidRPr="00BF3B75">
        <w:rPr>
          <w:rFonts w:ascii="Times New Roman" w:hAnsi="Times New Roman"/>
        </w:rPr>
        <w:t>EU/1/21/1573/023</w:t>
      </w:r>
    </w:p>
    <w:p w14:paraId="75C31F80" w14:textId="218C50F9" w:rsidR="00570BF6" w:rsidRPr="00BF3B75" w:rsidRDefault="00570BF6" w:rsidP="00033510">
      <w:pPr>
        <w:widowControl/>
        <w:spacing w:after="0" w:line="240" w:lineRule="auto"/>
        <w:rPr>
          <w:rFonts w:ascii="Times New Roman" w:hAnsi="Times New Roman" w:cs="Times New Roman"/>
        </w:rPr>
      </w:pPr>
      <w:r w:rsidRPr="00BF3B75">
        <w:rPr>
          <w:rFonts w:ascii="Times New Roman" w:hAnsi="Times New Roman"/>
        </w:rPr>
        <w:t>EU/1/21/1573/024</w:t>
      </w:r>
    </w:p>
    <w:p w14:paraId="7691720D" w14:textId="77777777" w:rsidR="00570BF6" w:rsidRPr="00BF3B75" w:rsidRDefault="00570BF6" w:rsidP="00033510">
      <w:pPr>
        <w:widowControl/>
        <w:spacing w:after="0" w:line="240" w:lineRule="auto"/>
        <w:rPr>
          <w:rFonts w:ascii="Times New Roman" w:hAnsi="Times New Roman" w:cs="Times New Roman"/>
        </w:rPr>
      </w:pPr>
    </w:p>
    <w:p w14:paraId="513E5237" w14:textId="77777777" w:rsidR="00EA275D" w:rsidRPr="00BF3B75" w:rsidRDefault="00EA275D" w:rsidP="00033510">
      <w:pPr>
        <w:widowControl/>
        <w:spacing w:after="0" w:line="240" w:lineRule="auto"/>
        <w:rPr>
          <w:rFonts w:ascii="Times New Roman" w:hAnsi="Times New Roman" w:cs="Times New Roman"/>
        </w:rPr>
      </w:pPr>
    </w:p>
    <w:p w14:paraId="48529185" w14:textId="77777777" w:rsidR="001C7C0E" w:rsidRPr="00BF3B75" w:rsidRDefault="00080994" w:rsidP="00033510">
      <w:pPr>
        <w:widowControl/>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b/>
        </w:rPr>
        <w:t>9.</w:t>
      </w:r>
      <w:r w:rsidRPr="00BF3B75">
        <w:rPr>
          <w:rFonts w:ascii="Times New Roman" w:hAnsi="Times New Roman"/>
          <w:b/>
        </w:rPr>
        <w:tab/>
        <w:t>DATUM VAN EERSTE VERLENING VAN DE VERGUNNING/VERLENGING VAN DE VERGUNNING</w:t>
      </w:r>
    </w:p>
    <w:p w14:paraId="22A57B27" w14:textId="77777777" w:rsidR="001C7C0E" w:rsidRPr="00BF3B75" w:rsidRDefault="001C7C0E" w:rsidP="00033510">
      <w:pPr>
        <w:widowControl/>
        <w:spacing w:after="0" w:line="240" w:lineRule="auto"/>
        <w:rPr>
          <w:rFonts w:ascii="Times New Roman" w:hAnsi="Times New Roman" w:cs="Times New Roman"/>
        </w:rPr>
      </w:pPr>
    </w:p>
    <w:p w14:paraId="417246DB" w14:textId="02AF3861"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Datum van eerste verlening van de vergunning:</w:t>
      </w:r>
      <w:r w:rsidR="00DF6028" w:rsidRPr="00BF3B75">
        <w:rPr>
          <w:rFonts w:ascii="Times New Roman" w:hAnsi="Times New Roman"/>
        </w:rPr>
        <w:t xml:space="preserve"> 18 augustus 2021</w:t>
      </w:r>
    </w:p>
    <w:p w14:paraId="06CF59E1" w14:textId="77777777" w:rsidR="001C7C0E" w:rsidRPr="00BF3B75" w:rsidRDefault="001C7C0E" w:rsidP="00033510">
      <w:pPr>
        <w:widowControl/>
        <w:spacing w:after="0" w:line="240" w:lineRule="auto"/>
        <w:rPr>
          <w:rFonts w:ascii="Times New Roman" w:hAnsi="Times New Roman" w:cs="Times New Roman"/>
        </w:rPr>
      </w:pPr>
    </w:p>
    <w:p w14:paraId="5BB7B38D" w14:textId="77777777" w:rsidR="001C7C0E" w:rsidRPr="00BF3B75" w:rsidRDefault="001C7C0E" w:rsidP="00033510">
      <w:pPr>
        <w:widowControl/>
        <w:spacing w:after="0" w:line="240" w:lineRule="auto"/>
        <w:rPr>
          <w:rFonts w:ascii="Times New Roman" w:hAnsi="Times New Roman" w:cs="Times New Roman"/>
        </w:rPr>
      </w:pPr>
    </w:p>
    <w:p w14:paraId="31700582" w14:textId="77777777"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10.</w:t>
      </w:r>
      <w:r w:rsidRPr="00BF3B75">
        <w:rPr>
          <w:rFonts w:ascii="Times New Roman" w:hAnsi="Times New Roman"/>
          <w:b/>
        </w:rPr>
        <w:tab/>
        <w:t>DATUM VAN HERZIENING VAN DE TEKST</w:t>
      </w:r>
    </w:p>
    <w:p w14:paraId="20AA18D9" w14:textId="3DD3F083" w:rsidR="006B0BFE" w:rsidRPr="00BF3B75" w:rsidRDefault="006B0BFE" w:rsidP="00033510">
      <w:pPr>
        <w:widowControl/>
        <w:spacing w:after="0" w:line="240" w:lineRule="auto"/>
        <w:rPr>
          <w:rFonts w:ascii="Times New Roman" w:hAnsi="Times New Roman" w:cs="Times New Roman"/>
        </w:rPr>
      </w:pPr>
    </w:p>
    <w:p w14:paraId="088120BD" w14:textId="77777777" w:rsidR="001C7C0E" w:rsidRPr="00BF3B75" w:rsidRDefault="001C7C0E" w:rsidP="00033510">
      <w:pPr>
        <w:widowControl/>
        <w:spacing w:after="0" w:line="240" w:lineRule="auto"/>
        <w:rPr>
          <w:rFonts w:ascii="Times New Roman" w:hAnsi="Times New Roman" w:cs="Times New Roman"/>
        </w:rPr>
      </w:pPr>
    </w:p>
    <w:p w14:paraId="6036802B" w14:textId="77777777" w:rsidR="00A25639" w:rsidRDefault="00080994" w:rsidP="00033510">
      <w:pPr>
        <w:widowControl/>
        <w:spacing w:after="0" w:line="240" w:lineRule="auto"/>
        <w:rPr>
          <w:rFonts w:ascii="Times New Roman" w:hAnsi="Times New Roman"/>
        </w:rPr>
      </w:pPr>
      <w:r w:rsidRPr="00BF3B75">
        <w:rPr>
          <w:rFonts w:ascii="Times New Roman" w:hAnsi="Times New Roman"/>
        </w:rPr>
        <w:t xml:space="preserve">Gedetailleerde informatie over dit geneesmiddel is beschikbaar op de website van het Europees Geneesmiddelenbureau </w:t>
      </w:r>
      <w:hyperlink r:id="rId10" w:history="1">
        <w:r w:rsidRPr="00BF3B75">
          <w:rPr>
            <w:rStyle w:val="Lienhypertexte"/>
            <w:rFonts w:ascii="Times New Roman" w:hAnsi="Times New Roman"/>
          </w:rPr>
          <w:t>http</w:t>
        </w:r>
        <w:r w:rsidR="00065185" w:rsidRPr="00BF3B75">
          <w:rPr>
            <w:rStyle w:val="Lienhypertexte"/>
            <w:rFonts w:ascii="Times New Roman" w:hAnsi="Times New Roman"/>
          </w:rPr>
          <w:t>s</w:t>
        </w:r>
        <w:r w:rsidRPr="00BF3B75">
          <w:rPr>
            <w:rStyle w:val="Lienhypertexte"/>
            <w:rFonts w:ascii="Times New Roman" w:hAnsi="Times New Roman"/>
          </w:rPr>
          <w:t>://www.ema.europa.eu</w:t>
        </w:r>
      </w:hyperlink>
      <w:r w:rsidRPr="00BF3B75">
        <w:rPr>
          <w:rFonts w:ascii="Times New Roman" w:hAnsi="Times New Roman"/>
        </w:rPr>
        <w:t>.</w:t>
      </w:r>
    </w:p>
    <w:p w14:paraId="74ED3B35" w14:textId="78F4BE53" w:rsidR="00602E10"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br w:type="page"/>
      </w:r>
    </w:p>
    <w:p w14:paraId="743F12ED"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32C5F59D"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6F6C4C4B"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28B7C54B"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2D18A564"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258DAA52"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46CBE015"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16606CBC"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0C381961"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5F3250BD"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28504CD6"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2BA06FFB"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44F4B98A"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6B587D5B"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45D64DD0"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033298BD"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552D721F"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055D9947"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5EC5FD91"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747159C1"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35548F12"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3A27B8F1"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015E061F" w14:textId="77777777" w:rsidR="00F17FFD" w:rsidRPr="00BF3B75" w:rsidRDefault="00F17FFD" w:rsidP="00033510">
      <w:pPr>
        <w:widowControl/>
        <w:tabs>
          <w:tab w:val="left" w:pos="567"/>
        </w:tabs>
        <w:spacing w:after="0" w:line="240" w:lineRule="auto"/>
        <w:jc w:val="center"/>
        <w:rPr>
          <w:rFonts w:ascii="Times New Roman" w:eastAsia="Times New Roman" w:hAnsi="Times New Roman" w:cs="Times New Roman"/>
          <w:b/>
        </w:rPr>
      </w:pPr>
    </w:p>
    <w:p w14:paraId="7B7EB64D" w14:textId="20EEB9E3" w:rsidR="00F17FFD" w:rsidRPr="00BF3B75" w:rsidRDefault="00080994" w:rsidP="00033510">
      <w:pPr>
        <w:widowControl/>
        <w:tabs>
          <w:tab w:val="left" w:pos="567"/>
        </w:tabs>
        <w:spacing w:after="0" w:line="240" w:lineRule="auto"/>
        <w:jc w:val="center"/>
        <w:rPr>
          <w:rFonts w:ascii="Times New Roman" w:eastAsia="Times New Roman" w:hAnsi="Times New Roman" w:cs="Times New Roman"/>
        </w:rPr>
      </w:pPr>
      <w:r w:rsidRPr="00BF3B75">
        <w:rPr>
          <w:rFonts w:ascii="Times New Roman" w:hAnsi="Times New Roman"/>
          <w:b/>
        </w:rPr>
        <w:t>BIJLAGE II</w:t>
      </w:r>
    </w:p>
    <w:p w14:paraId="472499A4"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rPr>
      </w:pPr>
    </w:p>
    <w:p w14:paraId="6226F12F" w14:textId="77777777" w:rsidR="00F17FFD" w:rsidRPr="00BF3B75" w:rsidRDefault="00080994" w:rsidP="00033510">
      <w:pPr>
        <w:widowControl/>
        <w:tabs>
          <w:tab w:val="left" w:pos="567"/>
        </w:tabs>
        <w:spacing w:after="0" w:line="240" w:lineRule="auto"/>
        <w:ind w:left="1701" w:right="1418" w:hanging="709"/>
        <w:rPr>
          <w:rFonts w:ascii="Times New Roman" w:eastAsia="Times New Roman" w:hAnsi="Times New Roman" w:cs="Times New Roman"/>
          <w:b/>
        </w:rPr>
      </w:pPr>
      <w:r w:rsidRPr="00BF3B75">
        <w:rPr>
          <w:rFonts w:ascii="Times New Roman" w:hAnsi="Times New Roman"/>
          <w:b/>
        </w:rPr>
        <w:t>A.</w:t>
      </w:r>
      <w:r w:rsidRPr="00BF3B75">
        <w:rPr>
          <w:rFonts w:ascii="Times New Roman" w:hAnsi="Times New Roman"/>
          <w:b/>
        </w:rPr>
        <w:tab/>
        <w:t>FABRIKANT(EN) VERANTWOORDELIJK VOOR VRIJGIFTE</w:t>
      </w:r>
    </w:p>
    <w:p w14:paraId="0AFF724B" w14:textId="77777777" w:rsidR="00F17FFD" w:rsidRPr="00BF3B75" w:rsidRDefault="00F17FFD" w:rsidP="00033510">
      <w:pPr>
        <w:widowControl/>
        <w:tabs>
          <w:tab w:val="left" w:pos="567"/>
        </w:tabs>
        <w:spacing w:after="0" w:line="240" w:lineRule="auto"/>
        <w:ind w:left="567" w:hanging="567"/>
        <w:rPr>
          <w:rFonts w:ascii="Times New Roman" w:eastAsia="Times New Roman" w:hAnsi="Times New Roman" w:cs="Times New Roman"/>
        </w:rPr>
      </w:pPr>
    </w:p>
    <w:p w14:paraId="04D04F09" w14:textId="77777777" w:rsidR="00F17FFD" w:rsidRPr="00BF3B75" w:rsidRDefault="00080994" w:rsidP="00033510">
      <w:pPr>
        <w:widowControl/>
        <w:tabs>
          <w:tab w:val="left" w:pos="567"/>
        </w:tabs>
        <w:spacing w:after="0" w:line="240" w:lineRule="auto"/>
        <w:ind w:left="1701" w:right="1418" w:hanging="709"/>
        <w:rPr>
          <w:rFonts w:ascii="Times New Roman" w:eastAsia="Times New Roman" w:hAnsi="Times New Roman" w:cs="Times New Roman"/>
          <w:b/>
        </w:rPr>
      </w:pPr>
      <w:r w:rsidRPr="00BF3B75">
        <w:rPr>
          <w:rFonts w:ascii="Times New Roman" w:hAnsi="Times New Roman"/>
          <w:b/>
        </w:rPr>
        <w:t>B.</w:t>
      </w:r>
      <w:r w:rsidRPr="00BF3B75">
        <w:rPr>
          <w:rFonts w:ascii="Times New Roman" w:hAnsi="Times New Roman"/>
          <w:b/>
        </w:rPr>
        <w:tab/>
        <w:t>VOORWAARDEN OF BEPERKINGEN TEN AANZIEN VAN LEVERING EN GEBRUIK</w:t>
      </w:r>
    </w:p>
    <w:p w14:paraId="4674D10E" w14:textId="77777777" w:rsidR="00F17FFD" w:rsidRPr="00BF3B75" w:rsidRDefault="00F17FFD" w:rsidP="00033510">
      <w:pPr>
        <w:widowControl/>
        <w:tabs>
          <w:tab w:val="left" w:pos="567"/>
        </w:tabs>
        <w:spacing w:after="0" w:line="240" w:lineRule="auto"/>
        <w:ind w:left="567" w:hanging="567"/>
        <w:rPr>
          <w:rFonts w:ascii="Times New Roman" w:eastAsia="Times New Roman" w:hAnsi="Times New Roman" w:cs="Times New Roman"/>
        </w:rPr>
      </w:pPr>
    </w:p>
    <w:p w14:paraId="0A84D630" w14:textId="77777777" w:rsidR="00F17FFD" w:rsidRPr="00BF3B75" w:rsidRDefault="00080994" w:rsidP="00033510">
      <w:pPr>
        <w:widowControl/>
        <w:tabs>
          <w:tab w:val="left" w:pos="567"/>
        </w:tabs>
        <w:spacing w:after="0" w:line="240" w:lineRule="auto"/>
        <w:ind w:left="1701" w:right="1418" w:hanging="709"/>
        <w:rPr>
          <w:rFonts w:ascii="Times New Roman" w:eastAsia="Times New Roman" w:hAnsi="Times New Roman" w:cs="Times New Roman"/>
          <w:b/>
        </w:rPr>
      </w:pPr>
      <w:r w:rsidRPr="00BF3B75">
        <w:rPr>
          <w:rFonts w:ascii="Times New Roman" w:hAnsi="Times New Roman"/>
          <w:b/>
        </w:rPr>
        <w:t>C.</w:t>
      </w:r>
      <w:r w:rsidRPr="00BF3B75">
        <w:rPr>
          <w:rFonts w:ascii="Times New Roman" w:hAnsi="Times New Roman"/>
          <w:b/>
        </w:rPr>
        <w:tab/>
        <w:t>ANDERE VOORWAARDEN EN EISEN DIE DOOR DE HOUDER VAN DE HANDELSVERGUNNING MOETEN WORDEN NAGEKOMEN</w:t>
      </w:r>
    </w:p>
    <w:p w14:paraId="2519A995"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bCs/>
          <w:szCs w:val="20"/>
        </w:rPr>
      </w:pPr>
    </w:p>
    <w:p w14:paraId="648B912B" w14:textId="77777777" w:rsidR="00F17FFD" w:rsidRPr="00BF3B75" w:rsidRDefault="00080994" w:rsidP="00033510">
      <w:pPr>
        <w:widowControl/>
        <w:tabs>
          <w:tab w:val="left" w:pos="567"/>
        </w:tabs>
        <w:spacing w:after="0" w:line="240" w:lineRule="auto"/>
        <w:ind w:left="1701" w:right="1418" w:hanging="709"/>
        <w:rPr>
          <w:rFonts w:ascii="Times New Roman" w:eastAsia="Times New Roman" w:hAnsi="Times New Roman" w:cs="Times New Roman"/>
          <w:b/>
          <w:szCs w:val="20"/>
        </w:rPr>
      </w:pPr>
      <w:r w:rsidRPr="00BF3B75">
        <w:rPr>
          <w:rFonts w:ascii="Times New Roman" w:hAnsi="Times New Roman"/>
          <w:b/>
        </w:rPr>
        <w:t>D.</w:t>
      </w:r>
      <w:r w:rsidRPr="00BF3B75">
        <w:rPr>
          <w:rFonts w:ascii="Times New Roman" w:hAnsi="Times New Roman"/>
          <w:b/>
        </w:rPr>
        <w:tab/>
        <w:t>VOORWAARDEN OF BEPERKINGEN MET BETREKKING TOT EEN VEILIG EN DOELTREFFEND GEBRUIK VAN HET GENEESMIDDEL</w:t>
      </w:r>
    </w:p>
    <w:p w14:paraId="2A0F15B1" w14:textId="77777777" w:rsidR="00BF3B75" w:rsidRDefault="00BF3B75" w:rsidP="00033510">
      <w:pPr>
        <w:widowControl/>
        <w:tabs>
          <w:tab w:val="left" w:pos="567"/>
        </w:tabs>
        <w:spacing w:after="0" w:line="240" w:lineRule="auto"/>
        <w:rPr>
          <w:rFonts w:ascii="Times New Roman" w:hAnsi="Times New Roman"/>
        </w:rPr>
      </w:pPr>
      <w:r>
        <w:rPr>
          <w:rFonts w:ascii="Times New Roman" w:hAnsi="Times New Roman"/>
        </w:rPr>
        <w:br w:type="page"/>
      </w:r>
    </w:p>
    <w:p w14:paraId="594D08DE" w14:textId="1FBFF1B5" w:rsidR="00F17FFD" w:rsidRPr="00BF3B75" w:rsidRDefault="00080994" w:rsidP="00033510">
      <w:pPr>
        <w:pStyle w:val="Titre1"/>
        <w:widowControl/>
        <w:ind w:left="567" w:hanging="567"/>
        <w:rPr>
          <w:rFonts w:eastAsia="Times New Roman" w:cs="Times New Roman"/>
          <w:b/>
          <w:bCs/>
        </w:rPr>
      </w:pPr>
      <w:r w:rsidRPr="00BF3B75">
        <w:rPr>
          <w:b/>
          <w:bCs/>
        </w:rPr>
        <w:lastRenderedPageBreak/>
        <w:t>A.</w:t>
      </w:r>
      <w:r w:rsidRPr="00BF3B75">
        <w:rPr>
          <w:b/>
          <w:bCs/>
        </w:rPr>
        <w:tab/>
        <w:t>FABRIKANT(EN) VERANTWOORDELIJK VOOR VRIJGIFTE</w:t>
      </w:r>
    </w:p>
    <w:p w14:paraId="7B5A1C37"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rPr>
      </w:pPr>
    </w:p>
    <w:p w14:paraId="4AF95594" w14:textId="77777777" w:rsidR="00F17FFD"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u w:val="single"/>
        </w:rPr>
        <w:t>Naam en adres van de fabrikant(en) verantwoordelijk voor vrijgifte</w:t>
      </w:r>
    </w:p>
    <w:p w14:paraId="5A54E24F"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rPr>
      </w:pPr>
    </w:p>
    <w:p w14:paraId="057ADED9" w14:textId="77777777" w:rsidR="00F17FFD" w:rsidRPr="00E51B3A" w:rsidRDefault="00080994" w:rsidP="00033510">
      <w:pPr>
        <w:widowControl/>
        <w:tabs>
          <w:tab w:val="left" w:pos="567"/>
        </w:tabs>
        <w:spacing w:after="0" w:line="240" w:lineRule="auto"/>
        <w:rPr>
          <w:rFonts w:ascii="Times New Roman" w:eastAsia="Times New Roman" w:hAnsi="Times New Roman" w:cs="Times New Roman"/>
          <w:lang w:val="en-US"/>
        </w:rPr>
      </w:pPr>
      <w:r w:rsidRPr="00E51B3A">
        <w:rPr>
          <w:rFonts w:ascii="Times New Roman" w:hAnsi="Times New Roman"/>
          <w:lang w:val="en-US"/>
        </w:rPr>
        <w:t xml:space="preserve">Mylan Hungary Kft </w:t>
      </w:r>
    </w:p>
    <w:p w14:paraId="55C3DEC2" w14:textId="77777777" w:rsidR="00F17FFD" w:rsidRPr="00E51B3A" w:rsidRDefault="00080994" w:rsidP="00033510">
      <w:pPr>
        <w:widowControl/>
        <w:tabs>
          <w:tab w:val="left" w:pos="567"/>
        </w:tabs>
        <w:spacing w:after="0" w:line="240" w:lineRule="auto"/>
        <w:rPr>
          <w:rFonts w:ascii="Times New Roman" w:eastAsia="Times New Roman" w:hAnsi="Times New Roman" w:cs="Times New Roman"/>
          <w:lang w:val="en-US"/>
        </w:rPr>
      </w:pPr>
      <w:r w:rsidRPr="00E51B3A">
        <w:rPr>
          <w:rFonts w:ascii="Times New Roman" w:hAnsi="Times New Roman"/>
          <w:lang w:val="en-US"/>
        </w:rPr>
        <w:t xml:space="preserve">Mylan </w:t>
      </w:r>
      <w:proofErr w:type="spellStart"/>
      <w:r w:rsidRPr="00E51B3A">
        <w:rPr>
          <w:rFonts w:ascii="Times New Roman" w:hAnsi="Times New Roman"/>
          <w:lang w:val="en-US"/>
        </w:rPr>
        <w:t>utca</w:t>
      </w:r>
      <w:proofErr w:type="spellEnd"/>
      <w:r w:rsidRPr="00E51B3A">
        <w:rPr>
          <w:rFonts w:ascii="Times New Roman" w:hAnsi="Times New Roman"/>
          <w:lang w:val="en-US"/>
        </w:rPr>
        <w:t xml:space="preserve"> 1</w:t>
      </w:r>
    </w:p>
    <w:p w14:paraId="56458D98" w14:textId="77777777" w:rsidR="00F17FFD"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rPr>
        <w:t>Komarom</w:t>
      </w:r>
    </w:p>
    <w:p w14:paraId="4555E73F" w14:textId="77777777" w:rsidR="00F17FFD"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rPr>
        <w:t>H-2900</w:t>
      </w:r>
    </w:p>
    <w:p w14:paraId="0B952C5D" w14:textId="77777777" w:rsidR="00F17FFD"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rPr>
        <w:t>Hongarije</w:t>
      </w:r>
    </w:p>
    <w:p w14:paraId="74D3A268"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rPr>
      </w:pPr>
    </w:p>
    <w:p w14:paraId="78AAF5EB" w14:textId="515F4FC1" w:rsidR="00CF2C78" w:rsidRPr="00BF3B75" w:rsidRDefault="002E00AF" w:rsidP="00033510">
      <w:pPr>
        <w:widowControl/>
        <w:tabs>
          <w:tab w:val="left" w:pos="567"/>
        </w:tabs>
        <w:spacing w:after="0" w:line="240" w:lineRule="auto"/>
        <w:rPr>
          <w:rFonts w:ascii="Times New Roman" w:eastAsia="Times New Roman" w:hAnsi="Times New Roman" w:cs="Times New Roman"/>
        </w:rPr>
      </w:pPr>
      <w:ins w:id="5" w:author="Anonymous – Viatris" w:date="2026-04-14T18:40:00Z" w16du:dateUtc="2026-04-14T13:10:00Z">
        <w:r>
          <w:rPr>
            <w:rFonts w:ascii="Times New Roman" w:hAnsi="Times New Roman"/>
          </w:rPr>
          <w:t>Viatris</w:t>
        </w:r>
      </w:ins>
      <w:del w:id="6" w:author="Anonymous – Viatris" w:date="2026-04-14T18:40:00Z" w16du:dateUtc="2026-04-14T13:10:00Z">
        <w:r w:rsidR="00080994" w:rsidRPr="00BF3B75" w:rsidDel="002E00AF">
          <w:rPr>
            <w:rFonts w:ascii="Times New Roman" w:hAnsi="Times New Roman"/>
          </w:rPr>
          <w:delText>My</w:delText>
        </w:r>
      </w:del>
      <w:del w:id="7" w:author="Anonymous – Viatris" w:date="2026-04-14T18:39:00Z" w16du:dateUtc="2026-04-14T13:09:00Z">
        <w:r w:rsidR="00080994" w:rsidRPr="00BF3B75" w:rsidDel="002E00AF">
          <w:rPr>
            <w:rFonts w:ascii="Times New Roman" w:hAnsi="Times New Roman"/>
          </w:rPr>
          <w:delText>lan</w:delText>
        </w:r>
      </w:del>
      <w:r w:rsidR="00080994" w:rsidRPr="00BF3B75">
        <w:rPr>
          <w:rFonts w:ascii="Times New Roman" w:hAnsi="Times New Roman"/>
        </w:rPr>
        <w:t xml:space="preserve"> Germany GmbH </w:t>
      </w:r>
    </w:p>
    <w:p w14:paraId="64B56818" w14:textId="77777777" w:rsidR="00CF2C78"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rPr>
        <w:t xml:space="preserve">Zweigniederlassung Bad Homburg v. d. Hoehe </w:t>
      </w:r>
    </w:p>
    <w:p w14:paraId="7CFB868D" w14:textId="77777777" w:rsidR="00CF2C78"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rPr>
        <w:t xml:space="preserve">Benzstrasse 1 </w:t>
      </w:r>
    </w:p>
    <w:p w14:paraId="56126C10" w14:textId="77777777" w:rsidR="00CF2C78"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rPr>
        <w:t xml:space="preserve">Bad Homburg v. d. Hoehe </w:t>
      </w:r>
    </w:p>
    <w:p w14:paraId="77B20B04" w14:textId="77777777" w:rsidR="00CF2C78"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rPr>
        <w:t xml:space="preserve">Hessen, 61352 </w:t>
      </w:r>
    </w:p>
    <w:p w14:paraId="7FD2FDFD" w14:textId="61BA6942" w:rsidR="00F17FFD"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rPr>
        <w:t xml:space="preserve">Duitsland </w:t>
      </w:r>
    </w:p>
    <w:p w14:paraId="5C66DC7A"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rPr>
      </w:pPr>
    </w:p>
    <w:p w14:paraId="7125210A" w14:textId="77777777" w:rsidR="00F17FFD"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rPr>
        <w:t>In de gedrukte bijsluiter van het geneesmiddel moeten de naam en het adres van de fabrikant die verantwoordelijk is voor vrijgifte van de desbetreffende batch zijn opgenomen.</w:t>
      </w:r>
    </w:p>
    <w:p w14:paraId="38716BFA"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rPr>
      </w:pPr>
    </w:p>
    <w:p w14:paraId="72482CA9"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rPr>
      </w:pPr>
    </w:p>
    <w:p w14:paraId="55E63D3D" w14:textId="77777777" w:rsidR="00F17FFD" w:rsidRPr="00BF3B75" w:rsidRDefault="00080994" w:rsidP="00033510">
      <w:pPr>
        <w:pStyle w:val="Titre1"/>
        <w:widowControl/>
        <w:ind w:left="567" w:hanging="567"/>
        <w:rPr>
          <w:rFonts w:eastAsia="Times New Roman" w:cs="Times New Roman"/>
          <w:b/>
          <w:bCs/>
        </w:rPr>
      </w:pPr>
      <w:bookmarkStart w:id="8" w:name="OLE_LINK2"/>
      <w:r w:rsidRPr="00BF3B75">
        <w:rPr>
          <w:b/>
          <w:bCs/>
        </w:rPr>
        <w:t>B.</w:t>
      </w:r>
      <w:bookmarkEnd w:id="8"/>
      <w:r w:rsidRPr="00BF3B75">
        <w:rPr>
          <w:b/>
          <w:bCs/>
        </w:rPr>
        <w:tab/>
        <w:t xml:space="preserve">VOORWAARDEN OF BEPERKINGEN TEN AANZIEN VAN LEVERING EN GEBRUIK </w:t>
      </w:r>
    </w:p>
    <w:p w14:paraId="7CC83216"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rPr>
      </w:pPr>
    </w:p>
    <w:p w14:paraId="27366989" w14:textId="77777777" w:rsidR="00F17FFD" w:rsidRPr="00BF3B75" w:rsidRDefault="00080994" w:rsidP="00033510">
      <w:pPr>
        <w:widowControl/>
        <w:numPr>
          <w:ilvl w:val="12"/>
          <w:numId w:val="0"/>
        </w:numPr>
        <w:tabs>
          <w:tab w:val="left" w:pos="567"/>
        </w:tabs>
        <w:spacing w:after="0" w:line="240" w:lineRule="auto"/>
        <w:rPr>
          <w:rFonts w:ascii="Times New Roman" w:eastAsia="Times New Roman" w:hAnsi="Times New Roman" w:cs="Times New Roman"/>
        </w:rPr>
      </w:pPr>
      <w:r w:rsidRPr="00BF3B75">
        <w:rPr>
          <w:rFonts w:ascii="Times New Roman" w:hAnsi="Times New Roman"/>
        </w:rPr>
        <w:t>Aan beperkt medisch voorschrift onderworpen geneesmiddel (zie bijlage I: Samenvatting van de productkenmerken, rubriek 4.2).</w:t>
      </w:r>
    </w:p>
    <w:p w14:paraId="6D7B63D7" w14:textId="77777777" w:rsidR="00F17FFD" w:rsidRPr="00BF3B75" w:rsidRDefault="00F17FFD" w:rsidP="00033510">
      <w:pPr>
        <w:widowControl/>
        <w:numPr>
          <w:ilvl w:val="12"/>
          <w:numId w:val="0"/>
        </w:numPr>
        <w:tabs>
          <w:tab w:val="left" w:pos="567"/>
        </w:tabs>
        <w:spacing w:after="0" w:line="240" w:lineRule="auto"/>
        <w:rPr>
          <w:rFonts w:ascii="Times New Roman" w:eastAsia="Times New Roman" w:hAnsi="Times New Roman" w:cs="Times New Roman"/>
        </w:rPr>
      </w:pPr>
    </w:p>
    <w:p w14:paraId="31B21C5A" w14:textId="77777777" w:rsidR="00F17FFD" w:rsidRPr="00BF3B75" w:rsidRDefault="00F17FFD" w:rsidP="00033510">
      <w:pPr>
        <w:widowControl/>
        <w:numPr>
          <w:ilvl w:val="12"/>
          <w:numId w:val="0"/>
        </w:numPr>
        <w:tabs>
          <w:tab w:val="left" w:pos="567"/>
        </w:tabs>
        <w:spacing w:after="0" w:line="240" w:lineRule="auto"/>
        <w:rPr>
          <w:rFonts w:ascii="Times New Roman" w:eastAsia="Times New Roman" w:hAnsi="Times New Roman" w:cs="Times New Roman"/>
        </w:rPr>
      </w:pPr>
    </w:p>
    <w:p w14:paraId="18F67C3E" w14:textId="77777777" w:rsidR="00F17FFD" w:rsidRPr="00BF3B75" w:rsidRDefault="00080994" w:rsidP="00033510">
      <w:pPr>
        <w:pStyle w:val="Titre1"/>
        <w:widowControl/>
        <w:ind w:left="567" w:hanging="567"/>
        <w:rPr>
          <w:rFonts w:eastAsia="Times New Roman" w:cs="Times New Roman"/>
          <w:b/>
          <w:bCs/>
        </w:rPr>
      </w:pPr>
      <w:r w:rsidRPr="00BF3B75">
        <w:rPr>
          <w:b/>
          <w:bCs/>
        </w:rPr>
        <w:t>C.</w:t>
      </w:r>
      <w:r w:rsidRPr="00BF3B75">
        <w:rPr>
          <w:b/>
          <w:bCs/>
        </w:rPr>
        <w:tab/>
        <w:t>ANDERE VOORWAARDEN EN EISEN DIE DOOR DE HOUDER VAN DE HANDELSVERGUNNING MOETEN WORDEN NAGEKOMEN</w:t>
      </w:r>
    </w:p>
    <w:p w14:paraId="43091E4E"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iCs/>
          <w:u w:val="single"/>
        </w:rPr>
      </w:pPr>
    </w:p>
    <w:p w14:paraId="4FDC70A0" w14:textId="77777777" w:rsidR="00F17FFD" w:rsidRPr="00BF3B75" w:rsidRDefault="00080994" w:rsidP="00033510">
      <w:pPr>
        <w:widowControl/>
        <w:numPr>
          <w:ilvl w:val="0"/>
          <w:numId w:val="28"/>
        </w:numPr>
        <w:tabs>
          <w:tab w:val="clear" w:pos="720"/>
        </w:tabs>
        <w:spacing w:after="0" w:line="240" w:lineRule="auto"/>
        <w:ind w:left="567" w:hanging="567"/>
        <w:rPr>
          <w:rFonts w:ascii="Times New Roman" w:eastAsia="Times New Roman" w:hAnsi="Times New Roman" w:cs="Times New Roman"/>
          <w:b/>
        </w:rPr>
      </w:pPr>
      <w:r w:rsidRPr="00BF3B75">
        <w:rPr>
          <w:rFonts w:ascii="Times New Roman" w:hAnsi="Times New Roman"/>
          <w:b/>
        </w:rPr>
        <w:t>Periodieke veiligheidsverslagen</w:t>
      </w:r>
    </w:p>
    <w:p w14:paraId="56D97F3E" w14:textId="77777777" w:rsidR="00F17FFD" w:rsidRPr="00BF3B75" w:rsidRDefault="00F17FFD" w:rsidP="00033510">
      <w:pPr>
        <w:widowControl/>
        <w:tabs>
          <w:tab w:val="left" w:pos="0"/>
          <w:tab w:val="left" w:pos="567"/>
        </w:tabs>
        <w:spacing w:after="0" w:line="240" w:lineRule="auto"/>
        <w:rPr>
          <w:rFonts w:ascii="Times New Roman" w:eastAsia="Times New Roman" w:hAnsi="Times New Roman" w:cs="Times New Roman"/>
          <w:szCs w:val="20"/>
        </w:rPr>
      </w:pPr>
    </w:p>
    <w:p w14:paraId="70F3548C" w14:textId="675D1F56" w:rsidR="00F17FFD" w:rsidRPr="00BF3B75" w:rsidRDefault="00080994" w:rsidP="00033510">
      <w:pPr>
        <w:widowControl/>
        <w:tabs>
          <w:tab w:val="left" w:pos="0"/>
          <w:tab w:val="left" w:pos="567"/>
        </w:tabs>
        <w:spacing w:after="0" w:line="240" w:lineRule="auto"/>
        <w:rPr>
          <w:rFonts w:ascii="Times New Roman" w:eastAsia="Times New Roman" w:hAnsi="Times New Roman" w:cs="Times New Roman"/>
          <w:iCs/>
        </w:rPr>
      </w:pPr>
      <w:r w:rsidRPr="00BF3B75">
        <w:rPr>
          <w:rFonts w:ascii="Times New Roman" w:hAnsi="Times New Roman"/>
        </w:rPr>
        <w:t xml:space="preserve">De vereisten voor de indiening van periodieke veiligheidsverslagen </w:t>
      </w:r>
      <w:r w:rsidR="00AF1B31" w:rsidRPr="00BF3B75">
        <w:rPr>
          <w:rFonts w:ascii="Times New Roman" w:hAnsi="Times New Roman"/>
        </w:rPr>
        <w:t xml:space="preserve">voor dit geneesmiddel </w:t>
      </w:r>
      <w:r w:rsidRPr="00BF3B75">
        <w:rPr>
          <w:rFonts w:ascii="Times New Roman" w:hAnsi="Times New Roman"/>
        </w:rPr>
        <w:t>worden vermeld in de lijst met Europese referentiedata (EURD-lijst), waarin voorzien wordt in artikel 107c, onder punt 7 van Richtlijn 2001/83/EG en eventuele hierop volgende aanpassingen gepubliceerd op het Europese webportaal voor geneesmiddelen.</w:t>
      </w:r>
    </w:p>
    <w:p w14:paraId="41FF75B2"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iCs/>
          <w:u w:val="single"/>
        </w:rPr>
      </w:pPr>
    </w:p>
    <w:p w14:paraId="00530ACE"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szCs w:val="20"/>
          <w:u w:val="single"/>
        </w:rPr>
      </w:pPr>
    </w:p>
    <w:p w14:paraId="0CD22BD9" w14:textId="4764F745" w:rsidR="00F17FFD" w:rsidRPr="00EB56B2" w:rsidRDefault="00080994" w:rsidP="00033510">
      <w:pPr>
        <w:pStyle w:val="Titre1"/>
        <w:widowControl/>
        <w:ind w:left="567" w:hanging="567"/>
        <w:rPr>
          <w:rFonts w:eastAsia="Times New Roman" w:cs="Times New Roman"/>
          <w:b/>
          <w:bCs/>
          <w:szCs w:val="20"/>
        </w:rPr>
      </w:pPr>
      <w:r w:rsidRPr="00EB56B2">
        <w:rPr>
          <w:b/>
          <w:bCs/>
        </w:rPr>
        <w:t>D.</w:t>
      </w:r>
      <w:r w:rsidRPr="00EB56B2">
        <w:rPr>
          <w:b/>
          <w:bCs/>
        </w:rPr>
        <w:tab/>
        <w:t xml:space="preserve">VOORWAARDEN OF BEPERKINGEN MET BETREKKING TOT EEN VEILIG EN DOELTREFFEND GEBRUIK VAN HET GENEESMIDDEL </w:t>
      </w:r>
    </w:p>
    <w:p w14:paraId="75E8E159"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szCs w:val="20"/>
          <w:u w:val="single"/>
        </w:rPr>
      </w:pPr>
    </w:p>
    <w:p w14:paraId="021A006C" w14:textId="77777777" w:rsidR="00F17FFD" w:rsidRPr="00BF3B75" w:rsidRDefault="00080994" w:rsidP="00033510">
      <w:pPr>
        <w:widowControl/>
        <w:numPr>
          <w:ilvl w:val="0"/>
          <w:numId w:val="28"/>
        </w:numPr>
        <w:tabs>
          <w:tab w:val="clear" w:pos="720"/>
        </w:tabs>
        <w:spacing w:after="0" w:line="240" w:lineRule="auto"/>
        <w:ind w:left="567" w:hanging="567"/>
        <w:rPr>
          <w:rFonts w:ascii="Times New Roman" w:eastAsia="Times New Roman" w:hAnsi="Times New Roman" w:cs="Times New Roman"/>
          <w:b/>
          <w:szCs w:val="20"/>
        </w:rPr>
      </w:pPr>
      <w:r w:rsidRPr="00BF3B75">
        <w:rPr>
          <w:rFonts w:ascii="Times New Roman" w:hAnsi="Times New Roman"/>
          <w:b/>
        </w:rPr>
        <w:t>Risk Management Plan (RMP)</w:t>
      </w:r>
    </w:p>
    <w:p w14:paraId="3A8EE58F" w14:textId="77777777" w:rsidR="00F17FFD" w:rsidRPr="00EB56B2" w:rsidRDefault="00F17FFD" w:rsidP="00033510">
      <w:pPr>
        <w:widowControl/>
        <w:tabs>
          <w:tab w:val="left" w:pos="567"/>
        </w:tabs>
        <w:spacing w:after="0" w:line="240" w:lineRule="auto"/>
        <w:rPr>
          <w:rFonts w:ascii="Times New Roman" w:eastAsia="Times New Roman" w:hAnsi="Times New Roman" w:cs="Times New Roman"/>
          <w:bCs/>
          <w:szCs w:val="20"/>
        </w:rPr>
      </w:pPr>
    </w:p>
    <w:p w14:paraId="17096CE1" w14:textId="77777777" w:rsidR="00F17FFD" w:rsidRPr="00BF3B75" w:rsidRDefault="00080994" w:rsidP="00033510">
      <w:pPr>
        <w:widowControl/>
        <w:tabs>
          <w:tab w:val="left" w:pos="0"/>
          <w:tab w:val="left" w:pos="567"/>
        </w:tabs>
        <w:spacing w:after="0" w:line="240" w:lineRule="auto"/>
        <w:rPr>
          <w:rFonts w:ascii="Times New Roman" w:eastAsia="Times New Roman" w:hAnsi="Times New Roman" w:cs="Times New Roman"/>
        </w:rPr>
      </w:pPr>
      <w:r w:rsidRPr="00BF3B75">
        <w:rPr>
          <w:rFonts w:ascii="Times New Roman" w:hAnsi="Times New Roman"/>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5FA2BA9E"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iCs/>
        </w:rPr>
      </w:pPr>
    </w:p>
    <w:p w14:paraId="00DE3929" w14:textId="77777777" w:rsidR="00F17FFD" w:rsidRPr="00BF3B75" w:rsidRDefault="00080994" w:rsidP="00033510">
      <w:pPr>
        <w:widowControl/>
        <w:tabs>
          <w:tab w:val="left" w:pos="567"/>
        </w:tabs>
        <w:spacing w:after="0" w:line="240" w:lineRule="auto"/>
        <w:rPr>
          <w:rFonts w:ascii="Times New Roman" w:eastAsia="Times New Roman" w:hAnsi="Times New Roman" w:cs="Times New Roman"/>
          <w:iCs/>
        </w:rPr>
      </w:pPr>
      <w:r w:rsidRPr="00BF3B75">
        <w:rPr>
          <w:rFonts w:ascii="Times New Roman" w:hAnsi="Times New Roman"/>
        </w:rPr>
        <w:t>Een aanpassing van het RMP wordt ingediend:</w:t>
      </w:r>
    </w:p>
    <w:p w14:paraId="684393BD" w14:textId="77777777" w:rsidR="00F17FFD" w:rsidRPr="00BF3B75" w:rsidRDefault="00080994" w:rsidP="00033510">
      <w:pPr>
        <w:widowControl/>
        <w:numPr>
          <w:ilvl w:val="0"/>
          <w:numId w:val="29"/>
        </w:numPr>
        <w:tabs>
          <w:tab w:val="clear" w:pos="720"/>
        </w:tabs>
        <w:spacing w:after="0" w:line="240" w:lineRule="auto"/>
        <w:ind w:left="567" w:hanging="567"/>
        <w:rPr>
          <w:rFonts w:ascii="Times New Roman" w:eastAsia="Times New Roman" w:hAnsi="Times New Roman" w:cs="Times New Roman"/>
          <w:iCs/>
        </w:rPr>
      </w:pPr>
      <w:r w:rsidRPr="00BF3B75">
        <w:rPr>
          <w:rFonts w:ascii="Times New Roman" w:hAnsi="Times New Roman"/>
        </w:rPr>
        <w:t>op verzoek van het Europees Geneesmiddelenbureau;</w:t>
      </w:r>
    </w:p>
    <w:p w14:paraId="03879C32" w14:textId="77777777" w:rsidR="00F17FFD" w:rsidRPr="00BF3B75" w:rsidRDefault="00080994" w:rsidP="00033510">
      <w:pPr>
        <w:widowControl/>
        <w:numPr>
          <w:ilvl w:val="0"/>
          <w:numId w:val="29"/>
        </w:numPr>
        <w:tabs>
          <w:tab w:val="clear" w:pos="720"/>
        </w:tabs>
        <w:spacing w:after="0" w:line="240" w:lineRule="auto"/>
        <w:ind w:left="567" w:hanging="567"/>
        <w:rPr>
          <w:rFonts w:ascii="Times New Roman" w:eastAsia="Times New Roman" w:hAnsi="Times New Roman" w:cs="Times New Roman"/>
          <w:iCs/>
        </w:rPr>
      </w:pPr>
      <w:r w:rsidRPr="00BF3B75">
        <w:rPr>
          <w:rFonts w:ascii="Times New Roman" w:hAnsi="Times New Roman"/>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47FE3A3"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iCs/>
        </w:rPr>
      </w:pPr>
    </w:p>
    <w:p w14:paraId="394CA3E8" w14:textId="77777777" w:rsidR="00F17FFD" w:rsidRPr="00BF3B75" w:rsidRDefault="00080994" w:rsidP="00033510">
      <w:pPr>
        <w:keepNext/>
        <w:keepLines/>
        <w:widowControl/>
        <w:numPr>
          <w:ilvl w:val="0"/>
          <w:numId w:val="28"/>
        </w:numPr>
        <w:tabs>
          <w:tab w:val="clear" w:pos="720"/>
        </w:tabs>
        <w:spacing w:after="0" w:line="240" w:lineRule="auto"/>
        <w:ind w:left="567" w:hanging="567"/>
        <w:rPr>
          <w:rFonts w:ascii="Times New Roman" w:eastAsia="Times New Roman" w:hAnsi="Times New Roman" w:cs="Times New Roman"/>
          <w:iCs/>
        </w:rPr>
      </w:pPr>
      <w:r w:rsidRPr="00BF3B75">
        <w:rPr>
          <w:rFonts w:ascii="Times New Roman" w:hAnsi="Times New Roman"/>
          <w:b/>
        </w:rPr>
        <w:lastRenderedPageBreak/>
        <w:t>Extra risicobeperkende maatregelen</w:t>
      </w:r>
    </w:p>
    <w:p w14:paraId="4C38BDE4" w14:textId="77777777" w:rsidR="00F17FFD" w:rsidRPr="00BF3B75" w:rsidRDefault="00F17FFD" w:rsidP="00033510">
      <w:pPr>
        <w:keepNext/>
        <w:keepLines/>
        <w:widowControl/>
        <w:tabs>
          <w:tab w:val="left" w:pos="567"/>
        </w:tabs>
        <w:spacing w:after="0" w:line="240" w:lineRule="auto"/>
        <w:rPr>
          <w:rFonts w:ascii="Times New Roman" w:eastAsia="Times New Roman" w:hAnsi="Times New Roman" w:cs="Times New Roman"/>
          <w:iCs/>
        </w:rPr>
      </w:pPr>
    </w:p>
    <w:p w14:paraId="37D9C007" w14:textId="1096D578" w:rsidR="00F17FFD" w:rsidRPr="00BF3B75" w:rsidRDefault="00080994" w:rsidP="00033510">
      <w:pPr>
        <w:keepNext/>
        <w:keepLines/>
        <w:widowControl/>
        <w:tabs>
          <w:tab w:val="left" w:pos="567"/>
        </w:tabs>
        <w:spacing w:after="0" w:line="240" w:lineRule="auto"/>
        <w:rPr>
          <w:rFonts w:ascii="Times New Roman" w:eastAsia="Times New Roman" w:hAnsi="Times New Roman" w:cs="Times New Roman"/>
          <w:iCs/>
        </w:rPr>
      </w:pPr>
      <w:r w:rsidRPr="00BF3B75">
        <w:rPr>
          <w:rFonts w:ascii="Times New Roman" w:hAnsi="Times New Roman"/>
        </w:rPr>
        <w:t xml:space="preserve">Voorafgaand aan het op de markt brengen van </w:t>
      </w:r>
      <w:r w:rsidR="00437819" w:rsidRPr="00BF3B75">
        <w:rPr>
          <w:rFonts w:ascii="Times New Roman" w:hAnsi="Times New Roman"/>
        </w:rPr>
        <w:t xml:space="preserve">Fingolimod </w:t>
      </w:r>
      <w:r w:rsidRPr="00BF3B75">
        <w:rPr>
          <w:rFonts w:ascii="Times New Roman" w:hAnsi="Times New Roman"/>
        </w:rPr>
        <w:t>Mylan in elke lidstaat moet de vergunninghouder (MAH) overeenstemming krijgen met de bevoegde nationale instantie over de inhoud en het formaat van het educatief programma, waaronder communicatiemedia, distributiemodaliteiten en alle andere aspecten van het programma.</w:t>
      </w:r>
    </w:p>
    <w:p w14:paraId="37A88B1C" w14:textId="77777777" w:rsidR="00F17FFD" w:rsidRPr="00BF3B75" w:rsidRDefault="00F17FFD" w:rsidP="00033510">
      <w:pPr>
        <w:widowControl/>
        <w:tabs>
          <w:tab w:val="left" w:pos="567"/>
        </w:tabs>
        <w:spacing w:after="0" w:line="240" w:lineRule="auto"/>
        <w:rPr>
          <w:rFonts w:ascii="Times New Roman" w:eastAsia="Times New Roman" w:hAnsi="Times New Roman" w:cs="Times New Roman"/>
          <w:iCs/>
        </w:rPr>
      </w:pPr>
    </w:p>
    <w:p w14:paraId="57ED7E59" w14:textId="05881C10" w:rsidR="00F17FF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De vergunninghouder zorgt ervoor dat in elke lidstaat waar </w:t>
      </w:r>
      <w:r w:rsidR="00437819" w:rsidRPr="00BF3B75">
        <w:rPr>
          <w:rFonts w:ascii="Times New Roman" w:hAnsi="Times New Roman"/>
        </w:rPr>
        <w:t xml:space="preserve">Fingolimod </w:t>
      </w:r>
      <w:r w:rsidRPr="00BF3B75">
        <w:rPr>
          <w:rFonts w:ascii="Times New Roman" w:hAnsi="Times New Roman"/>
        </w:rPr>
        <w:t xml:space="preserve">Mylan op de markt is, alle artsen die van plan zijn het middel voor te schrijven voorzien zijn van een vernieuwde versie van het volgende voorlichtingsmateriaal: </w:t>
      </w:r>
    </w:p>
    <w:p w14:paraId="4D14F99E" w14:textId="77777777" w:rsidR="00F17FFD" w:rsidRPr="00BF3B75" w:rsidRDefault="00F17FFD" w:rsidP="00033510">
      <w:pPr>
        <w:widowControl/>
        <w:spacing w:after="0" w:line="240" w:lineRule="auto"/>
        <w:rPr>
          <w:rFonts w:ascii="Times New Roman" w:hAnsi="Times New Roman" w:cs="Times New Roman"/>
        </w:rPr>
      </w:pPr>
    </w:p>
    <w:p w14:paraId="38B901B5" w14:textId="67DCBFD2" w:rsidR="00F17FFD" w:rsidRPr="00BF3B75" w:rsidRDefault="00080994" w:rsidP="00033510">
      <w:pPr>
        <w:widowControl/>
        <w:spacing w:after="0" w:line="240" w:lineRule="auto"/>
        <w:ind w:left="567" w:hanging="567"/>
        <w:rPr>
          <w:rFonts w:ascii="Times New Roman" w:hAnsi="Times New Roman" w:cs="Times New Roman"/>
        </w:rPr>
      </w:pPr>
      <w:r w:rsidRPr="00BF3B75">
        <w:rPr>
          <w:rFonts w:ascii="Times New Roman" w:hAnsi="Times New Roman"/>
        </w:rPr>
        <w:t>1.</w:t>
      </w:r>
      <w:r w:rsidRPr="00BF3B75">
        <w:rPr>
          <w:rFonts w:ascii="Times New Roman" w:hAnsi="Times New Roman"/>
        </w:rPr>
        <w:tab/>
        <w:t>Samenvatting van de Productkenmerken (SmPC).</w:t>
      </w:r>
    </w:p>
    <w:p w14:paraId="2C835865" w14:textId="51A93F85" w:rsidR="00F17FFD" w:rsidRPr="00BF3B75" w:rsidRDefault="00080994" w:rsidP="00033510">
      <w:pPr>
        <w:widowControl/>
        <w:spacing w:after="0" w:line="240" w:lineRule="auto"/>
        <w:ind w:left="567" w:hanging="567"/>
        <w:rPr>
          <w:rFonts w:ascii="Times New Roman" w:hAnsi="Times New Roman" w:cs="Times New Roman"/>
        </w:rPr>
      </w:pPr>
      <w:r w:rsidRPr="00BF3B75">
        <w:rPr>
          <w:rFonts w:ascii="Times New Roman" w:hAnsi="Times New Roman"/>
        </w:rPr>
        <w:t>2.</w:t>
      </w:r>
      <w:r w:rsidRPr="00BF3B75">
        <w:rPr>
          <w:rFonts w:ascii="Times New Roman" w:hAnsi="Times New Roman"/>
        </w:rPr>
        <w:tab/>
        <w:t xml:space="preserve">Checklist voor de arts voor volwassen en pediatrische patiënten, ter overweging voorafgaand aan het voorschrijven van </w:t>
      </w:r>
      <w:r w:rsidR="00437819" w:rsidRPr="00BF3B75">
        <w:rPr>
          <w:rFonts w:ascii="Times New Roman" w:hAnsi="Times New Roman"/>
        </w:rPr>
        <w:t xml:space="preserve">Fingolimod </w:t>
      </w:r>
      <w:r w:rsidRPr="00BF3B75">
        <w:rPr>
          <w:rFonts w:ascii="Times New Roman" w:hAnsi="Times New Roman"/>
        </w:rPr>
        <w:t>Mylan.</w:t>
      </w:r>
    </w:p>
    <w:p w14:paraId="45E2D3C9" w14:textId="1AB7CAA3" w:rsidR="00F17FFD" w:rsidRPr="00BF3B75" w:rsidRDefault="00080994" w:rsidP="00033510">
      <w:pPr>
        <w:widowControl/>
        <w:spacing w:after="0" w:line="240" w:lineRule="auto"/>
        <w:ind w:left="567" w:hanging="567"/>
        <w:rPr>
          <w:rFonts w:ascii="Times New Roman" w:hAnsi="Times New Roman" w:cs="Times New Roman"/>
        </w:rPr>
      </w:pPr>
      <w:r w:rsidRPr="00BF3B75">
        <w:rPr>
          <w:rFonts w:ascii="Times New Roman" w:hAnsi="Times New Roman"/>
        </w:rPr>
        <w:t>3.</w:t>
      </w:r>
      <w:r w:rsidRPr="00BF3B75">
        <w:rPr>
          <w:rFonts w:ascii="Times New Roman" w:hAnsi="Times New Roman"/>
        </w:rPr>
        <w:tab/>
        <w:t>De informatiebrochure voor patiënten/ouders/verzorgers, om te verstrekken aan alle patiënten, hun ouders (of wettelijke vertegenwoordigers) en verzorgers.</w:t>
      </w:r>
    </w:p>
    <w:p w14:paraId="29E3AF98" w14:textId="17E57F8C" w:rsidR="00F17FFD" w:rsidRPr="00BF3B75" w:rsidRDefault="00080994" w:rsidP="00033510">
      <w:pPr>
        <w:widowControl/>
        <w:spacing w:after="0" w:line="240" w:lineRule="auto"/>
        <w:ind w:left="567" w:hanging="567"/>
        <w:rPr>
          <w:rFonts w:ascii="Times New Roman" w:hAnsi="Times New Roman" w:cs="Times New Roman"/>
        </w:rPr>
      </w:pPr>
      <w:r w:rsidRPr="00BF3B75">
        <w:rPr>
          <w:rFonts w:ascii="Times New Roman" w:hAnsi="Times New Roman"/>
        </w:rPr>
        <w:t>4.</w:t>
      </w:r>
      <w:r w:rsidRPr="00BF3B75">
        <w:rPr>
          <w:rFonts w:ascii="Times New Roman" w:hAnsi="Times New Roman"/>
        </w:rPr>
        <w:tab/>
        <w:t>De zwangerschapsspecifieke herinneringskaart voor patiënten, om te verstrekken aan alle patiënten, hun ouders (of wettelijke vertegenwoordigers) en verzorgers, indien van toepassing.</w:t>
      </w:r>
    </w:p>
    <w:p w14:paraId="1ED43170" w14:textId="77777777" w:rsidR="00F17FFD" w:rsidRPr="00BF3B75" w:rsidRDefault="00F17FFD" w:rsidP="00033510">
      <w:pPr>
        <w:widowControl/>
        <w:spacing w:after="0" w:line="240" w:lineRule="auto"/>
        <w:ind w:left="720" w:hanging="720"/>
        <w:rPr>
          <w:rFonts w:ascii="Times New Roman" w:hAnsi="Times New Roman" w:cs="Times New Roman"/>
        </w:rPr>
      </w:pPr>
    </w:p>
    <w:p w14:paraId="4D7959A6" w14:textId="77777777" w:rsidR="00F17FFD" w:rsidRPr="00BF3B75" w:rsidRDefault="00080994" w:rsidP="00033510">
      <w:pPr>
        <w:widowControl/>
        <w:spacing w:after="0" w:line="240" w:lineRule="auto"/>
        <w:rPr>
          <w:rFonts w:ascii="Times New Roman" w:hAnsi="Times New Roman"/>
          <w:b/>
        </w:rPr>
      </w:pPr>
      <w:r w:rsidRPr="00BF3B75">
        <w:rPr>
          <w:rFonts w:ascii="Times New Roman" w:hAnsi="Times New Roman"/>
          <w:b/>
        </w:rPr>
        <w:t>Checklist voor de artsen</w:t>
      </w:r>
    </w:p>
    <w:p w14:paraId="4371057A" w14:textId="77777777" w:rsidR="00F17FFD" w:rsidRPr="00BF3B75" w:rsidRDefault="00F17FFD" w:rsidP="00033510">
      <w:pPr>
        <w:widowControl/>
        <w:spacing w:after="0" w:line="240" w:lineRule="auto"/>
        <w:rPr>
          <w:rFonts w:ascii="Times New Roman" w:hAnsi="Times New Roman" w:cs="Times New Roman"/>
        </w:rPr>
      </w:pPr>
    </w:p>
    <w:p w14:paraId="61EC00CB" w14:textId="77777777" w:rsidR="00F17FF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De checklist voor de artsen bevat de volgende belangrijke punten:</w:t>
      </w:r>
    </w:p>
    <w:p w14:paraId="754166DD" w14:textId="77777777" w:rsidR="002A756F" w:rsidRPr="00BF3B75" w:rsidRDefault="002A756F" w:rsidP="00033510">
      <w:pPr>
        <w:keepNext/>
        <w:widowControl/>
        <w:numPr>
          <w:ilvl w:val="12"/>
          <w:numId w:val="0"/>
        </w:numPr>
        <w:spacing w:after="0" w:line="240" w:lineRule="auto"/>
        <w:rPr>
          <w:rFonts w:ascii="Times New Roman" w:eastAsia="Times New Roman" w:hAnsi="Times New Roman" w:cs="Times New Roman"/>
        </w:rPr>
      </w:pPr>
    </w:p>
    <w:tbl>
      <w:tblPr>
        <w:tblStyle w:val="Tabelraster1"/>
        <w:tblW w:w="0" w:type="auto"/>
        <w:tblInd w:w="-5" w:type="dxa"/>
        <w:tblLook w:val="04A0" w:firstRow="1" w:lastRow="0" w:firstColumn="1" w:lastColumn="0" w:noHBand="0" w:noVBand="1"/>
      </w:tblPr>
      <w:tblGrid>
        <w:gridCol w:w="3388"/>
        <w:gridCol w:w="5678"/>
      </w:tblGrid>
      <w:tr w:rsidR="00D87A2F" w:rsidRPr="00BF3B75" w14:paraId="5C04BCCD" w14:textId="77777777" w:rsidTr="00A25639">
        <w:trPr>
          <w:cantSplit/>
          <w:tblHeader/>
        </w:trPr>
        <w:tc>
          <w:tcPr>
            <w:tcW w:w="3383" w:type="dxa"/>
          </w:tcPr>
          <w:p w14:paraId="691424EB" w14:textId="77777777" w:rsidR="002A756F" w:rsidRPr="00BF3B75" w:rsidRDefault="002A756F" w:rsidP="00033510">
            <w:pPr>
              <w:tabs>
                <w:tab w:val="left" w:pos="284"/>
              </w:tabs>
              <w:rPr>
                <w:rFonts w:eastAsia="MS Mincho"/>
                <w:b/>
                <w:bCs/>
              </w:rPr>
            </w:pPr>
            <w:proofErr w:type="spellStart"/>
            <w:r w:rsidRPr="00BF3B75">
              <w:rPr>
                <w:rFonts w:eastAsia="MS Mincho"/>
                <w:b/>
                <w:bCs/>
              </w:rPr>
              <w:t>Onderwerpen</w:t>
            </w:r>
            <w:proofErr w:type="spellEnd"/>
            <w:r w:rsidRPr="00BF3B75">
              <w:rPr>
                <w:rFonts w:eastAsia="MS Mincho"/>
                <w:b/>
                <w:bCs/>
              </w:rPr>
              <w:t xml:space="preserve"> over </w:t>
            </w:r>
            <w:proofErr w:type="spellStart"/>
            <w:r w:rsidRPr="00BF3B75">
              <w:rPr>
                <w:rFonts w:eastAsia="MS Mincho"/>
                <w:b/>
                <w:bCs/>
              </w:rPr>
              <w:t>veiligheid</w:t>
            </w:r>
            <w:proofErr w:type="spellEnd"/>
          </w:p>
        </w:tc>
        <w:tc>
          <w:tcPr>
            <w:tcW w:w="5678" w:type="dxa"/>
          </w:tcPr>
          <w:p w14:paraId="44D9364B" w14:textId="77777777" w:rsidR="002A756F" w:rsidRPr="00BF3B75" w:rsidRDefault="002A756F" w:rsidP="00033510">
            <w:pPr>
              <w:tabs>
                <w:tab w:val="left" w:pos="284"/>
              </w:tabs>
              <w:rPr>
                <w:rFonts w:eastAsia="MS Mincho"/>
                <w:b/>
                <w:bCs/>
              </w:rPr>
            </w:pPr>
            <w:proofErr w:type="spellStart"/>
            <w:r w:rsidRPr="00BF3B75">
              <w:rPr>
                <w:rFonts w:eastAsia="MS Mincho"/>
                <w:b/>
                <w:bCs/>
              </w:rPr>
              <w:t>Belangrijke</w:t>
            </w:r>
            <w:proofErr w:type="spellEnd"/>
            <w:r w:rsidRPr="00BF3B75">
              <w:rPr>
                <w:rFonts w:eastAsia="MS Mincho"/>
                <w:b/>
                <w:bCs/>
              </w:rPr>
              <w:t xml:space="preserve"> </w:t>
            </w:r>
            <w:proofErr w:type="spellStart"/>
            <w:r w:rsidRPr="00BF3B75">
              <w:rPr>
                <w:rFonts w:eastAsia="MS Mincho"/>
                <w:b/>
                <w:bCs/>
              </w:rPr>
              <w:t>veiligheidsmededelingen</w:t>
            </w:r>
            <w:proofErr w:type="spellEnd"/>
          </w:p>
        </w:tc>
      </w:tr>
      <w:tr w:rsidR="00D87A2F" w:rsidRPr="00BF3B75" w14:paraId="10161F63" w14:textId="77777777" w:rsidTr="00A25639">
        <w:trPr>
          <w:cantSplit/>
        </w:trPr>
        <w:tc>
          <w:tcPr>
            <w:tcW w:w="3383" w:type="dxa"/>
          </w:tcPr>
          <w:p w14:paraId="3CCBF158" w14:textId="77777777" w:rsidR="002A756F" w:rsidRPr="00BF3B75" w:rsidRDefault="002A756F" w:rsidP="00033510">
            <w:pPr>
              <w:tabs>
                <w:tab w:val="left" w:pos="284"/>
              </w:tabs>
              <w:rPr>
                <w:rFonts w:eastAsia="MS Mincho"/>
                <w:lang w:val="nl-NL"/>
              </w:rPr>
            </w:pPr>
            <w:r w:rsidRPr="00BF3B75">
              <w:rPr>
                <w:rFonts w:eastAsia="MS Mincho"/>
                <w:lang w:val="nl-NL"/>
              </w:rPr>
              <w:t>Bradyaritmie (inclusief geleidingsdefecten en bradycardie gecompliceerd door hypotensie) die optreedt na de eerste dosis</w:t>
            </w:r>
          </w:p>
        </w:tc>
        <w:tc>
          <w:tcPr>
            <w:tcW w:w="5678" w:type="dxa"/>
          </w:tcPr>
          <w:p w14:paraId="76F693E2" w14:textId="19DD46A5" w:rsidR="002A756F" w:rsidRPr="00BF3B75" w:rsidRDefault="002A756F" w:rsidP="00033510">
            <w:pPr>
              <w:numPr>
                <w:ilvl w:val="0"/>
                <w:numId w:val="39"/>
              </w:numPr>
              <w:tabs>
                <w:tab w:val="left" w:pos="567"/>
              </w:tabs>
              <w:ind w:left="567" w:hanging="567"/>
              <w:rPr>
                <w:rFonts w:eastAsia="MS Mincho"/>
                <w:lang w:val="nl-NL"/>
              </w:rPr>
            </w:pPr>
            <w:r w:rsidRPr="00BF3B75">
              <w:rPr>
                <w:rFonts w:eastAsia="MS Mincho"/>
                <w:lang w:val="nl-NL"/>
              </w:rPr>
              <w:t xml:space="preserve">Start </w:t>
            </w:r>
            <w:r w:rsidR="004929DC" w:rsidRPr="00BF3B75">
              <w:rPr>
                <w:rFonts w:eastAsia="MS Mincho"/>
                <w:lang w:val="nl-NL"/>
              </w:rPr>
              <w:t xml:space="preserve">Fingolimod Mylan </w:t>
            </w:r>
            <w:r w:rsidRPr="00BF3B75">
              <w:rPr>
                <w:rFonts w:eastAsia="MS Mincho"/>
                <w:lang w:val="nl-NL"/>
              </w:rPr>
              <w:t xml:space="preserve">niet bij patiënten met een hartaandoening of die geneesmiddelen gebruiken waarvoor </w:t>
            </w:r>
            <w:r w:rsidR="004929DC" w:rsidRPr="00BF3B75">
              <w:rPr>
                <w:rFonts w:eastAsia="MS Mincho"/>
                <w:lang w:val="nl-NL"/>
              </w:rPr>
              <w:t xml:space="preserve">Fingolimod Mylan </w:t>
            </w:r>
            <w:r w:rsidRPr="00BF3B75">
              <w:rPr>
                <w:rFonts w:eastAsia="MS Mincho"/>
                <w:lang w:val="nl-NL"/>
              </w:rPr>
              <w:t>gecontra-indiceerd is.</w:t>
            </w:r>
          </w:p>
          <w:p w14:paraId="6C9439EA" w14:textId="0A23F012" w:rsidR="002A756F" w:rsidRPr="00BF3B75" w:rsidRDefault="002A756F" w:rsidP="00033510">
            <w:pPr>
              <w:numPr>
                <w:ilvl w:val="0"/>
                <w:numId w:val="39"/>
              </w:numPr>
              <w:tabs>
                <w:tab w:val="left" w:pos="567"/>
              </w:tabs>
              <w:ind w:left="567" w:hanging="567"/>
              <w:rPr>
                <w:rFonts w:eastAsia="MS Mincho"/>
                <w:lang w:val="nl-NL"/>
              </w:rPr>
            </w:pPr>
            <w:r w:rsidRPr="00BF3B75">
              <w:rPr>
                <w:rFonts w:eastAsia="MS Mincho"/>
                <w:lang w:val="nl-NL"/>
              </w:rPr>
              <w:t xml:space="preserve">Voordat </w:t>
            </w:r>
            <w:r w:rsidR="001F72E5" w:rsidRPr="00BF3B75">
              <w:rPr>
                <w:rFonts w:eastAsia="MS Mincho"/>
                <w:lang w:val="nl-NL"/>
              </w:rPr>
              <w:t xml:space="preserve">Fingolimod Mylan </w:t>
            </w:r>
            <w:r w:rsidRPr="00BF3B75">
              <w:rPr>
                <w:rFonts w:eastAsia="MS Mincho"/>
                <w:lang w:val="nl-NL"/>
              </w:rPr>
              <w:t>wordt gestart bij patiënten met onderliggende medische aandoeningen of die gelijktijdig geneesmiddelen gebruiken die een verhoogd risico op ernstige ritmestoornissen of bradycardie met zich meebrengen, moet u ervoor zorgen dat de verwachte voordelen opwegen tegen de mogelijke risico's en advies inwinnen bij een cardioloog over passende controle (verlengde monitoring gedurende ten minste één nacht voor aanvang van de behandeling) en/of aanpassing van het gelijktijdig gebruikte geneesmiddel.</w:t>
            </w:r>
          </w:p>
          <w:p w14:paraId="0D7EA6BE" w14:textId="68601157" w:rsidR="002A756F" w:rsidRPr="00BF3B75" w:rsidRDefault="002A756F" w:rsidP="00033510">
            <w:pPr>
              <w:numPr>
                <w:ilvl w:val="0"/>
                <w:numId w:val="39"/>
              </w:numPr>
              <w:tabs>
                <w:tab w:val="left" w:pos="567"/>
              </w:tabs>
              <w:ind w:left="567" w:hanging="567"/>
              <w:rPr>
                <w:rFonts w:eastAsia="MS Mincho"/>
                <w:lang w:val="nl-NL"/>
              </w:rPr>
            </w:pPr>
            <w:r w:rsidRPr="00BF3B75">
              <w:rPr>
                <w:lang w:val="nl-NL"/>
              </w:rPr>
              <w:t>Monitor alle patiënten op verschijnselen en klachten van bradycardie gedurende minstens 6 uur na de eerste dosis van</w:t>
            </w:r>
            <w:r w:rsidR="001F72E5" w:rsidRPr="00BF3B75">
              <w:rPr>
                <w:rFonts w:eastAsia="MS Mincho" w:cstheme="minorBidi"/>
                <w:sz w:val="22"/>
                <w:szCs w:val="22"/>
                <w:lang w:val="nl-NL" w:eastAsia="en-US"/>
              </w:rPr>
              <w:t xml:space="preserve"> </w:t>
            </w:r>
            <w:r w:rsidR="001F72E5" w:rsidRPr="00BF3B75">
              <w:rPr>
                <w:lang w:val="nl-NL"/>
              </w:rPr>
              <w:t>Fingolimod Mylan</w:t>
            </w:r>
            <w:r w:rsidRPr="00BF3B75">
              <w:rPr>
                <w:lang w:val="nl-NL"/>
              </w:rPr>
              <w:t>, inclusief het uitvoeren van een elektrocardiogram (ECG) en bloeddrukmeting voorafgaand aan, en 6</w:t>
            </w:r>
            <w:r w:rsidR="00B312DD" w:rsidRPr="00BF3B75">
              <w:rPr>
                <w:lang w:val="nl-NL"/>
              </w:rPr>
              <w:t> </w:t>
            </w:r>
            <w:r w:rsidRPr="00BF3B75">
              <w:rPr>
                <w:lang w:val="nl-NL"/>
              </w:rPr>
              <w:t>uur na, de eerste dosis.</w:t>
            </w:r>
          </w:p>
          <w:p w14:paraId="4ECF8DAE" w14:textId="77777777" w:rsidR="002A756F" w:rsidRPr="00BF3B75" w:rsidRDefault="002A756F" w:rsidP="00033510">
            <w:pPr>
              <w:numPr>
                <w:ilvl w:val="0"/>
                <w:numId w:val="39"/>
              </w:numPr>
              <w:tabs>
                <w:tab w:val="left" w:pos="567"/>
              </w:tabs>
              <w:ind w:left="567" w:hanging="567"/>
              <w:rPr>
                <w:rFonts w:eastAsia="MS Mincho"/>
                <w:lang w:val="nl-NL"/>
              </w:rPr>
            </w:pPr>
            <w:r w:rsidRPr="00BF3B75">
              <w:rPr>
                <w:rFonts w:eastAsia="MS Mincho"/>
                <w:lang w:val="nl-NL"/>
              </w:rPr>
              <w:t>Als er post-dosis verschijnselen en klachten van bradyaritmie optreden, verleng dan de monitoring van de eerste dosis volgens de richtlijnen totdat deze zijn verdwenen; bekend zijn met criteria (d.w.z. noodzaak van farmacologische interventie, leeftijdsspecifieke hartslaglimieten, nieuwe ECG-bevindingen) die nachtelijke monitoring zouden rechtvaardigen.</w:t>
            </w:r>
          </w:p>
          <w:p w14:paraId="0B7B3111" w14:textId="77777777" w:rsidR="002A756F" w:rsidRPr="00BF3B75" w:rsidRDefault="002A756F" w:rsidP="00033510">
            <w:pPr>
              <w:numPr>
                <w:ilvl w:val="0"/>
                <w:numId w:val="39"/>
              </w:numPr>
              <w:tabs>
                <w:tab w:val="left" w:pos="567"/>
              </w:tabs>
              <w:ind w:left="567" w:hanging="567"/>
              <w:rPr>
                <w:rFonts w:eastAsia="MS Mincho"/>
                <w:lang w:val="nl-NL"/>
              </w:rPr>
            </w:pPr>
            <w:r w:rsidRPr="00BF3B75">
              <w:rPr>
                <w:rFonts w:eastAsia="MS Mincho"/>
                <w:lang w:val="nl-NL"/>
              </w:rPr>
              <w:t>Volg de aanbevelingen voor monitoring van de eerste dosis na onderbreking van de behandeling of verhoging van de dagelijkse dosis.</w:t>
            </w:r>
          </w:p>
        </w:tc>
      </w:tr>
      <w:tr w:rsidR="00D87A2F" w:rsidRPr="00BF3B75" w14:paraId="01489B2C" w14:textId="77777777" w:rsidTr="00A25639">
        <w:trPr>
          <w:cantSplit/>
        </w:trPr>
        <w:tc>
          <w:tcPr>
            <w:tcW w:w="3388" w:type="dxa"/>
          </w:tcPr>
          <w:p w14:paraId="3BBED402" w14:textId="77777777" w:rsidR="002A756F" w:rsidRPr="00BF3B75" w:rsidRDefault="002A756F" w:rsidP="00033510">
            <w:pPr>
              <w:tabs>
                <w:tab w:val="left" w:pos="284"/>
              </w:tabs>
              <w:rPr>
                <w:rFonts w:eastAsia="MS Mincho"/>
              </w:rPr>
            </w:pPr>
            <w:proofErr w:type="spellStart"/>
            <w:r w:rsidRPr="00BF3B75">
              <w:rPr>
                <w:rFonts w:eastAsia="MS Mincho"/>
              </w:rPr>
              <w:lastRenderedPageBreak/>
              <w:t>Verhoging</w:t>
            </w:r>
            <w:proofErr w:type="spellEnd"/>
            <w:r w:rsidRPr="00BF3B75">
              <w:rPr>
                <w:rFonts w:eastAsia="MS Mincho"/>
              </w:rPr>
              <w:t xml:space="preserve"> van </w:t>
            </w:r>
            <w:proofErr w:type="spellStart"/>
            <w:r w:rsidRPr="00BF3B75">
              <w:rPr>
                <w:rFonts w:eastAsia="MS Mincho"/>
              </w:rPr>
              <w:t>levertransaminase</w:t>
            </w:r>
            <w:proofErr w:type="spellEnd"/>
          </w:p>
        </w:tc>
        <w:tc>
          <w:tcPr>
            <w:tcW w:w="5678" w:type="dxa"/>
          </w:tcPr>
          <w:p w14:paraId="22D82FAA" w14:textId="031AC0AF" w:rsidR="002A756F" w:rsidRPr="00BF3B75" w:rsidRDefault="002A756F" w:rsidP="00033510">
            <w:pPr>
              <w:numPr>
                <w:ilvl w:val="0"/>
                <w:numId w:val="40"/>
              </w:numPr>
              <w:tabs>
                <w:tab w:val="left" w:pos="567"/>
              </w:tabs>
              <w:ind w:left="567" w:hanging="567"/>
              <w:rPr>
                <w:rFonts w:eastAsia="MS Mincho"/>
                <w:lang w:val="nl-NL"/>
              </w:rPr>
            </w:pPr>
            <w:r w:rsidRPr="00BF3B75">
              <w:rPr>
                <w:rFonts w:eastAsia="MS Mincho"/>
                <w:lang w:val="nl-NL"/>
              </w:rPr>
              <w:t xml:space="preserve">Start </w:t>
            </w:r>
            <w:r w:rsidR="001F72E5" w:rsidRPr="00BF3B75">
              <w:rPr>
                <w:rFonts w:eastAsia="MS Mincho"/>
                <w:lang w:val="nl-NL"/>
              </w:rPr>
              <w:t xml:space="preserve">Fingolimod Mylan </w:t>
            </w:r>
            <w:r w:rsidRPr="00BF3B75">
              <w:rPr>
                <w:rFonts w:eastAsia="MS Mincho"/>
                <w:lang w:val="nl-NL"/>
              </w:rPr>
              <w:t>niet bij patiënten met ernstige leverfunctiestoornis (Child-Pugh klasse</w:t>
            </w:r>
            <w:r w:rsidR="00405EBF" w:rsidRPr="00BF3B75">
              <w:rPr>
                <w:rFonts w:eastAsia="MS Mincho"/>
                <w:lang w:val="nl-NL"/>
              </w:rPr>
              <w:t> </w:t>
            </w:r>
            <w:r w:rsidRPr="00BF3B75">
              <w:rPr>
                <w:rFonts w:eastAsia="MS Mincho"/>
                <w:lang w:val="nl-NL"/>
              </w:rPr>
              <w:t>C).</w:t>
            </w:r>
          </w:p>
          <w:p w14:paraId="5AA9458D" w14:textId="6897A0B8" w:rsidR="002A756F" w:rsidRPr="00BF3B75" w:rsidRDefault="002A756F" w:rsidP="00033510">
            <w:pPr>
              <w:numPr>
                <w:ilvl w:val="0"/>
                <w:numId w:val="40"/>
              </w:numPr>
              <w:tabs>
                <w:tab w:val="left" w:pos="567"/>
              </w:tabs>
              <w:ind w:left="567" w:hanging="567"/>
              <w:rPr>
                <w:rFonts w:eastAsia="MS Mincho"/>
                <w:lang w:val="nl-NL"/>
              </w:rPr>
            </w:pPr>
            <w:r w:rsidRPr="00BF3B75">
              <w:rPr>
                <w:rFonts w:eastAsia="MS Mincho"/>
                <w:lang w:val="nl-NL"/>
              </w:rPr>
              <w:t>Transaminase- en bilirubinewaarden dienen beschikbaar te zijn voor het starten van de behandeling met</w:t>
            </w:r>
            <w:r w:rsidR="001F72E5" w:rsidRPr="00BF3B75">
              <w:rPr>
                <w:rFonts w:eastAsia="MS Mincho"/>
                <w:lang w:val="nl-NL"/>
              </w:rPr>
              <w:t xml:space="preserve"> Fingolimod Mylan</w:t>
            </w:r>
            <w:r w:rsidRPr="00BF3B75">
              <w:rPr>
                <w:rFonts w:eastAsia="MS Mincho"/>
                <w:lang w:val="nl-NL"/>
              </w:rPr>
              <w:t>, dienen elke 3</w:t>
            </w:r>
            <w:r w:rsidR="006F5AB9" w:rsidRPr="00BF3B75">
              <w:rPr>
                <w:rFonts w:eastAsia="MS Mincho"/>
                <w:lang w:val="nl-NL"/>
              </w:rPr>
              <w:t> </w:t>
            </w:r>
            <w:r w:rsidRPr="00BF3B75">
              <w:rPr>
                <w:rFonts w:eastAsia="MS Mincho"/>
                <w:lang w:val="nl-NL"/>
              </w:rPr>
              <w:t>maanden te worden gecontroleerd gedurende het eerste jaar van de behandeling, en periodiek daarna, tot 2</w:t>
            </w:r>
            <w:r w:rsidR="006F5AB9" w:rsidRPr="00BF3B75">
              <w:rPr>
                <w:rFonts w:eastAsia="MS Mincho"/>
                <w:lang w:val="nl-NL"/>
              </w:rPr>
              <w:t> </w:t>
            </w:r>
            <w:r w:rsidRPr="00BF3B75">
              <w:rPr>
                <w:rFonts w:eastAsia="MS Mincho"/>
                <w:lang w:val="nl-NL"/>
              </w:rPr>
              <w:t>maanden na stopzetting van de behandeling met</w:t>
            </w:r>
            <w:r w:rsidR="001F72E5" w:rsidRPr="00BF3B75">
              <w:rPr>
                <w:rFonts w:eastAsia="MS Mincho"/>
                <w:lang w:val="nl-NL"/>
              </w:rPr>
              <w:t xml:space="preserve"> Fingolimod Mylan</w:t>
            </w:r>
            <w:r w:rsidRPr="00BF3B75">
              <w:rPr>
                <w:rFonts w:eastAsia="MS Mincho"/>
                <w:lang w:val="nl-NL"/>
              </w:rPr>
              <w:t>.</w:t>
            </w:r>
          </w:p>
          <w:p w14:paraId="2ADE264A" w14:textId="0598FD14" w:rsidR="002A756F" w:rsidRPr="00BF3B75" w:rsidRDefault="002A756F" w:rsidP="00033510">
            <w:pPr>
              <w:numPr>
                <w:ilvl w:val="0"/>
                <w:numId w:val="40"/>
              </w:numPr>
              <w:tabs>
                <w:tab w:val="left" w:pos="567"/>
              </w:tabs>
              <w:ind w:left="567" w:hanging="567"/>
              <w:rPr>
                <w:rFonts w:eastAsia="MS Mincho"/>
                <w:lang w:val="nl-NL"/>
              </w:rPr>
            </w:pPr>
            <w:r w:rsidRPr="00BF3B75">
              <w:rPr>
                <w:rFonts w:eastAsia="MS Mincho"/>
                <w:lang w:val="nl-NL"/>
              </w:rPr>
              <w:t>Voor asymptomatische verhogingen in leverfunctietesten (LFT's), voer LFT's vaker uit als de verhogingen van transaminase groter zijn dan 3</w:t>
            </w:r>
            <w:r w:rsidR="00794C2C" w:rsidRPr="00BF3B75">
              <w:rPr>
                <w:rFonts w:eastAsia="MS Mincho"/>
                <w:lang w:val="nl-NL"/>
              </w:rPr>
              <w:t> </w:t>
            </w:r>
            <w:r w:rsidRPr="00BF3B75">
              <w:rPr>
                <w:rFonts w:eastAsia="MS Mincho"/>
                <w:lang w:val="nl-NL"/>
              </w:rPr>
              <w:t>maal maar kleiner dan 5</w:t>
            </w:r>
            <w:r w:rsidR="00794C2C" w:rsidRPr="00BF3B75">
              <w:rPr>
                <w:rFonts w:eastAsia="MS Mincho"/>
                <w:lang w:val="nl-NL"/>
              </w:rPr>
              <w:t> </w:t>
            </w:r>
            <w:r w:rsidRPr="00BF3B75">
              <w:rPr>
                <w:rFonts w:eastAsia="MS Mincho"/>
                <w:lang w:val="nl-NL"/>
              </w:rPr>
              <w:t xml:space="preserve">maal de </w:t>
            </w:r>
            <w:r w:rsidRPr="00BF3B75">
              <w:rPr>
                <w:rFonts w:eastAsia="MS Mincho"/>
                <w:i/>
                <w:iCs/>
                <w:lang w:val="nl-NL"/>
              </w:rPr>
              <w:t>upper limit of normal</w:t>
            </w:r>
            <w:r w:rsidRPr="00BF3B75">
              <w:rPr>
                <w:rFonts w:eastAsia="MS Mincho"/>
                <w:lang w:val="nl-NL"/>
              </w:rPr>
              <w:t xml:space="preserve"> (ULN) zonder verhoging van serumbilirubine. </w:t>
            </w:r>
            <w:r w:rsidRPr="00BF3B75">
              <w:rPr>
                <w:lang w:val="nl-NL"/>
              </w:rPr>
              <w:t>Als de levertransaminasen minstens 5</w:t>
            </w:r>
            <w:r w:rsidR="00794C2C" w:rsidRPr="00BF3B75">
              <w:rPr>
                <w:lang w:val="nl-NL"/>
              </w:rPr>
              <w:t> </w:t>
            </w:r>
            <w:r w:rsidRPr="00BF3B75">
              <w:rPr>
                <w:lang w:val="nl-NL"/>
              </w:rPr>
              <w:t>maal de ULN of minstens 3</w:t>
            </w:r>
            <w:r w:rsidR="00176BCE" w:rsidRPr="00BF3B75">
              <w:rPr>
                <w:lang w:val="nl-NL"/>
              </w:rPr>
              <w:t> </w:t>
            </w:r>
            <w:r w:rsidRPr="00BF3B75">
              <w:rPr>
                <w:lang w:val="nl-NL"/>
              </w:rPr>
              <w:t xml:space="preserve">maal de ULN zijn in combinatie met een verhoging van serumbilirubine, moet </w:t>
            </w:r>
            <w:r w:rsidR="001F72E5" w:rsidRPr="00BF3B75">
              <w:rPr>
                <w:lang w:val="nl-NL"/>
              </w:rPr>
              <w:t xml:space="preserve">Fingolimod Mylan </w:t>
            </w:r>
            <w:r w:rsidRPr="00BF3B75">
              <w:rPr>
                <w:lang w:val="nl-NL"/>
              </w:rPr>
              <w:t xml:space="preserve">worden stopgezet. </w:t>
            </w:r>
            <w:r w:rsidRPr="00BF3B75">
              <w:rPr>
                <w:rFonts w:eastAsia="MS Mincho"/>
                <w:lang w:val="nl-NL"/>
              </w:rPr>
              <w:t xml:space="preserve">Start </w:t>
            </w:r>
            <w:r w:rsidR="001F72E5" w:rsidRPr="00BF3B75">
              <w:rPr>
                <w:rFonts w:eastAsia="MS Mincho"/>
                <w:lang w:val="nl-NL"/>
              </w:rPr>
              <w:t xml:space="preserve">Fingolimod Mylan </w:t>
            </w:r>
            <w:r w:rsidRPr="00BF3B75">
              <w:rPr>
                <w:rFonts w:eastAsia="MS Mincho"/>
                <w:lang w:val="nl-NL"/>
              </w:rPr>
              <w:t>alleen opnieuw na zorgvuldige afweging van de voordelen en risico's.</w:t>
            </w:r>
          </w:p>
          <w:p w14:paraId="276FA639" w14:textId="744B84DE" w:rsidR="002A756F" w:rsidRPr="00BF3B75" w:rsidRDefault="002A756F" w:rsidP="00033510">
            <w:pPr>
              <w:numPr>
                <w:ilvl w:val="0"/>
                <w:numId w:val="40"/>
              </w:numPr>
              <w:tabs>
                <w:tab w:val="left" w:pos="567"/>
              </w:tabs>
              <w:ind w:left="567" w:hanging="567"/>
              <w:rPr>
                <w:rFonts w:eastAsia="MS Mincho"/>
                <w:lang w:val="nl-NL"/>
              </w:rPr>
            </w:pPr>
            <w:r w:rsidRPr="00BF3B75">
              <w:rPr>
                <w:rFonts w:eastAsia="MS Mincho"/>
                <w:lang w:val="nl-NL"/>
              </w:rPr>
              <w:t xml:space="preserve">Voor patiënten met klinische symptomen van leverfunctiestoornis, onmiddellijk evalueren en stoppen met </w:t>
            </w:r>
            <w:r w:rsidR="001F72E5" w:rsidRPr="00BF3B75">
              <w:rPr>
                <w:rFonts w:eastAsia="MS Mincho"/>
                <w:lang w:val="nl-NL"/>
              </w:rPr>
              <w:t xml:space="preserve">Fingolimod Mylan </w:t>
            </w:r>
            <w:r w:rsidRPr="00BF3B75">
              <w:rPr>
                <w:rFonts w:eastAsia="MS Mincho"/>
                <w:lang w:val="nl-NL"/>
              </w:rPr>
              <w:t xml:space="preserve">als significante leverbeschadiging wordt bevestigd. Als de serumwaarden weer normaal worden (ook als er een alternatieve oorzaak van de leverfunctiestoornis wordt ontdekt), kan </w:t>
            </w:r>
            <w:r w:rsidR="001F72E5" w:rsidRPr="00BF3B75">
              <w:rPr>
                <w:rFonts w:eastAsia="MS Mincho"/>
                <w:lang w:val="nl-NL"/>
              </w:rPr>
              <w:t xml:space="preserve">Fingolimod Mylan </w:t>
            </w:r>
            <w:r w:rsidRPr="00BF3B75">
              <w:rPr>
                <w:rFonts w:eastAsia="MS Mincho"/>
                <w:lang w:val="nl-NL"/>
              </w:rPr>
              <w:t>worden hervat op basis van een zorgvuldige baten-risicobeoordeling van de patiënt.</w:t>
            </w:r>
          </w:p>
        </w:tc>
      </w:tr>
      <w:tr w:rsidR="00D87A2F" w:rsidRPr="00BF3B75" w14:paraId="0363CF14" w14:textId="77777777" w:rsidTr="00A25639">
        <w:trPr>
          <w:cantSplit/>
        </w:trPr>
        <w:tc>
          <w:tcPr>
            <w:tcW w:w="3388" w:type="dxa"/>
          </w:tcPr>
          <w:p w14:paraId="59759EE1" w14:textId="77777777" w:rsidR="002A756F" w:rsidRPr="00BF3B75" w:rsidRDefault="002A756F" w:rsidP="00033510">
            <w:pPr>
              <w:tabs>
                <w:tab w:val="left" w:pos="284"/>
              </w:tabs>
              <w:rPr>
                <w:rFonts w:eastAsia="MS Mincho"/>
              </w:rPr>
            </w:pPr>
            <w:r w:rsidRPr="00BF3B75">
              <w:rPr>
                <w:rFonts w:eastAsia="MS Mincho"/>
              </w:rPr>
              <w:t>Macula-</w:t>
            </w:r>
            <w:proofErr w:type="spellStart"/>
            <w:r w:rsidRPr="00BF3B75">
              <w:rPr>
                <w:rFonts w:eastAsia="MS Mincho"/>
              </w:rPr>
              <w:t>oedeem</w:t>
            </w:r>
            <w:proofErr w:type="spellEnd"/>
          </w:p>
        </w:tc>
        <w:tc>
          <w:tcPr>
            <w:tcW w:w="5678" w:type="dxa"/>
          </w:tcPr>
          <w:p w14:paraId="105D0AEA" w14:textId="1FE153A5" w:rsidR="002A756F" w:rsidRPr="00BF3B75" w:rsidRDefault="002A756F" w:rsidP="00033510">
            <w:pPr>
              <w:numPr>
                <w:ilvl w:val="0"/>
                <w:numId w:val="41"/>
              </w:numPr>
              <w:tabs>
                <w:tab w:val="left" w:pos="567"/>
              </w:tabs>
              <w:ind w:left="567" w:hanging="567"/>
              <w:rPr>
                <w:rFonts w:eastAsia="MS Mincho"/>
                <w:lang w:val="nl-NL"/>
              </w:rPr>
            </w:pPr>
            <w:r w:rsidRPr="00BF3B75">
              <w:rPr>
                <w:rFonts w:eastAsia="MS Mincho"/>
                <w:lang w:val="nl-NL"/>
              </w:rPr>
              <w:t xml:space="preserve">Verkrijg een oogheelkundige beoordeling voordat u met </w:t>
            </w:r>
            <w:r w:rsidR="001F72E5" w:rsidRPr="00BF3B75">
              <w:rPr>
                <w:rFonts w:eastAsia="MS Mincho"/>
                <w:lang w:val="nl-NL"/>
              </w:rPr>
              <w:t xml:space="preserve">Fingolimod Mylan </w:t>
            </w:r>
            <w:r w:rsidRPr="00BF3B75">
              <w:rPr>
                <w:rFonts w:eastAsia="MS Mincho"/>
                <w:lang w:val="nl-NL"/>
              </w:rPr>
              <w:t>start bij patiënten met diabetes of een voorgeschiedenis van uveïtis.</w:t>
            </w:r>
          </w:p>
          <w:p w14:paraId="5C786489" w14:textId="5DC1BC4F" w:rsidR="002A756F" w:rsidRPr="00BF3B75" w:rsidRDefault="002A756F" w:rsidP="00033510">
            <w:pPr>
              <w:numPr>
                <w:ilvl w:val="0"/>
                <w:numId w:val="41"/>
              </w:numPr>
              <w:tabs>
                <w:tab w:val="left" w:pos="567"/>
              </w:tabs>
              <w:ind w:left="567" w:hanging="567"/>
              <w:rPr>
                <w:rFonts w:eastAsia="MS Mincho"/>
                <w:lang w:val="nl-NL"/>
              </w:rPr>
            </w:pPr>
            <w:r w:rsidRPr="00BF3B75">
              <w:rPr>
                <w:rFonts w:eastAsia="MS Mincho"/>
                <w:lang w:val="nl-NL"/>
              </w:rPr>
              <w:t>Verkrijg een oogheelkundige beoordeling bij alle patiënten 3 tot 4 maanden na het starten van</w:t>
            </w:r>
            <w:r w:rsidR="001F72E5" w:rsidRPr="00BF3B75">
              <w:rPr>
                <w:rFonts w:eastAsia="MS Mincho"/>
                <w:lang w:val="nl-NL"/>
              </w:rPr>
              <w:t xml:space="preserve"> Fingolimod Mylan</w:t>
            </w:r>
            <w:r w:rsidRPr="00BF3B75">
              <w:rPr>
                <w:rFonts w:eastAsia="MS Mincho"/>
                <w:lang w:val="nl-NL"/>
              </w:rPr>
              <w:t>.</w:t>
            </w:r>
          </w:p>
          <w:p w14:paraId="11B5B816" w14:textId="5E6FDC50" w:rsidR="002A756F" w:rsidRPr="00BF3B75" w:rsidRDefault="002A756F" w:rsidP="00033510">
            <w:pPr>
              <w:numPr>
                <w:ilvl w:val="0"/>
                <w:numId w:val="41"/>
              </w:numPr>
              <w:tabs>
                <w:tab w:val="left" w:pos="567"/>
              </w:tabs>
              <w:ind w:left="567" w:hanging="567"/>
              <w:rPr>
                <w:rFonts w:eastAsia="MS Mincho"/>
                <w:lang w:val="nl-NL"/>
              </w:rPr>
            </w:pPr>
            <w:r w:rsidRPr="00BF3B75">
              <w:rPr>
                <w:rFonts w:eastAsia="MS Mincho"/>
                <w:lang w:val="nl-NL"/>
              </w:rPr>
              <w:t xml:space="preserve">Het wordt aanbevolen om te stoppen met </w:t>
            </w:r>
            <w:r w:rsidR="001F72E5" w:rsidRPr="00BF3B75">
              <w:rPr>
                <w:rFonts w:eastAsia="MS Mincho"/>
                <w:lang w:val="nl-NL"/>
              </w:rPr>
              <w:t xml:space="preserve">Fingolimod Mylan </w:t>
            </w:r>
            <w:r w:rsidRPr="00BF3B75">
              <w:rPr>
                <w:rFonts w:eastAsia="MS Mincho"/>
                <w:lang w:val="nl-NL"/>
              </w:rPr>
              <w:t xml:space="preserve">bij patiënten die maculadegeneratie ontwikkelen. Start </w:t>
            </w:r>
            <w:r w:rsidR="001F72E5" w:rsidRPr="00BF3B75">
              <w:rPr>
                <w:rFonts w:eastAsia="MS Mincho"/>
                <w:lang w:val="nl-NL"/>
              </w:rPr>
              <w:t xml:space="preserve">Fingolimod Mylan </w:t>
            </w:r>
            <w:r w:rsidRPr="00BF3B75">
              <w:rPr>
                <w:rFonts w:eastAsia="MS Mincho"/>
                <w:lang w:val="nl-NL"/>
              </w:rPr>
              <w:t>alleen opnieuw na zorgvuldige afweging van de voordelen en risico's.</w:t>
            </w:r>
          </w:p>
        </w:tc>
      </w:tr>
      <w:tr w:rsidR="00D87A2F" w:rsidRPr="00BF3B75" w14:paraId="286964A5" w14:textId="77777777" w:rsidTr="00A25639">
        <w:trPr>
          <w:cantSplit/>
        </w:trPr>
        <w:tc>
          <w:tcPr>
            <w:tcW w:w="3388" w:type="dxa"/>
            <w:shd w:val="clear" w:color="auto" w:fill="auto"/>
          </w:tcPr>
          <w:p w14:paraId="270BF6C0" w14:textId="77777777" w:rsidR="002A756F" w:rsidRPr="00BF3B75" w:rsidRDefault="002A756F" w:rsidP="00033510">
            <w:pPr>
              <w:tabs>
                <w:tab w:val="left" w:pos="284"/>
              </w:tabs>
              <w:rPr>
                <w:rFonts w:eastAsia="MS Mincho"/>
                <w:lang w:val="nl-NL"/>
              </w:rPr>
            </w:pPr>
            <w:r w:rsidRPr="00BF3B75">
              <w:rPr>
                <w:rFonts w:eastAsia="MS Mincho"/>
                <w:lang w:val="nl-NL"/>
              </w:rPr>
              <w:lastRenderedPageBreak/>
              <w:t xml:space="preserve">Opportunistische infecties, waaronder </w:t>
            </w:r>
            <w:r w:rsidRPr="00BF3B75">
              <w:rPr>
                <w:lang w:val="nl-NL"/>
              </w:rPr>
              <w:t>varicella-zostervirus (</w:t>
            </w:r>
            <w:r w:rsidRPr="00BF3B75">
              <w:rPr>
                <w:rFonts w:eastAsia="MS Mincho"/>
                <w:lang w:val="nl-NL"/>
              </w:rPr>
              <w:t>VZV), herpesvirusinfecties anders dan VZV, schimmelinfecties</w:t>
            </w:r>
          </w:p>
        </w:tc>
        <w:tc>
          <w:tcPr>
            <w:tcW w:w="5678" w:type="dxa"/>
          </w:tcPr>
          <w:p w14:paraId="1105FE57" w14:textId="2B422B1D" w:rsidR="002A756F" w:rsidRPr="00A25639" w:rsidRDefault="002A756F" w:rsidP="00033510">
            <w:pPr>
              <w:numPr>
                <w:ilvl w:val="0"/>
                <w:numId w:val="42"/>
              </w:numPr>
              <w:tabs>
                <w:tab w:val="left" w:pos="567"/>
              </w:tabs>
              <w:ind w:left="567" w:hanging="567"/>
              <w:rPr>
                <w:rFonts w:eastAsia="MS Mincho"/>
                <w:lang w:val="nl-NL"/>
              </w:rPr>
            </w:pPr>
            <w:r w:rsidRPr="00A25639">
              <w:rPr>
                <w:rFonts w:eastAsia="MS Mincho"/>
                <w:lang w:val="nl-NL"/>
              </w:rPr>
              <w:t xml:space="preserve">Start </w:t>
            </w:r>
            <w:r w:rsidR="001F72E5" w:rsidRPr="00A25639">
              <w:rPr>
                <w:rFonts w:eastAsia="MS Mincho"/>
                <w:lang w:val="nl-NL"/>
              </w:rPr>
              <w:t xml:space="preserve">Fingolimod Mylan </w:t>
            </w:r>
            <w:r w:rsidRPr="00A25639">
              <w:rPr>
                <w:rFonts w:eastAsia="MS Mincho"/>
                <w:lang w:val="nl-NL"/>
              </w:rPr>
              <w:t>niet bij patiënten met immunodeficiëntiesyndroom, een verhoogd risico op opportunistische infecties, waaronder immuungecompromitteerde patiënten, of ernstige actieve of actieve chronische infecties (d.w.z. hepatitis of tuberculose).</w:t>
            </w:r>
          </w:p>
          <w:p w14:paraId="2DFB1A3C" w14:textId="797C779A" w:rsidR="002A756F" w:rsidRPr="00A25639" w:rsidRDefault="001F72E5" w:rsidP="00033510">
            <w:pPr>
              <w:numPr>
                <w:ilvl w:val="0"/>
                <w:numId w:val="42"/>
              </w:numPr>
              <w:tabs>
                <w:tab w:val="left" w:pos="567"/>
              </w:tabs>
              <w:ind w:left="567" w:hanging="567"/>
              <w:rPr>
                <w:rFonts w:eastAsia="MS Mincho"/>
                <w:lang w:val="nl-NL"/>
              </w:rPr>
            </w:pPr>
            <w:r w:rsidRPr="00A25639">
              <w:rPr>
                <w:rFonts w:eastAsia="MS Mincho"/>
                <w:lang w:val="nl-NL"/>
              </w:rPr>
              <w:t xml:space="preserve">Fingolimod Mylan </w:t>
            </w:r>
            <w:r w:rsidR="002A756F" w:rsidRPr="00A25639">
              <w:rPr>
                <w:rFonts w:eastAsia="MS Mincho"/>
                <w:lang w:val="nl-NL"/>
              </w:rPr>
              <w:t>kan worden gestart bij patiënten die een ernstige actieve infectie hebben gehad die is verdwenen.</w:t>
            </w:r>
          </w:p>
          <w:p w14:paraId="152A4658" w14:textId="77777777" w:rsidR="002A756F" w:rsidRPr="00A25639" w:rsidRDefault="002A756F" w:rsidP="00033510">
            <w:pPr>
              <w:numPr>
                <w:ilvl w:val="0"/>
                <w:numId w:val="42"/>
              </w:numPr>
              <w:tabs>
                <w:tab w:val="left" w:pos="567"/>
              </w:tabs>
              <w:ind w:left="567" w:hanging="567"/>
              <w:rPr>
                <w:rFonts w:eastAsia="MS Mincho"/>
                <w:lang w:val="nl-NL"/>
              </w:rPr>
            </w:pPr>
            <w:r w:rsidRPr="00A25639">
              <w:rPr>
                <w:rFonts w:eastAsia="MS Mincho"/>
                <w:lang w:val="nl-NL"/>
              </w:rPr>
              <w:t>Antineoplastische, immunomodulerende of immunosuppressieve behandelingen dienen niet gelijktijdig gebruikt te worden vanwege het risico op additieve effecten op het immuunsysteem. Overweeg zorgvuldig elke beslissing met betrekking tot langdurig gelijktijdig gebruik van corticosteroïden.</w:t>
            </w:r>
          </w:p>
          <w:p w14:paraId="11D94995" w14:textId="6316E2DF" w:rsidR="002A756F" w:rsidRPr="00A25639" w:rsidRDefault="002A756F" w:rsidP="00033510">
            <w:pPr>
              <w:numPr>
                <w:ilvl w:val="0"/>
                <w:numId w:val="42"/>
              </w:numPr>
              <w:tabs>
                <w:tab w:val="left" w:pos="567"/>
              </w:tabs>
              <w:ind w:left="567" w:hanging="567"/>
              <w:rPr>
                <w:rFonts w:eastAsia="MS Mincho"/>
                <w:lang w:val="nl-NL"/>
              </w:rPr>
            </w:pPr>
            <w:r w:rsidRPr="00A25639">
              <w:rPr>
                <w:rFonts w:eastAsia="MS Mincho"/>
                <w:lang w:val="nl-NL"/>
              </w:rPr>
              <w:t>Monitor het aantal perifere bloedlymfocyten voorafgaand aan en tijdens de behandeling met</w:t>
            </w:r>
            <w:r w:rsidR="001F72E5" w:rsidRPr="00A25639">
              <w:rPr>
                <w:rFonts w:eastAsia="MS Mincho"/>
                <w:lang w:val="nl-NL"/>
              </w:rPr>
              <w:t xml:space="preserve"> Fingolimod Mylan</w:t>
            </w:r>
            <w:r w:rsidRPr="00A25639">
              <w:rPr>
                <w:rFonts w:eastAsia="MS Mincho"/>
                <w:lang w:val="nl-NL"/>
              </w:rPr>
              <w:t>. Onderbreek de behandeling voor het aantal lymfocyten &lt;</w:t>
            </w:r>
            <w:r w:rsidR="004F469C" w:rsidRPr="00A25639">
              <w:rPr>
                <w:rFonts w:eastAsia="MS Mincho"/>
                <w:lang w:val="nl-NL"/>
              </w:rPr>
              <w:t> </w:t>
            </w:r>
            <w:r w:rsidRPr="00A25639">
              <w:rPr>
                <w:rFonts w:eastAsia="MS Mincho"/>
                <w:lang w:val="nl-NL"/>
              </w:rPr>
              <w:t>0,2</w:t>
            </w:r>
            <w:r w:rsidR="004F469C" w:rsidRPr="00A25639">
              <w:rPr>
                <w:rFonts w:eastAsia="MS Mincho"/>
                <w:lang w:val="nl-NL"/>
              </w:rPr>
              <w:t> </w:t>
            </w:r>
            <w:r w:rsidRPr="00A25639">
              <w:rPr>
                <w:rFonts w:eastAsia="MS Mincho"/>
                <w:lang w:val="nl-NL"/>
              </w:rPr>
              <w:t>x</w:t>
            </w:r>
            <w:r w:rsidR="004F469C" w:rsidRPr="00A25639">
              <w:rPr>
                <w:rFonts w:eastAsia="MS Mincho"/>
                <w:lang w:val="nl-NL"/>
              </w:rPr>
              <w:t> </w:t>
            </w:r>
            <w:r w:rsidRPr="00A25639">
              <w:rPr>
                <w:rFonts w:eastAsia="MS Mincho"/>
                <w:lang w:val="nl-NL"/>
              </w:rPr>
              <w:t>10</w:t>
            </w:r>
            <w:r w:rsidRPr="00A25639">
              <w:rPr>
                <w:rFonts w:eastAsia="MS Mincho"/>
                <w:vertAlign w:val="superscript"/>
                <w:lang w:val="nl-NL"/>
              </w:rPr>
              <w:t>9</w:t>
            </w:r>
            <w:r w:rsidRPr="00A25639">
              <w:rPr>
                <w:rFonts w:eastAsia="MS Mincho"/>
                <w:lang w:val="nl-NL"/>
              </w:rPr>
              <w:t>/l tot herstel.</w:t>
            </w:r>
          </w:p>
          <w:p w14:paraId="57E881AA" w14:textId="64B1337C" w:rsidR="002A756F" w:rsidRPr="00A25639" w:rsidRDefault="002A756F" w:rsidP="00033510">
            <w:pPr>
              <w:numPr>
                <w:ilvl w:val="0"/>
                <w:numId w:val="42"/>
              </w:numPr>
              <w:tabs>
                <w:tab w:val="left" w:pos="567"/>
              </w:tabs>
              <w:ind w:left="567" w:hanging="567"/>
              <w:rPr>
                <w:rFonts w:eastAsia="MS Mincho"/>
                <w:lang w:val="nl-NL"/>
              </w:rPr>
            </w:pPr>
            <w:r w:rsidRPr="00A25639">
              <w:rPr>
                <w:rFonts w:eastAsia="MS Mincho"/>
                <w:lang w:val="nl-NL"/>
              </w:rPr>
              <w:t xml:space="preserve">Instrueer patiënten om </w:t>
            </w:r>
            <w:r w:rsidRPr="00A25639">
              <w:rPr>
                <w:lang w:val="nl-NL"/>
              </w:rPr>
              <w:t xml:space="preserve">verschijnselen en klachten </w:t>
            </w:r>
            <w:r w:rsidRPr="00A25639">
              <w:rPr>
                <w:rFonts w:eastAsia="MS Mincho"/>
                <w:lang w:val="nl-NL"/>
              </w:rPr>
              <w:t>van infecties te melden tijdens, en tot twee maanden na, de behandeling met</w:t>
            </w:r>
            <w:r w:rsidR="001F72E5" w:rsidRPr="00A25639">
              <w:rPr>
                <w:rFonts w:eastAsia="MS Mincho"/>
                <w:lang w:val="nl-NL"/>
              </w:rPr>
              <w:t xml:space="preserve"> Fingolimod Mylan</w:t>
            </w:r>
            <w:r w:rsidRPr="00A25639">
              <w:rPr>
                <w:rFonts w:eastAsia="MS Mincho"/>
                <w:lang w:val="nl-NL"/>
              </w:rPr>
              <w:t>.</w:t>
            </w:r>
          </w:p>
          <w:p w14:paraId="0DC33ADE" w14:textId="0F40FFD8" w:rsidR="002A756F" w:rsidRPr="00A25639" w:rsidRDefault="002A756F" w:rsidP="00033510">
            <w:pPr>
              <w:numPr>
                <w:ilvl w:val="0"/>
                <w:numId w:val="42"/>
              </w:numPr>
              <w:tabs>
                <w:tab w:val="left" w:pos="567"/>
              </w:tabs>
              <w:ind w:left="567" w:hanging="567"/>
              <w:rPr>
                <w:rFonts w:eastAsia="MS Mincho"/>
                <w:lang w:val="nl-NL"/>
              </w:rPr>
            </w:pPr>
            <w:r w:rsidRPr="00A25639">
              <w:rPr>
                <w:lang w:val="nl-NL"/>
              </w:rPr>
              <w:t xml:space="preserve">Evalueer de patiënt onmiddellijk bij mogelijk ernstige infecties, en overweeg doorverwijzing naar een arts met ervaring in het behandelen van infecties. Overweeg onderbreking van </w:t>
            </w:r>
            <w:r w:rsidR="001F72E5" w:rsidRPr="00A25639">
              <w:rPr>
                <w:lang w:val="nl-NL"/>
              </w:rPr>
              <w:t xml:space="preserve">Fingolimod Mylan </w:t>
            </w:r>
            <w:r w:rsidRPr="00A25639">
              <w:rPr>
                <w:lang w:val="nl-NL"/>
              </w:rPr>
              <w:t xml:space="preserve">en </w:t>
            </w:r>
            <w:r w:rsidR="00E924C3" w:rsidRPr="00A25639">
              <w:rPr>
                <w:lang w:val="nl-NL"/>
              </w:rPr>
              <w:t>het</w:t>
            </w:r>
            <w:r w:rsidRPr="00A25639">
              <w:rPr>
                <w:lang w:val="nl-NL"/>
              </w:rPr>
              <w:t xml:space="preserve"> voordeel-risico van een latere herstart.</w:t>
            </w:r>
          </w:p>
          <w:p w14:paraId="15B5FD8A" w14:textId="782E32E6" w:rsidR="002A756F" w:rsidRPr="00A25639" w:rsidRDefault="002A756F" w:rsidP="00033510">
            <w:pPr>
              <w:numPr>
                <w:ilvl w:val="0"/>
                <w:numId w:val="42"/>
              </w:numPr>
              <w:tabs>
                <w:tab w:val="left" w:pos="567"/>
              </w:tabs>
              <w:ind w:left="567" w:hanging="567"/>
              <w:rPr>
                <w:rFonts w:eastAsia="MS Mincho"/>
                <w:lang w:val="nl-NL"/>
              </w:rPr>
            </w:pPr>
            <w:r w:rsidRPr="00A25639">
              <w:rPr>
                <w:rFonts w:eastAsia="MS Mincho"/>
                <w:lang w:val="nl-NL"/>
              </w:rPr>
              <w:t>Houd er rekening mee dat er ernstige, levensbedreigende en soms fatale gevallen van opportunistische infecties van het centrale zenuwstelsel (CZS) zijn opgetreden bij de behandeling met</w:t>
            </w:r>
            <w:r w:rsidR="001F72E5" w:rsidRPr="00A25639">
              <w:rPr>
                <w:rFonts w:eastAsia="MS Mincho"/>
                <w:lang w:val="nl-NL"/>
              </w:rPr>
              <w:t xml:space="preserve"> Fingolimod Mylan</w:t>
            </w:r>
            <w:r w:rsidRPr="00A25639">
              <w:rPr>
                <w:rFonts w:eastAsia="MS Mincho"/>
                <w:lang w:val="nl-NL"/>
              </w:rPr>
              <w:t>, waaronder herpesvirusinfectie (encefalitis, meningitis en meningo-encefalitis; ongeacht wanneer opgetreden) en cryptokokkenmeningitis (opgetreden na ongeveer 2</w:t>
            </w:r>
            <w:r w:rsidR="004C5AA7" w:rsidRPr="00A25639">
              <w:rPr>
                <w:rFonts w:eastAsia="MS Mincho"/>
                <w:lang w:val="nl-NL"/>
              </w:rPr>
              <w:noBreakHyphen/>
            </w:r>
            <w:r w:rsidRPr="00A25639">
              <w:rPr>
                <w:rFonts w:eastAsia="MS Mincho"/>
                <w:lang w:val="nl-NL"/>
              </w:rPr>
              <w:t>3 jaar).</w:t>
            </w:r>
          </w:p>
          <w:p w14:paraId="01CC5507" w14:textId="33784026" w:rsidR="002A756F" w:rsidRPr="00A25639" w:rsidRDefault="001F72E5" w:rsidP="00033510">
            <w:pPr>
              <w:numPr>
                <w:ilvl w:val="0"/>
                <w:numId w:val="42"/>
              </w:numPr>
              <w:tabs>
                <w:tab w:val="left" w:pos="567"/>
              </w:tabs>
              <w:ind w:left="567" w:hanging="567"/>
              <w:rPr>
                <w:rFonts w:eastAsia="MS Mincho"/>
                <w:lang w:val="nl-NL"/>
              </w:rPr>
            </w:pPr>
            <w:r w:rsidRPr="00A25639">
              <w:rPr>
                <w:lang w:val="nl-NL"/>
              </w:rPr>
              <w:t xml:space="preserve">Fingolimod Mylan </w:t>
            </w:r>
            <w:r w:rsidR="002A756F" w:rsidRPr="00A25639">
              <w:rPr>
                <w:lang w:val="nl-NL"/>
              </w:rPr>
              <w:t xml:space="preserve">moet worden stopgezet bij patiënten met herpesinfecties van het CZS. </w:t>
            </w:r>
            <w:r w:rsidRPr="00A25639">
              <w:rPr>
                <w:lang w:val="nl-NL"/>
              </w:rPr>
              <w:t xml:space="preserve">Fingolimod Mylan </w:t>
            </w:r>
            <w:r w:rsidR="002A756F" w:rsidRPr="00A25639">
              <w:rPr>
                <w:lang w:val="nl-NL"/>
              </w:rPr>
              <w:t>moet bij patiënten met cryptokokkenmeningitis worden opgeschort met een zorgvuldige afweging met een specialist voordat het opnieuw wordt gestart.</w:t>
            </w:r>
          </w:p>
          <w:p w14:paraId="16E6A25F" w14:textId="3D617A41" w:rsidR="002A756F" w:rsidRPr="00A25639" w:rsidRDefault="002A756F" w:rsidP="00033510">
            <w:pPr>
              <w:numPr>
                <w:ilvl w:val="0"/>
                <w:numId w:val="42"/>
              </w:numPr>
              <w:tabs>
                <w:tab w:val="left" w:pos="567"/>
              </w:tabs>
              <w:ind w:left="567" w:hanging="567"/>
              <w:rPr>
                <w:rFonts w:eastAsia="MS Mincho"/>
                <w:lang w:val="nl-NL"/>
              </w:rPr>
            </w:pPr>
            <w:r w:rsidRPr="00A25639">
              <w:rPr>
                <w:rFonts w:eastAsia="MS Mincho"/>
                <w:lang w:val="nl-NL"/>
              </w:rPr>
              <w:t xml:space="preserve">Informeer patiënten dat ze tijdens de behandeling met </w:t>
            </w:r>
            <w:r w:rsidR="001F72E5" w:rsidRPr="00A25639">
              <w:rPr>
                <w:rFonts w:eastAsia="MS Mincho"/>
                <w:lang w:val="nl-NL"/>
              </w:rPr>
              <w:t xml:space="preserve">Fingolimod Mylan </w:t>
            </w:r>
            <w:r w:rsidRPr="00A25639">
              <w:rPr>
                <w:rFonts w:eastAsia="MS Mincho"/>
                <w:lang w:val="nl-NL"/>
              </w:rPr>
              <w:t>geen levende verzwakte vaccins mogen krijgen en dat andere vaccins mogelijk minder effectief zijn.</w:t>
            </w:r>
          </w:p>
          <w:p w14:paraId="28EFCC2A" w14:textId="301C92C5" w:rsidR="002A756F" w:rsidRPr="00A25639" w:rsidRDefault="002A756F" w:rsidP="00033510">
            <w:pPr>
              <w:numPr>
                <w:ilvl w:val="0"/>
                <w:numId w:val="42"/>
              </w:numPr>
              <w:tabs>
                <w:tab w:val="left" w:pos="567"/>
              </w:tabs>
              <w:ind w:left="567" w:hanging="567"/>
              <w:rPr>
                <w:rFonts w:eastAsia="MS Mincho"/>
                <w:lang w:val="nl-NL"/>
              </w:rPr>
            </w:pPr>
            <w:r w:rsidRPr="00A25639">
              <w:rPr>
                <w:rFonts w:eastAsia="MS Mincho"/>
                <w:lang w:val="nl-NL"/>
              </w:rPr>
              <w:t xml:space="preserve">Controleer voorafgaand aan de start van </w:t>
            </w:r>
            <w:r w:rsidR="001F72E5" w:rsidRPr="00A25639">
              <w:rPr>
                <w:rFonts w:eastAsia="MS Mincho"/>
                <w:lang w:val="nl-NL"/>
              </w:rPr>
              <w:t xml:space="preserve">Fingolimod Mylan </w:t>
            </w:r>
            <w:r w:rsidRPr="00A25639">
              <w:rPr>
                <w:rFonts w:eastAsia="MS Mincho"/>
                <w:lang w:val="nl-NL"/>
              </w:rPr>
              <w:t>de varicella-status en beveel een volledige vaccinatie tegen VZV aan bij antilichaam-negatieve patiënten. Stel de start van de behandeling 1</w:t>
            </w:r>
            <w:r w:rsidR="00A81A09" w:rsidRPr="00A25639">
              <w:rPr>
                <w:rFonts w:eastAsia="MS Mincho"/>
                <w:lang w:val="nl-NL"/>
              </w:rPr>
              <w:t> </w:t>
            </w:r>
            <w:r w:rsidRPr="00A25639">
              <w:rPr>
                <w:rFonts w:eastAsia="MS Mincho"/>
                <w:lang w:val="nl-NL"/>
              </w:rPr>
              <w:t>maand uit om het volledige effect van de vaccinatie mogelijk te maken.</w:t>
            </w:r>
          </w:p>
          <w:p w14:paraId="127833D6" w14:textId="77777777" w:rsidR="002A756F" w:rsidRPr="00A25639" w:rsidRDefault="002A756F" w:rsidP="00033510">
            <w:pPr>
              <w:numPr>
                <w:ilvl w:val="0"/>
                <w:numId w:val="42"/>
              </w:numPr>
              <w:tabs>
                <w:tab w:val="left" w:pos="567"/>
              </w:tabs>
              <w:ind w:left="567" w:hanging="567"/>
              <w:rPr>
                <w:rFonts w:eastAsia="MS Mincho"/>
                <w:lang w:val="nl-NL"/>
              </w:rPr>
            </w:pPr>
            <w:r w:rsidRPr="00A25639">
              <w:rPr>
                <w:rFonts w:eastAsia="MS Mincho"/>
                <w:lang w:val="nl-NL"/>
              </w:rPr>
              <w:t>Beveel vaccinatie tegen het humaan papillomavirus (HPV) aan voordat de behandeling wordt gestart.</w:t>
            </w:r>
          </w:p>
        </w:tc>
      </w:tr>
      <w:tr w:rsidR="00D87A2F" w:rsidRPr="00BF3B75" w14:paraId="59AFC24D" w14:textId="77777777" w:rsidTr="00A25639">
        <w:trPr>
          <w:cantSplit/>
        </w:trPr>
        <w:tc>
          <w:tcPr>
            <w:tcW w:w="3388" w:type="dxa"/>
          </w:tcPr>
          <w:p w14:paraId="6E46E7DA" w14:textId="77777777" w:rsidR="002A756F" w:rsidRPr="00BF3B75" w:rsidRDefault="002A756F" w:rsidP="00033510">
            <w:pPr>
              <w:tabs>
                <w:tab w:val="left" w:pos="284"/>
              </w:tabs>
              <w:rPr>
                <w:rFonts w:eastAsia="MS Mincho"/>
                <w:lang w:val="fr-FR"/>
              </w:rPr>
            </w:pPr>
            <w:proofErr w:type="spellStart"/>
            <w:r w:rsidRPr="00BF3B75">
              <w:rPr>
                <w:rFonts w:eastAsia="MS Mincho"/>
                <w:lang w:val="fr-FR"/>
              </w:rPr>
              <w:lastRenderedPageBreak/>
              <w:t>Progressieve</w:t>
            </w:r>
            <w:proofErr w:type="spellEnd"/>
            <w:r w:rsidRPr="00BF3B75">
              <w:rPr>
                <w:rFonts w:eastAsia="MS Mincho"/>
                <w:lang w:val="fr-FR"/>
              </w:rPr>
              <w:t xml:space="preserve"> multifocale </w:t>
            </w:r>
            <w:proofErr w:type="spellStart"/>
            <w:r w:rsidRPr="00BF3B75">
              <w:rPr>
                <w:rFonts w:eastAsia="MS Mincho"/>
                <w:lang w:val="fr-FR"/>
              </w:rPr>
              <w:t>leuko-encefalopathie</w:t>
            </w:r>
            <w:proofErr w:type="spellEnd"/>
            <w:r w:rsidRPr="00BF3B75">
              <w:rPr>
                <w:rFonts w:eastAsia="MS Mincho"/>
                <w:lang w:val="fr-FR"/>
              </w:rPr>
              <w:t xml:space="preserve"> (PML)</w:t>
            </w:r>
          </w:p>
        </w:tc>
        <w:tc>
          <w:tcPr>
            <w:tcW w:w="5678" w:type="dxa"/>
          </w:tcPr>
          <w:p w14:paraId="31399533" w14:textId="5D54A7B8" w:rsidR="002A756F" w:rsidRPr="00BF3B75" w:rsidRDefault="002A756F" w:rsidP="00033510">
            <w:pPr>
              <w:numPr>
                <w:ilvl w:val="0"/>
                <w:numId w:val="43"/>
              </w:numPr>
              <w:tabs>
                <w:tab w:val="left" w:pos="567"/>
              </w:tabs>
              <w:ind w:left="567" w:hanging="567"/>
              <w:rPr>
                <w:rFonts w:eastAsia="MS Mincho"/>
                <w:lang w:val="nl-NL"/>
              </w:rPr>
            </w:pPr>
            <w:r w:rsidRPr="00BF3B75">
              <w:rPr>
                <w:rFonts w:eastAsia="MS Mincho"/>
                <w:lang w:val="nl-NL"/>
              </w:rPr>
              <w:t xml:space="preserve">Behandel niet met </w:t>
            </w:r>
            <w:r w:rsidR="001F72E5" w:rsidRPr="00BF3B75">
              <w:rPr>
                <w:rFonts w:eastAsia="MS Mincho"/>
                <w:lang w:val="nl-NL"/>
              </w:rPr>
              <w:t xml:space="preserve">Fingolimod Mylan </w:t>
            </w:r>
            <w:r w:rsidRPr="00BF3B75">
              <w:rPr>
                <w:rFonts w:eastAsia="MS Mincho"/>
                <w:lang w:val="nl-NL"/>
              </w:rPr>
              <w:t>bij patiënten met vermoedelijke of bevestigde PML.</w:t>
            </w:r>
          </w:p>
          <w:p w14:paraId="091D9AE0" w14:textId="77777777" w:rsidR="002A756F" w:rsidRPr="00BF3B75" w:rsidRDefault="002A756F" w:rsidP="00033510">
            <w:pPr>
              <w:numPr>
                <w:ilvl w:val="0"/>
                <w:numId w:val="43"/>
              </w:numPr>
              <w:tabs>
                <w:tab w:val="left" w:pos="567"/>
              </w:tabs>
              <w:ind w:left="567" w:hanging="567"/>
              <w:rPr>
                <w:rFonts w:eastAsia="MS Mincho"/>
                <w:lang w:val="nl-NL"/>
              </w:rPr>
            </w:pPr>
            <w:r w:rsidRPr="00BF3B75">
              <w:rPr>
                <w:rFonts w:eastAsia="MS Mincho"/>
                <w:lang w:val="nl-NL"/>
              </w:rPr>
              <w:t>Houd er rekening mee dat PML voornamelijk is waargenomen na 2 of meer jaar behandeling met fingolimod.</w:t>
            </w:r>
          </w:p>
          <w:p w14:paraId="4FCB3294" w14:textId="4E83534D" w:rsidR="002A756F" w:rsidRPr="00BF3B75" w:rsidRDefault="002A756F" w:rsidP="00033510">
            <w:pPr>
              <w:numPr>
                <w:ilvl w:val="0"/>
                <w:numId w:val="43"/>
              </w:numPr>
              <w:tabs>
                <w:tab w:val="left" w:pos="567"/>
              </w:tabs>
              <w:ind w:left="567" w:hanging="567"/>
              <w:rPr>
                <w:rFonts w:eastAsia="MS Mincho"/>
                <w:lang w:val="nl-NL"/>
              </w:rPr>
            </w:pPr>
            <w:r w:rsidRPr="00BF3B75">
              <w:rPr>
                <w:rFonts w:eastAsia="MS Mincho"/>
                <w:lang w:val="nl-NL"/>
              </w:rPr>
              <w:t xml:space="preserve">Zorg ervoor dat </w:t>
            </w:r>
            <w:r w:rsidRPr="00BF3B75">
              <w:rPr>
                <w:lang w:val="nl-NL"/>
              </w:rPr>
              <w:t xml:space="preserve">een MRI van de uitgangssituatie beschikbaar is van de </w:t>
            </w:r>
            <w:r w:rsidRPr="00BF3B75">
              <w:rPr>
                <w:rFonts w:eastAsia="MS Mincho"/>
                <w:lang w:val="nl-NL"/>
              </w:rPr>
              <w:t xml:space="preserve">patiënt, meestal binnen 3 maanden, voordat met </w:t>
            </w:r>
            <w:r w:rsidR="001F72E5" w:rsidRPr="00BF3B75">
              <w:rPr>
                <w:rFonts w:eastAsia="MS Mincho"/>
                <w:lang w:val="nl-NL"/>
              </w:rPr>
              <w:t xml:space="preserve">Fingolimod Mylan </w:t>
            </w:r>
            <w:r w:rsidRPr="00BF3B75">
              <w:rPr>
                <w:rFonts w:eastAsia="MS Mincho"/>
                <w:lang w:val="nl-NL"/>
              </w:rPr>
              <w:t>wordt gestart. Jaarlijkse MRI's kunnen worden overwogen, vooral bij patiënten met meerdere risicofactoren die over het algemeen geassocieerd zijn met PML.</w:t>
            </w:r>
          </w:p>
          <w:p w14:paraId="4160423D" w14:textId="5FCB7C7D" w:rsidR="002A756F" w:rsidRPr="00BF3B75" w:rsidRDefault="002A756F" w:rsidP="00033510">
            <w:pPr>
              <w:ind w:left="567"/>
              <w:rPr>
                <w:rFonts w:eastAsia="MS Mincho"/>
                <w:lang w:val="nl-NL"/>
              </w:rPr>
            </w:pPr>
            <w:r w:rsidRPr="00BF3B75">
              <w:rPr>
                <w:rFonts w:eastAsia="MS Mincho"/>
                <w:lang w:val="nl-NL"/>
              </w:rPr>
              <w:t xml:space="preserve">Als er een vermoeden van PML bestaat, voer dan onmiddellijk een diagnostische MRI uit en stop met </w:t>
            </w:r>
            <w:r w:rsidR="001F72E5" w:rsidRPr="00BF3B75">
              <w:rPr>
                <w:rFonts w:eastAsia="MS Mincho"/>
                <w:lang w:val="nl-NL"/>
              </w:rPr>
              <w:t xml:space="preserve">Fingolimod Mylan </w:t>
            </w:r>
            <w:r w:rsidRPr="00BF3B75">
              <w:rPr>
                <w:rFonts w:eastAsia="MS Mincho"/>
                <w:lang w:val="nl-NL"/>
              </w:rPr>
              <w:t xml:space="preserve">totdat PML is uitgesloten. Als PML wordt bevestigd, moet de behandeling met </w:t>
            </w:r>
            <w:r w:rsidR="001F72E5" w:rsidRPr="00BF3B75">
              <w:rPr>
                <w:rFonts w:eastAsia="MS Mincho"/>
                <w:lang w:val="nl-NL"/>
              </w:rPr>
              <w:t xml:space="preserve">Fingolimod Mylan </w:t>
            </w:r>
            <w:r w:rsidRPr="00BF3B75">
              <w:rPr>
                <w:rFonts w:eastAsia="MS Mincho"/>
                <w:lang w:val="nl-NL"/>
              </w:rPr>
              <w:t>permanent worden gestaakt.</w:t>
            </w:r>
          </w:p>
          <w:p w14:paraId="24D9FC46" w14:textId="7297B439" w:rsidR="002A756F" w:rsidRPr="00BF3B75" w:rsidRDefault="002A756F" w:rsidP="00033510">
            <w:pPr>
              <w:numPr>
                <w:ilvl w:val="0"/>
                <w:numId w:val="45"/>
              </w:numPr>
              <w:tabs>
                <w:tab w:val="left" w:pos="567"/>
              </w:tabs>
              <w:ind w:left="567" w:hanging="567"/>
              <w:rPr>
                <w:rFonts w:eastAsia="MS Mincho"/>
                <w:lang w:val="nl-NL"/>
              </w:rPr>
            </w:pPr>
            <w:bookmarkStart w:id="9" w:name="_Hlk181862544"/>
            <w:r w:rsidRPr="00BF3B75">
              <w:rPr>
                <w:lang w:val="nl-NL"/>
              </w:rPr>
              <w:t>Immuunreconstitutie-ontstekingssyndroom</w:t>
            </w:r>
            <w:bookmarkEnd w:id="9"/>
            <w:r w:rsidRPr="00BF3B75">
              <w:rPr>
                <w:lang w:val="nl-NL"/>
              </w:rPr>
              <w:t xml:space="preserve"> (</w:t>
            </w:r>
            <w:r w:rsidRPr="00BF3B75">
              <w:rPr>
                <w:i/>
                <w:iCs/>
                <w:lang w:val="nl-NL"/>
              </w:rPr>
              <w:t>Immune reconstitution inflammatory syndrome</w:t>
            </w:r>
            <w:r w:rsidRPr="00BF3B75">
              <w:rPr>
                <w:lang w:val="nl-NL"/>
              </w:rPr>
              <w:t xml:space="preserve">, IRIS) </w:t>
            </w:r>
            <w:r w:rsidRPr="00BF3B75">
              <w:rPr>
                <w:rFonts w:eastAsia="MS Mincho"/>
                <w:lang w:val="nl-NL"/>
              </w:rPr>
              <w:t>is gemeld bij patiënten die werden behandeld met S1P-receptormodulatoren, waaronder fingolimod, die PML ontwikkelden en vervolgens de behandeling staakten. De tijd tot aanvang van IRIS bij patiënten met PML was</w:t>
            </w:r>
            <w:r w:rsidRPr="00BF3B75">
              <w:rPr>
                <w:lang w:val="nl-NL"/>
              </w:rPr>
              <w:t xml:space="preserve"> meestal weken tot maanden</w:t>
            </w:r>
            <w:r w:rsidRPr="00BF3B75">
              <w:rPr>
                <w:rFonts w:eastAsia="MS Mincho"/>
                <w:lang w:val="nl-NL"/>
              </w:rPr>
              <w:t xml:space="preserve"> na stopzetting van de S1P</w:t>
            </w:r>
            <w:r w:rsidR="00521E8F" w:rsidRPr="00BF3B75">
              <w:rPr>
                <w:rFonts w:eastAsia="MS Mincho"/>
                <w:lang w:val="nl-NL"/>
              </w:rPr>
              <w:noBreakHyphen/>
            </w:r>
            <w:r w:rsidRPr="00BF3B75">
              <w:rPr>
                <w:rFonts w:eastAsia="MS Mincho"/>
                <w:lang w:val="nl-NL"/>
              </w:rPr>
              <w:t>receptormodulator. Er dient te worden gecontroleerd op de ontwikkeling van IRIS en de bijbehorende ontsteking dient op passende wijze te worden behandeld</w:t>
            </w:r>
            <w:r w:rsidRPr="00BF3B75">
              <w:rPr>
                <w:rFonts w:eastAsia="MS Mincho"/>
                <w:bCs/>
                <w:lang w:val="nl-NL"/>
              </w:rPr>
              <w:t>.</w:t>
            </w:r>
          </w:p>
        </w:tc>
      </w:tr>
      <w:tr w:rsidR="00D87A2F" w:rsidRPr="00BF3B75" w14:paraId="3BBCF3C6" w14:textId="77777777" w:rsidTr="00A25639">
        <w:trPr>
          <w:cantSplit/>
        </w:trPr>
        <w:tc>
          <w:tcPr>
            <w:tcW w:w="3388" w:type="dxa"/>
          </w:tcPr>
          <w:p w14:paraId="46BDD8A4" w14:textId="77777777" w:rsidR="002A756F" w:rsidRPr="00BF3B75" w:rsidRDefault="002A756F" w:rsidP="00033510">
            <w:pPr>
              <w:tabs>
                <w:tab w:val="left" w:pos="284"/>
              </w:tabs>
              <w:rPr>
                <w:rFonts w:eastAsia="MS Mincho"/>
              </w:rPr>
            </w:pPr>
            <w:proofErr w:type="spellStart"/>
            <w:r w:rsidRPr="00BF3B75">
              <w:rPr>
                <w:rFonts w:eastAsia="MS Mincho"/>
              </w:rPr>
              <w:t>Reproductietoxiciteit</w:t>
            </w:r>
            <w:proofErr w:type="spellEnd"/>
          </w:p>
        </w:tc>
        <w:tc>
          <w:tcPr>
            <w:tcW w:w="5678" w:type="dxa"/>
          </w:tcPr>
          <w:p w14:paraId="7C2CEF28" w14:textId="502C1CAA" w:rsidR="002A756F" w:rsidRPr="00BF3B75" w:rsidRDefault="001F72E5" w:rsidP="00033510">
            <w:pPr>
              <w:numPr>
                <w:ilvl w:val="0"/>
                <w:numId w:val="43"/>
              </w:numPr>
              <w:tabs>
                <w:tab w:val="left" w:pos="567"/>
              </w:tabs>
              <w:ind w:left="567" w:hanging="567"/>
              <w:rPr>
                <w:rFonts w:eastAsia="MS Mincho"/>
                <w:lang w:val="nl-NL"/>
              </w:rPr>
            </w:pPr>
            <w:r w:rsidRPr="00BF3B75">
              <w:rPr>
                <w:rFonts w:eastAsia="MS Mincho"/>
                <w:lang w:val="nl-NL"/>
              </w:rPr>
              <w:t xml:space="preserve">Fingolimod Mylan </w:t>
            </w:r>
            <w:r w:rsidR="002A756F" w:rsidRPr="00BF3B75">
              <w:rPr>
                <w:rFonts w:eastAsia="MS Mincho"/>
                <w:lang w:val="nl-NL"/>
              </w:rPr>
              <w:t>is teratogeen en gecontra-indiceerd bij vrouwen die zwanger kunnen worden</w:t>
            </w:r>
            <w:r w:rsidR="007467AA" w:rsidRPr="00BF3B75">
              <w:rPr>
                <w:rFonts w:eastAsia="MS Mincho"/>
                <w:lang w:val="nl-NL"/>
              </w:rPr>
              <w:t xml:space="preserve"> </w:t>
            </w:r>
            <w:r w:rsidR="002A756F" w:rsidRPr="00BF3B75">
              <w:rPr>
                <w:rFonts w:eastAsia="MS Mincho"/>
                <w:lang w:val="nl-NL"/>
              </w:rPr>
              <w:t>die geen effectieve anticonceptie gebruiken of die zwanger zijn.</w:t>
            </w:r>
          </w:p>
          <w:p w14:paraId="62DFBABB" w14:textId="052771C7" w:rsidR="002A756F" w:rsidRPr="00BF3B75" w:rsidRDefault="002A756F" w:rsidP="00033510">
            <w:pPr>
              <w:numPr>
                <w:ilvl w:val="0"/>
                <w:numId w:val="43"/>
              </w:numPr>
              <w:tabs>
                <w:tab w:val="left" w:pos="567"/>
              </w:tabs>
              <w:ind w:left="567" w:hanging="567"/>
              <w:rPr>
                <w:rFonts w:eastAsia="MS Mincho"/>
                <w:lang w:val="nl-NL"/>
              </w:rPr>
            </w:pPr>
            <w:r w:rsidRPr="00BF3B75">
              <w:rPr>
                <w:rFonts w:eastAsia="MS Mincho"/>
                <w:lang w:val="nl-NL"/>
              </w:rPr>
              <w:t>Vrouwen die zwanger kunnen worden</w:t>
            </w:r>
            <w:r w:rsidR="00104773" w:rsidRPr="00BF3B75">
              <w:rPr>
                <w:rFonts w:eastAsia="MS Mincho"/>
                <w:lang w:val="nl-NL"/>
              </w:rPr>
              <w:t>,</w:t>
            </w:r>
            <w:r w:rsidRPr="00BF3B75">
              <w:rPr>
                <w:rFonts w:eastAsia="MS Mincho"/>
                <w:lang w:val="nl-NL"/>
              </w:rPr>
              <w:t xml:space="preserve"> moeten effectieve anticonceptie gebruiken tijdens de behandeling en gedurende twee maanden na stopzetting van de behandeling.</w:t>
            </w:r>
          </w:p>
          <w:p w14:paraId="3C0B72AC" w14:textId="77777777" w:rsidR="002A756F" w:rsidRPr="00BF3B75" w:rsidRDefault="002A756F" w:rsidP="00033510">
            <w:pPr>
              <w:numPr>
                <w:ilvl w:val="0"/>
                <w:numId w:val="43"/>
              </w:numPr>
              <w:tabs>
                <w:tab w:val="left" w:pos="567"/>
              </w:tabs>
              <w:ind w:left="567" w:hanging="567"/>
              <w:rPr>
                <w:rFonts w:eastAsia="MS Mincho"/>
                <w:lang w:val="nl-NL"/>
              </w:rPr>
            </w:pPr>
            <w:r w:rsidRPr="00BF3B75">
              <w:rPr>
                <w:rFonts w:eastAsia="MS Mincho"/>
                <w:lang w:val="nl-NL"/>
              </w:rPr>
              <w:t>Alvorens met de behandeling te starten en daarna regelmatig, adviseer vrouwen die zwanger kunnen worden, met inbegrip van vrouwelijke adolescenten, hun ouders of wettelijke vertegenwoordigers, over de risico's voor de foetus en over het gebruik van effectieve anticonceptie tijdens de behandeling en gedurende twee maanden na stopzetting.</w:t>
            </w:r>
          </w:p>
          <w:p w14:paraId="1E3B090D" w14:textId="77777777" w:rsidR="002A756F" w:rsidRPr="00BF3B75" w:rsidRDefault="002A756F" w:rsidP="00033510">
            <w:pPr>
              <w:numPr>
                <w:ilvl w:val="0"/>
                <w:numId w:val="43"/>
              </w:numPr>
              <w:tabs>
                <w:tab w:val="left" w:pos="567"/>
              </w:tabs>
              <w:ind w:left="567" w:hanging="567"/>
              <w:rPr>
                <w:rFonts w:eastAsia="MS Mincho"/>
                <w:lang w:val="nl-NL"/>
              </w:rPr>
            </w:pPr>
            <w:r w:rsidRPr="00BF3B75">
              <w:rPr>
                <w:rFonts w:eastAsia="MS Mincho"/>
                <w:lang w:val="nl-NL"/>
              </w:rPr>
              <w:t>Bevestig een negatieve zwangerschapstest voordat u met de behandeling start en herhaal dit met passende tussenpozen.</w:t>
            </w:r>
          </w:p>
          <w:p w14:paraId="59D70605" w14:textId="4F8C2DA8" w:rsidR="002A756F" w:rsidRPr="00BF3B75" w:rsidRDefault="002A756F" w:rsidP="00033510">
            <w:pPr>
              <w:numPr>
                <w:ilvl w:val="0"/>
                <w:numId w:val="43"/>
              </w:numPr>
              <w:tabs>
                <w:tab w:val="left" w:pos="567"/>
              </w:tabs>
              <w:ind w:left="567" w:hanging="567"/>
              <w:rPr>
                <w:rFonts w:eastAsia="MS Mincho"/>
                <w:lang w:val="nl-NL"/>
              </w:rPr>
            </w:pPr>
            <w:r w:rsidRPr="00BF3B75">
              <w:rPr>
                <w:rFonts w:eastAsia="MS Mincho"/>
                <w:lang w:val="nl-NL"/>
              </w:rPr>
              <w:t xml:space="preserve">Stop met </w:t>
            </w:r>
            <w:r w:rsidR="001F72E5" w:rsidRPr="00BF3B75">
              <w:rPr>
                <w:rFonts w:eastAsia="MS Mincho"/>
                <w:lang w:val="nl-NL"/>
              </w:rPr>
              <w:t xml:space="preserve">Fingolimod Mylan </w:t>
            </w:r>
            <w:r w:rsidRPr="00BF3B75">
              <w:rPr>
                <w:rFonts w:eastAsia="MS Mincho"/>
                <w:lang w:val="nl-NL"/>
              </w:rPr>
              <w:t>als een vrouw zwanger wordt en houd rekening met de mogelijke terugkeer van de ziekteactiviteit.</w:t>
            </w:r>
          </w:p>
          <w:p w14:paraId="290EE6E7" w14:textId="5CA3647E" w:rsidR="002A756F" w:rsidRPr="00BF3B75" w:rsidRDefault="002A756F" w:rsidP="00033510">
            <w:pPr>
              <w:numPr>
                <w:ilvl w:val="1"/>
                <w:numId w:val="43"/>
              </w:numPr>
              <w:tabs>
                <w:tab w:val="left" w:pos="567"/>
              </w:tabs>
              <w:ind w:left="567" w:hanging="567"/>
              <w:rPr>
                <w:rFonts w:eastAsia="MS Mincho"/>
                <w:lang w:val="nl-NL"/>
              </w:rPr>
            </w:pPr>
            <w:r w:rsidRPr="00BF3B75">
              <w:rPr>
                <w:rFonts w:eastAsia="MS Mincho"/>
                <w:lang w:val="nl-NL"/>
              </w:rPr>
              <w:t>Instrueer de patiënt om twee maanden voordat ze proberen zwanger te worden te stoppen met</w:t>
            </w:r>
            <w:r w:rsidR="001F72E5" w:rsidRPr="00BF3B75">
              <w:rPr>
                <w:rFonts w:eastAsia="MS Mincho"/>
                <w:lang w:val="nl-NL"/>
              </w:rPr>
              <w:t xml:space="preserve"> Fingolimod Mylan</w:t>
            </w:r>
            <w:r w:rsidRPr="00BF3B75">
              <w:rPr>
                <w:rFonts w:eastAsia="MS Mincho"/>
                <w:lang w:val="nl-NL"/>
              </w:rPr>
              <w:t>.</w:t>
            </w:r>
          </w:p>
        </w:tc>
      </w:tr>
      <w:tr w:rsidR="00D87A2F" w:rsidRPr="00BF3B75" w14:paraId="484EF2FE" w14:textId="77777777" w:rsidTr="00A25639">
        <w:trPr>
          <w:cantSplit/>
        </w:trPr>
        <w:tc>
          <w:tcPr>
            <w:tcW w:w="3388" w:type="dxa"/>
          </w:tcPr>
          <w:p w14:paraId="5AE0D42F" w14:textId="77777777" w:rsidR="002A756F" w:rsidRPr="00BF3B75" w:rsidRDefault="002A756F" w:rsidP="00033510">
            <w:pPr>
              <w:tabs>
                <w:tab w:val="left" w:pos="284"/>
              </w:tabs>
              <w:rPr>
                <w:rFonts w:eastAsia="MS Mincho"/>
                <w:highlight w:val="yellow"/>
                <w:lang w:val="nl-NL"/>
              </w:rPr>
            </w:pPr>
            <w:r w:rsidRPr="00BF3B75">
              <w:rPr>
                <w:rFonts w:eastAsia="MS Mincho"/>
                <w:lang w:val="nl-NL"/>
              </w:rPr>
              <w:t>Huidkanker (basaalcelcarcinoom, Kaposi-sarcoom, maligne melanoom, Merkelcel-carcinoom, plaveiselcelcarcinoom)</w:t>
            </w:r>
          </w:p>
        </w:tc>
        <w:tc>
          <w:tcPr>
            <w:tcW w:w="5678" w:type="dxa"/>
          </w:tcPr>
          <w:p w14:paraId="7E39066E" w14:textId="77777777" w:rsidR="002A756F" w:rsidRPr="00BF3B75" w:rsidRDefault="002A756F" w:rsidP="00033510">
            <w:pPr>
              <w:numPr>
                <w:ilvl w:val="0"/>
                <w:numId w:val="44"/>
              </w:numPr>
              <w:tabs>
                <w:tab w:val="left" w:pos="567"/>
              </w:tabs>
              <w:ind w:left="567" w:hanging="567"/>
              <w:rPr>
                <w:rFonts w:eastAsia="MS Mincho"/>
                <w:lang w:val="nl-NL"/>
              </w:rPr>
            </w:pPr>
            <w:r w:rsidRPr="00BF3B75">
              <w:rPr>
                <w:rFonts w:eastAsia="MS Mincho"/>
                <w:lang w:val="nl-NL"/>
              </w:rPr>
              <w:t>Voer huidonderzoek uit voorafgaand aan de start van de behandeling en elke 6 tot 12 maanden.</w:t>
            </w:r>
          </w:p>
          <w:p w14:paraId="6CB8B7B9" w14:textId="77777777" w:rsidR="002A756F" w:rsidRPr="00BF3B75" w:rsidRDefault="002A756F" w:rsidP="00033510">
            <w:pPr>
              <w:numPr>
                <w:ilvl w:val="0"/>
                <w:numId w:val="44"/>
              </w:numPr>
              <w:tabs>
                <w:tab w:val="left" w:pos="567"/>
              </w:tabs>
              <w:ind w:left="567" w:hanging="567"/>
              <w:rPr>
                <w:rFonts w:eastAsia="MS Mincho"/>
                <w:lang w:val="nl-NL"/>
              </w:rPr>
            </w:pPr>
            <w:r w:rsidRPr="00BF3B75">
              <w:rPr>
                <w:rFonts w:eastAsia="MS Mincho"/>
                <w:lang w:val="nl-NL"/>
              </w:rPr>
              <w:t>Verwijs patiënten door naar een dermatoloog als er verdachte laesies worden ontdekt.</w:t>
            </w:r>
          </w:p>
          <w:p w14:paraId="056D2787" w14:textId="3BBD266E" w:rsidR="002A756F" w:rsidRPr="00BF3B75" w:rsidRDefault="006844CB" w:rsidP="00033510">
            <w:pPr>
              <w:numPr>
                <w:ilvl w:val="0"/>
                <w:numId w:val="44"/>
              </w:numPr>
              <w:tabs>
                <w:tab w:val="left" w:pos="567"/>
              </w:tabs>
              <w:ind w:left="567" w:hanging="567"/>
              <w:rPr>
                <w:rFonts w:eastAsia="MS Mincho"/>
                <w:lang w:val="nl-NL"/>
              </w:rPr>
            </w:pPr>
            <w:r w:rsidRPr="00BF3B75">
              <w:rPr>
                <w:rFonts w:eastAsia="MS Mincho"/>
                <w:lang w:val="nl-NL"/>
              </w:rPr>
              <w:t xml:space="preserve">Let op </w:t>
            </w:r>
            <w:r w:rsidR="00A1465B" w:rsidRPr="00BF3B75">
              <w:rPr>
                <w:rFonts w:eastAsia="MS Mincho"/>
                <w:lang w:val="nl-NL"/>
              </w:rPr>
              <w:t>bij</w:t>
            </w:r>
            <w:r w:rsidR="00104773" w:rsidRPr="00BF3B75">
              <w:rPr>
                <w:rFonts w:eastAsia="MS Mincho"/>
                <w:lang w:val="nl-NL"/>
              </w:rPr>
              <w:t xml:space="preserve"> </w:t>
            </w:r>
            <w:r w:rsidR="002A756F" w:rsidRPr="00BF3B75">
              <w:rPr>
                <w:rFonts w:eastAsia="MS Mincho"/>
                <w:lang w:val="nl-NL"/>
              </w:rPr>
              <w:t>blootstelling aan zonlicht zonder bescherming.</w:t>
            </w:r>
          </w:p>
          <w:p w14:paraId="47920823" w14:textId="1351A3D7" w:rsidR="002A756F" w:rsidRPr="00BF3B75" w:rsidRDefault="002A756F" w:rsidP="00033510">
            <w:pPr>
              <w:numPr>
                <w:ilvl w:val="0"/>
                <w:numId w:val="44"/>
              </w:numPr>
              <w:tabs>
                <w:tab w:val="left" w:pos="567"/>
              </w:tabs>
              <w:ind w:left="567" w:hanging="567"/>
              <w:rPr>
                <w:rFonts w:eastAsia="MS Mincho"/>
                <w:lang w:val="nl-NL"/>
              </w:rPr>
            </w:pPr>
            <w:r w:rsidRPr="00BF3B75">
              <w:rPr>
                <w:rFonts w:eastAsia="MS Mincho"/>
                <w:lang w:val="nl-NL"/>
              </w:rPr>
              <w:t>Instrueer de patiënt om gelijktijdige fototherapie met UV</w:t>
            </w:r>
            <w:r w:rsidR="00CC62AD" w:rsidRPr="00BF3B75">
              <w:rPr>
                <w:rFonts w:eastAsia="MS Mincho"/>
                <w:lang w:val="nl-NL"/>
              </w:rPr>
              <w:noBreakHyphen/>
            </w:r>
            <w:r w:rsidRPr="00BF3B75">
              <w:rPr>
                <w:rFonts w:eastAsia="MS Mincho"/>
                <w:lang w:val="nl-NL"/>
              </w:rPr>
              <w:t>B-straling of PUVA-fotochemotherapie te vermijden.</w:t>
            </w:r>
          </w:p>
        </w:tc>
      </w:tr>
      <w:tr w:rsidR="00D87A2F" w:rsidRPr="00BF3B75" w14:paraId="58179A3B" w14:textId="77777777" w:rsidTr="00A25639">
        <w:trPr>
          <w:cantSplit/>
        </w:trPr>
        <w:tc>
          <w:tcPr>
            <w:tcW w:w="3388" w:type="dxa"/>
          </w:tcPr>
          <w:p w14:paraId="17CCD0AB" w14:textId="77777777" w:rsidR="002A756F" w:rsidRPr="00BF3B75" w:rsidRDefault="002A756F" w:rsidP="00033510">
            <w:pPr>
              <w:tabs>
                <w:tab w:val="left" w:pos="284"/>
              </w:tabs>
              <w:rPr>
                <w:rFonts w:eastAsia="MS Mincho"/>
                <w:lang w:val="nl-NL"/>
              </w:rPr>
            </w:pPr>
            <w:r w:rsidRPr="00BF3B75">
              <w:rPr>
                <w:rFonts w:eastAsia="MS Mincho"/>
                <w:lang w:val="nl-NL"/>
              </w:rPr>
              <w:lastRenderedPageBreak/>
              <w:t>Gebruik bij kinderen, met inbegrip van het effect op de groei en ontwikkeling</w:t>
            </w:r>
          </w:p>
        </w:tc>
        <w:tc>
          <w:tcPr>
            <w:tcW w:w="5678" w:type="dxa"/>
          </w:tcPr>
          <w:p w14:paraId="276DF428" w14:textId="77777777" w:rsidR="002A756F" w:rsidRPr="00BF3B75" w:rsidRDefault="002A756F" w:rsidP="00033510">
            <w:pPr>
              <w:numPr>
                <w:ilvl w:val="0"/>
                <w:numId w:val="44"/>
              </w:numPr>
              <w:tabs>
                <w:tab w:val="left" w:pos="567"/>
              </w:tabs>
              <w:ind w:left="567" w:hanging="567"/>
              <w:rPr>
                <w:rFonts w:eastAsia="MS Mincho"/>
                <w:lang w:val="nl-NL"/>
              </w:rPr>
            </w:pPr>
            <w:r w:rsidRPr="00BF3B75">
              <w:rPr>
                <w:rFonts w:eastAsia="MS Mincho"/>
                <w:lang w:val="nl-NL"/>
              </w:rPr>
              <w:t>Alle waarschuwingen en voorzorgsmaatregelen en monitoring bij volwassenen zijn ook van toepassing op kinderen.</w:t>
            </w:r>
          </w:p>
          <w:p w14:paraId="403C79AC" w14:textId="77777777" w:rsidR="002A756F" w:rsidRPr="00BF3B75" w:rsidRDefault="002A756F" w:rsidP="00033510">
            <w:pPr>
              <w:numPr>
                <w:ilvl w:val="0"/>
                <w:numId w:val="44"/>
              </w:numPr>
              <w:tabs>
                <w:tab w:val="left" w:pos="567"/>
              </w:tabs>
              <w:ind w:left="567" w:hanging="567"/>
              <w:rPr>
                <w:rFonts w:eastAsia="MS Mincho"/>
                <w:lang w:val="nl-NL"/>
              </w:rPr>
            </w:pPr>
            <w:r w:rsidRPr="00BF3B75">
              <w:rPr>
                <w:rFonts w:eastAsia="MS Mincho"/>
                <w:lang w:val="nl-NL"/>
              </w:rPr>
              <w:t>Bepaal het Tanner-stadium en meet lengte en gewicht volgens de zorgstandaard.</w:t>
            </w:r>
          </w:p>
          <w:p w14:paraId="6B149ED6" w14:textId="07D6334F" w:rsidR="002A756F" w:rsidRPr="00BF3B75" w:rsidRDefault="002A756F" w:rsidP="00033510">
            <w:pPr>
              <w:numPr>
                <w:ilvl w:val="0"/>
                <w:numId w:val="44"/>
              </w:numPr>
              <w:tabs>
                <w:tab w:val="left" w:pos="567"/>
              </w:tabs>
              <w:ind w:left="567" w:hanging="567"/>
              <w:rPr>
                <w:rFonts w:eastAsia="MS Mincho"/>
                <w:lang w:val="nl-NL"/>
              </w:rPr>
            </w:pPr>
            <w:r w:rsidRPr="00BF3B75">
              <w:rPr>
                <w:rFonts w:eastAsia="MS Mincho"/>
                <w:lang w:val="nl-NL"/>
              </w:rPr>
              <w:t xml:space="preserve">Zorg ervoor dat de vaccinatiestatus up-to-date is voordat met </w:t>
            </w:r>
            <w:r w:rsidR="001F72E5" w:rsidRPr="00BF3B75">
              <w:rPr>
                <w:rFonts w:eastAsia="MS Mincho"/>
                <w:lang w:val="nl-NL"/>
              </w:rPr>
              <w:t xml:space="preserve">Fingolimod Mylan </w:t>
            </w:r>
            <w:r w:rsidRPr="00BF3B75">
              <w:rPr>
                <w:rFonts w:eastAsia="MS Mincho"/>
                <w:lang w:val="nl-NL"/>
              </w:rPr>
              <w:t>wordt begonnen.</w:t>
            </w:r>
          </w:p>
          <w:p w14:paraId="111E7267" w14:textId="77777777" w:rsidR="002A756F" w:rsidRPr="00BF3B75" w:rsidRDefault="002A756F" w:rsidP="00033510">
            <w:pPr>
              <w:numPr>
                <w:ilvl w:val="0"/>
                <w:numId w:val="44"/>
              </w:numPr>
              <w:tabs>
                <w:tab w:val="left" w:pos="567"/>
              </w:tabs>
              <w:ind w:left="567" w:hanging="567"/>
              <w:rPr>
                <w:rFonts w:eastAsia="MS Mincho"/>
                <w:lang w:val="nl-NL"/>
              </w:rPr>
            </w:pPr>
            <w:r w:rsidRPr="00BF3B75">
              <w:rPr>
                <w:rFonts w:eastAsia="MS Mincho"/>
                <w:lang w:val="nl-NL"/>
              </w:rPr>
              <w:t>Controleer op verschijnselen en klachten van depressie en angst.</w:t>
            </w:r>
          </w:p>
        </w:tc>
      </w:tr>
    </w:tbl>
    <w:p w14:paraId="35E76608" w14:textId="77777777" w:rsidR="00F17FFD" w:rsidRPr="00BF3B75" w:rsidRDefault="00F17FFD" w:rsidP="00033510">
      <w:pPr>
        <w:widowControl/>
        <w:spacing w:after="0" w:line="240" w:lineRule="auto"/>
        <w:rPr>
          <w:rFonts w:ascii="Times New Roman" w:hAnsi="Times New Roman" w:cs="Times New Roman"/>
        </w:rPr>
      </w:pPr>
    </w:p>
    <w:p w14:paraId="7C2C6945" w14:textId="77777777" w:rsidR="00F17FFD" w:rsidRPr="00BF3B75" w:rsidRDefault="00080994" w:rsidP="00033510">
      <w:pPr>
        <w:widowControl/>
        <w:spacing w:after="0" w:line="240" w:lineRule="auto"/>
        <w:rPr>
          <w:rFonts w:ascii="Times New Roman" w:hAnsi="Times New Roman"/>
          <w:b/>
        </w:rPr>
      </w:pPr>
      <w:bookmarkStart w:id="10" w:name="_Hlk22568340"/>
      <w:r w:rsidRPr="00BF3B75">
        <w:rPr>
          <w:rFonts w:ascii="Times New Roman" w:hAnsi="Times New Roman"/>
          <w:b/>
        </w:rPr>
        <w:t>Informatiebrochure voor patiënten/ouders/verzorgers</w:t>
      </w:r>
    </w:p>
    <w:bookmarkEnd w:id="10"/>
    <w:p w14:paraId="4ECF8842" w14:textId="77777777" w:rsidR="00F17FFD" w:rsidRPr="00BF3B75" w:rsidRDefault="00F17FFD" w:rsidP="00033510">
      <w:pPr>
        <w:widowControl/>
        <w:spacing w:after="0" w:line="240" w:lineRule="auto"/>
        <w:rPr>
          <w:rFonts w:ascii="Times New Roman" w:hAnsi="Times New Roman" w:cs="Times New Roman"/>
        </w:rPr>
      </w:pPr>
    </w:p>
    <w:p w14:paraId="0AAB2020" w14:textId="77777777" w:rsidR="00F17FFD" w:rsidRPr="00BF3B75" w:rsidRDefault="00080994" w:rsidP="00033510">
      <w:pPr>
        <w:widowControl/>
        <w:tabs>
          <w:tab w:val="left" w:pos="567"/>
        </w:tabs>
        <w:spacing w:after="0" w:line="240" w:lineRule="auto"/>
        <w:ind w:left="567" w:hanging="567"/>
        <w:rPr>
          <w:rFonts w:ascii="Times New Roman" w:hAnsi="Times New Roman"/>
        </w:rPr>
      </w:pPr>
      <w:r w:rsidRPr="00BF3B75">
        <w:rPr>
          <w:rFonts w:ascii="Times New Roman" w:hAnsi="Times New Roman"/>
        </w:rPr>
        <w:t>De informatiebrochure voor patiënten/ouders/verzorgers bevat de volgende belangrijke mededelingen:</w:t>
      </w:r>
    </w:p>
    <w:p w14:paraId="0460D891" w14:textId="77777777" w:rsidR="00510714" w:rsidRPr="00BF3B75" w:rsidRDefault="00510714" w:rsidP="00033510">
      <w:pPr>
        <w:widowControl/>
        <w:tabs>
          <w:tab w:val="left" w:pos="567"/>
        </w:tabs>
        <w:spacing w:after="0" w:line="240" w:lineRule="auto"/>
        <w:ind w:left="567" w:hanging="567"/>
        <w:rPr>
          <w:rFonts w:ascii="Times New Roman" w:hAnsi="Times New Roman"/>
        </w:rPr>
      </w:pPr>
    </w:p>
    <w:tbl>
      <w:tblPr>
        <w:tblStyle w:val="Grilledutableau"/>
        <w:tblW w:w="9080" w:type="dxa"/>
        <w:tblLook w:val="04A0" w:firstRow="1" w:lastRow="0" w:firstColumn="1" w:lastColumn="0" w:noHBand="0" w:noVBand="1"/>
      </w:tblPr>
      <w:tblGrid>
        <w:gridCol w:w="3381"/>
        <w:gridCol w:w="5699"/>
      </w:tblGrid>
      <w:tr w:rsidR="005E3AFE" w:rsidRPr="00BF3B75" w14:paraId="7FB4E75D" w14:textId="77777777" w:rsidTr="00A25639">
        <w:trPr>
          <w:cantSplit/>
          <w:tblHeader/>
        </w:trPr>
        <w:tc>
          <w:tcPr>
            <w:tcW w:w="3381" w:type="dxa"/>
          </w:tcPr>
          <w:p w14:paraId="06893457" w14:textId="77777777" w:rsidR="005E3AFE" w:rsidRPr="00BF3B75" w:rsidRDefault="005E3AFE" w:rsidP="00033510">
            <w:pPr>
              <w:keepNext/>
              <w:widowControl/>
              <w:tabs>
                <w:tab w:val="left" w:pos="284"/>
              </w:tabs>
              <w:rPr>
                <w:rFonts w:ascii="Times New Roman" w:eastAsia="MS Mincho" w:hAnsi="Times New Roman" w:cs="Times New Roman"/>
                <w:b/>
                <w:bCs/>
                <w:sz w:val="20"/>
                <w:szCs w:val="20"/>
              </w:rPr>
            </w:pPr>
            <w:r w:rsidRPr="00BF3B75">
              <w:rPr>
                <w:rFonts w:ascii="Times New Roman" w:eastAsia="MS Mincho" w:hAnsi="Times New Roman" w:cs="Times New Roman"/>
                <w:b/>
                <w:bCs/>
                <w:sz w:val="20"/>
                <w:szCs w:val="20"/>
              </w:rPr>
              <w:t>Onderwerpen over veiligheid</w:t>
            </w:r>
          </w:p>
        </w:tc>
        <w:tc>
          <w:tcPr>
            <w:tcW w:w="5699" w:type="dxa"/>
          </w:tcPr>
          <w:p w14:paraId="58A9A893" w14:textId="77777777" w:rsidR="005E3AFE" w:rsidRPr="00BF3B75" w:rsidRDefault="005E3AFE" w:rsidP="00033510">
            <w:pPr>
              <w:keepNext/>
              <w:widowControl/>
              <w:tabs>
                <w:tab w:val="left" w:pos="284"/>
              </w:tabs>
              <w:rPr>
                <w:rFonts w:ascii="Times New Roman" w:eastAsia="MS Mincho" w:hAnsi="Times New Roman" w:cs="Times New Roman"/>
                <w:b/>
                <w:bCs/>
                <w:sz w:val="20"/>
                <w:szCs w:val="20"/>
              </w:rPr>
            </w:pPr>
            <w:r w:rsidRPr="00BF3B75">
              <w:rPr>
                <w:rFonts w:ascii="Times New Roman" w:eastAsia="MS Mincho" w:hAnsi="Times New Roman" w:cs="Times New Roman"/>
                <w:b/>
                <w:bCs/>
                <w:sz w:val="20"/>
                <w:szCs w:val="20"/>
              </w:rPr>
              <w:t>Belangrijke veiligheidsmededelingen</w:t>
            </w:r>
          </w:p>
        </w:tc>
      </w:tr>
      <w:tr w:rsidR="005E3AFE" w:rsidRPr="00BF3B75" w14:paraId="16E63B37" w14:textId="77777777" w:rsidTr="00A25639">
        <w:trPr>
          <w:cantSplit/>
        </w:trPr>
        <w:tc>
          <w:tcPr>
            <w:tcW w:w="3381" w:type="dxa"/>
          </w:tcPr>
          <w:p w14:paraId="5A1CE46D" w14:textId="77777777" w:rsidR="005E3AFE" w:rsidRPr="00BF3B75" w:rsidRDefault="005E3AFE" w:rsidP="00033510">
            <w:pPr>
              <w:widowControl/>
              <w:tabs>
                <w:tab w:val="left" w:pos="284"/>
              </w:tabs>
              <w:rPr>
                <w:rFonts w:ascii="Times New Roman" w:eastAsia="MS Mincho" w:hAnsi="Times New Roman" w:cs="Times New Roman"/>
                <w:sz w:val="20"/>
                <w:szCs w:val="20"/>
              </w:rPr>
            </w:pPr>
            <w:r w:rsidRPr="00BF3B75">
              <w:rPr>
                <w:rFonts w:ascii="Times New Roman" w:eastAsia="MS Mincho" w:hAnsi="Times New Roman" w:cs="Times New Roman"/>
                <w:sz w:val="20"/>
                <w:szCs w:val="20"/>
              </w:rPr>
              <w:t>Bradyaritmie (inclusief geleidingsdefecten en bradycardie gecompliceerd door hypotensie) die optreedt na de eerste dosis</w:t>
            </w:r>
          </w:p>
        </w:tc>
        <w:tc>
          <w:tcPr>
            <w:tcW w:w="5699" w:type="dxa"/>
          </w:tcPr>
          <w:p w14:paraId="21741D5D" w14:textId="77777777" w:rsidR="005E3AFE" w:rsidRPr="00BF3B75" w:rsidRDefault="005E3AFE" w:rsidP="00033510">
            <w:pPr>
              <w:widowControl/>
              <w:numPr>
                <w:ilvl w:val="0"/>
                <w:numId w:val="46"/>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Informeer uw arts als u onderliggende hartaandoeningen heeft of als u geneesmiddelen gebruikt waarvan bekend is dat ze uw hartslag verlagen.</w:t>
            </w:r>
          </w:p>
          <w:p w14:paraId="7E97449C" w14:textId="77777777" w:rsidR="005E3AFE" w:rsidRPr="00BF3B75" w:rsidRDefault="005E3AFE" w:rsidP="00033510">
            <w:pPr>
              <w:widowControl/>
              <w:numPr>
                <w:ilvl w:val="0"/>
                <w:numId w:val="46"/>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Uw arts zal een ECG en bloeddrukmeting uitvoeren vóór de eerste dosis Fingolimod Mylan.</w:t>
            </w:r>
          </w:p>
          <w:p w14:paraId="0C300DFC" w14:textId="77777777" w:rsidR="005E3AFE" w:rsidRPr="00BF3B75" w:rsidRDefault="005E3AFE" w:rsidP="00033510">
            <w:pPr>
              <w:widowControl/>
              <w:numPr>
                <w:ilvl w:val="0"/>
                <w:numId w:val="46"/>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Uw arts zal uw hartslag controleren na de eerste dosis. Langdurige en nachtelijke monitoring kan nodig zijn. Follow-up monitoring kan nodig zijn bij herstart van de behandeling.</w:t>
            </w:r>
          </w:p>
          <w:p w14:paraId="2A953305" w14:textId="77777777" w:rsidR="005E3AFE" w:rsidRPr="00BF3B75" w:rsidRDefault="005E3AFE" w:rsidP="00033510">
            <w:pPr>
              <w:widowControl/>
              <w:numPr>
                <w:ilvl w:val="0"/>
                <w:numId w:val="46"/>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Informeer uw arts onmiddellijk over symptomen die wijzen op een lage hartslag (zoals duizeligheid, draaierigheid, misselijkheid of hartkloppingen) die zich ontwikkelen na de eerste dosis Fingolimod Mylan.</w:t>
            </w:r>
          </w:p>
          <w:p w14:paraId="38D322AE" w14:textId="77777777" w:rsidR="005E3AFE" w:rsidRPr="00BF3B75" w:rsidRDefault="005E3AFE" w:rsidP="00033510">
            <w:pPr>
              <w:widowControl/>
              <w:numPr>
                <w:ilvl w:val="0"/>
                <w:numId w:val="46"/>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Bel uw arts in geval van gemiste doses, aangezien de controle van de eerste dosis mogelijk moet worden herhaald.</w:t>
            </w:r>
          </w:p>
        </w:tc>
      </w:tr>
      <w:tr w:rsidR="005E3AFE" w:rsidRPr="00BF3B75" w14:paraId="1571FCD3" w14:textId="77777777" w:rsidTr="00A25639">
        <w:trPr>
          <w:cantSplit/>
        </w:trPr>
        <w:tc>
          <w:tcPr>
            <w:tcW w:w="3381" w:type="dxa"/>
          </w:tcPr>
          <w:p w14:paraId="197A63D5" w14:textId="77777777" w:rsidR="005E3AFE" w:rsidRPr="00BF3B75" w:rsidRDefault="005E3AFE" w:rsidP="00033510">
            <w:pPr>
              <w:widowControl/>
              <w:tabs>
                <w:tab w:val="left" w:pos="284"/>
              </w:tabs>
              <w:rPr>
                <w:rFonts w:ascii="Times New Roman" w:eastAsia="MS Mincho" w:hAnsi="Times New Roman" w:cs="Times New Roman"/>
                <w:sz w:val="20"/>
                <w:szCs w:val="20"/>
              </w:rPr>
            </w:pPr>
            <w:r w:rsidRPr="00BF3B75">
              <w:rPr>
                <w:rFonts w:ascii="Times New Roman" w:eastAsia="MS Mincho" w:hAnsi="Times New Roman" w:cs="Times New Roman"/>
                <w:sz w:val="20"/>
                <w:szCs w:val="20"/>
              </w:rPr>
              <w:t>Verhoging van levertransaminase</w:t>
            </w:r>
          </w:p>
        </w:tc>
        <w:tc>
          <w:tcPr>
            <w:tcW w:w="5699" w:type="dxa"/>
          </w:tcPr>
          <w:p w14:paraId="0754945C" w14:textId="77777777" w:rsidR="005E3AFE" w:rsidRPr="00BF3B75" w:rsidRDefault="005E3AFE" w:rsidP="00033510">
            <w:pPr>
              <w:widowControl/>
              <w:numPr>
                <w:ilvl w:val="0"/>
                <w:numId w:val="46"/>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Informeer uw arts als u leverproblemen heeft.</w:t>
            </w:r>
          </w:p>
          <w:p w14:paraId="52CC46D1" w14:textId="77777777" w:rsidR="005E3AFE" w:rsidRPr="00BF3B75" w:rsidRDefault="005E3AFE" w:rsidP="00033510">
            <w:pPr>
              <w:widowControl/>
              <w:numPr>
                <w:ilvl w:val="0"/>
                <w:numId w:val="46"/>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Uw arts zal leverfunctietesten uitvoeren voordat met de behandeling wordt gestart, met bepaalde tussenpozen tijdens de behandeling en tot 2 maanden na stopzetting van de behandeling.</w:t>
            </w:r>
          </w:p>
          <w:p w14:paraId="01C59F04" w14:textId="77777777" w:rsidR="005E3AFE" w:rsidRPr="00BF3B75" w:rsidRDefault="005E3AFE" w:rsidP="00033510">
            <w:pPr>
              <w:widowControl/>
              <w:numPr>
                <w:ilvl w:val="0"/>
                <w:numId w:val="47"/>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Informeer uw arts als u een van de tekenen van leverbeschadiging opmerkt (zoals gele verkleuring van uw huid of het wit van uw ogen, abnormaal donkere urine, pijn aan de rechterkant van de maagstreek (buik), onverklaarbare misselijkheid en braken).</w:t>
            </w:r>
          </w:p>
        </w:tc>
      </w:tr>
      <w:tr w:rsidR="005E3AFE" w:rsidRPr="00BF3B75" w14:paraId="6FD68757" w14:textId="77777777" w:rsidTr="00A25639">
        <w:trPr>
          <w:cantSplit/>
        </w:trPr>
        <w:tc>
          <w:tcPr>
            <w:tcW w:w="3381" w:type="dxa"/>
          </w:tcPr>
          <w:p w14:paraId="50FCF01D" w14:textId="77777777" w:rsidR="005E3AFE" w:rsidRPr="00BF3B75" w:rsidRDefault="005E3AFE" w:rsidP="00033510">
            <w:pPr>
              <w:widowControl/>
              <w:tabs>
                <w:tab w:val="left" w:pos="284"/>
              </w:tabs>
              <w:rPr>
                <w:rFonts w:ascii="Times New Roman" w:eastAsia="MS Mincho" w:hAnsi="Times New Roman" w:cs="Times New Roman"/>
                <w:sz w:val="20"/>
                <w:szCs w:val="20"/>
              </w:rPr>
            </w:pPr>
            <w:r w:rsidRPr="00BF3B75">
              <w:rPr>
                <w:rFonts w:ascii="Times New Roman" w:eastAsia="MS Mincho" w:hAnsi="Times New Roman" w:cs="Times New Roman"/>
                <w:sz w:val="20"/>
                <w:szCs w:val="20"/>
              </w:rPr>
              <w:t>Macula-oedeem</w:t>
            </w:r>
          </w:p>
        </w:tc>
        <w:tc>
          <w:tcPr>
            <w:tcW w:w="5699" w:type="dxa"/>
          </w:tcPr>
          <w:p w14:paraId="129461A1" w14:textId="3229C08B" w:rsidR="005E3AFE" w:rsidRPr="00BF3B75" w:rsidRDefault="005E3AFE" w:rsidP="00033510">
            <w:pPr>
              <w:widowControl/>
              <w:numPr>
                <w:ilvl w:val="0"/>
                <w:numId w:val="48"/>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Uw arts kan een oogonderzoek regelen voordat u met Fingolimod Mylan start en indien nodig tijdens de behandeling. Het oogonderzoek kan 3</w:t>
            </w:r>
            <w:r w:rsidR="00BD00AD" w:rsidRPr="00BF3B75">
              <w:rPr>
                <w:rFonts w:ascii="Times New Roman" w:eastAsia="MS Mincho" w:hAnsi="Times New Roman" w:cs="Times New Roman"/>
                <w:sz w:val="20"/>
                <w:szCs w:val="20"/>
              </w:rPr>
              <w:noBreakHyphen/>
            </w:r>
            <w:r w:rsidRPr="00BF3B75">
              <w:rPr>
                <w:rFonts w:ascii="Times New Roman" w:eastAsia="MS Mincho" w:hAnsi="Times New Roman" w:cs="Times New Roman"/>
                <w:sz w:val="20"/>
                <w:szCs w:val="20"/>
              </w:rPr>
              <w:t>4 maanden na het starten van Fingolimod Mylan opnieuw worden uitgevoerd.</w:t>
            </w:r>
          </w:p>
          <w:p w14:paraId="61720FD7" w14:textId="77777777" w:rsidR="005E3AFE" w:rsidRPr="00BF3B75" w:rsidRDefault="005E3AFE" w:rsidP="00033510">
            <w:pPr>
              <w:widowControl/>
              <w:numPr>
                <w:ilvl w:val="0"/>
                <w:numId w:val="48"/>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Informeer uw arts onmiddellijk over eventuele symptomen van veranderingen in het gezichtsvermogen tijdens de behandeling en tot twee maanden na het einde van de behandeling met Fingolimod Mylan.</w:t>
            </w:r>
          </w:p>
        </w:tc>
      </w:tr>
      <w:tr w:rsidR="005E3AFE" w:rsidRPr="00BF3B75" w14:paraId="35DBF5DC" w14:textId="77777777" w:rsidTr="00A25639">
        <w:trPr>
          <w:cantSplit/>
        </w:trPr>
        <w:tc>
          <w:tcPr>
            <w:tcW w:w="3381" w:type="dxa"/>
          </w:tcPr>
          <w:p w14:paraId="14130573" w14:textId="77777777" w:rsidR="005E3AFE" w:rsidRPr="00BF3B75" w:rsidRDefault="005E3AFE" w:rsidP="00033510">
            <w:pPr>
              <w:widowControl/>
              <w:tabs>
                <w:tab w:val="left" w:pos="284"/>
              </w:tabs>
              <w:rPr>
                <w:rFonts w:ascii="Times New Roman" w:eastAsia="MS Mincho" w:hAnsi="Times New Roman" w:cs="Times New Roman"/>
                <w:sz w:val="20"/>
                <w:szCs w:val="20"/>
              </w:rPr>
            </w:pPr>
            <w:r w:rsidRPr="00BF3B75">
              <w:rPr>
                <w:rFonts w:ascii="Times New Roman" w:eastAsia="MS Mincho" w:hAnsi="Times New Roman" w:cs="Times New Roman"/>
                <w:sz w:val="20"/>
                <w:szCs w:val="20"/>
              </w:rPr>
              <w:t xml:space="preserve">Opportunistische infecties, waaronder </w:t>
            </w:r>
            <w:r w:rsidRPr="00BF3B75">
              <w:rPr>
                <w:rFonts w:ascii="Times New Roman" w:eastAsia="Times New Roman" w:hAnsi="Times New Roman" w:cs="Times New Roman"/>
                <w:sz w:val="20"/>
                <w:szCs w:val="20"/>
              </w:rPr>
              <w:t>varicella-zostervirus (</w:t>
            </w:r>
            <w:r w:rsidRPr="00BF3B75">
              <w:rPr>
                <w:rFonts w:ascii="Times New Roman" w:eastAsia="MS Mincho" w:hAnsi="Times New Roman" w:cs="Times New Roman"/>
                <w:sz w:val="20"/>
                <w:szCs w:val="20"/>
              </w:rPr>
              <w:t>VZV), herpesvirusinfecties anders dan VZV, schimmelinfecties</w:t>
            </w:r>
          </w:p>
        </w:tc>
        <w:tc>
          <w:tcPr>
            <w:tcW w:w="5699" w:type="dxa"/>
          </w:tcPr>
          <w:p w14:paraId="38C4D589" w14:textId="77777777" w:rsidR="005E3AFE" w:rsidRPr="00BF3B75" w:rsidRDefault="005E3AFE" w:rsidP="00033510">
            <w:pPr>
              <w:widowControl/>
              <w:numPr>
                <w:ilvl w:val="0"/>
                <w:numId w:val="48"/>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Uw arts zal het aantal lymfocyten (witte bloedcellen) in het bloed controleren voor en tijdens de behandeling met Fingolimod Mylan. De behandeling met Fingolimod Mylan kan worden onderbroken als het aantal lymfocyten in het bloed te laag is.</w:t>
            </w:r>
          </w:p>
          <w:p w14:paraId="7240AA8E" w14:textId="77777777" w:rsidR="005E3AFE" w:rsidRPr="00BF3B75" w:rsidRDefault="005E3AFE" w:rsidP="00033510">
            <w:pPr>
              <w:widowControl/>
              <w:numPr>
                <w:ilvl w:val="0"/>
                <w:numId w:val="49"/>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Informeer uw arts onmiddellijk over verschijnselen en klachten van infectie, tijdens en tot twee maanden na de behandeling met Fingolimod Mylan (zoals koorts, griepachtige symptomen, hoofdpijn die gepaard gaat met een stijve nek, gevoeligheid voor licht, misselijkheid, gordelroos en/of verwardheid of toevallen [kunnen symptomen zijn van meningitis en/of encefalitis]).</w:t>
            </w:r>
          </w:p>
        </w:tc>
      </w:tr>
      <w:tr w:rsidR="005E3AFE" w:rsidRPr="00BF3B75" w14:paraId="290CB6CB" w14:textId="77777777" w:rsidTr="00A25639">
        <w:trPr>
          <w:cantSplit/>
        </w:trPr>
        <w:tc>
          <w:tcPr>
            <w:tcW w:w="3381" w:type="dxa"/>
          </w:tcPr>
          <w:p w14:paraId="5273BE88" w14:textId="77777777" w:rsidR="005E3AFE" w:rsidRPr="00BF3B75" w:rsidRDefault="005E3AFE" w:rsidP="00033510">
            <w:pPr>
              <w:widowControl/>
              <w:tabs>
                <w:tab w:val="left" w:pos="284"/>
              </w:tabs>
              <w:rPr>
                <w:rFonts w:ascii="Times New Roman" w:eastAsia="MS Mincho" w:hAnsi="Times New Roman" w:cs="Times New Roman"/>
                <w:sz w:val="20"/>
                <w:szCs w:val="20"/>
                <w:lang w:val="fr-FR"/>
              </w:rPr>
            </w:pPr>
            <w:proofErr w:type="spellStart"/>
            <w:r w:rsidRPr="00BF3B75">
              <w:rPr>
                <w:rFonts w:ascii="Times New Roman" w:eastAsia="MS Mincho" w:hAnsi="Times New Roman" w:cs="Times New Roman"/>
                <w:sz w:val="20"/>
                <w:szCs w:val="20"/>
                <w:lang w:val="fr-FR"/>
              </w:rPr>
              <w:lastRenderedPageBreak/>
              <w:t>Progressieve</w:t>
            </w:r>
            <w:proofErr w:type="spellEnd"/>
            <w:r w:rsidRPr="00BF3B75">
              <w:rPr>
                <w:rFonts w:ascii="Times New Roman" w:eastAsia="MS Mincho" w:hAnsi="Times New Roman" w:cs="Times New Roman"/>
                <w:sz w:val="20"/>
                <w:szCs w:val="20"/>
                <w:lang w:val="fr-FR"/>
              </w:rPr>
              <w:t xml:space="preserve"> multifocale </w:t>
            </w:r>
            <w:proofErr w:type="spellStart"/>
            <w:r w:rsidRPr="00BF3B75">
              <w:rPr>
                <w:rFonts w:ascii="Times New Roman" w:eastAsia="MS Mincho" w:hAnsi="Times New Roman" w:cs="Times New Roman"/>
                <w:sz w:val="20"/>
                <w:szCs w:val="20"/>
                <w:lang w:val="fr-FR"/>
              </w:rPr>
              <w:t>leuko-encefalopathie</w:t>
            </w:r>
            <w:proofErr w:type="spellEnd"/>
            <w:r w:rsidRPr="00BF3B75">
              <w:rPr>
                <w:rFonts w:ascii="Times New Roman" w:eastAsia="MS Mincho" w:hAnsi="Times New Roman" w:cs="Times New Roman"/>
                <w:sz w:val="20"/>
                <w:szCs w:val="20"/>
                <w:lang w:val="fr-FR"/>
              </w:rPr>
              <w:t xml:space="preserve"> (PML)</w:t>
            </w:r>
          </w:p>
        </w:tc>
        <w:tc>
          <w:tcPr>
            <w:tcW w:w="5699" w:type="dxa"/>
          </w:tcPr>
          <w:p w14:paraId="3D61376E" w14:textId="77777777" w:rsidR="005E3AFE" w:rsidRPr="00BF3B75" w:rsidRDefault="005E3AFE" w:rsidP="00033510">
            <w:pPr>
              <w:widowControl/>
              <w:numPr>
                <w:ilvl w:val="0"/>
                <w:numId w:val="49"/>
              </w:numPr>
              <w:tabs>
                <w:tab w:val="left" w:pos="567"/>
              </w:tabs>
              <w:ind w:left="567" w:hanging="567"/>
              <w:rPr>
                <w:rFonts w:ascii="Times New Roman" w:eastAsia="MS Mincho" w:hAnsi="Times New Roman" w:cs="Times New Roman"/>
                <w:sz w:val="20"/>
                <w:szCs w:val="20"/>
              </w:rPr>
            </w:pPr>
            <w:r w:rsidRPr="00BF3B75">
              <w:rPr>
                <w:rFonts w:ascii="Times New Roman" w:eastAsia="Times New Roman" w:hAnsi="Times New Roman" w:cs="Times New Roman"/>
                <w:sz w:val="20"/>
                <w:szCs w:val="20"/>
              </w:rPr>
              <w:t xml:space="preserve">PML is een zeldzame hersenziekte die wordt veroorzaakt door een </w:t>
            </w:r>
            <w:r w:rsidRPr="00BF3B75">
              <w:rPr>
                <w:rFonts w:ascii="Times New Roman" w:eastAsia="Times New Roman" w:hAnsi="Times New Roman" w:cs="Times New Roman"/>
                <w:bCs/>
                <w:sz w:val="20"/>
                <w:szCs w:val="20"/>
              </w:rPr>
              <w:t>infectie die kan leiden tot ernstige invaliditeit of overlijden</w:t>
            </w:r>
            <w:r w:rsidRPr="00BF3B75">
              <w:rPr>
                <w:rFonts w:ascii="Times New Roman" w:eastAsia="Times New Roman" w:hAnsi="Times New Roman" w:cs="Times New Roman"/>
                <w:sz w:val="20"/>
                <w:szCs w:val="20"/>
              </w:rPr>
              <w:t>.</w:t>
            </w:r>
          </w:p>
          <w:p w14:paraId="55985080" w14:textId="73E5934B" w:rsidR="005E3AFE" w:rsidRPr="00BF3B75" w:rsidRDefault="005E3AFE" w:rsidP="00033510">
            <w:pPr>
              <w:widowControl/>
              <w:numPr>
                <w:ilvl w:val="0"/>
                <w:numId w:val="49"/>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 xml:space="preserve">Uw arts zal </w:t>
            </w:r>
            <w:r w:rsidRPr="00BF3B75">
              <w:rPr>
                <w:rFonts w:ascii="Times New Roman" w:eastAsia="MS Mincho" w:hAnsi="Times New Roman" w:cs="Times New Roman"/>
                <w:i/>
                <w:iCs/>
                <w:sz w:val="20"/>
                <w:szCs w:val="20"/>
              </w:rPr>
              <w:t>magnetic resonance imaging</w:t>
            </w:r>
            <w:r w:rsidRPr="00BF3B75">
              <w:rPr>
                <w:rFonts w:ascii="Times New Roman" w:eastAsia="MS Mincho" w:hAnsi="Times New Roman" w:cs="Times New Roman"/>
                <w:sz w:val="20"/>
                <w:szCs w:val="20"/>
              </w:rPr>
              <w:t xml:space="preserve"> (MRI)</w:t>
            </w:r>
            <w:r w:rsidR="00104773" w:rsidRPr="00BF3B75">
              <w:rPr>
                <w:rFonts w:ascii="Times New Roman" w:eastAsia="MS Mincho" w:hAnsi="Times New Roman" w:cs="Times New Roman"/>
                <w:sz w:val="20"/>
                <w:szCs w:val="20"/>
              </w:rPr>
              <w:t>-</w:t>
            </w:r>
            <w:r w:rsidRPr="00BF3B75">
              <w:rPr>
                <w:rFonts w:ascii="Times New Roman" w:eastAsia="MS Mincho" w:hAnsi="Times New Roman" w:cs="Times New Roman"/>
                <w:sz w:val="20"/>
                <w:szCs w:val="20"/>
              </w:rPr>
              <w:t>scans laten maken voordat u met de behandeling start en tijdens de behandeling om het risico op PML te controleren.</w:t>
            </w:r>
          </w:p>
          <w:p w14:paraId="4F551AA9" w14:textId="77777777" w:rsidR="005E3AFE" w:rsidRPr="00BF3B75" w:rsidRDefault="005E3AFE" w:rsidP="00033510">
            <w:pPr>
              <w:widowControl/>
              <w:numPr>
                <w:ilvl w:val="0"/>
                <w:numId w:val="49"/>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 xml:space="preserve">Informeer onmiddellijk uw arts als u denkt dat uw MS verslechtert of als u nieuwe klachten ervaart tijdens of na de behandeling met Fingolimod Mylan, bijvoorbeeld veranderingen in stemming of gedrag, nieuwe of verergerende zwakte aan één kant van het lichaam, veranderingen in het gezichtsvermogen, verwardheid, geheugenverlies of spraak- en communicatieproblemen. </w:t>
            </w:r>
            <w:r w:rsidRPr="00BF3B75">
              <w:rPr>
                <w:rFonts w:ascii="Times New Roman" w:eastAsia="Times New Roman" w:hAnsi="Times New Roman" w:cs="Times New Roman"/>
                <w:sz w:val="20"/>
                <w:szCs w:val="20"/>
              </w:rPr>
              <w:t xml:space="preserve">Dit kunnen klachten zijn van PML of van een ontstekingsreactie (bekend als immuunreconstitutie-ontstekingssyndroom of IRIS </w:t>
            </w:r>
            <w:r w:rsidRPr="00BF3B75">
              <w:rPr>
                <w:rFonts w:ascii="Times New Roman" w:eastAsia="Times New Roman" w:hAnsi="Times New Roman" w:cs="Times New Roman"/>
                <w:i/>
                <w:iCs/>
                <w:sz w:val="20"/>
                <w:szCs w:val="20"/>
              </w:rPr>
              <w:t>[Immune reconstitution inflammatory syndrome]</w:t>
            </w:r>
            <w:r w:rsidRPr="00BF3B75">
              <w:rPr>
                <w:rFonts w:ascii="Times New Roman" w:eastAsia="Times New Roman" w:hAnsi="Times New Roman" w:cs="Times New Roman"/>
                <w:sz w:val="20"/>
                <w:szCs w:val="20"/>
              </w:rPr>
              <w:t xml:space="preserve">) die kan optreden bij patiënten met PML omdat </w:t>
            </w:r>
            <w:r w:rsidRPr="00BF3B75">
              <w:rPr>
                <w:rFonts w:ascii="Times New Roman" w:hAnsi="Times New Roman" w:cs="Times New Roman"/>
                <w:sz w:val="20"/>
                <w:szCs w:val="20"/>
              </w:rPr>
              <w:t>Fingolimod Mylan</w:t>
            </w:r>
            <w:r w:rsidRPr="00BF3B75">
              <w:rPr>
                <w:rFonts w:ascii="Times New Roman" w:eastAsia="Times New Roman" w:hAnsi="Times New Roman" w:cs="Times New Roman"/>
                <w:sz w:val="20"/>
                <w:szCs w:val="20"/>
              </w:rPr>
              <w:t xml:space="preserve"> uit hun lichaam wordt verwijderd nadat ze zijn gestopt met het innemen ervan.</w:t>
            </w:r>
          </w:p>
          <w:p w14:paraId="0EECAF46" w14:textId="03715E28" w:rsidR="005E3AFE" w:rsidRPr="00BF3B75" w:rsidRDefault="005E3AFE" w:rsidP="00033510">
            <w:pPr>
              <w:widowControl/>
              <w:numPr>
                <w:ilvl w:val="0"/>
                <w:numId w:val="49"/>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Praat met uw partner of verzorgers en informeer hen over uw behandeling. Er kunnen klachten optreden waar u zich</w:t>
            </w:r>
            <w:r w:rsidR="003B7CF6" w:rsidRPr="00BF3B75">
              <w:rPr>
                <w:rFonts w:ascii="Times New Roman" w:eastAsia="MS Mincho" w:hAnsi="Times New Roman" w:cs="Times New Roman"/>
                <w:sz w:val="20"/>
                <w:szCs w:val="20"/>
              </w:rPr>
              <w:t xml:space="preserve"> </w:t>
            </w:r>
            <w:r w:rsidRPr="00BF3B75">
              <w:rPr>
                <w:rFonts w:ascii="Times New Roman" w:eastAsia="MS Mincho" w:hAnsi="Times New Roman" w:cs="Times New Roman"/>
                <w:sz w:val="20"/>
                <w:szCs w:val="20"/>
              </w:rPr>
              <w:t xml:space="preserve">misschien niet bewust van </w:t>
            </w:r>
            <w:r w:rsidR="00642933" w:rsidRPr="00BF3B75">
              <w:rPr>
                <w:rFonts w:ascii="Times New Roman" w:eastAsia="MS Mincho" w:hAnsi="Times New Roman" w:cs="Times New Roman"/>
                <w:sz w:val="20"/>
                <w:szCs w:val="20"/>
              </w:rPr>
              <w:t>bent</w:t>
            </w:r>
            <w:r w:rsidRPr="00BF3B75">
              <w:rPr>
                <w:rFonts w:ascii="Times New Roman" w:eastAsia="MS Mincho" w:hAnsi="Times New Roman" w:cs="Times New Roman"/>
                <w:sz w:val="20"/>
                <w:szCs w:val="20"/>
              </w:rPr>
              <w:t>.</w:t>
            </w:r>
          </w:p>
        </w:tc>
      </w:tr>
      <w:tr w:rsidR="005E3AFE" w:rsidRPr="00BF3B75" w14:paraId="33877BA6" w14:textId="77777777" w:rsidTr="00A25639">
        <w:trPr>
          <w:cantSplit/>
        </w:trPr>
        <w:tc>
          <w:tcPr>
            <w:tcW w:w="3381" w:type="dxa"/>
          </w:tcPr>
          <w:p w14:paraId="67CD6395" w14:textId="77777777" w:rsidR="005E3AFE" w:rsidRPr="00BF3B75" w:rsidRDefault="005E3AFE" w:rsidP="00033510">
            <w:pPr>
              <w:widowControl/>
              <w:tabs>
                <w:tab w:val="left" w:pos="284"/>
              </w:tabs>
              <w:rPr>
                <w:rFonts w:ascii="Times New Roman" w:eastAsia="MS Mincho" w:hAnsi="Times New Roman" w:cs="Times New Roman"/>
                <w:sz w:val="20"/>
                <w:szCs w:val="20"/>
                <w:highlight w:val="yellow"/>
              </w:rPr>
            </w:pPr>
            <w:r w:rsidRPr="00BF3B75">
              <w:rPr>
                <w:rFonts w:ascii="Times New Roman" w:eastAsia="MS Mincho" w:hAnsi="Times New Roman" w:cs="Times New Roman"/>
                <w:sz w:val="20"/>
                <w:szCs w:val="20"/>
              </w:rPr>
              <w:t>Huidkanker (basaalcelcarcinoom, Kaposi-sarcoom, maligne melanoom, Merkelcel-carcinoom, plaveiselcelcarcinoom)</w:t>
            </w:r>
          </w:p>
        </w:tc>
        <w:tc>
          <w:tcPr>
            <w:tcW w:w="5699" w:type="dxa"/>
          </w:tcPr>
          <w:p w14:paraId="4D72432A" w14:textId="77777777" w:rsidR="005E3AFE" w:rsidRPr="00BF3B75" w:rsidRDefault="005E3AFE" w:rsidP="00033510">
            <w:pPr>
              <w:widowControl/>
              <w:numPr>
                <w:ilvl w:val="0"/>
                <w:numId w:val="50"/>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Informeer onmiddellijk uw arts als u huidknobbeltjes (bijv. glanzende, parelachtige knobbels), vlekken of open wonden die niet binnen enkele weken genezen opmerkt. Huidkanker is gemeld bij patiënten met multipele sclerose die met Fingolimod Mylan werden behandeld. Tekenen van huidkanker kunnen zijn: abnormale groei of veranderingen van huidweefsel (bijv. ongewone moedervlekken) met een verandering in kleur, vorm of grootte in de loop van de tijd.</w:t>
            </w:r>
          </w:p>
        </w:tc>
      </w:tr>
      <w:tr w:rsidR="005E3AFE" w:rsidRPr="00BF3B75" w14:paraId="7ECB0C99" w14:textId="77777777" w:rsidTr="00A25639">
        <w:trPr>
          <w:cantSplit/>
        </w:trPr>
        <w:tc>
          <w:tcPr>
            <w:tcW w:w="3381" w:type="dxa"/>
          </w:tcPr>
          <w:p w14:paraId="6F9F5D87" w14:textId="77777777" w:rsidR="005E3AFE" w:rsidRPr="00BF3B75" w:rsidRDefault="005E3AFE" w:rsidP="00033510">
            <w:pPr>
              <w:widowControl/>
              <w:tabs>
                <w:tab w:val="left" w:pos="284"/>
              </w:tabs>
              <w:rPr>
                <w:rFonts w:ascii="Times New Roman" w:eastAsia="MS Mincho" w:hAnsi="Times New Roman" w:cs="Times New Roman"/>
                <w:sz w:val="20"/>
                <w:szCs w:val="20"/>
              </w:rPr>
            </w:pPr>
            <w:r w:rsidRPr="00BF3B75">
              <w:rPr>
                <w:rFonts w:ascii="Times New Roman" w:eastAsia="MS Mincho" w:hAnsi="Times New Roman" w:cs="Times New Roman"/>
                <w:sz w:val="20"/>
                <w:szCs w:val="20"/>
              </w:rPr>
              <w:t>Reproductietoxiciteit</w:t>
            </w:r>
          </w:p>
        </w:tc>
        <w:tc>
          <w:tcPr>
            <w:tcW w:w="5699" w:type="dxa"/>
          </w:tcPr>
          <w:p w14:paraId="4FD3F628" w14:textId="77777777" w:rsidR="005E3AFE" w:rsidRPr="00BF3B75" w:rsidRDefault="005E3AFE" w:rsidP="00033510">
            <w:pPr>
              <w:widowControl/>
              <w:numPr>
                <w:ilvl w:val="0"/>
                <w:numId w:val="50"/>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Fingolimod Mylan mag niet worden gebruikt bij vrouwen die zwanger kunnen worden en geen effectieve anticonceptie gebruiken of die zwanger zijn.</w:t>
            </w:r>
          </w:p>
          <w:p w14:paraId="11974EF3" w14:textId="77777777" w:rsidR="005E3AFE" w:rsidRPr="00BF3B75" w:rsidRDefault="005E3AFE" w:rsidP="00033510">
            <w:pPr>
              <w:widowControl/>
              <w:numPr>
                <w:ilvl w:val="0"/>
                <w:numId w:val="50"/>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Als u een vrouw bent die zwanger kan worden, moet u effectieve anticonceptie gebruiken tijdens de behandeling en gedurende twee maanden na stopzetting van de behandeling.</w:t>
            </w:r>
          </w:p>
          <w:p w14:paraId="74BC81C3" w14:textId="77777777" w:rsidR="005E3AFE" w:rsidRPr="00BF3B75" w:rsidRDefault="005E3AFE" w:rsidP="00033510">
            <w:pPr>
              <w:widowControl/>
              <w:numPr>
                <w:ilvl w:val="0"/>
                <w:numId w:val="51"/>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Meld elke (bedoelde of onbedoelde) zwangerschap onmiddellijk aan uw arts tijdens de behandeling en tot twee maanden na stopzetting van de behandeling met Fingolimod Mylan.</w:t>
            </w:r>
          </w:p>
        </w:tc>
      </w:tr>
      <w:tr w:rsidR="005E3AFE" w:rsidRPr="00BF3B75" w14:paraId="021B8602" w14:textId="77777777" w:rsidTr="00A25639">
        <w:trPr>
          <w:cantSplit/>
        </w:trPr>
        <w:tc>
          <w:tcPr>
            <w:tcW w:w="3381" w:type="dxa"/>
          </w:tcPr>
          <w:p w14:paraId="4EAF460A" w14:textId="77777777" w:rsidR="005E3AFE" w:rsidRPr="00BF3B75" w:rsidRDefault="005E3AFE" w:rsidP="00033510">
            <w:pPr>
              <w:widowControl/>
              <w:tabs>
                <w:tab w:val="left" w:pos="284"/>
              </w:tabs>
              <w:rPr>
                <w:rFonts w:ascii="Times New Roman" w:eastAsia="MS Mincho" w:hAnsi="Times New Roman" w:cs="Times New Roman"/>
                <w:sz w:val="20"/>
                <w:szCs w:val="20"/>
              </w:rPr>
            </w:pPr>
            <w:r w:rsidRPr="00BF3B75">
              <w:rPr>
                <w:rFonts w:ascii="Times New Roman" w:eastAsia="MS Mincho" w:hAnsi="Times New Roman" w:cs="Times New Roman"/>
                <w:sz w:val="20"/>
                <w:szCs w:val="20"/>
              </w:rPr>
              <w:t>Specifiek voor kinderen</w:t>
            </w:r>
          </w:p>
        </w:tc>
        <w:tc>
          <w:tcPr>
            <w:tcW w:w="5699" w:type="dxa"/>
          </w:tcPr>
          <w:p w14:paraId="351EBC3C" w14:textId="77777777" w:rsidR="005E3AFE" w:rsidRPr="00BF3B75" w:rsidRDefault="005E3AFE" w:rsidP="00033510">
            <w:pPr>
              <w:widowControl/>
              <w:tabs>
                <w:tab w:val="left" w:pos="284"/>
              </w:tabs>
              <w:rPr>
                <w:rFonts w:ascii="Times New Roman" w:eastAsia="MS Mincho" w:hAnsi="Times New Roman" w:cs="Times New Roman"/>
                <w:sz w:val="20"/>
                <w:szCs w:val="20"/>
              </w:rPr>
            </w:pPr>
            <w:r w:rsidRPr="00BF3B75">
              <w:rPr>
                <w:rFonts w:ascii="Times New Roman" w:eastAsia="MS Mincho" w:hAnsi="Times New Roman" w:cs="Times New Roman"/>
                <w:sz w:val="20"/>
                <w:szCs w:val="20"/>
              </w:rPr>
              <w:t>Alle waarschuwingen en voorzorgsmaatregelen en monitoring bij volwassenen zijn ook van toepassing op kinderen. Bovendien:</w:t>
            </w:r>
          </w:p>
          <w:p w14:paraId="77281206" w14:textId="77777777" w:rsidR="005E3AFE" w:rsidRPr="00BF3B75" w:rsidRDefault="005E3AFE" w:rsidP="00033510">
            <w:pPr>
              <w:widowControl/>
              <w:numPr>
                <w:ilvl w:val="0"/>
                <w:numId w:val="51"/>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Uw arts zal de lengte, het gewicht en de puberteitsstatus beoordelen volgens de zorgstandaard.</w:t>
            </w:r>
          </w:p>
          <w:p w14:paraId="57487447" w14:textId="77777777" w:rsidR="005E3AFE" w:rsidRPr="00BF3B75" w:rsidRDefault="005E3AFE" w:rsidP="00033510">
            <w:pPr>
              <w:widowControl/>
              <w:numPr>
                <w:ilvl w:val="0"/>
                <w:numId w:val="51"/>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Uw arts zal ervoor zorgen dat de vaccinatiestatus up-to-date is voordat de behandeling met Fingolimod Mylan wordt gestart.</w:t>
            </w:r>
          </w:p>
          <w:p w14:paraId="11A1AAA0" w14:textId="77777777" w:rsidR="005E3AFE" w:rsidRPr="00BF3B75" w:rsidRDefault="005E3AFE" w:rsidP="00033510">
            <w:pPr>
              <w:widowControl/>
              <w:numPr>
                <w:ilvl w:val="0"/>
                <w:numId w:val="51"/>
              </w:numPr>
              <w:tabs>
                <w:tab w:val="left" w:pos="567"/>
              </w:tabs>
              <w:ind w:left="567" w:hanging="567"/>
              <w:rPr>
                <w:rFonts w:ascii="Times New Roman" w:eastAsia="MS Mincho" w:hAnsi="Times New Roman" w:cs="Times New Roman"/>
                <w:sz w:val="20"/>
                <w:szCs w:val="20"/>
              </w:rPr>
            </w:pPr>
            <w:r w:rsidRPr="00BF3B75">
              <w:rPr>
                <w:rFonts w:ascii="Times New Roman" w:eastAsia="MS Mincho" w:hAnsi="Times New Roman" w:cs="Times New Roman"/>
                <w:sz w:val="20"/>
                <w:szCs w:val="20"/>
              </w:rPr>
              <w:t>Controleer op verschijnselen en klachten van depressie en angst.</w:t>
            </w:r>
          </w:p>
        </w:tc>
      </w:tr>
    </w:tbl>
    <w:p w14:paraId="65DE14F2" w14:textId="77777777" w:rsidR="00510714" w:rsidRPr="00BF3B75" w:rsidRDefault="00510714" w:rsidP="00033510">
      <w:pPr>
        <w:widowControl/>
        <w:tabs>
          <w:tab w:val="left" w:pos="567"/>
        </w:tabs>
        <w:spacing w:after="0" w:line="240" w:lineRule="auto"/>
        <w:ind w:left="567" w:hanging="567"/>
        <w:rPr>
          <w:rFonts w:ascii="Times New Roman" w:hAnsi="Times New Roman" w:cs="Times New Roman"/>
        </w:rPr>
      </w:pPr>
    </w:p>
    <w:p w14:paraId="58ACBAE6" w14:textId="77777777" w:rsidR="00F17FFD" w:rsidRPr="00BF3B75" w:rsidRDefault="00080994" w:rsidP="00033510">
      <w:pPr>
        <w:keepNext/>
        <w:keepLines/>
        <w:widowControl/>
        <w:spacing w:after="0" w:line="240" w:lineRule="auto"/>
        <w:rPr>
          <w:rFonts w:ascii="Times New Roman" w:hAnsi="Times New Roman" w:cs="Times New Roman"/>
          <w:b/>
        </w:rPr>
      </w:pPr>
      <w:r w:rsidRPr="00BF3B75">
        <w:rPr>
          <w:rFonts w:ascii="Times New Roman" w:hAnsi="Times New Roman"/>
          <w:b/>
        </w:rPr>
        <w:lastRenderedPageBreak/>
        <w:t>Zwangerschapsspecifieke herinneringskaart voor patiënten</w:t>
      </w:r>
    </w:p>
    <w:p w14:paraId="758AECAF" w14:textId="77777777" w:rsidR="00F17FFD" w:rsidRPr="00BF3B75" w:rsidRDefault="00F17FFD" w:rsidP="00033510">
      <w:pPr>
        <w:keepNext/>
        <w:keepLines/>
        <w:widowControl/>
        <w:spacing w:after="0" w:line="240" w:lineRule="auto"/>
        <w:rPr>
          <w:rFonts w:ascii="Times New Roman" w:hAnsi="Times New Roman" w:cs="Times New Roman"/>
          <w:b/>
        </w:rPr>
      </w:pPr>
    </w:p>
    <w:p w14:paraId="6DA6DB53" w14:textId="77777777" w:rsidR="00F17FFD" w:rsidRPr="00BF3B75" w:rsidRDefault="00080994" w:rsidP="00033510">
      <w:pPr>
        <w:keepNext/>
        <w:keepLines/>
        <w:widowControl/>
        <w:spacing w:after="0" w:line="240" w:lineRule="auto"/>
        <w:rPr>
          <w:rFonts w:ascii="Times New Roman" w:hAnsi="Times New Roman"/>
        </w:rPr>
      </w:pPr>
      <w:r w:rsidRPr="00BF3B75">
        <w:rPr>
          <w:rFonts w:ascii="Times New Roman" w:hAnsi="Times New Roman"/>
        </w:rPr>
        <w:t>De zwangerschapsspecifieke herinneringskaart voor patiënten bevat de volgende belangrijke punten:</w:t>
      </w:r>
    </w:p>
    <w:p w14:paraId="488BE30B" w14:textId="77777777" w:rsidR="00971972" w:rsidRPr="00BF3B75" w:rsidRDefault="00971972" w:rsidP="00033510">
      <w:pPr>
        <w:keepNext/>
        <w:keepLines/>
        <w:widowControl/>
        <w:spacing w:after="0" w:line="240" w:lineRule="auto"/>
        <w:rPr>
          <w:rFonts w:ascii="Times New Roman" w:eastAsia="MS Mincho" w:hAnsi="Times New Roman" w:cs="Times New Roman"/>
        </w:rPr>
      </w:pPr>
    </w:p>
    <w:tbl>
      <w:tblPr>
        <w:tblStyle w:val="Grilledutableau"/>
        <w:tblW w:w="0" w:type="auto"/>
        <w:tblLook w:val="04A0" w:firstRow="1" w:lastRow="0" w:firstColumn="1" w:lastColumn="0" w:noHBand="0" w:noVBand="1"/>
      </w:tblPr>
      <w:tblGrid>
        <w:gridCol w:w="9061"/>
      </w:tblGrid>
      <w:tr w:rsidR="00D87A2F" w:rsidRPr="00BF3B75" w14:paraId="308B8310" w14:textId="77777777" w:rsidTr="00AD51D7">
        <w:trPr>
          <w:cantSplit/>
        </w:trPr>
        <w:tc>
          <w:tcPr>
            <w:tcW w:w="0" w:type="auto"/>
          </w:tcPr>
          <w:p w14:paraId="3991EB12" w14:textId="08A53E4D" w:rsidR="00971972" w:rsidRPr="00BF3B75" w:rsidRDefault="00971972" w:rsidP="00033510">
            <w:pPr>
              <w:keepNext/>
              <w:keepLines/>
              <w:widowControl/>
              <w:numPr>
                <w:ilvl w:val="0"/>
                <w:numId w:val="52"/>
              </w:numPr>
              <w:tabs>
                <w:tab w:val="left" w:pos="567"/>
              </w:tabs>
              <w:ind w:left="567" w:hanging="567"/>
              <w:rPr>
                <w:rFonts w:ascii="Times New Roman" w:eastAsia="MS Mincho" w:hAnsi="Times New Roman" w:cs="Times New Roman"/>
              </w:rPr>
            </w:pPr>
            <w:r w:rsidRPr="00BF3B75">
              <w:rPr>
                <w:rFonts w:ascii="Times New Roman" w:eastAsia="MS Mincho" w:hAnsi="Times New Roman" w:cs="Times New Roman"/>
              </w:rPr>
              <w:t>ALS FINGOLIMOD MYLAN TIJDENS DE ZWANGERSCHAP WORDT GEBRUIKT, KAN HET SCHADELIJK ZIJN VOOR UW ONGEBOREN BABY. Fingolimod Mylan is gecontra-indiceerd tijdens de zwangerschap en bij vrouwen die zwanger kunnen worden</w:t>
            </w:r>
            <w:r w:rsidR="00104773" w:rsidRPr="00BF3B75">
              <w:rPr>
                <w:rFonts w:ascii="Times New Roman" w:eastAsia="MS Mincho" w:hAnsi="Times New Roman" w:cs="Times New Roman"/>
              </w:rPr>
              <w:t xml:space="preserve"> </w:t>
            </w:r>
            <w:r w:rsidRPr="00BF3B75">
              <w:rPr>
                <w:rFonts w:ascii="Times New Roman" w:eastAsia="MS Mincho" w:hAnsi="Times New Roman" w:cs="Times New Roman"/>
              </w:rPr>
              <w:t>die geen effectieve anticonceptie gebruiken. Het is belangrijk dat u effectieve anticonceptie gebruikt tijdens het gebruik van Fingolimod Mylan en gedurende 2 maanden nadat u bent gestopt met het gebruik om te voorkomen dat u zwanger wordt. Uw arts zal advies geven over effectieve anticonceptie.</w:t>
            </w:r>
          </w:p>
          <w:p w14:paraId="2DF3F5B8" w14:textId="79FD3244" w:rsidR="00971972" w:rsidRPr="00BF3B75" w:rsidRDefault="00971972" w:rsidP="00033510">
            <w:pPr>
              <w:keepNext/>
              <w:keepLines/>
              <w:widowControl/>
              <w:numPr>
                <w:ilvl w:val="0"/>
                <w:numId w:val="52"/>
              </w:numPr>
              <w:tabs>
                <w:tab w:val="left" w:pos="567"/>
              </w:tabs>
              <w:ind w:left="567" w:hanging="567"/>
              <w:rPr>
                <w:rFonts w:ascii="Times New Roman" w:eastAsia="MS Mincho" w:hAnsi="Times New Roman" w:cs="Times New Roman"/>
              </w:rPr>
            </w:pPr>
            <w:r w:rsidRPr="00BF3B75">
              <w:rPr>
                <w:rFonts w:ascii="Times New Roman" w:eastAsia="MS Mincho" w:hAnsi="Times New Roman" w:cs="Times New Roman"/>
              </w:rPr>
              <w:t>Uw arts zal vóór de start van de behandeling en daarna regelmatig informatie geven over het risico van Fingolimod Mylan voor de ongeboren baby en de nodige maatregelen om dit risico te beperken.</w:t>
            </w:r>
          </w:p>
          <w:p w14:paraId="03266811" w14:textId="77777777" w:rsidR="00971972" w:rsidRPr="00BF3B75" w:rsidRDefault="00971972" w:rsidP="00033510">
            <w:pPr>
              <w:keepNext/>
              <w:keepLines/>
              <w:widowControl/>
              <w:numPr>
                <w:ilvl w:val="0"/>
                <w:numId w:val="52"/>
              </w:numPr>
              <w:tabs>
                <w:tab w:val="left" w:pos="567"/>
              </w:tabs>
              <w:ind w:left="567" w:hanging="567"/>
              <w:rPr>
                <w:rFonts w:ascii="Times New Roman" w:eastAsia="MS Mincho" w:hAnsi="Times New Roman" w:cs="Times New Roman"/>
              </w:rPr>
            </w:pPr>
            <w:r w:rsidRPr="00BF3B75">
              <w:rPr>
                <w:rFonts w:ascii="Times New Roman" w:eastAsia="MS Mincho" w:hAnsi="Times New Roman" w:cs="Times New Roman"/>
              </w:rPr>
              <w:t>Een zwangerschapstest moet worden uitgevoerd en een negatieve uitslag moet worden vastgesteld door uw arts alvorens de behandeling te starten. Een zwangerschapstest moet met geschikte tussenpozen worden herhaald.</w:t>
            </w:r>
          </w:p>
          <w:p w14:paraId="73730DF1" w14:textId="77777777" w:rsidR="00971972" w:rsidRPr="00BF3B75" w:rsidRDefault="00971972" w:rsidP="00033510">
            <w:pPr>
              <w:keepNext/>
              <w:keepLines/>
              <w:widowControl/>
              <w:numPr>
                <w:ilvl w:val="0"/>
                <w:numId w:val="52"/>
              </w:numPr>
              <w:tabs>
                <w:tab w:val="left" w:pos="567"/>
              </w:tabs>
              <w:ind w:left="567" w:hanging="567"/>
              <w:rPr>
                <w:rFonts w:ascii="Times New Roman" w:eastAsia="MS Mincho" w:hAnsi="Times New Roman" w:cs="Times New Roman"/>
              </w:rPr>
            </w:pPr>
            <w:r w:rsidRPr="00BF3B75">
              <w:rPr>
                <w:rFonts w:ascii="Times New Roman" w:eastAsia="MS Mincho" w:hAnsi="Times New Roman" w:cs="Times New Roman"/>
              </w:rPr>
              <w:t>Vrouwen mogen NIET zwanger worden tijdens de behandeling. Als u zwanger wordt of zwanger wilt worden, moet Fingolimod Mylan worden gestaakt.</w:t>
            </w:r>
          </w:p>
          <w:p w14:paraId="1FEAD87B" w14:textId="77777777" w:rsidR="00971972" w:rsidRPr="00BF3B75" w:rsidRDefault="00971972" w:rsidP="00033510">
            <w:pPr>
              <w:keepNext/>
              <w:keepLines/>
              <w:widowControl/>
              <w:numPr>
                <w:ilvl w:val="0"/>
                <w:numId w:val="52"/>
              </w:numPr>
              <w:tabs>
                <w:tab w:val="left" w:pos="567"/>
              </w:tabs>
              <w:ind w:left="567" w:hanging="567"/>
              <w:rPr>
                <w:rFonts w:ascii="Times New Roman" w:eastAsia="MS Mincho" w:hAnsi="Times New Roman" w:cs="Times New Roman"/>
              </w:rPr>
            </w:pPr>
            <w:r w:rsidRPr="00BF3B75">
              <w:rPr>
                <w:rFonts w:ascii="Times New Roman" w:eastAsia="MS Mincho" w:hAnsi="Times New Roman" w:cs="Times New Roman"/>
              </w:rPr>
              <w:t>Informeer onmiddellijk uw arts als u denkt dat u zwanger bent. Uw arts zal advies geven in geval van zwangerschap en zal de uitkomst van een zwangerschap evalueren.</w:t>
            </w:r>
          </w:p>
          <w:p w14:paraId="0F7FAFE4" w14:textId="77777777" w:rsidR="00971972" w:rsidRPr="00BF3B75" w:rsidRDefault="00971972" w:rsidP="00033510">
            <w:pPr>
              <w:keepNext/>
              <w:keepLines/>
              <w:widowControl/>
              <w:numPr>
                <w:ilvl w:val="0"/>
                <w:numId w:val="52"/>
              </w:numPr>
              <w:tabs>
                <w:tab w:val="left" w:pos="567"/>
              </w:tabs>
              <w:ind w:left="567" w:hanging="567"/>
              <w:rPr>
                <w:rFonts w:ascii="Times New Roman" w:eastAsia="MS Mincho" w:hAnsi="Times New Roman" w:cs="Times New Roman"/>
              </w:rPr>
            </w:pPr>
            <w:r w:rsidRPr="00BF3B75">
              <w:rPr>
                <w:rFonts w:ascii="Times New Roman" w:eastAsia="MS Mincho" w:hAnsi="Times New Roman" w:cs="Times New Roman"/>
              </w:rPr>
              <w:t>Informeer onmiddellijk uw arts als er sprake is van verergering van uw multipele sclerose na het stoppen van de behandeling met Fingolimod Mylan.</w:t>
            </w:r>
          </w:p>
        </w:tc>
      </w:tr>
    </w:tbl>
    <w:p w14:paraId="1814038C" w14:textId="77777777" w:rsidR="00F17FFD" w:rsidRPr="00BF3B75" w:rsidRDefault="00080994" w:rsidP="00033510">
      <w:pPr>
        <w:widowControl/>
        <w:spacing w:after="0" w:line="240" w:lineRule="auto"/>
        <w:rPr>
          <w:rFonts w:ascii="Times New Roman" w:eastAsia="Times New Roman" w:hAnsi="Times New Roman" w:cs="Times New Roman"/>
          <w:b/>
        </w:rPr>
      </w:pPr>
      <w:r w:rsidRPr="00BF3B75">
        <w:rPr>
          <w:rFonts w:ascii="Times New Roman" w:hAnsi="Times New Roman"/>
        </w:rPr>
        <w:br w:type="page"/>
      </w:r>
    </w:p>
    <w:p w14:paraId="6D17C60D" w14:textId="77777777" w:rsidR="00602E10" w:rsidRPr="00A25639" w:rsidRDefault="00602E10" w:rsidP="00033510">
      <w:pPr>
        <w:widowControl/>
        <w:tabs>
          <w:tab w:val="left" w:pos="567"/>
        </w:tabs>
        <w:spacing w:after="0" w:line="240" w:lineRule="auto"/>
        <w:rPr>
          <w:rFonts w:ascii="Times New Roman" w:eastAsia="Times New Roman" w:hAnsi="Times New Roman" w:cs="Times New Roman"/>
          <w:bCs/>
        </w:rPr>
      </w:pPr>
    </w:p>
    <w:p w14:paraId="14CED80E" w14:textId="77777777" w:rsidR="00602E10" w:rsidRPr="00A25639" w:rsidRDefault="00602E10" w:rsidP="00033510">
      <w:pPr>
        <w:widowControl/>
        <w:tabs>
          <w:tab w:val="left" w:pos="567"/>
        </w:tabs>
        <w:spacing w:after="0" w:line="240" w:lineRule="auto"/>
        <w:rPr>
          <w:rFonts w:ascii="Times New Roman" w:eastAsia="Times New Roman" w:hAnsi="Times New Roman" w:cs="Times New Roman"/>
          <w:bCs/>
        </w:rPr>
      </w:pPr>
    </w:p>
    <w:p w14:paraId="2312B781" w14:textId="080C54D3" w:rsidR="001C7C0E" w:rsidRPr="00A25639" w:rsidRDefault="001C7C0E" w:rsidP="00033510">
      <w:pPr>
        <w:widowControl/>
        <w:spacing w:after="0" w:line="240" w:lineRule="auto"/>
        <w:rPr>
          <w:rFonts w:ascii="Times New Roman" w:eastAsia="Times New Roman" w:hAnsi="Times New Roman" w:cs="Times New Roman"/>
          <w:bCs/>
        </w:rPr>
      </w:pPr>
    </w:p>
    <w:p w14:paraId="17F9CBA5" w14:textId="65062466" w:rsidR="00F272DA" w:rsidRPr="00BF3B75" w:rsidRDefault="00F272DA" w:rsidP="00033510">
      <w:pPr>
        <w:widowControl/>
        <w:spacing w:after="0" w:line="240" w:lineRule="auto"/>
        <w:rPr>
          <w:rFonts w:ascii="Times New Roman" w:hAnsi="Times New Roman" w:cs="Times New Roman"/>
        </w:rPr>
      </w:pPr>
    </w:p>
    <w:p w14:paraId="37AF4462" w14:textId="59DF2995" w:rsidR="00F272DA" w:rsidRPr="00BF3B75" w:rsidRDefault="00F272DA" w:rsidP="00033510">
      <w:pPr>
        <w:widowControl/>
        <w:spacing w:after="0" w:line="240" w:lineRule="auto"/>
        <w:rPr>
          <w:rFonts w:ascii="Times New Roman" w:hAnsi="Times New Roman" w:cs="Times New Roman"/>
        </w:rPr>
      </w:pPr>
    </w:p>
    <w:p w14:paraId="614B2BFE" w14:textId="1BE39A93" w:rsidR="00F272DA" w:rsidRPr="00BF3B75" w:rsidRDefault="00F272DA" w:rsidP="00033510">
      <w:pPr>
        <w:widowControl/>
        <w:spacing w:after="0" w:line="240" w:lineRule="auto"/>
        <w:rPr>
          <w:rFonts w:ascii="Times New Roman" w:hAnsi="Times New Roman" w:cs="Times New Roman"/>
        </w:rPr>
      </w:pPr>
    </w:p>
    <w:p w14:paraId="05ADB114" w14:textId="736EFE2A" w:rsidR="00F272DA" w:rsidRPr="00BF3B75" w:rsidRDefault="00F272DA" w:rsidP="00033510">
      <w:pPr>
        <w:widowControl/>
        <w:spacing w:after="0" w:line="240" w:lineRule="auto"/>
        <w:rPr>
          <w:rFonts w:ascii="Times New Roman" w:hAnsi="Times New Roman" w:cs="Times New Roman"/>
        </w:rPr>
      </w:pPr>
    </w:p>
    <w:p w14:paraId="0419906A" w14:textId="63C5EF6C" w:rsidR="00F272DA" w:rsidRPr="00BF3B75" w:rsidRDefault="00F272DA" w:rsidP="00033510">
      <w:pPr>
        <w:widowControl/>
        <w:spacing w:after="0" w:line="240" w:lineRule="auto"/>
        <w:rPr>
          <w:rFonts w:ascii="Times New Roman" w:hAnsi="Times New Roman" w:cs="Times New Roman"/>
        </w:rPr>
      </w:pPr>
    </w:p>
    <w:p w14:paraId="3B7EF5ED" w14:textId="10AD49F6" w:rsidR="00F272DA" w:rsidRPr="00BF3B75" w:rsidRDefault="00F272DA" w:rsidP="00033510">
      <w:pPr>
        <w:widowControl/>
        <w:spacing w:after="0" w:line="240" w:lineRule="auto"/>
        <w:rPr>
          <w:rFonts w:ascii="Times New Roman" w:hAnsi="Times New Roman" w:cs="Times New Roman"/>
        </w:rPr>
      </w:pPr>
    </w:p>
    <w:p w14:paraId="62FB1312" w14:textId="551775ED" w:rsidR="00F272DA" w:rsidRPr="00BF3B75" w:rsidRDefault="00F272DA" w:rsidP="00033510">
      <w:pPr>
        <w:widowControl/>
        <w:spacing w:after="0" w:line="240" w:lineRule="auto"/>
        <w:rPr>
          <w:rFonts w:ascii="Times New Roman" w:hAnsi="Times New Roman" w:cs="Times New Roman"/>
        </w:rPr>
      </w:pPr>
    </w:p>
    <w:p w14:paraId="0013DD84" w14:textId="1525D152" w:rsidR="00F272DA" w:rsidRPr="00BF3B75" w:rsidRDefault="00F272DA" w:rsidP="00033510">
      <w:pPr>
        <w:widowControl/>
        <w:spacing w:after="0" w:line="240" w:lineRule="auto"/>
        <w:rPr>
          <w:rFonts w:ascii="Times New Roman" w:hAnsi="Times New Roman" w:cs="Times New Roman"/>
        </w:rPr>
      </w:pPr>
    </w:p>
    <w:p w14:paraId="66DBEB63" w14:textId="1DE23018" w:rsidR="00F272DA" w:rsidRPr="00BF3B75" w:rsidRDefault="00F272DA" w:rsidP="00033510">
      <w:pPr>
        <w:widowControl/>
        <w:spacing w:after="0" w:line="240" w:lineRule="auto"/>
        <w:rPr>
          <w:rFonts w:ascii="Times New Roman" w:hAnsi="Times New Roman" w:cs="Times New Roman"/>
        </w:rPr>
      </w:pPr>
    </w:p>
    <w:p w14:paraId="095BC50A" w14:textId="20A2CC94" w:rsidR="00F272DA" w:rsidRPr="00BF3B75" w:rsidRDefault="00F272DA" w:rsidP="00033510">
      <w:pPr>
        <w:widowControl/>
        <w:spacing w:after="0" w:line="240" w:lineRule="auto"/>
        <w:rPr>
          <w:rFonts w:ascii="Times New Roman" w:hAnsi="Times New Roman" w:cs="Times New Roman"/>
        </w:rPr>
      </w:pPr>
    </w:p>
    <w:p w14:paraId="208F093B" w14:textId="2A61F081" w:rsidR="00F272DA" w:rsidRPr="00BF3B75" w:rsidRDefault="00F272DA" w:rsidP="00033510">
      <w:pPr>
        <w:widowControl/>
        <w:spacing w:after="0" w:line="240" w:lineRule="auto"/>
        <w:rPr>
          <w:rFonts w:ascii="Times New Roman" w:hAnsi="Times New Roman" w:cs="Times New Roman"/>
        </w:rPr>
      </w:pPr>
    </w:p>
    <w:p w14:paraId="0A545710" w14:textId="609CBE41" w:rsidR="00F272DA" w:rsidRPr="00BF3B75" w:rsidRDefault="00F272DA" w:rsidP="00033510">
      <w:pPr>
        <w:widowControl/>
        <w:spacing w:after="0" w:line="240" w:lineRule="auto"/>
        <w:rPr>
          <w:rFonts w:ascii="Times New Roman" w:hAnsi="Times New Roman" w:cs="Times New Roman"/>
        </w:rPr>
      </w:pPr>
    </w:p>
    <w:p w14:paraId="783B9B5A" w14:textId="21C3C070" w:rsidR="00F272DA" w:rsidRPr="00BF3B75" w:rsidRDefault="00F272DA" w:rsidP="00033510">
      <w:pPr>
        <w:widowControl/>
        <w:spacing w:after="0" w:line="240" w:lineRule="auto"/>
        <w:rPr>
          <w:rFonts w:ascii="Times New Roman" w:hAnsi="Times New Roman" w:cs="Times New Roman"/>
        </w:rPr>
      </w:pPr>
    </w:p>
    <w:p w14:paraId="6DBA3C29" w14:textId="1CA2E8EF" w:rsidR="00F272DA" w:rsidRPr="00BF3B75" w:rsidRDefault="00F272DA" w:rsidP="00033510">
      <w:pPr>
        <w:widowControl/>
        <w:spacing w:after="0" w:line="240" w:lineRule="auto"/>
        <w:rPr>
          <w:rFonts w:ascii="Times New Roman" w:hAnsi="Times New Roman" w:cs="Times New Roman"/>
        </w:rPr>
      </w:pPr>
    </w:p>
    <w:p w14:paraId="30CECC00" w14:textId="0874F82A" w:rsidR="00F272DA" w:rsidRPr="00BF3B75" w:rsidRDefault="00F272DA" w:rsidP="00033510">
      <w:pPr>
        <w:widowControl/>
        <w:spacing w:after="0" w:line="240" w:lineRule="auto"/>
        <w:rPr>
          <w:rFonts w:ascii="Times New Roman" w:hAnsi="Times New Roman" w:cs="Times New Roman"/>
        </w:rPr>
      </w:pPr>
    </w:p>
    <w:p w14:paraId="0A6126C6" w14:textId="4C19204B" w:rsidR="00F272DA" w:rsidRPr="00BF3B75" w:rsidRDefault="00F272DA" w:rsidP="00033510">
      <w:pPr>
        <w:widowControl/>
        <w:spacing w:after="0" w:line="240" w:lineRule="auto"/>
        <w:rPr>
          <w:rFonts w:ascii="Times New Roman" w:hAnsi="Times New Roman" w:cs="Times New Roman"/>
        </w:rPr>
      </w:pPr>
    </w:p>
    <w:p w14:paraId="7AF8B715" w14:textId="329498AA" w:rsidR="00F272DA" w:rsidRPr="00BF3B75" w:rsidRDefault="00F272DA" w:rsidP="00033510">
      <w:pPr>
        <w:widowControl/>
        <w:spacing w:after="0" w:line="240" w:lineRule="auto"/>
        <w:rPr>
          <w:rFonts w:ascii="Times New Roman" w:hAnsi="Times New Roman" w:cs="Times New Roman"/>
        </w:rPr>
      </w:pPr>
    </w:p>
    <w:p w14:paraId="09B18B4D" w14:textId="7B39BEC5" w:rsidR="00F272DA" w:rsidRPr="00BF3B75" w:rsidRDefault="00F272DA" w:rsidP="00033510">
      <w:pPr>
        <w:widowControl/>
        <w:spacing w:after="0" w:line="240" w:lineRule="auto"/>
        <w:rPr>
          <w:rFonts w:ascii="Times New Roman" w:hAnsi="Times New Roman" w:cs="Times New Roman"/>
        </w:rPr>
      </w:pPr>
    </w:p>
    <w:p w14:paraId="71587570" w14:textId="699E3CDA" w:rsidR="00F272DA" w:rsidRPr="00BF3B75" w:rsidRDefault="00F272DA" w:rsidP="00033510">
      <w:pPr>
        <w:widowControl/>
        <w:spacing w:after="0" w:line="240" w:lineRule="auto"/>
        <w:rPr>
          <w:rFonts w:ascii="Times New Roman" w:hAnsi="Times New Roman" w:cs="Times New Roman"/>
        </w:rPr>
      </w:pPr>
    </w:p>
    <w:p w14:paraId="5752B3A9" w14:textId="1AC34BD7" w:rsidR="00F272DA" w:rsidRPr="00BF3B75" w:rsidRDefault="00F272DA" w:rsidP="00033510">
      <w:pPr>
        <w:widowControl/>
        <w:spacing w:after="0" w:line="240" w:lineRule="auto"/>
        <w:rPr>
          <w:rFonts w:ascii="Times New Roman" w:hAnsi="Times New Roman" w:cs="Times New Roman"/>
        </w:rPr>
      </w:pPr>
    </w:p>
    <w:p w14:paraId="5E08CFD5" w14:textId="66E6E76B" w:rsidR="003E2964" w:rsidRPr="00BF3B75" w:rsidRDefault="00080994" w:rsidP="00033510">
      <w:pPr>
        <w:widowControl/>
        <w:spacing w:after="0" w:line="240" w:lineRule="auto"/>
        <w:jc w:val="center"/>
        <w:rPr>
          <w:rFonts w:ascii="Times New Roman" w:hAnsi="Times New Roman" w:cs="Times New Roman"/>
          <w:b/>
        </w:rPr>
      </w:pPr>
      <w:r w:rsidRPr="00BF3B75">
        <w:rPr>
          <w:rFonts w:ascii="Times New Roman" w:hAnsi="Times New Roman"/>
          <w:b/>
        </w:rPr>
        <w:t>BIJLAGE III</w:t>
      </w:r>
    </w:p>
    <w:p w14:paraId="4348E144" w14:textId="77777777" w:rsidR="003E2964" w:rsidRPr="00BF3B75" w:rsidRDefault="003E2964" w:rsidP="00033510">
      <w:pPr>
        <w:widowControl/>
        <w:spacing w:after="0" w:line="240" w:lineRule="auto"/>
        <w:jc w:val="center"/>
        <w:rPr>
          <w:rFonts w:ascii="Times New Roman" w:hAnsi="Times New Roman" w:cs="Times New Roman"/>
          <w:b/>
        </w:rPr>
      </w:pPr>
    </w:p>
    <w:p w14:paraId="317AD617" w14:textId="355DA28B" w:rsidR="00C90205" w:rsidRPr="00BF3B75" w:rsidRDefault="00080994" w:rsidP="00033510">
      <w:pPr>
        <w:widowControl/>
        <w:spacing w:after="0" w:line="240" w:lineRule="auto"/>
        <w:jc w:val="center"/>
        <w:rPr>
          <w:rFonts w:ascii="Times New Roman" w:hAnsi="Times New Roman" w:cs="Times New Roman"/>
          <w:b/>
        </w:rPr>
      </w:pPr>
      <w:r w:rsidRPr="00BF3B75">
        <w:rPr>
          <w:rFonts w:ascii="Times New Roman" w:hAnsi="Times New Roman"/>
          <w:b/>
        </w:rPr>
        <w:t>ETIKETTERING EN BIJSLUITER</w:t>
      </w:r>
    </w:p>
    <w:p w14:paraId="64318FAD" w14:textId="77777777" w:rsidR="00C90205" w:rsidRPr="00BF3B75" w:rsidRDefault="00080994" w:rsidP="00033510">
      <w:pPr>
        <w:widowControl/>
        <w:spacing w:after="0" w:line="240" w:lineRule="auto"/>
        <w:rPr>
          <w:rFonts w:ascii="Times New Roman" w:hAnsi="Times New Roman" w:cs="Times New Roman"/>
          <w:b/>
        </w:rPr>
      </w:pPr>
      <w:r w:rsidRPr="00BF3B75">
        <w:rPr>
          <w:rFonts w:ascii="Times New Roman" w:hAnsi="Times New Roman"/>
        </w:rPr>
        <w:br w:type="page"/>
      </w:r>
    </w:p>
    <w:p w14:paraId="72655AE9" w14:textId="77777777" w:rsidR="003E2964" w:rsidRPr="00BF3B75" w:rsidRDefault="003E2964" w:rsidP="00033510">
      <w:pPr>
        <w:widowControl/>
        <w:spacing w:after="0" w:line="240" w:lineRule="auto"/>
        <w:jc w:val="center"/>
        <w:rPr>
          <w:rFonts w:ascii="Times New Roman" w:hAnsi="Times New Roman" w:cs="Times New Roman"/>
        </w:rPr>
      </w:pPr>
    </w:p>
    <w:p w14:paraId="66F3AC42" w14:textId="77777777" w:rsidR="001C7C0E" w:rsidRPr="00BF3B75" w:rsidRDefault="001C7C0E" w:rsidP="00033510">
      <w:pPr>
        <w:widowControl/>
        <w:spacing w:after="0" w:line="240" w:lineRule="auto"/>
        <w:jc w:val="center"/>
        <w:rPr>
          <w:rFonts w:ascii="Times New Roman" w:hAnsi="Times New Roman" w:cs="Times New Roman"/>
        </w:rPr>
      </w:pPr>
    </w:p>
    <w:p w14:paraId="2D245FCE" w14:textId="77777777" w:rsidR="001C7C0E" w:rsidRPr="00BF3B75" w:rsidRDefault="001C7C0E" w:rsidP="00033510">
      <w:pPr>
        <w:widowControl/>
        <w:spacing w:after="0" w:line="240" w:lineRule="auto"/>
        <w:jc w:val="center"/>
        <w:rPr>
          <w:rFonts w:ascii="Times New Roman" w:hAnsi="Times New Roman" w:cs="Times New Roman"/>
        </w:rPr>
      </w:pPr>
    </w:p>
    <w:p w14:paraId="677C3707" w14:textId="77777777" w:rsidR="001C7C0E" w:rsidRPr="00BF3B75" w:rsidRDefault="001C7C0E" w:rsidP="00033510">
      <w:pPr>
        <w:widowControl/>
        <w:spacing w:after="0" w:line="240" w:lineRule="auto"/>
        <w:jc w:val="center"/>
        <w:rPr>
          <w:rFonts w:ascii="Times New Roman" w:hAnsi="Times New Roman" w:cs="Times New Roman"/>
        </w:rPr>
      </w:pPr>
    </w:p>
    <w:p w14:paraId="2357F58A" w14:textId="77777777" w:rsidR="001C7C0E" w:rsidRPr="00BF3B75" w:rsidRDefault="001C7C0E" w:rsidP="00033510">
      <w:pPr>
        <w:widowControl/>
        <w:spacing w:after="0" w:line="240" w:lineRule="auto"/>
        <w:jc w:val="center"/>
        <w:rPr>
          <w:rFonts w:ascii="Times New Roman" w:hAnsi="Times New Roman" w:cs="Times New Roman"/>
        </w:rPr>
      </w:pPr>
    </w:p>
    <w:p w14:paraId="00737B7D" w14:textId="77777777" w:rsidR="001C7C0E" w:rsidRPr="00BF3B75" w:rsidRDefault="001C7C0E" w:rsidP="00033510">
      <w:pPr>
        <w:widowControl/>
        <w:spacing w:after="0" w:line="240" w:lineRule="auto"/>
        <w:jc w:val="center"/>
        <w:rPr>
          <w:rFonts w:ascii="Times New Roman" w:hAnsi="Times New Roman" w:cs="Times New Roman"/>
        </w:rPr>
      </w:pPr>
    </w:p>
    <w:p w14:paraId="69552168" w14:textId="77777777" w:rsidR="001C7C0E" w:rsidRPr="00BF3B75" w:rsidRDefault="001C7C0E" w:rsidP="00033510">
      <w:pPr>
        <w:widowControl/>
        <w:spacing w:after="0" w:line="240" w:lineRule="auto"/>
        <w:jc w:val="center"/>
        <w:rPr>
          <w:rFonts w:ascii="Times New Roman" w:hAnsi="Times New Roman" w:cs="Times New Roman"/>
        </w:rPr>
      </w:pPr>
    </w:p>
    <w:p w14:paraId="01EF7910" w14:textId="5DF6CF09" w:rsidR="001C7C0E" w:rsidRPr="00BF3B75" w:rsidRDefault="001C7C0E" w:rsidP="00033510">
      <w:pPr>
        <w:widowControl/>
        <w:spacing w:after="0" w:line="240" w:lineRule="auto"/>
        <w:jc w:val="center"/>
        <w:rPr>
          <w:rFonts w:ascii="Times New Roman" w:hAnsi="Times New Roman" w:cs="Times New Roman"/>
        </w:rPr>
      </w:pPr>
    </w:p>
    <w:p w14:paraId="6071643C" w14:textId="791F3513" w:rsidR="003E2964" w:rsidRPr="00BF3B75" w:rsidRDefault="003E2964" w:rsidP="00033510">
      <w:pPr>
        <w:widowControl/>
        <w:spacing w:after="0" w:line="240" w:lineRule="auto"/>
        <w:jc w:val="center"/>
        <w:rPr>
          <w:rFonts w:ascii="Times New Roman" w:hAnsi="Times New Roman" w:cs="Times New Roman"/>
        </w:rPr>
      </w:pPr>
    </w:p>
    <w:p w14:paraId="3D440D98" w14:textId="76CA4513" w:rsidR="003E2964" w:rsidRPr="00BF3B75" w:rsidRDefault="003E2964" w:rsidP="00033510">
      <w:pPr>
        <w:widowControl/>
        <w:spacing w:after="0" w:line="240" w:lineRule="auto"/>
        <w:jc w:val="center"/>
        <w:rPr>
          <w:rFonts w:ascii="Times New Roman" w:hAnsi="Times New Roman" w:cs="Times New Roman"/>
        </w:rPr>
      </w:pPr>
    </w:p>
    <w:p w14:paraId="48C8E755" w14:textId="5E5F846A" w:rsidR="003E2964" w:rsidRPr="00BF3B75" w:rsidRDefault="003E2964" w:rsidP="00033510">
      <w:pPr>
        <w:widowControl/>
        <w:spacing w:after="0" w:line="240" w:lineRule="auto"/>
        <w:jc w:val="center"/>
        <w:rPr>
          <w:rFonts w:ascii="Times New Roman" w:hAnsi="Times New Roman" w:cs="Times New Roman"/>
        </w:rPr>
      </w:pPr>
    </w:p>
    <w:p w14:paraId="1167BCDD" w14:textId="53C52268" w:rsidR="003E2964" w:rsidRPr="00BF3B75" w:rsidRDefault="003E2964" w:rsidP="00033510">
      <w:pPr>
        <w:widowControl/>
        <w:spacing w:after="0" w:line="240" w:lineRule="auto"/>
        <w:jc w:val="center"/>
        <w:rPr>
          <w:rFonts w:ascii="Times New Roman" w:hAnsi="Times New Roman" w:cs="Times New Roman"/>
        </w:rPr>
      </w:pPr>
    </w:p>
    <w:p w14:paraId="4CC5CB7E" w14:textId="5B1C8733" w:rsidR="003E2964" w:rsidRPr="00BF3B75" w:rsidRDefault="003E2964" w:rsidP="00033510">
      <w:pPr>
        <w:widowControl/>
        <w:spacing w:after="0" w:line="240" w:lineRule="auto"/>
        <w:jc w:val="center"/>
        <w:rPr>
          <w:rFonts w:ascii="Times New Roman" w:hAnsi="Times New Roman" w:cs="Times New Roman"/>
        </w:rPr>
      </w:pPr>
    </w:p>
    <w:p w14:paraId="707B94FA" w14:textId="500F38C6" w:rsidR="003E2964" w:rsidRPr="00BF3B75" w:rsidRDefault="003E2964" w:rsidP="00033510">
      <w:pPr>
        <w:widowControl/>
        <w:spacing w:after="0" w:line="240" w:lineRule="auto"/>
        <w:jc w:val="center"/>
        <w:rPr>
          <w:rFonts w:ascii="Times New Roman" w:hAnsi="Times New Roman" w:cs="Times New Roman"/>
        </w:rPr>
      </w:pPr>
    </w:p>
    <w:p w14:paraId="7301EACE" w14:textId="2B99C9BD" w:rsidR="003E2964" w:rsidRPr="00BF3B75" w:rsidRDefault="003E2964" w:rsidP="00033510">
      <w:pPr>
        <w:widowControl/>
        <w:spacing w:after="0" w:line="240" w:lineRule="auto"/>
        <w:jc w:val="center"/>
        <w:rPr>
          <w:rFonts w:ascii="Times New Roman" w:hAnsi="Times New Roman" w:cs="Times New Roman"/>
        </w:rPr>
      </w:pPr>
    </w:p>
    <w:p w14:paraId="45DD1686" w14:textId="4DB5FBBB" w:rsidR="003E2964" w:rsidRPr="00BF3B75" w:rsidRDefault="003E2964" w:rsidP="00033510">
      <w:pPr>
        <w:widowControl/>
        <w:spacing w:after="0" w:line="240" w:lineRule="auto"/>
        <w:jc w:val="center"/>
        <w:rPr>
          <w:rFonts w:ascii="Times New Roman" w:hAnsi="Times New Roman" w:cs="Times New Roman"/>
        </w:rPr>
      </w:pPr>
    </w:p>
    <w:p w14:paraId="598701BC" w14:textId="2B5A6A1B" w:rsidR="003E2964" w:rsidRPr="00BF3B75" w:rsidRDefault="003E2964" w:rsidP="00033510">
      <w:pPr>
        <w:widowControl/>
        <w:spacing w:after="0" w:line="240" w:lineRule="auto"/>
        <w:jc w:val="center"/>
        <w:rPr>
          <w:rFonts w:ascii="Times New Roman" w:hAnsi="Times New Roman" w:cs="Times New Roman"/>
        </w:rPr>
      </w:pPr>
    </w:p>
    <w:p w14:paraId="46A55B5C" w14:textId="50AEB22F" w:rsidR="003E2964" w:rsidRPr="00BF3B75" w:rsidRDefault="003E2964" w:rsidP="00033510">
      <w:pPr>
        <w:widowControl/>
        <w:spacing w:after="0" w:line="240" w:lineRule="auto"/>
        <w:jc w:val="center"/>
        <w:rPr>
          <w:rFonts w:ascii="Times New Roman" w:hAnsi="Times New Roman" w:cs="Times New Roman"/>
        </w:rPr>
      </w:pPr>
    </w:p>
    <w:p w14:paraId="58F6A624" w14:textId="09509098" w:rsidR="003E2964" w:rsidRPr="00BF3B75" w:rsidRDefault="003E2964" w:rsidP="00033510">
      <w:pPr>
        <w:widowControl/>
        <w:spacing w:after="0" w:line="240" w:lineRule="auto"/>
        <w:jc w:val="center"/>
        <w:rPr>
          <w:rFonts w:ascii="Times New Roman" w:hAnsi="Times New Roman" w:cs="Times New Roman"/>
        </w:rPr>
      </w:pPr>
    </w:p>
    <w:p w14:paraId="72C7BEB4" w14:textId="73EBF506" w:rsidR="003E2964" w:rsidRPr="00BF3B75" w:rsidRDefault="003E2964" w:rsidP="00033510">
      <w:pPr>
        <w:widowControl/>
        <w:spacing w:after="0" w:line="240" w:lineRule="auto"/>
        <w:jc w:val="center"/>
        <w:rPr>
          <w:rFonts w:ascii="Times New Roman" w:hAnsi="Times New Roman" w:cs="Times New Roman"/>
        </w:rPr>
      </w:pPr>
    </w:p>
    <w:p w14:paraId="3E23EE47" w14:textId="0378E074" w:rsidR="003E2964" w:rsidRPr="00BF3B75" w:rsidRDefault="003E2964" w:rsidP="00033510">
      <w:pPr>
        <w:widowControl/>
        <w:spacing w:after="0" w:line="240" w:lineRule="auto"/>
        <w:jc w:val="center"/>
        <w:rPr>
          <w:rFonts w:ascii="Times New Roman" w:hAnsi="Times New Roman" w:cs="Times New Roman"/>
        </w:rPr>
      </w:pPr>
    </w:p>
    <w:p w14:paraId="4F4780A1" w14:textId="051E8D10" w:rsidR="003E2964" w:rsidRPr="00BF3B75" w:rsidRDefault="003E2964" w:rsidP="00033510">
      <w:pPr>
        <w:widowControl/>
        <w:spacing w:after="0" w:line="240" w:lineRule="auto"/>
        <w:jc w:val="center"/>
        <w:rPr>
          <w:rFonts w:ascii="Times New Roman" w:hAnsi="Times New Roman" w:cs="Times New Roman"/>
        </w:rPr>
      </w:pPr>
    </w:p>
    <w:p w14:paraId="001659DC" w14:textId="7482057D" w:rsidR="003E2964" w:rsidRPr="00BF3B75" w:rsidRDefault="003E2964" w:rsidP="00033510">
      <w:pPr>
        <w:widowControl/>
        <w:spacing w:after="0" w:line="240" w:lineRule="auto"/>
        <w:jc w:val="center"/>
        <w:rPr>
          <w:rFonts w:ascii="Times New Roman" w:hAnsi="Times New Roman" w:cs="Times New Roman"/>
        </w:rPr>
      </w:pPr>
    </w:p>
    <w:p w14:paraId="52D74E24" w14:textId="77777777" w:rsidR="00EB56B2" w:rsidRPr="00EB56B2" w:rsidRDefault="00EB56B2" w:rsidP="00033510">
      <w:pPr>
        <w:pStyle w:val="Titre1"/>
        <w:widowControl/>
        <w:jc w:val="center"/>
        <w:rPr>
          <w:b/>
          <w:bCs/>
        </w:rPr>
      </w:pPr>
      <w:r w:rsidRPr="00EB56B2">
        <w:rPr>
          <w:b/>
          <w:bCs/>
        </w:rPr>
        <w:t xml:space="preserve">A. </w:t>
      </w:r>
      <w:r w:rsidR="00080994" w:rsidRPr="00EB56B2">
        <w:rPr>
          <w:b/>
          <w:bCs/>
        </w:rPr>
        <w:t>ETIKETTERING</w:t>
      </w:r>
      <w:bookmarkStart w:id="11" w:name="_Hlk2600336"/>
    </w:p>
    <w:p w14:paraId="5EBFB4F8" w14:textId="4E594C77" w:rsidR="00783B62" w:rsidRPr="00EB56B2" w:rsidRDefault="00080994" w:rsidP="00033510">
      <w:pPr>
        <w:widowControl/>
        <w:spacing w:after="0" w:line="240" w:lineRule="auto"/>
        <w:rPr>
          <w:rFonts w:ascii="Times New Roman" w:eastAsia="Times New Roman" w:hAnsi="Times New Roman" w:cs="Times New Roman"/>
          <w:b/>
          <w:bCs/>
        </w:rPr>
      </w:pPr>
      <w:r w:rsidRPr="00EB56B2">
        <w:rPr>
          <w:rFonts w:ascii="Times New Roman" w:hAnsi="Times New Roman"/>
        </w:rPr>
        <w:br w:type="page"/>
      </w:r>
    </w:p>
    <w:p w14:paraId="08AA5FAD" w14:textId="5209D866" w:rsidR="00EB5A58"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bookmarkStart w:id="12" w:name="_Hlk4394085"/>
      <w:r w:rsidRPr="00BF3B75">
        <w:rPr>
          <w:rFonts w:ascii="Times New Roman" w:hAnsi="Times New Roman"/>
          <w:b/>
        </w:rPr>
        <w:lastRenderedPageBreak/>
        <w:t>GEGEVENS DIE OP DE BUITENVERPAKKING MOETEN WORDEN VERMELD</w:t>
      </w:r>
    </w:p>
    <w:p w14:paraId="14F21233" w14:textId="25B0FDA7" w:rsidR="00EB5A58" w:rsidRPr="00BF3B75" w:rsidRDefault="00EB5A58"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1FFC251" w14:textId="3F9ACFDB" w:rsidR="00EB5A58"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F3B75">
        <w:rPr>
          <w:rFonts w:ascii="Times New Roman" w:hAnsi="Times New Roman"/>
          <w:b/>
        </w:rPr>
        <w:t>DOOS</w:t>
      </w:r>
    </w:p>
    <w:p w14:paraId="4BF21DC1" w14:textId="106179F2" w:rsidR="00EB5A58" w:rsidRPr="00BF3B75" w:rsidRDefault="00EB5A58" w:rsidP="00033510">
      <w:pPr>
        <w:widowControl/>
        <w:spacing w:after="0" w:line="240" w:lineRule="auto"/>
        <w:rPr>
          <w:rFonts w:ascii="Times New Roman" w:hAnsi="Times New Roman" w:cs="Times New Roman"/>
        </w:rPr>
      </w:pPr>
    </w:p>
    <w:p w14:paraId="068FE38D" w14:textId="77777777" w:rsidR="008F22C4" w:rsidRPr="00BF3B75" w:rsidRDefault="008F22C4" w:rsidP="00033510">
      <w:pPr>
        <w:widowControl/>
        <w:spacing w:after="0" w:line="240" w:lineRule="auto"/>
        <w:rPr>
          <w:rFonts w:ascii="Times New Roman" w:hAnsi="Times New Roman" w:cs="Times New Roman"/>
        </w:rPr>
      </w:pPr>
    </w:p>
    <w:p w14:paraId="73E899E8" w14:textId="1B077CD0" w:rsidR="00EB5A58"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w:t>
      </w:r>
      <w:r w:rsidRPr="00BF3B75">
        <w:rPr>
          <w:rFonts w:ascii="Times New Roman" w:hAnsi="Times New Roman"/>
          <w:b/>
        </w:rPr>
        <w:tab/>
        <w:t>NAAM VAN HET GENEESMIDDEL</w:t>
      </w:r>
    </w:p>
    <w:p w14:paraId="7426BBCA" w14:textId="0CFF3B1B" w:rsidR="00EB5A58" w:rsidRPr="00BF3B75" w:rsidRDefault="00EB5A58" w:rsidP="00033510">
      <w:pPr>
        <w:widowControl/>
        <w:spacing w:after="0" w:line="240" w:lineRule="auto"/>
        <w:rPr>
          <w:rFonts w:ascii="Times New Roman" w:hAnsi="Times New Roman" w:cs="Times New Roman"/>
        </w:rPr>
      </w:pPr>
    </w:p>
    <w:p w14:paraId="368B4510" w14:textId="57F08408" w:rsidR="00EB5A58"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Fingolimod Mylan 0,5 mg harde capsules</w:t>
      </w:r>
    </w:p>
    <w:p w14:paraId="535C87F3" w14:textId="6FDEFE08" w:rsidR="00EB5A58"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fingolimod</w:t>
      </w:r>
    </w:p>
    <w:p w14:paraId="58C472E3" w14:textId="22AEB114" w:rsidR="00EB5A58" w:rsidRPr="00BF3B75" w:rsidRDefault="00EB5A58" w:rsidP="00033510">
      <w:pPr>
        <w:widowControl/>
        <w:spacing w:after="0" w:line="240" w:lineRule="auto"/>
        <w:rPr>
          <w:rFonts w:ascii="Times New Roman" w:hAnsi="Times New Roman" w:cs="Times New Roman"/>
        </w:rPr>
      </w:pPr>
    </w:p>
    <w:p w14:paraId="22CC232F" w14:textId="77777777" w:rsidR="00DF15C7" w:rsidRPr="00BF3B75" w:rsidRDefault="00DF15C7" w:rsidP="00033510">
      <w:pPr>
        <w:widowControl/>
        <w:spacing w:after="0" w:line="240" w:lineRule="auto"/>
        <w:rPr>
          <w:rFonts w:ascii="Times New Roman" w:hAnsi="Times New Roman" w:cs="Times New Roman"/>
        </w:rPr>
      </w:pPr>
    </w:p>
    <w:p w14:paraId="52E6CBE3" w14:textId="094BE87F" w:rsidR="00EB5A58"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2.</w:t>
      </w:r>
      <w:r w:rsidRPr="00BF3B75">
        <w:rPr>
          <w:rFonts w:ascii="Times New Roman" w:hAnsi="Times New Roman"/>
          <w:b/>
        </w:rPr>
        <w:tab/>
        <w:t>GEHALTE AAN WERKZAME STOF(FEN)</w:t>
      </w:r>
    </w:p>
    <w:p w14:paraId="314E6A9B" w14:textId="43547B23" w:rsidR="00EB5A58" w:rsidRPr="00BF3B75" w:rsidRDefault="00EB5A58" w:rsidP="00033510">
      <w:pPr>
        <w:widowControl/>
        <w:spacing w:after="0" w:line="240" w:lineRule="auto"/>
        <w:rPr>
          <w:rFonts w:ascii="Times New Roman" w:hAnsi="Times New Roman" w:cs="Times New Roman"/>
        </w:rPr>
      </w:pPr>
    </w:p>
    <w:p w14:paraId="1B04D724" w14:textId="3260C756" w:rsidR="00EB5A58"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Elke capsule bevat 0,5 mg fingolimod (als hydrochloride).</w:t>
      </w:r>
    </w:p>
    <w:p w14:paraId="39A43989" w14:textId="2D8FDA39" w:rsidR="00DC694D" w:rsidRPr="00BF3B75" w:rsidRDefault="00DC694D" w:rsidP="00033510">
      <w:pPr>
        <w:widowControl/>
        <w:spacing w:after="0" w:line="240" w:lineRule="auto"/>
        <w:rPr>
          <w:rFonts w:ascii="Times New Roman" w:hAnsi="Times New Roman" w:cs="Times New Roman"/>
        </w:rPr>
      </w:pPr>
    </w:p>
    <w:p w14:paraId="02B3785B" w14:textId="77777777" w:rsidR="00DF15C7" w:rsidRPr="00BF3B75" w:rsidRDefault="00DF15C7" w:rsidP="00033510">
      <w:pPr>
        <w:widowControl/>
        <w:spacing w:after="0" w:line="240" w:lineRule="auto"/>
        <w:rPr>
          <w:rFonts w:ascii="Times New Roman" w:hAnsi="Times New Roman" w:cs="Times New Roman"/>
        </w:rPr>
      </w:pPr>
    </w:p>
    <w:p w14:paraId="00CB7B2F" w14:textId="4022F4B4" w:rsidR="00EB5A58"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3.</w:t>
      </w:r>
      <w:r w:rsidRPr="00BF3B75">
        <w:rPr>
          <w:rFonts w:ascii="Times New Roman" w:hAnsi="Times New Roman"/>
          <w:b/>
        </w:rPr>
        <w:tab/>
        <w:t>LIJST VAN HULPSTOFFEN</w:t>
      </w:r>
    </w:p>
    <w:p w14:paraId="34F2F3BD" w14:textId="77777777" w:rsidR="006D77EA" w:rsidRPr="00BF3B75" w:rsidRDefault="006D77EA" w:rsidP="00033510">
      <w:pPr>
        <w:widowControl/>
        <w:spacing w:after="0" w:line="240" w:lineRule="auto"/>
        <w:rPr>
          <w:rFonts w:ascii="Times New Roman" w:hAnsi="Times New Roman" w:cs="Times New Roman"/>
        </w:rPr>
      </w:pPr>
    </w:p>
    <w:p w14:paraId="00966ADD" w14:textId="77777777" w:rsidR="00DF15C7" w:rsidRPr="00BF3B75" w:rsidRDefault="00DF15C7" w:rsidP="00033510">
      <w:pPr>
        <w:widowControl/>
        <w:spacing w:after="0" w:line="240" w:lineRule="auto"/>
        <w:rPr>
          <w:rFonts w:ascii="Times New Roman" w:hAnsi="Times New Roman" w:cs="Times New Roman"/>
        </w:rPr>
      </w:pPr>
    </w:p>
    <w:p w14:paraId="6F0F24E3" w14:textId="18126972" w:rsidR="00EB5A58"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4.</w:t>
      </w:r>
      <w:r w:rsidRPr="00BF3B75">
        <w:rPr>
          <w:rFonts w:ascii="Times New Roman" w:hAnsi="Times New Roman"/>
          <w:b/>
        </w:rPr>
        <w:tab/>
        <w:t>FARMACEUTISCHE VORM EN INHOUD</w:t>
      </w:r>
    </w:p>
    <w:p w14:paraId="0096CF8D" w14:textId="454308BF" w:rsidR="00DC694D" w:rsidRPr="00BF3B75" w:rsidRDefault="00DC694D" w:rsidP="00033510">
      <w:pPr>
        <w:widowControl/>
        <w:spacing w:after="0" w:line="240" w:lineRule="auto"/>
        <w:rPr>
          <w:rFonts w:ascii="Times New Roman" w:hAnsi="Times New Roman" w:cs="Times New Roman"/>
        </w:rPr>
      </w:pPr>
    </w:p>
    <w:p w14:paraId="37B36559" w14:textId="250E0529" w:rsidR="003F46C9" w:rsidRPr="00BF3B75" w:rsidRDefault="00080994" w:rsidP="00033510">
      <w:pPr>
        <w:widowControl/>
        <w:spacing w:after="0" w:line="240" w:lineRule="auto"/>
        <w:rPr>
          <w:rFonts w:ascii="Times New Roman" w:hAnsi="Times New Roman"/>
          <w:lang w:val="fr-FR"/>
        </w:rPr>
      </w:pPr>
      <w:r w:rsidRPr="0000765D">
        <w:rPr>
          <w:rFonts w:ascii="Times New Roman" w:hAnsi="Times New Roman"/>
          <w:highlight w:val="lightGray"/>
          <w:lang w:val="fr-FR"/>
        </w:rPr>
        <w:t>Harde capsule</w:t>
      </w:r>
    </w:p>
    <w:p w14:paraId="0B5AC1FF" w14:textId="77777777" w:rsidR="003F46C9" w:rsidRPr="00BF3B75" w:rsidRDefault="003F46C9" w:rsidP="00033510">
      <w:pPr>
        <w:widowControl/>
        <w:spacing w:after="0" w:line="240" w:lineRule="auto"/>
        <w:rPr>
          <w:rFonts w:ascii="Times New Roman" w:hAnsi="Times New Roman"/>
          <w:lang w:val="fr-FR"/>
        </w:rPr>
      </w:pPr>
    </w:p>
    <w:p w14:paraId="4E845C8F" w14:textId="77777777" w:rsidR="0047040C" w:rsidRPr="00BF3B75" w:rsidRDefault="00080994" w:rsidP="00033510">
      <w:pPr>
        <w:widowControl/>
        <w:spacing w:after="0" w:line="240" w:lineRule="auto"/>
        <w:rPr>
          <w:rFonts w:ascii="Times New Roman" w:hAnsi="Times New Roman"/>
          <w:lang w:val="fr-FR"/>
        </w:rPr>
      </w:pPr>
      <w:r w:rsidRPr="00BF3B75">
        <w:rPr>
          <w:rFonts w:ascii="Times New Roman" w:hAnsi="Times New Roman"/>
          <w:lang w:val="fr-FR"/>
        </w:rPr>
        <w:t xml:space="preserve">28 </w:t>
      </w:r>
      <w:proofErr w:type="gramStart"/>
      <w:r w:rsidRPr="00BF3B75">
        <w:rPr>
          <w:rFonts w:ascii="Times New Roman" w:hAnsi="Times New Roman"/>
          <w:lang w:val="fr-FR"/>
        </w:rPr>
        <w:t>harde</w:t>
      </w:r>
      <w:proofErr w:type="gramEnd"/>
      <w:r w:rsidRPr="00BF3B75">
        <w:rPr>
          <w:rFonts w:ascii="Times New Roman" w:hAnsi="Times New Roman"/>
          <w:lang w:val="fr-FR"/>
        </w:rPr>
        <w:t xml:space="preserve"> capsules</w:t>
      </w:r>
    </w:p>
    <w:p w14:paraId="38A67729" w14:textId="32C88060" w:rsidR="00283655" w:rsidRPr="00413171" w:rsidRDefault="00080994" w:rsidP="00033510">
      <w:pPr>
        <w:widowControl/>
        <w:spacing w:after="0" w:line="240" w:lineRule="auto"/>
        <w:rPr>
          <w:rFonts w:ascii="Times New Roman" w:eastAsia="SimSun" w:hAnsi="Times New Roman"/>
          <w:highlight w:val="lightGray"/>
          <w:lang w:eastAsia="zh-CN"/>
        </w:rPr>
      </w:pPr>
      <w:r w:rsidRPr="0000765D">
        <w:rPr>
          <w:rFonts w:ascii="Times New Roman" w:hAnsi="Times New Roman"/>
          <w:highlight w:val="lightGray"/>
          <w:lang w:val="fr-FR"/>
        </w:rPr>
        <w:t xml:space="preserve">30 </w:t>
      </w:r>
      <w:proofErr w:type="gramStart"/>
      <w:r w:rsidRPr="0000765D">
        <w:rPr>
          <w:rFonts w:ascii="Times New Roman" w:hAnsi="Times New Roman"/>
          <w:highlight w:val="lightGray"/>
          <w:lang w:val="fr-FR"/>
        </w:rPr>
        <w:t>harde</w:t>
      </w:r>
      <w:proofErr w:type="gramEnd"/>
      <w:r w:rsidRPr="0000765D">
        <w:rPr>
          <w:rFonts w:ascii="Times New Roman" w:hAnsi="Times New Roman"/>
          <w:highlight w:val="lightGray"/>
          <w:lang w:val="fr-FR"/>
        </w:rPr>
        <w:t xml:space="preserve"> capsules</w:t>
      </w:r>
    </w:p>
    <w:p w14:paraId="4D2EEAC7" w14:textId="50F1C1F5" w:rsidR="00283655" w:rsidRPr="0000765D" w:rsidRDefault="00080994" w:rsidP="00033510">
      <w:pPr>
        <w:widowControl/>
        <w:spacing w:after="0" w:line="240" w:lineRule="auto"/>
        <w:rPr>
          <w:rFonts w:ascii="Times New Roman" w:hAnsi="Times New Roman"/>
          <w:highlight w:val="lightGray"/>
          <w:lang w:val="fr-FR"/>
        </w:rPr>
      </w:pPr>
      <w:r w:rsidRPr="0000765D">
        <w:rPr>
          <w:rFonts w:ascii="Times New Roman" w:hAnsi="Times New Roman"/>
          <w:highlight w:val="lightGray"/>
          <w:lang w:val="fr-FR"/>
        </w:rPr>
        <w:t xml:space="preserve">84 </w:t>
      </w:r>
      <w:proofErr w:type="gramStart"/>
      <w:r w:rsidRPr="0000765D">
        <w:rPr>
          <w:rFonts w:ascii="Times New Roman" w:hAnsi="Times New Roman"/>
          <w:highlight w:val="lightGray"/>
          <w:lang w:val="fr-FR"/>
        </w:rPr>
        <w:t>harde</w:t>
      </w:r>
      <w:proofErr w:type="gramEnd"/>
      <w:r w:rsidRPr="0000765D">
        <w:rPr>
          <w:rFonts w:ascii="Times New Roman" w:hAnsi="Times New Roman"/>
          <w:highlight w:val="lightGray"/>
          <w:lang w:val="fr-FR"/>
        </w:rPr>
        <w:t xml:space="preserve"> capsules</w:t>
      </w:r>
    </w:p>
    <w:p w14:paraId="0E461B34" w14:textId="77777777" w:rsidR="0047040C" w:rsidRPr="00BF3B75" w:rsidRDefault="00080994" w:rsidP="00033510">
      <w:pPr>
        <w:widowControl/>
        <w:spacing w:after="0" w:line="240" w:lineRule="auto"/>
        <w:rPr>
          <w:rFonts w:ascii="Times New Roman" w:hAnsi="Times New Roman" w:cs="Times New Roman"/>
        </w:rPr>
      </w:pPr>
      <w:r w:rsidRPr="0000765D">
        <w:rPr>
          <w:rFonts w:ascii="Times New Roman" w:hAnsi="Times New Roman"/>
          <w:highlight w:val="lightGray"/>
        </w:rPr>
        <w:t>98 harde capsules</w:t>
      </w:r>
    </w:p>
    <w:p w14:paraId="10F3D189" w14:textId="77777777" w:rsidR="003F46C9" w:rsidRPr="00BF3B75" w:rsidRDefault="003F46C9" w:rsidP="00033510">
      <w:pPr>
        <w:widowControl/>
        <w:spacing w:after="0" w:line="240" w:lineRule="auto"/>
        <w:rPr>
          <w:rFonts w:ascii="Times New Roman" w:hAnsi="Times New Roman" w:cs="Times New Roman"/>
        </w:rPr>
      </w:pPr>
    </w:p>
    <w:p w14:paraId="0126FAF9" w14:textId="74BA2B64" w:rsidR="00283655" w:rsidRPr="0000765D" w:rsidRDefault="00080994" w:rsidP="00033510">
      <w:pPr>
        <w:widowControl/>
        <w:spacing w:after="0" w:line="240" w:lineRule="auto"/>
        <w:rPr>
          <w:rFonts w:ascii="Times New Roman" w:hAnsi="Times New Roman" w:cs="Times New Roman"/>
          <w:highlight w:val="lightGray"/>
        </w:rPr>
      </w:pPr>
      <w:r w:rsidRPr="0000765D">
        <w:rPr>
          <w:rFonts w:ascii="Times New Roman" w:hAnsi="Times New Roman"/>
          <w:highlight w:val="lightGray"/>
        </w:rPr>
        <w:t>Kalenderverpakking: 28 harde capsules</w:t>
      </w:r>
    </w:p>
    <w:p w14:paraId="4099FBB3" w14:textId="4881F790" w:rsidR="00283655" w:rsidRPr="00BF3B75" w:rsidRDefault="00080994" w:rsidP="00033510">
      <w:pPr>
        <w:widowControl/>
        <w:spacing w:after="0" w:line="240" w:lineRule="auto"/>
        <w:rPr>
          <w:rFonts w:ascii="Times New Roman" w:hAnsi="Times New Roman" w:cs="Times New Roman"/>
        </w:rPr>
      </w:pPr>
      <w:r w:rsidRPr="0000765D">
        <w:rPr>
          <w:rFonts w:ascii="Times New Roman" w:hAnsi="Times New Roman"/>
          <w:highlight w:val="lightGray"/>
        </w:rPr>
        <w:t>Kalenderverpakking: 84 harde capsules</w:t>
      </w:r>
    </w:p>
    <w:p w14:paraId="3D031FA3" w14:textId="3BE17F44" w:rsidR="0047040C" w:rsidRPr="00BF3B75" w:rsidRDefault="0047040C" w:rsidP="00033510">
      <w:pPr>
        <w:widowControl/>
        <w:spacing w:after="0" w:line="240" w:lineRule="auto"/>
        <w:rPr>
          <w:rFonts w:ascii="Times New Roman" w:hAnsi="Times New Roman" w:cs="Times New Roman"/>
        </w:rPr>
      </w:pPr>
    </w:p>
    <w:p w14:paraId="54DC1F61" w14:textId="5DB1198F" w:rsidR="0047040C" w:rsidRPr="0000765D" w:rsidRDefault="00080994" w:rsidP="00033510">
      <w:pPr>
        <w:widowControl/>
        <w:spacing w:after="0" w:line="240" w:lineRule="auto"/>
        <w:rPr>
          <w:rFonts w:ascii="Times New Roman" w:hAnsi="Times New Roman" w:cs="Times New Roman"/>
          <w:highlight w:val="lightGray"/>
        </w:rPr>
      </w:pPr>
      <w:r w:rsidRPr="0000765D">
        <w:rPr>
          <w:rFonts w:ascii="Times New Roman" w:hAnsi="Times New Roman"/>
          <w:highlight w:val="lightGray"/>
        </w:rPr>
        <w:t>Eenheidsdosisblisterverpakking: 7 x 1 harde capsule</w:t>
      </w:r>
    </w:p>
    <w:p w14:paraId="249E736E" w14:textId="6E2E74D6" w:rsidR="0047040C" w:rsidRPr="0000765D" w:rsidRDefault="00080994" w:rsidP="00033510">
      <w:pPr>
        <w:widowControl/>
        <w:spacing w:after="0" w:line="240" w:lineRule="auto"/>
        <w:rPr>
          <w:rFonts w:ascii="Times New Roman" w:hAnsi="Times New Roman" w:cs="Times New Roman"/>
          <w:highlight w:val="lightGray"/>
        </w:rPr>
      </w:pPr>
      <w:r w:rsidRPr="0000765D">
        <w:rPr>
          <w:rFonts w:ascii="Times New Roman" w:hAnsi="Times New Roman"/>
          <w:highlight w:val="lightGray"/>
        </w:rPr>
        <w:t>Eenheidsdosisblisterverpakking: 28 x 1 harde capsule</w:t>
      </w:r>
    </w:p>
    <w:p w14:paraId="143B6B0D" w14:textId="5035B72A" w:rsidR="0047040C" w:rsidRPr="0000765D" w:rsidRDefault="00080994" w:rsidP="00033510">
      <w:pPr>
        <w:widowControl/>
        <w:spacing w:after="0" w:line="240" w:lineRule="auto"/>
        <w:rPr>
          <w:rFonts w:ascii="Times New Roman" w:hAnsi="Times New Roman" w:cs="Times New Roman"/>
          <w:highlight w:val="lightGray"/>
        </w:rPr>
      </w:pPr>
      <w:r w:rsidRPr="0000765D">
        <w:rPr>
          <w:rFonts w:ascii="Times New Roman" w:hAnsi="Times New Roman"/>
          <w:highlight w:val="lightGray"/>
        </w:rPr>
        <w:t>Eenheidsdosisblisterverpakking: 90 x 1 harde capsule</w:t>
      </w:r>
    </w:p>
    <w:p w14:paraId="37C09F0C" w14:textId="49A7D9C7" w:rsidR="00350E1D" w:rsidRPr="00BF3B75" w:rsidRDefault="00080994" w:rsidP="00033510">
      <w:pPr>
        <w:widowControl/>
        <w:spacing w:after="0" w:line="240" w:lineRule="auto"/>
        <w:rPr>
          <w:rFonts w:ascii="Times New Roman" w:hAnsi="Times New Roman" w:cs="Times New Roman"/>
        </w:rPr>
      </w:pPr>
      <w:r w:rsidRPr="0000765D">
        <w:rPr>
          <w:rFonts w:ascii="Times New Roman" w:hAnsi="Times New Roman"/>
          <w:highlight w:val="lightGray"/>
        </w:rPr>
        <w:t>Eenheidsdosisblisterverpakking: 98 x 1 harde capsule</w:t>
      </w:r>
    </w:p>
    <w:p w14:paraId="2200D778" w14:textId="1556E92B" w:rsidR="0047040C" w:rsidRPr="00BF3B75" w:rsidRDefault="0047040C" w:rsidP="00033510">
      <w:pPr>
        <w:widowControl/>
        <w:spacing w:after="0" w:line="240" w:lineRule="auto"/>
        <w:rPr>
          <w:rFonts w:ascii="Times New Roman" w:hAnsi="Times New Roman" w:cs="Times New Roman"/>
        </w:rPr>
      </w:pPr>
    </w:p>
    <w:p w14:paraId="423BD08A" w14:textId="047636AE" w:rsidR="0047040C" w:rsidRPr="0000765D" w:rsidRDefault="00080994" w:rsidP="00033510">
      <w:pPr>
        <w:widowControl/>
        <w:spacing w:after="0" w:line="240" w:lineRule="auto"/>
        <w:rPr>
          <w:rFonts w:ascii="Times New Roman" w:hAnsi="Times New Roman" w:cs="Times New Roman"/>
          <w:highlight w:val="lightGray"/>
        </w:rPr>
      </w:pPr>
      <w:r w:rsidRPr="0000765D">
        <w:rPr>
          <w:rFonts w:ascii="Times New Roman" w:hAnsi="Times New Roman"/>
          <w:highlight w:val="lightGray"/>
        </w:rPr>
        <w:t>Flesverpakking: 90 harde capsules</w:t>
      </w:r>
    </w:p>
    <w:p w14:paraId="2573F365" w14:textId="4B5D8481" w:rsidR="0047040C" w:rsidRPr="00BF3B75" w:rsidRDefault="00080994" w:rsidP="00033510">
      <w:pPr>
        <w:widowControl/>
        <w:spacing w:after="0" w:line="240" w:lineRule="auto"/>
        <w:rPr>
          <w:rFonts w:ascii="Times New Roman" w:hAnsi="Times New Roman" w:cs="Times New Roman"/>
        </w:rPr>
      </w:pPr>
      <w:r w:rsidRPr="0000765D">
        <w:rPr>
          <w:rFonts w:ascii="Times New Roman" w:hAnsi="Times New Roman"/>
          <w:highlight w:val="lightGray"/>
        </w:rPr>
        <w:t>Flesverpakking: 100 harde capsules</w:t>
      </w:r>
    </w:p>
    <w:p w14:paraId="3A02B141" w14:textId="258E61A0" w:rsidR="00DC694D" w:rsidRPr="00BF3B75" w:rsidRDefault="00DC694D" w:rsidP="00033510">
      <w:pPr>
        <w:widowControl/>
        <w:spacing w:after="0" w:line="240" w:lineRule="auto"/>
        <w:rPr>
          <w:rFonts w:ascii="Times New Roman" w:hAnsi="Times New Roman" w:cs="Times New Roman"/>
        </w:rPr>
      </w:pPr>
    </w:p>
    <w:p w14:paraId="6243F996" w14:textId="77777777" w:rsidR="00DF15C7" w:rsidRPr="00BF3B75" w:rsidRDefault="00DF15C7" w:rsidP="00033510">
      <w:pPr>
        <w:widowControl/>
        <w:spacing w:after="0" w:line="240" w:lineRule="auto"/>
        <w:rPr>
          <w:rFonts w:ascii="Times New Roman" w:hAnsi="Times New Roman" w:cs="Times New Roman"/>
        </w:rPr>
      </w:pPr>
    </w:p>
    <w:p w14:paraId="6218B3D9" w14:textId="1563FBE8" w:rsidR="00DC694D"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5.</w:t>
      </w:r>
      <w:r w:rsidRPr="00BF3B75">
        <w:rPr>
          <w:rFonts w:ascii="Times New Roman" w:hAnsi="Times New Roman"/>
          <w:b/>
        </w:rPr>
        <w:tab/>
        <w:t>WIJZE VAN GEBRUIK EN TOEDIENINGSWEG(EN)</w:t>
      </w:r>
    </w:p>
    <w:p w14:paraId="2F562BCF" w14:textId="17DB60E5" w:rsidR="00EB5A58" w:rsidRPr="00BF3B75" w:rsidRDefault="00EB5A58" w:rsidP="00033510">
      <w:pPr>
        <w:widowControl/>
        <w:spacing w:after="0" w:line="240" w:lineRule="auto"/>
        <w:rPr>
          <w:rFonts w:ascii="Times New Roman" w:hAnsi="Times New Roman" w:cs="Times New Roman"/>
        </w:rPr>
      </w:pPr>
    </w:p>
    <w:p w14:paraId="5620E99D" w14:textId="1AF694DF" w:rsidR="00EB5A58"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Lees voor het gebruik de bijsluiter.</w:t>
      </w:r>
    </w:p>
    <w:p w14:paraId="00B9EE1B" w14:textId="4599BDA3" w:rsidR="00DC694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Oraal gebruik.</w:t>
      </w:r>
    </w:p>
    <w:p w14:paraId="06FA55C0" w14:textId="69722205" w:rsidR="00723546"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Elke capsule in zijn geheel doorslikken.</w:t>
      </w:r>
    </w:p>
    <w:p w14:paraId="339D426A" w14:textId="6F15A65A" w:rsidR="00DC694D" w:rsidRPr="00BF3B75" w:rsidRDefault="00DC694D" w:rsidP="00033510">
      <w:pPr>
        <w:widowControl/>
        <w:spacing w:after="0" w:line="240" w:lineRule="auto"/>
        <w:rPr>
          <w:rFonts w:ascii="Times New Roman" w:hAnsi="Times New Roman" w:cs="Times New Roman"/>
        </w:rPr>
      </w:pPr>
    </w:p>
    <w:p w14:paraId="2C9BC428" w14:textId="77777777" w:rsidR="00062D1A" w:rsidRPr="00BF3B75" w:rsidRDefault="00062D1A" w:rsidP="00033510">
      <w:pPr>
        <w:widowControl/>
        <w:spacing w:after="0" w:line="240" w:lineRule="auto"/>
        <w:rPr>
          <w:rFonts w:ascii="Times New Roman" w:hAnsi="Times New Roman" w:cs="Times New Roman"/>
        </w:rPr>
      </w:pPr>
    </w:p>
    <w:p w14:paraId="1266B6E4" w14:textId="37C39D51" w:rsidR="00DC694D"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BF3B75">
        <w:rPr>
          <w:rFonts w:ascii="Times New Roman" w:hAnsi="Times New Roman"/>
          <w:b/>
        </w:rPr>
        <w:t>6.</w:t>
      </w:r>
      <w:r w:rsidRPr="00BF3B75">
        <w:rPr>
          <w:rFonts w:ascii="Times New Roman" w:hAnsi="Times New Roman"/>
          <w:b/>
        </w:rPr>
        <w:tab/>
        <w:t>EEN SPECIALE WAARSCHUWING DAT HET GENEESMIDDEL BUITEN HET ZICHT EN BEREIK VAN KINDEREN DIENT TE WORDEN GEHOUDEN</w:t>
      </w:r>
    </w:p>
    <w:p w14:paraId="558751A8" w14:textId="77777777" w:rsidR="00EB5A58" w:rsidRPr="00BF3B75" w:rsidRDefault="00EB5A58" w:rsidP="00033510">
      <w:pPr>
        <w:widowControl/>
        <w:spacing w:after="0" w:line="240" w:lineRule="auto"/>
        <w:rPr>
          <w:rFonts w:ascii="Times New Roman" w:hAnsi="Times New Roman" w:cs="Times New Roman"/>
        </w:rPr>
      </w:pPr>
    </w:p>
    <w:p w14:paraId="31CFB137" w14:textId="77777777" w:rsidR="00EB5A58"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Buiten het zicht en bereik van kinderen houden.</w:t>
      </w:r>
    </w:p>
    <w:p w14:paraId="103029CE" w14:textId="6EC0F6F0" w:rsidR="00DC694D" w:rsidRPr="00BF3B75" w:rsidRDefault="00DC694D" w:rsidP="00033510">
      <w:pPr>
        <w:widowControl/>
        <w:spacing w:after="0" w:line="240" w:lineRule="auto"/>
        <w:rPr>
          <w:rFonts w:ascii="Times New Roman" w:hAnsi="Times New Roman" w:cs="Times New Roman"/>
        </w:rPr>
      </w:pPr>
    </w:p>
    <w:p w14:paraId="7BCE4F2B" w14:textId="77777777" w:rsidR="00062D1A" w:rsidRPr="00BF3B75" w:rsidRDefault="00062D1A" w:rsidP="00033510">
      <w:pPr>
        <w:widowControl/>
        <w:spacing w:after="0" w:line="240" w:lineRule="auto"/>
        <w:rPr>
          <w:rFonts w:ascii="Times New Roman" w:hAnsi="Times New Roman" w:cs="Times New Roman"/>
        </w:rPr>
      </w:pPr>
    </w:p>
    <w:p w14:paraId="1DE9C210" w14:textId="66770271" w:rsidR="00DC694D" w:rsidRPr="00BF3B75" w:rsidRDefault="00080994" w:rsidP="00033510">
      <w:pPr>
        <w:keepNext/>
        <w:keepLines/>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lastRenderedPageBreak/>
        <w:t>7.</w:t>
      </w:r>
      <w:r w:rsidRPr="00BF3B75">
        <w:rPr>
          <w:rFonts w:ascii="Times New Roman" w:hAnsi="Times New Roman"/>
          <w:b/>
        </w:rPr>
        <w:tab/>
        <w:t>ANDERE SPECIALE WAARSCHUWING(EN), INDIEN NODIG</w:t>
      </w:r>
    </w:p>
    <w:p w14:paraId="7F492A4E" w14:textId="19E1B561" w:rsidR="00DC694D" w:rsidRPr="00BF3B75" w:rsidRDefault="00DC694D" w:rsidP="00033510">
      <w:pPr>
        <w:keepNext/>
        <w:keepLines/>
        <w:widowControl/>
        <w:spacing w:after="0" w:line="240" w:lineRule="auto"/>
        <w:rPr>
          <w:rFonts w:ascii="Times New Roman" w:hAnsi="Times New Roman" w:cs="Times New Roman"/>
        </w:rPr>
      </w:pPr>
    </w:p>
    <w:p w14:paraId="02F7FC72" w14:textId="77777777" w:rsidR="00062D1A" w:rsidRPr="00BF3B75" w:rsidRDefault="00062D1A" w:rsidP="00033510">
      <w:pPr>
        <w:keepNext/>
        <w:keepLines/>
        <w:widowControl/>
        <w:spacing w:after="0" w:line="240" w:lineRule="auto"/>
        <w:rPr>
          <w:rFonts w:ascii="Times New Roman" w:hAnsi="Times New Roman" w:cs="Times New Roman"/>
        </w:rPr>
      </w:pPr>
    </w:p>
    <w:p w14:paraId="67F82684" w14:textId="3A58082D" w:rsidR="00DC694D"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8.</w:t>
      </w:r>
      <w:r w:rsidRPr="00BF3B75">
        <w:rPr>
          <w:rFonts w:ascii="Times New Roman" w:hAnsi="Times New Roman"/>
          <w:b/>
        </w:rPr>
        <w:tab/>
        <w:t>UITERSTE GEBRUIKSDATUM</w:t>
      </w:r>
    </w:p>
    <w:p w14:paraId="7FFA5774" w14:textId="41FA0729" w:rsidR="00DC694D" w:rsidRPr="00BF3B75" w:rsidRDefault="00DC694D" w:rsidP="00033510">
      <w:pPr>
        <w:widowControl/>
        <w:spacing w:after="0" w:line="240" w:lineRule="auto"/>
        <w:rPr>
          <w:rFonts w:ascii="Times New Roman" w:hAnsi="Times New Roman" w:cs="Times New Roman"/>
        </w:rPr>
      </w:pPr>
    </w:p>
    <w:p w14:paraId="2FF179DA" w14:textId="5EBC48C3" w:rsidR="00DC694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EXP</w:t>
      </w:r>
    </w:p>
    <w:p w14:paraId="78405533" w14:textId="34C019BC" w:rsidR="00DC694D" w:rsidRPr="00BF3B75" w:rsidRDefault="00DC694D" w:rsidP="00033510">
      <w:pPr>
        <w:widowControl/>
        <w:spacing w:after="0" w:line="240" w:lineRule="auto"/>
        <w:rPr>
          <w:rFonts w:ascii="Times New Roman" w:hAnsi="Times New Roman" w:cs="Times New Roman"/>
        </w:rPr>
      </w:pPr>
    </w:p>
    <w:p w14:paraId="48A8178A" w14:textId="77777777" w:rsidR="00062D1A" w:rsidRPr="00BF3B75" w:rsidRDefault="00062D1A" w:rsidP="00033510">
      <w:pPr>
        <w:widowControl/>
        <w:spacing w:after="0" w:line="240" w:lineRule="auto"/>
        <w:rPr>
          <w:rFonts w:ascii="Times New Roman" w:hAnsi="Times New Roman" w:cs="Times New Roman"/>
        </w:rPr>
      </w:pPr>
    </w:p>
    <w:p w14:paraId="56C582C9" w14:textId="5E3E6B5B" w:rsidR="00DC694D"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9.</w:t>
      </w:r>
      <w:r w:rsidRPr="00BF3B75">
        <w:rPr>
          <w:rFonts w:ascii="Times New Roman" w:hAnsi="Times New Roman"/>
          <w:b/>
        </w:rPr>
        <w:tab/>
        <w:t>BIJZONDERE VOORZORGSMAATREGELEN VOOR DE BEWARING</w:t>
      </w:r>
    </w:p>
    <w:p w14:paraId="133DABB2" w14:textId="296B44F8" w:rsidR="00F2534D" w:rsidRPr="00BF3B75" w:rsidRDefault="00F2534D" w:rsidP="00033510">
      <w:pPr>
        <w:widowControl/>
        <w:spacing w:after="0" w:line="240" w:lineRule="auto"/>
        <w:rPr>
          <w:rFonts w:ascii="Times New Roman" w:hAnsi="Times New Roman" w:cs="Times New Roman"/>
          <w:u w:val="single"/>
        </w:rPr>
      </w:pPr>
    </w:p>
    <w:p w14:paraId="749940BE" w14:textId="1ED2ACD8" w:rsidR="00DC694D"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Bewaren beneden 25 °C.</w:t>
      </w:r>
    </w:p>
    <w:p w14:paraId="5966BBD1" w14:textId="7D05C465" w:rsidR="00FA58B9"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Bewaren in de oorspronkelijke verpakking ter bescherming tegen vocht.</w:t>
      </w:r>
    </w:p>
    <w:p w14:paraId="06E99726" w14:textId="77777777" w:rsidR="00F2534D" w:rsidRPr="00BF3B75" w:rsidRDefault="00F2534D" w:rsidP="00033510">
      <w:pPr>
        <w:widowControl/>
        <w:spacing w:after="0" w:line="240" w:lineRule="auto"/>
        <w:rPr>
          <w:rFonts w:ascii="Times New Roman" w:hAnsi="Times New Roman" w:cs="Times New Roman"/>
        </w:rPr>
      </w:pPr>
    </w:p>
    <w:p w14:paraId="411471D3" w14:textId="77777777" w:rsidR="00F2534D" w:rsidRPr="00BF3B75" w:rsidRDefault="00F2534D" w:rsidP="00033510">
      <w:pPr>
        <w:widowControl/>
        <w:spacing w:after="0" w:line="240" w:lineRule="auto"/>
        <w:rPr>
          <w:rFonts w:ascii="Times New Roman" w:hAnsi="Times New Roman" w:cs="Times New Roman"/>
        </w:rPr>
      </w:pPr>
    </w:p>
    <w:p w14:paraId="54976616" w14:textId="1BA96711" w:rsidR="00DC694D"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BF3B75">
        <w:rPr>
          <w:rFonts w:ascii="Times New Roman" w:hAnsi="Times New Roman"/>
          <w:b/>
        </w:rPr>
        <w:t>10.</w:t>
      </w:r>
      <w:r w:rsidRPr="00BF3B75">
        <w:rPr>
          <w:rFonts w:ascii="Times New Roman" w:hAnsi="Times New Roman"/>
          <w:b/>
        </w:rPr>
        <w:tab/>
        <w:t>BIJZONDERE VOORZORGSMAATREGELEN VOOR HET VERWIJDEREN VAN NIET-GEBRUIKTE GENEESMIDDELEN OF DAARVAN AFGELEIDE AFVALSTOFFEN (INDIEN VAN TOEPASSING)</w:t>
      </w:r>
    </w:p>
    <w:p w14:paraId="21170B1F" w14:textId="739BE597" w:rsidR="00DC694D" w:rsidRPr="00BF3B75" w:rsidRDefault="00DC694D" w:rsidP="00033510">
      <w:pPr>
        <w:widowControl/>
        <w:spacing w:after="0" w:line="240" w:lineRule="auto"/>
        <w:rPr>
          <w:rFonts w:ascii="Times New Roman" w:hAnsi="Times New Roman" w:cs="Times New Roman"/>
        </w:rPr>
      </w:pPr>
    </w:p>
    <w:p w14:paraId="3EC3D79A" w14:textId="77777777" w:rsidR="00062D1A" w:rsidRPr="00BF3B75" w:rsidRDefault="00062D1A" w:rsidP="00033510">
      <w:pPr>
        <w:widowControl/>
        <w:spacing w:after="0" w:line="240" w:lineRule="auto"/>
        <w:rPr>
          <w:rFonts w:ascii="Times New Roman" w:hAnsi="Times New Roman" w:cs="Times New Roman"/>
        </w:rPr>
      </w:pPr>
    </w:p>
    <w:p w14:paraId="0BDE7988" w14:textId="4CE3A4F5" w:rsidR="00DC694D"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BF3B75">
        <w:rPr>
          <w:rFonts w:ascii="Times New Roman" w:hAnsi="Times New Roman"/>
          <w:b/>
        </w:rPr>
        <w:t>11.</w:t>
      </w:r>
      <w:r w:rsidRPr="00BF3B75">
        <w:rPr>
          <w:rFonts w:ascii="Times New Roman" w:hAnsi="Times New Roman"/>
          <w:b/>
        </w:rPr>
        <w:tab/>
        <w:t>NAAM EN ADRES VAN DE HOUDER VAN DE VERGUNNING VOOR HET IN DE HANDEL BRENGEN</w:t>
      </w:r>
    </w:p>
    <w:p w14:paraId="22CAEA23" w14:textId="4461B225" w:rsidR="00DC694D" w:rsidRPr="00BF3B75" w:rsidRDefault="00DC694D" w:rsidP="00033510">
      <w:pPr>
        <w:widowControl/>
        <w:spacing w:after="0" w:line="240" w:lineRule="auto"/>
        <w:rPr>
          <w:rFonts w:ascii="Times New Roman" w:hAnsi="Times New Roman" w:cs="Times New Roman"/>
        </w:rPr>
      </w:pPr>
    </w:p>
    <w:p w14:paraId="1438096F" w14:textId="0BD9DA18" w:rsidR="00062D1A" w:rsidRPr="00350878" w:rsidRDefault="00080994" w:rsidP="00033510">
      <w:pPr>
        <w:widowControl/>
        <w:spacing w:after="0" w:line="240" w:lineRule="auto"/>
        <w:rPr>
          <w:rFonts w:ascii="Times New Roman" w:hAnsi="Times New Roman" w:cs="Times New Roman"/>
          <w:rPrChange w:id="13" w:author="Anonymous - Viatris" w:date="2026-04-15T14:19:00Z" w16du:dateUtc="2026-04-15T12:19:00Z">
            <w:rPr>
              <w:rFonts w:ascii="Times New Roman" w:hAnsi="Times New Roman" w:cs="Times New Roman"/>
              <w:lang w:val="en-US"/>
            </w:rPr>
          </w:rPrChange>
        </w:rPr>
      </w:pPr>
      <w:r w:rsidRPr="00350878">
        <w:rPr>
          <w:rFonts w:ascii="Times New Roman" w:hAnsi="Times New Roman"/>
          <w:rPrChange w:id="14" w:author="Anonymous - Viatris" w:date="2026-04-15T14:19:00Z" w16du:dateUtc="2026-04-15T12:19:00Z">
            <w:rPr>
              <w:rFonts w:ascii="Times New Roman" w:hAnsi="Times New Roman"/>
              <w:lang w:val="en-US"/>
            </w:rPr>
          </w:rPrChange>
        </w:rPr>
        <w:t xml:space="preserve">Mylan </w:t>
      </w:r>
      <w:r w:rsidR="006B3F81" w:rsidRPr="00350878">
        <w:rPr>
          <w:rFonts w:ascii="Times New Roman" w:hAnsi="Times New Roman"/>
          <w:rPrChange w:id="15" w:author="Anonymous - Viatris" w:date="2026-04-15T14:19:00Z" w16du:dateUtc="2026-04-15T12:19:00Z">
            <w:rPr>
              <w:rFonts w:ascii="Times New Roman" w:hAnsi="Times New Roman"/>
              <w:lang w:val="en-US"/>
            </w:rPr>
          </w:rPrChange>
        </w:rPr>
        <w:t>Pharmaceuticals</w:t>
      </w:r>
      <w:r w:rsidRPr="00350878">
        <w:rPr>
          <w:rFonts w:ascii="Times New Roman" w:hAnsi="Times New Roman"/>
          <w:rPrChange w:id="16" w:author="Anonymous - Viatris" w:date="2026-04-15T14:19:00Z" w16du:dateUtc="2026-04-15T12:19:00Z">
            <w:rPr>
              <w:rFonts w:ascii="Times New Roman" w:hAnsi="Times New Roman"/>
              <w:lang w:val="en-US"/>
            </w:rPr>
          </w:rPrChange>
        </w:rPr>
        <w:t xml:space="preserve"> Limited, </w:t>
      </w:r>
      <w:r w:rsidR="006B3F81" w:rsidRPr="00350878">
        <w:rPr>
          <w:rFonts w:ascii="Times New Roman" w:hAnsi="Times New Roman"/>
          <w:rPrChange w:id="17" w:author="Anonymous - Viatris" w:date="2026-04-15T14:19:00Z" w16du:dateUtc="2026-04-15T12:19:00Z">
            <w:rPr>
              <w:rFonts w:ascii="Times New Roman" w:hAnsi="Times New Roman"/>
              <w:lang w:val="en-US"/>
            </w:rPr>
          </w:rPrChange>
        </w:rPr>
        <w:t>Damastown Industrial Park, Mulhuddart,</w:t>
      </w:r>
      <w:r w:rsidRPr="00350878">
        <w:rPr>
          <w:rFonts w:ascii="Times New Roman" w:hAnsi="Times New Roman"/>
          <w:rPrChange w:id="18" w:author="Anonymous - Viatris" w:date="2026-04-15T14:19:00Z" w16du:dateUtc="2026-04-15T12:19:00Z">
            <w:rPr>
              <w:rFonts w:ascii="Times New Roman" w:hAnsi="Times New Roman"/>
              <w:lang w:val="en-US"/>
            </w:rPr>
          </w:rPrChange>
        </w:rPr>
        <w:t xml:space="preserve"> Dublin 1</w:t>
      </w:r>
      <w:r w:rsidR="006B3F81" w:rsidRPr="00350878">
        <w:rPr>
          <w:rFonts w:ascii="Times New Roman" w:hAnsi="Times New Roman"/>
          <w:rPrChange w:id="19" w:author="Anonymous - Viatris" w:date="2026-04-15T14:19:00Z" w16du:dateUtc="2026-04-15T12:19:00Z">
            <w:rPr>
              <w:rFonts w:ascii="Times New Roman" w:hAnsi="Times New Roman"/>
              <w:lang w:val="en-US"/>
            </w:rPr>
          </w:rPrChange>
        </w:rPr>
        <w:t>5</w:t>
      </w:r>
      <w:r w:rsidRPr="00350878">
        <w:rPr>
          <w:rFonts w:ascii="Times New Roman" w:hAnsi="Times New Roman"/>
          <w:rPrChange w:id="20" w:author="Anonymous - Viatris" w:date="2026-04-15T14:19:00Z" w16du:dateUtc="2026-04-15T12:19:00Z">
            <w:rPr>
              <w:rFonts w:ascii="Times New Roman" w:hAnsi="Times New Roman"/>
              <w:lang w:val="en-US"/>
            </w:rPr>
          </w:rPrChange>
        </w:rPr>
        <w:t>,</w:t>
      </w:r>
      <w:r w:rsidR="007C770C" w:rsidRPr="00350878">
        <w:rPr>
          <w:rFonts w:ascii="Times New Roman" w:hAnsi="Times New Roman"/>
          <w:rPrChange w:id="21" w:author="Anonymous - Viatris" w:date="2026-04-15T14:19:00Z" w16du:dateUtc="2026-04-15T12:19:00Z">
            <w:rPr>
              <w:rFonts w:ascii="Times New Roman" w:hAnsi="Times New Roman"/>
              <w:lang w:val="en-US"/>
            </w:rPr>
          </w:rPrChange>
        </w:rPr>
        <w:t xml:space="preserve"> DUBLIN,</w:t>
      </w:r>
      <w:r w:rsidRPr="00350878">
        <w:rPr>
          <w:rFonts w:ascii="Times New Roman" w:hAnsi="Times New Roman"/>
          <w:rPrChange w:id="22" w:author="Anonymous - Viatris" w:date="2026-04-15T14:19:00Z" w16du:dateUtc="2026-04-15T12:19:00Z">
            <w:rPr>
              <w:rFonts w:ascii="Times New Roman" w:hAnsi="Times New Roman"/>
              <w:lang w:val="en-US"/>
            </w:rPr>
          </w:rPrChange>
        </w:rPr>
        <w:t xml:space="preserve"> Ierland.</w:t>
      </w:r>
    </w:p>
    <w:p w14:paraId="0E648EB0" w14:textId="44B78399" w:rsidR="00CE28C7" w:rsidRPr="00350878" w:rsidRDefault="00CE28C7" w:rsidP="00033510">
      <w:pPr>
        <w:widowControl/>
        <w:spacing w:after="0" w:line="240" w:lineRule="auto"/>
        <w:rPr>
          <w:rFonts w:ascii="Times New Roman" w:hAnsi="Times New Roman" w:cs="Times New Roman"/>
          <w:rPrChange w:id="23" w:author="Anonymous - Viatris" w:date="2026-04-15T14:19:00Z" w16du:dateUtc="2026-04-15T12:19:00Z">
            <w:rPr>
              <w:rFonts w:ascii="Times New Roman" w:hAnsi="Times New Roman" w:cs="Times New Roman"/>
              <w:lang w:val="en-US"/>
            </w:rPr>
          </w:rPrChange>
        </w:rPr>
      </w:pPr>
    </w:p>
    <w:p w14:paraId="4F404AF0" w14:textId="77777777" w:rsidR="00412BBF" w:rsidRPr="00350878" w:rsidRDefault="00412BBF" w:rsidP="00033510">
      <w:pPr>
        <w:widowControl/>
        <w:spacing w:after="0" w:line="240" w:lineRule="auto"/>
        <w:rPr>
          <w:rFonts w:ascii="Times New Roman" w:hAnsi="Times New Roman" w:cs="Times New Roman"/>
          <w:rPrChange w:id="24" w:author="Anonymous - Viatris" w:date="2026-04-15T14:19:00Z" w16du:dateUtc="2026-04-15T12:19:00Z">
            <w:rPr>
              <w:rFonts w:ascii="Times New Roman" w:hAnsi="Times New Roman" w:cs="Times New Roman"/>
              <w:lang w:val="en-US"/>
            </w:rPr>
          </w:rPrChange>
        </w:rPr>
      </w:pPr>
    </w:p>
    <w:p w14:paraId="543C2392" w14:textId="543C242B" w:rsidR="00DC694D"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12.</w:t>
      </w:r>
      <w:r w:rsidRPr="00BF3B75">
        <w:rPr>
          <w:rFonts w:ascii="Times New Roman" w:hAnsi="Times New Roman"/>
          <w:b/>
        </w:rPr>
        <w:tab/>
        <w:t>NUMMER(S) VAN DE VERGUNNING VOOR HET IN DE HANDEL BRENGEN</w:t>
      </w:r>
    </w:p>
    <w:p w14:paraId="4A2F836A" w14:textId="77777777" w:rsidR="00053E89" w:rsidRPr="00BF3B75" w:rsidRDefault="00053E89" w:rsidP="00033510">
      <w:pPr>
        <w:widowControl/>
        <w:spacing w:after="0" w:line="240" w:lineRule="auto"/>
        <w:rPr>
          <w:rFonts w:ascii="Times New Roman" w:hAnsi="Times New Roman" w:cs="Times New Roman"/>
        </w:rPr>
      </w:pPr>
    </w:p>
    <w:p w14:paraId="713AE9DC" w14:textId="77777777" w:rsidR="00570BF6" w:rsidRPr="00BF3B75" w:rsidRDefault="00570BF6" w:rsidP="00033510">
      <w:pPr>
        <w:widowControl/>
        <w:spacing w:after="0" w:line="240" w:lineRule="auto"/>
        <w:rPr>
          <w:rFonts w:ascii="Times New Roman" w:hAnsi="Times New Roman"/>
          <w:lang w:val="pt-PT"/>
        </w:rPr>
      </w:pPr>
      <w:r w:rsidRPr="00BF3B75">
        <w:rPr>
          <w:rFonts w:ascii="Times New Roman" w:hAnsi="Times New Roman"/>
          <w:lang w:val="pt-PT"/>
        </w:rPr>
        <w:t>EU/1/21/1573/001</w:t>
      </w:r>
    </w:p>
    <w:p w14:paraId="7C2A8AD7"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EU/1/21/1573/002</w:t>
      </w:r>
    </w:p>
    <w:p w14:paraId="071D45EE"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EU/1/21/1573/003</w:t>
      </w:r>
    </w:p>
    <w:p w14:paraId="09107DA0"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EU/1/21/1573/004</w:t>
      </w:r>
    </w:p>
    <w:p w14:paraId="58B02583"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EU/1/21/1573/005</w:t>
      </w:r>
    </w:p>
    <w:p w14:paraId="789BE9E1"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EU/1/21/1573/006</w:t>
      </w:r>
    </w:p>
    <w:p w14:paraId="10684E08"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EU/1/21/1573/007</w:t>
      </w:r>
    </w:p>
    <w:p w14:paraId="0C8654F6"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EU/1/21/1573/008</w:t>
      </w:r>
    </w:p>
    <w:p w14:paraId="0723FBF6"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EU/1/21/1573/010</w:t>
      </w:r>
    </w:p>
    <w:p w14:paraId="0A85BC06"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EU/1/21/1573/011</w:t>
      </w:r>
    </w:p>
    <w:p w14:paraId="478AF9BC"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EU/1/21/1573/012</w:t>
      </w:r>
    </w:p>
    <w:p w14:paraId="399B8D0B"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EU/1/21/1573/013</w:t>
      </w:r>
    </w:p>
    <w:p w14:paraId="1F7EC07B"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EU/1/21/1573/014</w:t>
      </w:r>
    </w:p>
    <w:p w14:paraId="5CAAEE39"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EU/1/21/1573/015</w:t>
      </w:r>
    </w:p>
    <w:p w14:paraId="2481DBBF"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EU/1/21/1573/016</w:t>
      </w:r>
    </w:p>
    <w:p w14:paraId="24D7FC77"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EU/1/21/1573/017</w:t>
      </w:r>
    </w:p>
    <w:p w14:paraId="0CFD1F0D"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EU/1/21/1573/018</w:t>
      </w:r>
    </w:p>
    <w:p w14:paraId="659CE394"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EU/1/21/1573/019</w:t>
      </w:r>
    </w:p>
    <w:p w14:paraId="4ED384E6"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EU/1/21/1573/020</w:t>
      </w:r>
    </w:p>
    <w:p w14:paraId="239E471E" w14:textId="77777777" w:rsidR="00570BF6" w:rsidRPr="00BF3B75" w:rsidRDefault="00570BF6" w:rsidP="00033510">
      <w:pPr>
        <w:widowControl/>
        <w:spacing w:after="0" w:line="240" w:lineRule="auto"/>
        <w:rPr>
          <w:rFonts w:ascii="Times New Roman" w:hAnsi="Times New Roman"/>
          <w:highlight w:val="lightGray"/>
          <w:lang w:val="pt-PT"/>
        </w:rPr>
      </w:pPr>
      <w:r w:rsidRPr="00BF3B75">
        <w:rPr>
          <w:rFonts w:ascii="Times New Roman" w:hAnsi="Times New Roman"/>
          <w:highlight w:val="lightGray"/>
          <w:lang w:val="pt-PT"/>
        </w:rPr>
        <w:t>EU/1/21/1573/021</w:t>
      </w:r>
    </w:p>
    <w:p w14:paraId="4E031DA9" w14:textId="77777777" w:rsidR="00570BF6" w:rsidRPr="00BF3B75" w:rsidRDefault="00570BF6" w:rsidP="00033510">
      <w:pPr>
        <w:widowControl/>
        <w:spacing w:after="0" w:line="240" w:lineRule="auto"/>
        <w:rPr>
          <w:rFonts w:ascii="Times New Roman" w:hAnsi="Times New Roman"/>
          <w:highlight w:val="lightGray"/>
        </w:rPr>
      </w:pPr>
      <w:r w:rsidRPr="00BF3B75">
        <w:rPr>
          <w:rFonts w:ascii="Times New Roman" w:hAnsi="Times New Roman"/>
          <w:highlight w:val="lightGray"/>
        </w:rPr>
        <w:t>EU/1/21/1573/023</w:t>
      </w:r>
    </w:p>
    <w:p w14:paraId="6895B33C" w14:textId="77777777" w:rsidR="00570BF6" w:rsidRPr="00BF3B75" w:rsidRDefault="00570BF6" w:rsidP="00033510">
      <w:pPr>
        <w:widowControl/>
        <w:spacing w:after="0" w:line="240" w:lineRule="auto"/>
        <w:rPr>
          <w:rFonts w:ascii="Times New Roman" w:hAnsi="Times New Roman" w:cs="Times New Roman"/>
        </w:rPr>
      </w:pPr>
      <w:r w:rsidRPr="00BF3B75">
        <w:rPr>
          <w:rFonts w:ascii="Times New Roman" w:hAnsi="Times New Roman"/>
          <w:highlight w:val="lightGray"/>
        </w:rPr>
        <w:t>EU/1/21/1573/024</w:t>
      </w:r>
    </w:p>
    <w:p w14:paraId="46E16774" w14:textId="59195942" w:rsidR="00062D1A" w:rsidRPr="00BF3B75" w:rsidRDefault="00062D1A" w:rsidP="00033510">
      <w:pPr>
        <w:widowControl/>
        <w:spacing w:after="0" w:line="240" w:lineRule="auto"/>
        <w:rPr>
          <w:rFonts w:ascii="Times New Roman" w:hAnsi="Times New Roman" w:cs="Times New Roman"/>
        </w:rPr>
      </w:pPr>
    </w:p>
    <w:p w14:paraId="3C822C4B" w14:textId="77777777" w:rsidR="008F22C4" w:rsidRPr="00BF3B75" w:rsidRDefault="008F22C4" w:rsidP="00033510">
      <w:pPr>
        <w:widowControl/>
        <w:spacing w:after="0" w:line="240" w:lineRule="auto"/>
        <w:rPr>
          <w:rFonts w:ascii="Times New Roman" w:hAnsi="Times New Roman" w:cs="Times New Roman"/>
        </w:rPr>
      </w:pPr>
    </w:p>
    <w:p w14:paraId="7558D55B" w14:textId="2244654F" w:rsidR="00053E89" w:rsidRPr="00BF3B75" w:rsidRDefault="00080994" w:rsidP="00033510">
      <w:pPr>
        <w:keepNext/>
        <w:keepLines/>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lastRenderedPageBreak/>
        <w:t>13.</w:t>
      </w:r>
      <w:r w:rsidRPr="00BF3B75">
        <w:rPr>
          <w:rFonts w:ascii="Times New Roman" w:hAnsi="Times New Roman"/>
          <w:b/>
        </w:rPr>
        <w:tab/>
        <w:t>PARTIJNUMMER</w:t>
      </w:r>
    </w:p>
    <w:p w14:paraId="0AAE7366" w14:textId="77777777" w:rsidR="00053E89" w:rsidRPr="00BF3B75" w:rsidRDefault="00053E89" w:rsidP="00033510">
      <w:pPr>
        <w:keepNext/>
        <w:keepLines/>
        <w:widowControl/>
        <w:spacing w:after="0" w:line="240" w:lineRule="auto"/>
        <w:rPr>
          <w:rFonts w:ascii="Times New Roman" w:hAnsi="Times New Roman" w:cs="Times New Roman"/>
        </w:rPr>
      </w:pPr>
    </w:p>
    <w:p w14:paraId="16CC877F" w14:textId="4A6E1B78" w:rsidR="00053E89" w:rsidRPr="00BF3B75" w:rsidRDefault="00080994" w:rsidP="00033510">
      <w:pPr>
        <w:keepNext/>
        <w:keepLines/>
        <w:widowControl/>
        <w:spacing w:after="0" w:line="240" w:lineRule="auto"/>
        <w:rPr>
          <w:rFonts w:ascii="Times New Roman" w:hAnsi="Times New Roman" w:cs="Times New Roman"/>
        </w:rPr>
      </w:pPr>
      <w:r w:rsidRPr="00BF3B75">
        <w:rPr>
          <w:rFonts w:ascii="Times New Roman" w:hAnsi="Times New Roman"/>
        </w:rPr>
        <w:t>Lot</w:t>
      </w:r>
    </w:p>
    <w:p w14:paraId="7D20ADF2" w14:textId="504A9F56" w:rsidR="00053E89" w:rsidRPr="00BF3B75" w:rsidRDefault="00053E89" w:rsidP="00033510">
      <w:pPr>
        <w:keepNext/>
        <w:keepLines/>
        <w:widowControl/>
        <w:spacing w:after="0" w:line="240" w:lineRule="auto"/>
        <w:rPr>
          <w:rFonts w:ascii="Times New Roman" w:hAnsi="Times New Roman" w:cs="Times New Roman"/>
        </w:rPr>
      </w:pPr>
    </w:p>
    <w:p w14:paraId="59CF8A0C" w14:textId="77777777" w:rsidR="00062D1A" w:rsidRPr="00BF3B75" w:rsidRDefault="00062D1A" w:rsidP="00033510">
      <w:pPr>
        <w:keepNext/>
        <w:keepLines/>
        <w:widowControl/>
        <w:spacing w:after="0" w:line="240" w:lineRule="auto"/>
        <w:rPr>
          <w:rFonts w:ascii="Times New Roman" w:hAnsi="Times New Roman" w:cs="Times New Roman"/>
        </w:rPr>
      </w:pPr>
    </w:p>
    <w:p w14:paraId="3C9B2337" w14:textId="34EF3974" w:rsidR="00053E89"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14.</w:t>
      </w:r>
      <w:r w:rsidRPr="00BF3B75">
        <w:rPr>
          <w:rFonts w:ascii="Times New Roman" w:hAnsi="Times New Roman"/>
          <w:b/>
        </w:rPr>
        <w:tab/>
        <w:t>ALGEMENE INDELING VOOR DE AFLEVERING</w:t>
      </w:r>
    </w:p>
    <w:p w14:paraId="744D42CB" w14:textId="77777777" w:rsidR="008F22C4" w:rsidRPr="00BF3B75" w:rsidRDefault="008F22C4" w:rsidP="00033510">
      <w:pPr>
        <w:widowControl/>
        <w:spacing w:after="0" w:line="240" w:lineRule="auto"/>
        <w:rPr>
          <w:rFonts w:ascii="Times New Roman" w:hAnsi="Times New Roman" w:cs="Times New Roman"/>
        </w:rPr>
      </w:pPr>
    </w:p>
    <w:p w14:paraId="4E8FA1D2" w14:textId="77777777" w:rsidR="00062D1A" w:rsidRPr="00BF3B75" w:rsidRDefault="00062D1A" w:rsidP="00033510">
      <w:pPr>
        <w:widowControl/>
        <w:spacing w:after="0" w:line="240" w:lineRule="auto"/>
        <w:rPr>
          <w:rFonts w:ascii="Times New Roman" w:hAnsi="Times New Roman" w:cs="Times New Roman"/>
        </w:rPr>
      </w:pPr>
    </w:p>
    <w:p w14:paraId="5F9F140A" w14:textId="587BE1FE" w:rsidR="00053E89"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15.</w:t>
      </w:r>
      <w:r w:rsidRPr="00BF3B75">
        <w:rPr>
          <w:rFonts w:ascii="Times New Roman" w:hAnsi="Times New Roman"/>
          <w:b/>
        </w:rPr>
        <w:tab/>
        <w:t>INSTRUCTIES VOOR GEBRUIK</w:t>
      </w:r>
    </w:p>
    <w:p w14:paraId="65F436EB" w14:textId="5308669F" w:rsidR="00062D1A" w:rsidRPr="00BF3B75" w:rsidRDefault="00062D1A" w:rsidP="00033510">
      <w:pPr>
        <w:widowControl/>
        <w:spacing w:after="0" w:line="240" w:lineRule="auto"/>
        <w:rPr>
          <w:rFonts w:ascii="Times New Roman" w:hAnsi="Times New Roman" w:cs="Times New Roman"/>
        </w:rPr>
      </w:pPr>
    </w:p>
    <w:p w14:paraId="0455CBCA" w14:textId="77777777" w:rsidR="008F22C4" w:rsidRPr="00BF3B75" w:rsidRDefault="008F22C4" w:rsidP="00033510">
      <w:pPr>
        <w:widowControl/>
        <w:spacing w:after="0" w:line="240" w:lineRule="auto"/>
        <w:rPr>
          <w:rFonts w:ascii="Times New Roman" w:hAnsi="Times New Roman" w:cs="Times New Roman"/>
        </w:rPr>
      </w:pPr>
    </w:p>
    <w:p w14:paraId="7B9FA0FA" w14:textId="2399B8B9" w:rsidR="00053E89"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16.</w:t>
      </w:r>
      <w:r w:rsidRPr="00BF3B75">
        <w:rPr>
          <w:rFonts w:ascii="Times New Roman" w:hAnsi="Times New Roman"/>
          <w:b/>
        </w:rPr>
        <w:tab/>
        <w:t>INFORMATIE IN BRAILLE</w:t>
      </w:r>
    </w:p>
    <w:p w14:paraId="1E738798" w14:textId="2C1B5940" w:rsidR="00053E89" w:rsidRPr="00BF3B75" w:rsidRDefault="00053E89" w:rsidP="00033510">
      <w:pPr>
        <w:widowControl/>
        <w:spacing w:after="0" w:line="240" w:lineRule="auto"/>
        <w:rPr>
          <w:rFonts w:ascii="Times New Roman" w:hAnsi="Times New Roman" w:cs="Times New Roman"/>
        </w:rPr>
      </w:pPr>
    </w:p>
    <w:p w14:paraId="303BB2E9" w14:textId="360CDE86" w:rsidR="00B462B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Fingolimod Mylan 0,5 mg</w:t>
      </w:r>
    </w:p>
    <w:p w14:paraId="2C113B44" w14:textId="64EBB700" w:rsidR="00B462BC" w:rsidRPr="00BF3B75" w:rsidRDefault="00B462BC" w:rsidP="00033510">
      <w:pPr>
        <w:widowControl/>
        <w:spacing w:after="0" w:line="240" w:lineRule="auto"/>
        <w:rPr>
          <w:rFonts w:ascii="Times New Roman" w:hAnsi="Times New Roman" w:cs="Times New Roman"/>
        </w:rPr>
      </w:pPr>
    </w:p>
    <w:p w14:paraId="41D86ED7" w14:textId="77777777" w:rsidR="00062D1A" w:rsidRPr="00BF3B75" w:rsidRDefault="00062D1A" w:rsidP="00033510">
      <w:pPr>
        <w:widowControl/>
        <w:spacing w:after="0" w:line="240" w:lineRule="auto"/>
        <w:rPr>
          <w:rFonts w:ascii="Times New Roman" w:hAnsi="Times New Roman" w:cs="Times New Roman"/>
        </w:rPr>
      </w:pPr>
    </w:p>
    <w:p w14:paraId="2B9480A7" w14:textId="5B5056D0" w:rsidR="00053E89"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17.</w:t>
      </w:r>
      <w:r w:rsidRPr="00BF3B75">
        <w:rPr>
          <w:rFonts w:ascii="Times New Roman" w:hAnsi="Times New Roman"/>
          <w:b/>
        </w:rPr>
        <w:tab/>
        <w:t>UNIEK IDENTIFICATIEKENMERK - 2D MATRIXCODE</w:t>
      </w:r>
    </w:p>
    <w:p w14:paraId="6CAF0146" w14:textId="5F34F631" w:rsidR="00053E89" w:rsidRPr="00BF3B75" w:rsidRDefault="00053E89" w:rsidP="00033510">
      <w:pPr>
        <w:widowControl/>
        <w:spacing w:after="0" w:line="240" w:lineRule="auto"/>
        <w:rPr>
          <w:rFonts w:ascii="Times New Roman" w:hAnsi="Times New Roman" w:cs="Times New Roman"/>
        </w:rPr>
      </w:pPr>
    </w:p>
    <w:p w14:paraId="0DD58FDE" w14:textId="5F22CC89" w:rsidR="00053E89"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2D matrixcode met het unieke identificatiekenmerk.</w:t>
      </w:r>
    </w:p>
    <w:p w14:paraId="07BDA651" w14:textId="272100E7" w:rsidR="00053E89" w:rsidRPr="00BF3B75" w:rsidRDefault="00053E89" w:rsidP="00033510">
      <w:pPr>
        <w:widowControl/>
        <w:spacing w:after="0" w:line="240" w:lineRule="auto"/>
        <w:rPr>
          <w:rFonts w:ascii="Times New Roman" w:hAnsi="Times New Roman" w:cs="Times New Roman"/>
        </w:rPr>
      </w:pPr>
    </w:p>
    <w:p w14:paraId="382C6CBE" w14:textId="77777777" w:rsidR="00062D1A" w:rsidRPr="00BF3B75" w:rsidRDefault="00062D1A" w:rsidP="00033510">
      <w:pPr>
        <w:widowControl/>
        <w:spacing w:after="0" w:line="240" w:lineRule="auto"/>
        <w:rPr>
          <w:rFonts w:ascii="Times New Roman" w:hAnsi="Times New Roman" w:cs="Times New Roman"/>
        </w:rPr>
      </w:pPr>
    </w:p>
    <w:p w14:paraId="12DC15B3" w14:textId="341F5FF3" w:rsidR="00053E89"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18.</w:t>
      </w:r>
      <w:r w:rsidRPr="00BF3B75">
        <w:rPr>
          <w:rFonts w:ascii="Times New Roman" w:hAnsi="Times New Roman"/>
          <w:b/>
        </w:rPr>
        <w:tab/>
        <w:t>UNIEK IDENTIFICATIEKENMERK - VOOR MENSEN LEESBARE GEGEVENS</w:t>
      </w:r>
    </w:p>
    <w:p w14:paraId="4BD58FB9" w14:textId="62AE2007" w:rsidR="00053E89" w:rsidRPr="00BF3B75" w:rsidRDefault="00053E89" w:rsidP="00033510">
      <w:pPr>
        <w:widowControl/>
        <w:spacing w:after="0" w:line="240" w:lineRule="auto"/>
        <w:rPr>
          <w:rFonts w:ascii="Times New Roman" w:hAnsi="Times New Roman" w:cs="Times New Roman"/>
        </w:rPr>
      </w:pPr>
    </w:p>
    <w:p w14:paraId="79D416CC" w14:textId="614C4642" w:rsidR="00053E89"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PC</w:t>
      </w:r>
    </w:p>
    <w:p w14:paraId="587B879E" w14:textId="46303DA6" w:rsidR="00053E89"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SN</w:t>
      </w:r>
    </w:p>
    <w:p w14:paraId="1FC5F648" w14:textId="77777777" w:rsidR="002140A3" w:rsidRDefault="00080994" w:rsidP="00033510">
      <w:pPr>
        <w:widowControl/>
        <w:spacing w:after="0" w:line="240" w:lineRule="auto"/>
        <w:rPr>
          <w:rFonts w:ascii="Times New Roman" w:hAnsi="Times New Roman"/>
        </w:rPr>
      </w:pPr>
      <w:r w:rsidRPr="00BF3B75">
        <w:rPr>
          <w:rFonts w:ascii="Times New Roman" w:hAnsi="Times New Roman"/>
        </w:rPr>
        <w:t>NN</w:t>
      </w:r>
      <w:bookmarkEnd w:id="11"/>
      <w:bookmarkEnd w:id="12"/>
    </w:p>
    <w:p w14:paraId="30D724BE" w14:textId="57EC5000" w:rsidR="00903ED1" w:rsidRPr="00BF3B75" w:rsidRDefault="00080994" w:rsidP="00033510">
      <w:pPr>
        <w:widowControl/>
        <w:spacing w:after="0" w:line="240" w:lineRule="auto"/>
        <w:rPr>
          <w:rFonts w:ascii="Times New Roman" w:hAnsi="Times New Roman" w:cs="Times New Roman"/>
          <w:b/>
        </w:rPr>
      </w:pPr>
      <w:r w:rsidRPr="00BF3B75">
        <w:rPr>
          <w:rFonts w:ascii="Times New Roman" w:hAnsi="Times New Roman"/>
        </w:rPr>
        <w:br w:type="page"/>
      </w:r>
    </w:p>
    <w:p w14:paraId="48A96537" w14:textId="77777777" w:rsidR="00903ED1"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F3B75">
        <w:rPr>
          <w:rFonts w:ascii="Times New Roman" w:hAnsi="Times New Roman"/>
          <w:b/>
        </w:rPr>
        <w:lastRenderedPageBreak/>
        <w:t>GEGEVENS DIE OP DE BUITENVERPAKKING MOETEN WORDEN VERMELD</w:t>
      </w:r>
    </w:p>
    <w:p w14:paraId="259CC0CE" w14:textId="77777777" w:rsidR="00903ED1" w:rsidRPr="00BF3B75" w:rsidRDefault="00903ED1"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099D5FCD" w14:textId="77777777" w:rsidR="00903ED1"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F3B75">
        <w:rPr>
          <w:rFonts w:ascii="Times New Roman" w:hAnsi="Times New Roman"/>
          <w:b/>
        </w:rPr>
        <w:t>BUITENVERPAKKING VOOR MEERVOUDIGE VERPAKKING (MET BLUE BOX)</w:t>
      </w:r>
    </w:p>
    <w:p w14:paraId="75710174" w14:textId="77777777" w:rsidR="00903ED1" w:rsidRPr="00BF3B75" w:rsidRDefault="00903ED1" w:rsidP="00033510">
      <w:pPr>
        <w:widowControl/>
        <w:spacing w:after="0" w:line="240" w:lineRule="auto"/>
        <w:rPr>
          <w:rFonts w:ascii="Times New Roman" w:hAnsi="Times New Roman" w:cs="Times New Roman"/>
        </w:rPr>
      </w:pPr>
    </w:p>
    <w:p w14:paraId="0B51B202" w14:textId="77777777" w:rsidR="00903ED1" w:rsidRPr="00BF3B75" w:rsidRDefault="00903ED1" w:rsidP="00033510">
      <w:pPr>
        <w:widowControl/>
        <w:spacing w:after="0" w:line="240" w:lineRule="auto"/>
        <w:rPr>
          <w:rFonts w:ascii="Times New Roman" w:hAnsi="Times New Roman" w:cs="Times New Roman"/>
        </w:rPr>
      </w:pPr>
    </w:p>
    <w:p w14:paraId="5826BBBC" w14:textId="0885D950"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w:t>
      </w:r>
      <w:r w:rsidRPr="00BF3B75">
        <w:rPr>
          <w:rFonts w:ascii="Times New Roman" w:hAnsi="Times New Roman"/>
          <w:b/>
        </w:rPr>
        <w:tab/>
        <w:t>NAAM VAN HET GENEESMIDDEL</w:t>
      </w:r>
    </w:p>
    <w:p w14:paraId="60FD004C" w14:textId="77777777" w:rsidR="00903ED1" w:rsidRPr="00BF3B75" w:rsidRDefault="00903ED1" w:rsidP="00033510">
      <w:pPr>
        <w:widowControl/>
        <w:spacing w:after="0" w:line="240" w:lineRule="auto"/>
        <w:rPr>
          <w:rFonts w:ascii="Times New Roman" w:hAnsi="Times New Roman" w:cs="Times New Roman"/>
        </w:rPr>
      </w:pPr>
    </w:p>
    <w:p w14:paraId="65015E1D"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Fingolimod Mylan 0,5 mg harde capsules</w:t>
      </w:r>
    </w:p>
    <w:p w14:paraId="00847E11"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fingolimod</w:t>
      </w:r>
    </w:p>
    <w:p w14:paraId="75E50B7E" w14:textId="77777777" w:rsidR="00903ED1" w:rsidRPr="00BF3B75" w:rsidRDefault="00903ED1" w:rsidP="00033510">
      <w:pPr>
        <w:widowControl/>
        <w:spacing w:after="0" w:line="240" w:lineRule="auto"/>
        <w:rPr>
          <w:rFonts w:ascii="Times New Roman" w:hAnsi="Times New Roman" w:cs="Times New Roman"/>
        </w:rPr>
      </w:pPr>
    </w:p>
    <w:p w14:paraId="6EF6DF40" w14:textId="77777777" w:rsidR="00903ED1" w:rsidRPr="00BF3B75" w:rsidRDefault="00903ED1" w:rsidP="00033510">
      <w:pPr>
        <w:widowControl/>
        <w:spacing w:after="0" w:line="240" w:lineRule="auto"/>
        <w:rPr>
          <w:rFonts w:ascii="Times New Roman" w:hAnsi="Times New Roman" w:cs="Times New Roman"/>
        </w:rPr>
      </w:pPr>
    </w:p>
    <w:p w14:paraId="0FDF9702" w14:textId="11EE8B89"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2.</w:t>
      </w:r>
      <w:r w:rsidRPr="00BF3B75">
        <w:rPr>
          <w:rFonts w:ascii="Times New Roman" w:hAnsi="Times New Roman"/>
          <w:b/>
        </w:rPr>
        <w:tab/>
        <w:t>GEHALTE AAN WERKZAME STOF(FEN)</w:t>
      </w:r>
    </w:p>
    <w:p w14:paraId="0FB0EBD7" w14:textId="77777777" w:rsidR="00903ED1" w:rsidRPr="00BF3B75" w:rsidRDefault="00903ED1" w:rsidP="00033510">
      <w:pPr>
        <w:widowControl/>
        <w:spacing w:after="0" w:line="240" w:lineRule="auto"/>
        <w:rPr>
          <w:rFonts w:ascii="Times New Roman" w:hAnsi="Times New Roman" w:cs="Times New Roman"/>
        </w:rPr>
      </w:pPr>
    </w:p>
    <w:p w14:paraId="11544EDB"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Elke capsule bevat 0,5 mg fingolimod (als hydrochloride).</w:t>
      </w:r>
    </w:p>
    <w:p w14:paraId="6A61E06D" w14:textId="77777777" w:rsidR="00903ED1" w:rsidRPr="00BF3B75" w:rsidRDefault="00903ED1" w:rsidP="00033510">
      <w:pPr>
        <w:widowControl/>
        <w:spacing w:after="0" w:line="240" w:lineRule="auto"/>
        <w:rPr>
          <w:rFonts w:ascii="Times New Roman" w:hAnsi="Times New Roman" w:cs="Times New Roman"/>
        </w:rPr>
      </w:pPr>
    </w:p>
    <w:p w14:paraId="47EBB0A1" w14:textId="77777777" w:rsidR="00903ED1" w:rsidRPr="00BF3B75" w:rsidRDefault="00903ED1" w:rsidP="00033510">
      <w:pPr>
        <w:widowControl/>
        <w:spacing w:after="0" w:line="240" w:lineRule="auto"/>
        <w:rPr>
          <w:rFonts w:ascii="Times New Roman" w:hAnsi="Times New Roman" w:cs="Times New Roman"/>
        </w:rPr>
      </w:pPr>
    </w:p>
    <w:p w14:paraId="37E3F412" w14:textId="076BC676"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3.</w:t>
      </w:r>
      <w:r w:rsidRPr="00BF3B75">
        <w:rPr>
          <w:rFonts w:ascii="Times New Roman" w:hAnsi="Times New Roman"/>
          <w:b/>
        </w:rPr>
        <w:tab/>
        <w:t>LIJST VAN HULPSTOFFEN</w:t>
      </w:r>
    </w:p>
    <w:p w14:paraId="3F171960" w14:textId="77777777" w:rsidR="00903ED1" w:rsidRPr="00BF3B75" w:rsidRDefault="00903ED1" w:rsidP="00033510">
      <w:pPr>
        <w:widowControl/>
        <w:spacing w:after="0" w:line="240" w:lineRule="auto"/>
        <w:rPr>
          <w:rFonts w:ascii="Times New Roman" w:hAnsi="Times New Roman" w:cs="Times New Roman"/>
        </w:rPr>
      </w:pPr>
    </w:p>
    <w:p w14:paraId="7435529C" w14:textId="77777777" w:rsidR="00903ED1" w:rsidRPr="00BF3B75" w:rsidRDefault="00903ED1" w:rsidP="00033510">
      <w:pPr>
        <w:widowControl/>
        <w:spacing w:after="0" w:line="240" w:lineRule="auto"/>
        <w:rPr>
          <w:rFonts w:ascii="Times New Roman" w:hAnsi="Times New Roman" w:cs="Times New Roman"/>
        </w:rPr>
      </w:pPr>
    </w:p>
    <w:p w14:paraId="3CAF299A" w14:textId="4CA95F7A"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4.</w:t>
      </w:r>
      <w:r w:rsidRPr="00BF3B75">
        <w:rPr>
          <w:rFonts w:ascii="Times New Roman" w:hAnsi="Times New Roman"/>
          <w:b/>
        </w:rPr>
        <w:tab/>
        <w:t>FARMACEUTISCHE VORM EN INHOUD</w:t>
      </w:r>
    </w:p>
    <w:p w14:paraId="26DBC766" w14:textId="77777777" w:rsidR="00903ED1" w:rsidRPr="00BF3B75" w:rsidRDefault="00903ED1" w:rsidP="00033510">
      <w:pPr>
        <w:widowControl/>
        <w:spacing w:after="0" w:line="240" w:lineRule="auto"/>
        <w:rPr>
          <w:rFonts w:ascii="Times New Roman" w:hAnsi="Times New Roman" w:cs="Times New Roman"/>
        </w:rPr>
      </w:pPr>
    </w:p>
    <w:p w14:paraId="587D4E59"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Harde capsule</w:t>
      </w:r>
    </w:p>
    <w:p w14:paraId="5A33924F" w14:textId="77777777" w:rsidR="00903ED1" w:rsidRPr="00BF3B75" w:rsidRDefault="00903ED1" w:rsidP="00033510">
      <w:pPr>
        <w:widowControl/>
        <w:spacing w:after="0" w:line="240" w:lineRule="auto"/>
        <w:rPr>
          <w:rFonts w:ascii="Times New Roman" w:hAnsi="Times New Roman" w:cs="Times New Roman"/>
        </w:rPr>
      </w:pPr>
    </w:p>
    <w:p w14:paraId="0780C2B6"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Meervoudige verpakking: 84 (3 verpakkingen van 28) harde capsules</w:t>
      </w:r>
    </w:p>
    <w:p w14:paraId="71BA63B5" w14:textId="77777777" w:rsidR="00903ED1" w:rsidRPr="00BF3B75" w:rsidRDefault="00903ED1" w:rsidP="00033510">
      <w:pPr>
        <w:widowControl/>
        <w:spacing w:after="0" w:line="240" w:lineRule="auto"/>
        <w:rPr>
          <w:rFonts w:ascii="Times New Roman" w:hAnsi="Times New Roman" w:cs="Times New Roman"/>
        </w:rPr>
      </w:pPr>
    </w:p>
    <w:p w14:paraId="168FFB4F" w14:textId="77777777" w:rsidR="00903ED1" w:rsidRPr="00BF3B75" w:rsidRDefault="00903ED1" w:rsidP="00033510">
      <w:pPr>
        <w:widowControl/>
        <w:spacing w:after="0" w:line="240" w:lineRule="auto"/>
        <w:rPr>
          <w:rFonts w:ascii="Times New Roman" w:hAnsi="Times New Roman" w:cs="Times New Roman"/>
        </w:rPr>
      </w:pPr>
    </w:p>
    <w:p w14:paraId="2CA8D68C" w14:textId="18C0B785"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5.</w:t>
      </w:r>
      <w:r w:rsidRPr="00BF3B75">
        <w:rPr>
          <w:rFonts w:ascii="Times New Roman" w:hAnsi="Times New Roman"/>
          <w:b/>
        </w:rPr>
        <w:tab/>
        <w:t>WIJZE VAN GEBRUIK EN TOEDIENINGSWEG(EN)</w:t>
      </w:r>
    </w:p>
    <w:p w14:paraId="643B9252" w14:textId="77777777" w:rsidR="00903ED1" w:rsidRPr="00BF3B75" w:rsidRDefault="00903ED1" w:rsidP="00033510">
      <w:pPr>
        <w:widowControl/>
        <w:spacing w:after="0" w:line="240" w:lineRule="auto"/>
        <w:rPr>
          <w:rFonts w:ascii="Times New Roman" w:hAnsi="Times New Roman" w:cs="Times New Roman"/>
        </w:rPr>
      </w:pPr>
    </w:p>
    <w:p w14:paraId="5C694F58"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Lees voor het gebruik de bijsluiter.</w:t>
      </w:r>
    </w:p>
    <w:p w14:paraId="4F15D0F6"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Oraal gebruik.</w:t>
      </w:r>
    </w:p>
    <w:p w14:paraId="12FE6016"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Elke capsule in zijn geheel doorslikken.</w:t>
      </w:r>
    </w:p>
    <w:p w14:paraId="43B8E2FD" w14:textId="77777777" w:rsidR="00903ED1" w:rsidRPr="00BF3B75" w:rsidRDefault="00903ED1" w:rsidP="00033510">
      <w:pPr>
        <w:widowControl/>
        <w:spacing w:after="0" w:line="240" w:lineRule="auto"/>
        <w:rPr>
          <w:rFonts w:ascii="Times New Roman" w:hAnsi="Times New Roman" w:cs="Times New Roman"/>
        </w:rPr>
      </w:pPr>
    </w:p>
    <w:p w14:paraId="26E8EA30" w14:textId="77777777" w:rsidR="00903ED1" w:rsidRPr="00BF3B75" w:rsidRDefault="00903ED1" w:rsidP="00033510">
      <w:pPr>
        <w:widowControl/>
        <w:spacing w:after="0" w:line="240" w:lineRule="auto"/>
        <w:rPr>
          <w:rFonts w:ascii="Times New Roman" w:hAnsi="Times New Roman" w:cs="Times New Roman"/>
        </w:rPr>
      </w:pPr>
    </w:p>
    <w:p w14:paraId="506D0AF4" w14:textId="344D27E2" w:rsidR="00903ED1"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BF3B75">
        <w:rPr>
          <w:rFonts w:ascii="Times New Roman" w:hAnsi="Times New Roman"/>
          <w:b/>
        </w:rPr>
        <w:t>6.</w:t>
      </w:r>
      <w:r w:rsidRPr="00BF3B75">
        <w:rPr>
          <w:rFonts w:ascii="Times New Roman" w:hAnsi="Times New Roman"/>
          <w:b/>
        </w:rPr>
        <w:tab/>
        <w:t>EEN SPECIALE WAARSCHUWING DAT HET GENEESMIDDEL BUITEN HET ZICHT EN BEREIK VAN KINDEREN DIENT TE WORDEN GEHOUDEN</w:t>
      </w:r>
    </w:p>
    <w:p w14:paraId="024A127A" w14:textId="77777777" w:rsidR="00903ED1" w:rsidRPr="00BF3B75" w:rsidRDefault="00903ED1" w:rsidP="00033510">
      <w:pPr>
        <w:widowControl/>
        <w:spacing w:after="0" w:line="240" w:lineRule="auto"/>
        <w:rPr>
          <w:rFonts w:ascii="Times New Roman" w:hAnsi="Times New Roman" w:cs="Times New Roman"/>
        </w:rPr>
      </w:pPr>
    </w:p>
    <w:p w14:paraId="6EB39202"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Buiten het zicht en bereik van kinderen houden.</w:t>
      </w:r>
    </w:p>
    <w:p w14:paraId="79F53FB3" w14:textId="77777777" w:rsidR="00903ED1" w:rsidRPr="00BF3B75" w:rsidRDefault="00903ED1" w:rsidP="00033510">
      <w:pPr>
        <w:widowControl/>
        <w:spacing w:after="0" w:line="240" w:lineRule="auto"/>
        <w:rPr>
          <w:rFonts w:ascii="Times New Roman" w:hAnsi="Times New Roman" w:cs="Times New Roman"/>
        </w:rPr>
      </w:pPr>
    </w:p>
    <w:p w14:paraId="5099B93A" w14:textId="77777777" w:rsidR="00903ED1" w:rsidRPr="00BF3B75" w:rsidRDefault="00903ED1" w:rsidP="00033510">
      <w:pPr>
        <w:widowControl/>
        <w:spacing w:after="0" w:line="240" w:lineRule="auto"/>
        <w:rPr>
          <w:rFonts w:ascii="Times New Roman" w:hAnsi="Times New Roman" w:cs="Times New Roman"/>
        </w:rPr>
      </w:pPr>
    </w:p>
    <w:p w14:paraId="3463C202" w14:textId="0EFFD648"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7.</w:t>
      </w:r>
      <w:r w:rsidRPr="00BF3B75">
        <w:rPr>
          <w:rFonts w:ascii="Times New Roman" w:hAnsi="Times New Roman"/>
          <w:b/>
        </w:rPr>
        <w:tab/>
        <w:t>ANDERE SPECIALE WAARSCHUWING(EN), INDIEN NODIG</w:t>
      </w:r>
    </w:p>
    <w:p w14:paraId="72169BB1" w14:textId="77777777" w:rsidR="00903ED1" w:rsidRPr="00BF3B75" w:rsidRDefault="00903ED1" w:rsidP="00033510">
      <w:pPr>
        <w:widowControl/>
        <w:spacing w:after="0" w:line="240" w:lineRule="auto"/>
        <w:rPr>
          <w:rFonts w:ascii="Times New Roman" w:hAnsi="Times New Roman" w:cs="Times New Roman"/>
        </w:rPr>
      </w:pPr>
    </w:p>
    <w:p w14:paraId="685FD4C0" w14:textId="77777777" w:rsidR="00903ED1" w:rsidRPr="00BF3B75" w:rsidRDefault="00903ED1" w:rsidP="00033510">
      <w:pPr>
        <w:widowControl/>
        <w:spacing w:after="0" w:line="240" w:lineRule="auto"/>
        <w:rPr>
          <w:rFonts w:ascii="Times New Roman" w:hAnsi="Times New Roman" w:cs="Times New Roman"/>
        </w:rPr>
      </w:pPr>
    </w:p>
    <w:p w14:paraId="3F71C8E7" w14:textId="07CC3F15"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8.</w:t>
      </w:r>
      <w:r w:rsidRPr="00BF3B75">
        <w:rPr>
          <w:rFonts w:ascii="Times New Roman" w:hAnsi="Times New Roman"/>
          <w:b/>
        </w:rPr>
        <w:tab/>
        <w:t>UITERSTE GEBRUIKSDATUM</w:t>
      </w:r>
    </w:p>
    <w:p w14:paraId="0B352920" w14:textId="77777777" w:rsidR="00903ED1" w:rsidRPr="00BF3B75" w:rsidRDefault="00903ED1" w:rsidP="00033510">
      <w:pPr>
        <w:widowControl/>
        <w:spacing w:after="0" w:line="240" w:lineRule="auto"/>
        <w:rPr>
          <w:rFonts w:ascii="Times New Roman" w:hAnsi="Times New Roman" w:cs="Times New Roman"/>
        </w:rPr>
      </w:pPr>
    </w:p>
    <w:p w14:paraId="117776FC"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EXP</w:t>
      </w:r>
    </w:p>
    <w:p w14:paraId="2F1C6A87" w14:textId="77777777" w:rsidR="00903ED1" w:rsidRPr="00BF3B75" w:rsidRDefault="00903ED1" w:rsidP="00033510">
      <w:pPr>
        <w:widowControl/>
        <w:spacing w:after="0" w:line="240" w:lineRule="auto"/>
        <w:rPr>
          <w:rFonts w:ascii="Times New Roman" w:hAnsi="Times New Roman" w:cs="Times New Roman"/>
        </w:rPr>
      </w:pPr>
    </w:p>
    <w:p w14:paraId="702F93BB" w14:textId="77777777" w:rsidR="00903ED1" w:rsidRPr="00BF3B75" w:rsidRDefault="00903ED1" w:rsidP="00033510">
      <w:pPr>
        <w:widowControl/>
        <w:spacing w:after="0" w:line="240" w:lineRule="auto"/>
        <w:rPr>
          <w:rFonts w:ascii="Times New Roman" w:hAnsi="Times New Roman" w:cs="Times New Roman"/>
        </w:rPr>
      </w:pPr>
    </w:p>
    <w:p w14:paraId="6C437334" w14:textId="419CC193"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9.</w:t>
      </w:r>
      <w:r w:rsidRPr="00BF3B75">
        <w:rPr>
          <w:rFonts w:ascii="Times New Roman" w:hAnsi="Times New Roman"/>
          <w:b/>
        </w:rPr>
        <w:tab/>
        <w:t>BIJZONDERE VOORZORGSMAATREGELEN VOOR DE BEWARING</w:t>
      </w:r>
    </w:p>
    <w:p w14:paraId="72A77EE9" w14:textId="77777777" w:rsidR="00903ED1" w:rsidRPr="00BF3B75" w:rsidRDefault="00903ED1" w:rsidP="00033510">
      <w:pPr>
        <w:widowControl/>
        <w:spacing w:after="0" w:line="240" w:lineRule="auto"/>
        <w:rPr>
          <w:rFonts w:ascii="Times New Roman" w:hAnsi="Times New Roman" w:cs="Times New Roman"/>
          <w:u w:val="single"/>
        </w:rPr>
      </w:pPr>
    </w:p>
    <w:p w14:paraId="1EBC9593"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Bewaren beneden 25 °C.</w:t>
      </w:r>
    </w:p>
    <w:p w14:paraId="43C2F5A7"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Bewaren in de oorspronkelijke verpakking ter bescherming tegen vocht.</w:t>
      </w:r>
    </w:p>
    <w:p w14:paraId="2956EBEC" w14:textId="77777777" w:rsidR="00903ED1" w:rsidRPr="00BF3B75" w:rsidRDefault="00903ED1" w:rsidP="00033510">
      <w:pPr>
        <w:widowControl/>
        <w:spacing w:after="0" w:line="240" w:lineRule="auto"/>
        <w:rPr>
          <w:rFonts w:ascii="Times New Roman" w:hAnsi="Times New Roman" w:cs="Times New Roman"/>
        </w:rPr>
      </w:pPr>
    </w:p>
    <w:p w14:paraId="06A597ED" w14:textId="77777777" w:rsidR="00903ED1" w:rsidRPr="00BF3B75" w:rsidRDefault="00903ED1" w:rsidP="00033510">
      <w:pPr>
        <w:widowControl/>
        <w:spacing w:after="0" w:line="240" w:lineRule="auto"/>
        <w:rPr>
          <w:rFonts w:ascii="Times New Roman" w:hAnsi="Times New Roman" w:cs="Times New Roman"/>
        </w:rPr>
      </w:pPr>
    </w:p>
    <w:p w14:paraId="19C214C0" w14:textId="35BB000A" w:rsidR="00903ED1" w:rsidRPr="00BF3B75" w:rsidRDefault="00080994" w:rsidP="00033510">
      <w:pPr>
        <w:keepNext/>
        <w:keepLines/>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BF3B75">
        <w:rPr>
          <w:rFonts w:ascii="Times New Roman" w:hAnsi="Times New Roman"/>
          <w:b/>
        </w:rPr>
        <w:lastRenderedPageBreak/>
        <w:t>10.</w:t>
      </w:r>
      <w:r w:rsidRPr="00BF3B75">
        <w:rPr>
          <w:rFonts w:ascii="Times New Roman" w:hAnsi="Times New Roman"/>
          <w:b/>
        </w:rPr>
        <w:tab/>
        <w:t>BIJZONDERE VOORZORGSMAATREGELEN VOOR HET VERWIJDEREN VAN NIET-GEBRUIKTE GENEESMIDDELEN OF DAARVAN AFGELEIDE AFVALSTOFFEN (INDIEN VAN TOEPASSING)</w:t>
      </w:r>
    </w:p>
    <w:p w14:paraId="45A2BF53" w14:textId="77777777" w:rsidR="00903ED1" w:rsidRPr="00BF3B75" w:rsidRDefault="00903ED1" w:rsidP="00033510">
      <w:pPr>
        <w:widowControl/>
        <w:spacing w:after="0" w:line="240" w:lineRule="auto"/>
        <w:rPr>
          <w:rFonts w:ascii="Times New Roman" w:hAnsi="Times New Roman" w:cs="Times New Roman"/>
        </w:rPr>
      </w:pPr>
    </w:p>
    <w:p w14:paraId="0F92A820" w14:textId="77777777" w:rsidR="00903ED1" w:rsidRPr="00BF3B75" w:rsidRDefault="00903ED1" w:rsidP="00033510">
      <w:pPr>
        <w:widowControl/>
        <w:spacing w:after="0" w:line="240" w:lineRule="auto"/>
        <w:rPr>
          <w:rFonts w:ascii="Times New Roman" w:hAnsi="Times New Roman" w:cs="Times New Roman"/>
        </w:rPr>
      </w:pPr>
    </w:p>
    <w:p w14:paraId="0848865B" w14:textId="61FD5F17"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BF3B75">
        <w:rPr>
          <w:rFonts w:ascii="Times New Roman" w:hAnsi="Times New Roman"/>
          <w:b/>
        </w:rPr>
        <w:t>11.</w:t>
      </w:r>
      <w:r w:rsidRPr="00BF3B75">
        <w:rPr>
          <w:rFonts w:ascii="Times New Roman" w:hAnsi="Times New Roman"/>
          <w:b/>
        </w:rPr>
        <w:tab/>
        <w:t>NAAM EN ADRES VAN DE HOUDER VAN DE VERGUNNING VOOR HET IN DE HANDEL BRENGEN</w:t>
      </w:r>
    </w:p>
    <w:p w14:paraId="61570369" w14:textId="77777777" w:rsidR="00903ED1" w:rsidRPr="00BF3B75" w:rsidRDefault="00903ED1" w:rsidP="00033510">
      <w:pPr>
        <w:widowControl/>
        <w:spacing w:after="0" w:line="240" w:lineRule="auto"/>
        <w:rPr>
          <w:rFonts w:ascii="Times New Roman" w:hAnsi="Times New Roman" w:cs="Times New Roman"/>
        </w:rPr>
      </w:pPr>
    </w:p>
    <w:p w14:paraId="622AAF61" w14:textId="64F9B551" w:rsidR="00903ED1" w:rsidRPr="00350878" w:rsidRDefault="00080994" w:rsidP="00033510">
      <w:pPr>
        <w:widowControl/>
        <w:spacing w:after="0" w:line="240" w:lineRule="auto"/>
        <w:rPr>
          <w:rFonts w:ascii="Times New Roman" w:hAnsi="Times New Roman" w:cs="Times New Roman"/>
          <w:rPrChange w:id="25" w:author="Anonymous - Viatris" w:date="2026-04-15T14:19:00Z" w16du:dateUtc="2026-04-15T12:19:00Z">
            <w:rPr>
              <w:rFonts w:ascii="Times New Roman" w:hAnsi="Times New Roman" w:cs="Times New Roman"/>
              <w:lang w:val="en-US"/>
            </w:rPr>
          </w:rPrChange>
        </w:rPr>
      </w:pPr>
      <w:r w:rsidRPr="00350878">
        <w:rPr>
          <w:rFonts w:ascii="Times New Roman" w:hAnsi="Times New Roman"/>
          <w:rPrChange w:id="26" w:author="Anonymous - Viatris" w:date="2026-04-15T14:19:00Z" w16du:dateUtc="2026-04-15T12:19:00Z">
            <w:rPr>
              <w:rFonts w:ascii="Times New Roman" w:hAnsi="Times New Roman"/>
              <w:lang w:val="en-US"/>
            </w:rPr>
          </w:rPrChange>
        </w:rPr>
        <w:t xml:space="preserve">Mylan </w:t>
      </w:r>
      <w:r w:rsidR="006B3F81" w:rsidRPr="00350878">
        <w:rPr>
          <w:rFonts w:ascii="Times New Roman" w:hAnsi="Times New Roman"/>
          <w:rPrChange w:id="27" w:author="Anonymous - Viatris" w:date="2026-04-15T14:19:00Z" w16du:dateUtc="2026-04-15T12:19:00Z">
            <w:rPr>
              <w:rFonts w:ascii="Times New Roman" w:hAnsi="Times New Roman"/>
              <w:lang w:val="en-US"/>
            </w:rPr>
          </w:rPrChange>
        </w:rPr>
        <w:t>Pharmaceuticals</w:t>
      </w:r>
      <w:r w:rsidRPr="00350878">
        <w:rPr>
          <w:rFonts w:ascii="Times New Roman" w:hAnsi="Times New Roman"/>
          <w:rPrChange w:id="28" w:author="Anonymous - Viatris" w:date="2026-04-15T14:19:00Z" w16du:dateUtc="2026-04-15T12:19:00Z">
            <w:rPr>
              <w:rFonts w:ascii="Times New Roman" w:hAnsi="Times New Roman"/>
              <w:lang w:val="en-US"/>
            </w:rPr>
          </w:rPrChange>
        </w:rPr>
        <w:t xml:space="preserve"> Limited, </w:t>
      </w:r>
      <w:r w:rsidR="006B3F81" w:rsidRPr="00350878">
        <w:rPr>
          <w:rFonts w:ascii="Times New Roman" w:hAnsi="Times New Roman"/>
          <w:rPrChange w:id="29" w:author="Anonymous - Viatris" w:date="2026-04-15T14:19:00Z" w16du:dateUtc="2026-04-15T12:19:00Z">
            <w:rPr>
              <w:rFonts w:ascii="Times New Roman" w:hAnsi="Times New Roman"/>
              <w:lang w:val="en-US"/>
            </w:rPr>
          </w:rPrChange>
        </w:rPr>
        <w:t>Damastown Industrial Park, Mulhuddart</w:t>
      </w:r>
      <w:r w:rsidRPr="00350878">
        <w:rPr>
          <w:rFonts w:ascii="Times New Roman" w:hAnsi="Times New Roman"/>
          <w:rPrChange w:id="30" w:author="Anonymous - Viatris" w:date="2026-04-15T14:19:00Z" w16du:dateUtc="2026-04-15T12:19:00Z">
            <w:rPr>
              <w:rFonts w:ascii="Times New Roman" w:hAnsi="Times New Roman"/>
              <w:lang w:val="en-US"/>
            </w:rPr>
          </w:rPrChange>
        </w:rPr>
        <w:t>, Dublin 1</w:t>
      </w:r>
      <w:r w:rsidR="006B3F81" w:rsidRPr="00350878">
        <w:rPr>
          <w:rFonts w:ascii="Times New Roman" w:hAnsi="Times New Roman"/>
          <w:rPrChange w:id="31" w:author="Anonymous - Viatris" w:date="2026-04-15T14:19:00Z" w16du:dateUtc="2026-04-15T12:19:00Z">
            <w:rPr>
              <w:rFonts w:ascii="Times New Roman" w:hAnsi="Times New Roman"/>
              <w:lang w:val="en-US"/>
            </w:rPr>
          </w:rPrChange>
        </w:rPr>
        <w:t>5</w:t>
      </w:r>
      <w:r w:rsidRPr="00350878">
        <w:rPr>
          <w:rFonts w:ascii="Times New Roman" w:hAnsi="Times New Roman"/>
          <w:rPrChange w:id="32" w:author="Anonymous - Viatris" w:date="2026-04-15T14:19:00Z" w16du:dateUtc="2026-04-15T12:19:00Z">
            <w:rPr>
              <w:rFonts w:ascii="Times New Roman" w:hAnsi="Times New Roman"/>
              <w:lang w:val="en-US"/>
            </w:rPr>
          </w:rPrChange>
        </w:rPr>
        <w:t>,</w:t>
      </w:r>
      <w:r w:rsidR="007C770C" w:rsidRPr="00350878">
        <w:rPr>
          <w:rFonts w:ascii="Times New Roman" w:hAnsi="Times New Roman"/>
          <w:rPrChange w:id="33" w:author="Anonymous - Viatris" w:date="2026-04-15T14:19:00Z" w16du:dateUtc="2026-04-15T12:19:00Z">
            <w:rPr>
              <w:rFonts w:ascii="Times New Roman" w:hAnsi="Times New Roman"/>
              <w:lang w:val="en-US"/>
            </w:rPr>
          </w:rPrChange>
        </w:rPr>
        <w:t xml:space="preserve"> DUBLIN,</w:t>
      </w:r>
      <w:r w:rsidRPr="00350878">
        <w:rPr>
          <w:rFonts w:ascii="Times New Roman" w:hAnsi="Times New Roman"/>
          <w:rPrChange w:id="34" w:author="Anonymous - Viatris" w:date="2026-04-15T14:19:00Z" w16du:dateUtc="2026-04-15T12:19:00Z">
            <w:rPr>
              <w:rFonts w:ascii="Times New Roman" w:hAnsi="Times New Roman"/>
              <w:lang w:val="en-US"/>
            </w:rPr>
          </w:rPrChange>
        </w:rPr>
        <w:t xml:space="preserve"> Ierland.</w:t>
      </w:r>
    </w:p>
    <w:p w14:paraId="1A970D15" w14:textId="77777777" w:rsidR="00903ED1" w:rsidRPr="00350878" w:rsidRDefault="00903ED1" w:rsidP="00033510">
      <w:pPr>
        <w:widowControl/>
        <w:spacing w:after="0" w:line="240" w:lineRule="auto"/>
        <w:rPr>
          <w:rFonts w:ascii="Times New Roman" w:hAnsi="Times New Roman" w:cs="Times New Roman"/>
          <w:rPrChange w:id="35" w:author="Anonymous - Viatris" w:date="2026-04-15T14:19:00Z" w16du:dateUtc="2026-04-15T12:19:00Z">
            <w:rPr>
              <w:rFonts w:ascii="Times New Roman" w:hAnsi="Times New Roman" w:cs="Times New Roman"/>
              <w:lang w:val="en-US"/>
            </w:rPr>
          </w:rPrChange>
        </w:rPr>
      </w:pPr>
    </w:p>
    <w:p w14:paraId="2FDDA73C" w14:textId="77777777" w:rsidR="00903ED1" w:rsidRPr="00350878" w:rsidRDefault="00903ED1" w:rsidP="00033510">
      <w:pPr>
        <w:widowControl/>
        <w:spacing w:after="0" w:line="240" w:lineRule="auto"/>
        <w:rPr>
          <w:rFonts w:ascii="Times New Roman" w:hAnsi="Times New Roman" w:cs="Times New Roman"/>
          <w:rPrChange w:id="36" w:author="Anonymous - Viatris" w:date="2026-04-15T14:19:00Z" w16du:dateUtc="2026-04-15T12:19:00Z">
            <w:rPr>
              <w:rFonts w:ascii="Times New Roman" w:hAnsi="Times New Roman" w:cs="Times New Roman"/>
              <w:lang w:val="en-US"/>
            </w:rPr>
          </w:rPrChange>
        </w:rPr>
      </w:pPr>
    </w:p>
    <w:p w14:paraId="65658302" w14:textId="5035DEEE"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12.</w:t>
      </w:r>
      <w:r w:rsidRPr="00BF3B75">
        <w:rPr>
          <w:rFonts w:ascii="Times New Roman" w:hAnsi="Times New Roman"/>
          <w:b/>
        </w:rPr>
        <w:tab/>
        <w:t>NUMMER(S) VAN DE VERGUNNING VOOR HET IN DE HANDEL BRENGEN</w:t>
      </w:r>
    </w:p>
    <w:p w14:paraId="025FD83F" w14:textId="77777777" w:rsidR="00903ED1" w:rsidRPr="00BF3B75" w:rsidRDefault="00903ED1" w:rsidP="00033510">
      <w:pPr>
        <w:widowControl/>
        <w:spacing w:after="0" w:line="240" w:lineRule="auto"/>
        <w:rPr>
          <w:rFonts w:ascii="Times New Roman" w:hAnsi="Times New Roman" w:cs="Times New Roman"/>
        </w:rPr>
      </w:pPr>
    </w:p>
    <w:p w14:paraId="31F7874F" w14:textId="6FD8FFCD" w:rsidR="00903ED1" w:rsidRPr="00BF3B75" w:rsidRDefault="00570BF6" w:rsidP="00033510">
      <w:pPr>
        <w:widowControl/>
        <w:spacing w:after="0" w:line="240" w:lineRule="auto"/>
        <w:rPr>
          <w:rFonts w:ascii="Times New Roman" w:hAnsi="Times New Roman" w:cs="Times New Roman"/>
        </w:rPr>
      </w:pPr>
      <w:r w:rsidRPr="00BF3B75">
        <w:rPr>
          <w:rFonts w:ascii="Times New Roman" w:hAnsi="Times New Roman"/>
        </w:rPr>
        <w:t>EU/1/21/1573/009</w:t>
      </w:r>
    </w:p>
    <w:p w14:paraId="000EB1CE" w14:textId="2B4001C3" w:rsidR="00903ED1" w:rsidRPr="00BF3B75" w:rsidRDefault="00570BF6" w:rsidP="00033510">
      <w:pPr>
        <w:widowControl/>
        <w:spacing w:after="0" w:line="240" w:lineRule="auto"/>
        <w:rPr>
          <w:rFonts w:ascii="Times New Roman" w:hAnsi="Times New Roman" w:cs="Times New Roman"/>
        </w:rPr>
      </w:pPr>
      <w:r w:rsidRPr="00BF3B75">
        <w:rPr>
          <w:rFonts w:ascii="Times New Roman" w:hAnsi="Times New Roman"/>
        </w:rPr>
        <w:t>EU/1/21/1573/022</w:t>
      </w:r>
    </w:p>
    <w:p w14:paraId="4EC7D69F" w14:textId="77777777" w:rsidR="00903ED1" w:rsidRPr="00BF3B75" w:rsidRDefault="00903ED1" w:rsidP="00033510">
      <w:pPr>
        <w:widowControl/>
        <w:spacing w:after="0" w:line="240" w:lineRule="auto"/>
        <w:rPr>
          <w:rFonts w:ascii="Times New Roman" w:hAnsi="Times New Roman" w:cs="Times New Roman"/>
        </w:rPr>
      </w:pPr>
    </w:p>
    <w:p w14:paraId="638160BC" w14:textId="77777777" w:rsidR="00903ED1" w:rsidRPr="00BF3B75" w:rsidRDefault="00903ED1" w:rsidP="00033510">
      <w:pPr>
        <w:widowControl/>
        <w:spacing w:after="0" w:line="240" w:lineRule="auto"/>
        <w:rPr>
          <w:rFonts w:ascii="Times New Roman" w:hAnsi="Times New Roman" w:cs="Times New Roman"/>
        </w:rPr>
      </w:pPr>
    </w:p>
    <w:p w14:paraId="75690501" w14:textId="3DB627AE"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13.</w:t>
      </w:r>
      <w:r w:rsidRPr="00BF3B75">
        <w:rPr>
          <w:rFonts w:ascii="Times New Roman" w:hAnsi="Times New Roman"/>
          <w:b/>
        </w:rPr>
        <w:tab/>
        <w:t>PARTIJNUMMER</w:t>
      </w:r>
    </w:p>
    <w:p w14:paraId="58F1E91A" w14:textId="77777777" w:rsidR="00903ED1" w:rsidRPr="00BF3B75" w:rsidRDefault="00903ED1" w:rsidP="00033510">
      <w:pPr>
        <w:widowControl/>
        <w:spacing w:after="0" w:line="240" w:lineRule="auto"/>
        <w:rPr>
          <w:rFonts w:ascii="Times New Roman" w:hAnsi="Times New Roman" w:cs="Times New Roman"/>
        </w:rPr>
      </w:pPr>
    </w:p>
    <w:p w14:paraId="53888075"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Lot</w:t>
      </w:r>
    </w:p>
    <w:p w14:paraId="36B4E591" w14:textId="77777777" w:rsidR="00903ED1" w:rsidRPr="00BF3B75" w:rsidRDefault="00903ED1" w:rsidP="00033510">
      <w:pPr>
        <w:widowControl/>
        <w:spacing w:after="0" w:line="240" w:lineRule="auto"/>
        <w:rPr>
          <w:rFonts w:ascii="Times New Roman" w:hAnsi="Times New Roman" w:cs="Times New Roman"/>
        </w:rPr>
      </w:pPr>
    </w:p>
    <w:p w14:paraId="54D7B614" w14:textId="77777777" w:rsidR="00903ED1" w:rsidRPr="00BF3B75" w:rsidRDefault="00903ED1" w:rsidP="00033510">
      <w:pPr>
        <w:widowControl/>
        <w:spacing w:after="0" w:line="240" w:lineRule="auto"/>
        <w:rPr>
          <w:rFonts w:ascii="Times New Roman" w:hAnsi="Times New Roman" w:cs="Times New Roman"/>
        </w:rPr>
      </w:pPr>
    </w:p>
    <w:p w14:paraId="72710543" w14:textId="101D022D"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14.</w:t>
      </w:r>
      <w:r w:rsidRPr="00BF3B75">
        <w:rPr>
          <w:rFonts w:ascii="Times New Roman" w:hAnsi="Times New Roman"/>
          <w:b/>
        </w:rPr>
        <w:tab/>
        <w:t>ALGEMENE INDELING VOOR DE AFLEVERING</w:t>
      </w:r>
    </w:p>
    <w:p w14:paraId="74E3E009" w14:textId="77777777" w:rsidR="00903ED1" w:rsidRPr="00BF3B75" w:rsidRDefault="00903ED1" w:rsidP="00033510">
      <w:pPr>
        <w:widowControl/>
        <w:spacing w:after="0" w:line="240" w:lineRule="auto"/>
        <w:rPr>
          <w:rFonts w:ascii="Times New Roman" w:hAnsi="Times New Roman" w:cs="Times New Roman"/>
        </w:rPr>
      </w:pPr>
    </w:p>
    <w:p w14:paraId="6516AD7B" w14:textId="77777777" w:rsidR="00903ED1" w:rsidRPr="00BF3B75" w:rsidRDefault="00903ED1" w:rsidP="00033510">
      <w:pPr>
        <w:widowControl/>
        <w:spacing w:after="0" w:line="240" w:lineRule="auto"/>
        <w:rPr>
          <w:rFonts w:ascii="Times New Roman" w:hAnsi="Times New Roman" w:cs="Times New Roman"/>
        </w:rPr>
      </w:pPr>
    </w:p>
    <w:p w14:paraId="320A3D66" w14:textId="43E92228"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15.</w:t>
      </w:r>
      <w:r w:rsidRPr="00BF3B75">
        <w:rPr>
          <w:rFonts w:ascii="Times New Roman" w:hAnsi="Times New Roman"/>
          <w:b/>
        </w:rPr>
        <w:tab/>
        <w:t>INSTRUCTIES VOOR GEBRUIK</w:t>
      </w:r>
    </w:p>
    <w:p w14:paraId="4DE2333E" w14:textId="77777777" w:rsidR="00903ED1" w:rsidRPr="00BF3B75" w:rsidRDefault="00903ED1" w:rsidP="00033510">
      <w:pPr>
        <w:widowControl/>
        <w:spacing w:after="0" w:line="240" w:lineRule="auto"/>
        <w:rPr>
          <w:rFonts w:ascii="Times New Roman" w:hAnsi="Times New Roman" w:cs="Times New Roman"/>
        </w:rPr>
      </w:pPr>
    </w:p>
    <w:p w14:paraId="79D4AC69" w14:textId="77777777" w:rsidR="00903ED1" w:rsidRPr="00BF3B75" w:rsidRDefault="00903ED1" w:rsidP="00033510">
      <w:pPr>
        <w:widowControl/>
        <w:spacing w:after="0" w:line="240" w:lineRule="auto"/>
        <w:rPr>
          <w:rFonts w:ascii="Times New Roman" w:hAnsi="Times New Roman" w:cs="Times New Roman"/>
        </w:rPr>
      </w:pPr>
    </w:p>
    <w:p w14:paraId="6EE71EA5" w14:textId="61D04001"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16.</w:t>
      </w:r>
      <w:r w:rsidRPr="00BF3B75">
        <w:rPr>
          <w:rFonts w:ascii="Times New Roman" w:hAnsi="Times New Roman"/>
          <w:b/>
        </w:rPr>
        <w:tab/>
        <w:t>INFORMATIE IN BRAILLE</w:t>
      </w:r>
    </w:p>
    <w:p w14:paraId="338F8C5D" w14:textId="77777777" w:rsidR="00903ED1" w:rsidRPr="00BF3B75" w:rsidRDefault="00903ED1" w:rsidP="00033510">
      <w:pPr>
        <w:widowControl/>
        <w:spacing w:after="0" w:line="240" w:lineRule="auto"/>
        <w:rPr>
          <w:rFonts w:ascii="Times New Roman" w:hAnsi="Times New Roman" w:cs="Times New Roman"/>
        </w:rPr>
      </w:pPr>
    </w:p>
    <w:p w14:paraId="25089F55" w14:textId="35C5F25A"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Fingolimod Mylan 0,5 mg</w:t>
      </w:r>
    </w:p>
    <w:p w14:paraId="56D547A9" w14:textId="77777777" w:rsidR="00903ED1" w:rsidRPr="00BF3B75" w:rsidRDefault="00903ED1" w:rsidP="00033510">
      <w:pPr>
        <w:widowControl/>
        <w:spacing w:after="0" w:line="240" w:lineRule="auto"/>
        <w:rPr>
          <w:rFonts w:ascii="Times New Roman" w:hAnsi="Times New Roman" w:cs="Times New Roman"/>
        </w:rPr>
      </w:pPr>
    </w:p>
    <w:p w14:paraId="4F2AF8AF" w14:textId="77777777" w:rsidR="00903ED1" w:rsidRPr="00BF3B75" w:rsidRDefault="00903ED1" w:rsidP="00033510">
      <w:pPr>
        <w:widowControl/>
        <w:spacing w:after="0" w:line="240" w:lineRule="auto"/>
        <w:rPr>
          <w:rFonts w:ascii="Times New Roman" w:hAnsi="Times New Roman" w:cs="Times New Roman"/>
        </w:rPr>
      </w:pPr>
    </w:p>
    <w:p w14:paraId="3E9326B1" w14:textId="0D3460A6"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17.</w:t>
      </w:r>
      <w:r w:rsidRPr="00BF3B75">
        <w:rPr>
          <w:rFonts w:ascii="Times New Roman" w:hAnsi="Times New Roman"/>
          <w:b/>
        </w:rPr>
        <w:tab/>
        <w:t>UNIEK IDENTIFICATIEKENMERK - 2D MATRIXCODE</w:t>
      </w:r>
    </w:p>
    <w:p w14:paraId="2E403B54" w14:textId="77777777" w:rsidR="00903ED1" w:rsidRPr="00BF3B75" w:rsidRDefault="00903ED1" w:rsidP="00033510">
      <w:pPr>
        <w:widowControl/>
        <w:spacing w:after="0" w:line="240" w:lineRule="auto"/>
        <w:rPr>
          <w:rFonts w:ascii="Times New Roman" w:hAnsi="Times New Roman" w:cs="Times New Roman"/>
        </w:rPr>
      </w:pPr>
    </w:p>
    <w:p w14:paraId="7130D5FC"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2D matrixcode met het unieke identificatiekenmerk.</w:t>
      </w:r>
    </w:p>
    <w:p w14:paraId="798E27E5" w14:textId="77777777" w:rsidR="00903ED1" w:rsidRPr="00BF3B75" w:rsidRDefault="00903ED1" w:rsidP="00033510">
      <w:pPr>
        <w:widowControl/>
        <w:spacing w:after="0" w:line="240" w:lineRule="auto"/>
        <w:rPr>
          <w:rFonts w:ascii="Times New Roman" w:hAnsi="Times New Roman" w:cs="Times New Roman"/>
        </w:rPr>
      </w:pPr>
    </w:p>
    <w:p w14:paraId="5D9D6610" w14:textId="77777777" w:rsidR="00903ED1" w:rsidRPr="00BF3B75" w:rsidRDefault="00903ED1" w:rsidP="00033510">
      <w:pPr>
        <w:widowControl/>
        <w:spacing w:after="0" w:line="240" w:lineRule="auto"/>
        <w:rPr>
          <w:rFonts w:ascii="Times New Roman" w:hAnsi="Times New Roman" w:cs="Times New Roman"/>
        </w:rPr>
      </w:pPr>
    </w:p>
    <w:p w14:paraId="7A6166F9" w14:textId="2D6C8491" w:rsidR="00903ED1"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18.</w:t>
      </w:r>
      <w:r w:rsidRPr="00BF3B75">
        <w:rPr>
          <w:rFonts w:ascii="Times New Roman" w:hAnsi="Times New Roman"/>
          <w:b/>
        </w:rPr>
        <w:tab/>
        <w:t>UNIEK IDENTIFICATIEKENMERK - VOOR MENSEN LEESBARE GEGEVENS</w:t>
      </w:r>
    </w:p>
    <w:p w14:paraId="05B865A2" w14:textId="77777777" w:rsidR="00903ED1" w:rsidRPr="00BF3B75" w:rsidRDefault="00903ED1" w:rsidP="00033510">
      <w:pPr>
        <w:widowControl/>
        <w:spacing w:after="0" w:line="240" w:lineRule="auto"/>
        <w:rPr>
          <w:rFonts w:ascii="Times New Roman" w:hAnsi="Times New Roman" w:cs="Times New Roman"/>
        </w:rPr>
      </w:pPr>
    </w:p>
    <w:p w14:paraId="0E1F9F0B"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PC</w:t>
      </w:r>
    </w:p>
    <w:p w14:paraId="6E251C65"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SN</w:t>
      </w:r>
    </w:p>
    <w:p w14:paraId="20BF3FC3" w14:textId="77777777" w:rsidR="00903ED1"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NN</w:t>
      </w:r>
    </w:p>
    <w:p w14:paraId="1A44300A" w14:textId="11FDBAE8" w:rsidR="00A7096D" w:rsidRPr="00BF3B75" w:rsidRDefault="00A7096D" w:rsidP="00033510">
      <w:pPr>
        <w:widowControl/>
        <w:spacing w:after="0" w:line="240" w:lineRule="auto"/>
        <w:rPr>
          <w:rFonts w:ascii="Times New Roman" w:hAnsi="Times New Roman" w:cs="Times New Roman"/>
          <w:b/>
        </w:rPr>
      </w:pPr>
      <w:r w:rsidRPr="00BF3B75">
        <w:rPr>
          <w:rFonts w:ascii="Times New Roman" w:hAnsi="Times New Roman" w:cs="Times New Roman"/>
          <w:b/>
        </w:rPr>
        <w:br w:type="page"/>
      </w:r>
    </w:p>
    <w:p w14:paraId="72480DF2" w14:textId="77777777" w:rsidR="005B5361" w:rsidRPr="00BF3B75" w:rsidRDefault="005B5361"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F3B75">
        <w:rPr>
          <w:rFonts w:ascii="Times New Roman" w:hAnsi="Times New Roman"/>
          <w:b/>
        </w:rPr>
        <w:lastRenderedPageBreak/>
        <w:t>GEGEVENS DIE OP DE BUITENVERPAKKING MOETEN WORDEN VERMELD</w:t>
      </w:r>
    </w:p>
    <w:p w14:paraId="514BF3D3" w14:textId="77777777" w:rsidR="005B5361" w:rsidRPr="00BF3B75" w:rsidRDefault="005B5361"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69D5C9AE" w14:textId="77777777" w:rsidR="005B5361" w:rsidRPr="00BF3B75" w:rsidRDefault="005B5361"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F3B75">
        <w:rPr>
          <w:rFonts w:ascii="Times New Roman" w:hAnsi="Times New Roman"/>
          <w:b/>
        </w:rPr>
        <w:t>TUSSENVERPAKKING VOOR MEERVOUDIGE VERPAKKING (ZONDER BLUE BOX)</w:t>
      </w:r>
    </w:p>
    <w:p w14:paraId="49A704DB" w14:textId="77777777" w:rsidR="005B5361" w:rsidRPr="00BF3B75" w:rsidRDefault="005B5361" w:rsidP="00033510">
      <w:pPr>
        <w:widowControl/>
        <w:spacing w:after="0" w:line="240" w:lineRule="auto"/>
        <w:rPr>
          <w:rFonts w:ascii="Times New Roman" w:hAnsi="Times New Roman" w:cs="Times New Roman"/>
        </w:rPr>
      </w:pPr>
    </w:p>
    <w:p w14:paraId="27722DEF" w14:textId="77777777" w:rsidR="005B5361" w:rsidRPr="00BF3B75" w:rsidRDefault="005B5361" w:rsidP="00033510">
      <w:pPr>
        <w:widowControl/>
        <w:spacing w:after="0" w:line="240" w:lineRule="auto"/>
        <w:rPr>
          <w:rFonts w:ascii="Times New Roman" w:hAnsi="Times New Roman" w:cs="Times New Roman"/>
        </w:rPr>
      </w:pPr>
    </w:p>
    <w:p w14:paraId="625904A3" w14:textId="0F691791"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w:t>
      </w:r>
      <w:r w:rsidRPr="00BF3B75">
        <w:rPr>
          <w:rFonts w:ascii="Times New Roman" w:hAnsi="Times New Roman"/>
          <w:b/>
        </w:rPr>
        <w:tab/>
        <w:t>NAAM VAN HET GENEESMIDDEL</w:t>
      </w:r>
    </w:p>
    <w:p w14:paraId="0C13C0C0" w14:textId="77777777" w:rsidR="005B5361" w:rsidRPr="00BF3B75" w:rsidRDefault="005B5361" w:rsidP="00033510">
      <w:pPr>
        <w:widowControl/>
        <w:spacing w:after="0" w:line="240" w:lineRule="auto"/>
        <w:rPr>
          <w:rFonts w:ascii="Times New Roman" w:hAnsi="Times New Roman" w:cs="Times New Roman"/>
        </w:rPr>
      </w:pPr>
    </w:p>
    <w:p w14:paraId="6CD64FED"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Fingolimod Mylan 0,5 mg harde capsules</w:t>
      </w:r>
    </w:p>
    <w:p w14:paraId="74C5308E"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fingolimod</w:t>
      </w:r>
    </w:p>
    <w:p w14:paraId="4BE4A25C" w14:textId="77777777" w:rsidR="005B5361" w:rsidRPr="00BF3B75" w:rsidRDefault="005B5361" w:rsidP="00033510">
      <w:pPr>
        <w:widowControl/>
        <w:spacing w:after="0" w:line="240" w:lineRule="auto"/>
        <w:rPr>
          <w:rFonts w:ascii="Times New Roman" w:hAnsi="Times New Roman" w:cs="Times New Roman"/>
        </w:rPr>
      </w:pPr>
    </w:p>
    <w:p w14:paraId="1D35771F" w14:textId="77777777" w:rsidR="005B5361" w:rsidRPr="00BF3B75" w:rsidRDefault="005B5361" w:rsidP="00033510">
      <w:pPr>
        <w:widowControl/>
        <w:spacing w:after="0" w:line="240" w:lineRule="auto"/>
        <w:rPr>
          <w:rFonts w:ascii="Times New Roman" w:hAnsi="Times New Roman" w:cs="Times New Roman"/>
        </w:rPr>
      </w:pPr>
    </w:p>
    <w:p w14:paraId="27278F9E" w14:textId="4DB9BE36"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2.</w:t>
      </w:r>
      <w:r w:rsidRPr="00BF3B75">
        <w:rPr>
          <w:rFonts w:ascii="Times New Roman" w:hAnsi="Times New Roman"/>
          <w:b/>
        </w:rPr>
        <w:tab/>
        <w:t>GEHALTE AAN WERKZAME STOF(FEN)</w:t>
      </w:r>
    </w:p>
    <w:p w14:paraId="33BD7272" w14:textId="77777777" w:rsidR="005B5361" w:rsidRPr="00BF3B75" w:rsidRDefault="005B5361" w:rsidP="00033510">
      <w:pPr>
        <w:widowControl/>
        <w:spacing w:after="0" w:line="240" w:lineRule="auto"/>
        <w:rPr>
          <w:rFonts w:ascii="Times New Roman" w:hAnsi="Times New Roman" w:cs="Times New Roman"/>
        </w:rPr>
      </w:pPr>
    </w:p>
    <w:p w14:paraId="05DC5549"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Elke capsule bevat 0,5 mg fingolimod (als hydrochloride).</w:t>
      </w:r>
    </w:p>
    <w:p w14:paraId="70C08B23" w14:textId="77777777" w:rsidR="005B5361" w:rsidRPr="00BF3B75" w:rsidRDefault="005B5361" w:rsidP="00033510">
      <w:pPr>
        <w:widowControl/>
        <w:spacing w:after="0" w:line="240" w:lineRule="auto"/>
        <w:rPr>
          <w:rFonts w:ascii="Times New Roman" w:hAnsi="Times New Roman" w:cs="Times New Roman"/>
        </w:rPr>
      </w:pPr>
    </w:p>
    <w:p w14:paraId="25A6B1B5" w14:textId="77777777" w:rsidR="005B5361" w:rsidRPr="00BF3B75" w:rsidRDefault="005B5361" w:rsidP="00033510">
      <w:pPr>
        <w:widowControl/>
        <w:spacing w:after="0" w:line="240" w:lineRule="auto"/>
        <w:rPr>
          <w:rFonts w:ascii="Times New Roman" w:hAnsi="Times New Roman" w:cs="Times New Roman"/>
        </w:rPr>
      </w:pPr>
    </w:p>
    <w:p w14:paraId="06FC2720" w14:textId="69C301B8"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3.</w:t>
      </w:r>
      <w:r w:rsidRPr="00BF3B75">
        <w:rPr>
          <w:rFonts w:ascii="Times New Roman" w:hAnsi="Times New Roman"/>
          <w:b/>
        </w:rPr>
        <w:tab/>
        <w:t>LIJST VAN HULPSTOFFEN</w:t>
      </w:r>
    </w:p>
    <w:p w14:paraId="1275BD36" w14:textId="77777777" w:rsidR="005B5361" w:rsidRPr="00BF3B75" w:rsidRDefault="005B5361" w:rsidP="00033510">
      <w:pPr>
        <w:widowControl/>
        <w:spacing w:after="0" w:line="240" w:lineRule="auto"/>
        <w:rPr>
          <w:rFonts w:ascii="Times New Roman" w:hAnsi="Times New Roman" w:cs="Times New Roman"/>
        </w:rPr>
      </w:pPr>
    </w:p>
    <w:p w14:paraId="49E87824" w14:textId="77777777" w:rsidR="005B5361" w:rsidRPr="00BF3B75" w:rsidRDefault="005B5361" w:rsidP="00033510">
      <w:pPr>
        <w:widowControl/>
        <w:spacing w:after="0" w:line="240" w:lineRule="auto"/>
        <w:rPr>
          <w:rFonts w:ascii="Times New Roman" w:hAnsi="Times New Roman" w:cs="Times New Roman"/>
        </w:rPr>
      </w:pPr>
    </w:p>
    <w:p w14:paraId="7655C767" w14:textId="7925E374"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4.</w:t>
      </w:r>
      <w:r w:rsidRPr="00BF3B75">
        <w:rPr>
          <w:rFonts w:ascii="Times New Roman" w:hAnsi="Times New Roman"/>
          <w:b/>
        </w:rPr>
        <w:tab/>
        <w:t>FARMACEUTISCHE VORM EN INHOUD</w:t>
      </w:r>
    </w:p>
    <w:p w14:paraId="53CFC1D0" w14:textId="77777777" w:rsidR="005B5361" w:rsidRPr="00BF3B75" w:rsidRDefault="005B5361" w:rsidP="00033510">
      <w:pPr>
        <w:widowControl/>
        <w:spacing w:after="0" w:line="240" w:lineRule="auto"/>
        <w:rPr>
          <w:rFonts w:ascii="Times New Roman" w:hAnsi="Times New Roman" w:cs="Times New Roman"/>
        </w:rPr>
      </w:pPr>
    </w:p>
    <w:p w14:paraId="644B2B17"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28 harde capsules. Onderdeel van meervoudige verpakking. Mag niet afzonderlijk verkocht worden.</w:t>
      </w:r>
    </w:p>
    <w:p w14:paraId="32C10C17" w14:textId="77777777" w:rsidR="005B5361" w:rsidRPr="00BF3B75" w:rsidRDefault="005B5361" w:rsidP="00033510">
      <w:pPr>
        <w:widowControl/>
        <w:spacing w:after="0" w:line="240" w:lineRule="auto"/>
        <w:rPr>
          <w:rFonts w:ascii="Times New Roman" w:hAnsi="Times New Roman" w:cs="Times New Roman"/>
        </w:rPr>
      </w:pPr>
    </w:p>
    <w:p w14:paraId="32F99610" w14:textId="77777777" w:rsidR="005B5361" w:rsidRPr="00BF3B75" w:rsidRDefault="005B5361" w:rsidP="00033510">
      <w:pPr>
        <w:widowControl/>
        <w:spacing w:after="0" w:line="240" w:lineRule="auto"/>
        <w:rPr>
          <w:rFonts w:ascii="Times New Roman" w:hAnsi="Times New Roman" w:cs="Times New Roman"/>
        </w:rPr>
      </w:pPr>
    </w:p>
    <w:p w14:paraId="2BFEB722" w14:textId="3D93E3C2"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5.</w:t>
      </w:r>
      <w:r w:rsidRPr="00BF3B75">
        <w:rPr>
          <w:rFonts w:ascii="Times New Roman" w:hAnsi="Times New Roman"/>
          <w:b/>
        </w:rPr>
        <w:tab/>
        <w:t>WIJZE VAN GEBRUIK EN TOEDIENINGSWEG(EN)</w:t>
      </w:r>
    </w:p>
    <w:p w14:paraId="65C46C97" w14:textId="77777777" w:rsidR="005B5361" w:rsidRPr="00BF3B75" w:rsidRDefault="005B5361" w:rsidP="00033510">
      <w:pPr>
        <w:widowControl/>
        <w:spacing w:after="0" w:line="240" w:lineRule="auto"/>
        <w:rPr>
          <w:rFonts w:ascii="Times New Roman" w:hAnsi="Times New Roman" w:cs="Times New Roman"/>
        </w:rPr>
      </w:pPr>
    </w:p>
    <w:p w14:paraId="3B86C382"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Lees voor het gebruik de bijsluiter.</w:t>
      </w:r>
    </w:p>
    <w:p w14:paraId="3C072639"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Oraal gebruik.</w:t>
      </w:r>
    </w:p>
    <w:p w14:paraId="795223EF"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Elke capsule in zijn geheel doorslikken.</w:t>
      </w:r>
    </w:p>
    <w:p w14:paraId="5F396FC0" w14:textId="77777777" w:rsidR="005B5361" w:rsidRPr="00BF3B75" w:rsidRDefault="005B5361" w:rsidP="00033510">
      <w:pPr>
        <w:widowControl/>
        <w:spacing w:after="0" w:line="240" w:lineRule="auto"/>
        <w:rPr>
          <w:rFonts w:ascii="Times New Roman" w:hAnsi="Times New Roman" w:cs="Times New Roman"/>
        </w:rPr>
      </w:pPr>
    </w:p>
    <w:p w14:paraId="3980F031" w14:textId="77777777" w:rsidR="005B5361" w:rsidRPr="00BF3B75" w:rsidRDefault="005B5361" w:rsidP="00033510">
      <w:pPr>
        <w:widowControl/>
        <w:spacing w:after="0" w:line="240" w:lineRule="auto"/>
        <w:rPr>
          <w:rFonts w:ascii="Times New Roman" w:hAnsi="Times New Roman" w:cs="Times New Roman"/>
        </w:rPr>
      </w:pPr>
    </w:p>
    <w:p w14:paraId="228B60AB" w14:textId="6D9564D0" w:rsidR="005B5361" w:rsidRPr="00BF3B75" w:rsidRDefault="005B5361" w:rsidP="00033510">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BF3B75">
        <w:rPr>
          <w:rFonts w:ascii="Times New Roman" w:hAnsi="Times New Roman"/>
          <w:b/>
        </w:rPr>
        <w:t>6.</w:t>
      </w:r>
      <w:r w:rsidRPr="00BF3B75">
        <w:rPr>
          <w:rFonts w:ascii="Times New Roman" w:hAnsi="Times New Roman"/>
          <w:b/>
        </w:rPr>
        <w:tab/>
        <w:t>EEN SPECIALE WAARSCHUWING DAT HET GENEESMIDDEL BUITEN HET ZICHT EN BEREIK VAN KINDEREN DIENT TE WORDEN GEHOUDEN</w:t>
      </w:r>
    </w:p>
    <w:p w14:paraId="580843EE" w14:textId="77777777" w:rsidR="005B5361" w:rsidRPr="00BF3B75" w:rsidRDefault="005B5361" w:rsidP="00033510">
      <w:pPr>
        <w:widowControl/>
        <w:spacing w:after="0" w:line="240" w:lineRule="auto"/>
        <w:rPr>
          <w:rFonts w:ascii="Times New Roman" w:hAnsi="Times New Roman" w:cs="Times New Roman"/>
        </w:rPr>
      </w:pPr>
    </w:p>
    <w:p w14:paraId="5022EA0F"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Buiten het zicht en bereik van kinderen houden.</w:t>
      </w:r>
    </w:p>
    <w:p w14:paraId="667A312A" w14:textId="77777777" w:rsidR="005B5361" w:rsidRPr="00BF3B75" w:rsidRDefault="005B5361" w:rsidP="00033510">
      <w:pPr>
        <w:widowControl/>
        <w:spacing w:after="0" w:line="240" w:lineRule="auto"/>
        <w:rPr>
          <w:rFonts w:ascii="Times New Roman" w:hAnsi="Times New Roman" w:cs="Times New Roman"/>
        </w:rPr>
      </w:pPr>
    </w:p>
    <w:p w14:paraId="78BD11CA" w14:textId="77777777" w:rsidR="005B5361" w:rsidRPr="00BF3B75" w:rsidRDefault="005B5361" w:rsidP="00033510">
      <w:pPr>
        <w:widowControl/>
        <w:spacing w:after="0" w:line="240" w:lineRule="auto"/>
        <w:rPr>
          <w:rFonts w:ascii="Times New Roman" w:hAnsi="Times New Roman" w:cs="Times New Roman"/>
        </w:rPr>
      </w:pPr>
    </w:p>
    <w:p w14:paraId="0860640E" w14:textId="17496984"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7.</w:t>
      </w:r>
      <w:r w:rsidRPr="00BF3B75">
        <w:rPr>
          <w:rFonts w:ascii="Times New Roman" w:hAnsi="Times New Roman"/>
          <w:b/>
        </w:rPr>
        <w:tab/>
        <w:t>ANDERE SPECIALE WAARSCHUWING(EN), INDIEN NODIG</w:t>
      </w:r>
    </w:p>
    <w:p w14:paraId="74EB0F53" w14:textId="77777777" w:rsidR="005B5361" w:rsidRPr="00BF3B75" w:rsidRDefault="005B5361" w:rsidP="00033510">
      <w:pPr>
        <w:widowControl/>
        <w:spacing w:after="0" w:line="240" w:lineRule="auto"/>
        <w:rPr>
          <w:rFonts w:ascii="Times New Roman" w:hAnsi="Times New Roman" w:cs="Times New Roman"/>
        </w:rPr>
      </w:pPr>
    </w:p>
    <w:p w14:paraId="78B7E3BA" w14:textId="77777777" w:rsidR="005B5361" w:rsidRPr="00BF3B75" w:rsidRDefault="005B5361" w:rsidP="00033510">
      <w:pPr>
        <w:widowControl/>
        <w:spacing w:after="0" w:line="240" w:lineRule="auto"/>
        <w:rPr>
          <w:rFonts w:ascii="Times New Roman" w:hAnsi="Times New Roman" w:cs="Times New Roman"/>
        </w:rPr>
      </w:pPr>
    </w:p>
    <w:p w14:paraId="41A84B16" w14:textId="76619A6E"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8.</w:t>
      </w:r>
      <w:r w:rsidRPr="00BF3B75">
        <w:rPr>
          <w:rFonts w:ascii="Times New Roman" w:hAnsi="Times New Roman"/>
          <w:b/>
        </w:rPr>
        <w:tab/>
        <w:t>UITERSTE GEBRUIKSDATUM</w:t>
      </w:r>
    </w:p>
    <w:p w14:paraId="70554FD9" w14:textId="77777777" w:rsidR="005B5361" w:rsidRPr="00BF3B75" w:rsidRDefault="005B5361" w:rsidP="00033510">
      <w:pPr>
        <w:widowControl/>
        <w:spacing w:after="0" w:line="240" w:lineRule="auto"/>
        <w:rPr>
          <w:rFonts w:ascii="Times New Roman" w:hAnsi="Times New Roman" w:cs="Times New Roman"/>
        </w:rPr>
      </w:pPr>
    </w:p>
    <w:p w14:paraId="13E53544"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EXP</w:t>
      </w:r>
    </w:p>
    <w:p w14:paraId="5B3927E0" w14:textId="77777777" w:rsidR="005B5361" w:rsidRPr="00BF3B75" w:rsidRDefault="005B5361" w:rsidP="00033510">
      <w:pPr>
        <w:widowControl/>
        <w:spacing w:after="0" w:line="240" w:lineRule="auto"/>
        <w:rPr>
          <w:rFonts w:ascii="Times New Roman" w:hAnsi="Times New Roman" w:cs="Times New Roman"/>
        </w:rPr>
      </w:pPr>
    </w:p>
    <w:p w14:paraId="3ABBA2BA" w14:textId="77777777" w:rsidR="005B5361" w:rsidRPr="00BF3B75" w:rsidRDefault="005B5361" w:rsidP="00033510">
      <w:pPr>
        <w:widowControl/>
        <w:spacing w:after="0" w:line="240" w:lineRule="auto"/>
        <w:rPr>
          <w:rFonts w:ascii="Times New Roman" w:hAnsi="Times New Roman" w:cs="Times New Roman"/>
        </w:rPr>
      </w:pPr>
    </w:p>
    <w:p w14:paraId="4B5E980E" w14:textId="196E77FB"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9.</w:t>
      </w:r>
      <w:r w:rsidRPr="00BF3B75">
        <w:rPr>
          <w:rFonts w:ascii="Times New Roman" w:hAnsi="Times New Roman"/>
          <w:b/>
        </w:rPr>
        <w:tab/>
        <w:t>BIJZONDERE VOORZORGSMAATREGELEN VOOR DE BEWARING</w:t>
      </w:r>
    </w:p>
    <w:p w14:paraId="06FC2CCD" w14:textId="77777777" w:rsidR="005B5361" w:rsidRPr="00BF3B75" w:rsidRDefault="005B5361" w:rsidP="00033510">
      <w:pPr>
        <w:widowControl/>
        <w:spacing w:after="0" w:line="240" w:lineRule="auto"/>
        <w:rPr>
          <w:rFonts w:ascii="Times New Roman" w:hAnsi="Times New Roman" w:cs="Times New Roman"/>
          <w:u w:val="single"/>
        </w:rPr>
      </w:pPr>
    </w:p>
    <w:p w14:paraId="134F748A"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Bewaren beneden 25 °C.</w:t>
      </w:r>
    </w:p>
    <w:p w14:paraId="6A369138"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Bewaren in de oorspronkelijke verpakking ter bescherming tegen vocht.</w:t>
      </w:r>
    </w:p>
    <w:p w14:paraId="4A6E0F4C" w14:textId="77777777" w:rsidR="005B5361" w:rsidRPr="00BF3B75" w:rsidRDefault="005B5361" w:rsidP="00033510">
      <w:pPr>
        <w:widowControl/>
        <w:spacing w:after="0" w:line="240" w:lineRule="auto"/>
        <w:rPr>
          <w:rFonts w:ascii="Times New Roman" w:hAnsi="Times New Roman" w:cs="Times New Roman"/>
        </w:rPr>
      </w:pPr>
    </w:p>
    <w:p w14:paraId="7B4DBD68" w14:textId="77777777" w:rsidR="005B5361" w:rsidRPr="00BF3B75" w:rsidRDefault="005B5361" w:rsidP="00033510">
      <w:pPr>
        <w:widowControl/>
        <w:spacing w:after="0" w:line="240" w:lineRule="auto"/>
        <w:rPr>
          <w:rFonts w:ascii="Times New Roman" w:hAnsi="Times New Roman" w:cs="Times New Roman"/>
        </w:rPr>
      </w:pPr>
    </w:p>
    <w:p w14:paraId="70684713" w14:textId="3DFDA223" w:rsidR="005B5361" w:rsidRPr="00BF3B75" w:rsidRDefault="005B5361" w:rsidP="00033510">
      <w:pPr>
        <w:keepNext/>
        <w:keepLines/>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BF3B75">
        <w:rPr>
          <w:rFonts w:ascii="Times New Roman" w:hAnsi="Times New Roman"/>
          <w:b/>
        </w:rPr>
        <w:lastRenderedPageBreak/>
        <w:t>10.</w:t>
      </w:r>
      <w:r w:rsidRPr="00BF3B75">
        <w:rPr>
          <w:rFonts w:ascii="Times New Roman" w:hAnsi="Times New Roman"/>
          <w:b/>
        </w:rPr>
        <w:tab/>
        <w:t>BIJZONDERE VOORZORGSMAATREGELEN VOOR HET VERWIJDEREN VAN NIET-GEBRUIKTE GENEESMIDDELEN OF DAARVAN AFGELEIDE AFVALSTOFFEN (INDIEN VAN TOEPASSING)</w:t>
      </w:r>
    </w:p>
    <w:p w14:paraId="6B7B8D53" w14:textId="77777777" w:rsidR="005B5361" w:rsidRPr="00BF3B75" w:rsidRDefault="005B5361" w:rsidP="00033510">
      <w:pPr>
        <w:keepNext/>
        <w:keepLines/>
        <w:widowControl/>
        <w:spacing w:after="0" w:line="240" w:lineRule="auto"/>
        <w:rPr>
          <w:rFonts w:ascii="Times New Roman" w:hAnsi="Times New Roman" w:cs="Times New Roman"/>
        </w:rPr>
      </w:pPr>
    </w:p>
    <w:p w14:paraId="7DE998DE" w14:textId="77777777" w:rsidR="005B5361" w:rsidRPr="00BF3B75" w:rsidRDefault="005B5361" w:rsidP="00033510">
      <w:pPr>
        <w:keepNext/>
        <w:keepLines/>
        <w:widowControl/>
        <w:spacing w:after="0" w:line="240" w:lineRule="auto"/>
        <w:rPr>
          <w:rFonts w:ascii="Times New Roman" w:hAnsi="Times New Roman" w:cs="Times New Roman"/>
        </w:rPr>
      </w:pPr>
    </w:p>
    <w:p w14:paraId="059A7643" w14:textId="48A1BCE5"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BF3B75">
        <w:rPr>
          <w:rFonts w:ascii="Times New Roman" w:hAnsi="Times New Roman"/>
          <w:b/>
        </w:rPr>
        <w:t>11.</w:t>
      </w:r>
      <w:r w:rsidRPr="00BF3B75">
        <w:rPr>
          <w:rFonts w:ascii="Times New Roman" w:hAnsi="Times New Roman"/>
          <w:b/>
        </w:rPr>
        <w:tab/>
        <w:t>NAAM EN ADRES VAN DE HOUDER VAN DE VERGUNNING VOOR HET IN DE HANDEL BRENGEN</w:t>
      </w:r>
    </w:p>
    <w:p w14:paraId="11B79453" w14:textId="77777777" w:rsidR="005B5361" w:rsidRPr="00BF3B75" w:rsidRDefault="005B5361" w:rsidP="00033510">
      <w:pPr>
        <w:widowControl/>
        <w:spacing w:after="0" w:line="240" w:lineRule="auto"/>
        <w:rPr>
          <w:rFonts w:ascii="Times New Roman" w:hAnsi="Times New Roman" w:cs="Times New Roman"/>
        </w:rPr>
      </w:pPr>
    </w:p>
    <w:p w14:paraId="4AC1FF88" w14:textId="66FB0E20" w:rsidR="005B5361" w:rsidRPr="00350878" w:rsidRDefault="005B5361" w:rsidP="00033510">
      <w:pPr>
        <w:widowControl/>
        <w:spacing w:after="0" w:line="240" w:lineRule="auto"/>
        <w:rPr>
          <w:rFonts w:ascii="Times New Roman" w:hAnsi="Times New Roman" w:cs="Times New Roman"/>
          <w:rPrChange w:id="37" w:author="Anonymous - Viatris" w:date="2026-04-15T14:19:00Z" w16du:dateUtc="2026-04-15T12:19:00Z">
            <w:rPr>
              <w:rFonts w:ascii="Times New Roman" w:hAnsi="Times New Roman" w:cs="Times New Roman"/>
              <w:lang w:val="en-US"/>
            </w:rPr>
          </w:rPrChange>
        </w:rPr>
      </w:pPr>
      <w:r w:rsidRPr="00350878">
        <w:rPr>
          <w:rFonts w:ascii="Times New Roman" w:hAnsi="Times New Roman"/>
          <w:rPrChange w:id="38" w:author="Anonymous - Viatris" w:date="2026-04-15T14:19:00Z" w16du:dateUtc="2026-04-15T12:19:00Z">
            <w:rPr>
              <w:rFonts w:ascii="Times New Roman" w:hAnsi="Times New Roman"/>
              <w:lang w:val="en-US"/>
            </w:rPr>
          </w:rPrChange>
        </w:rPr>
        <w:t xml:space="preserve">Mylan </w:t>
      </w:r>
      <w:r w:rsidR="006B3F81" w:rsidRPr="00350878">
        <w:rPr>
          <w:rFonts w:ascii="Times New Roman" w:hAnsi="Times New Roman"/>
          <w:rPrChange w:id="39" w:author="Anonymous - Viatris" w:date="2026-04-15T14:19:00Z" w16du:dateUtc="2026-04-15T12:19:00Z">
            <w:rPr>
              <w:rFonts w:ascii="Times New Roman" w:hAnsi="Times New Roman"/>
              <w:lang w:val="en-US"/>
            </w:rPr>
          </w:rPrChange>
        </w:rPr>
        <w:t>Pharmaceuticals</w:t>
      </w:r>
      <w:r w:rsidRPr="00350878">
        <w:rPr>
          <w:rFonts w:ascii="Times New Roman" w:hAnsi="Times New Roman"/>
          <w:rPrChange w:id="40" w:author="Anonymous - Viatris" w:date="2026-04-15T14:19:00Z" w16du:dateUtc="2026-04-15T12:19:00Z">
            <w:rPr>
              <w:rFonts w:ascii="Times New Roman" w:hAnsi="Times New Roman"/>
              <w:lang w:val="en-US"/>
            </w:rPr>
          </w:rPrChange>
        </w:rPr>
        <w:t xml:space="preserve"> Limited, </w:t>
      </w:r>
      <w:r w:rsidR="006B3F81" w:rsidRPr="00350878">
        <w:rPr>
          <w:rFonts w:ascii="Times New Roman" w:hAnsi="Times New Roman"/>
          <w:rPrChange w:id="41" w:author="Anonymous - Viatris" w:date="2026-04-15T14:19:00Z" w16du:dateUtc="2026-04-15T12:19:00Z">
            <w:rPr>
              <w:rFonts w:ascii="Times New Roman" w:hAnsi="Times New Roman"/>
              <w:lang w:val="en-US"/>
            </w:rPr>
          </w:rPrChange>
        </w:rPr>
        <w:t>Damastown Industrial Park, Mulhuddart</w:t>
      </w:r>
      <w:r w:rsidRPr="00350878">
        <w:rPr>
          <w:rFonts w:ascii="Times New Roman" w:hAnsi="Times New Roman"/>
          <w:rPrChange w:id="42" w:author="Anonymous - Viatris" w:date="2026-04-15T14:19:00Z" w16du:dateUtc="2026-04-15T12:19:00Z">
            <w:rPr>
              <w:rFonts w:ascii="Times New Roman" w:hAnsi="Times New Roman"/>
              <w:lang w:val="en-US"/>
            </w:rPr>
          </w:rPrChange>
        </w:rPr>
        <w:t>, Dublin 1</w:t>
      </w:r>
      <w:r w:rsidR="006B3F81" w:rsidRPr="00350878">
        <w:rPr>
          <w:rFonts w:ascii="Times New Roman" w:hAnsi="Times New Roman"/>
          <w:rPrChange w:id="43" w:author="Anonymous - Viatris" w:date="2026-04-15T14:19:00Z" w16du:dateUtc="2026-04-15T12:19:00Z">
            <w:rPr>
              <w:rFonts w:ascii="Times New Roman" w:hAnsi="Times New Roman"/>
              <w:lang w:val="en-US"/>
            </w:rPr>
          </w:rPrChange>
        </w:rPr>
        <w:t>5</w:t>
      </w:r>
      <w:r w:rsidRPr="00350878">
        <w:rPr>
          <w:rFonts w:ascii="Times New Roman" w:hAnsi="Times New Roman"/>
          <w:rPrChange w:id="44" w:author="Anonymous - Viatris" w:date="2026-04-15T14:19:00Z" w16du:dateUtc="2026-04-15T12:19:00Z">
            <w:rPr>
              <w:rFonts w:ascii="Times New Roman" w:hAnsi="Times New Roman"/>
              <w:lang w:val="en-US"/>
            </w:rPr>
          </w:rPrChange>
        </w:rPr>
        <w:t>,</w:t>
      </w:r>
      <w:r w:rsidR="007C770C" w:rsidRPr="00350878">
        <w:rPr>
          <w:rFonts w:ascii="Times New Roman" w:hAnsi="Times New Roman"/>
          <w:rPrChange w:id="45" w:author="Anonymous - Viatris" w:date="2026-04-15T14:19:00Z" w16du:dateUtc="2026-04-15T12:19:00Z">
            <w:rPr>
              <w:rFonts w:ascii="Times New Roman" w:hAnsi="Times New Roman"/>
              <w:lang w:val="en-US"/>
            </w:rPr>
          </w:rPrChange>
        </w:rPr>
        <w:t xml:space="preserve"> DUBLIN,</w:t>
      </w:r>
      <w:r w:rsidRPr="00350878">
        <w:rPr>
          <w:rFonts w:ascii="Times New Roman" w:hAnsi="Times New Roman"/>
          <w:rPrChange w:id="46" w:author="Anonymous - Viatris" w:date="2026-04-15T14:19:00Z" w16du:dateUtc="2026-04-15T12:19:00Z">
            <w:rPr>
              <w:rFonts w:ascii="Times New Roman" w:hAnsi="Times New Roman"/>
              <w:lang w:val="en-US"/>
            </w:rPr>
          </w:rPrChange>
        </w:rPr>
        <w:t xml:space="preserve"> Ierland.</w:t>
      </w:r>
    </w:p>
    <w:p w14:paraId="0F74D3E9" w14:textId="77777777" w:rsidR="005B5361" w:rsidRPr="00350878" w:rsidRDefault="005B5361" w:rsidP="00033510">
      <w:pPr>
        <w:widowControl/>
        <w:spacing w:after="0" w:line="240" w:lineRule="auto"/>
        <w:rPr>
          <w:rFonts w:ascii="Times New Roman" w:hAnsi="Times New Roman" w:cs="Times New Roman"/>
          <w:rPrChange w:id="47" w:author="Anonymous - Viatris" w:date="2026-04-15T14:19:00Z" w16du:dateUtc="2026-04-15T12:19:00Z">
            <w:rPr>
              <w:rFonts w:ascii="Times New Roman" w:hAnsi="Times New Roman" w:cs="Times New Roman"/>
              <w:lang w:val="en-US"/>
            </w:rPr>
          </w:rPrChange>
        </w:rPr>
      </w:pPr>
    </w:p>
    <w:p w14:paraId="0FF23A69" w14:textId="77777777" w:rsidR="005B5361" w:rsidRPr="00350878" w:rsidRDefault="005B5361" w:rsidP="00033510">
      <w:pPr>
        <w:widowControl/>
        <w:spacing w:after="0" w:line="240" w:lineRule="auto"/>
        <w:rPr>
          <w:rFonts w:ascii="Times New Roman" w:hAnsi="Times New Roman" w:cs="Times New Roman"/>
          <w:rPrChange w:id="48" w:author="Anonymous - Viatris" w:date="2026-04-15T14:19:00Z" w16du:dateUtc="2026-04-15T12:19:00Z">
            <w:rPr>
              <w:rFonts w:ascii="Times New Roman" w:hAnsi="Times New Roman" w:cs="Times New Roman"/>
              <w:lang w:val="en-US"/>
            </w:rPr>
          </w:rPrChange>
        </w:rPr>
      </w:pPr>
    </w:p>
    <w:p w14:paraId="5AB77A6D" w14:textId="7FD493E7"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12.</w:t>
      </w:r>
      <w:r w:rsidRPr="00BF3B75">
        <w:rPr>
          <w:rFonts w:ascii="Times New Roman" w:hAnsi="Times New Roman"/>
          <w:b/>
        </w:rPr>
        <w:tab/>
        <w:t>NUMMER(S) VAN DE VERGUNNING VOOR HET IN DE HANDEL BRENGEN</w:t>
      </w:r>
    </w:p>
    <w:p w14:paraId="4BE08ED9" w14:textId="77777777" w:rsidR="005B5361" w:rsidRPr="00BF3B75" w:rsidRDefault="005B5361" w:rsidP="00033510">
      <w:pPr>
        <w:widowControl/>
        <w:spacing w:after="0" w:line="240" w:lineRule="auto"/>
        <w:rPr>
          <w:rFonts w:ascii="Times New Roman" w:hAnsi="Times New Roman" w:cs="Times New Roman"/>
        </w:rPr>
      </w:pPr>
    </w:p>
    <w:p w14:paraId="0D028537" w14:textId="77777777" w:rsidR="00570BF6" w:rsidRPr="00BF3B75" w:rsidRDefault="00570BF6" w:rsidP="00033510">
      <w:pPr>
        <w:widowControl/>
        <w:spacing w:after="0" w:line="240" w:lineRule="auto"/>
        <w:rPr>
          <w:rFonts w:ascii="Times New Roman" w:hAnsi="Times New Roman" w:cs="Times New Roman"/>
        </w:rPr>
      </w:pPr>
      <w:r w:rsidRPr="00BF3B75">
        <w:rPr>
          <w:rFonts w:ascii="Times New Roman" w:hAnsi="Times New Roman"/>
        </w:rPr>
        <w:t>EU/1/21/1573/009</w:t>
      </w:r>
    </w:p>
    <w:p w14:paraId="34BD3711" w14:textId="77777777" w:rsidR="00570BF6" w:rsidRPr="00BF3B75" w:rsidRDefault="00570BF6" w:rsidP="00033510">
      <w:pPr>
        <w:widowControl/>
        <w:spacing w:after="0" w:line="240" w:lineRule="auto"/>
        <w:rPr>
          <w:rFonts w:ascii="Times New Roman" w:hAnsi="Times New Roman" w:cs="Times New Roman"/>
        </w:rPr>
      </w:pPr>
      <w:r w:rsidRPr="00BF3B75">
        <w:rPr>
          <w:rFonts w:ascii="Times New Roman" w:hAnsi="Times New Roman"/>
        </w:rPr>
        <w:t>EU/1/21/1573/022</w:t>
      </w:r>
    </w:p>
    <w:p w14:paraId="745B5715" w14:textId="77777777" w:rsidR="005B5361" w:rsidRPr="00BF3B75" w:rsidRDefault="005B5361" w:rsidP="00033510">
      <w:pPr>
        <w:widowControl/>
        <w:spacing w:after="0" w:line="240" w:lineRule="auto"/>
        <w:rPr>
          <w:rFonts w:ascii="Times New Roman" w:hAnsi="Times New Roman" w:cs="Times New Roman"/>
        </w:rPr>
      </w:pPr>
    </w:p>
    <w:p w14:paraId="6F28ADAE" w14:textId="77777777" w:rsidR="005B5361" w:rsidRPr="00BF3B75" w:rsidRDefault="005B5361" w:rsidP="00033510">
      <w:pPr>
        <w:widowControl/>
        <w:spacing w:after="0" w:line="240" w:lineRule="auto"/>
        <w:rPr>
          <w:rFonts w:ascii="Times New Roman" w:hAnsi="Times New Roman" w:cs="Times New Roman"/>
        </w:rPr>
      </w:pPr>
    </w:p>
    <w:p w14:paraId="069BE021" w14:textId="193AF9BC"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13.</w:t>
      </w:r>
      <w:r w:rsidRPr="00BF3B75">
        <w:rPr>
          <w:rFonts w:ascii="Times New Roman" w:hAnsi="Times New Roman"/>
          <w:b/>
        </w:rPr>
        <w:tab/>
        <w:t>PARTIJNUMMER</w:t>
      </w:r>
    </w:p>
    <w:p w14:paraId="24F20577" w14:textId="77777777" w:rsidR="005B5361" w:rsidRPr="00BF3B75" w:rsidRDefault="005B5361" w:rsidP="00033510">
      <w:pPr>
        <w:widowControl/>
        <w:spacing w:after="0" w:line="240" w:lineRule="auto"/>
        <w:rPr>
          <w:rFonts w:ascii="Times New Roman" w:hAnsi="Times New Roman" w:cs="Times New Roman"/>
        </w:rPr>
      </w:pPr>
    </w:p>
    <w:p w14:paraId="73C877E6"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Lot</w:t>
      </w:r>
    </w:p>
    <w:p w14:paraId="6CACB24E" w14:textId="77777777" w:rsidR="005B5361" w:rsidRPr="00BF3B75" w:rsidRDefault="005B5361" w:rsidP="00033510">
      <w:pPr>
        <w:widowControl/>
        <w:spacing w:after="0" w:line="240" w:lineRule="auto"/>
        <w:rPr>
          <w:rFonts w:ascii="Times New Roman" w:hAnsi="Times New Roman" w:cs="Times New Roman"/>
        </w:rPr>
      </w:pPr>
    </w:p>
    <w:p w14:paraId="38414F00" w14:textId="77777777" w:rsidR="005B5361" w:rsidRPr="00BF3B75" w:rsidRDefault="005B5361" w:rsidP="00033510">
      <w:pPr>
        <w:widowControl/>
        <w:spacing w:after="0" w:line="240" w:lineRule="auto"/>
        <w:rPr>
          <w:rFonts w:ascii="Times New Roman" w:hAnsi="Times New Roman" w:cs="Times New Roman"/>
        </w:rPr>
      </w:pPr>
    </w:p>
    <w:p w14:paraId="3C8085CC" w14:textId="068B7299"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14.</w:t>
      </w:r>
      <w:r w:rsidRPr="00BF3B75">
        <w:rPr>
          <w:rFonts w:ascii="Times New Roman" w:hAnsi="Times New Roman"/>
          <w:b/>
        </w:rPr>
        <w:tab/>
        <w:t>ALGEMENE INDELING VOOR DE AFLEVERING</w:t>
      </w:r>
    </w:p>
    <w:p w14:paraId="2999B1F0" w14:textId="77777777" w:rsidR="005B5361" w:rsidRPr="00BF3B75" w:rsidRDefault="005B5361" w:rsidP="00033510">
      <w:pPr>
        <w:widowControl/>
        <w:spacing w:after="0" w:line="240" w:lineRule="auto"/>
        <w:rPr>
          <w:rFonts w:ascii="Times New Roman" w:hAnsi="Times New Roman" w:cs="Times New Roman"/>
        </w:rPr>
      </w:pPr>
    </w:p>
    <w:p w14:paraId="084BFAF7" w14:textId="77777777" w:rsidR="005B5361" w:rsidRPr="00BF3B75" w:rsidRDefault="005B5361" w:rsidP="00033510">
      <w:pPr>
        <w:widowControl/>
        <w:spacing w:after="0" w:line="240" w:lineRule="auto"/>
        <w:rPr>
          <w:rFonts w:ascii="Times New Roman" w:hAnsi="Times New Roman" w:cs="Times New Roman"/>
        </w:rPr>
      </w:pPr>
    </w:p>
    <w:p w14:paraId="65E780BD" w14:textId="2EB80E22"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15.</w:t>
      </w:r>
      <w:r w:rsidRPr="00BF3B75">
        <w:rPr>
          <w:rFonts w:ascii="Times New Roman" w:hAnsi="Times New Roman"/>
          <w:b/>
        </w:rPr>
        <w:tab/>
        <w:t>INSTRUCTIES VOOR GEBRUIK</w:t>
      </w:r>
    </w:p>
    <w:p w14:paraId="7D42B689" w14:textId="77777777" w:rsidR="005B5361" w:rsidRPr="00BF3B75" w:rsidRDefault="005B5361" w:rsidP="00033510">
      <w:pPr>
        <w:widowControl/>
        <w:spacing w:after="0" w:line="240" w:lineRule="auto"/>
        <w:rPr>
          <w:rFonts w:ascii="Times New Roman" w:hAnsi="Times New Roman" w:cs="Times New Roman"/>
        </w:rPr>
      </w:pPr>
    </w:p>
    <w:p w14:paraId="0361AAD9" w14:textId="77777777" w:rsidR="005B5361" w:rsidRPr="00BF3B75" w:rsidRDefault="005B5361" w:rsidP="00033510">
      <w:pPr>
        <w:widowControl/>
        <w:spacing w:after="0" w:line="240" w:lineRule="auto"/>
        <w:rPr>
          <w:rFonts w:ascii="Times New Roman" w:hAnsi="Times New Roman" w:cs="Times New Roman"/>
        </w:rPr>
      </w:pPr>
    </w:p>
    <w:p w14:paraId="54E3EAB9" w14:textId="6602EAD1"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16.</w:t>
      </w:r>
      <w:r w:rsidRPr="00BF3B75">
        <w:rPr>
          <w:rFonts w:ascii="Times New Roman" w:hAnsi="Times New Roman"/>
          <w:b/>
        </w:rPr>
        <w:tab/>
        <w:t>INFORMATIE IN BRAILLE</w:t>
      </w:r>
    </w:p>
    <w:p w14:paraId="46B09545" w14:textId="77777777" w:rsidR="005B5361" w:rsidRPr="00BF3B75" w:rsidRDefault="005B5361" w:rsidP="00033510">
      <w:pPr>
        <w:widowControl/>
        <w:spacing w:after="0" w:line="240" w:lineRule="auto"/>
        <w:rPr>
          <w:rFonts w:ascii="Times New Roman" w:hAnsi="Times New Roman" w:cs="Times New Roman"/>
        </w:rPr>
      </w:pPr>
    </w:p>
    <w:p w14:paraId="7F5B5EA4" w14:textId="77777777" w:rsidR="005B5361" w:rsidRPr="00BF3B75" w:rsidRDefault="005B5361" w:rsidP="00033510">
      <w:pPr>
        <w:widowControl/>
        <w:spacing w:after="0" w:line="240" w:lineRule="auto"/>
        <w:rPr>
          <w:rFonts w:ascii="Times New Roman" w:hAnsi="Times New Roman" w:cs="Times New Roman"/>
        </w:rPr>
      </w:pPr>
      <w:r w:rsidRPr="00BF3B75">
        <w:rPr>
          <w:rFonts w:ascii="Times New Roman" w:hAnsi="Times New Roman"/>
        </w:rPr>
        <w:t>Fingolimod Mylan 0,5 mg</w:t>
      </w:r>
    </w:p>
    <w:p w14:paraId="6F4AACF7" w14:textId="77777777" w:rsidR="005B5361" w:rsidRPr="00BF3B75" w:rsidRDefault="005B5361" w:rsidP="00033510">
      <w:pPr>
        <w:widowControl/>
        <w:spacing w:after="0" w:line="240" w:lineRule="auto"/>
        <w:rPr>
          <w:rFonts w:ascii="Times New Roman" w:hAnsi="Times New Roman" w:cs="Times New Roman"/>
        </w:rPr>
      </w:pPr>
    </w:p>
    <w:p w14:paraId="1EDA7572" w14:textId="77777777" w:rsidR="005B5361" w:rsidRPr="00BF3B75" w:rsidRDefault="005B5361" w:rsidP="00033510">
      <w:pPr>
        <w:widowControl/>
        <w:spacing w:after="0" w:line="240" w:lineRule="auto"/>
        <w:rPr>
          <w:rFonts w:ascii="Times New Roman" w:hAnsi="Times New Roman" w:cs="Times New Roman"/>
        </w:rPr>
      </w:pPr>
    </w:p>
    <w:p w14:paraId="3DD857AD" w14:textId="18F7442C"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17.</w:t>
      </w:r>
      <w:r w:rsidRPr="00BF3B75">
        <w:rPr>
          <w:rFonts w:ascii="Times New Roman" w:hAnsi="Times New Roman"/>
          <w:b/>
        </w:rPr>
        <w:tab/>
        <w:t>UNIEK IDENTIFICATIEKENMERK - 2D MATRIXCODE</w:t>
      </w:r>
    </w:p>
    <w:p w14:paraId="2FA869B5" w14:textId="77777777" w:rsidR="005B5361" w:rsidRPr="00BF3B75" w:rsidRDefault="005B5361" w:rsidP="00033510">
      <w:pPr>
        <w:widowControl/>
        <w:spacing w:after="0" w:line="240" w:lineRule="auto"/>
        <w:rPr>
          <w:rFonts w:ascii="Times New Roman" w:hAnsi="Times New Roman" w:cs="Times New Roman"/>
        </w:rPr>
      </w:pPr>
    </w:p>
    <w:p w14:paraId="6AEC00C5" w14:textId="77777777" w:rsidR="005B5361" w:rsidRPr="00BF3B75" w:rsidRDefault="005B5361" w:rsidP="00033510">
      <w:pPr>
        <w:widowControl/>
        <w:spacing w:after="0" w:line="240" w:lineRule="auto"/>
        <w:rPr>
          <w:rFonts w:ascii="Times New Roman" w:hAnsi="Times New Roman" w:cs="Times New Roman"/>
        </w:rPr>
      </w:pPr>
    </w:p>
    <w:p w14:paraId="7AE6725C" w14:textId="60FF0334" w:rsidR="005B5361" w:rsidRPr="00BF3B75" w:rsidRDefault="005B5361"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18.</w:t>
      </w:r>
      <w:r w:rsidRPr="00BF3B75">
        <w:rPr>
          <w:rFonts w:ascii="Times New Roman" w:hAnsi="Times New Roman"/>
          <w:b/>
        </w:rPr>
        <w:tab/>
        <w:t>UNIEK IDENTIFICATIEKENMERK - VOOR MENSEN LEESBARE GEGEVENS</w:t>
      </w:r>
    </w:p>
    <w:p w14:paraId="75BE29BB" w14:textId="77777777" w:rsidR="005B5361" w:rsidRPr="00BF3B75" w:rsidRDefault="005B5361" w:rsidP="00033510">
      <w:pPr>
        <w:widowControl/>
        <w:spacing w:after="0" w:line="240" w:lineRule="auto"/>
        <w:rPr>
          <w:rFonts w:ascii="Times New Roman" w:hAnsi="Times New Roman" w:cs="Times New Roman"/>
        </w:rPr>
      </w:pPr>
    </w:p>
    <w:p w14:paraId="7C5C7BE0" w14:textId="59F667D5" w:rsidR="005B5361" w:rsidRPr="002140A3" w:rsidRDefault="005B5361" w:rsidP="00033510">
      <w:pPr>
        <w:widowControl/>
        <w:spacing w:after="0" w:line="240" w:lineRule="auto"/>
        <w:rPr>
          <w:rFonts w:ascii="Times New Roman" w:hAnsi="Times New Roman" w:cs="Times New Roman"/>
          <w:bCs/>
        </w:rPr>
      </w:pPr>
    </w:p>
    <w:p w14:paraId="63FDD30F" w14:textId="032F0283" w:rsidR="00903ED1" w:rsidRPr="00BF3B75" w:rsidRDefault="00080994" w:rsidP="00033510">
      <w:pPr>
        <w:widowControl/>
        <w:spacing w:after="0" w:line="240" w:lineRule="auto"/>
        <w:rPr>
          <w:rFonts w:ascii="Times New Roman" w:hAnsi="Times New Roman" w:cs="Times New Roman"/>
          <w:b/>
        </w:rPr>
      </w:pPr>
      <w:r w:rsidRPr="00BF3B75">
        <w:rPr>
          <w:rFonts w:ascii="Times New Roman" w:hAnsi="Times New Roman"/>
        </w:rPr>
        <w:br w:type="page"/>
      </w:r>
    </w:p>
    <w:p w14:paraId="0A0FF8EE" w14:textId="77777777" w:rsidR="005E4F00"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BF3B75">
        <w:rPr>
          <w:rFonts w:ascii="Times New Roman" w:hAnsi="Times New Roman"/>
          <w:b/>
        </w:rPr>
        <w:lastRenderedPageBreak/>
        <w:t>GEGEVENS DIE IN IEDER GEVAL OP BLISTERVERPAKKINGEN MOETEN WORDEN VERMELD</w:t>
      </w:r>
    </w:p>
    <w:p w14:paraId="21CD6634" w14:textId="77777777" w:rsidR="005E4F00" w:rsidRPr="00BF3B75" w:rsidRDefault="005E4F00"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5FD6A504" w14:textId="77777777" w:rsidR="005E4F00"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BF3B75">
        <w:rPr>
          <w:rFonts w:ascii="Times New Roman" w:hAnsi="Times New Roman"/>
          <w:b/>
        </w:rPr>
        <w:t>BLISTER</w:t>
      </w:r>
    </w:p>
    <w:p w14:paraId="48857946" w14:textId="77777777" w:rsidR="005E4F00" w:rsidRDefault="005E4F00" w:rsidP="00033510">
      <w:pPr>
        <w:widowControl/>
        <w:spacing w:after="0" w:line="240" w:lineRule="auto"/>
        <w:rPr>
          <w:rFonts w:ascii="Times New Roman" w:hAnsi="Times New Roman" w:cs="Times New Roman"/>
        </w:rPr>
      </w:pPr>
    </w:p>
    <w:p w14:paraId="316FED0E" w14:textId="77777777" w:rsidR="002140A3" w:rsidRPr="00BF3B75" w:rsidRDefault="002140A3" w:rsidP="00033510">
      <w:pPr>
        <w:widowControl/>
        <w:spacing w:after="0" w:line="240" w:lineRule="auto"/>
        <w:rPr>
          <w:rFonts w:ascii="Times New Roman" w:hAnsi="Times New Roman" w:cs="Times New Roman"/>
        </w:rPr>
      </w:pPr>
    </w:p>
    <w:p w14:paraId="438A3EB5" w14:textId="2DE6130B" w:rsidR="005E4F00" w:rsidRPr="00BF3B75" w:rsidRDefault="00080994" w:rsidP="00033510">
      <w:pPr>
        <w:widowControl/>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w:t>
      </w:r>
      <w:r w:rsidRPr="00BF3B75">
        <w:rPr>
          <w:rFonts w:ascii="Times New Roman" w:hAnsi="Times New Roman"/>
          <w:b/>
        </w:rPr>
        <w:tab/>
        <w:t>NAAM VAN HET GENEESMIDDEL</w:t>
      </w:r>
    </w:p>
    <w:p w14:paraId="29947C26" w14:textId="77777777" w:rsidR="005E4F00" w:rsidRPr="00BF3B75" w:rsidRDefault="005E4F00" w:rsidP="00033510">
      <w:pPr>
        <w:widowControl/>
        <w:spacing w:after="0" w:line="240" w:lineRule="auto"/>
        <w:rPr>
          <w:rFonts w:ascii="Times New Roman" w:hAnsi="Times New Roman" w:cs="Times New Roman"/>
        </w:rPr>
      </w:pPr>
    </w:p>
    <w:p w14:paraId="406B81D7" w14:textId="71AB51EE" w:rsidR="005E4F00"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Fingolimod Mylan 0,5 mg </w:t>
      </w:r>
      <w:r w:rsidRPr="007E3C5D">
        <w:rPr>
          <w:rFonts w:ascii="Times New Roman" w:hAnsi="Times New Roman"/>
          <w:highlight w:val="lightGray"/>
        </w:rPr>
        <w:t>harde</w:t>
      </w:r>
      <w:r w:rsidRPr="00BF3B75">
        <w:rPr>
          <w:rFonts w:ascii="Times New Roman" w:hAnsi="Times New Roman"/>
        </w:rPr>
        <w:t xml:space="preserve"> capsules</w:t>
      </w:r>
    </w:p>
    <w:p w14:paraId="7760EC3E" w14:textId="77777777" w:rsidR="005E4F00" w:rsidRPr="00BF3B75" w:rsidRDefault="00080994" w:rsidP="00033510">
      <w:pPr>
        <w:widowControl/>
        <w:spacing w:after="0" w:line="240" w:lineRule="auto"/>
        <w:rPr>
          <w:rFonts w:ascii="Times New Roman" w:hAnsi="Times New Roman" w:cs="Times New Roman"/>
        </w:rPr>
      </w:pPr>
      <w:r w:rsidRPr="007E3C5D">
        <w:rPr>
          <w:rFonts w:ascii="Times New Roman" w:hAnsi="Times New Roman"/>
          <w:highlight w:val="lightGray"/>
        </w:rPr>
        <w:t>fingolimod</w:t>
      </w:r>
    </w:p>
    <w:p w14:paraId="5C54103E" w14:textId="77777777" w:rsidR="005E4F00" w:rsidRPr="00BF3B75" w:rsidRDefault="005E4F00" w:rsidP="00033510">
      <w:pPr>
        <w:widowControl/>
        <w:spacing w:after="0" w:line="240" w:lineRule="auto"/>
        <w:rPr>
          <w:rFonts w:ascii="Times New Roman" w:hAnsi="Times New Roman" w:cs="Times New Roman"/>
        </w:rPr>
      </w:pPr>
    </w:p>
    <w:p w14:paraId="1FFFEEF8" w14:textId="77777777" w:rsidR="005E4F00" w:rsidRPr="00BF3B75" w:rsidRDefault="005E4F00" w:rsidP="00033510">
      <w:pPr>
        <w:widowControl/>
        <w:spacing w:after="0" w:line="240" w:lineRule="auto"/>
        <w:rPr>
          <w:rFonts w:ascii="Times New Roman" w:hAnsi="Times New Roman" w:cs="Times New Roman"/>
        </w:rPr>
      </w:pPr>
    </w:p>
    <w:p w14:paraId="387F6EC5" w14:textId="6E75687B" w:rsidR="005E4F00"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BF3B75">
        <w:rPr>
          <w:rFonts w:ascii="Times New Roman" w:hAnsi="Times New Roman"/>
          <w:b/>
        </w:rPr>
        <w:t>2.</w:t>
      </w:r>
      <w:r w:rsidRPr="00BF3B75">
        <w:rPr>
          <w:rFonts w:ascii="Times New Roman" w:hAnsi="Times New Roman"/>
          <w:b/>
        </w:rPr>
        <w:tab/>
        <w:t>NAAM VAN DE HOUDER VAN DE VERGUNNING VOOR HET IN DE HANDEL BRENGEN</w:t>
      </w:r>
    </w:p>
    <w:p w14:paraId="0BC94AC5" w14:textId="77777777" w:rsidR="005E4F00" w:rsidRPr="00BF3B75" w:rsidRDefault="005E4F00" w:rsidP="00033510">
      <w:pPr>
        <w:widowControl/>
        <w:spacing w:after="0" w:line="240" w:lineRule="auto"/>
        <w:rPr>
          <w:rFonts w:ascii="Times New Roman" w:hAnsi="Times New Roman" w:cs="Times New Roman"/>
        </w:rPr>
      </w:pPr>
    </w:p>
    <w:p w14:paraId="44461AD1" w14:textId="4859D96F" w:rsidR="005E4F00"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Mylan </w:t>
      </w:r>
      <w:r w:rsidR="006B3F81" w:rsidRPr="00BF3B75">
        <w:rPr>
          <w:rFonts w:ascii="Times New Roman" w:hAnsi="Times New Roman"/>
        </w:rPr>
        <w:t>Pharmaceuticals</w:t>
      </w:r>
      <w:r w:rsidRPr="00BF3B75">
        <w:rPr>
          <w:rFonts w:ascii="Times New Roman" w:hAnsi="Times New Roman"/>
        </w:rPr>
        <w:t xml:space="preserve"> Limited</w:t>
      </w:r>
    </w:p>
    <w:p w14:paraId="507FA70E" w14:textId="77777777" w:rsidR="005E4F00" w:rsidRPr="00BF3B75" w:rsidRDefault="005E4F00" w:rsidP="00033510">
      <w:pPr>
        <w:widowControl/>
        <w:spacing w:after="0" w:line="240" w:lineRule="auto"/>
        <w:rPr>
          <w:rFonts w:ascii="Times New Roman" w:hAnsi="Times New Roman" w:cs="Times New Roman"/>
        </w:rPr>
      </w:pPr>
    </w:p>
    <w:p w14:paraId="4C38A9D7" w14:textId="77777777" w:rsidR="005E4F00" w:rsidRPr="00BF3B75" w:rsidRDefault="005E4F00" w:rsidP="00033510">
      <w:pPr>
        <w:widowControl/>
        <w:spacing w:after="0" w:line="240" w:lineRule="auto"/>
        <w:rPr>
          <w:rFonts w:ascii="Times New Roman" w:hAnsi="Times New Roman" w:cs="Times New Roman"/>
        </w:rPr>
      </w:pPr>
    </w:p>
    <w:p w14:paraId="34D86A35" w14:textId="3A12E114" w:rsidR="005E4F00"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3.</w:t>
      </w:r>
      <w:r w:rsidRPr="00BF3B75">
        <w:rPr>
          <w:rFonts w:ascii="Times New Roman" w:hAnsi="Times New Roman"/>
          <w:b/>
        </w:rPr>
        <w:tab/>
        <w:t>UITERSTE GEBRUIKSDATUM</w:t>
      </w:r>
    </w:p>
    <w:p w14:paraId="6D6F4992" w14:textId="77777777" w:rsidR="005E4F00" w:rsidRPr="00BF3B75" w:rsidRDefault="005E4F00" w:rsidP="00033510">
      <w:pPr>
        <w:widowControl/>
        <w:spacing w:after="0" w:line="240" w:lineRule="auto"/>
        <w:rPr>
          <w:rFonts w:ascii="Times New Roman" w:hAnsi="Times New Roman" w:cs="Times New Roman"/>
        </w:rPr>
      </w:pPr>
    </w:p>
    <w:p w14:paraId="61664978" w14:textId="77777777" w:rsidR="005E4F00"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EXP</w:t>
      </w:r>
    </w:p>
    <w:p w14:paraId="2C1D5BEF" w14:textId="77777777" w:rsidR="005E4F00" w:rsidRPr="00BF3B75" w:rsidRDefault="005E4F00" w:rsidP="00033510">
      <w:pPr>
        <w:widowControl/>
        <w:spacing w:after="0" w:line="240" w:lineRule="auto"/>
        <w:rPr>
          <w:rFonts w:ascii="Times New Roman" w:hAnsi="Times New Roman" w:cs="Times New Roman"/>
        </w:rPr>
      </w:pPr>
    </w:p>
    <w:p w14:paraId="7D5CA368" w14:textId="77777777" w:rsidR="005E4F00" w:rsidRPr="00BF3B75" w:rsidRDefault="005E4F00" w:rsidP="00033510">
      <w:pPr>
        <w:widowControl/>
        <w:spacing w:after="0" w:line="240" w:lineRule="auto"/>
        <w:rPr>
          <w:rFonts w:ascii="Times New Roman" w:hAnsi="Times New Roman" w:cs="Times New Roman"/>
        </w:rPr>
      </w:pPr>
    </w:p>
    <w:p w14:paraId="65F5C6D6" w14:textId="01519D60" w:rsidR="005E4F00"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4.</w:t>
      </w:r>
      <w:r w:rsidRPr="00BF3B75">
        <w:rPr>
          <w:rFonts w:ascii="Times New Roman" w:hAnsi="Times New Roman"/>
          <w:b/>
        </w:rPr>
        <w:tab/>
        <w:t>PARTIJNUMMER</w:t>
      </w:r>
    </w:p>
    <w:p w14:paraId="20D9FBE7" w14:textId="77777777" w:rsidR="005E4F00" w:rsidRPr="00BF3B75" w:rsidRDefault="005E4F00" w:rsidP="00033510">
      <w:pPr>
        <w:widowControl/>
        <w:spacing w:after="0" w:line="240" w:lineRule="auto"/>
        <w:rPr>
          <w:rFonts w:ascii="Times New Roman" w:hAnsi="Times New Roman" w:cs="Times New Roman"/>
        </w:rPr>
      </w:pPr>
    </w:p>
    <w:p w14:paraId="65A17F91" w14:textId="77777777" w:rsidR="005E4F00"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Lot</w:t>
      </w:r>
    </w:p>
    <w:p w14:paraId="7FA7D5C8" w14:textId="77777777" w:rsidR="005E4F00" w:rsidRPr="00BF3B75" w:rsidRDefault="005E4F00" w:rsidP="00033510">
      <w:pPr>
        <w:widowControl/>
        <w:spacing w:after="0" w:line="240" w:lineRule="auto"/>
        <w:rPr>
          <w:rFonts w:ascii="Times New Roman" w:hAnsi="Times New Roman" w:cs="Times New Roman"/>
        </w:rPr>
      </w:pPr>
    </w:p>
    <w:p w14:paraId="64C16060" w14:textId="77777777" w:rsidR="005E4F00" w:rsidRPr="00BF3B75" w:rsidRDefault="005E4F00" w:rsidP="00033510">
      <w:pPr>
        <w:widowControl/>
        <w:spacing w:after="0" w:line="240" w:lineRule="auto"/>
        <w:rPr>
          <w:rFonts w:ascii="Times New Roman" w:hAnsi="Times New Roman" w:cs="Times New Roman"/>
        </w:rPr>
      </w:pPr>
    </w:p>
    <w:p w14:paraId="699B337D" w14:textId="330F2EF0" w:rsidR="005E4F00"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5.</w:t>
      </w:r>
      <w:r w:rsidRPr="00BF3B75">
        <w:rPr>
          <w:rFonts w:ascii="Times New Roman" w:hAnsi="Times New Roman"/>
          <w:b/>
        </w:rPr>
        <w:tab/>
        <w:t>OVERIGE</w:t>
      </w:r>
    </w:p>
    <w:p w14:paraId="021342D7" w14:textId="77777777" w:rsidR="005E4F00" w:rsidRPr="00BF3B75" w:rsidRDefault="005E4F00" w:rsidP="00033510">
      <w:pPr>
        <w:widowControl/>
        <w:tabs>
          <w:tab w:val="left" w:pos="0"/>
        </w:tabs>
        <w:spacing w:after="0" w:line="240" w:lineRule="auto"/>
        <w:rPr>
          <w:rFonts w:ascii="Times New Roman" w:eastAsia="Times New Roman" w:hAnsi="Times New Roman" w:cs="Times New Roman"/>
          <w:b/>
        </w:rPr>
      </w:pPr>
    </w:p>
    <w:p w14:paraId="37F7F252" w14:textId="77777777" w:rsidR="005E4F00" w:rsidRPr="00BF3B75" w:rsidRDefault="00080994" w:rsidP="00033510">
      <w:pPr>
        <w:widowControl/>
        <w:spacing w:after="0" w:line="240" w:lineRule="auto"/>
        <w:rPr>
          <w:rFonts w:ascii="Times New Roman" w:eastAsia="Times New Roman" w:hAnsi="Times New Roman" w:cs="Times New Roman"/>
          <w:i/>
        </w:rPr>
      </w:pPr>
      <w:r w:rsidRPr="00BF3B75">
        <w:rPr>
          <w:rFonts w:ascii="Times New Roman" w:hAnsi="Times New Roman"/>
          <w:i/>
        </w:rPr>
        <w:t>[Voor kalenderverpakkingen]</w:t>
      </w:r>
    </w:p>
    <w:p w14:paraId="3E1800D1" w14:textId="381968F4" w:rsidR="005E4F00" w:rsidRPr="00BF3B75" w:rsidRDefault="00ED1A40" w:rsidP="00033510">
      <w:pPr>
        <w:widowControl/>
        <w:tabs>
          <w:tab w:val="left" w:pos="0"/>
        </w:tabs>
        <w:spacing w:after="0" w:line="240" w:lineRule="auto"/>
        <w:rPr>
          <w:rFonts w:ascii="Times New Roman" w:eastAsia="Times New Roman" w:hAnsi="Times New Roman" w:cs="Times New Roman"/>
        </w:rPr>
      </w:pPr>
      <w:r w:rsidRPr="00BF3B75">
        <w:rPr>
          <w:rFonts w:ascii="Times New Roman" w:hAnsi="Times New Roman"/>
        </w:rPr>
        <w:t>ZO</w:t>
      </w:r>
      <w:r w:rsidR="00A529DA" w:rsidRPr="00BF3B75">
        <w:rPr>
          <w:rFonts w:ascii="Times New Roman" w:hAnsi="Times New Roman"/>
        </w:rPr>
        <w:t>N</w:t>
      </w:r>
      <w:r w:rsidR="00080994" w:rsidRPr="00BF3B75">
        <w:rPr>
          <w:rFonts w:ascii="Times New Roman" w:hAnsi="Times New Roman"/>
        </w:rPr>
        <w:t>→</w:t>
      </w:r>
      <w:r w:rsidR="00537512" w:rsidRPr="00BF3B75">
        <w:rPr>
          <w:rFonts w:ascii="Times New Roman" w:hAnsi="Times New Roman"/>
        </w:rPr>
        <w:t>MA</w:t>
      </w:r>
      <w:r w:rsidR="00080994" w:rsidRPr="00BF3B75">
        <w:rPr>
          <w:rFonts w:ascii="Times New Roman" w:hAnsi="Times New Roman"/>
        </w:rPr>
        <w:t>→</w:t>
      </w:r>
      <w:r w:rsidR="00537512" w:rsidRPr="00BF3B75">
        <w:rPr>
          <w:rFonts w:ascii="Times New Roman" w:hAnsi="Times New Roman"/>
        </w:rPr>
        <w:t>DI</w:t>
      </w:r>
      <w:r w:rsidR="00080994" w:rsidRPr="00BF3B75">
        <w:rPr>
          <w:rFonts w:ascii="Times New Roman" w:hAnsi="Times New Roman"/>
        </w:rPr>
        <w:t>→</w:t>
      </w:r>
      <w:r w:rsidR="00537512" w:rsidRPr="00BF3B75">
        <w:rPr>
          <w:rFonts w:ascii="Times New Roman" w:hAnsi="Times New Roman"/>
        </w:rPr>
        <w:t>WO</w:t>
      </w:r>
      <w:r w:rsidR="00A529DA" w:rsidRPr="00BF3B75">
        <w:rPr>
          <w:rFonts w:ascii="Times New Roman" w:hAnsi="Times New Roman"/>
        </w:rPr>
        <w:t>E</w:t>
      </w:r>
      <w:r w:rsidR="00080994" w:rsidRPr="00BF3B75">
        <w:rPr>
          <w:rFonts w:ascii="Times New Roman" w:hAnsi="Times New Roman"/>
        </w:rPr>
        <w:t>→</w:t>
      </w:r>
      <w:r w:rsidR="00537512" w:rsidRPr="00BF3B75">
        <w:rPr>
          <w:rFonts w:ascii="Times New Roman" w:hAnsi="Times New Roman"/>
        </w:rPr>
        <w:t>DO</w:t>
      </w:r>
      <w:r w:rsidR="00A529DA" w:rsidRPr="00BF3B75">
        <w:rPr>
          <w:rFonts w:ascii="Times New Roman" w:hAnsi="Times New Roman"/>
        </w:rPr>
        <w:t>N</w:t>
      </w:r>
      <w:r w:rsidR="00080994" w:rsidRPr="00BF3B75">
        <w:rPr>
          <w:rFonts w:ascii="Times New Roman" w:hAnsi="Times New Roman"/>
        </w:rPr>
        <w:t>→</w:t>
      </w:r>
      <w:r w:rsidR="00537512" w:rsidRPr="00BF3B75">
        <w:rPr>
          <w:rFonts w:ascii="Times New Roman" w:hAnsi="Times New Roman"/>
        </w:rPr>
        <w:t>VR</w:t>
      </w:r>
      <w:r w:rsidR="00A529DA" w:rsidRPr="00BF3B75">
        <w:rPr>
          <w:rFonts w:ascii="Times New Roman" w:hAnsi="Times New Roman"/>
        </w:rPr>
        <w:t>IJ</w:t>
      </w:r>
      <w:r w:rsidR="00080994" w:rsidRPr="00BF3B75">
        <w:rPr>
          <w:rFonts w:ascii="Times New Roman" w:hAnsi="Times New Roman"/>
        </w:rPr>
        <w:t>→</w:t>
      </w:r>
      <w:r w:rsidR="00537512" w:rsidRPr="00BF3B75">
        <w:rPr>
          <w:rFonts w:ascii="Times New Roman" w:hAnsi="Times New Roman"/>
        </w:rPr>
        <w:t>ZA</w:t>
      </w:r>
      <w:r w:rsidR="00A529DA" w:rsidRPr="00BF3B75">
        <w:rPr>
          <w:rFonts w:ascii="Times New Roman" w:hAnsi="Times New Roman"/>
        </w:rPr>
        <w:t>T</w:t>
      </w:r>
    </w:p>
    <w:p w14:paraId="39E43847" w14:textId="77777777" w:rsidR="005E4F00"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br w:type="page"/>
      </w:r>
    </w:p>
    <w:p w14:paraId="19E3F970" w14:textId="77777777" w:rsidR="00392EEC"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BF3B75">
        <w:rPr>
          <w:rFonts w:ascii="Times New Roman" w:hAnsi="Times New Roman"/>
          <w:b/>
        </w:rPr>
        <w:lastRenderedPageBreak/>
        <w:t>GEGEVENS DIE IN IEDER GEVAL OP BLISTERVERPAKKINGEN MOETEN WORDEN VERMELD</w:t>
      </w:r>
    </w:p>
    <w:p w14:paraId="59E50D43" w14:textId="77777777" w:rsidR="00392EEC" w:rsidRPr="00BF3B75" w:rsidRDefault="00392EEC"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14:paraId="433A996F" w14:textId="77777777" w:rsidR="00392EEC"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BF3B75">
        <w:rPr>
          <w:rFonts w:ascii="Times New Roman" w:hAnsi="Times New Roman"/>
          <w:b/>
        </w:rPr>
        <w:t>EENHEIDSDOSISBLISTER</w:t>
      </w:r>
    </w:p>
    <w:p w14:paraId="3A1D05DA" w14:textId="77777777" w:rsidR="00392EEC" w:rsidRDefault="00392EEC" w:rsidP="00033510">
      <w:pPr>
        <w:widowControl/>
        <w:spacing w:after="0" w:line="240" w:lineRule="auto"/>
        <w:rPr>
          <w:rFonts w:ascii="Times New Roman" w:hAnsi="Times New Roman" w:cs="Times New Roman"/>
        </w:rPr>
      </w:pPr>
    </w:p>
    <w:p w14:paraId="043F3533" w14:textId="77777777" w:rsidR="003D3276" w:rsidRPr="00BF3B75" w:rsidRDefault="003D3276" w:rsidP="00033510">
      <w:pPr>
        <w:widowControl/>
        <w:spacing w:after="0" w:line="240" w:lineRule="auto"/>
        <w:rPr>
          <w:rFonts w:ascii="Times New Roman" w:hAnsi="Times New Roman" w:cs="Times New Roman"/>
        </w:rPr>
      </w:pPr>
    </w:p>
    <w:p w14:paraId="06763D76" w14:textId="07E88F0B" w:rsidR="00392EEC" w:rsidRPr="00BF3B75" w:rsidRDefault="00080994" w:rsidP="00033510">
      <w:pPr>
        <w:widowControl/>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w:t>
      </w:r>
      <w:r w:rsidRPr="00BF3B75">
        <w:rPr>
          <w:rFonts w:ascii="Times New Roman" w:hAnsi="Times New Roman"/>
          <w:b/>
        </w:rPr>
        <w:tab/>
        <w:t>NAAM VAN HET GENEESMIDDEL</w:t>
      </w:r>
    </w:p>
    <w:p w14:paraId="0120935D" w14:textId="77777777" w:rsidR="00392EEC" w:rsidRPr="00BF3B75" w:rsidRDefault="00392EEC" w:rsidP="00033510">
      <w:pPr>
        <w:widowControl/>
        <w:spacing w:after="0" w:line="240" w:lineRule="auto"/>
        <w:rPr>
          <w:rFonts w:ascii="Times New Roman" w:hAnsi="Times New Roman" w:cs="Times New Roman"/>
        </w:rPr>
      </w:pPr>
    </w:p>
    <w:p w14:paraId="59C212CD" w14:textId="26DA0CD0" w:rsidR="00392EEC" w:rsidRPr="007E3C5D" w:rsidRDefault="00080994" w:rsidP="00033510">
      <w:pPr>
        <w:widowControl/>
        <w:spacing w:after="0" w:line="240" w:lineRule="auto"/>
        <w:rPr>
          <w:rFonts w:ascii="Times New Roman" w:hAnsi="Times New Roman" w:cs="Times New Roman"/>
          <w:lang w:val="en-US"/>
        </w:rPr>
      </w:pPr>
      <w:r w:rsidRPr="007E3C5D">
        <w:rPr>
          <w:rFonts w:ascii="Times New Roman" w:hAnsi="Times New Roman"/>
          <w:lang w:val="en-US"/>
        </w:rPr>
        <w:t>Fingolimod Mylan 0,5 mg</w:t>
      </w:r>
      <w:r w:rsidR="0038032E" w:rsidRPr="007E3C5D">
        <w:rPr>
          <w:rFonts w:ascii="Times New Roman" w:hAnsi="Times New Roman"/>
          <w:lang w:val="en-US"/>
        </w:rPr>
        <w:t xml:space="preserve"> </w:t>
      </w:r>
      <w:r w:rsidR="0038032E" w:rsidRPr="007E3C5D">
        <w:rPr>
          <w:rFonts w:ascii="Times New Roman" w:hAnsi="Times New Roman"/>
          <w:highlight w:val="lightGray"/>
          <w:lang w:val="en-US"/>
        </w:rPr>
        <w:t>harde</w:t>
      </w:r>
      <w:r w:rsidRPr="007E3C5D">
        <w:rPr>
          <w:rFonts w:ascii="Times New Roman" w:hAnsi="Times New Roman"/>
          <w:lang w:val="en-US"/>
        </w:rPr>
        <w:t xml:space="preserve"> capsules</w:t>
      </w:r>
    </w:p>
    <w:p w14:paraId="05582F46" w14:textId="77777777" w:rsidR="00392EEC" w:rsidRPr="00BF3B75" w:rsidRDefault="00080994" w:rsidP="00033510">
      <w:pPr>
        <w:widowControl/>
        <w:spacing w:after="0" w:line="240" w:lineRule="auto"/>
        <w:rPr>
          <w:rFonts w:ascii="Times New Roman" w:hAnsi="Times New Roman" w:cs="Times New Roman"/>
        </w:rPr>
      </w:pPr>
      <w:r w:rsidRPr="007E3C5D">
        <w:rPr>
          <w:rFonts w:ascii="Times New Roman" w:hAnsi="Times New Roman"/>
          <w:highlight w:val="lightGray"/>
        </w:rPr>
        <w:t>fingolimod</w:t>
      </w:r>
    </w:p>
    <w:p w14:paraId="231A457B" w14:textId="77777777" w:rsidR="00392EEC" w:rsidRPr="00BF3B75" w:rsidRDefault="00392EEC" w:rsidP="00033510">
      <w:pPr>
        <w:widowControl/>
        <w:spacing w:after="0" w:line="240" w:lineRule="auto"/>
        <w:rPr>
          <w:rFonts w:ascii="Times New Roman" w:hAnsi="Times New Roman" w:cs="Times New Roman"/>
        </w:rPr>
      </w:pPr>
    </w:p>
    <w:p w14:paraId="41E84A3D" w14:textId="77777777" w:rsidR="00392EEC" w:rsidRPr="00BF3B75" w:rsidRDefault="00392EEC" w:rsidP="00033510">
      <w:pPr>
        <w:widowControl/>
        <w:spacing w:after="0" w:line="240" w:lineRule="auto"/>
        <w:rPr>
          <w:rFonts w:ascii="Times New Roman" w:hAnsi="Times New Roman" w:cs="Times New Roman"/>
        </w:rPr>
      </w:pPr>
    </w:p>
    <w:p w14:paraId="0774D5BD" w14:textId="7FC43E3B"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BF3B75">
        <w:rPr>
          <w:rFonts w:ascii="Times New Roman" w:hAnsi="Times New Roman"/>
          <w:b/>
        </w:rPr>
        <w:t>2.</w:t>
      </w:r>
      <w:r w:rsidRPr="00BF3B75">
        <w:rPr>
          <w:rFonts w:ascii="Times New Roman" w:hAnsi="Times New Roman"/>
          <w:b/>
        </w:rPr>
        <w:tab/>
        <w:t>NAAM VAN DE HOUDER VAN DE VERGUNNING VOOR HET IN DE HANDEL BRENGEN</w:t>
      </w:r>
    </w:p>
    <w:p w14:paraId="28386364" w14:textId="77777777" w:rsidR="00392EEC" w:rsidRPr="00BF3B75" w:rsidRDefault="00392EEC" w:rsidP="00033510">
      <w:pPr>
        <w:widowControl/>
        <w:spacing w:after="0" w:line="240" w:lineRule="auto"/>
        <w:rPr>
          <w:rFonts w:ascii="Times New Roman" w:hAnsi="Times New Roman" w:cs="Times New Roman"/>
        </w:rPr>
      </w:pPr>
    </w:p>
    <w:p w14:paraId="1649C1DB" w14:textId="39F7622C"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Mylan </w:t>
      </w:r>
      <w:r w:rsidR="006B3F81" w:rsidRPr="00BF3B75">
        <w:rPr>
          <w:rFonts w:ascii="Times New Roman" w:hAnsi="Times New Roman"/>
        </w:rPr>
        <w:t>Pharmaceuticals</w:t>
      </w:r>
      <w:r w:rsidRPr="00BF3B75">
        <w:rPr>
          <w:rFonts w:ascii="Times New Roman" w:hAnsi="Times New Roman"/>
        </w:rPr>
        <w:t xml:space="preserve"> Limited</w:t>
      </w:r>
    </w:p>
    <w:p w14:paraId="269EAFD3" w14:textId="77777777" w:rsidR="00392EEC" w:rsidRPr="00BF3B75" w:rsidRDefault="00392EEC" w:rsidP="00033510">
      <w:pPr>
        <w:widowControl/>
        <w:spacing w:after="0" w:line="240" w:lineRule="auto"/>
        <w:rPr>
          <w:rFonts w:ascii="Times New Roman" w:hAnsi="Times New Roman" w:cs="Times New Roman"/>
        </w:rPr>
      </w:pPr>
    </w:p>
    <w:p w14:paraId="30CBED26" w14:textId="77777777" w:rsidR="00392EEC" w:rsidRPr="00BF3B75" w:rsidRDefault="00392EEC" w:rsidP="00033510">
      <w:pPr>
        <w:widowControl/>
        <w:spacing w:after="0" w:line="240" w:lineRule="auto"/>
        <w:rPr>
          <w:rFonts w:ascii="Times New Roman" w:hAnsi="Times New Roman" w:cs="Times New Roman"/>
        </w:rPr>
      </w:pPr>
    </w:p>
    <w:p w14:paraId="1A5586D3" w14:textId="1164C1ED"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3.</w:t>
      </w:r>
      <w:r w:rsidRPr="00BF3B75">
        <w:rPr>
          <w:rFonts w:ascii="Times New Roman" w:hAnsi="Times New Roman"/>
          <w:b/>
        </w:rPr>
        <w:tab/>
        <w:t>UITERSTE GEBRUIKSDATUM</w:t>
      </w:r>
    </w:p>
    <w:p w14:paraId="5E221315" w14:textId="77777777" w:rsidR="00392EEC" w:rsidRPr="00BF3B75" w:rsidRDefault="00392EEC" w:rsidP="00033510">
      <w:pPr>
        <w:widowControl/>
        <w:spacing w:after="0" w:line="240" w:lineRule="auto"/>
        <w:rPr>
          <w:rFonts w:ascii="Times New Roman" w:hAnsi="Times New Roman" w:cs="Times New Roman"/>
        </w:rPr>
      </w:pPr>
    </w:p>
    <w:p w14:paraId="5C4302F0"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EXP</w:t>
      </w:r>
    </w:p>
    <w:p w14:paraId="11D4AA20" w14:textId="77777777" w:rsidR="00392EEC" w:rsidRPr="00BF3B75" w:rsidRDefault="00392EEC" w:rsidP="00033510">
      <w:pPr>
        <w:widowControl/>
        <w:spacing w:after="0" w:line="240" w:lineRule="auto"/>
        <w:rPr>
          <w:rFonts w:ascii="Times New Roman" w:hAnsi="Times New Roman" w:cs="Times New Roman"/>
        </w:rPr>
      </w:pPr>
    </w:p>
    <w:p w14:paraId="268F478C" w14:textId="77777777" w:rsidR="00392EEC" w:rsidRPr="00BF3B75" w:rsidRDefault="00392EEC" w:rsidP="00033510">
      <w:pPr>
        <w:widowControl/>
        <w:spacing w:after="0" w:line="240" w:lineRule="auto"/>
        <w:rPr>
          <w:rFonts w:ascii="Times New Roman" w:hAnsi="Times New Roman" w:cs="Times New Roman"/>
        </w:rPr>
      </w:pPr>
    </w:p>
    <w:p w14:paraId="61B888FE" w14:textId="61704E21"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4.</w:t>
      </w:r>
      <w:r w:rsidRPr="00BF3B75">
        <w:rPr>
          <w:rFonts w:ascii="Times New Roman" w:hAnsi="Times New Roman"/>
          <w:b/>
        </w:rPr>
        <w:tab/>
        <w:t>PARTIJNUMMER</w:t>
      </w:r>
    </w:p>
    <w:p w14:paraId="7F6C6EE2" w14:textId="77777777" w:rsidR="00392EEC" w:rsidRPr="00BF3B75" w:rsidRDefault="00392EEC" w:rsidP="00033510">
      <w:pPr>
        <w:widowControl/>
        <w:spacing w:after="0" w:line="240" w:lineRule="auto"/>
        <w:rPr>
          <w:rFonts w:ascii="Times New Roman" w:hAnsi="Times New Roman" w:cs="Times New Roman"/>
        </w:rPr>
      </w:pPr>
    </w:p>
    <w:p w14:paraId="7DE6C28B"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Lot</w:t>
      </w:r>
    </w:p>
    <w:p w14:paraId="18C244D0" w14:textId="77777777" w:rsidR="00392EEC" w:rsidRPr="00BF3B75" w:rsidRDefault="00392EEC" w:rsidP="00033510">
      <w:pPr>
        <w:widowControl/>
        <w:spacing w:after="0" w:line="240" w:lineRule="auto"/>
        <w:rPr>
          <w:rFonts w:ascii="Times New Roman" w:hAnsi="Times New Roman" w:cs="Times New Roman"/>
        </w:rPr>
      </w:pPr>
    </w:p>
    <w:p w14:paraId="6FD68BD8" w14:textId="77777777" w:rsidR="00392EEC" w:rsidRPr="00BF3B75" w:rsidRDefault="00392EEC" w:rsidP="00033510">
      <w:pPr>
        <w:widowControl/>
        <w:spacing w:after="0" w:line="240" w:lineRule="auto"/>
        <w:rPr>
          <w:rFonts w:ascii="Times New Roman" w:hAnsi="Times New Roman" w:cs="Times New Roman"/>
        </w:rPr>
      </w:pPr>
    </w:p>
    <w:p w14:paraId="14BFC4B9" w14:textId="2C722833"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5.</w:t>
      </w:r>
      <w:r w:rsidRPr="00BF3B75">
        <w:rPr>
          <w:rFonts w:ascii="Times New Roman" w:hAnsi="Times New Roman"/>
          <w:b/>
        </w:rPr>
        <w:tab/>
        <w:t>OVERIGE</w:t>
      </w:r>
    </w:p>
    <w:p w14:paraId="1BEAAC60" w14:textId="77777777" w:rsidR="00392EEC" w:rsidRPr="003D3276" w:rsidRDefault="00392EEC" w:rsidP="00033510">
      <w:pPr>
        <w:widowControl/>
        <w:tabs>
          <w:tab w:val="left" w:pos="0"/>
        </w:tabs>
        <w:spacing w:after="0" w:line="240" w:lineRule="auto"/>
        <w:rPr>
          <w:rFonts w:ascii="Times New Roman" w:eastAsia="Times New Roman" w:hAnsi="Times New Roman" w:cs="Times New Roman"/>
          <w:bCs/>
        </w:rPr>
      </w:pPr>
    </w:p>
    <w:p w14:paraId="7CF7C908" w14:textId="77777777" w:rsidR="003D3276" w:rsidRDefault="00786D5C" w:rsidP="00033510">
      <w:pPr>
        <w:widowControl/>
        <w:spacing w:after="0" w:line="240" w:lineRule="auto"/>
        <w:rPr>
          <w:rFonts w:ascii="Times New Roman" w:hAnsi="Times New Roman"/>
        </w:rPr>
      </w:pPr>
      <w:r w:rsidRPr="00BF3B75">
        <w:rPr>
          <w:rFonts w:ascii="Times New Roman" w:hAnsi="Times New Roman"/>
        </w:rPr>
        <w:t>Oraal gebruik</w:t>
      </w:r>
    </w:p>
    <w:p w14:paraId="14E39713" w14:textId="327CE8B2" w:rsidR="00392EEC" w:rsidRPr="00BF3B75" w:rsidRDefault="00080994" w:rsidP="00033510">
      <w:pPr>
        <w:widowControl/>
        <w:spacing w:after="0" w:line="240" w:lineRule="auto"/>
        <w:rPr>
          <w:rFonts w:ascii="Times New Roman" w:eastAsia="Times New Roman" w:hAnsi="Times New Roman" w:cs="Times New Roman"/>
          <w:b/>
        </w:rPr>
      </w:pPr>
      <w:r w:rsidRPr="00BF3B75">
        <w:rPr>
          <w:rFonts w:ascii="Times New Roman" w:hAnsi="Times New Roman"/>
        </w:rPr>
        <w:br w:type="page"/>
      </w:r>
    </w:p>
    <w:p w14:paraId="37A3CDE7" w14:textId="77777777" w:rsidR="00392EEC"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F3B75">
        <w:rPr>
          <w:rFonts w:ascii="Times New Roman" w:hAnsi="Times New Roman"/>
          <w:b/>
        </w:rPr>
        <w:lastRenderedPageBreak/>
        <w:t>GEGEVENS DIE IN IEDER GEVAL OP DE PRIMAIRE VERPAKKING MOETEN WORDEN VERMELD</w:t>
      </w:r>
    </w:p>
    <w:p w14:paraId="221EDDE1" w14:textId="77777777" w:rsidR="00392EEC" w:rsidRPr="00BF3B75" w:rsidRDefault="00392EEC"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p>
    <w:p w14:paraId="1532B4BE" w14:textId="77777777" w:rsidR="00392EEC"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rPr>
      </w:pPr>
      <w:r w:rsidRPr="00BF3B75">
        <w:rPr>
          <w:rFonts w:ascii="Times New Roman" w:hAnsi="Times New Roman"/>
          <w:b/>
        </w:rPr>
        <w:t>FLES</w:t>
      </w:r>
    </w:p>
    <w:p w14:paraId="554C92BF" w14:textId="77777777" w:rsidR="00392EEC" w:rsidRDefault="00392EEC" w:rsidP="00033510">
      <w:pPr>
        <w:widowControl/>
        <w:spacing w:after="0" w:line="240" w:lineRule="auto"/>
        <w:rPr>
          <w:rFonts w:ascii="Times New Roman" w:hAnsi="Times New Roman" w:cs="Times New Roman"/>
        </w:rPr>
      </w:pPr>
    </w:p>
    <w:p w14:paraId="0D05BB38" w14:textId="77777777" w:rsidR="003D3276" w:rsidRPr="00BF3B75" w:rsidRDefault="003D3276" w:rsidP="00033510">
      <w:pPr>
        <w:widowControl/>
        <w:spacing w:after="0" w:line="240" w:lineRule="auto"/>
        <w:rPr>
          <w:rFonts w:ascii="Times New Roman" w:hAnsi="Times New Roman" w:cs="Times New Roman"/>
        </w:rPr>
      </w:pPr>
    </w:p>
    <w:p w14:paraId="75A68C4A" w14:textId="2FEC0D31"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w:t>
      </w:r>
      <w:r w:rsidRPr="00BF3B75">
        <w:rPr>
          <w:rFonts w:ascii="Times New Roman" w:hAnsi="Times New Roman"/>
          <w:b/>
        </w:rPr>
        <w:tab/>
        <w:t>NAAM VAN HET GENEESMIDDEL</w:t>
      </w:r>
    </w:p>
    <w:p w14:paraId="1160EA19" w14:textId="77777777" w:rsidR="00392EEC" w:rsidRPr="00BF3B75" w:rsidRDefault="00392EEC" w:rsidP="00033510">
      <w:pPr>
        <w:widowControl/>
        <w:spacing w:after="0" w:line="240" w:lineRule="auto"/>
        <w:rPr>
          <w:rFonts w:ascii="Times New Roman" w:hAnsi="Times New Roman" w:cs="Times New Roman"/>
        </w:rPr>
      </w:pPr>
    </w:p>
    <w:p w14:paraId="4E017442"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Fingolimod Mylan 0,5 mg harde capsules</w:t>
      </w:r>
    </w:p>
    <w:p w14:paraId="28D5E424"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fingolimod</w:t>
      </w:r>
    </w:p>
    <w:p w14:paraId="309DFC97" w14:textId="77777777" w:rsidR="00392EEC" w:rsidRPr="00BF3B75" w:rsidRDefault="00392EEC" w:rsidP="00033510">
      <w:pPr>
        <w:widowControl/>
        <w:spacing w:after="0" w:line="240" w:lineRule="auto"/>
        <w:rPr>
          <w:rFonts w:ascii="Times New Roman" w:hAnsi="Times New Roman" w:cs="Times New Roman"/>
        </w:rPr>
      </w:pPr>
    </w:p>
    <w:p w14:paraId="37EFF995" w14:textId="77777777" w:rsidR="00392EEC" w:rsidRPr="00BF3B75" w:rsidRDefault="00392EEC" w:rsidP="00033510">
      <w:pPr>
        <w:widowControl/>
        <w:spacing w:after="0" w:line="240" w:lineRule="auto"/>
        <w:rPr>
          <w:rFonts w:ascii="Times New Roman" w:hAnsi="Times New Roman" w:cs="Times New Roman"/>
        </w:rPr>
      </w:pPr>
    </w:p>
    <w:p w14:paraId="0C46A2F9" w14:textId="0DC2CCF9"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2.</w:t>
      </w:r>
      <w:r w:rsidRPr="00BF3B75">
        <w:rPr>
          <w:rFonts w:ascii="Times New Roman" w:hAnsi="Times New Roman"/>
          <w:b/>
        </w:rPr>
        <w:tab/>
        <w:t>GEHALTE AAN WERKZAME STOF(FEN)</w:t>
      </w:r>
    </w:p>
    <w:p w14:paraId="0CE6D5C5" w14:textId="77777777" w:rsidR="00392EEC" w:rsidRPr="00BF3B75" w:rsidRDefault="00392EEC" w:rsidP="00033510">
      <w:pPr>
        <w:widowControl/>
        <w:spacing w:after="0" w:line="240" w:lineRule="auto"/>
        <w:rPr>
          <w:rFonts w:ascii="Times New Roman" w:hAnsi="Times New Roman" w:cs="Times New Roman"/>
        </w:rPr>
      </w:pPr>
    </w:p>
    <w:p w14:paraId="0EA39999"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Elke capsule bevat 0,5 mg fingolimod (als hydrochloride).</w:t>
      </w:r>
    </w:p>
    <w:p w14:paraId="35482A72" w14:textId="77777777" w:rsidR="00392EEC" w:rsidRPr="00BF3B75" w:rsidRDefault="00392EEC" w:rsidP="00033510">
      <w:pPr>
        <w:widowControl/>
        <w:spacing w:after="0" w:line="240" w:lineRule="auto"/>
        <w:rPr>
          <w:rFonts w:ascii="Times New Roman" w:hAnsi="Times New Roman" w:cs="Times New Roman"/>
        </w:rPr>
      </w:pPr>
    </w:p>
    <w:p w14:paraId="2C91232B" w14:textId="77777777" w:rsidR="00392EEC" w:rsidRPr="00BF3B75" w:rsidRDefault="00392EEC" w:rsidP="00033510">
      <w:pPr>
        <w:widowControl/>
        <w:spacing w:after="0" w:line="240" w:lineRule="auto"/>
        <w:rPr>
          <w:rFonts w:ascii="Times New Roman" w:hAnsi="Times New Roman" w:cs="Times New Roman"/>
        </w:rPr>
      </w:pPr>
    </w:p>
    <w:p w14:paraId="56FEF499" w14:textId="053E1A78"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3.</w:t>
      </w:r>
      <w:r w:rsidRPr="00BF3B75">
        <w:rPr>
          <w:rFonts w:ascii="Times New Roman" w:hAnsi="Times New Roman"/>
          <w:b/>
        </w:rPr>
        <w:tab/>
        <w:t>LIJST VAN HULPSTOFFEN</w:t>
      </w:r>
    </w:p>
    <w:p w14:paraId="0DFA7278" w14:textId="77777777" w:rsidR="00392EEC" w:rsidRPr="00BF3B75" w:rsidRDefault="00392EEC" w:rsidP="00033510">
      <w:pPr>
        <w:widowControl/>
        <w:spacing w:after="0" w:line="240" w:lineRule="auto"/>
        <w:rPr>
          <w:rFonts w:ascii="Times New Roman" w:hAnsi="Times New Roman" w:cs="Times New Roman"/>
        </w:rPr>
      </w:pPr>
    </w:p>
    <w:p w14:paraId="5C0613C0" w14:textId="77777777" w:rsidR="00392EEC" w:rsidRPr="00BF3B75" w:rsidRDefault="00392EEC" w:rsidP="00033510">
      <w:pPr>
        <w:widowControl/>
        <w:spacing w:after="0" w:line="240" w:lineRule="auto"/>
        <w:rPr>
          <w:rFonts w:ascii="Times New Roman" w:hAnsi="Times New Roman" w:cs="Times New Roman"/>
        </w:rPr>
      </w:pPr>
    </w:p>
    <w:p w14:paraId="70308264" w14:textId="3A8A0EF0"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4.</w:t>
      </w:r>
      <w:r w:rsidRPr="00BF3B75">
        <w:rPr>
          <w:rFonts w:ascii="Times New Roman" w:hAnsi="Times New Roman"/>
          <w:b/>
        </w:rPr>
        <w:tab/>
        <w:t>FARMACEUTISCHE VORM EN INHOUD</w:t>
      </w:r>
    </w:p>
    <w:p w14:paraId="100727C6" w14:textId="77777777" w:rsidR="00392EEC" w:rsidRPr="00BF3B75" w:rsidRDefault="00392EEC" w:rsidP="00033510">
      <w:pPr>
        <w:widowControl/>
        <w:spacing w:after="0" w:line="240" w:lineRule="auto"/>
        <w:rPr>
          <w:rFonts w:ascii="Times New Roman" w:hAnsi="Times New Roman" w:cs="Times New Roman"/>
        </w:rPr>
      </w:pPr>
    </w:p>
    <w:p w14:paraId="7D8D8AB4" w14:textId="77777777" w:rsidR="00392EEC" w:rsidRPr="00AB4728" w:rsidRDefault="00080994" w:rsidP="00033510">
      <w:pPr>
        <w:widowControl/>
        <w:spacing w:after="0" w:line="240" w:lineRule="auto"/>
        <w:rPr>
          <w:rFonts w:ascii="Times New Roman" w:hAnsi="Times New Roman"/>
        </w:rPr>
      </w:pPr>
      <w:r w:rsidRPr="00AB4728">
        <w:rPr>
          <w:rFonts w:ascii="Times New Roman" w:hAnsi="Times New Roman"/>
        </w:rPr>
        <w:t>Harde capsule</w:t>
      </w:r>
    </w:p>
    <w:p w14:paraId="3A0F08F0" w14:textId="77777777" w:rsidR="00392EEC" w:rsidRPr="00AB4728" w:rsidRDefault="00392EEC" w:rsidP="00033510">
      <w:pPr>
        <w:widowControl/>
        <w:spacing w:after="0" w:line="240" w:lineRule="auto"/>
        <w:rPr>
          <w:rFonts w:ascii="Times New Roman" w:hAnsi="Times New Roman"/>
        </w:rPr>
      </w:pPr>
    </w:p>
    <w:p w14:paraId="6DD6A83D" w14:textId="77777777" w:rsidR="00392EEC" w:rsidRPr="00AB4728" w:rsidRDefault="00080994" w:rsidP="00033510">
      <w:pPr>
        <w:widowControl/>
        <w:spacing w:after="0" w:line="240" w:lineRule="auto"/>
        <w:rPr>
          <w:rFonts w:ascii="Times New Roman" w:hAnsi="Times New Roman"/>
        </w:rPr>
      </w:pPr>
      <w:r w:rsidRPr="00AB4728">
        <w:rPr>
          <w:rFonts w:ascii="Times New Roman" w:hAnsi="Times New Roman"/>
        </w:rPr>
        <w:t>90 harde capsules</w:t>
      </w:r>
    </w:p>
    <w:p w14:paraId="5F01302F" w14:textId="77777777" w:rsidR="00392EEC" w:rsidRPr="00AB4728" w:rsidRDefault="00080994" w:rsidP="00033510">
      <w:pPr>
        <w:widowControl/>
        <w:spacing w:after="0" w:line="240" w:lineRule="auto"/>
        <w:rPr>
          <w:rFonts w:ascii="Times New Roman" w:hAnsi="Times New Roman"/>
        </w:rPr>
      </w:pPr>
      <w:r w:rsidRPr="00AB4728">
        <w:rPr>
          <w:rFonts w:ascii="Times New Roman" w:hAnsi="Times New Roman"/>
        </w:rPr>
        <w:t>100 harde capsules</w:t>
      </w:r>
    </w:p>
    <w:p w14:paraId="4BA25703" w14:textId="77777777" w:rsidR="00392EEC" w:rsidRPr="00AB4728" w:rsidRDefault="00392EEC" w:rsidP="00033510">
      <w:pPr>
        <w:widowControl/>
        <w:spacing w:after="0" w:line="240" w:lineRule="auto"/>
        <w:rPr>
          <w:rFonts w:ascii="Times New Roman" w:hAnsi="Times New Roman"/>
        </w:rPr>
      </w:pPr>
    </w:p>
    <w:p w14:paraId="2DF0E30F" w14:textId="77777777" w:rsidR="00392EEC" w:rsidRPr="00AB4728" w:rsidRDefault="00392EEC" w:rsidP="00033510">
      <w:pPr>
        <w:widowControl/>
        <w:spacing w:after="0" w:line="240" w:lineRule="auto"/>
        <w:rPr>
          <w:rFonts w:ascii="Times New Roman" w:hAnsi="Times New Roman"/>
        </w:rPr>
      </w:pPr>
    </w:p>
    <w:p w14:paraId="0D438F8B" w14:textId="5D6BE082"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AB4728">
        <w:rPr>
          <w:rFonts w:ascii="Times New Roman" w:hAnsi="Times New Roman"/>
          <w:b/>
        </w:rPr>
        <w:t>5.</w:t>
      </w:r>
      <w:r w:rsidRPr="00AB4728">
        <w:rPr>
          <w:rFonts w:ascii="Times New Roman" w:hAnsi="Times New Roman"/>
          <w:b/>
        </w:rPr>
        <w:tab/>
      </w:r>
      <w:r w:rsidRPr="00BF3B75">
        <w:rPr>
          <w:rFonts w:ascii="Times New Roman" w:hAnsi="Times New Roman"/>
          <w:b/>
        </w:rPr>
        <w:t>WIJZE VAN GEBRUIK EN TOEDIENINGSWEG(EN)</w:t>
      </w:r>
    </w:p>
    <w:p w14:paraId="73E679D8" w14:textId="77777777" w:rsidR="00392EEC" w:rsidRPr="00BF3B75" w:rsidRDefault="00392EEC" w:rsidP="00033510">
      <w:pPr>
        <w:widowControl/>
        <w:spacing w:after="0" w:line="240" w:lineRule="auto"/>
        <w:rPr>
          <w:rFonts w:ascii="Times New Roman" w:hAnsi="Times New Roman" w:cs="Times New Roman"/>
        </w:rPr>
      </w:pPr>
    </w:p>
    <w:p w14:paraId="6BDD5611"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Lees voor het gebruik de bijsluiter.</w:t>
      </w:r>
    </w:p>
    <w:p w14:paraId="253BBB18" w14:textId="5E068A70"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Oraal gebruik.</w:t>
      </w:r>
    </w:p>
    <w:p w14:paraId="7F85575D"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Elke capsule in zijn geheel doorslikken.</w:t>
      </w:r>
    </w:p>
    <w:p w14:paraId="39758E36" w14:textId="77777777" w:rsidR="00392EEC" w:rsidRPr="00BF3B75" w:rsidRDefault="00392EEC" w:rsidP="00033510">
      <w:pPr>
        <w:widowControl/>
        <w:spacing w:after="0" w:line="240" w:lineRule="auto"/>
        <w:rPr>
          <w:rFonts w:ascii="Times New Roman" w:hAnsi="Times New Roman" w:cs="Times New Roman"/>
        </w:rPr>
      </w:pPr>
    </w:p>
    <w:p w14:paraId="6DDD782B" w14:textId="77777777" w:rsidR="00392EEC" w:rsidRPr="00BF3B75" w:rsidRDefault="00392EEC" w:rsidP="00033510">
      <w:pPr>
        <w:widowControl/>
        <w:spacing w:after="0" w:line="240" w:lineRule="auto"/>
        <w:rPr>
          <w:rFonts w:ascii="Times New Roman" w:hAnsi="Times New Roman" w:cs="Times New Roman"/>
        </w:rPr>
      </w:pPr>
    </w:p>
    <w:p w14:paraId="6457FF8E" w14:textId="0E90B478" w:rsidR="00392EEC" w:rsidRPr="00BF3B75" w:rsidRDefault="00080994" w:rsidP="00033510">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BF3B75">
        <w:rPr>
          <w:rFonts w:ascii="Times New Roman" w:hAnsi="Times New Roman"/>
          <w:b/>
        </w:rPr>
        <w:t>6.</w:t>
      </w:r>
      <w:r w:rsidRPr="00BF3B75">
        <w:rPr>
          <w:rFonts w:ascii="Times New Roman" w:hAnsi="Times New Roman"/>
          <w:b/>
        </w:rPr>
        <w:tab/>
        <w:t>EEN SPECIALE WAARSCHUWING DAT HET GENEESMIDDEL BUITEN HET ZICHT EN BEREIK VAN KINDEREN DIENT TE WORDEN GEHOUDEN</w:t>
      </w:r>
    </w:p>
    <w:p w14:paraId="1EF3E732" w14:textId="77777777" w:rsidR="00392EEC" w:rsidRPr="00BF3B75" w:rsidRDefault="00392EEC" w:rsidP="00033510">
      <w:pPr>
        <w:widowControl/>
        <w:spacing w:after="0" w:line="240" w:lineRule="auto"/>
        <w:rPr>
          <w:rFonts w:ascii="Times New Roman" w:hAnsi="Times New Roman" w:cs="Times New Roman"/>
        </w:rPr>
      </w:pPr>
    </w:p>
    <w:p w14:paraId="0DF91F44"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Buiten het zicht en bereik van kinderen houden.</w:t>
      </w:r>
    </w:p>
    <w:p w14:paraId="29312CBA" w14:textId="77777777" w:rsidR="00392EEC" w:rsidRPr="00BF3B75" w:rsidRDefault="00392EEC" w:rsidP="00033510">
      <w:pPr>
        <w:widowControl/>
        <w:spacing w:after="0" w:line="240" w:lineRule="auto"/>
        <w:rPr>
          <w:rFonts w:ascii="Times New Roman" w:hAnsi="Times New Roman" w:cs="Times New Roman"/>
        </w:rPr>
      </w:pPr>
    </w:p>
    <w:p w14:paraId="5E8D97D0" w14:textId="77777777" w:rsidR="00392EEC" w:rsidRPr="00BF3B75" w:rsidRDefault="00392EEC" w:rsidP="00033510">
      <w:pPr>
        <w:widowControl/>
        <w:spacing w:after="0" w:line="240" w:lineRule="auto"/>
        <w:rPr>
          <w:rFonts w:ascii="Times New Roman" w:hAnsi="Times New Roman" w:cs="Times New Roman"/>
        </w:rPr>
      </w:pPr>
    </w:p>
    <w:p w14:paraId="7905E1E6" w14:textId="60681FE1"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7.</w:t>
      </w:r>
      <w:r w:rsidRPr="00BF3B75">
        <w:rPr>
          <w:rFonts w:ascii="Times New Roman" w:hAnsi="Times New Roman"/>
          <w:b/>
        </w:rPr>
        <w:tab/>
        <w:t>ANDERE SPECIALE WAARSCHUWING(EN), INDIEN NODIG</w:t>
      </w:r>
    </w:p>
    <w:p w14:paraId="71B81E80" w14:textId="77777777" w:rsidR="00392EEC" w:rsidRPr="00BF3B75" w:rsidRDefault="00392EEC" w:rsidP="00033510">
      <w:pPr>
        <w:widowControl/>
        <w:spacing w:after="0" w:line="240" w:lineRule="auto"/>
        <w:rPr>
          <w:rFonts w:ascii="Times New Roman" w:hAnsi="Times New Roman" w:cs="Times New Roman"/>
        </w:rPr>
      </w:pPr>
    </w:p>
    <w:p w14:paraId="3F770EB5" w14:textId="77777777" w:rsidR="00392EEC" w:rsidRPr="00BF3B75" w:rsidRDefault="00392EEC" w:rsidP="00033510">
      <w:pPr>
        <w:widowControl/>
        <w:spacing w:after="0" w:line="240" w:lineRule="auto"/>
        <w:rPr>
          <w:rFonts w:ascii="Times New Roman" w:hAnsi="Times New Roman" w:cs="Times New Roman"/>
        </w:rPr>
      </w:pPr>
    </w:p>
    <w:p w14:paraId="557C197C" w14:textId="159BF519"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8.</w:t>
      </w:r>
      <w:r w:rsidRPr="00BF3B75">
        <w:rPr>
          <w:rFonts w:ascii="Times New Roman" w:hAnsi="Times New Roman"/>
          <w:b/>
        </w:rPr>
        <w:tab/>
        <w:t>UITERSTE GEBRUIKSDATUM</w:t>
      </w:r>
    </w:p>
    <w:p w14:paraId="14EA7AD3" w14:textId="77777777" w:rsidR="00392EEC" w:rsidRPr="00BF3B75" w:rsidRDefault="00392EEC" w:rsidP="00033510">
      <w:pPr>
        <w:widowControl/>
        <w:spacing w:after="0" w:line="240" w:lineRule="auto"/>
        <w:rPr>
          <w:rFonts w:ascii="Times New Roman" w:hAnsi="Times New Roman" w:cs="Times New Roman"/>
        </w:rPr>
      </w:pPr>
    </w:p>
    <w:p w14:paraId="02769CCA"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EXP</w:t>
      </w:r>
    </w:p>
    <w:p w14:paraId="1B69A456" w14:textId="77777777" w:rsidR="00392EEC" w:rsidRPr="00BF3B75" w:rsidRDefault="00392EEC" w:rsidP="00033510">
      <w:pPr>
        <w:widowControl/>
        <w:spacing w:after="0" w:line="240" w:lineRule="auto"/>
        <w:rPr>
          <w:rFonts w:ascii="Times New Roman" w:hAnsi="Times New Roman" w:cs="Times New Roman"/>
        </w:rPr>
      </w:pPr>
    </w:p>
    <w:p w14:paraId="3ED23E80" w14:textId="77777777" w:rsidR="00392EEC" w:rsidRPr="00BF3B75" w:rsidRDefault="00392EEC" w:rsidP="00033510">
      <w:pPr>
        <w:widowControl/>
        <w:spacing w:after="0" w:line="240" w:lineRule="auto"/>
        <w:rPr>
          <w:rFonts w:ascii="Times New Roman" w:hAnsi="Times New Roman" w:cs="Times New Roman"/>
        </w:rPr>
      </w:pPr>
    </w:p>
    <w:p w14:paraId="22B49B61" w14:textId="1B168B50"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9.</w:t>
      </w:r>
      <w:r w:rsidRPr="00BF3B75">
        <w:rPr>
          <w:rFonts w:ascii="Times New Roman" w:hAnsi="Times New Roman"/>
          <w:b/>
        </w:rPr>
        <w:tab/>
        <w:t>BIJZONDERE VOORZORGSMAATREGELEN VOOR DE BEWARING</w:t>
      </w:r>
    </w:p>
    <w:p w14:paraId="05B99AC7" w14:textId="77777777" w:rsidR="00392EEC" w:rsidRPr="00BF3B75" w:rsidRDefault="00392EEC" w:rsidP="00033510">
      <w:pPr>
        <w:widowControl/>
        <w:spacing w:after="0" w:line="240" w:lineRule="auto"/>
        <w:rPr>
          <w:rFonts w:ascii="Times New Roman" w:hAnsi="Times New Roman" w:cs="Times New Roman"/>
          <w:u w:val="single"/>
        </w:rPr>
      </w:pPr>
    </w:p>
    <w:p w14:paraId="3C738329"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Bewaren beneden 25 °C.</w:t>
      </w:r>
    </w:p>
    <w:p w14:paraId="367B7E95"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Bewaren in de oorspronkelijke verpakking ter bescherming tegen vocht.</w:t>
      </w:r>
    </w:p>
    <w:p w14:paraId="3AB3E6EE" w14:textId="77777777" w:rsidR="00392EEC" w:rsidRPr="00BF3B75" w:rsidRDefault="00392EEC" w:rsidP="00033510">
      <w:pPr>
        <w:widowControl/>
        <w:spacing w:after="0" w:line="240" w:lineRule="auto"/>
        <w:rPr>
          <w:rFonts w:ascii="Times New Roman" w:hAnsi="Times New Roman" w:cs="Times New Roman"/>
        </w:rPr>
      </w:pPr>
    </w:p>
    <w:p w14:paraId="22AF1945" w14:textId="77777777" w:rsidR="00392EEC" w:rsidRPr="00BF3B75" w:rsidRDefault="00392EEC" w:rsidP="00033510">
      <w:pPr>
        <w:widowControl/>
        <w:spacing w:after="0" w:line="240" w:lineRule="auto"/>
        <w:rPr>
          <w:rFonts w:ascii="Times New Roman" w:hAnsi="Times New Roman" w:cs="Times New Roman"/>
        </w:rPr>
      </w:pPr>
    </w:p>
    <w:p w14:paraId="3269399E" w14:textId="4AEB3DA0" w:rsidR="00392EEC" w:rsidRPr="00BF3B75" w:rsidRDefault="00080994" w:rsidP="00033510">
      <w:pPr>
        <w:keepNext/>
        <w:keepLines/>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rPr>
      </w:pPr>
      <w:r w:rsidRPr="00BF3B75">
        <w:rPr>
          <w:rFonts w:ascii="Times New Roman" w:hAnsi="Times New Roman"/>
          <w:b/>
        </w:rPr>
        <w:lastRenderedPageBreak/>
        <w:t>10.</w:t>
      </w:r>
      <w:r w:rsidRPr="00BF3B75">
        <w:rPr>
          <w:rFonts w:ascii="Times New Roman" w:hAnsi="Times New Roman"/>
          <w:b/>
        </w:rPr>
        <w:tab/>
        <w:t>BIJZONDERE VOORZORGSMAATREGELEN VOOR HET VERWIJDEREN VAN NIET-GEBRUIKTE GENEESMIDDELEN OF DAARVAN AFGELEIDE AFVALSTOFFEN (INDIEN VAN TOEPASSING)</w:t>
      </w:r>
    </w:p>
    <w:p w14:paraId="09D43C2B" w14:textId="77777777" w:rsidR="00392EEC" w:rsidRPr="00BF3B75" w:rsidRDefault="00392EEC" w:rsidP="00033510">
      <w:pPr>
        <w:widowControl/>
        <w:spacing w:after="0" w:line="240" w:lineRule="auto"/>
        <w:rPr>
          <w:rFonts w:ascii="Times New Roman" w:hAnsi="Times New Roman" w:cs="Times New Roman"/>
        </w:rPr>
      </w:pPr>
    </w:p>
    <w:p w14:paraId="2E14E1F6" w14:textId="77777777" w:rsidR="00392EEC" w:rsidRPr="00BF3B75" w:rsidRDefault="00392EEC" w:rsidP="00033510">
      <w:pPr>
        <w:widowControl/>
        <w:spacing w:after="0" w:line="240" w:lineRule="auto"/>
        <w:rPr>
          <w:rFonts w:ascii="Times New Roman" w:hAnsi="Times New Roman" w:cs="Times New Roman"/>
        </w:rPr>
      </w:pPr>
    </w:p>
    <w:p w14:paraId="722D77E0" w14:textId="3DA7FA7E"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b/>
        </w:rPr>
      </w:pPr>
      <w:r w:rsidRPr="00BF3B75">
        <w:rPr>
          <w:rFonts w:ascii="Times New Roman" w:hAnsi="Times New Roman"/>
          <w:b/>
        </w:rPr>
        <w:t>11.</w:t>
      </w:r>
      <w:r w:rsidRPr="00BF3B75">
        <w:rPr>
          <w:rFonts w:ascii="Times New Roman" w:hAnsi="Times New Roman"/>
          <w:b/>
        </w:rPr>
        <w:tab/>
        <w:t>NAAM EN ADRES VAN DE HOUDER VAN DE VERGUNNING VOOR HET IN DE HANDEL BRENGEN</w:t>
      </w:r>
    </w:p>
    <w:p w14:paraId="555CC096" w14:textId="77777777" w:rsidR="00392EEC" w:rsidRPr="00BF3B75" w:rsidRDefault="00392EEC" w:rsidP="00033510">
      <w:pPr>
        <w:widowControl/>
        <w:spacing w:after="0" w:line="240" w:lineRule="auto"/>
        <w:rPr>
          <w:rFonts w:ascii="Times New Roman" w:hAnsi="Times New Roman" w:cs="Times New Roman"/>
        </w:rPr>
      </w:pPr>
    </w:p>
    <w:p w14:paraId="62553034" w14:textId="79B3BF72" w:rsidR="00392EEC" w:rsidRPr="00350878" w:rsidRDefault="00080994" w:rsidP="00033510">
      <w:pPr>
        <w:widowControl/>
        <w:spacing w:after="0" w:line="240" w:lineRule="auto"/>
        <w:rPr>
          <w:rFonts w:ascii="Times New Roman" w:hAnsi="Times New Roman" w:cs="Times New Roman"/>
          <w:rPrChange w:id="49" w:author="Anonymous - Viatris" w:date="2026-04-15T14:19:00Z" w16du:dateUtc="2026-04-15T12:19:00Z">
            <w:rPr>
              <w:rFonts w:ascii="Times New Roman" w:hAnsi="Times New Roman" w:cs="Times New Roman"/>
              <w:lang w:val="en-US"/>
            </w:rPr>
          </w:rPrChange>
        </w:rPr>
      </w:pPr>
      <w:r w:rsidRPr="00350878">
        <w:rPr>
          <w:rFonts w:ascii="Times New Roman" w:hAnsi="Times New Roman"/>
          <w:rPrChange w:id="50" w:author="Anonymous - Viatris" w:date="2026-04-15T14:19:00Z" w16du:dateUtc="2026-04-15T12:19:00Z">
            <w:rPr>
              <w:rFonts w:ascii="Times New Roman" w:hAnsi="Times New Roman"/>
              <w:lang w:val="en-US"/>
            </w:rPr>
          </w:rPrChange>
        </w:rPr>
        <w:t xml:space="preserve">Mylan </w:t>
      </w:r>
      <w:r w:rsidR="006B3F81" w:rsidRPr="00350878">
        <w:rPr>
          <w:rFonts w:ascii="Times New Roman" w:hAnsi="Times New Roman"/>
          <w:rPrChange w:id="51" w:author="Anonymous - Viatris" w:date="2026-04-15T14:19:00Z" w16du:dateUtc="2026-04-15T12:19:00Z">
            <w:rPr>
              <w:rFonts w:ascii="Times New Roman" w:hAnsi="Times New Roman"/>
              <w:lang w:val="en-US"/>
            </w:rPr>
          </w:rPrChange>
        </w:rPr>
        <w:t>Pharmaceuticals</w:t>
      </w:r>
      <w:r w:rsidRPr="00350878">
        <w:rPr>
          <w:rFonts w:ascii="Times New Roman" w:hAnsi="Times New Roman"/>
          <w:rPrChange w:id="52" w:author="Anonymous - Viatris" w:date="2026-04-15T14:19:00Z" w16du:dateUtc="2026-04-15T12:19:00Z">
            <w:rPr>
              <w:rFonts w:ascii="Times New Roman" w:hAnsi="Times New Roman"/>
              <w:lang w:val="en-US"/>
            </w:rPr>
          </w:rPrChange>
        </w:rPr>
        <w:t xml:space="preserve"> Limited, </w:t>
      </w:r>
      <w:r w:rsidR="006B3F81" w:rsidRPr="00350878">
        <w:rPr>
          <w:rFonts w:ascii="Times New Roman" w:hAnsi="Times New Roman"/>
          <w:rPrChange w:id="53" w:author="Anonymous - Viatris" w:date="2026-04-15T14:19:00Z" w16du:dateUtc="2026-04-15T12:19:00Z">
            <w:rPr>
              <w:rFonts w:ascii="Times New Roman" w:hAnsi="Times New Roman"/>
              <w:lang w:val="en-US"/>
            </w:rPr>
          </w:rPrChange>
        </w:rPr>
        <w:t>Damastown Industrial Park, Mulhuddart</w:t>
      </w:r>
      <w:r w:rsidRPr="00350878">
        <w:rPr>
          <w:rFonts w:ascii="Times New Roman" w:hAnsi="Times New Roman"/>
          <w:rPrChange w:id="54" w:author="Anonymous - Viatris" w:date="2026-04-15T14:19:00Z" w16du:dateUtc="2026-04-15T12:19:00Z">
            <w:rPr>
              <w:rFonts w:ascii="Times New Roman" w:hAnsi="Times New Roman"/>
              <w:lang w:val="en-US"/>
            </w:rPr>
          </w:rPrChange>
        </w:rPr>
        <w:t>, Dublin 1</w:t>
      </w:r>
      <w:r w:rsidR="006B3F81" w:rsidRPr="00350878">
        <w:rPr>
          <w:rFonts w:ascii="Times New Roman" w:hAnsi="Times New Roman"/>
          <w:rPrChange w:id="55" w:author="Anonymous - Viatris" w:date="2026-04-15T14:19:00Z" w16du:dateUtc="2026-04-15T12:19:00Z">
            <w:rPr>
              <w:rFonts w:ascii="Times New Roman" w:hAnsi="Times New Roman"/>
              <w:lang w:val="en-US"/>
            </w:rPr>
          </w:rPrChange>
        </w:rPr>
        <w:t>5</w:t>
      </w:r>
      <w:r w:rsidRPr="00350878">
        <w:rPr>
          <w:rFonts w:ascii="Times New Roman" w:hAnsi="Times New Roman"/>
          <w:rPrChange w:id="56" w:author="Anonymous - Viatris" w:date="2026-04-15T14:19:00Z" w16du:dateUtc="2026-04-15T12:19:00Z">
            <w:rPr>
              <w:rFonts w:ascii="Times New Roman" w:hAnsi="Times New Roman"/>
              <w:lang w:val="en-US"/>
            </w:rPr>
          </w:rPrChange>
        </w:rPr>
        <w:t>,</w:t>
      </w:r>
      <w:r w:rsidR="007C770C" w:rsidRPr="00350878">
        <w:rPr>
          <w:rFonts w:ascii="Times New Roman" w:hAnsi="Times New Roman"/>
          <w:rPrChange w:id="57" w:author="Anonymous - Viatris" w:date="2026-04-15T14:19:00Z" w16du:dateUtc="2026-04-15T12:19:00Z">
            <w:rPr>
              <w:rFonts w:ascii="Times New Roman" w:hAnsi="Times New Roman"/>
              <w:lang w:val="en-US"/>
            </w:rPr>
          </w:rPrChange>
        </w:rPr>
        <w:t xml:space="preserve"> DUBLIN,</w:t>
      </w:r>
      <w:r w:rsidRPr="00350878">
        <w:rPr>
          <w:rFonts w:ascii="Times New Roman" w:hAnsi="Times New Roman"/>
          <w:rPrChange w:id="58" w:author="Anonymous - Viatris" w:date="2026-04-15T14:19:00Z" w16du:dateUtc="2026-04-15T12:19:00Z">
            <w:rPr>
              <w:rFonts w:ascii="Times New Roman" w:hAnsi="Times New Roman"/>
              <w:lang w:val="en-US"/>
            </w:rPr>
          </w:rPrChange>
        </w:rPr>
        <w:t xml:space="preserve"> Ierland.</w:t>
      </w:r>
    </w:p>
    <w:p w14:paraId="79272270" w14:textId="77777777" w:rsidR="00392EEC" w:rsidRPr="00350878" w:rsidRDefault="00392EEC" w:rsidP="00033510">
      <w:pPr>
        <w:widowControl/>
        <w:spacing w:after="0" w:line="240" w:lineRule="auto"/>
        <w:rPr>
          <w:rFonts w:ascii="Times New Roman" w:hAnsi="Times New Roman" w:cs="Times New Roman"/>
          <w:rPrChange w:id="59" w:author="Anonymous - Viatris" w:date="2026-04-15T14:19:00Z" w16du:dateUtc="2026-04-15T12:19:00Z">
            <w:rPr>
              <w:rFonts w:ascii="Times New Roman" w:hAnsi="Times New Roman" w:cs="Times New Roman"/>
              <w:lang w:val="en-US"/>
            </w:rPr>
          </w:rPrChange>
        </w:rPr>
      </w:pPr>
    </w:p>
    <w:p w14:paraId="6D6123F0" w14:textId="77777777" w:rsidR="00392EEC" w:rsidRPr="00350878" w:rsidRDefault="00392EEC" w:rsidP="00033510">
      <w:pPr>
        <w:widowControl/>
        <w:spacing w:after="0" w:line="240" w:lineRule="auto"/>
        <w:rPr>
          <w:rFonts w:ascii="Times New Roman" w:hAnsi="Times New Roman" w:cs="Times New Roman"/>
          <w:rPrChange w:id="60" w:author="Anonymous - Viatris" w:date="2026-04-15T14:19:00Z" w16du:dateUtc="2026-04-15T12:19:00Z">
            <w:rPr>
              <w:rFonts w:ascii="Times New Roman" w:hAnsi="Times New Roman" w:cs="Times New Roman"/>
              <w:lang w:val="en-US"/>
            </w:rPr>
          </w:rPrChange>
        </w:rPr>
      </w:pPr>
    </w:p>
    <w:p w14:paraId="42AC94C4" w14:textId="704185AB"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12.</w:t>
      </w:r>
      <w:r w:rsidRPr="00BF3B75">
        <w:rPr>
          <w:rFonts w:ascii="Times New Roman" w:hAnsi="Times New Roman"/>
          <w:b/>
        </w:rPr>
        <w:tab/>
        <w:t>NUMMER(S) VAN DE VERGUNNING VOOR HET IN DE HANDEL BRENGEN</w:t>
      </w:r>
    </w:p>
    <w:p w14:paraId="71D3F04D" w14:textId="77777777" w:rsidR="00392EEC" w:rsidRPr="00BF3B75" w:rsidRDefault="00392EEC" w:rsidP="00033510">
      <w:pPr>
        <w:widowControl/>
        <w:spacing w:after="0" w:line="240" w:lineRule="auto"/>
        <w:rPr>
          <w:rFonts w:ascii="Times New Roman" w:hAnsi="Times New Roman" w:cs="Times New Roman"/>
        </w:rPr>
      </w:pPr>
    </w:p>
    <w:p w14:paraId="6AB6B6A7" w14:textId="3591B802" w:rsidR="00392EEC" w:rsidRPr="00BF3B75" w:rsidRDefault="00570BF6" w:rsidP="00033510">
      <w:pPr>
        <w:widowControl/>
        <w:spacing w:after="0" w:line="240" w:lineRule="auto"/>
        <w:rPr>
          <w:rFonts w:ascii="Times New Roman" w:hAnsi="Times New Roman" w:cs="Times New Roman"/>
        </w:rPr>
      </w:pPr>
      <w:r w:rsidRPr="00BF3B75">
        <w:rPr>
          <w:rFonts w:ascii="Times New Roman" w:hAnsi="Times New Roman"/>
        </w:rPr>
        <w:t>EU/1/21/1573/012</w:t>
      </w:r>
    </w:p>
    <w:p w14:paraId="4AB8816C" w14:textId="659072A0" w:rsidR="00570BF6" w:rsidRPr="00BF3B75" w:rsidRDefault="00570BF6" w:rsidP="00033510">
      <w:pPr>
        <w:widowControl/>
        <w:spacing w:after="0" w:line="240" w:lineRule="auto"/>
        <w:rPr>
          <w:rFonts w:ascii="Times New Roman" w:hAnsi="Times New Roman" w:cs="Times New Roman"/>
        </w:rPr>
      </w:pPr>
      <w:r w:rsidRPr="00BF3B75">
        <w:rPr>
          <w:rFonts w:ascii="Times New Roman" w:hAnsi="Times New Roman"/>
        </w:rPr>
        <w:t>EU/1/21/1573/013</w:t>
      </w:r>
    </w:p>
    <w:p w14:paraId="10658259" w14:textId="77777777" w:rsidR="00392EEC" w:rsidRPr="00BF3B75" w:rsidRDefault="00392EEC" w:rsidP="00033510">
      <w:pPr>
        <w:widowControl/>
        <w:spacing w:after="0" w:line="240" w:lineRule="auto"/>
        <w:rPr>
          <w:rFonts w:ascii="Times New Roman" w:hAnsi="Times New Roman" w:cs="Times New Roman"/>
        </w:rPr>
      </w:pPr>
    </w:p>
    <w:p w14:paraId="21464D1A" w14:textId="77777777" w:rsidR="00392EEC" w:rsidRPr="00BF3B75" w:rsidRDefault="00392EEC" w:rsidP="00033510">
      <w:pPr>
        <w:widowControl/>
        <w:spacing w:after="0" w:line="240" w:lineRule="auto"/>
        <w:rPr>
          <w:rFonts w:ascii="Times New Roman" w:hAnsi="Times New Roman" w:cs="Times New Roman"/>
        </w:rPr>
      </w:pPr>
    </w:p>
    <w:p w14:paraId="21089DD6" w14:textId="0AC887E0"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13.</w:t>
      </w:r>
      <w:r w:rsidRPr="00BF3B75">
        <w:rPr>
          <w:rFonts w:ascii="Times New Roman" w:hAnsi="Times New Roman"/>
          <w:b/>
        </w:rPr>
        <w:tab/>
        <w:t>PARTIJNUMMER</w:t>
      </w:r>
    </w:p>
    <w:p w14:paraId="629BE7D7" w14:textId="77777777" w:rsidR="00392EEC" w:rsidRPr="00BF3B75" w:rsidRDefault="00392EEC" w:rsidP="00033510">
      <w:pPr>
        <w:widowControl/>
        <w:spacing w:after="0" w:line="240" w:lineRule="auto"/>
        <w:rPr>
          <w:rFonts w:ascii="Times New Roman" w:hAnsi="Times New Roman" w:cs="Times New Roman"/>
        </w:rPr>
      </w:pPr>
    </w:p>
    <w:p w14:paraId="121A1FCA" w14:textId="77777777"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Lot</w:t>
      </w:r>
    </w:p>
    <w:p w14:paraId="0F424574" w14:textId="77777777" w:rsidR="00392EEC" w:rsidRPr="00BF3B75" w:rsidRDefault="00392EEC" w:rsidP="00033510">
      <w:pPr>
        <w:widowControl/>
        <w:spacing w:after="0" w:line="240" w:lineRule="auto"/>
        <w:rPr>
          <w:rFonts w:ascii="Times New Roman" w:hAnsi="Times New Roman" w:cs="Times New Roman"/>
        </w:rPr>
      </w:pPr>
    </w:p>
    <w:p w14:paraId="7C6F2809" w14:textId="77777777" w:rsidR="00392EEC" w:rsidRPr="00BF3B75" w:rsidRDefault="00392EEC" w:rsidP="00033510">
      <w:pPr>
        <w:widowControl/>
        <w:spacing w:after="0" w:line="240" w:lineRule="auto"/>
        <w:rPr>
          <w:rFonts w:ascii="Times New Roman" w:hAnsi="Times New Roman" w:cs="Times New Roman"/>
        </w:rPr>
      </w:pPr>
    </w:p>
    <w:p w14:paraId="4F5FEA9D" w14:textId="4A116235"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14.</w:t>
      </w:r>
      <w:r w:rsidRPr="00BF3B75">
        <w:rPr>
          <w:rFonts w:ascii="Times New Roman" w:hAnsi="Times New Roman"/>
          <w:b/>
        </w:rPr>
        <w:tab/>
        <w:t>ALGEMENE INDELING VOOR DE AFLEVERING</w:t>
      </w:r>
    </w:p>
    <w:p w14:paraId="2DB860ED" w14:textId="77777777" w:rsidR="00392EEC" w:rsidRPr="00BF3B75" w:rsidRDefault="00392EEC" w:rsidP="00033510">
      <w:pPr>
        <w:widowControl/>
        <w:spacing w:after="0" w:line="240" w:lineRule="auto"/>
        <w:rPr>
          <w:rFonts w:ascii="Times New Roman" w:hAnsi="Times New Roman" w:cs="Times New Roman"/>
        </w:rPr>
      </w:pPr>
    </w:p>
    <w:p w14:paraId="156B406A" w14:textId="77777777" w:rsidR="00392EEC" w:rsidRPr="00BF3B75" w:rsidRDefault="00392EEC" w:rsidP="00033510">
      <w:pPr>
        <w:widowControl/>
        <w:spacing w:after="0" w:line="240" w:lineRule="auto"/>
        <w:rPr>
          <w:rFonts w:ascii="Times New Roman" w:hAnsi="Times New Roman" w:cs="Times New Roman"/>
        </w:rPr>
      </w:pPr>
    </w:p>
    <w:p w14:paraId="4E92CD97" w14:textId="17F1702F"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15.</w:t>
      </w:r>
      <w:r w:rsidRPr="00BF3B75">
        <w:rPr>
          <w:rFonts w:ascii="Times New Roman" w:hAnsi="Times New Roman"/>
          <w:b/>
        </w:rPr>
        <w:tab/>
        <w:t>INSTRUCTIES VOOR GEBRUIK</w:t>
      </w:r>
    </w:p>
    <w:p w14:paraId="70E604B3" w14:textId="77777777" w:rsidR="00392EEC" w:rsidRPr="00BF3B75" w:rsidRDefault="00392EEC" w:rsidP="00033510">
      <w:pPr>
        <w:widowControl/>
        <w:spacing w:after="0" w:line="240" w:lineRule="auto"/>
        <w:rPr>
          <w:rFonts w:ascii="Times New Roman" w:hAnsi="Times New Roman" w:cs="Times New Roman"/>
        </w:rPr>
      </w:pPr>
    </w:p>
    <w:p w14:paraId="434F47FB" w14:textId="77777777" w:rsidR="00392EEC" w:rsidRPr="00BF3B75" w:rsidRDefault="00392EEC" w:rsidP="00033510">
      <w:pPr>
        <w:widowControl/>
        <w:spacing w:after="0" w:line="240" w:lineRule="auto"/>
        <w:rPr>
          <w:rFonts w:ascii="Times New Roman" w:hAnsi="Times New Roman" w:cs="Times New Roman"/>
        </w:rPr>
      </w:pPr>
    </w:p>
    <w:p w14:paraId="538932E3" w14:textId="24698841"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16.</w:t>
      </w:r>
      <w:r w:rsidRPr="00BF3B75">
        <w:rPr>
          <w:rFonts w:ascii="Times New Roman" w:hAnsi="Times New Roman"/>
          <w:b/>
        </w:rPr>
        <w:tab/>
        <w:t>INFORMATIE IN BRAILLE</w:t>
      </w:r>
    </w:p>
    <w:p w14:paraId="51720BFA" w14:textId="77777777" w:rsidR="00392EEC" w:rsidRPr="00BF3B75" w:rsidRDefault="00392EEC" w:rsidP="00033510">
      <w:pPr>
        <w:widowControl/>
        <w:spacing w:after="0" w:line="240" w:lineRule="auto"/>
        <w:rPr>
          <w:rFonts w:ascii="Times New Roman" w:hAnsi="Times New Roman" w:cs="Times New Roman"/>
        </w:rPr>
      </w:pPr>
    </w:p>
    <w:p w14:paraId="1F4243AC" w14:textId="3BF9D0BE" w:rsidR="00392EEC"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Fingolimod Mylan 0,5 mg</w:t>
      </w:r>
    </w:p>
    <w:p w14:paraId="4C2AECC2" w14:textId="77777777" w:rsidR="00392EEC" w:rsidRPr="00BF3B75" w:rsidRDefault="00392EEC" w:rsidP="00033510">
      <w:pPr>
        <w:widowControl/>
        <w:spacing w:after="0" w:line="240" w:lineRule="auto"/>
        <w:rPr>
          <w:rFonts w:ascii="Times New Roman" w:hAnsi="Times New Roman" w:cs="Times New Roman"/>
        </w:rPr>
      </w:pPr>
    </w:p>
    <w:p w14:paraId="25C9AF10" w14:textId="77777777" w:rsidR="00392EEC" w:rsidRPr="00BF3B75" w:rsidRDefault="00392EEC" w:rsidP="00033510">
      <w:pPr>
        <w:widowControl/>
        <w:spacing w:after="0" w:line="240" w:lineRule="auto"/>
        <w:rPr>
          <w:rFonts w:ascii="Times New Roman" w:hAnsi="Times New Roman" w:cs="Times New Roman"/>
        </w:rPr>
      </w:pPr>
    </w:p>
    <w:p w14:paraId="454DB175" w14:textId="7F9CDC88"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17.</w:t>
      </w:r>
      <w:r w:rsidRPr="00BF3B75">
        <w:rPr>
          <w:rFonts w:ascii="Times New Roman" w:hAnsi="Times New Roman"/>
          <w:b/>
        </w:rPr>
        <w:tab/>
        <w:t>UNIEK IDENTIFICATIEKENMERK - 2D MATRIXCODE</w:t>
      </w:r>
    </w:p>
    <w:p w14:paraId="4E33FF6E" w14:textId="54B29C19" w:rsidR="00392EEC" w:rsidRPr="00BF3B75" w:rsidRDefault="00392EEC" w:rsidP="00033510">
      <w:pPr>
        <w:widowControl/>
        <w:spacing w:after="0" w:line="240" w:lineRule="auto"/>
        <w:rPr>
          <w:rFonts w:ascii="Times New Roman" w:hAnsi="Times New Roman" w:cs="Times New Roman"/>
        </w:rPr>
      </w:pPr>
    </w:p>
    <w:p w14:paraId="5CA9C992" w14:textId="77777777" w:rsidR="00392EEC" w:rsidRPr="00BF3B75" w:rsidRDefault="00392EEC" w:rsidP="00033510">
      <w:pPr>
        <w:widowControl/>
        <w:spacing w:after="0" w:line="240" w:lineRule="auto"/>
        <w:rPr>
          <w:rFonts w:ascii="Times New Roman" w:hAnsi="Times New Roman" w:cs="Times New Roman"/>
        </w:rPr>
      </w:pPr>
    </w:p>
    <w:p w14:paraId="78A6D60E" w14:textId="3FC55314" w:rsidR="00392EEC" w:rsidRPr="00BF3B75" w:rsidRDefault="00080994" w:rsidP="00033510">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BF3B75">
        <w:rPr>
          <w:rFonts w:ascii="Times New Roman" w:hAnsi="Times New Roman"/>
          <w:b/>
        </w:rPr>
        <w:t>18.</w:t>
      </w:r>
      <w:r w:rsidRPr="00BF3B75">
        <w:rPr>
          <w:rFonts w:ascii="Times New Roman" w:hAnsi="Times New Roman"/>
          <w:b/>
        </w:rPr>
        <w:tab/>
        <w:t>UNIEK IDENTIFICATIEKENMERK - VOOR MENSEN LEESBARE GEGEVENS</w:t>
      </w:r>
    </w:p>
    <w:p w14:paraId="336EC621" w14:textId="77777777" w:rsidR="00392EEC" w:rsidRPr="00BF3B75" w:rsidRDefault="00392EEC" w:rsidP="00033510">
      <w:pPr>
        <w:widowControl/>
        <w:spacing w:after="0" w:line="240" w:lineRule="auto"/>
        <w:rPr>
          <w:rFonts w:ascii="Times New Roman" w:hAnsi="Times New Roman" w:cs="Times New Roman"/>
        </w:rPr>
      </w:pPr>
    </w:p>
    <w:p w14:paraId="2CB8DEB5" w14:textId="77777777" w:rsidR="00785897" w:rsidRPr="003D3276" w:rsidRDefault="00785897" w:rsidP="00033510">
      <w:pPr>
        <w:widowControl/>
        <w:spacing w:after="0" w:line="240" w:lineRule="auto"/>
        <w:rPr>
          <w:rFonts w:ascii="Times New Roman" w:hAnsi="Times New Roman" w:cs="Times New Roman"/>
          <w:bCs/>
        </w:rPr>
      </w:pPr>
    </w:p>
    <w:p w14:paraId="45B51166" w14:textId="3F27F7F5" w:rsidR="00F631A8" w:rsidRPr="00BF3B75" w:rsidRDefault="00080994" w:rsidP="00033510">
      <w:pPr>
        <w:widowControl/>
        <w:spacing w:after="0" w:line="240" w:lineRule="auto"/>
        <w:rPr>
          <w:rFonts w:ascii="Times New Roman" w:hAnsi="Times New Roman" w:cs="Times New Roman"/>
          <w:b/>
        </w:rPr>
      </w:pPr>
      <w:r w:rsidRPr="00BF3B75">
        <w:rPr>
          <w:rFonts w:ascii="Times New Roman" w:hAnsi="Times New Roman"/>
        </w:rPr>
        <w:br w:type="page"/>
      </w:r>
    </w:p>
    <w:p w14:paraId="1EE812F0" w14:textId="482B4AD8" w:rsidR="0003695E" w:rsidRPr="00BF3B75" w:rsidRDefault="0003695E" w:rsidP="00033510">
      <w:pPr>
        <w:widowControl/>
        <w:tabs>
          <w:tab w:val="left" w:pos="0"/>
        </w:tabs>
        <w:spacing w:after="0" w:line="240" w:lineRule="auto"/>
        <w:jc w:val="center"/>
        <w:rPr>
          <w:rFonts w:ascii="Times New Roman" w:eastAsia="Times New Roman" w:hAnsi="Times New Roman" w:cs="Times New Roman"/>
          <w:b/>
        </w:rPr>
      </w:pPr>
    </w:p>
    <w:p w14:paraId="3FE30926" w14:textId="03E2D7FE"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3084CEF1" w14:textId="7203B8B5"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13D1EAB2" w14:textId="77257AB7"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73E1A654" w14:textId="32B6DB6E"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2C0CC8A1" w14:textId="01798EC6"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2F6703F1" w14:textId="1E0F0F5E"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42CD4DD2" w14:textId="592F4A1E"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063B345F" w14:textId="2854E154"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5B550B90" w14:textId="68A9680E"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4609CBA2" w14:textId="00D5EAEF"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29A28793" w14:textId="5B37E772"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0AB6EBFA" w14:textId="268792AA"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3A124A1E" w14:textId="6AB229E0"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4FFD736E" w14:textId="494222DE"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09408BAC" w14:textId="0C3B03FA"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4F145407" w14:textId="59E871F3"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45685636" w14:textId="4EC034C7"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3EB583FE" w14:textId="54958EF9"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089ACF49" w14:textId="360EDB6B"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73045EAD" w14:textId="09B105A4"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6732228B" w14:textId="096410A8"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009D5BCB" w14:textId="77777777" w:rsidR="008F22C4" w:rsidRPr="00BF3B75" w:rsidRDefault="008F22C4" w:rsidP="00033510">
      <w:pPr>
        <w:widowControl/>
        <w:tabs>
          <w:tab w:val="left" w:pos="0"/>
        </w:tabs>
        <w:spacing w:after="0" w:line="240" w:lineRule="auto"/>
        <w:jc w:val="center"/>
        <w:rPr>
          <w:rFonts w:ascii="Times New Roman" w:eastAsia="Times New Roman" w:hAnsi="Times New Roman" w:cs="Times New Roman"/>
          <w:b/>
        </w:rPr>
      </w:pPr>
    </w:p>
    <w:p w14:paraId="03868C4D" w14:textId="1036820D" w:rsidR="001C7C0E" w:rsidRPr="00EB56B2" w:rsidRDefault="00EB56B2" w:rsidP="00033510">
      <w:pPr>
        <w:pStyle w:val="Titre1"/>
        <w:widowControl/>
        <w:jc w:val="center"/>
        <w:rPr>
          <w:b/>
          <w:bCs/>
        </w:rPr>
      </w:pPr>
      <w:r w:rsidRPr="00EB56B2">
        <w:rPr>
          <w:b/>
          <w:bCs/>
        </w:rPr>
        <w:t xml:space="preserve">B. </w:t>
      </w:r>
      <w:r w:rsidR="00080994" w:rsidRPr="00EB56B2">
        <w:rPr>
          <w:b/>
          <w:bCs/>
        </w:rPr>
        <w:t>BIJSLUITER</w:t>
      </w:r>
    </w:p>
    <w:p w14:paraId="167FABC8" w14:textId="53EC371A" w:rsidR="00EB56B2" w:rsidRDefault="00EB56B2" w:rsidP="00033510">
      <w:pPr>
        <w:widowControl/>
        <w:tabs>
          <w:tab w:val="left" w:pos="0"/>
        </w:tabs>
        <w:spacing w:after="0" w:line="240" w:lineRule="auto"/>
        <w:rPr>
          <w:rFonts w:ascii="Times New Roman" w:hAnsi="Times New Roman"/>
          <w:b/>
        </w:rPr>
      </w:pPr>
      <w:r>
        <w:rPr>
          <w:rFonts w:ascii="Times New Roman" w:hAnsi="Times New Roman"/>
          <w:b/>
        </w:rPr>
        <w:br w:type="page"/>
      </w:r>
    </w:p>
    <w:p w14:paraId="1867B48F" w14:textId="5864ED3F" w:rsidR="001C7C0E" w:rsidRPr="00BF3B75" w:rsidRDefault="00080994" w:rsidP="00033510">
      <w:pPr>
        <w:widowControl/>
        <w:spacing w:after="0" w:line="240" w:lineRule="auto"/>
        <w:jc w:val="center"/>
        <w:rPr>
          <w:rFonts w:ascii="Times New Roman" w:eastAsia="Times New Roman" w:hAnsi="Times New Roman" w:cs="Times New Roman"/>
        </w:rPr>
      </w:pPr>
      <w:r w:rsidRPr="00BF3B75">
        <w:rPr>
          <w:rFonts w:ascii="Times New Roman" w:hAnsi="Times New Roman"/>
          <w:b/>
        </w:rPr>
        <w:lastRenderedPageBreak/>
        <w:t>Bijsluiter: Informatie voor de patiënt</w:t>
      </w:r>
    </w:p>
    <w:p w14:paraId="5D868679" w14:textId="77777777" w:rsidR="001C7C0E" w:rsidRPr="00BF3B75" w:rsidRDefault="001C7C0E" w:rsidP="00033510">
      <w:pPr>
        <w:widowControl/>
        <w:spacing w:after="0" w:line="240" w:lineRule="auto"/>
        <w:rPr>
          <w:rFonts w:ascii="Times New Roman" w:hAnsi="Times New Roman" w:cs="Times New Roman"/>
        </w:rPr>
      </w:pPr>
    </w:p>
    <w:p w14:paraId="61F9892F" w14:textId="2260AFD8" w:rsidR="00E00B39" w:rsidRPr="00E51B3A" w:rsidRDefault="00080994" w:rsidP="00033510">
      <w:pPr>
        <w:widowControl/>
        <w:spacing w:after="0" w:line="240" w:lineRule="auto"/>
        <w:jc w:val="center"/>
        <w:rPr>
          <w:rFonts w:ascii="Times New Roman" w:eastAsia="Times New Roman" w:hAnsi="Times New Roman" w:cs="Times New Roman"/>
          <w:b/>
          <w:bCs/>
          <w:lang w:val="en-US"/>
        </w:rPr>
      </w:pPr>
      <w:r w:rsidRPr="00E51B3A">
        <w:rPr>
          <w:rFonts w:ascii="Times New Roman" w:hAnsi="Times New Roman"/>
          <w:b/>
          <w:lang w:val="en-US"/>
        </w:rPr>
        <w:t>Fingolimod Mylan 0,5 mg harde capsules</w:t>
      </w:r>
    </w:p>
    <w:p w14:paraId="0CE1B676" w14:textId="3973005A" w:rsidR="001C7C0E" w:rsidRPr="00E51B3A" w:rsidRDefault="00080994" w:rsidP="00033510">
      <w:pPr>
        <w:widowControl/>
        <w:spacing w:after="0" w:line="240" w:lineRule="auto"/>
        <w:jc w:val="center"/>
        <w:rPr>
          <w:rFonts w:ascii="Times New Roman" w:eastAsia="Times New Roman" w:hAnsi="Times New Roman" w:cs="Times New Roman"/>
          <w:lang w:val="en-US"/>
        </w:rPr>
      </w:pPr>
      <w:r w:rsidRPr="00E51B3A">
        <w:rPr>
          <w:rFonts w:ascii="Times New Roman" w:hAnsi="Times New Roman"/>
          <w:lang w:val="en-US"/>
        </w:rPr>
        <w:t>fingolimod</w:t>
      </w:r>
    </w:p>
    <w:p w14:paraId="050E6192" w14:textId="77777777" w:rsidR="001C7C0E" w:rsidRPr="00E51B3A" w:rsidRDefault="001C7C0E" w:rsidP="00033510">
      <w:pPr>
        <w:widowControl/>
        <w:spacing w:after="0" w:line="240" w:lineRule="auto"/>
        <w:rPr>
          <w:rFonts w:ascii="Times New Roman" w:hAnsi="Times New Roman" w:cs="Times New Roman"/>
          <w:lang w:val="en-US"/>
        </w:rPr>
      </w:pPr>
    </w:p>
    <w:p w14:paraId="13C1DEDB"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Lees goed de hele bijsluiter voordat u dit geneesmiddel gaat gebruiken want er staat belangrijke informatie in voor u.</w:t>
      </w:r>
    </w:p>
    <w:p w14:paraId="0F8F2F9C" w14:textId="19C6249E" w:rsidR="001C7C0E" w:rsidRPr="00BF3B75" w:rsidRDefault="00080994" w:rsidP="00033510">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sidRPr="00BF3B75">
        <w:rPr>
          <w:rFonts w:ascii="Times New Roman" w:hAnsi="Times New Roman"/>
        </w:rPr>
        <w:t>Bewaar deze bijsluiter. Misschien heeft u hem later weer nodig.</w:t>
      </w:r>
    </w:p>
    <w:p w14:paraId="0322220E" w14:textId="071140E8" w:rsidR="001C7C0E" w:rsidRPr="00BF3B75" w:rsidRDefault="00080994" w:rsidP="00033510">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sidRPr="00BF3B75">
        <w:rPr>
          <w:rFonts w:ascii="Times New Roman" w:hAnsi="Times New Roman"/>
        </w:rPr>
        <w:t>Heeft u nog vragen? Neem dan contact op met uw arts of apotheker.</w:t>
      </w:r>
    </w:p>
    <w:p w14:paraId="4F813745" w14:textId="1FE16707" w:rsidR="001C7C0E" w:rsidRPr="00BF3B75" w:rsidRDefault="00080994" w:rsidP="00033510">
      <w:pPr>
        <w:pStyle w:val="Paragraphedeliste"/>
        <w:widowControl/>
        <w:numPr>
          <w:ilvl w:val="0"/>
          <w:numId w:val="2"/>
        </w:numPr>
        <w:tabs>
          <w:tab w:val="left" w:pos="1"/>
        </w:tabs>
        <w:spacing w:after="0" w:line="240" w:lineRule="auto"/>
        <w:ind w:left="567" w:hanging="567"/>
        <w:rPr>
          <w:rFonts w:ascii="Times New Roman" w:eastAsia="Times New Roman" w:hAnsi="Times New Roman" w:cs="Times New Roman"/>
        </w:rPr>
      </w:pPr>
      <w:r w:rsidRPr="00BF3B75">
        <w:rPr>
          <w:rFonts w:ascii="Times New Roman" w:hAnsi="Times New Roman"/>
        </w:rPr>
        <w:t>Geef dit geneesmiddel niet door aan anderen, want het is alleen aan u voorgeschreven. Het kan schadelijk zijn voor anderen, ook al hebben zij dezelfde klachten als u.</w:t>
      </w:r>
    </w:p>
    <w:p w14:paraId="2B323726" w14:textId="18124AB8" w:rsidR="001C7C0E" w:rsidRPr="00BF3B75" w:rsidRDefault="00080994" w:rsidP="00033510">
      <w:pPr>
        <w:pStyle w:val="Paragraphedeliste"/>
        <w:widowControl/>
        <w:numPr>
          <w:ilvl w:val="0"/>
          <w:numId w:val="2"/>
        </w:numPr>
        <w:tabs>
          <w:tab w:val="left" w:pos="680"/>
        </w:tabs>
        <w:spacing w:after="0" w:line="240" w:lineRule="auto"/>
        <w:ind w:left="567" w:hanging="567"/>
        <w:rPr>
          <w:rFonts w:ascii="Times New Roman" w:eastAsia="Times New Roman" w:hAnsi="Times New Roman" w:cs="Times New Roman"/>
        </w:rPr>
      </w:pPr>
      <w:r w:rsidRPr="00BF3B75">
        <w:rPr>
          <w:rFonts w:ascii="Times New Roman" w:hAnsi="Times New Roman"/>
        </w:rPr>
        <w:t>Krijgt u last van een van de bijwerkingen die in rubriek 4 staan? Of krijgt u een bijwerking die niet in deze bijsluiter staat? Neem dan contact op met uw arts of apotheker.</w:t>
      </w:r>
    </w:p>
    <w:p w14:paraId="407A788F" w14:textId="77777777" w:rsidR="001C7C0E" w:rsidRPr="00BF3B75" w:rsidRDefault="001C7C0E" w:rsidP="00033510">
      <w:pPr>
        <w:widowControl/>
        <w:spacing w:after="0" w:line="240" w:lineRule="auto"/>
        <w:rPr>
          <w:rFonts w:ascii="Times New Roman" w:hAnsi="Times New Roman" w:cs="Times New Roman"/>
        </w:rPr>
      </w:pPr>
    </w:p>
    <w:p w14:paraId="356FD1ED" w14:textId="017F3441" w:rsidR="001C7C0E" w:rsidRPr="00BF3B75" w:rsidRDefault="00080994" w:rsidP="00033510">
      <w:pPr>
        <w:widowControl/>
        <w:spacing w:after="0" w:line="240" w:lineRule="auto"/>
        <w:rPr>
          <w:rFonts w:ascii="Times New Roman" w:eastAsia="Times New Roman" w:hAnsi="Times New Roman" w:cs="Times New Roman"/>
          <w:b/>
          <w:bCs/>
        </w:rPr>
      </w:pPr>
      <w:r w:rsidRPr="00BF3B75">
        <w:rPr>
          <w:rFonts w:ascii="Times New Roman" w:hAnsi="Times New Roman"/>
          <w:b/>
        </w:rPr>
        <w:t>Inhoud van deze bijsluiter</w:t>
      </w:r>
    </w:p>
    <w:p w14:paraId="08044103" w14:textId="77777777" w:rsidR="00981C96" w:rsidRPr="00BF3B75" w:rsidRDefault="00981C96" w:rsidP="00033510">
      <w:pPr>
        <w:widowControl/>
        <w:spacing w:after="0" w:line="240" w:lineRule="auto"/>
        <w:rPr>
          <w:rFonts w:ascii="Times New Roman" w:eastAsia="Times New Roman" w:hAnsi="Times New Roman" w:cs="Times New Roman"/>
        </w:rPr>
      </w:pPr>
    </w:p>
    <w:p w14:paraId="1DD551FB" w14:textId="3769CBC7" w:rsidR="001C7C0E" w:rsidRPr="00BF3B75" w:rsidRDefault="00080994" w:rsidP="00033510">
      <w:pPr>
        <w:widowControl/>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1.</w:t>
      </w:r>
      <w:r w:rsidRPr="00BF3B75">
        <w:rPr>
          <w:rFonts w:ascii="Times New Roman" w:hAnsi="Times New Roman"/>
        </w:rPr>
        <w:tab/>
        <w:t xml:space="preserve">Wat is </w:t>
      </w:r>
      <w:r w:rsidR="00B940DA" w:rsidRPr="00BF3B75">
        <w:rPr>
          <w:rFonts w:ascii="Times New Roman" w:hAnsi="Times New Roman"/>
        </w:rPr>
        <w:t xml:space="preserve">Fingolimod </w:t>
      </w:r>
      <w:r w:rsidRPr="00BF3B75">
        <w:rPr>
          <w:rFonts w:ascii="Times New Roman" w:hAnsi="Times New Roman"/>
        </w:rPr>
        <w:t>Mylan en waarvoor wordt dit middel gebruikt?</w:t>
      </w:r>
    </w:p>
    <w:p w14:paraId="1BB6DEB5" w14:textId="30E6812D" w:rsidR="001C7C0E" w:rsidRPr="00BF3B75" w:rsidRDefault="00080994" w:rsidP="00033510">
      <w:pPr>
        <w:widowControl/>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2.</w:t>
      </w:r>
      <w:r w:rsidRPr="00BF3B75">
        <w:rPr>
          <w:rFonts w:ascii="Times New Roman" w:hAnsi="Times New Roman"/>
        </w:rPr>
        <w:tab/>
        <w:t>Wanneer mag u dit middel niet gebruiken of moet u er extra voorzichtig mee zijn?</w:t>
      </w:r>
    </w:p>
    <w:p w14:paraId="518A7508" w14:textId="2956D6FE" w:rsidR="001C7C0E" w:rsidRPr="00BF3B75" w:rsidRDefault="00080994" w:rsidP="00033510">
      <w:pPr>
        <w:widowControl/>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3.</w:t>
      </w:r>
      <w:r w:rsidRPr="00BF3B75">
        <w:rPr>
          <w:rFonts w:ascii="Times New Roman" w:hAnsi="Times New Roman"/>
        </w:rPr>
        <w:tab/>
        <w:t>Hoe gebruikt u dit middel?</w:t>
      </w:r>
    </w:p>
    <w:p w14:paraId="47B8A559" w14:textId="77777777" w:rsidR="001C7C0E" w:rsidRPr="00BF3B75" w:rsidRDefault="00080994" w:rsidP="00033510">
      <w:pPr>
        <w:widowControl/>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4.</w:t>
      </w:r>
      <w:r w:rsidRPr="00BF3B75">
        <w:rPr>
          <w:rFonts w:ascii="Times New Roman" w:hAnsi="Times New Roman"/>
        </w:rPr>
        <w:tab/>
        <w:t>Mogelijke bijwerkingen</w:t>
      </w:r>
    </w:p>
    <w:p w14:paraId="11AC2153" w14:textId="449547EF" w:rsidR="001C7C0E" w:rsidRPr="00BF3B75" w:rsidRDefault="00080994" w:rsidP="00033510">
      <w:pPr>
        <w:widowControl/>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5.</w:t>
      </w:r>
      <w:r w:rsidRPr="00BF3B75">
        <w:rPr>
          <w:rFonts w:ascii="Times New Roman" w:hAnsi="Times New Roman"/>
        </w:rPr>
        <w:tab/>
        <w:t>Hoe bewaart u dit middel?</w:t>
      </w:r>
    </w:p>
    <w:p w14:paraId="13872667" w14:textId="77777777" w:rsidR="001C7C0E" w:rsidRPr="00BF3B75" w:rsidRDefault="00080994" w:rsidP="00033510">
      <w:pPr>
        <w:widowControl/>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6.</w:t>
      </w:r>
      <w:r w:rsidRPr="00BF3B75">
        <w:rPr>
          <w:rFonts w:ascii="Times New Roman" w:hAnsi="Times New Roman"/>
        </w:rPr>
        <w:tab/>
        <w:t>Inhoud van de verpakking en overige informatie</w:t>
      </w:r>
    </w:p>
    <w:p w14:paraId="62079D78" w14:textId="263EC7B1" w:rsidR="00BD30B3" w:rsidRPr="00BF3B75" w:rsidRDefault="00BD30B3" w:rsidP="00033510">
      <w:pPr>
        <w:widowControl/>
        <w:spacing w:after="0" w:line="240" w:lineRule="auto"/>
        <w:rPr>
          <w:rFonts w:ascii="Times New Roman" w:hAnsi="Times New Roman" w:cs="Times New Roman"/>
        </w:rPr>
      </w:pPr>
    </w:p>
    <w:p w14:paraId="517F87BC" w14:textId="77777777" w:rsidR="00981C96" w:rsidRPr="00BF3B75" w:rsidRDefault="00981C96" w:rsidP="00033510">
      <w:pPr>
        <w:widowControl/>
        <w:spacing w:after="0" w:line="240" w:lineRule="auto"/>
        <w:rPr>
          <w:rFonts w:ascii="Times New Roman" w:hAnsi="Times New Roman" w:cs="Times New Roman"/>
        </w:rPr>
      </w:pPr>
    </w:p>
    <w:p w14:paraId="1650E1DE" w14:textId="70BB71A6" w:rsidR="001C7C0E" w:rsidRPr="00BF3B75" w:rsidRDefault="00080994" w:rsidP="00033510">
      <w:pPr>
        <w:widowControl/>
        <w:spacing w:after="0" w:line="240" w:lineRule="auto"/>
        <w:ind w:left="567" w:hanging="567"/>
        <w:rPr>
          <w:rFonts w:ascii="Times New Roman" w:eastAsia="Times New Roman" w:hAnsi="Times New Roman" w:cs="Times New Roman"/>
        </w:rPr>
      </w:pPr>
      <w:r w:rsidRPr="00BF3B75">
        <w:rPr>
          <w:rFonts w:ascii="Times New Roman" w:hAnsi="Times New Roman"/>
          <w:b/>
        </w:rPr>
        <w:t>1.</w:t>
      </w:r>
      <w:r w:rsidRPr="00BF3B75">
        <w:rPr>
          <w:rFonts w:ascii="Times New Roman" w:hAnsi="Times New Roman"/>
          <w:b/>
        </w:rPr>
        <w:tab/>
        <w:t xml:space="preserve">Wat is </w:t>
      </w:r>
      <w:r w:rsidR="00B940DA" w:rsidRPr="00BF3B75">
        <w:rPr>
          <w:rFonts w:ascii="Times New Roman" w:hAnsi="Times New Roman"/>
          <w:b/>
        </w:rPr>
        <w:t xml:space="preserve">Fingolimod </w:t>
      </w:r>
      <w:r w:rsidRPr="00BF3B75">
        <w:rPr>
          <w:rFonts w:ascii="Times New Roman" w:hAnsi="Times New Roman"/>
          <w:b/>
        </w:rPr>
        <w:t>Mylan en waarvoor wordt dit middel gebruikt?</w:t>
      </w:r>
    </w:p>
    <w:p w14:paraId="37F5C65C" w14:textId="77777777" w:rsidR="001C7C0E" w:rsidRPr="00BF3B75" w:rsidRDefault="001C7C0E" w:rsidP="00033510">
      <w:pPr>
        <w:widowControl/>
        <w:spacing w:after="0" w:line="240" w:lineRule="auto"/>
        <w:rPr>
          <w:rFonts w:ascii="Times New Roman" w:hAnsi="Times New Roman" w:cs="Times New Roman"/>
        </w:rPr>
      </w:pPr>
    </w:p>
    <w:p w14:paraId="6AC7808D" w14:textId="6203DDC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 xml:space="preserve">Wat is </w:t>
      </w:r>
      <w:r w:rsidR="00B940DA" w:rsidRPr="00BF3B75">
        <w:rPr>
          <w:rFonts w:ascii="Times New Roman" w:hAnsi="Times New Roman"/>
          <w:b/>
        </w:rPr>
        <w:t xml:space="preserve">Fingolimod </w:t>
      </w:r>
      <w:r w:rsidRPr="00BF3B75">
        <w:rPr>
          <w:rFonts w:ascii="Times New Roman" w:hAnsi="Times New Roman"/>
          <w:b/>
        </w:rPr>
        <w:t>Mylan?</w:t>
      </w:r>
    </w:p>
    <w:p w14:paraId="029B85DB" w14:textId="3A9C293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bevat de werkzame stof fingolimod.</w:t>
      </w:r>
    </w:p>
    <w:p w14:paraId="236AD3F0" w14:textId="77777777" w:rsidR="001C7C0E" w:rsidRPr="00BF3B75" w:rsidRDefault="001C7C0E" w:rsidP="00033510">
      <w:pPr>
        <w:widowControl/>
        <w:spacing w:after="0" w:line="240" w:lineRule="auto"/>
        <w:rPr>
          <w:rFonts w:ascii="Times New Roman" w:hAnsi="Times New Roman" w:cs="Times New Roman"/>
        </w:rPr>
      </w:pPr>
    </w:p>
    <w:p w14:paraId="54516C90" w14:textId="694BDDF9"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Waarvoor wordt dit middel gebruikt?</w:t>
      </w:r>
    </w:p>
    <w:p w14:paraId="52BEC101" w14:textId="0AC37A30"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wordt gebruikt bij volwassenen en bij kinderen en jongeren (10 jaar en ouder) voor de behandeling van relapsing remitting multiple sclerose (MS), specifiek bij:</w:t>
      </w:r>
    </w:p>
    <w:p w14:paraId="0BD390ED" w14:textId="77777777" w:rsidR="007471DF" w:rsidRPr="00BF3B75" w:rsidRDefault="00080994" w:rsidP="00033510">
      <w:pPr>
        <w:pStyle w:val="Paragraphedeliste"/>
        <w:widowControl/>
        <w:numPr>
          <w:ilvl w:val="0"/>
          <w:numId w:val="19"/>
        </w:numPr>
        <w:spacing w:after="0" w:line="240" w:lineRule="auto"/>
        <w:ind w:left="567" w:hanging="567"/>
        <w:contextualSpacing w:val="0"/>
        <w:rPr>
          <w:rFonts w:ascii="Times New Roman" w:eastAsia="Times New Roman" w:hAnsi="Times New Roman" w:cs="Times New Roman"/>
        </w:rPr>
      </w:pPr>
      <w:r w:rsidRPr="00BF3B75">
        <w:rPr>
          <w:rFonts w:ascii="Times New Roman" w:hAnsi="Times New Roman"/>
        </w:rPr>
        <w:t>Patiënten die niet reageren ondanks een behandeling van MS.</w:t>
      </w:r>
    </w:p>
    <w:p w14:paraId="7AFF2464" w14:textId="6C156514"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of</w:t>
      </w:r>
    </w:p>
    <w:p w14:paraId="29241926" w14:textId="04AD46B9" w:rsidR="001C7C0E" w:rsidRPr="00BF3B75" w:rsidRDefault="00080994" w:rsidP="00033510">
      <w:pPr>
        <w:pStyle w:val="Paragraphedeliste"/>
        <w:widowControl/>
        <w:numPr>
          <w:ilvl w:val="0"/>
          <w:numId w:val="19"/>
        </w:numPr>
        <w:spacing w:after="0" w:line="240" w:lineRule="auto"/>
        <w:ind w:left="567" w:hanging="567"/>
        <w:contextualSpacing w:val="0"/>
        <w:rPr>
          <w:rFonts w:ascii="Times New Roman" w:eastAsia="Times New Roman" w:hAnsi="Times New Roman" w:cs="Times New Roman"/>
        </w:rPr>
      </w:pPr>
      <w:r w:rsidRPr="00BF3B75">
        <w:rPr>
          <w:rFonts w:ascii="Times New Roman" w:hAnsi="Times New Roman"/>
        </w:rPr>
        <w:t>Patiënten die een snel ontwikkelende ernstige vorm van MS hebben.</w:t>
      </w:r>
    </w:p>
    <w:p w14:paraId="68E5945A" w14:textId="77777777" w:rsidR="001C7C0E" w:rsidRPr="00BF3B75" w:rsidRDefault="001C7C0E" w:rsidP="00033510">
      <w:pPr>
        <w:widowControl/>
        <w:spacing w:after="0" w:line="240" w:lineRule="auto"/>
        <w:rPr>
          <w:rFonts w:ascii="Times New Roman" w:hAnsi="Times New Roman" w:cs="Times New Roman"/>
        </w:rPr>
      </w:pPr>
    </w:p>
    <w:p w14:paraId="4A7940D3" w14:textId="67AE284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geneest MS niet, maar helpt het aantal aanvallen te verminderen en vertraagt de voortgang van lichamelijke belemmeringen als gevolg van MS.</w:t>
      </w:r>
    </w:p>
    <w:p w14:paraId="28B8A95C" w14:textId="77777777" w:rsidR="001C7C0E" w:rsidRPr="00BF3B75" w:rsidRDefault="001C7C0E" w:rsidP="00033510">
      <w:pPr>
        <w:widowControl/>
        <w:spacing w:after="0" w:line="240" w:lineRule="auto"/>
        <w:rPr>
          <w:rFonts w:ascii="Times New Roman" w:hAnsi="Times New Roman" w:cs="Times New Roman"/>
        </w:rPr>
      </w:pPr>
    </w:p>
    <w:p w14:paraId="4F45E592"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Wat is multiple sclerose?</w:t>
      </w:r>
    </w:p>
    <w:p w14:paraId="4784DFE4"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MS is een langdurige aandoening waarbij het centrale zenuwstelsel (CZS), bestaande uit de hersenen en het ruggenmerg, wordt aangetast. Bij MS beschadigt een ontsteking het beschermende omhulsel (myeline genaamd) rondom de zenuwen in het CZS en verhindert de zenuwen om op de juiste manier te werken. Dit wordt demyelinisatie genoemd.</w:t>
      </w:r>
    </w:p>
    <w:p w14:paraId="4F8DFD1A" w14:textId="77777777" w:rsidR="001C7C0E" w:rsidRPr="00BF3B75" w:rsidRDefault="001C7C0E" w:rsidP="00033510">
      <w:pPr>
        <w:widowControl/>
        <w:spacing w:after="0" w:line="240" w:lineRule="auto"/>
        <w:rPr>
          <w:rFonts w:ascii="Times New Roman" w:hAnsi="Times New Roman" w:cs="Times New Roman"/>
        </w:rPr>
      </w:pPr>
    </w:p>
    <w:p w14:paraId="7CAF8462" w14:textId="77777777" w:rsidR="00E00B39"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Relapsing remitting MS wordt gekenmerkt door herhaalde periodes van verschijnselen (aanval/exacerbatie/schub/opstoot) aan het zenuwstelsel, die een ontsteking van het CZS aangeven. De verschijnselen verschillen van patiënt tot patiënt, maar omvatten meestal problemen met lopen, verdoofd gevoel, problemen bij het zien of evenwichtsproblemen. De verschijnselen tijdens een aanval kunnen volledig verdwijnen als de aanval over is, maar sommige problemen kunnen blijven.</w:t>
      </w:r>
    </w:p>
    <w:p w14:paraId="03AE07A9" w14:textId="77777777" w:rsidR="00E00B39" w:rsidRPr="00BF3B75" w:rsidRDefault="00E00B39" w:rsidP="00033510">
      <w:pPr>
        <w:widowControl/>
        <w:spacing w:after="0" w:line="240" w:lineRule="auto"/>
        <w:rPr>
          <w:rFonts w:ascii="Times New Roman" w:eastAsia="Times New Roman" w:hAnsi="Times New Roman" w:cs="Times New Roman"/>
        </w:rPr>
      </w:pPr>
    </w:p>
    <w:p w14:paraId="5ED9CD59" w14:textId="495FC12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 xml:space="preserve">Hoe werkt </w:t>
      </w:r>
      <w:r w:rsidR="00B940DA" w:rsidRPr="00BF3B75">
        <w:rPr>
          <w:rFonts w:ascii="Times New Roman" w:hAnsi="Times New Roman"/>
          <w:b/>
        </w:rPr>
        <w:t xml:space="preserve">Fingolimod </w:t>
      </w:r>
      <w:r w:rsidRPr="00BF3B75">
        <w:rPr>
          <w:rFonts w:ascii="Times New Roman" w:hAnsi="Times New Roman"/>
          <w:b/>
        </w:rPr>
        <w:t>Mylan?</w:t>
      </w:r>
    </w:p>
    <w:p w14:paraId="64A7BF59" w14:textId="2E78701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helpt te beschermen tegen aanvallen van het immuunsysteem op het CZS door het vermogen te beïnvloeden van sommige witte bloedcellen om vrij in het lichaam te bewegen en er voor te zorgen dat ze de hersenen en het ruggenmerg niet kunnen bereiken. Dit beperkt de zenuwbeschadiging veroorzaakt door MS. Dit geneesmiddel vermindert ook sommige afweerreacties van uw lichaam.</w:t>
      </w:r>
    </w:p>
    <w:p w14:paraId="43AC902B" w14:textId="248722DC" w:rsidR="00BD30B3" w:rsidRPr="00BF3B75" w:rsidRDefault="00BD30B3" w:rsidP="00033510">
      <w:pPr>
        <w:widowControl/>
        <w:spacing w:after="0" w:line="240" w:lineRule="auto"/>
        <w:rPr>
          <w:rFonts w:ascii="Times New Roman" w:hAnsi="Times New Roman" w:cs="Times New Roman"/>
        </w:rPr>
      </w:pPr>
    </w:p>
    <w:p w14:paraId="6F510EC3" w14:textId="77777777" w:rsidR="00981C96" w:rsidRPr="00BF3B75" w:rsidRDefault="00981C96" w:rsidP="00033510">
      <w:pPr>
        <w:widowControl/>
        <w:spacing w:after="0" w:line="240" w:lineRule="auto"/>
        <w:rPr>
          <w:rFonts w:ascii="Times New Roman" w:hAnsi="Times New Roman" w:cs="Times New Roman"/>
        </w:rPr>
      </w:pPr>
    </w:p>
    <w:p w14:paraId="47BF24D8" w14:textId="23E2800B" w:rsidR="001C7C0E" w:rsidRPr="00BF3B75" w:rsidRDefault="00080994" w:rsidP="00033510">
      <w:pPr>
        <w:keepNext/>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2.</w:t>
      </w:r>
      <w:r w:rsidRPr="00BF3B75">
        <w:rPr>
          <w:rFonts w:ascii="Times New Roman" w:hAnsi="Times New Roman"/>
          <w:b/>
        </w:rPr>
        <w:tab/>
        <w:t>Wanneer mag u dit middel niet gebruiken of moet u er extra voorzichtig mee zijn?</w:t>
      </w:r>
    </w:p>
    <w:p w14:paraId="0AF53F0D" w14:textId="77777777" w:rsidR="001C7C0E" w:rsidRPr="00BF3B75" w:rsidRDefault="001C7C0E" w:rsidP="00033510">
      <w:pPr>
        <w:keepNext/>
        <w:widowControl/>
        <w:spacing w:after="0" w:line="240" w:lineRule="auto"/>
        <w:rPr>
          <w:rFonts w:ascii="Times New Roman" w:hAnsi="Times New Roman" w:cs="Times New Roman"/>
        </w:rPr>
      </w:pPr>
    </w:p>
    <w:p w14:paraId="7D807B42" w14:textId="7A683482" w:rsidR="001C7C0E" w:rsidRPr="00BF3B75" w:rsidRDefault="00080994" w:rsidP="00033510">
      <w:pPr>
        <w:keepNext/>
        <w:widowControl/>
        <w:spacing w:after="0" w:line="240" w:lineRule="auto"/>
        <w:rPr>
          <w:rFonts w:ascii="Times New Roman" w:eastAsia="Times New Roman" w:hAnsi="Times New Roman" w:cs="Times New Roman"/>
        </w:rPr>
      </w:pPr>
      <w:r w:rsidRPr="00BF3B75">
        <w:rPr>
          <w:rFonts w:ascii="Times New Roman" w:hAnsi="Times New Roman"/>
          <w:b/>
        </w:rPr>
        <w:t>Wanneer mag u dit middel niet gebruiken?</w:t>
      </w:r>
    </w:p>
    <w:p w14:paraId="088C6DE9" w14:textId="77777777" w:rsidR="009F1F85" w:rsidRPr="00BF3B75" w:rsidRDefault="00080994" w:rsidP="00033510">
      <w:pPr>
        <w:pStyle w:val="Paragraphedeliste"/>
        <w:widowControl/>
        <w:numPr>
          <w:ilvl w:val="0"/>
          <w:numId w:val="3"/>
        </w:numPr>
        <w:spacing w:after="0" w:line="240" w:lineRule="auto"/>
        <w:ind w:left="567" w:hanging="567"/>
        <w:rPr>
          <w:rFonts w:ascii="Times New Roman" w:eastAsia="Times New Roman" w:hAnsi="Times New Roman" w:cs="Times New Roman"/>
        </w:rPr>
      </w:pPr>
      <w:r w:rsidRPr="00BF3B75">
        <w:rPr>
          <w:rFonts w:ascii="Times New Roman" w:hAnsi="Times New Roman"/>
          <w:b/>
        </w:rPr>
        <w:t>U bent allergisch</w:t>
      </w:r>
      <w:r w:rsidRPr="00BF3B75">
        <w:rPr>
          <w:rFonts w:ascii="Times New Roman" w:hAnsi="Times New Roman"/>
        </w:rPr>
        <w:t xml:space="preserve"> voor fingolimod of voor een van de stoffen in dit geneesmiddel. Deze stoffen kunt u vinden in rubriek 6.</w:t>
      </w:r>
    </w:p>
    <w:p w14:paraId="45059341" w14:textId="42ECBE52" w:rsidR="001C7C0E" w:rsidRPr="00BF3B75" w:rsidRDefault="00080994" w:rsidP="00033510">
      <w:pPr>
        <w:pStyle w:val="Paragraphedeliste"/>
        <w:widowControl/>
        <w:numPr>
          <w:ilvl w:val="0"/>
          <w:numId w:val="3"/>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U heeft een </w:t>
      </w:r>
      <w:r w:rsidRPr="00BF3B75">
        <w:rPr>
          <w:rFonts w:ascii="Times New Roman" w:hAnsi="Times New Roman"/>
          <w:b/>
        </w:rPr>
        <w:t>verminderde weerstand</w:t>
      </w:r>
      <w:r w:rsidRPr="00BF3B75">
        <w:rPr>
          <w:rFonts w:ascii="Times New Roman" w:hAnsi="Times New Roman"/>
        </w:rPr>
        <w:t xml:space="preserve"> (als gevolg van een immunodeficiëntiesyndroom, een ziekte of geneesmiddelen die de weerstand onderdrukken).</w:t>
      </w:r>
    </w:p>
    <w:p w14:paraId="615A846A" w14:textId="6DC897F1" w:rsidR="005B1E97" w:rsidRPr="00BF3B75" w:rsidRDefault="005B1E97" w:rsidP="00033510">
      <w:pPr>
        <w:pStyle w:val="Paragraphedeliste"/>
        <w:widowControl/>
        <w:numPr>
          <w:ilvl w:val="0"/>
          <w:numId w:val="3"/>
        </w:numPr>
        <w:spacing w:after="0" w:line="240" w:lineRule="auto"/>
        <w:ind w:left="567" w:hanging="567"/>
        <w:rPr>
          <w:rFonts w:ascii="Times New Roman" w:eastAsia="Times New Roman" w:hAnsi="Times New Roman" w:cs="Times New Roman"/>
        </w:rPr>
      </w:pPr>
      <w:r w:rsidRPr="00BF3B75">
        <w:rPr>
          <w:rFonts w:ascii="Times New Roman" w:eastAsia="Times New Roman" w:hAnsi="Times New Roman" w:cs="Times New Roman"/>
        </w:rPr>
        <w:t>Uw arts vermoedt dat u een zeldzame herseninfectie heeft die progressieve multifocale leuko-encefalopathie (PML) wordt genoemd of PML is bevestigd.</w:t>
      </w:r>
    </w:p>
    <w:p w14:paraId="01EEFD42" w14:textId="6D54FB56" w:rsidR="001C7C0E" w:rsidRPr="00BF3B75" w:rsidRDefault="00080994" w:rsidP="00033510">
      <w:pPr>
        <w:pStyle w:val="Paragraphedeliste"/>
        <w:widowControl/>
        <w:numPr>
          <w:ilvl w:val="0"/>
          <w:numId w:val="3"/>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U heeft een </w:t>
      </w:r>
      <w:r w:rsidRPr="00BF3B75">
        <w:rPr>
          <w:rFonts w:ascii="Times New Roman" w:hAnsi="Times New Roman"/>
          <w:b/>
        </w:rPr>
        <w:t>ernstige actieve infectie of actieve chronische infectie</w:t>
      </w:r>
      <w:r w:rsidRPr="00BF3B75">
        <w:rPr>
          <w:rFonts w:ascii="Times New Roman" w:hAnsi="Times New Roman"/>
        </w:rPr>
        <w:t>, zoals hepatitis of tuberculose.</w:t>
      </w:r>
    </w:p>
    <w:p w14:paraId="48767BE2" w14:textId="741934D9" w:rsidR="001C7C0E" w:rsidRPr="00BF3B75" w:rsidRDefault="00080994" w:rsidP="00033510">
      <w:pPr>
        <w:pStyle w:val="Paragraphedeliste"/>
        <w:widowControl/>
        <w:numPr>
          <w:ilvl w:val="0"/>
          <w:numId w:val="3"/>
        </w:numPr>
        <w:tabs>
          <w:tab w:val="left" w:pos="1"/>
        </w:tabs>
        <w:spacing w:after="0" w:line="240" w:lineRule="auto"/>
        <w:ind w:left="567" w:hanging="567"/>
        <w:rPr>
          <w:rFonts w:ascii="Times New Roman" w:eastAsia="Times New Roman" w:hAnsi="Times New Roman" w:cs="Times New Roman"/>
        </w:rPr>
      </w:pPr>
      <w:r w:rsidRPr="00BF3B75">
        <w:rPr>
          <w:rFonts w:ascii="Times New Roman" w:hAnsi="Times New Roman"/>
        </w:rPr>
        <w:t xml:space="preserve">U heeft een </w:t>
      </w:r>
      <w:r w:rsidRPr="00BF3B75">
        <w:rPr>
          <w:rFonts w:ascii="Times New Roman" w:hAnsi="Times New Roman"/>
          <w:b/>
        </w:rPr>
        <w:t>actieve tumor</w:t>
      </w:r>
      <w:r w:rsidRPr="00BF3B75">
        <w:rPr>
          <w:rFonts w:ascii="Times New Roman" w:hAnsi="Times New Roman"/>
        </w:rPr>
        <w:t>.</w:t>
      </w:r>
    </w:p>
    <w:p w14:paraId="047B5BB5" w14:textId="5FEB52D8" w:rsidR="001C7C0E" w:rsidRPr="00BF3B75" w:rsidRDefault="00080994" w:rsidP="00033510">
      <w:pPr>
        <w:pStyle w:val="Paragraphedeliste"/>
        <w:widowControl/>
        <w:numPr>
          <w:ilvl w:val="0"/>
          <w:numId w:val="3"/>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U heeft </w:t>
      </w:r>
      <w:r w:rsidRPr="00BF3B75">
        <w:rPr>
          <w:rFonts w:ascii="Times New Roman" w:hAnsi="Times New Roman"/>
          <w:b/>
        </w:rPr>
        <w:t>ernstige leverproblemen</w:t>
      </w:r>
      <w:r w:rsidRPr="00BF3B75">
        <w:rPr>
          <w:rFonts w:ascii="Times New Roman" w:hAnsi="Times New Roman"/>
        </w:rPr>
        <w:t>.</w:t>
      </w:r>
    </w:p>
    <w:p w14:paraId="0B79E7A1" w14:textId="5D70339C" w:rsidR="001C7C0E" w:rsidRPr="00BF3B75" w:rsidRDefault="00080994" w:rsidP="00033510">
      <w:pPr>
        <w:pStyle w:val="Paragraphedeliste"/>
        <w:widowControl/>
        <w:numPr>
          <w:ilvl w:val="0"/>
          <w:numId w:val="3"/>
        </w:numPr>
        <w:spacing w:after="0" w:line="240" w:lineRule="auto"/>
        <w:ind w:left="567" w:hanging="567"/>
        <w:rPr>
          <w:rFonts w:ascii="Times New Roman" w:eastAsia="Times New Roman" w:hAnsi="Times New Roman" w:cs="Times New Roman"/>
        </w:rPr>
      </w:pPr>
      <w:r w:rsidRPr="00BF3B75">
        <w:rPr>
          <w:rFonts w:ascii="Times New Roman" w:hAnsi="Times New Roman"/>
          <w:b/>
        </w:rPr>
        <w:t>U heeft, in de afgelopen 6 maanden, een hartaanval, angina pectoris (een beklemmend, drukkend, pijnlijk gevoel op de borst), een beroerte of waarschuwingssignalen van een beroerte of een bepaald type hartfalen gehad.</w:t>
      </w:r>
    </w:p>
    <w:p w14:paraId="5EB7B9CB" w14:textId="49EF5038" w:rsidR="001C7C0E" w:rsidRPr="00BF3B75" w:rsidRDefault="00080994" w:rsidP="00033510">
      <w:pPr>
        <w:pStyle w:val="Paragraphedeliste"/>
        <w:widowControl/>
        <w:numPr>
          <w:ilvl w:val="0"/>
          <w:numId w:val="3"/>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U heeft een bepaald type </w:t>
      </w:r>
      <w:r w:rsidRPr="00BF3B75">
        <w:rPr>
          <w:rFonts w:ascii="Times New Roman" w:hAnsi="Times New Roman"/>
          <w:b/>
        </w:rPr>
        <w:t>onregelmatige of abnormale hartslag</w:t>
      </w:r>
      <w:r w:rsidRPr="00BF3B75">
        <w:rPr>
          <w:rFonts w:ascii="Times New Roman" w:hAnsi="Times New Roman"/>
        </w:rPr>
        <w:t xml:space="preserve"> (aritmie); dit geldt ook voor patiënten bij wie het elektrocardiogram (ECG) een verlenging van het QT</w:t>
      </w:r>
      <w:r w:rsidRPr="00BF3B75">
        <w:rPr>
          <w:rFonts w:ascii="Times New Roman" w:hAnsi="Times New Roman"/>
        </w:rPr>
        <w:noBreakHyphen/>
        <w:t>interval laat zien</w:t>
      </w:r>
      <w:r w:rsidR="009C7397" w:rsidRPr="00BF3B75">
        <w:rPr>
          <w:rFonts w:ascii="Times New Roman" w:hAnsi="Times New Roman"/>
        </w:rPr>
        <w:t>.</w:t>
      </w:r>
    </w:p>
    <w:p w14:paraId="495F8453" w14:textId="2F3D386D" w:rsidR="001C7C0E" w:rsidRPr="00BF3B75" w:rsidRDefault="00080994" w:rsidP="00033510">
      <w:pPr>
        <w:pStyle w:val="Paragraphedeliste"/>
        <w:widowControl/>
        <w:numPr>
          <w:ilvl w:val="0"/>
          <w:numId w:val="3"/>
        </w:numPr>
        <w:spacing w:after="0" w:line="240" w:lineRule="auto"/>
        <w:ind w:left="567" w:hanging="567"/>
        <w:rPr>
          <w:rFonts w:ascii="Times New Roman" w:eastAsia="Times New Roman" w:hAnsi="Times New Roman" w:cs="Times New Roman"/>
        </w:rPr>
      </w:pPr>
      <w:r w:rsidRPr="00BF3B75">
        <w:rPr>
          <w:rFonts w:ascii="Times New Roman" w:hAnsi="Times New Roman"/>
          <w:b/>
        </w:rPr>
        <w:t>U gebruikt geneesmiddelen, of u heeft kortgeleden geneesmiddelen gebruikt, voor een onregelmatige hartslag</w:t>
      </w:r>
      <w:r w:rsidRPr="00BF3B75">
        <w:rPr>
          <w:rFonts w:ascii="Times New Roman" w:hAnsi="Times New Roman"/>
        </w:rPr>
        <w:t>, zoals kinidine, disopyramide, amiodaron of sotalol.</w:t>
      </w:r>
    </w:p>
    <w:p w14:paraId="36FE2EAD" w14:textId="33FCB873" w:rsidR="009F1F85" w:rsidRPr="00BF3B75" w:rsidRDefault="00080994" w:rsidP="00033510">
      <w:pPr>
        <w:pStyle w:val="Paragraphedeliste"/>
        <w:widowControl/>
        <w:numPr>
          <w:ilvl w:val="0"/>
          <w:numId w:val="26"/>
        </w:numPr>
        <w:spacing w:after="0" w:line="240" w:lineRule="auto"/>
        <w:ind w:left="567" w:hanging="567"/>
        <w:rPr>
          <w:rFonts w:ascii="Times New Roman" w:eastAsia="Times New Roman" w:hAnsi="Times New Roman" w:cs="Times New Roman"/>
          <w:spacing w:val="-4"/>
        </w:rPr>
      </w:pPr>
      <w:r w:rsidRPr="00BF3B75">
        <w:rPr>
          <w:rFonts w:ascii="Times New Roman" w:hAnsi="Times New Roman"/>
        </w:rPr>
        <w:t xml:space="preserve">U bent </w:t>
      </w:r>
      <w:r w:rsidRPr="00BF3B75">
        <w:rPr>
          <w:rFonts w:ascii="Times New Roman" w:hAnsi="Times New Roman"/>
          <w:b/>
        </w:rPr>
        <w:t>zwanger</w:t>
      </w:r>
      <w:r w:rsidRPr="00BF3B75">
        <w:rPr>
          <w:rFonts w:ascii="Times New Roman" w:hAnsi="Times New Roman"/>
        </w:rPr>
        <w:t xml:space="preserve"> of u bent </w:t>
      </w:r>
      <w:r w:rsidRPr="00BF3B75">
        <w:rPr>
          <w:rFonts w:ascii="Times New Roman" w:hAnsi="Times New Roman"/>
          <w:b/>
        </w:rPr>
        <w:t>een vrouw die kinderen kan krijgen en die geen effectieve anticonceptie gebruikt</w:t>
      </w:r>
      <w:r w:rsidRPr="00BF3B75">
        <w:rPr>
          <w:rFonts w:ascii="Times New Roman" w:hAnsi="Times New Roman"/>
        </w:rPr>
        <w:t>.</w:t>
      </w:r>
    </w:p>
    <w:p w14:paraId="52F8506F" w14:textId="6C4AAFA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dit voor u geldt of u twijfelt hierover, </w:t>
      </w:r>
      <w:r w:rsidRPr="00BF3B75">
        <w:rPr>
          <w:rFonts w:ascii="Times New Roman" w:hAnsi="Times New Roman"/>
          <w:b/>
        </w:rPr>
        <w:t>neem dan contact op met uw arts voordat u dit middel inneemt</w:t>
      </w:r>
      <w:r w:rsidRPr="00BF3B75">
        <w:rPr>
          <w:rFonts w:ascii="Times New Roman" w:hAnsi="Times New Roman"/>
        </w:rPr>
        <w:t>.</w:t>
      </w:r>
    </w:p>
    <w:p w14:paraId="1B328AF8" w14:textId="77777777" w:rsidR="001C7C0E" w:rsidRPr="00BF3B75" w:rsidRDefault="001C7C0E" w:rsidP="00033510">
      <w:pPr>
        <w:widowControl/>
        <w:spacing w:after="0" w:line="240" w:lineRule="auto"/>
        <w:rPr>
          <w:rFonts w:ascii="Times New Roman" w:hAnsi="Times New Roman" w:cs="Times New Roman"/>
        </w:rPr>
      </w:pPr>
    </w:p>
    <w:p w14:paraId="02EEFD9B"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Wanneer moet u extra voorzichtig zijn met dit middel?</w:t>
      </w:r>
    </w:p>
    <w:p w14:paraId="2583C541" w14:textId="7459935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Neem contact op met uw arts voordat u dit middel inneemt:</w:t>
      </w:r>
    </w:p>
    <w:p w14:paraId="4B330CF5" w14:textId="1ABA8D90" w:rsidR="001C7C0E" w:rsidRPr="00BF3B75" w:rsidRDefault="00080994" w:rsidP="00033510">
      <w:pPr>
        <w:pStyle w:val="Paragraphedeliste"/>
        <w:widowControl/>
        <w:numPr>
          <w:ilvl w:val="0"/>
          <w:numId w:val="4"/>
        </w:numPr>
        <w:spacing w:after="0" w:line="240" w:lineRule="auto"/>
        <w:ind w:left="567" w:hanging="567"/>
        <w:rPr>
          <w:rFonts w:ascii="Times New Roman" w:eastAsia="Times New Roman" w:hAnsi="Times New Roman" w:cs="Times New Roman"/>
        </w:rPr>
      </w:pPr>
      <w:r w:rsidRPr="00BF3B75">
        <w:rPr>
          <w:rFonts w:ascii="Times New Roman" w:hAnsi="Times New Roman"/>
          <w:b/>
        </w:rPr>
        <w:t>als u ernstige ademhalingsproblemen heeft tijdens het slapen (ernstige slaapapneu).</w:t>
      </w:r>
    </w:p>
    <w:p w14:paraId="0084E248" w14:textId="1BB90919" w:rsidR="001C7C0E" w:rsidRPr="00BF3B75" w:rsidRDefault="00080994" w:rsidP="00033510">
      <w:pPr>
        <w:pStyle w:val="Paragraphedeliste"/>
        <w:widowControl/>
        <w:numPr>
          <w:ilvl w:val="0"/>
          <w:numId w:val="4"/>
        </w:numPr>
        <w:spacing w:after="0" w:line="240" w:lineRule="auto"/>
        <w:ind w:left="567" w:hanging="567"/>
        <w:rPr>
          <w:rFonts w:ascii="Times New Roman" w:eastAsia="Times New Roman" w:hAnsi="Times New Roman" w:cs="Times New Roman"/>
        </w:rPr>
      </w:pPr>
      <w:r w:rsidRPr="00BF3B75">
        <w:rPr>
          <w:rFonts w:ascii="Times New Roman" w:hAnsi="Times New Roman"/>
          <w:b/>
        </w:rPr>
        <w:t>als u is verteld dat u een afwijkend elektrocardiogram heeft.</w:t>
      </w:r>
    </w:p>
    <w:p w14:paraId="04E99E61" w14:textId="4E946404" w:rsidR="001C7C0E" w:rsidRPr="00BF3B75" w:rsidRDefault="00080994" w:rsidP="00033510">
      <w:pPr>
        <w:pStyle w:val="Paragraphedeliste"/>
        <w:widowControl/>
        <w:numPr>
          <w:ilvl w:val="0"/>
          <w:numId w:val="4"/>
        </w:numPr>
        <w:spacing w:after="0" w:line="240" w:lineRule="auto"/>
        <w:ind w:left="567" w:hanging="567"/>
        <w:rPr>
          <w:rFonts w:ascii="Times New Roman" w:eastAsia="Times New Roman" w:hAnsi="Times New Roman" w:cs="Times New Roman"/>
        </w:rPr>
      </w:pPr>
      <w:r w:rsidRPr="00BF3B75">
        <w:rPr>
          <w:rFonts w:ascii="Times New Roman" w:hAnsi="Times New Roman"/>
          <w:b/>
        </w:rPr>
        <w:t>als u klachten heeft vanwege een lage hartslag (bijvoorbeeld duizeligheid, misselijkheid of hartkloppingen)</w:t>
      </w:r>
      <w:r w:rsidRPr="00BF3B75">
        <w:rPr>
          <w:rFonts w:ascii="Times New Roman" w:hAnsi="Times New Roman"/>
        </w:rPr>
        <w:t>.</w:t>
      </w:r>
    </w:p>
    <w:p w14:paraId="116DA7E3" w14:textId="2B3D70D9" w:rsidR="001C7C0E" w:rsidRPr="00BF3B75" w:rsidRDefault="00080994" w:rsidP="00033510">
      <w:pPr>
        <w:pStyle w:val="Paragraphedeliste"/>
        <w:widowControl/>
        <w:numPr>
          <w:ilvl w:val="0"/>
          <w:numId w:val="4"/>
        </w:numPr>
        <w:spacing w:after="0" w:line="240" w:lineRule="auto"/>
        <w:ind w:left="567" w:hanging="567"/>
        <w:rPr>
          <w:rFonts w:ascii="Times New Roman" w:eastAsia="Times New Roman" w:hAnsi="Times New Roman" w:cs="Times New Roman"/>
        </w:rPr>
      </w:pPr>
      <w:r w:rsidRPr="00BF3B75">
        <w:rPr>
          <w:rFonts w:ascii="Times New Roman" w:hAnsi="Times New Roman"/>
          <w:b/>
        </w:rPr>
        <w:t>als u geneesmiddelen gebruikt of kort geleden heeft gebruikt die uw hartslag verlagen</w:t>
      </w:r>
      <w:r w:rsidRPr="00BF3B75">
        <w:rPr>
          <w:rFonts w:ascii="Times New Roman" w:hAnsi="Times New Roman"/>
        </w:rPr>
        <w:t xml:space="preserve"> (zoals bètablokkers, verapamil, diltiazem of ivabradine, digoxine, anticholinesterasen of pilocarpine).</w:t>
      </w:r>
    </w:p>
    <w:p w14:paraId="36CE7ABA" w14:textId="6F034B53" w:rsidR="001C7C0E" w:rsidRPr="00BF3B75" w:rsidRDefault="00080994" w:rsidP="00033510">
      <w:pPr>
        <w:pStyle w:val="Paragraphedeliste"/>
        <w:widowControl/>
        <w:numPr>
          <w:ilvl w:val="0"/>
          <w:numId w:val="4"/>
        </w:numPr>
        <w:spacing w:after="0" w:line="240" w:lineRule="auto"/>
        <w:ind w:left="567" w:hanging="567"/>
        <w:rPr>
          <w:rFonts w:ascii="Times New Roman" w:eastAsia="Times New Roman" w:hAnsi="Times New Roman" w:cs="Times New Roman"/>
        </w:rPr>
      </w:pPr>
      <w:r w:rsidRPr="00BF3B75">
        <w:rPr>
          <w:rFonts w:ascii="Times New Roman" w:hAnsi="Times New Roman"/>
          <w:b/>
        </w:rPr>
        <w:t>als u een voorgeschiedenis heeft van plotseling bewustzijnsverlies of flauwvallen (syncope)</w:t>
      </w:r>
      <w:r w:rsidRPr="00BF3B75">
        <w:rPr>
          <w:rFonts w:ascii="Times New Roman" w:hAnsi="Times New Roman"/>
        </w:rPr>
        <w:t>.</w:t>
      </w:r>
    </w:p>
    <w:p w14:paraId="2A47022D" w14:textId="70F9DC5E" w:rsidR="001C7C0E" w:rsidRPr="00BF3B75" w:rsidRDefault="00080994" w:rsidP="00033510">
      <w:pPr>
        <w:pStyle w:val="Paragraphedeliste"/>
        <w:widowControl/>
        <w:numPr>
          <w:ilvl w:val="0"/>
          <w:numId w:val="4"/>
        </w:numPr>
        <w:spacing w:after="0" w:line="240" w:lineRule="auto"/>
        <w:ind w:left="567" w:hanging="567"/>
        <w:rPr>
          <w:rFonts w:ascii="Times New Roman" w:eastAsia="Times New Roman" w:hAnsi="Times New Roman" w:cs="Times New Roman"/>
        </w:rPr>
      </w:pPr>
      <w:r w:rsidRPr="00BF3B75">
        <w:rPr>
          <w:rFonts w:ascii="Times New Roman" w:hAnsi="Times New Roman"/>
          <w:b/>
        </w:rPr>
        <w:t>als u binnenkort gevaccineerd wordt</w:t>
      </w:r>
      <w:r w:rsidRPr="00BF3B75">
        <w:rPr>
          <w:rFonts w:ascii="Times New Roman" w:hAnsi="Times New Roman"/>
        </w:rPr>
        <w:t>.</w:t>
      </w:r>
    </w:p>
    <w:p w14:paraId="012B44C7" w14:textId="314FE9BB" w:rsidR="001C7C0E" w:rsidRPr="00BF3B75" w:rsidRDefault="00080994" w:rsidP="00033510">
      <w:pPr>
        <w:pStyle w:val="Paragraphedeliste"/>
        <w:widowControl/>
        <w:numPr>
          <w:ilvl w:val="0"/>
          <w:numId w:val="4"/>
        </w:numPr>
        <w:spacing w:after="0" w:line="240" w:lineRule="auto"/>
        <w:ind w:left="567" w:hanging="567"/>
        <w:rPr>
          <w:rFonts w:ascii="Times New Roman" w:eastAsia="Times New Roman" w:hAnsi="Times New Roman" w:cs="Times New Roman"/>
        </w:rPr>
      </w:pPr>
      <w:r w:rsidRPr="00BF3B75">
        <w:rPr>
          <w:rFonts w:ascii="Times New Roman" w:hAnsi="Times New Roman"/>
          <w:b/>
        </w:rPr>
        <w:t>als u nog nooit waterpokken heeft gehad.</w:t>
      </w:r>
    </w:p>
    <w:p w14:paraId="73FA4441" w14:textId="6F9B4B99" w:rsidR="001C7C0E" w:rsidRPr="00BF3B75" w:rsidRDefault="00080994" w:rsidP="00033510">
      <w:pPr>
        <w:pStyle w:val="Paragraphedeliste"/>
        <w:widowControl/>
        <w:numPr>
          <w:ilvl w:val="0"/>
          <w:numId w:val="4"/>
        </w:numPr>
        <w:spacing w:after="0" w:line="240" w:lineRule="auto"/>
        <w:ind w:left="567" w:hanging="567"/>
        <w:rPr>
          <w:rFonts w:ascii="Times New Roman" w:eastAsia="Times New Roman" w:hAnsi="Times New Roman" w:cs="Times New Roman"/>
        </w:rPr>
      </w:pPr>
      <w:r w:rsidRPr="00BF3B75">
        <w:rPr>
          <w:rFonts w:ascii="Times New Roman" w:hAnsi="Times New Roman"/>
          <w:b/>
        </w:rPr>
        <w:t>als u problemen heeft of heeft gehad met zien</w:t>
      </w:r>
      <w:r w:rsidRPr="00BF3B75">
        <w:rPr>
          <w:rFonts w:ascii="Times New Roman" w:hAnsi="Times New Roman"/>
        </w:rPr>
        <w:t xml:space="preserve"> of andere klachten van zwelling in het centraal gezichtsgebied (macula) achterin uw oog (een aandoening die beter bekend is als macula-oedeem, zie hieronder), </w:t>
      </w:r>
      <w:r w:rsidRPr="00BF3B75">
        <w:rPr>
          <w:rFonts w:ascii="Times New Roman" w:hAnsi="Times New Roman"/>
          <w:b/>
        </w:rPr>
        <w:t>of als u diabetes heeft</w:t>
      </w:r>
      <w:r w:rsidRPr="00BF3B75">
        <w:rPr>
          <w:rFonts w:ascii="Times New Roman" w:hAnsi="Times New Roman"/>
        </w:rPr>
        <w:t xml:space="preserve"> (wat oogproblemen kan veroorzaken).</w:t>
      </w:r>
    </w:p>
    <w:p w14:paraId="63197A22" w14:textId="02FBDC13" w:rsidR="001C7C0E" w:rsidRPr="00BF3B75" w:rsidRDefault="00080994" w:rsidP="00033510">
      <w:pPr>
        <w:pStyle w:val="Paragraphedeliste"/>
        <w:widowControl/>
        <w:numPr>
          <w:ilvl w:val="0"/>
          <w:numId w:val="4"/>
        </w:numPr>
        <w:spacing w:after="0" w:line="240" w:lineRule="auto"/>
        <w:ind w:left="567" w:hanging="567"/>
        <w:rPr>
          <w:rFonts w:ascii="Times New Roman" w:eastAsia="Times New Roman" w:hAnsi="Times New Roman" w:cs="Times New Roman"/>
        </w:rPr>
      </w:pPr>
      <w:r w:rsidRPr="00BF3B75">
        <w:rPr>
          <w:rFonts w:ascii="Times New Roman" w:hAnsi="Times New Roman"/>
          <w:b/>
        </w:rPr>
        <w:t>als u leverproblemen heeft</w:t>
      </w:r>
      <w:r w:rsidRPr="00BF3B75">
        <w:rPr>
          <w:rFonts w:ascii="Times New Roman" w:hAnsi="Times New Roman"/>
        </w:rPr>
        <w:t>.</w:t>
      </w:r>
    </w:p>
    <w:p w14:paraId="636F4DC8" w14:textId="48E2576A" w:rsidR="001C7C0E" w:rsidRPr="00BF3B75" w:rsidRDefault="00080994" w:rsidP="00033510">
      <w:pPr>
        <w:pStyle w:val="Paragraphedeliste"/>
        <w:widowControl/>
        <w:numPr>
          <w:ilvl w:val="0"/>
          <w:numId w:val="4"/>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als u een </w:t>
      </w:r>
      <w:r w:rsidRPr="00BF3B75">
        <w:rPr>
          <w:rFonts w:ascii="Times New Roman" w:hAnsi="Times New Roman"/>
          <w:b/>
        </w:rPr>
        <w:t>hoge bloeddruk heeft, die niet onder controle blijft met geneesmiddelen</w:t>
      </w:r>
      <w:r w:rsidRPr="00BF3B75">
        <w:rPr>
          <w:rFonts w:ascii="Times New Roman" w:hAnsi="Times New Roman"/>
        </w:rPr>
        <w:t>.</w:t>
      </w:r>
    </w:p>
    <w:p w14:paraId="4007CCEB" w14:textId="7D824EF5" w:rsidR="001C7C0E" w:rsidRPr="00BF3B75" w:rsidRDefault="00080994" w:rsidP="00033510">
      <w:pPr>
        <w:pStyle w:val="Paragraphedeliste"/>
        <w:widowControl/>
        <w:numPr>
          <w:ilvl w:val="0"/>
          <w:numId w:val="4"/>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als u </w:t>
      </w:r>
      <w:r w:rsidRPr="00BF3B75">
        <w:rPr>
          <w:rFonts w:ascii="Times New Roman" w:hAnsi="Times New Roman"/>
          <w:b/>
        </w:rPr>
        <w:t>ernstige longproblemen</w:t>
      </w:r>
      <w:r w:rsidRPr="00BF3B75">
        <w:rPr>
          <w:rFonts w:ascii="Times New Roman" w:hAnsi="Times New Roman"/>
        </w:rPr>
        <w:t xml:space="preserve"> heeft of een rokershoest.</w:t>
      </w:r>
    </w:p>
    <w:p w14:paraId="064D365B" w14:textId="7FD2B1E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een van deze aandoeningen voor u geldt of u twijfelt hierover, </w:t>
      </w:r>
      <w:r w:rsidRPr="00BF3B75">
        <w:rPr>
          <w:rFonts w:ascii="Times New Roman" w:hAnsi="Times New Roman"/>
          <w:b/>
        </w:rPr>
        <w:t>neem dan contact op met uw arts voordat u dit middel inneemt</w:t>
      </w:r>
      <w:r w:rsidRPr="00BF3B75">
        <w:rPr>
          <w:rFonts w:ascii="Times New Roman" w:hAnsi="Times New Roman"/>
        </w:rPr>
        <w:t>.</w:t>
      </w:r>
    </w:p>
    <w:p w14:paraId="5B2AF283" w14:textId="77777777" w:rsidR="001C7C0E" w:rsidRPr="00BF3B75" w:rsidRDefault="001C7C0E" w:rsidP="00033510">
      <w:pPr>
        <w:widowControl/>
        <w:spacing w:after="0" w:line="240" w:lineRule="auto"/>
        <w:rPr>
          <w:rFonts w:ascii="Times New Roman" w:hAnsi="Times New Roman" w:cs="Times New Roman"/>
        </w:rPr>
      </w:pPr>
    </w:p>
    <w:p w14:paraId="19A660F0"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Trage hartslag (bradycardie) en onregelmatige hartslag</w:t>
      </w:r>
    </w:p>
    <w:p w14:paraId="2917811B" w14:textId="798104C6" w:rsidR="00EF1960"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Aan het begin van de behandeling, of na het nemen van de eerste dosis van 0,5 mg nadat u bent overgeschakeld van een dagelijkse dosis van 0,25 mg, veroorzaakt </w:t>
      </w:r>
      <w:r w:rsidR="00B940DA" w:rsidRPr="00BF3B75">
        <w:rPr>
          <w:rFonts w:ascii="Times New Roman" w:hAnsi="Times New Roman"/>
        </w:rPr>
        <w:t xml:space="preserve">Fingolimod </w:t>
      </w:r>
      <w:r w:rsidRPr="00BF3B75">
        <w:rPr>
          <w:rFonts w:ascii="Times New Roman" w:hAnsi="Times New Roman"/>
        </w:rPr>
        <w:t xml:space="preserve">Mylan een vertraging van de hartslag. Als gevolg daarvan kunt u zich duizelig of moe voelen, bewust zijn van uw hartslag of kan uw bloeddruk dalen. </w:t>
      </w:r>
      <w:r w:rsidRPr="00BF3B75">
        <w:rPr>
          <w:rFonts w:ascii="Times New Roman" w:hAnsi="Times New Roman"/>
          <w:b/>
        </w:rPr>
        <w:t xml:space="preserve">Als deze verschijnselen ernstig zijn, neem dan contact op met uw arts, omdat u mogelijk onmiddellijk behandeling nodig heeft. </w:t>
      </w:r>
      <w:r w:rsidRPr="00BF3B75">
        <w:rPr>
          <w:rFonts w:ascii="Times New Roman" w:hAnsi="Times New Roman"/>
        </w:rPr>
        <w:t xml:space="preserve">Dit geneesmiddel kan een onregelmatige hartslag veroorzaken, met name na de eerste dosis. De onregelmatige hartslag herstelt zich meestal </w:t>
      </w:r>
      <w:r w:rsidRPr="00BF3B75">
        <w:rPr>
          <w:rFonts w:ascii="Times New Roman" w:hAnsi="Times New Roman"/>
        </w:rPr>
        <w:lastRenderedPageBreak/>
        <w:t>binnen één dag. De trage hartslag normaliseert meestal binnen één maand. Tijdens deze periode worden gewoonlijk geen klinisch significante hartslageffecten verwacht.</w:t>
      </w:r>
    </w:p>
    <w:p w14:paraId="4EE40CE2" w14:textId="77777777" w:rsidR="00EF1960" w:rsidRPr="00BF3B75" w:rsidRDefault="00EF1960" w:rsidP="00033510">
      <w:pPr>
        <w:widowControl/>
        <w:spacing w:after="0" w:line="240" w:lineRule="auto"/>
        <w:rPr>
          <w:rFonts w:ascii="Times New Roman" w:eastAsia="Times New Roman" w:hAnsi="Times New Roman" w:cs="Times New Roman"/>
          <w:spacing w:val="-1"/>
        </w:rPr>
      </w:pPr>
    </w:p>
    <w:p w14:paraId="2B09E55D" w14:textId="6EB4289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Uw arts zal u vragen om ten minste 6 uur in het ziekenhuis te blijven, met om het uur meting van de hartslag en bloeddruk, na inname van de eerste dosis </w:t>
      </w:r>
      <w:r w:rsidR="00B940DA" w:rsidRPr="00BF3B75">
        <w:rPr>
          <w:rFonts w:ascii="Times New Roman" w:hAnsi="Times New Roman"/>
        </w:rPr>
        <w:t xml:space="preserve">Fingolimod </w:t>
      </w:r>
      <w:r w:rsidRPr="00BF3B75">
        <w:rPr>
          <w:rFonts w:ascii="Times New Roman" w:hAnsi="Times New Roman"/>
        </w:rPr>
        <w:t xml:space="preserve">Mylan of na het nemen van de eerste dosis van 0,5 mg nadat u bent overgeschakeld van een dagelijkse dosis van 0,25 mg, zodat passende maatregelen kunnen worden genomen in geval van bijwerkingen die voorkomen bij de start van de behandeling. U dient een elektrocardiogram te laten afnemen vóór de eerste dosis van dit geneesmiddel en na de controleperiode van 6 uur. Gedurende deze periode kan het zijn dat uw arts uw elektrocardiogram voortdurend controleert. Als u na de periode van 6 uur last heeft van een erg langzame of dalende hartslag, of als uw elektrocardiogram afwijkingen vertoont, dan dient u mogelijk voor een langere periode te worden gecontroleerd (minimaal 2 uur langer en mogelijk gedurende de nacht), totdat deze zijn verdwenen. Hetzelfde kan gelden bij het hervatten van </w:t>
      </w:r>
      <w:r w:rsidR="00B940DA" w:rsidRPr="00BF3B75">
        <w:rPr>
          <w:rFonts w:ascii="Times New Roman" w:hAnsi="Times New Roman"/>
        </w:rPr>
        <w:t xml:space="preserve">Fingolimod </w:t>
      </w:r>
      <w:r w:rsidRPr="00BF3B75">
        <w:rPr>
          <w:rFonts w:ascii="Times New Roman" w:hAnsi="Times New Roman"/>
        </w:rPr>
        <w:t>Mylan na een onderbreking van de behandeling, afhankelijk van de duur van de onderbreking en de duur van uw gebruik ervan vóór de onderbreking.</w:t>
      </w:r>
    </w:p>
    <w:p w14:paraId="35B0F575" w14:textId="77777777" w:rsidR="001C7C0E" w:rsidRPr="00BF3B75" w:rsidRDefault="001C7C0E" w:rsidP="00033510">
      <w:pPr>
        <w:widowControl/>
        <w:spacing w:after="0" w:line="240" w:lineRule="auto"/>
        <w:rPr>
          <w:rFonts w:ascii="Times New Roman" w:hAnsi="Times New Roman" w:cs="Times New Roman"/>
        </w:rPr>
      </w:pPr>
    </w:p>
    <w:p w14:paraId="60C546B8" w14:textId="1087233F"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Wanneer u last heeft van, of risico loopt op, een onregelmatige of afwijkende hartslag, uw elektrocardiogram afwijkend is, of als u een hartziekte of hartfalen heeft, dan is </w:t>
      </w:r>
      <w:r w:rsidR="00B940DA" w:rsidRPr="00BF3B75">
        <w:rPr>
          <w:rFonts w:ascii="Times New Roman" w:hAnsi="Times New Roman"/>
        </w:rPr>
        <w:t xml:space="preserve">Fingolimod </w:t>
      </w:r>
      <w:r w:rsidRPr="00BF3B75">
        <w:rPr>
          <w:rFonts w:ascii="Times New Roman" w:hAnsi="Times New Roman"/>
        </w:rPr>
        <w:t>Mylan mogelijk niet geschikt voor u.</w:t>
      </w:r>
    </w:p>
    <w:p w14:paraId="0B36EA0C" w14:textId="77777777" w:rsidR="001C7C0E" w:rsidRPr="00BF3B75" w:rsidRDefault="001C7C0E" w:rsidP="00033510">
      <w:pPr>
        <w:widowControl/>
        <w:spacing w:after="0" w:line="240" w:lineRule="auto"/>
        <w:rPr>
          <w:rFonts w:ascii="Times New Roman" w:hAnsi="Times New Roman" w:cs="Times New Roman"/>
        </w:rPr>
      </w:pPr>
    </w:p>
    <w:p w14:paraId="54BD82BC" w14:textId="2B5FE674"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u een voorgeschiedenis heeft van plotseling bewustzijnsverlies of een verlaagde hartslag, dan is </w:t>
      </w:r>
      <w:r w:rsidR="00B940DA" w:rsidRPr="00BF3B75">
        <w:rPr>
          <w:rFonts w:ascii="Times New Roman" w:hAnsi="Times New Roman"/>
        </w:rPr>
        <w:t xml:space="preserve">Fingolimod </w:t>
      </w:r>
      <w:r w:rsidRPr="00BF3B75">
        <w:rPr>
          <w:rFonts w:ascii="Times New Roman" w:hAnsi="Times New Roman"/>
        </w:rPr>
        <w:t>Mylan mogelijk niet geschikt voor u. U moet worden beoordeeld door een cardioloog (hartspecialist) voor advies over het starten van de behandeling, inclusief controle gedurende de nacht.</w:t>
      </w:r>
    </w:p>
    <w:p w14:paraId="054D3EDE" w14:textId="77777777" w:rsidR="001C7C0E" w:rsidRPr="00BF3B75" w:rsidRDefault="001C7C0E" w:rsidP="00033510">
      <w:pPr>
        <w:widowControl/>
        <w:spacing w:after="0" w:line="240" w:lineRule="auto"/>
        <w:rPr>
          <w:rFonts w:ascii="Times New Roman" w:hAnsi="Times New Roman" w:cs="Times New Roman"/>
        </w:rPr>
      </w:pPr>
    </w:p>
    <w:p w14:paraId="7F717295" w14:textId="24328A6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u geneesmiddelen gebruikt die kunnen leiden tot een verlaging van uw hartslag, dan is </w:t>
      </w:r>
      <w:r w:rsidR="00B940DA" w:rsidRPr="00BF3B75">
        <w:rPr>
          <w:rFonts w:ascii="Times New Roman" w:hAnsi="Times New Roman"/>
        </w:rPr>
        <w:t xml:space="preserve">Fingolimod </w:t>
      </w:r>
      <w:r w:rsidRPr="00BF3B75">
        <w:rPr>
          <w:rFonts w:ascii="Times New Roman" w:hAnsi="Times New Roman"/>
        </w:rPr>
        <w:t xml:space="preserve">Mylan mogelijk niet geschikt voor u. U moet worden beoordeeld door een cardioloog die zal controleren of u kunt worden overgeschakeld op een ander geneesmiddel dat uw hartslag niet verlaagt, zodat u behandeld kunt worden met </w:t>
      </w:r>
      <w:r w:rsidR="00B940DA" w:rsidRPr="00BF3B75">
        <w:rPr>
          <w:rFonts w:ascii="Times New Roman" w:hAnsi="Times New Roman"/>
        </w:rPr>
        <w:t xml:space="preserve">Fingolimod </w:t>
      </w:r>
      <w:r w:rsidRPr="00BF3B75">
        <w:rPr>
          <w:rFonts w:ascii="Times New Roman" w:hAnsi="Times New Roman"/>
        </w:rPr>
        <w:t xml:space="preserve">Mylan. Indien een dergelijke overschakeling niet mogelijk is, zal de cardioloog adviseren hoe u de behandeling met </w:t>
      </w:r>
      <w:r w:rsidR="00B940DA" w:rsidRPr="00BF3B75">
        <w:rPr>
          <w:rFonts w:ascii="Times New Roman" w:hAnsi="Times New Roman"/>
        </w:rPr>
        <w:t xml:space="preserve">Fingolimod </w:t>
      </w:r>
      <w:r w:rsidRPr="00BF3B75">
        <w:rPr>
          <w:rFonts w:ascii="Times New Roman" w:hAnsi="Times New Roman"/>
        </w:rPr>
        <w:t>Mylan moet starten, inclusief controle gedurende de nacht.</w:t>
      </w:r>
    </w:p>
    <w:p w14:paraId="3E45B737" w14:textId="77777777" w:rsidR="001C7C0E" w:rsidRPr="00BF3B75" w:rsidRDefault="001C7C0E" w:rsidP="00033510">
      <w:pPr>
        <w:widowControl/>
        <w:spacing w:after="0" w:line="240" w:lineRule="auto"/>
        <w:rPr>
          <w:rFonts w:ascii="Times New Roman" w:hAnsi="Times New Roman" w:cs="Times New Roman"/>
        </w:rPr>
      </w:pPr>
    </w:p>
    <w:p w14:paraId="139280D7"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Als u nog nooit waterpokken heeft gehad</w:t>
      </w:r>
    </w:p>
    <w:p w14:paraId="766572FF" w14:textId="41F5533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u nog nooit waterpokken heeft gehad, zal uw arts onderzoeken of u weerstand heeft tegen het virus dat waterpokken veroorzaakt (varicellazostervirus). Als u niet beschermd bent tegen dit virus, moet u mogelijk worden gevaccineerd vóórdat u start met de behandeling met </w:t>
      </w:r>
      <w:r w:rsidR="00B940DA" w:rsidRPr="00BF3B75">
        <w:rPr>
          <w:rFonts w:ascii="Times New Roman" w:hAnsi="Times New Roman"/>
        </w:rPr>
        <w:t xml:space="preserve">Fingolimod </w:t>
      </w:r>
      <w:r w:rsidRPr="00BF3B75">
        <w:rPr>
          <w:rFonts w:ascii="Times New Roman" w:hAnsi="Times New Roman"/>
        </w:rPr>
        <w:t>Mylan. Als dit het geval is, zal uw arts de start van de behandeling uitstellen tot één maand na het afronden van de volledige vaccinatie.</w:t>
      </w:r>
    </w:p>
    <w:p w14:paraId="2CF99800" w14:textId="77777777" w:rsidR="001C7C0E" w:rsidRPr="00BF3B75" w:rsidRDefault="001C7C0E" w:rsidP="00033510">
      <w:pPr>
        <w:widowControl/>
        <w:spacing w:after="0" w:line="240" w:lineRule="auto"/>
        <w:rPr>
          <w:rFonts w:ascii="Times New Roman" w:hAnsi="Times New Roman" w:cs="Times New Roman"/>
        </w:rPr>
      </w:pPr>
    </w:p>
    <w:p w14:paraId="7E48F91C"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Infecties</w:t>
      </w:r>
    </w:p>
    <w:p w14:paraId="65219FF0" w14:textId="4728863A" w:rsidR="00EF1960"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Fingolimod Mylan vermindert het aantal witte bloedcellen (in het bijzonder het aantal lymfocyten). Witte bloedcellen bestrijden infecties. Wanneer u dit geneesmiddel gebruikt (en tot 2 maanden nadat u ermee gestopt bent), kunt u eerder infecties krijgen. Iedere infectie die u al heeft, kan erger worden. Infecties kunnen ernstig en levensbedreigend zijn. Als u denkt dat u een infectie heeft, als u koorts heeft, zich grieperig voelt, last heeft van vlekken en blaasjes op de huid met jeuk en pijn (gordelroos), of hoofdpijn heeft en daarnaast last heeft van een stijve nek, gevoeligheid voor licht, misselijkheid, huiduitslag, en/of u zich verward voelt of aanvallen van epilepsie (toevallen) heeft (deze klachten kunnen tekenen zijn van hersenvliesontsteking (meningitis) en/of hersenontsteking (encefalitis) veroorzaakt door een schimmel- of herpesvirusinfectie), neem dan onmiddellijk contact op met uw arts, omdat dit ernstig en levensbedreigend zou kunnen zijn. </w:t>
      </w:r>
    </w:p>
    <w:p w14:paraId="6B6029E2" w14:textId="77777777" w:rsidR="001C7C0E" w:rsidRPr="00BF3B75" w:rsidRDefault="001C7C0E" w:rsidP="00033510">
      <w:pPr>
        <w:widowControl/>
        <w:spacing w:after="0" w:line="240" w:lineRule="auto"/>
        <w:rPr>
          <w:rFonts w:ascii="Times New Roman" w:hAnsi="Times New Roman"/>
        </w:rPr>
      </w:pPr>
    </w:p>
    <w:p w14:paraId="6333C074" w14:textId="7B870441" w:rsidR="001C7C0E" w:rsidRPr="00BF3B75" w:rsidRDefault="00080994" w:rsidP="00033510">
      <w:pPr>
        <w:widowControl/>
        <w:spacing w:after="0" w:line="240" w:lineRule="auto"/>
        <w:rPr>
          <w:rFonts w:ascii="Times New Roman" w:hAnsi="Times New Roman"/>
        </w:rPr>
      </w:pPr>
      <w:r w:rsidRPr="00BF3B75">
        <w:rPr>
          <w:rFonts w:ascii="Times New Roman" w:hAnsi="Times New Roman"/>
        </w:rPr>
        <w:t xml:space="preserve">Humaan papillomavirus- (HPV-)infectie, waaronder papilloma, dysplasie, wratten en HPV gerelateerde kanker, is gemeld bij patiënten die met </w:t>
      </w:r>
      <w:r w:rsidR="00B940DA" w:rsidRPr="00BF3B75">
        <w:rPr>
          <w:rFonts w:ascii="Times New Roman" w:hAnsi="Times New Roman"/>
        </w:rPr>
        <w:t xml:space="preserve">Fingolimod </w:t>
      </w:r>
      <w:r w:rsidRPr="00BF3B75">
        <w:rPr>
          <w:rFonts w:ascii="Times New Roman" w:hAnsi="Times New Roman"/>
        </w:rPr>
        <w:t>Mylan behandeld werden.</w:t>
      </w:r>
      <w:r w:rsidRPr="00BF3B75">
        <w:rPr>
          <w:rFonts w:ascii="Times New Roman" w:hAnsi="Times New Roman"/>
          <w:i/>
        </w:rPr>
        <w:t xml:space="preserve"> </w:t>
      </w:r>
      <w:r w:rsidRPr="00BF3B75">
        <w:rPr>
          <w:rFonts w:ascii="Times New Roman" w:hAnsi="Times New Roman"/>
        </w:rPr>
        <w:t>Uw arts zal overwegen of u een vaccinatie tegen HPV nodig heeft alvorens de behandeling te starten. Als u een vrouw bent zal uw arts ook HPV</w:t>
      </w:r>
      <w:r w:rsidRPr="00BF3B75">
        <w:rPr>
          <w:rFonts w:ascii="Times New Roman" w:hAnsi="Times New Roman"/>
        </w:rPr>
        <w:noBreakHyphen/>
        <w:t>screening aanbevelen.</w:t>
      </w:r>
    </w:p>
    <w:p w14:paraId="52C79795" w14:textId="77777777" w:rsidR="00AF2FB4" w:rsidRPr="00BF3B75" w:rsidRDefault="00AF2FB4" w:rsidP="00033510">
      <w:pPr>
        <w:widowControl/>
        <w:spacing w:after="0" w:line="240" w:lineRule="auto"/>
        <w:rPr>
          <w:rFonts w:ascii="Times New Roman" w:hAnsi="Times New Roman"/>
        </w:rPr>
      </w:pPr>
    </w:p>
    <w:p w14:paraId="0633FEAE" w14:textId="77777777" w:rsidR="00AF2FB4" w:rsidRPr="00BF3B75" w:rsidRDefault="00AF2FB4" w:rsidP="00033510">
      <w:pPr>
        <w:keepNext/>
        <w:widowControl/>
        <w:tabs>
          <w:tab w:val="left" w:pos="567"/>
        </w:tabs>
        <w:spacing w:after="0" w:line="240" w:lineRule="auto"/>
        <w:rPr>
          <w:rFonts w:ascii="Times New Roman" w:eastAsia="Times New Roman" w:hAnsi="Times New Roman" w:cs="Times New Roman"/>
          <w:szCs w:val="20"/>
          <w:u w:val="single"/>
        </w:rPr>
      </w:pPr>
      <w:r w:rsidRPr="00BF3B75">
        <w:rPr>
          <w:rFonts w:ascii="Times New Roman" w:eastAsia="Times New Roman" w:hAnsi="Times New Roman" w:cs="Times New Roman"/>
          <w:szCs w:val="20"/>
          <w:u w:val="single"/>
        </w:rPr>
        <w:lastRenderedPageBreak/>
        <w:t>PML</w:t>
      </w:r>
    </w:p>
    <w:p w14:paraId="13BE0D4A" w14:textId="127A9B74" w:rsidR="00AF2FB4" w:rsidRPr="00BF3B75" w:rsidRDefault="00AF2FB4" w:rsidP="00033510">
      <w:pPr>
        <w:widowControl/>
        <w:spacing w:after="0" w:line="240" w:lineRule="auto"/>
        <w:rPr>
          <w:rFonts w:ascii="Times New Roman" w:eastAsia="MS Mincho" w:hAnsi="Times New Roman" w:cs="Times New Roman"/>
        </w:rPr>
      </w:pPr>
      <w:r w:rsidRPr="00BF3B75">
        <w:rPr>
          <w:rFonts w:ascii="Times New Roman" w:eastAsia="Times New Roman" w:hAnsi="Times New Roman" w:cs="Times New Roman"/>
          <w:szCs w:val="20"/>
        </w:rPr>
        <w:t xml:space="preserve">PML is een zeldzame hersenziekte die wordt veroorzaakt door een </w:t>
      </w:r>
      <w:r w:rsidRPr="00BF3B75">
        <w:rPr>
          <w:rFonts w:ascii="Times New Roman" w:eastAsia="Times New Roman" w:hAnsi="Times New Roman" w:cs="Times New Roman"/>
          <w:bCs/>
        </w:rPr>
        <w:t>infectie die kan leiden tot ernstige invaliditeit of overlijden</w:t>
      </w:r>
      <w:r w:rsidRPr="00BF3B75">
        <w:rPr>
          <w:rFonts w:ascii="Times New Roman" w:eastAsia="Times New Roman" w:hAnsi="Times New Roman" w:cs="Times New Roman"/>
          <w:szCs w:val="20"/>
        </w:rPr>
        <w:t xml:space="preserve">. Uw arts zal </w:t>
      </w:r>
      <w:r w:rsidRPr="00BF3B75">
        <w:rPr>
          <w:rFonts w:ascii="Times New Roman" w:eastAsia="Times New Roman" w:hAnsi="Times New Roman" w:cs="Times New Roman"/>
          <w:i/>
          <w:iCs/>
          <w:szCs w:val="20"/>
        </w:rPr>
        <w:t>magnetic resonance imaging</w:t>
      </w:r>
      <w:r w:rsidRPr="00BF3B75">
        <w:rPr>
          <w:rFonts w:ascii="Times New Roman" w:eastAsia="Times New Roman" w:hAnsi="Times New Roman" w:cs="Times New Roman"/>
          <w:szCs w:val="20"/>
        </w:rPr>
        <w:t xml:space="preserve"> (MRI)</w:t>
      </w:r>
      <w:r w:rsidR="00104773" w:rsidRPr="00BF3B75">
        <w:rPr>
          <w:rFonts w:ascii="Times New Roman" w:eastAsia="Times New Roman" w:hAnsi="Times New Roman" w:cs="Times New Roman"/>
          <w:szCs w:val="20"/>
        </w:rPr>
        <w:t>-</w:t>
      </w:r>
      <w:r w:rsidRPr="00BF3B75">
        <w:rPr>
          <w:rFonts w:ascii="Times New Roman" w:eastAsia="Times New Roman" w:hAnsi="Times New Roman" w:cs="Times New Roman"/>
          <w:szCs w:val="20"/>
        </w:rPr>
        <w:t>scans laten maken voordat u met de behandeling start en tijdens de behandeling om het risico op PML te controleren.</w:t>
      </w:r>
    </w:p>
    <w:p w14:paraId="7D108C92" w14:textId="77777777" w:rsidR="00AF2FB4" w:rsidRPr="00BF3B75" w:rsidRDefault="00AF2FB4" w:rsidP="00033510">
      <w:pPr>
        <w:widowControl/>
        <w:tabs>
          <w:tab w:val="left" w:pos="567"/>
        </w:tabs>
        <w:spacing w:after="0" w:line="240" w:lineRule="auto"/>
        <w:rPr>
          <w:rFonts w:ascii="Times New Roman" w:eastAsia="Times New Roman" w:hAnsi="Times New Roman" w:cs="Times New Roman"/>
          <w:szCs w:val="20"/>
        </w:rPr>
      </w:pPr>
    </w:p>
    <w:p w14:paraId="7EEDC22F" w14:textId="43B8BD3F" w:rsidR="00AF2FB4" w:rsidRPr="00BF3B75" w:rsidRDefault="00AF2FB4" w:rsidP="00033510">
      <w:pPr>
        <w:widowControl/>
        <w:tabs>
          <w:tab w:val="left" w:pos="567"/>
        </w:tabs>
        <w:spacing w:after="0" w:line="240" w:lineRule="auto"/>
        <w:rPr>
          <w:rFonts w:ascii="Times New Roman" w:eastAsia="Times New Roman" w:hAnsi="Times New Roman" w:cs="Times New Roman"/>
          <w:szCs w:val="20"/>
        </w:rPr>
      </w:pPr>
      <w:r w:rsidRPr="00BF3B75">
        <w:rPr>
          <w:rFonts w:ascii="Times New Roman" w:eastAsia="Times New Roman" w:hAnsi="Times New Roman" w:cs="Times New Roman"/>
          <w:bCs/>
        </w:rPr>
        <w:t>Als u denkt dat uw MS verslechtert</w:t>
      </w:r>
      <w:r w:rsidRPr="00BF3B75">
        <w:rPr>
          <w:rFonts w:ascii="Times New Roman" w:eastAsia="Times New Roman" w:hAnsi="Times New Roman" w:cs="Times New Roman"/>
          <w:szCs w:val="20"/>
        </w:rPr>
        <w:t xml:space="preserve"> of als u nieuwe klachten ervaart, bijvoorbeeld veranderingen in stemming of gedrag, nieuwe of verergerende zwakte aan één kant van het lichaam, veranderingen in het gezichtsvermogen, verwardheid, geheugenverlies of spraak- en communicatieproblemen, neem dan zo snel mogelijk contact op met uw arts. Dit kunnen klachten zijn van PML</w:t>
      </w:r>
      <w:r w:rsidR="007C2869" w:rsidRPr="00BF3B75">
        <w:rPr>
          <w:rFonts w:ascii="Times New Roman" w:eastAsia="Times New Roman" w:hAnsi="Times New Roman" w:cs="Times New Roman"/>
          <w:szCs w:val="20"/>
        </w:rPr>
        <w:t>.</w:t>
      </w:r>
      <w:r w:rsidRPr="00BF3B75">
        <w:rPr>
          <w:rFonts w:ascii="Times New Roman" w:eastAsia="Times New Roman" w:hAnsi="Times New Roman" w:cs="Times New Roman"/>
          <w:szCs w:val="20"/>
        </w:rPr>
        <w:t xml:space="preserve"> Praat met uw partner of verzorgers en informeer hen over uw behandeling. Er kunnen klachten optreden waar u zich </w:t>
      </w:r>
      <w:r w:rsidR="0017741F" w:rsidRPr="00BF3B75">
        <w:rPr>
          <w:rFonts w:ascii="Times New Roman" w:eastAsia="Times New Roman" w:hAnsi="Times New Roman" w:cs="Times New Roman"/>
          <w:szCs w:val="20"/>
        </w:rPr>
        <w:t xml:space="preserve">misschien </w:t>
      </w:r>
      <w:r w:rsidRPr="00BF3B75">
        <w:rPr>
          <w:rFonts w:ascii="Times New Roman" w:eastAsia="Times New Roman" w:hAnsi="Times New Roman" w:cs="Times New Roman"/>
          <w:szCs w:val="20"/>
        </w:rPr>
        <w:t>niet bewust van bent.</w:t>
      </w:r>
    </w:p>
    <w:p w14:paraId="023F7CBD" w14:textId="77777777" w:rsidR="00AF2FB4" w:rsidRPr="00BF3B75" w:rsidRDefault="00AF2FB4" w:rsidP="00033510">
      <w:pPr>
        <w:widowControl/>
        <w:tabs>
          <w:tab w:val="left" w:pos="567"/>
        </w:tabs>
        <w:spacing w:after="0" w:line="240" w:lineRule="auto"/>
        <w:rPr>
          <w:rFonts w:ascii="Times New Roman" w:eastAsia="Times New Roman" w:hAnsi="Times New Roman" w:cs="Times New Roman"/>
          <w:szCs w:val="20"/>
        </w:rPr>
      </w:pPr>
    </w:p>
    <w:p w14:paraId="7072D26B" w14:textId="4DB4ACE6" w:rsidR="00AF2FB4" w:rsidRPr="00BF3B75" w:rsidRDefault="00AF2FB4" w:rsidP="00033510">
      <w:pPr>
        <w:widowControl/>
        <w:tabs>
          <w:tab w:val="left" w:pos="567"/>
        </w:tabs>
        <w:spacing w:after="0" w:line="240" w:lineRule="auto"/>
        <w:rPr>
          <w:rFonts w:ascii="Times New Roman" w:eastAsia="Times New Roman" w:hAnsi="Times New Roman" w:cs="Times New Roman"/>
        </w:rPr>
      </w:pPr>
      <w:r w:rsidRPr="00BF3B75">
        <w:rPr>
          <w:rFonts w:ascii="Times New Roman" w:eastAsia="Times New Roman" w:hAnsi="Times New Roman" w:cs="Times New Roman"/>
        </w:rPr>
        <w:t xml:space="preserve">Als u PML krijgt, kan het worden behandeld en wordt uw behandeling met </w:t>
      </w:r>
      <w:r w:rsidR="00D741C6" w:rsidRPr="00BF3B75">
        <w:rPr>
          <w:rFonts w:ascii="Times New Roman" w:eastAsia="Times New Roman" w:hAnsi="Times New Roman" w:cs="Times New Roman"/>
        </w:rPr>
        <w:t xml:space="preserve">Fingolimod Mylan </w:t>
      </w:r>
      <w:r w:rsidRPr="00BF3B75">
        <w:rPr>
          <w:rFonts w:ascii="Times New Roman" w:eastAsia="Times New Roman" w:hAnsi="Times New Roman" w:cs="Times New Roman"/>
        </w:rPr>
        <w:t xml:space="preserve">stopgezet. Sommige mensen krijgen een ontstekingsreactie als </w:t>
      </w:r>
      <w:r w:rsidR="00D741C6" w:rsidRPr="00BF3B75">
        <w:rPr>
          <w:rFonts w:ascii="Times New Roman" w:eastAsia="Times New Roman" w:hAnsi="Times New Roman" w:cs="Times New Roman"/>
        </w:rPr>
        <w:t xml:space="preserve">Fingolimod Mylan </w:t>
      </w:r>
      <w:r w:rsidRPr="00BF3B75">
        <w:rPr>
          <w:rFonts w:ascii="Times New Roman" w:eastAsia="Times New Roman" w:hAnsi="Times New Roman" w:cs="Times New Roman"/>
        </w:rPr>
        <w:t xml:space="preserve">uit het lichaam is. Deze reactie (bekend als immuunreconstitutie-ontstekingssyndroom of IRIS </w:t>
      </w:r>
      <w:r w:rsidRPr="00BF3B75">
        <w:rPr>
          <w:rFonts w:ascii="Times New Roman" w:eastAsia="Times New Roman" w:hAnsi="Times New Roman" w:cs="Times New Roman"/>
          <w:i/>
          <w:iCs/>
          <w:szCs w:val="20"/>
        </w:rPr>
        <w:t>[Immune reconstitution inflammatory syndrome]</w:t>
      </w:r>
      <w:r w:rsidRPr="00BF3B75">
        <w:rPr>
          <w:rFonts w:ascii="Times New Roman" w:eastAsia="Times New Roman" w:hAnsi="Times New Roman" w:cs="Times New Roman"/>
        </w:rPr>
        <w:t>) kan ertoe leiden dat uw toestand verslechtert, inclusief verslechtering van de hersenfunctie.</w:t>
      </w:r>
    </w:p>
    <w:p w14:paraId="536B1DFF" w14:textId="77777777" w:rsidR="001C7C0E" w:rsidRPr="00BF3B75" w:rsidRDefault="001C7C0E" w:rsidP="00033510">
      <w:pPr>
        <w:widowControl/>
        <w:spacing w:after="0" w:line="240" w:lineRule="auto"/>
        <w:rPr>
          <w:rFonts w:ascii="Times New Roman" w:hAnsi="Times New Roman" w:cs="Times New Roman"/>
        </w:rPr>
      </w:pPr>
    </w:p>
    <w:p w14:paraId="4F6AA324"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Macula</w:t>
      </w:r>
      <w:r w:rsidRPr="00BF3B75">
        <w:rPr>
          <w:rFonts w:ascii="Times New Roman" w:hAnsi="Times New Roman"/>
          <w:u w:val="single" w:color="000000"/>
        </w:rPr>
        <w:noBreakHyphen/>
        <w:t>oedeem</w:t>
      </w:r>
    </w:p>
    <w:p w14:paraId="49017E4F" w14:textId="05BB1B31"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u problemen heeft of heeft gehad met zien of andere tekenen van zwelling in het centraal gezichtsgebied (macula) achterin uw oog, ontsteking of infectie van het oog (uveïtis) of diabetes, wil uw arts mogelijk uw ogen controleren voordat u start met </w:t>
      </w:r>
      <w:r w:rsidR="00B940DA" w:rsidRPr="00BF3B75">
        <w:rPr>
          <w:rFonts w:ascii="Times New Roman" w:hAnsi="Times New Roman"/>
        </w:rPr>
        <w:t xml:space="preserve">Fingolimod </w:t>
      </w:r>
      <w:r w:rsidRPr="00BF3B75">
        <w:rPr>
          <w:rFonts w:ascii="Times New Roman" w:hAnsi="Times New Roman"/>
        </w:rPr>
        <w:t>Mylan.</w:t>
      </w:r>
    </w:p>
    <w:p w14:paraId="59577B8F" w14:textId="77777777" w:rsidR="001C7C0E" w:rsidRPr="00BF3B75" w:rsidRDefault="001C7C0E" w:rsidP="00033510">
      <w:pPr>
        <w:widowControl/>
        <w:spacing w:after="0" w:line="240" w:lineRule="auto"/>
        <w:rPr>
          <w:rFonts w:ascii="Times New Roman" w:hAnsi="Times New Roman" w:cs="Times New Roman"/>
        </w:rPr>
      </w:pPr>
    </w:p>
    <w:p w14:paraId="685FF777" w14:textId="3276EBDD" w:rsidR="00A103F1"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Uw arts wil mogelijk uw ogen controleren 3 tot 4 maanden na de start van uw behandeling met </w:t>
      </w:r>
      <w:r w:rsidR="00B940DA" w:rsidRPr="00BF3B75">
        <w:rPr>
          <w:rFonts w:ascii="Times New Roman" w:hAnsi="Times New Roman"/>
        </w:rPr>
        <w:t xml:space="preserve">Fingolimod </w:t>
      </w:r>
      <w:r w:rsidRPr="00BF3B75">
        <w:rPr>
          <w:rFonts w:ascii="Times New Roman" w:hAnsi="Times New Roman"/>
        </w:rPr>
        <w:t>Mylan.</w:t>
      </w:r>
    </w:p>
    <w:p w14:paraId="1BEE032B" w14:textId="77777777" w:rsidR="00A103F1" w:rsidRPr="00BF3B75" w:rsidRDefault="00A103F1" w:rsidP="00033510">
      <w:pPr>
        <w:widowControl/>
        <w:spacing w:after="0" w:line="240" w:lineRule="auto"/>
        <w:rPr>
          <w:rFonts w:ascii="Times New Roman" w:eastAsia="Times New Roman" w:hAnsi="Times New Roman" w:cs="Times New Roman"/>
        </w:rPr>
      </w:pPr>
    </w:p>
    <w:p w14:paraId="723559E1" w14:textId="6E15953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macula is een kleine vlek op het netvlies achterin het oog, waardoor u vormen, kleuren en details helder en scherp kunt zien. Fingolimod Mylan kan zwelling van de macula veroorzaken, wat bekend staat als macula</w:t>
      </w:r>
      <w:r w:rsidRPr="00BF3B75">
        <w:rPr>
          <w:rFonts w:ascii="Times New Roman" w:hAnsi="Times New Roman"/>
        </w:rPr>
        <w:noBreakHyphen/>
        <w:t>oedeem. De zwelling ontstaat meestal binnen de eerste 4 maanden van behandeling.</w:t>
      </w:r>
    </w:p>
    <w:p w14:paraId="03C5F917" w14:textId="77777777" w:rsidR="001C7C0E" w:rsidRPr="00BF3B75" w:rsidRDefault="001C7C0E" w:rsidP="00033510">
      <w:pPr>
        <w:widowControl/>
        <w:spacing w:after="0" w:line="240" w:lineRule="auto"/>
        <w:rPr>
          <w:rFonts w:ascii="Times New Roman" w:hAnsi="Times New Roman" w:cs="Times New Roman"/>
        </w:rPr>
      </w:pPr>
    </w:p>
    <w:p w14:paraId="5CF18DA4" w14:textId="5EF4AC60"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De kans dat u macula oedeem ontwikkelt is groter als u </w:t>
      </w:r>
      <w:r w:rsidRPr="00BF3B75">
        <w:rPr>
          <w:rFonts w:ascii="Times New Roman" w:hAnsi="Times New Roman"/>
          <w:b/>
        </w:rPr>
        <w:t>diabetes</w:t>
      </w:r>
      <w:r w:rsidRPr="00BF3B75">
        <w:rPr>
          <w:rFonts w:ascii="Times New Roman" w:hAnsi="Times New Roman"/>
        </w:rPr>
        <w:t xml:space="preserve"> heeft of als u een ontsteking van het oog, genaamd uveïtis heeft gehad. In deze gevallen zal uw arts willen dat u regelmatig een oogonderzoek ondergaat zodat macula</w:t>
      </w:r>
      <w:r w:rsidRPr="00BF3B75">
        <w:rPr>
          <w:rFonts w:ascii="Times New Roman" w:hAnsi="Times New Roman"/>
        </w:rPr>
        <w:noBreakHyphen/>
        <w:t>oedeem opgespoord kan worden.</w:t>
      </w:r>
    </w:p>
    <w:p w14:paraId="2AE544E7" w14:textId="77777777" w:rsidR="00A103F1" w:rsidRPr="00BF3B75" w:rsidRDefault="00A103F1" w:rsidP="00033510">
      <w:pPr>
        <w:widowControl/>
        <w:spacing w:after="0" w:line="240" w:lineRule="auto"/>
        <w:rPr>
          <w:rFonts w:ascii="Times New Roman" w:eastAsia="Times New Roman" w:hAnsi="Times New Roman" w:cs="Times New Roman"/>
        </w:rPr>
      </w:pPr>
    </w:p>
    <w:p w14:paraId="32E13351" w14:textId="17434957" w:rsidR="00A103F1"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u macula-oedeem heeft gehad, neem dan eerst contact op met uw arts voordat u opnieuw begint met de behandeling met </w:t>
      </w:r>
      <w:r w:rsidR="00B940DA" w:rsidRPr="00BF3B75">
        <w:rPr>
          <w:rFonts w:ascii="Times New Roman" w:hAnsi="Times New Roman"/>
        </w:rPr>
        <w:t xml:space="preserve">Fingolimod </w:t>
      </w:r>
      <w:r w:rsidRPr="00BF3B75">
        <w:rPr>
          <w:rFonts w:ascii="Times New Roman" w:hAnsi="Times New Roman"/>
        </w:rPr>
        <w:t xml:space="preserve">Mylan. </w:t>
      </w:r>
    </w:p>
    <w:p w14:paraId="67D57D0B" w14:textId="77777777" w:rsidR="00A103F1" w:rsidRPr="00BF3B75" w:rsidRDefault="00A103F1" w:rsidP="00033510">
      <w:pPr>
        <w:widowControl/>
        <w:spacing w:after="0" w:line="240" w:lineRule="auto"/>
        <w:rPr>
          <w:rFonts w:ascii="Times New Roman" w:eastAsia="Times New Roman" w:hAnsi="Times New Roman" w:cs="Times New Roman"/>
        </w:rPr>
      </w:pPr>
    </w:p>
    <w:p w14:paraId="0C58925C" w14:textId="713087A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Macula</w:t>
      </w:r>
      <w:r w:rsidRPr="00BF3B75">
        <w:rPr>
          <w:rFonts w:ascii="Times New Roman" w:hAnsi="Times New Roman"/>
        </w:rPr>
        <w:noBreakHyphen/>
        <w:t>oedeem kan enkele van dezelfde oogklachten veroorzaken als MS (optische neuritis). In</w:t>
      </w:r>
      <w:r w:rsidR="003D3276">
        <w:rPr>
          <w:rFonts w:ascii="Times New Roman" w:hAnsi="Times New Roman"/>
        </w:rPr>
        <w:t xml:space="preserve"> </w:t>
      </w:r>
      <w:r w:rsidRPr="00BF3B75">
        <w:rPr>
          <w:rFonts w:ascii="Times New Roman" w:hAnsi="Times New Roman"/>
        </w:rPr>
        <w:t>het begin is er mogelijk geen enkele klacht. Vergeet vooral niet uw arts te vertellen over enige verandering in uw gezichtsvermogen.</w:t>
      </w:r>
    </w:p>
    <w:p w14:paraId="3CF38613"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Uw arts wil uw ogen mogelijk controleren, vooral als:</w:t>
      </w:r>
    </w:p>
    <w:p w14:paraId="656B58A6" w14:textId="7C3F637D" w:rsidR="001C7C0E" w:rsidRPr="00BF3B75" w:rsidRDefault="00080994" w:rsidP="00033510">
      <w:pPr>
        <w:pStyle w:val="Paragraphedeliste"/>
        <w:widowControl/>
        <w:numPr>
          <w:ilvl w:val="0"/>
          <w:numId w:val="5"/>
        </w:numPr>
        <w:spacing w:after="0" w:line="240" w:lineRule="auto"/>
        <w:ind w:left="567" w:hanging="567"/>
        <w:rPr>
          <w:rFonts w:ascii="Times New Roman" w:eastAsia="Times New Roman" w:hAnsi="Times New Roman" w:cs="Times New Roman"/>
        </w:rPr>
      </w:pPr>
      <w:r w:rsidRPr="00BF3B75">
        <w:rPr>
          <w:rFonts w:ascii="Times New Roman" w:hAnsi="Times New Roman"/>
        </w:rPr>
        <w:t>het middelpunt van uw gezichtsveld wazig wordt of schaduwvlekken vertoont.</w:t>
      </w:r>
    </w:p>
    <w:p w14:paraId="6234B8A9" w14:textId="2DD65D7C" w:rsidR="001C7C0E" w:rsidRPr="00BF3B75" w:rsidRDefault="00080994" w:rsidP="00033510">
      <w:pPr>
        <w:pStyle w:val="Paragraphedeliste"/>
        <w:widowControl/>
        <w:numPr>
          <w:ilvl w:val="0"/>
          <w:numId w:val="5"/>
        </w:numPr>
        <w:spacing w:after="0" w:line="240" w:lineRule="auto"/>
        <w:ind w:left="567" w:hanging="567"/>
        <w:rPr>
          <w:rFonts w:ascii="Times New Roman" w:eastAsia="Times New Roman" w:hAnsi="Times New Roman" w:cs="Times New Roman"/>
        </w:rPr>
      </w:pPr>
      <w:r w:rsidRPr="00BF3B75">
        <w:rPr>
          <w:rFonts w:ascii="Times New Roman" w:hAnsi="Times New Roman"/>
        </w:rPr>
        <w:t>er een blinde vlek in het middelpunt van uw gezichtsveld ontstaat.</w:t>
      </w:r>
    </w:p>
    <w:p w14:paraId="1B9D1BDD" w14:textId="33ED9F6C" w:rsidR="001C7C0E" w:rsidRPr="00BF3B75" w:rsidRDefault="00080994" w:rsidP="00033510">
      <w:pPr>
        <w:pStyle w:val="Paragraphedeliste"/>
        <w:widowControl/>
        <w:numPr>
          <w:ilvl w:val="0"/>
          <w:numId w:val="5"/>
        </w:numPr>
        <w:spacing w:after="0" w:line="240" w:lineRule="auto"/>
        <w:ind w:left="567" w:hanging="567"/>
        <w:rPr>
          <w:rFonts w:ascii="Times New Roman" w:eastAsia="Times New Roman" w:hAnsi="Times New Roman" w:cs="Times New Roman"/>
        </w:rPr>
      </w:pPr>
      <w:r w:rsidRPr="00BF3B75">
        <w:rPr>
          <w:rFonts w:ascii="Times New Roman" w:hAnsi="Times New Roman"/>
        </w:rPr>
        <w:t>u moeite heeft kleur en scherpe details te zien.</w:t>
      </w:r>
    </w:p>
    <w:p w14:paraId="7542B969" w14:textId="77777777" w:rsidR="001C7C0E" w:rsidRPr="00BF3B75" w:rsidRDefault="001C7C0E" w:rsidP="00033510">
      <w:pPr>
        <w:widowControl/>
        <w:spacing w:after="0" w:line="240" w:lineRule="auto"/>
        <w:rPr>
          <w:rFonts w:ascii="Times New Roman" w:hAnsi="Times New Roman" w:cs="Times New Roman"/>
        </w:rPr>
      </w:pPr>
    </w:p>
    <w:p w14:paraId="1BCFDFF7"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Leverfunctietest</w:t>
      </w:r>
    </w:p>
    <w:p w14:paraId="10CFD316" w14:textId="2F4A791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u ernstige leverproblemen heeft, mag u </w:t>
      </w:r>
      <w:r w:rsidR="00B940DA" w:rsidRPr="00BF3B75">
        <w:rPr>
          <w:rFonts w:ascii="Times New Roman" w:hAnsi="Times New Roman"/>
        </w:rPr>
        <w:t xml:space="preserve">Fingolimod </w:t>
      </w:r>
      <w:r w:rsidRPr="00BF3B75">
        <w:rPr>
          <w:rFonts w:ascii="Times New Roman" w:hAnsi="Times New Roman"/>
        </w:rPr>
        <w:t xml:space="preserve">Mylan niet gebruiken. Het kan uw leverfunctie beïnvloeden. U zult waarschijnlijk geen verschijnselen waarnemen, maar als er bij u een gele verkleuring van de huid of oogwit, uitzonderlijk donkere kleur van de urine (bruin gekleurd), pijn aan de rechterkant van uw maagstreek (buik), vermoeidheid, minder honger hebben dan normaal of onverklaarbare misselijkheid en braken optreedt, </w:t>
      </w:r>
      <w:r w:rsidRPr="00BF3B75">
        <w:rPr>
          <w:rFonts w:ascii="Times New Roman" w:hAnsi="Times New Roman"/>
          <w:b/>
        </w:rPr>
        <w:t>neem dan onmiddellijk contact op met uw arts</w:t>
      </w:r>
      <w:r w:rsidRPr="00BF3B75">
        <w:rPr>
          <w:rFonts w:ascii="Times New Roman" w:hAnsi="Times New Roman"/>
        </w:rPr>
        <w:t>.</w:t>
      </w:r>
    </w:p>
    <w:p w14:paraId="0FE1A9FE" w14:textId="77777777" w:rsidR="001C7C0E" w:rsidRPr="00BF3B75" w:rsidRDefault="001C7C0E" w:rsidP="00033510">
      <w:pPr>
        <w:widowControl/>
        <w:spacing w:after="0" w:line="240" w:lineRule="auto"/>
        <w:rPr>
          <w:rFonts w:ascii="Times New Roman" w:hAnsi="Times New Roman" w:cs="Times New Roman"/>
        </w:rPr>
      </w:pPr>
    </w:p>
    <w:p w14:paraId="5F433530" w14:textId="66C183E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u een van deze verschijnselen krijgt na het starten met </w:t>
      </w:r>
      <w:r w:rsidR="00B940DA" w:rsidRPr="00BF3B75">
        <w:rPr>
          <w:rFonts w:ascii="Times New Roman" w:hAnsi="Times New Roman"/>
        </w:rPr>
        <w:t xml:space="preserve">Fingolimod </w:t>
      </w:r>
      <w:r w:rsidRPr="00BF3B75">
        <w:rPr>
          <w:rFonts w:ascii="Times New Roman" w:hAnsi="Times New Roman"/>
        </w:rPr>
        <w:t xml:space="preserve">Mylan, </w:t>
      </w:r>
      <w:r w:rsidRPr="00BF3B75">
        <w:rPr>
          <w:rFonts w:ascii="Times New Roman" w:hAnsi="Times New Roman"/>
          <w:b/>
        </w:rPr>
        <w:t>neem dan onmiddellijk contact op met uw arts</w:t>
      </w:r>
      <w:r w:rsidRPr="00BF3B75">
        <w:rPr>
          <w:rFonts w:ascii="Times New Roman" w:hAnsi="Times New Roman"/>
        </w:rPr>
        <w:t>.</w:t>
      </w:r>
    </w:p>
    <w:p w14:paraId="305C49F4" w14:textId="77777777" w:rsidR="001C7C0E" w:rsidRPr="00BF3B75" w:rsidRDefault="001C7C0E" w:rsidP="00033510">
      <w:pPr>
        <w:widowControl/>
        <w:spacing w:after="0" w:line="240" w:lineRule="auto"/>
        <w:rPr>
          <w:rFonts w:ascii="Times New Roman" w:hAnsi="Times New Roman" w:cs="Times New Roman"/>
        </w:rPr>
      </w:pPr>
    </w:p>
    <w:p w14:paraId="5F8DF579" w14:textId="28EF06D9"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lastRenderedPageBreak/>
        <w:t xml:space="preserve">Voor, tijdens en na de behandeling zal uw arts bloedtesten laten uitvoeren om uw leverfunctie te controleren. Als uw testresultaten wijzen op een probleem met uw lever, dan kan het zijn dat de behandeling met </w:t>
      </w:r>
      <w:r w:rsidR="00B940DA" w:rsidRPr="00BF3B75">
        <w:rPr>
          <w:rFonts w:ascii="Times New Roman" w:hAnsi="Times New Roman"/>
        </w:rPr>
        <w:t xml:space="preserve">Fingolimod </w:t>
      </w:r>
      <w:r w:rsidRPr="00BF3B75">
        <w:rPr>
          <w:rFonts w:ascii="Times New Roman" w:hAnsi="Times New Roman"/>
        </w:rPr>
        <w:t>Mylan onderbroken moet worden.</w:t>
      </w:r>
    </w:p>
    <w:p w14:paraId="640F0902" w14:textId="77777777" w:rsidR="001C7C0E" w:rsidRPr="00BF3B75" w:rsidRDefault="001C7C0E" w:rsidP="00033510">
      <w:pPr>
        <w:widowControl/>
        <w:spacing w:after="0" w:line="240" w:lineRule="auto"/>
        <w:rPr>
          <w:rFonts w:ascii="Times New Roman" w:hAnsi="Times New Roman" w:cs="Times New Roman"/>
        </w:rPr>
      </w:pPr>
    </w:p>
    <w:p w14:paraId="2FD97AB4"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Hoge bloeddruk</w:t>
      </w:r>
    </w:p>
    <w:p w14:paraId="45451139" w14:textId="74E66DF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Omdat </w:t>
      </w:r>
      <w:r w:rsidR="00B940DA" w:rsidRPr="00BF3B75">
        <w:rPr>
          <w:rFonts w:ascii="Times New Roman" w:hAnsi="Times New Roman"/>
        </w:rPr>
        <w:t xml:space="preserve">Fingolimod </w:t>
      </w:r>
      <w:r w:rsidRPr="00BF3B75">
        <w:rPr>
          <w:rFonts w:ascii="Times New Roman" w:hAnsi="Times New Roman"/>
        </w:rPr>
        <w:t>Mylan een lichte verhoging van de bloeddruk veroorzaakt, zal uw arts uw bloeddruk regelmatig willen controleren.</w:t>
      </w:r>
    </w:p>
    <w:p w14:paraId="05B29CA4" w14:textId="77777777" w:rsidR="001C7C0E" w:rsidRPr="00BF3B75" w:rsidRDefault="001C7C0E" w:rsidP="00033510">
      <w:pPr>
        <w:widowControl/>
        <w:spacing w:after="0" w:line="240" w:lineRule="auto"/>
        <w:rPr>
          <w:rFonts w:ascii="Times New Roman" w:hAnsi="Times New Roman" w:cs="Times New Roman"/>
        </w:rPr>
      </w:pPr>
    </w:p>
    <w:p w14:paraId="302FE664"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Longproblemen</w:t>
      </w:r>
    </w:p>
    <w:p w14:paraId="62E1D158" w14:textId="43BBD349"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heeft een gering effect op de longfunctie. Patiënten met ernstige longproblemen of met een rokershoest kunnen een grotere kans hebben op het krijgen van bijwerkingen.</w:t>
      </w:r>
    </w:p>
    <w:p w14:paraId="0C28F89C" w14:textId="77777777" w:rsidR="001C7C0E" w:rsidRPr="00BF3B75" w:rsidRDefault="001C7C0E" w:rsidP="00033510">
      <w:pPr>
        <w:widowControl/>
        <w:spacing w:after="0" w:line="240" w:lineRule="auto"/>
        <w:rPr>
          <w:rFonts w:ascii="Times New Roman" w:hAnsi="Times New Roman" w:cs="Times New Roman"/>
        </w:rPr>
      </w:pPr>
    </w:p>
    <w:p w14:paraId="1AD631C5"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Bloedonderzoek</w:t>
      </w:r>
    </w:p>
    <w:p w14:paraId="03904A83" w14:textId="4714E92E"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Het gewenste effect van </w:t>
      </w:r>
      <w:r w:rsidR="00B940DA" w:rsidRPr="00BF3B75">
        <w:rPr>
          <w:rFonts w:ascii="Times New Roman" w:hAnsi="Times New Roman"/>
        </w:rPr>
        <w:t xml:space="preserve">Fingolimod </w:t>
      </w:r>
      <w:r w:rsidRPr="00BF3B75">
        <w:rPr>
          <w:rFonts w:ascii="Times New Roman" w:hAnsi="Times New Roman"/>
        </w:rPr>
        <w:t>Mylan is het aantal witte bloedcellen in uw bloed te verminderen. Dit effect zal normaal gesproken binnen 2 maanden na stoppen met behandeling zijn hersteld. Als u bloedonderzoek nodig heeft, vertel uw arts dan dat u dit geneesmiddel gebruikt. Anders kan de arts mogelijk de resultaten van het onderzoek niet begrijpen en voor bepaalde soorten bloedonderzoek dient de arts mogelijk meer bloed dan normaal af te nemen.</w:t>
      </w:r>
    </w:p>
    <w:p w14:paraId="5187478D" w14:textId="77777777" w:rsidR="001C7C0E" w:rsidRPr="00BF3B75" w:rsidRDefault="001C7C0E" w:rsidP="00033510">
      <w:pPr>
        <w:widowControl/>
        <w:spacing w:after="0" w:line="240" w:lineRule="auto"/>
        <w:rPr>
          <w:rFonts w:ascii="Times New Roman" w:hAnsi="Times New Roman" w:cs="Times New Roman"/>
        </w:rPr>
      </w:pPr>
    </w:p>
    <w:p w14:paraId="5BD8562A" w14:textId="084264C1"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Voordat u start met </w:t>
      </w:r>
      <w:r w:rsidR="00B940DA" w:rsidRPr="00BF3B75">
        <w:rPr>
          <w:rFonts w:ascii="Times New Roman" w:hAnsi="Times New Roman"/>
        </w:rPr>
        <w:t xml:space="preserve">Fingolimod </w:t>
      </w:r>
      <w:r w:rsidRPr="00BF3B75">
        <w:rPr>
          <w:rFonts w:ascii="Times New Roman" w:hAnsi="Times New Roman"/>
        </w:rPr>
        <w:t>Mylan, zal uw arts nagaan of u voldoende witte bloedcellen in uw bloed heeft en deze controle regelmatig herhalen. In het geval dat u niet genoeg witte bloedcellen heeft, dan kan het zijn dat de behandeling onderbroken moet worden.</w:t>
      </w:r>
    </w:p>
    <w:p w14:paraId="156E838B" w14:textId="77777777" w:rsidR="001C7C0E" w:rsidRPr="00BF3B75" w:rsidRDefault="001C7C0E" w:rsidP="00033510">
      <w:pPr>
        <w:widowControl/>
        <w:spacing w:after="0" w:line="240" w:lineRule="auto"/>
        <w:rPr>
          <w:rFonts w:ascii="Times New Roman" w:hAnsi="Times New Roman" w:cs="Times New Roman"/>
        </w:rPr>
      </w:pPr>
    </w:p>
    <w:p w14:paraId="4BB92FC1" w14:textId="77777777" w:rsidR="001C7C0E" w:rsidRPr="00BF3B75" w:rsidRDefault="00080994" w:rsidP="00033510">
      <w:pPr>
        <w:widowControl/>
        <w:spacing w:after="0" w:line="240" w:lineRule="auto"/>
        <w:rPr>
          <w:rFonts w:ascii="Times New Roman" w:hAnsi="Times New Roman"/>
          <w:lang w:val="fr-FR"/>
        </w:rPr>
      </w:pPr>
      <w:proofErr w:type="spellStart"/>
      <w:r w:rsidRPr="00BF3B75">
        <w:rPr>
          <w:rFonts w:ascii="Times New Roman" w:hAnsi="Times New Roman"/>
          <w:u w:val="single" w:color="000000"/>
          <w:lang w:val="fr-FR"/>
        </w:rPr>
        <w:t>Posterieur</w:t>
      </w:r>
      <w:proofErr w:type="spellEnd"/>
      <w:r w:rsidRPr="00BF3B75">
        <w:rPr>
          <w:rFonts w:ascii="Times New Roman" w:hAnsi="Times New Roman"/>
          <w:u w:val="single" w:color="000000"/>
          <w:lang w:val="fr-FR"/>
        </w:rPr>
        <w:t xml:space="preserve"> </w:t>
      </w:r>
      <w:proofErr w:type="spellStart"/>
      <w:r w:rsidRPr="00BF3B75">
        <w:rPr>
          <w:rFonts w:ascii="Times New Roman" w:hAnsi="Times New Roman"/>
          <w:u w:val="single" w:color="000000"/>
          <w:lang w:val="fr-FR"/>
        </w:rPr>
        <w:t>reversibel</w:t>
      </w:r>
      <w:proofErr w:type="spellEnd"/>
      <w:r w:rsidRPr="00BF3B75">
        <w:rPr>
          <w:rFonts w:ascii="Times New Roman" w:hAnsi="Times New Roman"/>
          <w:u w:val="single" w:color="000000"/>
          <w:lang w:val="fr-FR"/>
        </w:rPr>
        <w:t xml:space="preserve"> </w:t>
      </w:r>
      <w:proofErr w:type="spellStart"/>
      <w:r w:rsidRPr="00BF3B75">
        <w:rPr>
          <w:rFonts w:ascii="Times New Roman" w:hAnsi="Times New Roman"/>
          <w:u w:val="single" w:color="000000"/>
          <w:lang w:val="fr-FR"/>
        </w:rPr>
        <w:t>encefalopathie</w:t>
      </w:r>
      <w:r w:rsidRPr="00BF3B75">
        <w:rPr>
          <w:rFonts w:ascii="Times New Roman" w:hAnsi="Times New Roman"/>
          <w:u w:val="single" w:color="000000"/>
          <w:lang w:val="fr-FR"/>
        </w:rPr>
        <w:noBreakHyphen/>
        <w:t>syndroom</w:t>
      </w:r>
      <w:proofErr w:type="spellEnd"/>
      <w:r w:rsidRPr="00BF3B75">
        <w:rPr>
          <w:rFonts w:ascii="Times New Roman" w:hAnsi="Times New Roman"/>
          <w:u w:val="single" w:color="000000"/>
          <w:lang w:val="fr-FR"/>
        </w:rPr>
        <w:t xml:space="preserve"> (PRES)</w:t>
      </w:r>
    </w:p>
    <w:p w14:paraId="1B7974D9" w14:textId="748DFD1A" w:rsidR="00A103F1"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Een aandoening genaamd PRES is zelden gemeld bij MS-patiënten behandeld met fingolimod. Klachten kunnen bestaan uit het plotseling ontstaan van ernstige hoofdpijn, verwardheid, epileptische aanvallen en veranderingen in het gezichtsvermogen. Neem onmiddellijk contact op met uw arts als u last krijgt van een van deze klachten tijdens de behandeling, omdat dit ernstig zou kunnen zijn.</w:t>
      </w:r>
    </w:p>
    <w:p w14:paraId="791B3CC6" w14:textId="77777777" w:rsidR="00A103F1" w:rsidRPr="00BF3B75" w:rsidRDefault="00A103F1" w:rsidP="00033510">
      <w:pPr>
        <w:widowControl/>
        <w:spacing w:after="0" w:line="240" w:lineRule="auto"/>
        <w:rPr>
          <w:rFonts w:ascii="Times New Roman" w:eastAsia="Times New Roman" w:hAnsi="Times New Roman" w:cs="Times New Roman"/>
        </w:rPr>
      </w:pPr>
    </w:p>
    <w:p w14:paraId="06FE8BE3" w14:textId="30F3D5EF"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Kanker</w:t>
      </w:r>
    </w:p>
    <w:p w14:paraId="6E4939A3" w14:textId="761FE7D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Huidkanker is gemeld bij MS-patiënten behandeld met fingolimod. Neem onmiddellijk contact op met uw arts als u huidknobbels (bijv. glanzende, parelachtige knobbels), vlekken of open wonden die niet binnen enkele weken genezen, opmerkt. Tekenen van huidkanker zijn, onder andere, abnormale groei of veranderingen van huidweefsel (bijvoorbeeld ongewone moedervlekken) met een verschil in kleur, vorm of grootte in de loop van de tijd. Voordat u met </w:t>
      </w:r>
      <w:r w:rsidR="00367E55" w:rsidRPr="00BF3B75">
        <w:rPr>
          <w:rFonts w:ascii="Times New Roman" w:hAnsi="Times New Roman"/>
        </w:rPr>
        <w:t xml:space="preserve">Fingolimod </w:t>
      </w:r>
      <w:r w:rsidRPr="00BF3B75">
        <w:rPr>
          <w:rFonts w:ascii="Times New Roman" w:hAnsi="Times New Roman"/>
        </w:rPr>
        <w:t>Mylan start, is een huidonderzoek nodig om te controleren of u huidknobbels heeft. Uw arts zal ook regelmatig huidonderzoeken uitvoeren tijdens uw behandeling. Als u huidproblemen krijgt, kan uw arts u doorverwijzen naar een huidarts, die na de consultatie kan beslissen dat het voor u van belang is om regelmatig voor controle terug te komen.</w:t>
      </w:r>
    </w:p>
    <w:p w14:paraId="7AD1C8F2" w14:textId="26A775D5" w:rsidR="003D3EB2" w:rsidRPr="00BF3B75" w:rsidRDefault="003D3EB2" w:rsidP="00033510">
      <w:pPr>
        <w:widowControl/>
        <w:spacing w:after="0" w:line="240" w:lineRule="auto"/>
        <w:rPr>
          <w:rFonts w:ascii="Times New Roman" w:eastAsia="Times New Roman" w:hAnsi="Times New Roman" w:cs="Times New Roman"/>
        </w:rPr>
      </w:pPr>
    </w:p>
    <w:p w14:paraId="01603AAF" w14:textId="66AA58BD" w:rsidR="003D3EB2"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Een type kanker van het lymfestelsel (lymfoom) is gemeld bij MS-patiënten die werden behandeld met fingolimod.</w:t>
      </w:r>
    </w:p>
    <w:p w14:paraId="0A350892" w14:textId="77777777" w:rsidR="001C7C0E" w:rsidRPr="00BF3B75" w:rsidRDefault="001C7C0E" w:rsidP="00033510">
      <w:pPr>
        <w:widowControl/>
        <w:spacing w:after="0" w:line="240" w:lineRule="auto"/>
        <w:rPr>
          <w:rFonts w:ascii="Times New Roman" w:hAnsi="Times New Roman" w:cs="Times New Roman"/>
        </w:rPr>
      </w:pPr>
    </w:p>
    <w:p w14:paraId="2F968150"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u w:val="single" w:color="000000"/>
        </w:rPr>
        <w:t>Blootstelling aan de zon en bescherming tegen de zon</w:t>
      </w:r>
    </w:p>
    <w:p w14:paraId="3BEB9D59"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verzwakt uw immuunsysteem. Dit verhoogt uw kans op het krijgen van kanker, vooral huidkanker. U moet blootstelling aan de zon en UV-straling beperken door:</w:t>
      </w:r>
    </w:p>
    <w:p w14:paraId="59003D84" w14:textId="4F6A7139" w:rsidR="001C7C0E" w:rsidRPr="00BF3B75" w:rsidRDefault="00080994" w:rsidP="00033510">
      <w:pPr>
        <w:pStyle w:val="Paragraphedeliste"/>
        <w:widowControl/>
        <w:numPr>
          <w:ilvl w:val="0"/>
          <w:numId w:val="1"/>
        </w:numPr>
        <w:spacing w:after="0" w:line="240" w:lineRule="auto"/>
        <w:ind w:left="567" w:hanging="567"/>
        <w:rPr>
          <w:rFonts w:ascii="Times New Roman" w:eastAsia="Times New Roman" w:hAnsi="Times New Roman" w:cs="Times New Roman"/>
        </w:rPr>
      </w:pPr>
      <w:r w:rsidRPr="00BF3B75">
        <w:rPr>
          <w:rFonts w:ascii="Times New Roman" w:hAnsi="Times New Roman"/>
        </w:rPr>
        <w:t>het dragen van geschikte beschermende kleding.</w:t>
      </w:r>
    </w:p>
    <w:p w14:paraId="7944D727" w14:textId="26004E40" w:rsidR="001C7C0E" w:rsidRPr="00BF3B75" w:rsidRDefault="00080994" w:rsidP="00033510">
      <w:pPr>
        <w:pStyle w:val="Paragraphedeliste"/>
        <w:widowControl/>
        <w:numPr>
          <w:ilvl w:val="0"/>
          <w:numId w:val="1"/>
        </w:numPr>
        <w:spacing w:after="0" w:line="240" w:lineRule="auto"/>
        <w:ind w:left="567" w:hanging="567"/>
        <w:rPr>
          <w:rFonts w:ascii="Times New Roman" w:eastAsia="Times New Roman" w:hAnsi="Times New Roman" w:cs="Times New Roman"/>
        </w:rPr>
      </w:pPr>
      <w:r w:rsidRPr="00BF3B75">
        <w:rPr>
          <w:rFonts w:ascii="Times New Roman" w:hAnsi="Times New Roman"/>
        </w:rPr>
        <w:t>regelmatig gebruik van zonnebrandcrème met een hoge UV</w:t>
      </w:r>
      <w:r w:rsidRPr="00BF3B75">
        <w:rPr>
          <w:rFonts w:ascii="Times New Roman" w:hAnsi="Times New Roman"/>
        </w:rPr>
        <w:noBreakHyphen/>
        <w:t>beschermingsfactor.</w:t>
      </w:r>
    </w:p>
    <w:p w14:paraId="74C6B8ED" w14:textId="004123AC" w:rsidR="00667234" w:rsidRPr="00BF3B75" w:rsidRDefault="00667234" w:rsidP="00033510">
      <w:pPr>
        <w:widowControl/>
        <w:spacing w:after="0" w:line="240" w:lineRule="auto"/>
        <w:rPr>
          <w:rFonts w:ascii="Times New Roman" w:eastAsia="Times New Roman" w:hAnsi="Times New Roman" w:cs="Times New Roman"/>
        </w:rPr>
      </w:pPr>
    </w:p>
    <w:p w14:paraId="75FF7DA9" w14:textId="6C475CEB" w:rsidR="00667234" w:rsidRPr="00BF3B75" w:rsidRDefault="00080994" w:rsidP="00033510">
      <w:pPr>
        <w:widowControl/>
        <w:spacing w:after="0" w:line="240" w:lineRule="auto"/>
        <w:rPr>
          <w:rFonts w:ascii="Times New Roman" w:hAnsi="Times New Roman" w:cs="Times New Roman"/>
          <w:u w:val="single"/>
        </w:rPr>
      </w:pPr>
      <w:r w:rsidRPr="00BF3B75">
        <w:rPr>
          <w:rFonts w:ascii="Times New Roman" w:hAnsi="Times New Roman"/>
          <w:u w:val="single"/>
        </w:rPr>
        <w:t>Ongewoon hersenletsel geassocieerd met MS</w:t>
      </w:r>
      <w:r w:rsidRPr="00BF3B75">
        <w:rPr>
          <w:rFonts w:ascii="Times New Roman" w:hAnsi="Times New Roman"/>
          <w:u w:val="single"/>
        </w:rPr>
        <w:noBreakHyphen/>
        <w:t>aanval</w:t>
      </w:r>
    </w:p>
    <w:p w14:paraId="6584A84A" w14:textId="71461FE7" w:rsidR="00667234"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Zeldzame gevallen van ongewoon groot hersenletsel geassocieerd met MS</w:t>
      </w:r>
      <w:r w:rsidRPr="00BF3B75">
        <w:rPr>
          <w:rFonts w:ascii="Times New Roman" w:hAnsi="Times New Roman"/>
        </w:rPr>
        <w:noBreakHyphen/>
        <w:t>aanvallen werden gerapporteerd bij patiënten die behandeld werden met fingolimod. In geval van een ernstige aanval zal uw arts overwegen om een MRI</w:t>
      </w:r>
      <w:r w:rsidRPr="00BF3B75">
        <w:rPr>
          <w:rFonts w:ascii="Times New Roman" w:hAnsi="Times New Roman"/>
        </w:rPr>
        <w:noBreakHyphen/>
        <w:t>onderzoek uit te voeren om deze aandoening te evalueren. Uw arts zal beslissen of u moet stoppen met de behandeling.</w:t>
      </w:r>
    </w:p>
    <w:p w14:paraId="2D390E4D" w14:textId="77777777" w:rsidR="00667234" w:rsidRPr="00BF3B75" w:rsidRDefault="00667234" w:rsidP="00033510">
      <w:pPr>
        <w:widowControl/>
        <w:spacing w:after="0" w:line="240" w:lineRule="auto"/>
        <w:rPr>
          <w:rFonts w:ascii="Times New Roman" w:hAnsi="Times New Roman" w:cs="Times New Roman"/>
        </w:rPr>
      </w:pPr>
    </w:p>
    <w:p w14:paraId="00E67DA3" w14:textId="410D6DD5" w:rsidR="00667234" w:rsidRPr="00BF3B75" w:rsidRDefault="00080994" w:rsidP="008E720C">
      <w:pPr>
        <w:keepNext/>
        <w:keepLines/>
        <w:widowControl/>
        <w:spacing w:after="0" w:line="240" w:lineRule="auto"/>
        <w:rPr>
          <w:rFonts w:ascii="Times New Roman" w:hAnsi="Times New Roman" w:cs="Times New Roman"/>
          <w:u w:val="single"/>
        </w:rPr>
      </w:pPr>
      <w:r w:rsidRPr="00BF3B75">
        <w:rPr>
          <w:rFonts w:ascii="Times New Roman" w:hAnsi="Times New Roman"/>
          <w:u w:val="single"/>
        </w:rPr>
        <w:lastRenderedPageBreak/>
        <w:t xml:space="preserve">Overschakelen van andere behandelingen op </w:t>
      </w:r>
      <w:r w:rsidR="00367E55" w:rsidRPr="00BF3B75">
        <w:rPr>
          <w:rFonts w:ascii="Times New Roman" w:hAnsi="Times New Roman"/>
          <w:u w:val="single"/>
        </w:rPr>
        <w:t xml:space="preserve">Fingolimod </w:t>
      </w:r>
      <w:r w:rsidRPr="00BF3B75">
        <w:rPr>
          <w:rFonts w:ascii="Times New Roman" w:hAnsi="Times New Roman"/>
          <w:u w:val="single"/>
        </w:rPr>
        <w:t>Mylan</w:t>
      </w:r>
    </w:p>
    <w:p w14:paraId="0FD41BE2" w14:textId="2F6E42EF" w:rsidR="00667234" w:rsidRPr="00BF3B75" w:rsidRDefault="00080994" w:rsidP="008E720C">
      <w:pPr>
        <w:keepNext/>
        <w:keepLines/>
        <w:widowControl/>
        <w:spacing w:after="0" w:line="240" w:lineRule="auto"/>
        <w:rPr>
          <w:rFonts w:ascii="Times New Roman" w:eastAsia="Times New Roman" w:hAnsi="Times New Roman" w:cs="Times New Roman"/>
        </w:rPr>
      </w:pPr>
      <w:r w:rsidRPr="00BF3B75">
        <w:rPr>
          <w:rFonts w:ascii="Times New Roman" w:hAnsi="Times New Roman"/>
        </w:rPr>
        <w:t>Uw arts kan u direct van bèta</w:t>
      </w:r>
      <w:r w:rsidRPr="00BF3B75">
        <w:rPr>
          <w:rFonts w:ascii="Times New Roman" w:hAnsi="Times New Roman"/>
        </w:rPr>
        <w:noBreakHyphen/>
        <w:t xml:space="preserve">interferon, glatirameeracetaat of dimethylfumaraat overschakelen op </w:t>
      </w:r>
      <w:r w:rsidR="00367E55" w:rsidRPr="00BF3B75">
        <w:rPr>
          <w:rFonts w:ascii="Times New Roman" w:hAnsi="Times New Roman"/>
        </w:rPr>
        <w:t xml:space="preserve">Fingolimod </w:t>
      </w:r>
      <w:r w:rsidRPr="00BF3B75">
        <w:rPr>
          <w:rFonts w:ascii="Times New Roman" w:hAnsi="Times New Roman"/>
        </w:rPr>
        <w:t xml:space="preserve">Mylan als er geen tekenen zijn van afwijkingen veroorzaakt door uw vorige behandeling. Uw arts kan een bloedtest doen om dergelijke afwijkingen uit te sluiten. Na het stoppen van natalizumab kan het zijn dat u 2-3 maanden moet wachten voordat u de behandeling met </w:t>
      </w:r>
      <w:r w:rsidR="00367E55" w:rsidRPr="00BF3B75">
        <w:rPr>
          <w:rFonts w:ascii="Times New Roman" w:hAnsi="Times New Roman"/>
        </w:rPr>
        <w:t xml:space="preserve">Fingolimod </w:t>
      </w:r>
      <w:r w:rsidRPr="00BF3B75">
        <w:rPr>
          <w:rFonts w:ascii="Times New Roman" w:hAnsi="Times New Roman"/>
        </w:rPr>
        <w:t xml:space="preserve">Mylan kunt starten. Bij overschakeling van teriflunomide kan uw arts u adviseren om een bepaalde tijd te wachten of een versnelde eliminatieprocedure te ondergaan. Als u behandeld bent met alemtuzumab, is een grondige evaluatie en bespreking met uw arts nodig om te beslissen of </w:t>
      </w:r>
      <w:r w:rsidR="00367E55" w:rsidRPr="00BF3B75">
        <w:rPr>
          <w:rFonts w:ascii="Times New Roman" w:hAnsi="Times New Roman"/>
        </w:rPr>
        <w:t xml:space="preserve">Fingolimod </w:t>
      </w:r>
      <w:r w:rsidRPr="00BF3B75">
        <w:rPr>
          <w:rFonts w:ascii="Times New Roman" w:hAnsi="Times New Roman"/>
        </w:rPr>
        <w:t>Mylan voor u geschikt is.</w:t>
      </w:r>
    </w:p>
    <w:p w14:paraId="573E56E9" w14:textId="77777777" w:rsidR="00667234" w:rsidRPr="00BF3B75" w:rsidRDefault="00667234" w:rsidP="00033510">
      <w:pPr>
        <w:widowControl/>
        <w:spacing w:after="0" w:line="240" w:lineRule="auto"/>
        <w:rPr>
          <w:rFonts w:ascii="Times New Roman" w:hAnsi="Times New Roman" w:cs="Times New Roman"/>
        </w:rPr>
      </w:pPr>
    </w:p>
    <w:p w14:paraId="23D8036F" w14:textId="4734FBEA" w:rsidR="00667234" w:rsidRPr="00BF3B75" w:rsidRDefault="00080994" w:rsidP="00033510">
      <w:pPr>
        <w:widowControl/>
        <w:spacing w:after="0" w:line="240" w:lineRule="auto"/>
        <w:rPr>
          <w:rFonts w:ascii="Times New Roman" w:hAnsi="Times New Roman" w:cs="Times New Roman"/>
          <w:u w:val="single"/>
        </w:rPr>
      </w:pPr>
      <w:r w:rsidRPr="00BF3B75">
        <w:rPr>
          <w:rFonts w:ascii="Times New Roman" w:hAnsi="Times New Roman"/>
          <w:u w:val="single"/>
        </w:rPr>
        <w:t>Vrouwen die kinderen kunnen krijgen</w:t>
      </w:r>
    </w:p>
    <w:p w14:paraId="31088CDF" w14:textId="173960FC" w:rsidR="00667234"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Als </w:t>
      </w:r>
      <w:r w:rsidR="002A1797" w:rsidRPr="00BF3B75">
        <w:rPr>
          <w:rFonts w:ascii="Times New Roman" w:hAnsi="Times New Roman"/>
        </w:rPr>
        <w:t xml:space="preserve">Fingolimod </w:t>
      </w:r>
      <w:r w:rsidRPr="00BF3B75">
        <w:rPr>
          <w:rFonts w:ascii="Times New Roman" w:hAnsi="Times New Roman"/>
        </w:rPr>
        <w:t xml:space="preserve">Mylan gebruikt wordt tijdens de zwangerschap, kan dit schadelijk zijn voor de ongeboren baby. Voordat u begint met de behandeling zal uw arts het risico aan u uitleggen en u vragen om een zwangerschapstest uit te voeren om er zeker van te zijn dat u niet zwanger bent. Uw arts zal u een kaart geven waarin uitgelegd wordt waarom u niet zwanger mag worden tijdens het gebruik van </w:t>
      </w:r>
      <w:r w:rsidR="00653159" w:rsidRPr="00BF3B75">
        <w:rPr>
          <w:rFonts w:ascii="Times New Roman" w:hAnsi="Times New Roman"/>
        </w:rPr>
        <w:t xml:space="preserve">Fingolimod </w:t>
      </w:r>
      <w:r w:rsidRPr="00BF3B75">
        <w:rPr>
          <w:rFonts w:ascii="Times New Roman" w:hAnsi="Times New Roman"/>
        </w:rPr>
        <w:t>Mylan. Er wordt ook uitgelegd wat u moet doen om te voorkomen dat u zwanger raakt terwijl u dit geneesmiddel gebruikt. U moet effectieve anticonceptie gebruiken tijdens de behandeling en gedurende 2 maanden nadat u bent gestopt met de behandeling (zie de rubriek “Zwangerschap en borstvoeding”).</w:t>
      </w:r>
    </w:p>
    <w:p w14:paraId="30110ECB" w14:textId="77777777" w:rsidR="00667234" w:rsidRPr="00BF3B75" w:rsidRDefault="00667234" w:rsidP="00033510">
      <w:pPr>
        <w:widowControl/>
        <w:spacing w:after="0" w:line="240" w:lineRule="auto"/>
        <w:rPr>
          <w:rFonts w:ascii="Times New Roman" w:hAnsi="Times New Roman" w:cs="Times New Roman"/>
        </w:rPr>
      </w:pPr>
    </w:p>
    <w:p w14:paraId="19715C0A" w14:textId="56B11679" w:rsidR="00667234" w:rsidRPr="00BF3B75" w:rsidRDefault="00080994" w:rsidP="00033510">
      <w:pPr>
        <w:widowControl/>
        <w:spacing w:after="0" w:line="240" w:lineRule="auto"/>
        <w:rPr>
          <w:rFonts w:ascii="Times New Roman" w:hAnsi="Times New Roman" w:cs="Times New Roman"/>
          <w:u w:val="single"/>
        </w:rPr>
      </w:pPr>
      <w:r w:rsidRPr="00BF3B75">
        <w:rPr>
          <w:rFonts w:ascii="Times New Roman" w:hAnsi="Times New Roman"/>
          <w:u w:val="single"/>
        </w:rPr>
        <w:t xml:space="preserve">Verslechtering van MS na het stoppen van de behandeling met </w:t>
      </w:r>
      <w:r w:rsidR="0020219F" w:rsidRPr="00BF3B75">
        <w:rPr>
          <w:rFonts w:ascii="Times New Roman" w:hAnsi="Times New Roman"/>
          <w:u w:val="single"/>
        </w:rPr>
        <w:t xml:space="preserve">Fingolimod </w:t>
      </w:r>
      <w:r w:rsidRPr="00BF3B75">
        <w:rPr>
          <w:rFonts w:ascii="Times New Roman" w:hAnsi="Times New Roman"/>
          <w:u w:val="single"/>
        </w:rPr>
        <w:t>Mylan</w:t>
      </w:r>
    </w:p>
    <w:p w14:paraId="2CE49A64" w14:textId="0C582288" w:rsidR="00667234"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Stop niet met het gebruik van dit geneesmiddel en wijzig uw dosering niet zonder eerst met uw arts te overleggen. </w:t>
      </w:r>
    </w:p>
    <w:p w14:paraId="5903AEFD" w14:textId="214211EF" w:rsidR="00667234" w:rsidRPr="00BF3B75" w:rsidRDefault="00667234" w:rsidP="00033510">
      <w:pPr>
        <w:widowControl/>
        <w:spacing w:after="0" w:line="240" w:lineRule="auto"/>
        <w:rPr>
          <w:rFonts w:ascii="Times New Roman" w:hAnsi="Times New Roman" w:cs="Times New Roman"/>
        </w:rPr>
      </w:pPr>
    </w:p>
    <w:p w14:paraId="7D5D16BE" w14:textId="3391807D" w:rsidR="00667234"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Neem onmiddellijk contact op met uw arts als u denkt dat uw MS verslechtert na het stoppen van de behandeling met </w:t>
      </w:r>
      <w:r w:rsidR="0020219F" w:rsidRPr="00BF3B75">
        <w:rPr>
          <w:rFonts w:ascii="Times New Roman" w:hAnsi="Times New Roman"/>
        </w:rPr>
        <w:t xml:space="preserve">Fingolimod </w:t>
      </w:r>
      <w:r w:rsidRPr="00BF3B75">
        <w:rPr>
          <w:rFonts w:ascii="Times New Roman" w:hAnsi="Times New Roman"/>
        </w:rPr>
        <w:t>Mylan. Dit kan ernstig zijn (zie “Als u stopt met het innemen van dit middel” in rubriek 3, en ook rubriek 4, “Mogelijke bijwerkingen”).</w:t>
      </w:r>
    </w:p>
    <w:p w14:paraId="60FEEA14" w14:textId="77777777" w:rsidR="001C7C0E" w:rsidRPr="00BF3B75" w:rsidRDefault="001C7C0E" w:rsidP="00033510">
      <w:pPr>
        <w:widowControl/>
        <w:spacing w:after="0" w:line="240" w:lineRule="auto"/>
        <w:rPr>
          <w:rFonts w:ascii="Times New Roman" w:hAnsi="Times New Roman" w:cs="Times New Roman"/>
        </w:rPr>
      </w:pPr>
    </w:p>
    <w:p w14:paraId="2E66E54C"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Ouderen</w:t>
      </w:r>
    </w:p>
    <w:p w14:paraId="3C775AE5" w14:textId="2C3174B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ervaring met fingolimod bij patiënten ouder dan 65 jaar is beperkt. Neem contact op met uw arts als u zich hierover zorgen maakt.</w:t>
      </w:r>
    </w:p>
    <w:p w14:paraId="49E6C534" w14:textId="77777777" w:rsidR="001C7C0E" w:rsidRPr="00BF3B75" w:rsidRDefault="001C7C0E" w:rsidP="00033510">
      <w:pPr>
        <w:widowControl/>
        <w:spacing w:after="0" w:line="240" w:lineRule="auto"/>
        <w:rPr>
          <w:rFonts w:ascii="Times New Roman" w:hAnsi="Times New Roman" w:cs="Times New Roman"/>
        </w:rPr>
      </w:pPr>
    </w:p>
    <w:p w14:paraId="352836B4"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Kinderen en jongeren tot 18 jaar</w:t>
      </w:r>
    </w:p>
    <w:p w14:paraId="01F172E4" w14:textId="0057DBB1"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behoort niet bij kinderen onder de 10 jaar gebruikt te worden, omdat het niet onderzocht is bij MS</w:t>
      </w:r>
      <w:r w:rsidRPr="00BF3B75">
        <w:rPr>
          <w:rFonts w:ascii="Times New Roman" w:hAnsi="Times New Roman"/>
        </w:rPr>
        <w:noBreakHyphen/>
        <w:t>patiënten in deze leeftijdsgroep.</w:t>
      </w:r>
    </w:p>
    <w:p w14:paraId="26D1592A" w14:textId="77777777" w:rsidR="001C7C0E" w:rsidRPr="00BF3B75" w:rsidRDefault="001C7C0E" w:rsidP="00033510">
      <w:pPr>
        <w:widowControl/>
        <w:spacing w:after="0" w:line="240" w:lineRule="auto"/>
        <w:rPr>
          <w:rFonts w:ascii="Times New Roman" w:hAnsi="Times New Roman" w:cs="Times New Roman"/>
        </w:rPr>
      </w:pPr>
    </w:p>
    <w:p w14:paraId="48566CE9"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waarschuwingen en voorzorgen hierboven zijn ook van toepassing op kinderen en jongeren. De volgende informatie is bijzonder belangrijk voor kinderen en jongeren en hun verzorgers:</w:t>
      </w:r>
    </w:p>
    <w:p w14:paraId="369D1085" w14:textId="6FFB0B0E" w:rsidR="001C7C0E" w:rsidRPr="00BF3B75" w:rsidRDefault="00080994" w:rsidP="00033510">
      <w:pPr>
        <w:pStyle w:val="Paragraphedeliste"/>
        <w:widowControl/>
        <w:numPr>
          <w:ilvl w:val="0"/>
          <w:numId w:val="6"/>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Alvorens u met </w:t>
      </w:r>
      <w:r w:rsidR="00295BBE" w:rsidRPr="00BF3B75">
        <w:rPr>
          <w:rFonts w:ascii="Times New Roman" w:hAnsi="Times New Roman"/>
        </w:rPr>
        <w:t xml:space="preserve">Fingolimod </w:t>
      </w:r>
      <w:r w:rsidRPr="00BF3B75">
        <w:rPr>
          <w:rFonts w:ascii="Times New Roman" w:hAnsi="Times New Roman"/>
        </w:rPr>
        <w:t>Mylan start, zal uw arts uw vaccinatiestatus controleren. Als u sommige vaccinaties niet heeft gehad, kan het nodig zijn dat ze aan u gegeven worden alvorens met dit geneesmiddel kan worden gestart.</w:t>
      </w:r>
    </w:p>
    <w:p w14:paraId="428F8B0B" w14:textId="0CE41B83" w:rsidR="001C7C0E" w:rsidRPr="00BF3B75" w:rsidRDefault="00080994" w:rsidP="00033510">
      <w:pPr>
        <w:pStyle w:val="Paragraphedeliste"/>
        <w:widowControl/>
        <w:numPr>
          <w:ilvl w:val="0"/>
          <w:numId w:val="6"/>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De eerste keer dat u </w:t>
      </w:r>
      <w:r w:rsidR="005F1745" w:rsidRPr="00BF3B75">
        <w:rPr>
          <w:rFonts w:ascii="Times New Roman" w:hAnsi="Times New Roman"/>
        </w:rPr>
        <w:t xml:space="preserve">Fingolimod </w:t>
      </w:r>
      <w:r w:rsidRPr="00BF3B75">
        <w:rPr>
          <w:rFonts w:ascii="Times New Roman" w:hAnsi="Times New Roman"/>
        </w:rPr>
        <w:t>Mylan neemt, of wanneer u overschakelt van 0,25 mg per dag op 0,5 mg per dag, zal uw arts uw hartfrequentie en hartslag monitoren (zie ‘Trage hartslag (bradycardie) en onregelmatige hartslag’ hierboven).</w:t>
      </w:r>
    </w:p>
    <w:p w14:paraId="17D5FED7" w14:textId="26003B25" w:rsidR="001C7C0E" w:rsidRPr="00BF3B75" w:rsidRDefault="00080994" w:rsidP="00033510">
      <w:pPr>
        <w:pStyle w:val="Paragraphedeliste"/>
        <w:widowControl/>
        <w:numPr>
          <w:ilvl w:val="0"/>
          <w:numId w:val="6"/>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Als u stuiptrekkingen of aanvallen ervaart wanneer u </w:t>
      </w:r>
      <w:r w:rsidR="005F1745" w:rsidRPr="00BF3B75">
        <w:rPr>
          <w:rFonts w:ascii="Times New Roman" w:hAnsi="Times New Roman"/>
        </w:rPr>
        <w:t xml:space="preserve">Fingolimod </w:t>
      </w:r>
      <w:r w:rsidRPr="00BF3B75">
        <w:rPr>
          <w:rFonts w:ascii="Times New Roman" w:hAnsi="Times New Roman"/>
        </w:rPr>
        <w:t>Mylan neemt, vertel dit dan uw arts.</w:t>
      </w:r>
    </w:p>
    <w:p w14:paraId="079E296B" w14:textId="71E9CA03" w:rsidR="001C7C0E" w:rsidRPr="00BF3B75" w:rsidRDefault="00080994" w:rsidP="00033510">
      <w:pPr>
        <w:pStyle w:val="Paragraphedeliste"/>
        <w:widowControl/>
        <w:numPr>
          <w:ilvl w:val="0"/>
          <w:numId w:val="6"/>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Als u lijdt aan depressie of angst, of depressief of angstig wordt wanneer u </w:t>
      </w:r>
      <w:r w:rsidR="00A55412" w:rsidRPr="00BF3B75">
        <w:rPr>
          <w:rFonts w:ascii="Times New Roman" w:hAnsi="Times New Roman"/>
        </w:rPr>
        <w:t xml:space="preserve">Fingolimod </w:t>
      </w:r>
      <w:r w:rsidRPr="00BF3B75">
        <w:rPr>
          <w:rFonts w:ascii="Times New Roman" w:hAnsi="Times New Roman"/>
        </w:rPr>
        <w:t>Mylan neemt, vertel dit dan uw arts. Het kan zijn dat u nauwlettend gemonitord dient te worden.</w:t>
      </w:r>
    </w:p>
    <w:p w14:paraId="59A7A0E5" w14:textId="77777777" w:rsidR="001C7C0E" w:rsidRPr="00BF3B75" w:rsidRDefault="001C7C0E" w:rsidP="00033510">
      <w:pPr>
        <w:widowControl/>
        <w:spacing w:after="0" w:line="240" w:lineRule="auto"/>
        <w:rPr>
          <w:rFonts w:ascii="Times New Roman" w:hAnsi="Times New Roman" w:cs="Times New Roman"/>
        </w:rPr>
      </w:pPr>
    </w:p>
    <w:p w14:paraId="0ED465C8" w14:textId="132D419E" w:rsidR="001C7C0E" w:rsidRPr="00BF3B75" w:rsidRDefault="00080994" w:rsidP="00033510">
      <w:pPr>
        <w:widowControl/>
        <w:spacing w:after="0" w:line="240" w:lineRule="auto"/>
        <w:ind w:left="1"/>
        <w:rPr>
          <w:rFonts w:ascii="Times New Roman" w:eastAsia="Times New Roman" w:hAnsi="Times New Roman" w:cs="Times New Roman"/>
        </w:rPr>
      </w:pPr>
      <w:r w:rsidRPr="00BF3B75">
        <w:rPr>
          <w:rFonts w:ascii="Times New Roman" w:hAnsi="Times New Roman"/>
          <w:b/>
        </w:rPr>
        <w:t>Gebruikt u nog andere geneesmiddelen?</w:t>
      </w:r>
    </w:p>
    <w:p w14:paraId="0551756A" w14:textId="30F7D18C" w:rsidR="001C7C0E" w:rsidRPr="00BF3B75" w:rsidRDefault="00080994" w:rsidP="00033510">
      <w:pPr>
        <w:widowControl/>
        <w:spacing w:after="0" w:line="240" w:lineRule="auto"/>
        <w:ind w:left="1"/>
        <w:rPr>
          <w:rFonts w:ascii="Times New Roman" w:eastAsia="Times New Roman" w:hAnsi="Times New Roman" w:cs="Times New Roman"/>
        </w:rPr>
      </w:pPr>
      <w:r w:rsidRPr="00BF3B75">
        <w:rPr>
          <w:rFonts w:ascii="Times New Roman" w:hAnsi="Times New Roman"/>
        </w:rPr>
        <w:t xml:space="preserve">Gebruikt u naast </w:t>
      </w:r>
      <w:r w:rsidR="00405B53" w:rsidRPr="00BF3B75">
        <w:rPr>
          <w:rFonts w:ascii="Times New Roman" w:hAnsi="Times New Roman"/>
        </w:rPr>
        <w:t xml:space="preserve">Fingolimod </w:t>
      </w:r>
      <w:r w:rsidRPr="00BF3B75">
        <w:rPr>
          <w:rFonts w:ascii="Times New Roman" w:hAnsi="Times New Roman"/>
        </w:rPr>
        <w:t>Mylan nog andere geneesmiddelen, heeft u dat kort geleden gedaan of bestaat de mogelijkheid dat u binnenkort andere geneesmiddelen gaat gebruiken? Vertel dat dan uw arts of apotheker. Vertel uw arts als u een van de volgende geneesmiddelen gebruikt:</w:t>
      </w:r>
    </w:p>
    <w:p w14:paraId="4BF4CB25" w14:textId="511A9519" w:rsidR="001C7C0E" w:rsidRPr="00BF3B75" w:rsidRDefault="00080994" w:rsidP="00033510">
      <w:pPr>
        <w:pStyle w:val="Paragraphedeliste"/>
        <w:widowControl/>
        <w:numPr>
          <w:ilvl w:val="0"/>
          <w:numId w:val="7"/>
        </w:numPr>
        <w:spacing w:after="0" w:line="240" w:lineRule="auto"/>
        <w:ind w:left="567" w:hanging="567"/>
        <w:rPr>
          <w:rFonts w:ascii="Times New Roman" w:eastAsia="Times New Roman" w:hAnsi="Times New Roman" w:cs="Times New Roman"/>
        </w:rPr>
      </w:pPr>
      <w:r w:rsidRPr="00BF3B75">
        <w:rPr>
          <w:rFonts w:ascii="Times New Roman" w:hAnsi="Times New Roman"/>
          <w:b/>
        </w:rPr>
        <w:t>Geneesmiddelen die het natuurlijke afweersysteem (immuunsysteem) onderdrukken of beïnvloeden</w:t>
      </w:r>
      <w:r w:rsidRPr="00BF3B75">
        <w:rPr>
          <w:rFonts w:ascii="Times New Roman" w:hAnsi="Times New Roman"/>
        </w:rPr>
        <w:t xml:space="preserve">, waaronder </w:t>
      </w:r>
      <w:r w:rsidRPr="00BF3B75">
        <w:rPr>
          <w:rFonts w:ascii="Times New Roman" w:hAnsi="Times New Roman"/>
          <w:b/>
        </w:rPr>
        <w:t>andere geneesmiddelen voor MS</w:t>
      </w:r>
      <w:r w:rsidRPr="00BF3B75">
        <w:rPr>
          <w:rFonts w:ascii="Times New Roman" w:hAnsi="Times New Roman"/>
        </w:rPr>
        <w:t>, zoals bèta</w:t>
      </w:r>
      <w:r w:rsidRPr="00BF3B75">
        <w:rPr>
          <w:rFonts w:ascii="Times New Roman" w:hAnsi="Times New Roman"/>
        </w:rPr>
        <w:noBreakHyphen/>
        <w:t xml:space="preserve">interferon, glatirameeracetaat, natalizumab, mitoxantron, teriflunomide, dimethylfumaraat of alemtuzumab. U mag </w:t>
      </w:r>
      <w:r w:rsidR="00405B53" w:rsidRPr="00BF3B75">
        <w:rPr>
          <w:rFonts w:ascii="Times New Roman" w:hAnsi="Times New Roman"/>
        </w:rPr>
        <w:t xml:space="preserve">Fingolimod </w:t>
      </w:r>
      <w:r w:rsidRPr="00BF3B75">
        <w:rPr>
          <w:rFonts w:ascii="Times New Roman" w:hAnsi="Times New Roman"/>
        </w:rPr>
        <w:t xml:space="preserve">Mylan niet gelijktijdig met dit soort geneesmiddelen gebruiken, aangezien </w:t>
      </w:r>
      <w:r w:rsidRPr="00BF3B75">
        <w:rPr>
          <w:rFonts w:ascii="Times New Roman" w:hAnsi="Times New Roman"/>
        </w:rPr>
        <w:lastRenderedPageBreak/>
        <w:t>hierdoor het effect op het immuunsysteem kan worden versterkt (zie ook “Wanneer mag u dit middel niet gebruiken?”).</w:t>
      </w:r>
    </w:p>
    <w:p w14:paraId="09221EF7" w14:textId="556E3DCB" w:rsidR="001C7C0E" w:rsidRPr="00BF3B75" w:rsidRDefault="00080994" w:rsidP="00033510">
      <w:pPr>
        <w:pStyle w:val="Paragraphedeliste"/>
        <w:widowControl/>
        <w:numPr>
          <w:ilvl w:val="0"/>
          <w:numId w:val="7"/>
        </w:numPr>
        <w:spacing w:after="0" w:line="240" w:lineRule="auto"/>
        <w:ind w:left="567" w:hanging="567"/>
        <w:rPr>
          <w:rFonts w:ascii="Times New Roman" w:eastAsia="Times New Roman" w:hAnsi="Times New Roman" w:cs="Times New Roman"/>
        </w:rPr>
      </w:pPr>
      <w:r w:rsidRPr="00BF3B75">
        <w:rPr>
          <w:rFonts w:ascii="Times New Roman" w:hAnsi="Times New Roman"/>
          <w:b/>
        </w:rPr>
        <w:t>Corticosteroïden</w:t>
      </w:r>
      <w:r w:rsidRPr="00BF3B75">
        <w:rPr>
          <w:rFonts w:ascii="Times New Roman" w:hAnsi="Times New Roman"/>
        </w:rPr>
        <w:t>, vanwege een mogelijk bijkomend effect op het immuunsysteem.</w:t>
      </w:r>
    </w:p>
    <w:p w14:paraId="7D9A6094" w14:textId="03D6BDD2" w:rsidR="00563D34" w:rsidRPr="00BF3B75" w:rsidRDefault="00080994" w:rsidP="00033510">
      <w:pPr>
        <w:pStyle w:val="Paragraphedeliste"/>
        <w:keepNext/>
        <w:keepLines/>
        <w:widowControl/>
        <w:numPr>
          <w:ilvl w:val="0"/>
          <w:numId w:val="7"/>
        </w:numPr>
        <w:spacing w:after="0" w:line="240" w:lineRule="auto"/>
        <w:ind w:left="567" w:hanging="567"/>
        <w:rPr>
          <w:rFonts w:ascii="Times New Roman" w:eastAsia="Times New Roman" w:hAnsi="Times New Roman" w:cs="Times New Roman"/>
        </w:rPr>
      </w:pPr>
      <w:r w:rsidRPr="00BF3B75">
        <w:rPr>
          <w:rFonts w:ascii="Times New Roman" w:hAnsi="Times New Roman"/>
          <w:b/>
        </w:rPr>
        <w:t>Vaccins</w:t>
      </w:r>
      <w:r w:rsidRPr="00BF3B75">
        <w:rPr>
          <w:rFonts w:ascii="Times New Roman" w:hAnsi="Times New Roman"/>
        </w:rPr>
        <w:t xml:space="preserve">. Vraag eerst advies aan uw arts als u een vaccin moet krijgen. Tijdens en tot 2 maanden na behandeling met </w:t>
      </w:r>
      <w:r w:rsidR="00405B53" w:rsidRPr="00BF3B75">
        <w:rPr>
          <w:rFonts w:ascii="Times New Roman" w:hAnsi="Times New Roman"/>
        </w:rPr>
        <w:t xml:space="preserve">Fingolimod </w:t>
      </w:r>
      <w:r w:rsidRPr="00BF3B75">
        <w:rPr>
          <w:rFonts w:ascii="Times New Roman" w:hAnsi="Times New Roman"/>
        </w:rPr>
        <w:t>Mylan mag u bepaalde soorten vaccins niet krijgen (levende verzwakte vaccins), omdat deze de infectie kunnen veroorzaken, die zij zouden moeten voorkómen. Andere soorten vaccins zouden niet zo goed als normaal kunnen werken, wanneer zij tijdens deze periode worden toegediend.</w:t>
      </w:r>
    </w:p>
    <w:p w14:paraId="6836EA05" w14:textId="603CDDAE" w:rsidR="001C7C0E" w:rsidRPr="00BF3B75" w:rsidRDefault="00080994" w:rsidP="00033510">
      <w:pPr>
        <w:pStyle w:val="Paragraphedeliste"/>
        <w:widowControl/>
        <w:numPr>
          <w:ilvl w:val="0"/>
          <w:numId w:val="7"/>
        </w:numPr>
        <w:spacing w:after="0" w:line="240" w:lineRule="auto"/>
        <w:ind w:left="567" w:hanging="567"/>
        <w:rPr>
          <w:rFonts w:ascii="Times New Roman" w:eastAsia="Times New Roman" w:hAnsi="Times New Roman" w:cs="Times New Roman"/>
        </w:rPr>
      </w:pPr>
      <w:r w:rsidRPr="00BF3B75">
        <w:rPr>
          <w:rFonts w:ascii="Times New Roman" w:hAnsi="Times New Roman"/>
          <w:b/>
        </w:rPr>
        <w:t>Geneesmiddelen die de hartslag vertragen</w:t>
      </w:r>
      <w:r w:rsidRPr="00BF3B75">
        <w:rPr>
          <w:rFonts w:ascii="Times New Roman" w:hAnsi="Times New Roman"/>
        </w:rPr>
        <w:t xml:space="preserve"> (bijvoorbeeld bètablokkers, zoals atenolol). Gebruik van </w:t>
      </w:r>
      <w:r w:rsidR="00405B53" w:rsidRPr="00BF3B75">
        <w:rPr>
          <w:rFonts w:ascii="Times New Roman" w:hAnsi="Times New Roman"/>
        </w:rPr>
        <w:t xml:space="preserve">Fingolimod </w:t>
      </w:r>
      <w:r w:rsidRPr="00BF3B75">
        <w:rPr>
          <w:rFonts w:ascii="Times New Roman" w:hAnsi="Times New Roman"/>
        </w:rPr>
        <w:t>Mylan met dit soort geneesmiddelen kan het effect op de hartslag versterken in de eerste dagen na het starten met de behandeling</w:t>
      </w:r>
    </w:p>
    <w:p w14:paraId="6AE268B7" w14:textId="1A11457D" w:rsidR="001C7C0E" w:rsidRPr="00BF3B75" w:rsidRDefault="00080994" w:rsidP="00033510">
      <w:pPr>
        <w:pStyle w:val="Paragraphedeliste"/>
        <w:widowControl/>
        <w:numPr>
          <w:ilvl w:val="0"/>
          <w:numId w:val="7"/>
        </w:numPr>
        <w:spacing w:after="0" w:line="240" w:lineRule="auto"/>
        <w:ind w:left="567" w:hanging="567"/>
        <w:rPr>
          <w:rFonts w:ascii="Times New Roman" w:eastAsia="Times New Roman" w:hAnsi="Times New Roman" w:cs="Times New Roman"/>
        </w:rPr>
      </w:pPr>
      <w:r w:rsidRPr="00BF3B75">
        <w:rPr>
          <w:rFonts w:ascii="Times New Roman" w:hAnsi="Times New Roman"/>
          <w:b/>
        </w:rPr>
        <w:t>Geneesmiddelen voor een onregelmatige hartslag</w:t>
      </w:r>
      <w:r w:rsidRPr="00BF3B75">
        <w:rPr>
          <w:rFonts w:ascii="Times New Roman" w:hAnsi="Times New Roman"/>
        </w:rPr>
        <w:t xml:space="preserve">, zoals kinidine, disopyramide, amiodaron en sotalol. U mag </w:t>
      </w:r>
      <w:r w:rsidR="00405B53" w:rsidRPr="00BF3B75">
        <w:rPr>
          <w:rFonts w:ascii="Times New Roman" w:hAnsi="Times New Roman"/>
        </w:rPr>
        <w:t xml:space="preserve">Fingolimod </w:t>
      </w:r>
      <w:r w:rsidRPr="00BF3B75">
        <w:rPr>
          <w:rFonts w:ascii="Times New Roman" w:hAnsi="Times New Roman"/>
        </w:rPr>
        <w:t>Mylan niet gebruiken als u een dergelijk geneesmiddel gebruikt, omdat het effect op de onregelmatige hartslag kan worden vergroot (zie ook “Wanneer mag u dit middel niet gebruiken?”).</w:t>
      </w:r>
    </w:p>
    <w:p w14:paraId="668E70EF" w14:textId="0143654A" w:rsidR="00563D34" w:rsidRPr="00BF3B75" w:rsidRDefault="00080994" w:rsidP="00033510">
      <w:pPr>
        <w:pStyle w:val="Paragraphedeliste"/>
        <w:widowControl/>
        <w:numPr>
          <w:ilvl w:val="0"/>
          <w:numId w:val="7"/>
        </w:numPr>
        <w:spacing w:after="0" w:line="240" w:lineRule="auto"/>
        <w:ind w:left="567" w:hanging="567"/>
        <w:rPr>
          <w:rFonts w:ascii="Times New Roman" w:eastAsia="Times New Roman" w:hAnsi="Times New Roman" w:cs="Times New Roman"/>
        </w:rPr>
      </w:pPr>
      <w:r w:rsidRPr="00BF3B75">
        <w:rPr>
          <w:rFonts w:ascii="Times New Roman" w:hAnsi="Times New Roman"/>
          <w:b/>
        </w:rPr>
        <w:t>Andere geneesmiddelen</w:t>
      </w:r>
      <w:r w:rsidRPr="00BF3B75">
        <w:rPr>
          <w:rFonts w:ascii="Times New Roman" w:hAnsi="Times New Roman"/>
        </w:rPr>
        <w:t>:</w:t>
      </w:r>
    </w:p>
    <w:p w14:paraId="509B0C6E" w14:textId="77777777" w:rsidR="00563D34" w:rsidRPr="00BF3B75" w:rsidRDefault="00080994" w:rsidP="00033510">
      <w:pPr>
        <w:pStyle w:val="Paragraphedeliste"/>
        <w:widowControl/>
        <w:numPr>
          <w:ilvl w:val="0"/>
          <w:numId w:val="8"/>
        </w:numPr>
        <w:spacing w:after="0" w:line="240" w:lineRule="auto"/>
        <w:ind w:left="1134" w:hanging="567"/>
        <w:rPr>
          <w:rFonts w:ascii="Times New Roman" w:eastAsia="Times New Roman" w:hAnsi="Times New Roman" w:cs="Times New Roman"/>
        </w:rPr>
      </w:pPr>
      <w:r w:rsidRPr="00BF3B75">
        <w:rPr>
          <w:rFonts w:ascii="Times New Roman" w:hAnsi="Times New Roman"/>
        </w:rPr>
        <w:t>proteaseremmers, ontstekingswerende middelen zoals ketoconazol, azol-antimycotica, claritromycine of telithromycine.</w:t>
      </w:r>
    </w:p>
    <w:p w14:paraId="2BFC98AC" w14:textId="23A387C1" w:rsidR="001C7C0E" w:rsidRPr="00BF3B75" w:rsidRDefault="00080994" w:rsidP="00033510">
      <w:pPr>
        <w:pStyle w:val="Paragraphedeliste"/>
        <w:widowControl/>
        <w:numPr>
          <w:ilvl w:val="0"/>
          <w:numId w:val="8"/>
        </w:numPr>
        <w:spacing w:after="0" w:line="240" w:lineRule="auto"/>
        <w:ind w:left="1134" w:hanging="567"/>
        <w:rPr>
          <w:rFonts w:ascii="Times New Roman" w:eastAsia="Times New Roman" w:hAnsi="Times New Roman" w:cs="Times New Roman"/>
        </w:rPr>
      </w:pPr>
      <w:r w:rsidRPr="00BF3B75">
        <w:rPr>
          <w:rFonts w:ascii="Times New Roman" w:hAnsi="Times New Roman"/>
        </w:rPr>
        <w:t>carbamazepine, rifampicine, fenobarbital, fenytoïne, efavirenz of sint-janskruid (</w:t>
      </w:r>
      <w:r w:rsidRPr="00BF3B75">
        <w:rPr>
          <w:rFonts w:ascii="Times New Roman" w:hAnsi="Times New Roman"/>
          <w:i/>
        </w:rPr>
        <w:t>Hypericum perforatum</w:t>
      </w:r>
      <w:r w:rsidRPr="00BF3B75">
        <w:rPr>
          <w:rFonts w:ascii="Times New Roman" w:hAnsi="Times New Roman"/>
        </w:rPr>
        <w:t xml:space="preserve">) (potentieel risico op verminderde werkzaamheid van </w:t>
      </w:r>
      <w:r w:rsidR="000725B4" w:rsidRPr="00BF3B75">
        <w:rPr>
          <w:rFonts w:ascii="Times New Roman" w:hAnsi="Times New Roman"/>
        </w:rPr>
        <w:t xml:space="preserve">Fingolimod </w:t>
      </w:r>
      <w:r w:rsidRPr="00BF3B75">
        <w:rPr>
          <w:rFonts w:ascii="Times New Roman" w:hAnsi="Times New Roman"/>
        </w:rPr>
        <w:t>Mylan).</w:t>
      </w:r>
    </w:p>
    <w:p w14:paraId="1479B808" w14:textId="77777777" w:rsidR="001C7C0E" w:rsidRPr="00BF3B75" w:rsidRDefault="001C7C0E" w:rsidP="00033510">
      <w:pPr>
        <w:widowControl/>
        <w:spacing w:after="0" w:line="240" w:lineRule="auto"/>
        <w:rPr>
          <w:rFonts w:ascii="Times New Roman" w:hAnsi="Times New Roman" w:cs="Times New Roman"/>
        </w:rPr>
      </w:pPr>
    </w:p>
    <w:p w14:paraId="1C95D191"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Zwangerschap en borstvoeding</w:t>
      </w:r>
    </w:p>
    <w:p w14:paraId="3A95662B" w14:textId="7F0A0BE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Bent u zwanger, denkt u zwanger te zijn, wilt u zwanger worden of geeft u borstvoeding? Neem dan contact op met uw arts voordat u dit geneesmiddel gebruikt.</w:t>
      </w:r>
    </w:p>
    <w:p w14:paraId="3F786901" w14:textId="0961171F" w:rsidR="00344700" w:rsidRPr="00BF3B75" w:rsidRDefault="00344700" w:rsidP="00033510">
      <w:pPr>
        <w:widowControl/>
        <w:spacing w:after="0" w:line="240" w:lineRule="auto"/>
        <w:rPr>
          <w:rFonts w:ascii="Times New Roman" w:eastAsia="Times New Roman" w:hAnsi="Times New Roman" w:cs="Times New Roman"/>
        </w:rPr>
      </w:pPr>
    </w:p>
    <w:p w14:paraId="1483ACAD" w14:textId="77777777" w:rsidR="00344700" w:rsidRPr="00BF3B75" w:rsidRDefault="00080994" w:rsidP="00033510">
      <w:pPr>
        <w:widowControl/>
        <w:spacing w:after="0" w:line="240" w:lineRule="auto"/>
        <w:rPr>
          <w:rFonts w:ascii="Times New Roman" w:hAnsi="Times New Roman" w:cs="Times New Roman"/>
          <w:u w:val="single"/>
        </w:rPr>
      </w:pPr>
      <w:r w:rsidRPr="00BF3B75">
        <w:rPr>
          <w:rFonts w:ascii="Times New Roman" w:hAnsi="Times New Roman"/>
          <w:u w:val="single"/>
        </w:rPr>
        <w:t>Zwangerschap</w:t>
      </w:r>
    </w:p>
    <w:p w14:paraId="1A84271E" w14:textId="539BCB8E" w:rsidR="00344700"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Gebruik </w:t>
      </w:r>
      <w:r w:rsidR="000725B4" w:rsidRPr="00BF3B75">
        <w:rPr>
          <w:rFonts w:ascii="Times New Roman" w:hAnsi="Times New Roman"/>
        </w:rPr>
        <w:t xml:space="preserve">Fingolimod </w:t>
      </w:r>
      <w:r w:rsidRPr="00BF3B75">
        <w:rPr>
          <w:rFonts w:ascii="Times New Roman" w:hAnsi="Times New Roman"/>
        </w:rPr>
        <w:t>Mylan niet tijdens de zwangerschap, als u probeert zwanger te worden of als u een vrouw bent die zwanger zou kunnen worden en u geen effectieve anticonceptie gebruikt. Als dit geneesmiddel gebruikt wordt tijdens de zwangerschap is er een risico op schade bij de baby. Het percentage aangeboren afwijkingen dat wordt gezien bij baby's die tijdens de zwangerschap aan fingolimod werden blootgesteld, is ongeveer 2 keer zo hoog als die in de algehele bevolking (bij wie aangeboren afwijkingen ongeveer 2-3% voorkomt). De misvormingen die het meest gemeld werden, zijn hart-, nier- en bot-, spier- of gewrichtsmisvormingen.</w:t>
      </w:r>
    </w:p>
    <w:p w14:paraId="5ADD5B33" w14:textId="77777777" w:rsidR="00344700" w:rsidRPr="00BF3B75" w:rsidRDefault="00344700" w:rsidP="00033510">
      <w:pPr>
        <w:widowControl/>
        <w:spacing w:after="0" w:line="240" w:lineRule="auto"/>
        <w:rPr>
          <w:rFonts w:ascii="Times New Roman" w:hAnsi="Times New Roman" w:cs="Times New Roman"/>
        </w:rPr>
      </w:pPr>
    </w:p>
    <w:p w14:paraId="7900A14B" w14:textId="77777777" w:rsidR="00344700"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Daarom, als u een vrouw bent die kinderen kan krijgen:</w:t>
      </w:r>
    </w:p>
    <w:p w14:paraId="265DFD2A" w14:textId="1ADCFBA0" w:rsidR="00344700" w:rsidRPr="00BF3B75" w:rsidRDefault="00080994" w:rsidP="00033510">
      <w:pPr>
        <w:pStyle w:val="Paragraphedeliste"/>
        <w:widowControl/>
        <w:numPr>
          <w:ilvl w:val="0"/>
          <w:numId w:val="27"/>
        </w:numPr>
        <w:spacing w:after="0" w:line="240" w:lineRule="auto"/>
        <w:ind w:left="567" w:hanging="567"/>
        <w:rPr>
          <w:rFonts w:ascii="Times New Roman" w:eastAsia="Times New Roman" w:hAnsi="Times New Roman" w:cs="Times New Roman"/>
        </w:rPr>
      </w:pPr>
      <w:r w:rsidRPr="00BF3B75">
        <w:rPr>
          <w:rFonts w:ascii="Times New Roman" w:hAnsi="Times New Roman"/>
        </w:rPr>
        <w:t xml:space="preserve">zal uw arts u informeren over het risico voor de ongeboren baby en u vragen om een zwangerschapstest te doen, om er zeker van te zijn dat u niet zwanger bent, voordat u begint met de behandeling met </w:t>
      </w:r>
      <w:r w:rsidR="000725B4" w:rsidRPr="00BF3B75">
        <w:rPr>
          <w:rFonts w:ascii="Times New Roman" w:hAnsi="Times New Roman"/>
        </w:rPr>
        <w:t xml:space="preserve">Fingolimod </w:t>
      </w:r>
      <w:r w:rsidRPr="00BF3B75">
        <w:rPr>
          <w:rFonts w:ascii="Times New Roman" w:hAnsi="Times New Roman"/>
        </w:rPr>
        <w:t>Mylan,</w:t>
      </w:r>
    </w:p>
    <w:p w14:paraId="09A5857B" w14:textId="0B58906D" w:rsidR="00344700" w:rsidRPr="00BF3B75" w:rsidRDefault="00080994" w:rsidP="00033510">
      <w:pPr>
        <w:widowControl/>
        <w:spacing w:after="0" w:line="240" w:lineRule="auto"/>
        <w:ind w:left="567" w:hanging="567"/>
        <w:rPr>
          <w:rFonts w:ascii="Times New Roman" w:eastAsia="Times New Roman" w:hAnsi="Times New Roman" w:cs="Times New Roman"/>
        </w:rPr>
      </w:pPr>
      <w:r w:rsidRPr="00BF3B75">
        <w:rPr>
          <w:rFonts w:ascii="Times New Roman" w:hAnsi="Times New Roman"/>
        </w:rPr>
        <w:t>en</w:t>
      </w:r>
    </w:p>
    <w:p w14:paraId="5FA95F84" w14:textId="42E3D154" w:rsidR="00344700" w:rsidRPr="00BF3B75" w:rsidRDefault="00080994" w:rsidP="00033510">
      <w:pPr>
        <w:pStyle w:val="Paragraphedeliste"/>
        <w:widowControl/>
        <w:numPr>
          <w:ilvl w:val="0"/>
          <w:numId w:val="27"/>
        </w:numPr>
        <w:spacing w:after="0" w:line="240" w:lineRule="auto"/>
        <w:ind w:left="567" w:hanging="567"/>
        <w:rPr>
          <w:rFonts w:ascii="Times New Roman" w:eastAsia="Times New Roman" w:hAnsi="Times New Roman" w:cs="Times New Roman"/>
        </w:rPr>
      </w:pPr>
      <w:r w:rsidRPr="00BF3B75">
        <w:rPr>
          <w:rFonts w:ascii="Times New Roman" w:hAnsi="Times New Roman"/>
        </w:rPr>
        <w:t>moet u, terwijl u dit geneesmiddel gebruikt en in de twee maanden nadat u ermee gestopt bent, effectieve anticonceptie gebruiken om zwangerschap te voorkomen. Bespreek betrouwbare anticonceptie methodes met uw arts.</w:t>
      </w:r>
    </w:p>
    <w:p w14:paraId="1BFAD3AB" w14:textId="77777777" w:rsidR="00344700" w:rsidRPr="00BF3B75" w:rsidRDefault="00344700" w:rsidP="00033510">
      <w:pPr>
        <w:widowControl/>
        <w:spacing w:after="0" w:line="240" w:lineRule="auto"/>
        <w:rPr>
          <w:rFonts w:ascii="Times New Roman" w:eastAsia="Times New Roman" w:hAnsi="Times New Roman" w:cs="Times New Roman"/>
        </w:rPr>
      </w:pPr>
    </w:p>
    <w:p w14:paraId="38BF30EB" w14:textId="2AADF853" w:rsidR="00344700"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Uw arts zal u een kaart geven waarin uitgelegd wordt waarom u niet zwanger mag worden tijdens het gebruik van </w:t>
      </w:r>
      <w:r w:rsidR="000725B4" w:rsidRPr="00BF3B75">
        <w:rPr>
          <w:rFonts w:ascii="Times New Roman" w:hAnsi="Times New Roman"/>
        </w:rPr>
        <w:t xml:space="preserve">Fingolimod </w:t>
      </w:r>
      <w:r w:rsidRPr="00BF3B75">
        <w:rPr>
          <w:rFonts w:ascii="Times New Roman" w:hAnsi="Times New Roman"/>
        </w:rPr>
        <w:t>Mylan.</w:t>
      </w:r>
    </w:p>
    <w:p w14:paraId="0445892C" w14:textId="77777777" w:rsidR="001C7C0E" w:rsidRPr="00BF3B75" w:rsidRDefault="001C7C0E" w:rsidP="00033510">
      <w:pPr>
        <w:widowControl/>
        <w:spacing w:after="0" w:line="240" w:lineRule="auto"/>
        <w:rPr>
          <w:rFonts w:ascii="Times New Roman" w:hAnsi="Times New Roman" w:cs="Times New Roman"/>
        </w:rPr>
      </w:pPr>
    </w:p>
    <w:p w14:paraId="7AAC15C7" w14:textId="2EDF7F56"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 xml:space="preserve">Als u toch zwanger wordt terwijl u </w:t>
      </w:r>
      <w:r w:rsidR="000725B4" w:rsidRPr="00BF3B75">
        <w:rPr>
          <w:rFonts w:ascii="Times New Roman" w:hAnsi="Times New Roman"/>
          <w:b/>
        </w:rPr>
        <w:t xml:space="preserve">Fingolimod </w:t>
      </w:r>
      <w:r w:rsidRPr="00BF3B75">
        <w:rPr>
          <w:rFonts w:ascii="Times New Roman" w:hAnsi="Times New Roman"/>
          <w:b/>
        </w:rPr>
        <w:t>Mylan gebruikt, neem onmiddellijk contact op met uw arts.</w:t>
      </w:r>
      <w:r w:rsidRPr="00BF3B75">
        <w:rPr>
          <w:rFonts w:ascii="Times New Roman" w:hAnsi="Times New Roman"/>
        </w:rPr>
        <w:t xml:space="preserve"> Uw arts zal beslissen om de behandeling te stoppen (zie “Als u stopt met het innemen van dit middel” in rubriek 3, en ook rubriek 4, “Mogelijke bijwerkingen”).</w:t>
      </w:r>
      <w:r w:rsidR="00CC6964" w:rsidRPr="00BF3B75">
        <w:rPr>
          <w:rFonts w:ascii="Times New Roman" w:hAnsi="Times New Roman"/>
        </w:rPr>
        <w:t xml:space="preserve"> </w:t>
      </w:r>
      <w:r w:rsidRPr="00BF3B75">
        <w:rPr>
          <w:rFonts w:ascii="Times New Roman" w:hAnsi="Times New Roman"/>
        </w:rPr>
        <w:t>Gespecialiseerde prenatale controle zal worden uitgevoerd.</w:t>
      </w:r>
    </w:p>
    <w:p w14:paraId="07B0DA26" w14:textId="26AD9F99" w:rsidR="00C84EE1" w:rsidRPr="00BF3B75" w:rsidRDefault="00C84EE1" w:rsidP="00033510">
      <w:pPr>
        <w:widowControl/>
        <w:spacing w:after="0" w:line="240" w:lineRule="auto"/>
        <w:rPr>
          <w:rFonts w:ascii="Times New Roman" w:eastAsia="Times New Roman" w:hAnsi="Times New Roman" w:cs="Times New Roman"/>
        </w:rPr>
      </w:pPr>
    </w:p>
    <w:p w14:paraId="36CC675C" w14:textId="1BA37031" w:rsidR="001C7C0E" w:rsidRPr="00BF3B75" w:rsidRDefault="00080994" w:rsidP="00033510">
      <w:pPr>
        <w:widowControl/>
        <w:spacing w:after="0" w:line="240" w:lineRule="auto"/>
        <w:rPr>
          <w:rFonts w:ascii="Times New Roman" w:hAnsi="Times New Roman" w:cs="Times New Roman"/>
        </w:rPr>
      </w:pPr>
      <w:r w:rsidRPr="00BF3B75">
        <w:rPr>
          <w:rFonts w:ascii="Times New Roman" w:hAnsi="Times New Roman"/>
          <w:u w:val="single"/>
        </w:rPr>
        <w:t>Borstvoeding</w:t>
      </w:r>
    </w:p>
    <w:p w14:paraId="5AA5F5D5" w14:textId="4F24C5B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bCs/>
        </w:rPr>
        <w:t xml:space="preserve">U mag geen borstvoeding geven terwijl u </w:t>
      </w:r>
      <w:r w:rsidR="000725B4" w:rsidRPr="00BF3B75">
        <w:rPr>
          <w:rFonts w:ascii="Times New Roman" w:hAnsi="Times New Roman"/>
          <w:b/>
          <w:bCs/>
        </w:rPr>
        <w:t xml:space="preserve">Fingolimod </w:t>
      </w:r>
      <w:r w:rsidRPr="00BF3B75">
        <w:rPr>
          <w:rFonts w:ascii="Times New Roman" w:hAnsi="Times New Roman"/>
          <w:b/>
          <w:bCs/>
        </w:rPr>
        <w:t>Mylan gebruikt.</w:t>
      </w:r>
      <w:r w:rsidRPr="00BF3B75">
        <w:rPr>
          <w:rFonts w:ascii="Times New Roman" w:hAnsi="Times New Roman"/>
        </w:rPr>
        <w:t xml:space="preserve"> Het kan overgaan in de borstvoeding, waardoor er een risico bestaat op bijwerkingen voor uw baby.</w:t>
      </w:r>
    </w:p>
    <w:p w14:paraId="200F5E20" w14:textId="6AFC73A8" w:rsidR="001C7C0E" w:rsidRPr="00BF3B75" w:rsidRDefault="001C7C0E" w:rsidP="00033510">
      <w:pPr>
        <w:widowControl/>
        <w:spacing w:after="0" w:line="240" w:lineRule="auto"/>
        <w:rPr>
          <w:rFonts w:ascii="Times New Roman" w:eastAsia="Times New Roman" w:hAnsi="Times New Roman" w:cs="Times New Roman"/>
        </w:rPr>
      </w:pPr>
    </w:p>
    <w:p w14:paraId="32B0A61B" w14:textId="77777777" w:rsidR="001C7C0E" w:rsidRPr="00BF3B75" w:rsidRDefault="00080994" w:rsidP="008E720C">
      <w:pPr>
        <w:keepNext/>
        <w:keepLines/>
        <w:widowControl/>
        <w:spacing w:after="0" w:line="240" w:lineRule="auto"/>
        <w:rPr>
          <w:rFonts w:ascii="Times New Roman" w:eastAsia="Times New Roman" w:hAnsi="Times New Roman" w:cs="Times New Roman"/>
        </w:rPr>
      </w:pPr>
      <w:r w:rsidRPr="00BF3B75">
        <w:rPr>
          <w:rFonts w:ascii="Times New Roman" w:hAnsi="Times New Roman"/>
          <w:b/>
        </w:rPr>
        <w:lastRenderedPageBreak/>
        <w:t>Rijvaardigheid en het gebruik van machines</w:t>
      </w:r>
    </w:p>
    <w:p w14:paraId="3DE12988" w14:textId="50C184D3" w:rsidR="001C7C0E" w:rsidRPr="00BF3B75" w:rsidRDefault="00080994" w:rsidP="008E720C">
      <w:pPr>
        <w:keepNext/>
        <w:keepLines/>
        <w:widowControl/>
        <w:spacing w:after="0" w:line="240" w:lineRule="auto"/>
        <w:rPr>
          <w:rFonts w:ascii="Times New Roman" w:eastAsia="Times New Roman" w:hAnsi="Times New Roman" w:cs="Times New Roman"/>
        </w:rPr>
      </w:pPr>
      <w:r w:rsidRPr="00BF3B75">
        <w:rPr>
          <w:rFonts w:ascii="Times New Roman" w:hAnsi="Times New Roman"/>
        </w:rPr>
        <w:t xml:space="preserve">Uw arts zal aangeven of u in uw conditie in staat bent veilig een voertuig, waaronder een fiets, te besturen of machines te bedienen. Het is niet te verwachten dat </w:t>
      </w:r>
      <w:r w:rsidR="000725B4" w:rsidRPr="00BF3B75">
        <w:rPr>
          <w:rFonts w:ascii="Times New Roman" w:hAnsi="Times New Roman"/>
        </w:rPr>
        <w:t xml:space="preserve">Fingolimod </w:t>
      </w:r>
      <w:r w:rsidRPr="00BF3B75">
        <w:rPr>
          <w:rFonts w:ascii="Times New Roman" w:hAnsi="Times New Roman"/>
        </w:rPr>
        <w:t>Mylan invloed heeft op uw rijvaardigheid of bediening van machines.</w:t>
      </w:r>
    </w:p>
    <w:p w14:paraId="02032A71" w14:textId="77777777" w:rsidR="001C7C0E" w:rsidRPr="00BF3B75" w:rsidRDefault="001C7C0E" w:rsidP="00033510">
      <w:pPr>
        <w:widowControl/>
        <w:spacing w:after="0" w:line="240" w:lineRule="auto"/>
        <w:rPr>
          <w:rFonts w:ascii="Times New Roman" w:hAnsi="Times New Roman" w:cs="Times New Roman"/>
        </w:rPr>
      </w:pPr>
    </w:p>
    <w:p w14:paraId="4E7FD0F8" w14:textId="1320A81D"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Bij de start van de behandeling moet u echter gedurende 6 uur na inname van de eerste dosis van dit geneesmiddel in het ziekenhuis blijven. Uw vermogen om een voertuig te besturen of machines te bedienen kan verminderd zijn tijdens en mogelijk na deze periode.</w:t>
      </w:r>
    </w:p>
    <w:p w14:paraId="7881812E" w14:textId="13B03B90" w:rsidR="00F06F86" w:rsidRPr="00BF3B75" w:rsidRDefault="00F06F86" w:rsidP="00033510">
      <w:pPr>
        <w:widowControl/>
        <w:spacing w:after="0" w:line="240" w:lineRule="auto"/>
        <w:rPr>
          <w:rFonts w:ascii="Times New Roman" w:hAnsi="Times New Roman" w:cs="Times New Roman"/>
        </w:rPr>
      </w:pPr>
    </w:p>
    <w:p w14:paraId="6AE9CC5E" w14:textId="77777777" w:rsidR="00981C96" w:rsidRPr="00BF3B75" w:rsidRDefault="00981C96" w:rsidP="00033510">
      <w:pPr>
        <w:widowControl/>
        <w:spacing w:after="0" w:line="240" w:lineRule="auto"/>
        <w:rPr>
          <w:rFonts w:ascii="Times New Roman" w:hAnsi="Times New Roman" w:cs="Times New Roman"/>
        </w:rPr>
      </w:pPr>
    </w:p>
    <w:p w14:paraId="24859B0A" w14:textId="0B124292"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3.</w:t>
      </w:r>
      <w:r w:rsidRPr="00BF3B75">
        <w:rPr>
          <w:rFonts w:ascii="Times New Roman" w:hAnsi="Times New Roman"/>
          <w:b/>
        </w:rPr>
        <w:tab/>
        <w:t>Hoe gebruikt u dit middel?</w:t>
      </w:r>
    </w:p>
    <w:p w14:paraId="3499A1A8" w14:textId="77777777" w:rsidR="001C7C0E" w:rsidRPr="00BF3B75" w:rsidRDefault="001C7C0E" w:rsidP="00033510">
      <w:pPr>
        <w:widowControl/>
        <w:spacing w:after="0" w:line="240" w:lineRule="auto"/>
        <w:rPr>
          <w:rFonts w:ascii="Times New Roman" w:hAnsi="Times New Roman" w:cs="Times New Roman"/>
        </w:rPr>
      </w:pPr>
    </w:p>
    <w:p w14:paraId="04DB6767" w14:textId="2B1164D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Op behandeling met </w:t>
      </w:r>
      <w:r w:rsidR="000725B4" w:rsidRPr="00BF3B75">
        <w:rPr>
          <w:rFonts w:ascii="Times New Roman" w:hAnsi="Times New Roman"/>
        </w:rPr>
        <w:t xml:space="preserve">Fingolimod </w:t>
      </w:r>
      <w:r w:rsidRPr="00BF3B75">
        <w:rPr>
          <w:rFonts w:ascii="Times New Roman" w:hAnsi="Times New Roman"/>
        </w:rPr>
        <w:t>Mylan zal worden toegezien door een arts die ervaring heeft in de behandeling van multiple sclerose.</w:t>
      </w:r>
    </w:p>
    <w:p w14:paraId="701A84D3" w14:textId="77777777" w:rsidR="001C7C0E" w:rsidRPr="00BF3B75" w:rsidRDefault="001C7C0E" w:rsidP="00033510">
      <w:pPr>
        <w:widowControl/>
        <w:spacing w:after="0" w:line="240" w:lineRule="auto"/>
        <w:rPr>
          <w:rFonts w:ascii="Times New Roman" w:hAnsi="Times New Roman" w:cs="Times New Roman"/>
        </w:rPr>
      </w:pPr>
    </w:p>
    <w:p w14:paraId="44668B83"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Gebruik dit geneesmiddel altijd precies zoals uw arts u dat heeft verteld. Twijfelt u over het juiste gebruik? Neem dan contact op met uw arts.</w:t>
      </w:r>
    </w:p>
    <w:p w14:paraId="2D02F9FB" w14:textId="77777777" w:rsidR="001C7C0E" w:rsidRPr="00BF3B75" w:rsidRDefault="001C7C0E" w:rsidP="00033510">
      <w:pPr>
        <w:widowControl/>
        <w:spacing w:after="0" w:line="240" w:lineRule="auto"/>
        <w:rPr>
          <w:rFonts w:ascii="Times New Roman" w:hAnsi="Times New Roman" w:cs="Times New Roman"/>
        </w:rPr>
      </w:pPr>
    </w:p>
    <w:p w14:paraId="663CE068"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De aanbevolen dosering is:</w:t>
      </w:r>
    </w:p>
    <w:p w14:paraId="48E9D888" w14:textId="77777777" w:rsidR="004F6E22" w:rsidRPr="00BF3B75" w:rsidRDefault="004F6E22" w:rsidP="00033510">
      <w:pPr>
        <w:widowControl/>
        <w:spacing w:after="0" w:line="240" w:lineRule="auto"/>
        <w:rPr>
          <w:rFonts w:ascii="Times New Roman" w:eastAsia="Times New Roman" w:hAnsi="Times New Roman" w:cs="Times New Roman"/>
          <w:b/>
          <w:bCs/>
          <w:spacing w:val="-1"/>
        </w:rPr>
      </w:pPr>
    </w:p>
    <w:p w14:paraId="07C22E89" w14:textId="0BE154AA" w:rsidR="001C7C0E" w:rsidRPr="00BF3B75" w:rsidRDefault="00080994" w:rsidP="00033510">
      <w:pPr>
        <w:widowControl/>
        <w:spacing w:after="0" w:line="240" w:lineRule="auto"/>
        <w:rPr>
          <w:rFonts w:ascii="Times New Roman" w:eastAsia="Times New Roman" w:hAnsi="Times New Roman" w:cs="Times New Roman"/>
          <w:u w:val="single"/>
        </w:rPr>
      </w:pPr>
      <w:r w:rsidRPr="00BF3B75">
        <w:rPr>
          <w:rFonts w:ascii="Times New Roman" w:hAnsi="Times New Roman"/>
          <w:b/>
          <w:u w:val="single"/>
        </w:rPr>
        <w:t>Volwassenen</w:t>
      </w:r>
    </w:p>
    <w:p w14:paraId="3F7FF84A" w14:textId="5E1850A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De dosering is één 0,5 mg capsule per dag.</w:t>
      </w:r>
    </w:p>
    <w:p w14:paraId="2B650367" w14:textId="77777777" w:rsidR="001C7C0E" w:rsidRPr="00BF3B75" w:rsidRDefault="001C7C0E" w:rsidP="00033510">
      <w:pPr>
        <w:widowControl/>
        <w:spacing w:after="0" w:line="240" w:lineRule="auto"/>
        <w:rPr>
          <w:rFonts w:ascii="Times New Roman" w:hAnsi="Times New Roman" w:cs="Times New Roman"/>
        </w:rPr>
      </w:pPr>
    </w:p>
    <w:p w14:paraId="38ED885B" w14:textId="66DE228C" w:rsidR="00DE253E" w:rsidRPr="00BF3B75" w:rsidRDefault="00080994" w:rsidP="00033510">
      <w:pPr>
        <w:widowControl/>
        <w:spacing w:after="0" w:line="240" w:lineRule="auto"/>
        <w:rPr>
          <w:rFonts w:ascii="Times New Roman" w:eastAsia="Times New Roman" w:hAnsi="Times New Roman" w:cs="Times New Roman"/>
          <w:b/>
          <w:bCs/>
          <w:u w:val="single"/>
        </w:rPr>
      </w:pPr>
      <w:r w:rsidRPr="00BF3B75">
        <w:rPr>
          <w:rFonts w:ascii="Times New Roman" w:hAnsi="Times New Roman"/>
          <w:b/>
          <w:u w:val="single"/>
        </w:rPr>
        <w:t>Kinderen en jongeren (10 jaar en ouder)</w:t>
      </w:r>
      <w:r w:rsidRPr="00BF3B75">
        <w:rPr>
          <w:rFonts w:ascii="Times New Roman" w:hAnsi="Times New Roman"/>
          <w:b/>
        </w:rPr>
        <w:t xml:space="preserve"> </w:t>
      </w:r>
    </w:p>
    <w:p w14:paraId="5D405C0F" w14:textId="0B94DF48" w:rsidR="001C7C0E" w:rsidRPr="00BF3B75" w:rsidRDefault="00080994" w:rsidP="00033510">
      <w:pPr>
        <w:widowControl/>
        <w:spacing w:after="0" w:line="240" w:lineRule="auto"/>
        <w:rPr>
          <w:rFonts w:ascii="Times New Roman" w:eastAsia="Times New Roman" w:hAnsi="Times New Roman" w:cs="Times New Roman"/>
          <w:b/>
          <w:bCs/>
        </w:rPr>
      </w:pPr>
      <w:r w:rsidRPr="00BF3B75">
        <w:rPr>
          <w:rFonts w:ascii="Times New Roman" w:hAnsi="Times New Roman"/>
          <w:b/>
        </w:rPr>
        <w:t>De dosis is afhankelijk van het lichaamsgewicht:</w:t>
      </w:r>
    </w:p>
    <w:p w14:paraId="694686EC" w14:textId="1D91B905" w:rsidR="00DE253E" w:rsidRPr="00BF3B75" w:rsidRDefault="00080994" w:rsidP="00033510">
      <w:pPr>
        <w:pStyle w:val="Paragraphedeliste"/>
        <w:widowControl/>
        <w:numPr>
          <w:ilvl w:val="0"/>
          <w:numId w:val="27"/>
        </w:numPr>
        <w:spacing w:after="0" w:line="240" w:lineRule="auto"/>
        <w:ind w:left="567" w:hanging="567"/>
        <w:rPr>
          <w:rFonts w:ascii="Times New Roman" w:eastAsia="Times New Roman" w:hAnsi="Times New Roman" w:cs="Times New Roman"/>
        </w:rPr>
      </w:pPr>
      <w:r w:rsidRPr="00BF3B75">
        <w:rPr>
          <w:rFonts w:ascii="Times New Roman" w:hAnsi="Times New Roman"/>
          <w:i/>
        </w:rPr>
        <w:t>Kinderen en jongeren met een lichaamsgewicht van 40 kg of minder:</w:t>
      </w:r>
      <w:r w:rsidRPr="00BF3B75">
        <w:rPr>
          <w:rFonts w:ascii="Times New Roman" w:hAnsi="Times New Roman"/>
        </w:rPr>
        <w:t xml:space="preserve"> één 0,25 mg capsule per dag.</w:t>
      </w:r>
    </w:p>
    <w:p w14:paraId="428948FC" w14:textId="2619CD11" w:rsidR="004F6E22" w:rsidRPr="00BF3B75" w:rsidRDefault="00080994" w:rsidP="00033510">
      <w:pPr>
        <w:pStyle w:val="Paragraphedeliste"/>
        <w:widowControl/>
        <w:numPr>
          <w:ilvl w:val="0"/>
          <w:numId w:val="27"/>
        </w:numPr>
        <w:tabs>
          <w:tab w:val="left" w:pos="680"/>
        </w:tabs>
        <w:spacing w:after="0" w:line="240" w:lineRule="auto"/>
        <w:ind w:left="567" w:hanging="567"/>
        <w:rPr>
          <w:rFonts w:ascii="Times New Roman" w:eastAsia="Times New Roman" w:hAnsi="Times New Roman" w:cs="Times New Roman"/>
          <w:b/>
        </w:rPr>
      </w:pPr>
      <w:r w:rsidRPr="00BF3B75">
        <w:rPr>
          <w:rFonts w:ascii="Times New Roman" w:hAnsi="Times New Roman"/>
          <w:i/>
        </w:rPr>
        <w:t>Kinderen en jongeren met een lichaamsgewicht van meer dan 40 kg:</w:t>
      </w:r>
      <w:r w:rsidRPr="00BF3B75">
        <w:rPr>
          <w:rFonts w:ascii="Times New Roman" w:hAnsi="Times New Roman"/>
        </w:rPr>
        <w:t xml:space="preserve"> één 0,5 mg capsule per dag. </w:t>
      </w:r>
    </w:p>
    <w:p w14:paraId="01A82D2B" w14:textId="77777777" w:rsidR="008C0792" w:rsidRPr="00BF3B75" w:rsidRDefault="008C0792" w:rsidP="00033510">
      <w:pPr>
        <w:widowControl/>
        <w:tabs>
          <w:tab w:val="left" w:pos="680"/>
        </w:tabs>
        <w:spacing w:after="0" w:line="240" w:lineRule="auto"/>
        <w:rPr>
          <w:rFonts w:ascii="Times New Roman" w:eastAsia="Times New Roman" w:hAnsi="Times New Roman" w:cs="Times New Roman"/>
          <w:spacing w:val="-1"/>
        </w:rPr>
      </w:pPr>
    </w:p>
    <w:p w14:paraId="589E055B" w14:textId="7A73BF11" w:rsidR="004411D6" w:rsidRPr="00BF3B75" w:rsidRDefault="00080994" w:rsidP="00033510">
      <w:pPr>
        <w:widowControl/>
        <w:tabs>
          <w:tab w:val="left" w:pos="680"/>
        </w:tabs>
        <w:spacing w:after="0" w:line="240" w:lineRule="auto"/>
        <w:rPr>
          <w:rFonts w:ascii="Times New Roman" w:eastAsia="Times New Roman" w:hAnsi="Times New Roman" w:cs="Times New Roman"/>
          <w:spacing w:val="-1"/>
        </w:rPr>
      </w:pPr>
      <w:r w:rsidRPr="00BF3B75">
        <w:rPr>
          <w:rFonts w:ascii="Times New Roman" w:hAnsi="Times New Roman"/>
        </w:rPr>
        <w:t>Kinderen en jongeren die starten op één 0,25 mg capsule per dag en later een stabiel lichaamsgewicht boven de 40 kg bereiken, zullen door hun arts geïnstrueerd worden om over te schakelen naar één 0,5 mg capsule per dag. In dit geval is het aanbevolen de observatieperiode die plaatsvond bij de eerste dosis, te herhalen.</w:t>
      </w:r>
    </w:p>
    <w:p w14:paraId="2E244B6C" w14:textId="77777777" w:rsidR="00DE253E" w:rsidRPr="00BF3B75" w:rsidRDefault="00DE253E" w:rsidP="00033510">
      <w:pPr>
        <w:widowControl/>
        <w:spacing w:after="0" w:line="240" w:lineRule="auto"/>
        <w:rPr>
          <w:rFonts w:ascii="Times New Roman" w:hAnsi="Times New Roman" w:cs="Times New Roman"/>
        </w:rPr>
      </w:pPr>
    </w:p>
    <w:p w14:paraId="11FF83E2" w14:textId="5875CDAC" w:rsidR="00082425"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 xml:space="preserve">Fingolimod Mylan is alleen beschikbaar als harde capsules van 0.5 mg die niet geschikt zijn voor kinderen en jongeren tot 18 jaar met een lichaamsgewicht van 40 kg of minder. </w:t>
      </w:r>
    </w:p>
    <w:p w14:paraId="29572189" w14:textId="065C072A" w:rsidR="001C7C0E"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Er zijn andere geneesmiddelen beschikbaar die fingolimod bevatten in de sterkte 0,25 mg.</w:t>
      </w:r>
    </w:p>
    <w:p w14:paraId="3D279C46" w14:textId="05150F24" w:rsidR="00DE253E" w:rsidRPr="00BF3B75" w:rsidRDefault="00080994" w:rsidP="00033510">
      <w:pPr>
        <w:widowControl/>
        <w:spacing w:after="0" w:line="240" w:lineRule="auto"/>
        <w:rPr>
          <w:rFonts w:ascii="Times New Roman" w:hAnsi="Times New Roman" w:cs="Times New Roman"/>
        </w:rPr>
      </w:pPr>
      <w:r w:rsidRPr="00BF3B75">
        <w:rPr>
          <w:rFonts w:ascii="Times New Roman" w:hAnsi="Times New Roman"/>
        </w:rPr>
        <w:t>Vraag hiernaar bij uw arts of apotheker.</w:t>
      </w:r>
    </w:p>
    <w:p w14:paraId="37D024A5" w14:textId="77777777" w:rsidR="00082425" w:rsidRPr="00BF3B75" w:rsidRDefault="00082425" w:rsidP="00033510">
      <w:pPr>
        <w:widowControl/>
        <w:spacing w:after="0" w:line="240" w:lineRule="auto"/>
        <w:rPr>
          <w:rFonts w:ascii="Times New Roman" w:hAnsi="Times New Roman" w:cs="Times New Roman"/>
        </w:rPr>
      </w:pPr>
    </w:p>
    <w:p w14:paraId="68F8B093" w14:textId="2C8245FE" w:rsidR="004F6E22"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Neem niet meer dan de aanbevolen dosering.</w:t>
      </w:r>
    </w:p>
    <w:p w14:paraId="1CC3F1E6" w14:textId="77777777" w:rsidR="004F6E22" w:rsidRPr="00BF3B75" w:rsidRDefault="004F6E22" w:rsidP="00033510">
      <w:pPr>
        <w:widowControl/>
        <w:spacing w:after="0" w:line="240" w:lineRule="auto"/>
        <w:rPr>
          <w:rFonts w:ascii="Times New Roman" w:eastAsia="Times New Roman" w:hAnsi="Times New Roman" w:cs="Times New Roman"/>
        </w:rPr>
      </w:pPr>
    </w:p>
    <w:p w14:paraId="0EAE55EC" w14:textId="1510EC12"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is voor oraal gebruik.</w:t>
      </w:r>
    </w:p>
    <w:p w14:paraId="0BE73F18" w14:textId="77777777" w:rsidR="004F6E22" w:rsidRPr="00BF3B75" w:rsidRDefault="004F6E22" w:rsidP="00033510">
      <w:pPr>
        <w:widowControl/>
        <w:spacing w:after="0" w:line="240" w:lineRule="auto"/>
        <w:rPr>
          <w:rFonts w:ascii="Times New Roman" w:eastAsia="Times New Roman" w:hAnsi="Times New Roman" w:cs="Times New Roman"/>
        </w:rPr>
      </w:pPr>
    </w:p>
    <w:p w14:paraId="5122E758" w14:textId="5556BCA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Neem </w:t>
      </w:r>
      <w:r w:rsidR="000725B4" w:rsidRPr="00BF3B75">
        <w:rPr>
          <w:rFonts w:ascii="Times New Roman" w:hAnsi="Times New Roman"/>
        </w:rPr>
        <w:t xml:space="preserve">Fingolimod </w:t>
      </w:r>
      <w:r w:rsidRPr="00BF3B75">
        <w:rPr>
          <w:rFonts w:ascii="Times New Roman" w:hAnsi="Times New Roman"/>
        </w:rPr>
        <w:t>Mylan eenmaal daags in met een glas water. De capsules moeten altijd in hun geheel doorgeslikt worden, zonder deze te openen. Dit geneesmiddel kan met of zonder voedsel worden ingenomen.</w:t>
      </w:r>
    </w:p>
    <w:p w14:paraId="4312060B" w14:textId="7B8F90F4"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Neem </w:t>
      </w:r>
      <w:r w:rsidR="00D1463A" w:rsidRPr="00BF3B75">
        <w:rPr>
          <w:rFonts w:ascii="Times New Roman" w:hAnsi="Times New Roman"/>
        </w:rPr>
        <w:t xml:space="preserve">Fingolimod </w:t>
      </w:r>
      <w:r w:rsidRPr="00BF3B75">
        <w:rPr>
          <w:rFonts w:ascii="Times New Roman" w:hAnsi="Times New Roman"/>
        </w:rPr>
        <w:t>Mylan iedere dag op hetzelfde tijdstip in; dit helpt u eraan te herinneren wanneer u uw geneesmiddel moet innemen.</w:t>
      </w:r>
    </w:p>
    <w:p w14:paraId="257E9D21" w14:textId="77777777" w:rsidR="001C7C0E" w:rsidRPr="00BF3B75" w:rsidRDefault="001C7C0E" w:rsidP="00033510">
      <w:pPr>
        <w:widowControl/>
        <w:spacing w:after="0" w:line="240" w:lineRule="auto"/>
        <w:rPr>
          <w:rFonts w:ascii="Times New Roman" w:hAnsi="Times New Roman" w:cs="Times New Roman"/>
        </w:rPr>
      </w:pPr>
    </w:p>
    <w:p w14:paraId="795DF38F" w14:textId="02544673"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Als u vragen heeft over hoelang u dit geneesmiddel moet gebruiken, neem dan contact op met uw arts of apotheker.</w:t>
      </w:r>
    </w:p>
    <w:p w14:paraId="2455B920" w14:textId="77777777" w:rsidR="001C7C0E" w:rsidRPr="00BF3B75" w:rsidRDefault="001C7C0E" w:rsidP="00033510">
      <w:pPr>
        <w:widowControl/>
        <w:spacing w:after="0" w:line="240" w:lineRule="auto"/>
        <w:rPr>
          <w:rFonts w:ascii="Times New Roman" w:hAnsi="Times New Roman" w:cs="Times New Roman"/>
        </w:rPr>
      </w:pPr>
    </w:p>
    <w:p w14:paraId="07ABC3FD" w14:textId="3766B259"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Heeft u te veel van dit middel ingenomen?</w:t>
      </w:r>
    </w:p>
    <w:p w14:paraId="638A7FB3" w14:textId="5FBF7BC0"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Wanneer u te veel heeft ingenomen, neem dan onmiddellijk contact op met uw arts.</w:t>
      </w:r>
    </w:p>
    <w:p w14:paraId="5351D81C" w14:textId="77777777" w:rsidR="001C7C0E" w:rsidRPr="00BF3B75" w:rsidRDefault="001C7C0E" w:rsidP="00033510">
      <w:pPr>
        <w:widowControl/>
        <w:spacing w:after="0" w:line="240" w:lineRule="auto"/>
        <w:rPr>
          <w:rFonts w:ascii="Times New Roman" w:hAnsi="Times New Roman" w:cs="Times New Roman"/>
        </w:rPr>
      </w:pPr>
    </w:p>
    <w:p w14:paraId="05DC7B19" w14:textId="4C866D9D" w:rsidR="001C7C0E" w:rsidRPr="00BF3B75" w:rsidRDefault="00080994" w:rsidP="008E720C">
      <w:pPr>
        <w:keepNext/>
        <w:keepLines/>
        <w:widowControl/>
        <w:spacing w:after="0" w:line="240" w:lineRule="auto"/>
        <w:rPr>
          <w:rFonts w:ascii="Times New Roman" w:eastAsia="Times New Roman" w:hAnsi="Times New Roman" w:cs="Times New Roman"/>
        </w:rPr>
      </w:pPr>
      <w:r w:rsidRPr="00BF3B75">
        <w:rPr>
          <w:rFonts w:ascii="Times New Roman" w:hAnsi="Times New Roman"/>
          <w:b/>
        </w:rPr>
        <w:lastRenderedPageBreak/>
        <w:t>Bent u vergeten dit middel in te nemen?</w:t>
      </w:r>
    </w:p>
    <w:p w14:paraId="766B2826" w14:textId="7407B3E2" w:rsidR="001C7C0E" w:rsidRPr="00BF3B75" w:rsidRDefault="00080994" w:rsidP="008E720C">
      <w:pPr>
        <w:keepNext/>
        <w:keepLines/>
        <w:widowControl/>
        <w:spacing w:after="0" w:line="240" w:lineRule="auto"/>
        <w:rPr>
          <w:rFonts w:ascii="Times New Roman" w:eastAsia="Times New Roman" w:hAnsi="Times New Roman" w:cs="Times New Roman"/>
        </w:rPr>
      </w:pPr>
      <w:r w:rsidRPr="00BF3B75">
        <w:rPr>
          <w:rFonts w:ascii="Times New Roman" w:hAnsi="Times New Roman"/>
        </w:rPr>
        <w:t>Als u dit geneesmiddel gedurende minder dan één maand inneemt en u bent een hele dag vergeten om een dosis in te nemen, neem dan contact op met uw arts voordat u de volgende dosis inneemt. Uw arts kan besluiten om u ter observatie op te nemen op het moment dat u de volgende dosis in gaat nemen.</w:t>
      </w:r>
    </w:p>
    <w:p w14:paraId="07F0313F" w14:textId="77777777" w:rsidR="001C7C0E" w:rsidRPr="00BF3B75" w:rsidRDefault="001C7C0E" w:rsidP="00033510">
      <w:pPr>
        <w:widowControl/>
        <w:spacing w:after="0" w:line="240" w:lineRule="auto"/>
        <w:rPr>
          <w:rFonts w:ascii="Times New Roman" w:hAnsi="Times New Roman" w:cs="Times New Roman"/>
        </w:rPr>
      </w:pPr>
    </w:p>
    <w:p w14:paraId="249DDFAE" w14:textId="4DB8D561"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u </w:t>
      </w:r>
      <w:r w:rsidR="00D1463A" w:rsidRPr="00BF3B75">
        <w:rPr>
          <w:rFonts w:ascii="Times New Roman" w:hAnsi="Times New Roman"/>
        </w:rPr>
        <w:t xml:space="preserve">Fingolimod </w:t>
      </w:r>
      <w:r w:rsidRPr="00BF3B75">
        <w:rPr>
          <w:rFonts w:ascii="Times New Roman" w:hAnsi="Times New Roman"/>
        </w:rPr>
        <w:t>Mylan gedurende ten minste één maand inneemt en u bent langer dan 2 weken vergeten om uw geneesmiddel in te nemen, neem dan contact op met uw arts voordat u de volgende dosis inneemt. Uw arts kan besluiten om u ter observatie op te nemen op het moment dat u de volgende dosis in gaat nemen. Als u echter korter dan 2 weken vergeten bent om uw geneesmiddel in te nemen, kunt u de volgende dosis innemen zoals gepland.</w:t>
      </w:r>
    </w:p>
    <w:p w14:paraId="579AECFA" w14:textId="77777777" w:rsidR="001C7C0E" w:rsidRPr="00BF3B75" w:rsidRDefault="001C7C0E" w:rsidP="00033510">
      <w:pPr>
        <w:widowControl/>
        <w:spacing w:after="0" w:line="240" w:lineRule="auto"/>
        <w:rPr>
          <w:rFonts w:ascii="Times New Roman" w:hAnsi="Times New Roman" w:cs="Times New Roman"/>
        </w:rPr>
      </w:pPr>
    </w:p>
    <w:p w14:paraId="6D8219B2"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Neem nooit een dubbele dosis om een vergeten dosis in te halen.</w:t>
      </w:r>
    </w:p>
    <w:p w14:paraId="3320AA91" w14:textId="77777777" w:rsidR="001C7C0E" w:rsidRPr="00BF3B75" w:rsidRDefault="001C7C0E" w:rsidP="00033510">
      <w:pPr>
        <w:widowControl/>
        <w:spacing w:after="0" w:line="240" w:lineRule="auto"/>
        <w:rPr>
          <w:rFonts w:ascii="Times New Roman" w:hAnsi="Times New Roman" w:cs="Times New Roman"/>
        </w:rPr>
      </w:pPr>
    </w:p>
    <w:p w14:paraId="073C3B8B" w14:textId="5011DC5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Als u stopt met het innemen van dit middel</w:t>
      </w:r>
    </w:p>
    <w:p w14:paraId="2CC5062F" w14:textId="22C0010C"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Stop niet met het gebruik van dit geneesmiddel en wijzig uw dosering niet zonder eerst met uw arts te overleggen.</w:t>
      </w:r>
    </w:p>
    <w:p w14:paraId="1D8B05E1" w14:textId="77777777" w:rsidR="001C7C0E" w:rsidRPr="00BF3B75" w:rsidRDefault="001C7C0E" w:rsidP="00033510">
      <w:pPr>
        <w:widowControl/>
        <w:spacing w:after="0" w:line="240" w:lineRule="auto"/>
        <w:rPr>
          <w:rFonts w:ascii="Times New Roman" w:hAnsi="Times New Roman" w:cs="Times New Roman"/>
        </w:rPr>
      </w:pPr>
    </w:p>
    <w:p w14:paraId="2616CB28" w14:textId="11B15EAD" w:rsidR="004F6E22"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blijft nog in uw lichaam tot 2 maanden nadat u ermee bent gestopt. Uw aantal witte bloedcellen (lymfocyten) kan ook laag blijven tijdens deze periode en de bijwerkingen, zoals vermeld in deze bijsluiter, kunnen nog steeds optreden. Na het stoppen met dit geneesmiddel kan het zijn dat u 6-8 weken moet wachten voordat u een nieuwe behandeling van MS kunt starten.</w:t>
      </w:r>
    </w:p>
    <w:p w14:paraId="6AE52A6B" w14:textId="77777777" w:rsidR="004F6E22" w:rsidRPr="00BF3B75" w:rsidRDefault="004F6E22" w:rsidP="00033510">
      <w:pPr>
        <w:widowControl/>
        <w:spacing w:after="0" w:line="240" w:lineRule="auto"/>
        <w:rPr>
          <w:rFonts w:ascii="Times New Roman" w:eastAsia="Times New Roman" w:hAnsi="Times New Roman" w:cs="Times New Roman"/>
        </w:rPr>
      </w:pPr>
    </w:p>
    <w:p w14:paraId="61AAE6F6" w14:textId="46DEC414"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u opnieuw met </w:t>
      </w:r>
      <w:r w:rsidR="00D1463A" w:rsidRPr="00BF3B75">
        <w:rPr>
          <w:rFonts w:ascii="Times New Roman" w:hAnsi="Times New Roman"/>
        </w:rPr>
        <w:t xml:space="preserve">Fingolimod </w:t>
      </w:r>
      <w:r w:rsidRPr="00BF3B75">
        <w:rPr>
          <w:rFonts w:ascii="Times New Roman" w:hAnsi="Times New Roman"/>
        </w:rPr>
        <w:t>Mylan moet beginnen na meer dan 2 weken te zijn gestopt, kan het effect op de hartslag opnieuw optreden en dient u te worden gecontroleerd in het ziekenhuis voor de herstart van de behandeling. Indien u langer dan twee weken bent gestopt met de behandeling met dit geneesmiddel, herstart de behandeling dan niet zonder advies te vragen aan uw arts.</w:t>
      </w:r>
    </w:p>
    <w:p w14:paraId="746B6379" w14:textId="77777777" w:rsidR="001C7C0E" w:rsidRPr="00BF3B75" w:rsidRDefault="001C7C0E" w:rsidP="00033510">
      <w:pPr>
        <w:widowControl/>
        <w:spacing w:after="0" w:line="240" w:lineRule="auto"/>
        <w:rPr>
          <w:rFonts w:ascii="Times New Roman" w:hAnsi="Times New Roman" w:cs="Times New Roman"/>
        </w:rPr>
      </w:pPr>
    </w:p>
    <w:p w14:paraId="79C990DE" w14:textId="6B1504EF" w:rsidR="004F6E22"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Uw arts zal beslissen of en hoe u gecontroleerd dient te worden na het staken van </w:t>
      </w:r>
      <w:r w:rsidR="00D1463A" w:rsidRPr="00BF3B75">
        <w:rPr>
          <w:rFonts w:ascii="Times New Roman" w:hAnsi="Times New Roman"/>
        </w:rPr>
        <w:t xml:space="preserve">Fingolimod </w:t>
      </w:r>
      <w:r w:rsidRPr="00BF3B75">
        <w:rPr>
          <w:rFonts w:ascii="Times New Roman" w:hAnsi="Times New Roman"/>
        </w:rPr>
        <w:t>Mylan. Neem onmiddellijk contact op met uw arts als u denkt dat uw MS verslechtert na het stoppen van de behandeling. Dit kan ernstig zijn.</w:t>
      </w:r>
    </w:p>
    <w:p w14:paraId="34EEA03D" w14:textId="77777777" w:rsidR="004F6E22" w:rsidRPr="00BF3B75" w:rsidRDefault="004F6E22" w:rsidP="00033510">
      <w:pPr>
        <w:widowControl/>
        <w:spacing w:after="0" w:line="240" w:lineRule="auto"/>
        <w:rPr>
          <w:rFonts w:ascii="Times New Roman" w:eastAsia="Times New Roman" w:hAnsi="Times New Roman" w:cs="Times New Roman"/>
        </w:rPr>
      </w:pPr>
    </w:p>
    <w:p w14:paraId="56D41FAD" w14:textId="44C782B8"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Heeft u nog andere vragen over het gebruik van dit geneesmiddel? Neem dan contact op met uw arts of apotheker.</w:t>
      </w:r>
    </w:p>
    <w:p w14:paraId="2DE02CF6" w14:textId="26520FD0" w:rsidR="00865D06" w:rsidRPr="00BF3B75" w:rsidRDefault="00865D06" w:rsidP="00033510">
      <w:pPr>
        <w:widowControl/>
        <w:spacing w:after="0" w:line="240" w:lineRule="auto"/>
        <w:rPr>
          <w:rFonts w:ascii="Times New Roman" w:hAnsi="Times New Roman" w:cs="Times New Roman"/>
        </w:rPr>
      </w:pPr>
    </w:p>
    <w:p w14:paraId="35355423" w14:textId="77777777" w:rsidR="00981C96" w:rsidRPr="00BF3B75" w:rsidRDefault="00981C96" w:rsidP="00033510">
      <w:pPr>
        <w:widowControl/>
        <w:spacing w:after="0" w:line="240" w:lineRule="auto"/>
        <w:rPr>
          <w:rFonts w:ascii="Times New Roman" w:hAnsi="Times New Roman" w:cs="Times New Roman"/>
        </w:rPr>
      </w:pPr>
    </w:p>
    <w:p w14:paraId="257A4F4C" w14:textId="4186245E" w:rsidR="001C7C0E" w:rsidRPr="00BF3B75" w:rsidRDefault="00080994" w:rsidP="00033510">
      <w:pPr>
        <w:widowControl/>
        <w:tabs>
          <w:tab w:val="left" w:pos="680"/>
        </w:tabs>
        <w:spacing w:after="0" w:line="240" w:lineRule="auto"/>
        <w:rPr>
          <w:rFonts w:ascii="Times New Roman" w:eastAsia="Times New Roman" w:hAnsi="Times New Roman" w:cs="Times New Roman"/>
          <w:b/>
          <w:bCs/>
        </w:rPr>
      </w:pPr>
      <w:r w:rsidRPr="00BF3B75">
        <w:rPr>
          <w:rFonts w:ascii="Times New Roman" w:hAnsi="Times New Roman"/>
          <w:b/>
        </w:rPr>
        <w:t>4.</w:t>
      </w:r>
      <w:r w:rsidRPr="00BF3B75">
        <w:rPr>
          <w:rFonts w:ascii="Times New Roman" w:hAnsi="Times New Roman"/>
          <w:b/>
        </w:rPr>
        <w:tab/>
        <w:t>Mogelijke bijwerkingen</w:t>
      </w:r>
    </w:p>
    <w:p w14:paraId="522E0CAE" w14:textId="77777777" w:rsidR="004F6E22" w:rsidRPr="00BF3B75" w:rsidRDefault="004F6E22" w:rsidP="00033510">
      <w:pPr>
        <w:widowControl/>
        <w:tabs>
          <w:tab w:val="left" w:pos="680"/>
        </w:tabs>
        <w:spacing w:after="0" w:line="240" w:lineRule="auto"/>
        <w:rPr>
          <w:rFonts w:ascii="Times New Roman" w:eastAsia="Times New Roman" w:hAnsi="Times New Roman" w:cs="Times New Roman"/>
        </w:rPr>
      </w:pPr>
    </w:p>
    <w:p w14:paraId="7281F20D" w14:textId="77777777" w:rsidR="004F6E22"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Zoals elk geneesmiddel kan ook dit geneesmiddel bijwerkingen hebben, al krijgt niet iedereen daarmee te maken.</w:t>
      </w:r>
    </w:p>
    <w:p w14:paraId="09670E06" w14:textId="77777777" w:rsidR="004F6E22" w:rsidRPr="00BF3B75" w:rsidRDefault="004F6E22" w:rsidP="00033510">
      <w:pPr>
        <w:widowControl/>
        <w:spacing w:after="0" w:line="240" w:lineRule="auto"/>
        <w:rPr>
          <w:rFonts w:ascii="Times New Roman" w:eastAsia="Times New Roman" w:hAnsi="Times New Roman" w:cs="Times New Roman"/>
        </w:rPr>
      </w:pPr>
    </w:p>
    <w:p w14:paraId="6040D6D2" w14:textId="56B27427" w:rsidR="001C7C0E" w:rsidRPr="00BF3B75" w:rsidRDefault="00080994" w:rsidP="00033510">
      <w:pPr>
        <w:widowControl/>
        <w:spacing w:after="0" w:line="240" w:lineRule="auto"/>
        <w:rPr>
          <w:rFonts w:ascii="Times New Roman" w:eastAsia="Times New Roman" w:hAnsi="Times New Roman" w:cs="Times New Roman"/>
          <w:u w:val="single" w:color="000000"/>
        </w:rPr>
      </w:pPr>
      <w:r w:rsidRPr="00BF3B75">
        <w:rPr>
          <w:rFonts w:ascii="Times New Roman" w:hAnsi="Times New Roman"/>
          <w:u w:val="single" w:color="000000"/>
        </w:rPr>
        <w:t>Sommige bijwerkingen kunnen ernstig zijn of worden</w:t>
      </w:r>
    </w:p>
    <w:p w14:paraId="7487A06A" w14:textId="77777777" w:rsidR="00CB530C" w:rsidRPr="00BF3B75" w:rsidRDefault="00CB530C" w:rsidP="00033510">
      <w:pPr>
        <w:widowControl/>
        <w:spacing w:after="0" w:line="240" w:lineRule="auto"/>
        <w:rPr>
          <w:rFonts w:ascii="Times New Roman" w:eastAsia="Times New Roman" w:hAnsi="Times New Roman" w:cs="Times New Roman"/>
        </w:rPr>
      </w:pPr>
    </w:p>
    <w:p w14:paraId="327E29AE" w14:textId="5541EB03"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Vaak</w:t>
      </w:r>
      <w:r w:rsidRPr="00BF3B75">
        <w:rPr>
          <w:rFonts w:ascii="Times New Roman" w:hAnsi="Times New Roman"/>
        </w:rPr>
        <w:t xml:space="preserve"> (</w:t>
      </w:r>
      <w:r w:rsidR="00110DC2" w:rsidRPr="00BF3B75">
        <w:rPr>
          <w:rFonts w:ascii="Times New Roman" w:hAnsi="Times New Roman"/>
          <w:iCs/>
        </w:rPr>
        <w:t>komen voor bij minder dan 1 op de 10 </w:t>
      </w:r>
      <w:r w:rsidR="00110DC2" w:rsidRPr="00BF3B75">
        <w:rPr>
          <w:rFonts w:ascii="Times New Roman" w:hAnsi="Times New Roman"/>
          <w:bCs/>
          <w:iCs/>
        </w:rPr>
        <w:t>patiënten</w:t>
      </w:r>
      <w:r w:rsidRPr="00BF3B75">
        <w:rPr>
          <w:rFonts w:ascii="Times New Roman" w:hAnsi="Times New Roman"/>
        </w:rPr>
        <w:t>)</w:t>
      </w:r>
    </w:p>
    <w:p w14:paraId="2D11C790" w14:textId="540B30A7" w:rsidR="001C7C0E" w:rsidRPr="00BF3B75" w:rsidRDefault="00080994" w:rsidP="00033510">
      <w:pPr>
        <w:pStyle w:val="Paragraphedeliste"/>
        <w:widowControl/>
        <w:numPr>
          <w:ilvl w:val="0"/>
          <w:numId w:val="9"/>
        </w:numPr>
        <w:spacing w:after="0" w:line="240" w:lineRule="auto"/>
        <w:ind w:left="567" w:hanging="567"/>
        <w:rPr>
          <w:rFonts w:ascii="Times New Roman" w:eastAsia="Times New Roman" w:hAnsi="Times New Roman" w:cs="Times New Roman"/>
        </w:rPr>
      </w:pPr>
      <w:r w:rsidRPr="00BF3B75">
        <w:rPr>
          <w:rFonts w:ascii="Times New Roman" w:hAnsi="Times New Roman"/>
        </w:rPr>
        <w:t>Hoesten met slijm, een naar gevoel op de borst, koorts (klachten van longaandoeningen);</w:t>
      </w:r>
    </w:p>
    <w:p w14:paraId="1E21A081" w14:textId="51FA5534" w:rsidR="001C7C0E" w:rsidRPr="00BF3B75" w:rsidRDefault="00080994" w:rsidP="00033510">
      <w:pPr>
        <w:pStyle w:val="Paragraphedeliste"/>
        <w:widowControl/>
        <w:numPr>
          <w:ilvl w:val="0"/>
          <w:numId w:val="9"/>
        </w:numPr>
        <w:spacing w:after="0" w:line="240" w:lineRule="auto"/>
        <w:ind w:left="567" w:hanging="567"/>
        <w:rPr>
          <w:rFonts w:ascii="Times New Roman" w:eastAsia="Times New Roman" w:hAnsi="Times New Roman" w:cs="Times New Roman"/>
        </w:rPr>
      </w:pPr>
      <w:r w:rsidRPr="00BF3B75">
        <w:rPr>
          <w:rFonts w:ascii="Times New Roman" w:hAnsi="Times New Roman"/>
        </w:rPr>
        <w:t>Infectie met het herpesvirus (gordelroos of herpes zoster) met verschijnselen zoals blaren, branderig gevoel, jeuk of pijn van de huid, meestal op het bovenlichaam of het gezicht. Andere verschijnselen kunnen zijn koorts en slap gevoel in het vroege stadium van de infectie, gevolgd door verdoofd gevoel, jeuk of rode vlekken met ernstige pijn;</w:t>
      </w:r>
    </w:p>
    <w:p w14:paraId="0B172964" w14:textId="41F7CE3E" w:rsidR="001C7C0E" w:rsidRPr="00BF3B75" w:rsidRDefault="00080994" w:rsidP="00033510">
      <w:pPr>
        <w:pStyle w:val="Paragraphedeliste"/>
        <w:widowControl/>
        <w:numPr>
          <w:ilvl w:val="0"/>
          <w:numId w:val="9"/>
        </w:numPr>
        <w:spacing w:after="0" w:line="240" w:lineRule="auto"/>
        <w:ind w:left="567" w:hanging="567"/>
        <w:rPr>
          <w:rFonts w:ascii="Times New Roman" w:eastAsia="Times New Roman" w:hAnsi="Times New Roman" w:cs="Times New Roman"/>
        </w:rPr>
      </w:pPr>
      <w:r w:rsidRPr="00BF3B75">
        <w:rPr>
          <w:rFonts w:ascii="Times New Roman" w:hAnsi="Times New Roman"/>
        </w:rPr>
        <w:t>Trage hartslag (bradycardie), onregelmatig hartritme;</w:t>
      </w:r>
    </w:p>
    <w:p w14:paraId="129BA178" w14:textId="6F7969D9" w:rsidR="001C7C0E" w:rsidRPr="00BF3B75" w:rsidRDefault="00080994" w:rsidP="00033510">
      <w:pPr>
        <w:pStyle w:val="Paragraphedeliste"/>
        <w:widowControl/>
        <w:numPr>
          <w:ilvl w:val="0"/>
          <w:numId w:val="9"/>
        </w:numPr>
        <w:spacing w:after="0" w:line="240" w:lineRule="auto"/>
        <w:ind w:left="567" w:hanging="567"/>
        <w:rPr>
          <w:rFonts w:ascii="Times New Roman" w:eastAsia="Times New Roman" w:hAnsi="Times New Roman" w:cs="Times New Roman"/>
        </w:rPr>
      </w:pPr>
      <w:r w:rsidRPr="00BF3B75">
        <w:rPr>
          <w:rFonts w:ascii="Times New Roman" w:hAnsi="Times New Roman"/>
        </w:rPr>
        <w:t>Een type huidkanker genaamd basaalcelcarcinoom (BCC) dat vaak verschijnt als een parelachtige knobbel, hoewel het ook andere vormen kan aannemen;</w:t>
      </w:r>
    </w:p>
    <w:p w14:paraId="5EBCD61A" w14:textId="07F86005" w:rsidR="004F6E22" w:rsidRPr="00BF3B75" w:rsidRDefault="00080994" w:rsidP="00033510">
      <w:pPr>
        <w:pStyle w:val="Paragraphedeliste"/>
        <w:widowControl/>
        <w:numPr>
          <w:ilvl w:val="0"/>
          <w:numId w:val="9"/>
        </w:numPr>
        <w:spacing w:after="0" w:line="240" w:lineRule="auto"/>
        <w:ind w:left="567" w:hanging="567"/>
        <w:rPr>
          <w:rFonts w:ascii="Times New Roman" w:eastAsia="Times New Roman" w:hAnsi="Times New Roman" w:cs="Times New Roman"/>
        </w:rPr>
      </w:pPr>
      <w:r w:rsidRPr="00BF3B75">
        <w:rPr>
          <w:rFonts w:ascii="Times New Roman" w:hAnsi="Times New Roman"/>
        </w:rPr>
        <w:t>Het is bekend dat depressie en angst in hogere mate voorkomen in de MS</w:t>
      </w:r>
      <w:r w:rsidRPr="00BF3B75">
        <w:rPr>
          <w:rFonts w:ascii="Times New Roman" w:hAnsi="Times New Roman"/>
        </w:rPr>
        <w:noBreakHyphen/>
        <w:t>populatie. Deze bijwerkingen werden ook gemeld bij kinderen die behandeld werden met fingolimod.</w:t>
      </w:r>
    </w:p>
    <w:p w14:paraId="5E886773" w14:textId="758B7FDA" w:rsidR="00945F80" w:rsidRPr="00BF3B75" w:rsidRDefault="00080994" w:rsidP="00033510">
      <w:pPr>
        <w:pStyle w:val="Paragraphedeliste"/>
        <w:widowControl/>
        <w:numPr>
          <w:ilvl w:val="0"/>
          <w:numId w:val="9"/>
        </w:numPr>
        <w:spacing w:after="0" w:line="240" w:lineRule="auto"/>
        <w:ind w:left="567" w:hanging="567"/>
        <w:rPr>
          <w:rFonts w:ascii="Times New Roman" w:eastAsia="Times New Roman" w:hAnsi="Times New Roman" w:cs="Times New Roman"/>
        </w:rPr>
      </w:pPr>
      <w:r w:rsidRPr="00BF3B75">
        <w:rPr>
          <w:rFonts w:ascii="Times New Roman" w:hAnsi="Times New Roman"/>
        </w:rPr>
        <w:t>Gewichtsverlies.</w:t>
      </w:r>
    </w:p>
    <w:p w14:paraId="6786349D" w14:textId="77777777" w:rsidR="004F6E22" w:rsidRPr="00BF3B75" w:rsidRDefault="004F6E22" w:rsidP="00033510">
      <w:pPr>
        <w:pStyle w:val="Paragraphedeliste"/>
        <w:widowControl/>
        <w:tabs>
          <w:tab w:val="left" w:pos="567"/>
          <w:tab w:val="left" w:pos="680"/>
        </w:tabs>
        <w:spacing w:after="0" w:line="240" w:lineRule="auto"/>
        <w:ind w:left="567" w:hanging="566"/>
        <w:rPr>
          <w:rFonts w:ascii="Times New Roman" w:eastAsia="Times New Roman" w:hAnsi="Times New Roman" w:cs="Times New Roman"/>
        </w:rPr>
      </w:pPr>
    </w:p>
    <w:p w14:paraId="3AA3060B" w14:textId="5CE1AE07" w:rsidR="001C7C0E" w:rsidRPr="00BF3B75" w:rsidRDefault="00080994" w:rsidP="008E720C">
      <w:pPr>
        <w:keepNext/>
        <w:keepLines/>
        <w:widowControl/>
        <w:tabs>
          <w:tab w:val="left" w:pos="0"/>
          <w:tab w:val="left" w:pos="567"/>
        </w:tabs>
        <w:spacing w:after="0" w:line="240" w:lineRule="auto"/>
        <w:ind w:left="567" w:hanging="566"/>
        <w:rPr>
          <w:rFonts w:ascii="Times New Roman" w:eastAsia="Times New Roman" w:hAnsi="Times New Roman" w:cs="Times New Roman"/>
        </w:rPr>
      </w:pPr>
      <w:r w:rsidRPr="00BF3B75">
        <w:rPr>
          <w:rFonts w:ascii="Times New Roman" w:hAnsi="Times New Roman"/>
          <w:b/>
        </w:rPr>
        <w:lastRenderedPageBreak/>
        <w:t>Soms</w:t>
      </w:r>
      <w:r w:rsidRPr="00BF3B75">
        <w:rPr>
          <w:rFonts w:ascii="Times New Roman" w:hAnsi="Times New Roman"/>
        </w:rPr>
        <w:t xml:space="preserve"> (</w:t>
      </w:r>
      <w:r w:rsidR="00E25D21" w:rsidRPr="00BF3B75">
        <w:rPr>
          <w:rFonts w:ascii="Times New Roman" w:hAnsi="Times New Roman"/>
          <w:iCs/>
        </w:rPr>
        <w:t>komen voor bij minder dan 1 op de 100 </w:t>
      </w:r>
      <w:r w:rsidR="00E25D21" w:rsidRPr="00BF3B75">
        <w:rPr>
          <w:rFonts w:ascii="Times New Roman" w:hAnsi="Times New Roman"/>
          <w:bCs/>
          <w:iCs/>
        </w:rPr>
        <w:t>patiënten</w:t>
      </w:r>
      <w:r w:rsidRPr="00BF3B75">
        <w:rPr>
          <w:rFonts w:ascii="Times New Roman" w:hAnsi="Times New Roman"/>
        </w:rPr>
        <w:t>)</w:t>
      </w:r>
    </w:p>
    <w:p w14:paraId="1B2B99FB" w14:textId="219127B9" w:rsidR="001C7C0E" w:rsidRPr="00BF3B75" w:rsidRDefault="00080994" w:rsidP="008E720C">
      <w:pPr>
        <w:pStyle w:val="Paragraphedeliste"/>
        <w:keepNext/>
        <w:keepLines/>
        <w:widowControl/>
        <w:numPr>
          <w:ilvl w:val="0"/>
          <w:numId w:val="10"/>
        </w:numPr>
        <w:spacing w:after="0" w:line="240" w:lineRule="auto"/>
        <w:ind w:left="567" w:hanging="567"/>
        <w:rPr>
          <w:rFonts w:ascii="Times New Roman" w:eastAsia="Times New Roman" w:hAnsi="Times New Roman" w:cs="Times New Roman"/>
        </w:rPr>
      </w:pPr>
      <w:r w:rsidRPr="00BF3B75">
        <w:rPr>
          <w:rFonts w:ascii="Times New Roman" w:hAnsi="Times New Roman"/>
        </w:rPr>
        <w:t>Longontsteking (pneumonie) met verschijnselen zoals koorts, hoesten, moeilijkheden met ademhalen;</w:t>
      </w:r>
    </w:p>
    <w:p w14:paraId="72BEFEAF" w14:textId="0BDFDEE2" w:rsidR="001C7C0E" w:rsidRPr="00BF3B75" w:rsidRDefault="00080994" w:rsidP="00033510">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BF3B75">
        <w:rPr>
          <w:rFonts w:ascii="Times New Roman" w:hAnsi="Times New Roman"/>
        </w:rPr>
        <w:t>Macula</w:t>
      </w:r>
      <w:r w:rsidRPr="00BF3B75">
        <w:rPr>
          <w:rFonts w:ascii="Times New Roman" w:hAnsi="Times New Roman"/>
        </w:rPr>
        <w:noBreakHyphen/>
        <w:t>oedeem (zwelling in het centraal zichtsgebied van het netvlies achterin uw oog) met verschijnselen zoals schaduwvlekken of blinde vlek in het midden van het gezichtsveld, wazig zien, problemen met het zien van kleuren en details;</w:t>
      </w:r>
    </w:p>
    <w:p w14:paraId="243D6AE0" w14:textId="6E68FB67" w:rsidR="001C7C0E" w:rsidRPr="00BF3B75" w:rsidRDefault="00080994" w:rsidP="00033510">
      <w:pPr>
        <w:pStyle w:val="Paragraphedeliste"/>
        <w:keepNext/>
        <w:keepLines/>
        <w:widowControl/>
        <w:numPr>
          <w:ilvl w:val="0"/>
          <w:numId w:val="10"/>
        </w:numPr>
        <w:spacing w:after="0" w:line="240" w:lineRule="auto"/>
        <w:ind w:left="567" w:hanging="567"/>
        <w:rPr>
          <w:rFonts w:ascii="Times New Roman" w:eastAsia="Times New Roman" w:hAnsi="Times New Roman" w:cs="Times New Roman"/>
        </w:rPr>
      </w:pPr>
      <w:r w:rsidRPr="00BF3B75">
        <w:rPr>
          <w:rFonts w:ascii="Times New Roman" w:hAnsi="Times New Roman"/>
        </w:rPr>
        <w:t>Een afname in het aantal bloedplaatjes wat zorgt voor een verhoogde kans op een bloeding of een blauwe plek;</w:t>
      </w:r>
    </w:p>
    <w:p w14:paraId="3B2F63A0" w14:textId="6BE2B8C4" w:rsidR="001C7C0E" w:rsidRPr="00BF3B75" w:rsidRDefault="00080994" w:rsidP="00033510">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BF3B75">
        <w:rPr>
          <w:rFonts w:ascii="Times New Roman" w:hAnsi="Times New Roman"/>
        </w:rPr>
        <w:t>Maligne melanoom (een type huidkanker die meestal tot stand komt door een ongewone moedervlek). Mogelijke tekenen van een melanoom zijn moedervlekken die in grootte, vorm, hoogte of kleur veranderen in de loop van de tijd, of nieuwe moedervlekken. De moedervlekken kunnen gaan jeuken, bloeden of zweren;</w:t>
      </w:r>
    </w:p>
    <w:p w14:paraId="240DC9EB" w14:textId="7139216C" w:rsidR="001C7C0E" w:rsidRPr="00BF3B75" w:rsidRDefault="00080994" w:rsidP="00033510">
      <w:pPr>
        <w:pStyle w:val="Paragraphedeliste"/>
        <w:widowControl/>
        <w:numPr>
          <w:ilvl w:val="0"/>
          <w:numId w:val="10"/>
        </w:numPr>
        <w:spacing w:after="0" w:line="240" w:lineRule="auto"/>
        <w:ind w:left="567" w:hanging="567"/>
        <w:rPr>
          <w:rFonts w:ascii="Times New Roman" w:eastAsia="Times New Roman" w:hAnsi="Times New Roman" w:cs="Times New Roman"/>
        </w:rPr>
      </w:pPr>
      <w:r w:rsidRPr="00BF3B75">
        <w:rPr>
          <w:rFonts w:ascii="Times New Roman" w:hAnsi="Times New Roman"/>
        </w:rPr>
        <w:t>Stuiptrekkingen, aanvallen (komen vaker voor bij kinderen en jongeren dan bij volwassenen).</w:t>
      </w:r>
    </w:p>
    <w:p w14:paraId="4007F937" w14:textId="77777777" w:rsidR="001C7C0E" w:rsidRPr="00BF3B75" w:rsidRDefault="001C7C0E" w:rsidP="00033510">
      <w:pPr>
        <w:widowControl/>
        <w:tabs>
          <w:tab w:val="left" w:pos="567"/>
        </w:tabs>
        <w:spacing w:after="0" w:line="240" w:lineRule="auto"/>
        <w:ind w:left="567" w:hanging="566"/>
        <w:rPr>
          <w:rFonts w:ascii="Times New Roman" w:hAnsi="Times New Roman" w:cs="Times New Roman"/>
        </w:rPr>
      </w:pPr>
    </w:p>
    <w:p w14:paraId="0CF07957" w14:textId="58DE1783" w:rsidR="001C7C0E" w:rsidRPr="00BF3B75" w:rsidRDefault="00080994" w:rsidP="00033510">
      <w:pPr>
        <w:widowControl/>
        <w:tabs>
          <w:tab w:val="left" w:pos="567"/>
        </w:tabs>
        <w:spacing w:after="0" w:line="240" w:lineRule="auto"/>
        <w:ind w:left="567" w:hanging="566"/>
        <w:rPr>
          <w:rFonts w:ascii="Times New Roman" w:eastAsia="Times New Roman" w:hAnsi="Times New Roman" w:cs="Times New Roman"/>
        </w:rPr>
      </w:pPr>
      <w:r w:rsidRPr="00BF3B75">
        <w:rPr>
          <w:rFonts w:ascii="Times New Roman" w:hAnsi="Times New Roman"/>
          <w:b/>
        </w:rPr>
        <w:t>Zelden</w:t>
      </w:r>
      <w:r w:rsidRPr="00BF3B75">
        <w:rPr>
          <w:rFonts w:ascii="Times New Roman" w:hAnsi="Times New Roman"/>
        </w:rPr>
        <w:t xml:space="preserve"> (</w:t>
      </w:r>
      <w:r w:rsidR="0046400F" w:rsidRPr="00BF3B75">
        <w:rPr>
          <w:rFonts w:ascii="Times New Roman" w:hAnsi="Times New Roman"/>
          <w:iCs/>
        </w:rPr>
        <w:t>komen voor bij minder dan 1 op de 1.000 </w:t>
      </w:r>
      <w:r w:rsidR="0046400F" w:rsidRPr="00BF3B75">
        <w:rPr>
          <w:rFonts w:ascii="Times New Roman" w:hAnsi="Times New Roman"/>
          <w:bCs/>
          <w:iCs/>
        </w:rPr>
        <w:t>patiënten</w:t>
      </w:r>
      <w:r w:rsidRPr="00BF3B75">
        <w:rPr>
          <w:rFonts w:ascii="Times New Roman" w:hAnsi="Times New Roman"/>
        </w:rPr>
        <w:t>)</w:t>
      </w:r>
    </w:p>
    <w:p w14:paraId="006BC797" w14:textId="790F2DA1" w:rsidR="001C7C0E" w:rsidRPr="00BF3B75" w:rsidRDefault="00080994" w:rsidP="00033510">
      <w:pPr>
        <w:pStyle w:val="Paragraphedeliste"/>
        <w:widowControl/>
        <w:numPr>
          <w:ilvl w:val="0"/>
          <w:numId w:val="11"/>
        </w:numPr>
        <w:tabs>
          <w:tab w:val="left" w:pos="0"/>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Een aandoening genaamd posterieur reversibel encefalopathie-syndroom (PRES). De symptomen kunnen bestaan uit het plotseling ontstaan van ernstige hoofdpijn, verwardheid, epileptische aanvallen en/of stoornissen in het zien;</w:t>
      </w:r>
    </w:p>
    <w:p w14:paraId="41D49C2F" w14:textId="335F1044" w:rsidR="001C7C0E" w:rsidRPr="00BF3B75" w:rsidRDefault="00080994" w:rsidP="00033510">
      <w:pPr>
        <w:pStyle w:val="Paragraphedeliste"/>
        <w:widowControl/>
        <w:numPr>
          <w:ilvl w:val="0"/>
          <w:numId w:val="11"/>
        </w:numPr>
        <w:tabs>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Lymfoom (een type kanker dat het lymfestelsel aantast);</w:t>
      </w:r>
    </w:p>
    <w:p w14:paraId="147896FD" w14:textId="5928FF92" w:rsidR="001C7C0E" w:rsidRPr="00BF3B75" w:rsidRDefault="00080994" w:rsidP="00033510">
      <w:pPr>
        <w:pStyle w:val="Paragraphedeliste"/>
        <w:widowControl/>
        <w:numPr>
          <w:ilvl w:val="0"/>
          <w:numId w:val="11"/>
        </w:numPr>
        <w:tabs>
          <w:tab w:val="left" w:pos="1"/>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Plaveiselcelcarcinoom: een type huidkanker die eruit kan zien als een hard, rood knobbeltje, een zweer met een korst of een nieuwe zweer op een bestaand litteken.</w:t>
      </w:r>
    </w:p>
    <w:p w14:paraId="714513AA" w14:textId="77777777" w:rsidR="001C7C0E" w:rsidRPr="00BF3B75" w:rsidRDefault="001C7C0E" w:rsidP="00033510">
      <w:pPr>
        <w:widowControl/>
        <w:tabs>
          <w:tab w:val="left" w:pos="567"/>
        </w:tabs>
        <w:spacing w:after="0" w:line="240" w:lineRule="auto"/>
        <w:ind w:left="567" w:hanging="566"/>
        <w:rPr>
          <w:rFonts w:ascii="Times New Roman" w:hAnsi="Times New Roman" w:cs="Times New Roman"/>
        </w:rPr>
      </w:pPr>
    </w:p>
    <w:p w14:paraId="021063F6" w14:textId="5B38D5AE" w:rsidR="001C7C0E" w:rsidRPr="00BF3B75" w:rsidRDefault="00080994" w:rsidP="00033510">
      <w:pPr>
        <w:widowControl/>
        <w:tabs>
          <w:tab w:val="left" w:pos="567"/>
        </w:tabs>
        <w:spacing w:after="0" w:line="240" w:lineRule="auto"/>
        <w:ind w:left="567" w:hanging="566"/>
        <w:rPr>
          <w:rFonts w:ascii="Times New Roman" w:eastAsia="Times New Roman" w:hAnsi="Times New Roman" w:cs="Times New Roman"/>
        </w:rPr>
      </w:pPr>
      <w:r w:rsidRPr="00BF3B75">
        <w:rPr>
          <w:rFonts w:ascii="Times New Roman" w:hAnsi="Times New Roman"/>
          <w:b/>
        </w:rPr>
        <w:t>Zeer zelden</w:t>
      </w:r>
      <w:r w:rsidRPr="00BF3B75">
        <w:rPr>
          <w:rFonts w:ascii="Times New Roman" w:hAnsi="Times New Roman"/>
        </w:rPr>
        <w:t xml:space="preserve"> (</w:t>
      </w:r>
      <w:r w:rsidR="00654961" w:rsidRPr="00BF3B75">
        <w:rPr>
          <w:rFonts w:ascii="Times New Roman" w:hAnsi="Times New Roman"/>
          <w:iCs/>
        </w:rPr>
        <w:t>komen voor bij minder dan 1 op de 10.000 </w:t>
      </w:r>
      <w:r w:rsidR="00654961" w:rsidRPr="00BF3B75">
        <w:rPr>
          <w:rFonts w:ascii="Times New Roman" w:hAnsi="Times New Roman"/>
          <w:bCs/>
          <w:iCs/>
        </w:rPr>
        <w:t>patiënten</w:t>
      </w:r>
      <w:r w:rsidRPr="00BF3B75">
        <w:rPr>
          <w:rFonts w:ascii="Times New Roman" w:hAnsi="Times New Roman"/>
        </w:rPr>
        <w:t>)</w:t>
      </w:r>
    </w:p>
    <w:p w14:paraId="49D789F1" w14:textId="41A6F799" w:rsidR="001C7C0E" w:rsidRPr="00BF3B75" w:rsidRDefault="00080994" w:rsidP="00033510">
      <w:pPr>
        <w:pStyle w:val="Paragraphedeliste"/>
        <w:widowControl/>
        <w:numPr>
          <w:ilvl w:val="0"/>
          <w:numId w:val="12"/>
        </w:numPr>
        <w:tabs>
          <w:tab w:val="left" w:pos="0"/>
          <w:tab w:val="left" w:pos="567"/>
        </w:tabs>
        <w:spacing w:after="0" w:line="240" w:lineRule="auto"/>
        <w:ind w:left="567" w:hanging="566"/>
        <w:rPr>
          <w:rFonts w:ascii="Times New Roman" w:eastAsia="Times New Roman" w:hAnsi="Times New Roman" w:cs="Times New Roman"/>
        </w:rPr>
      </w:pPr>
      <w:r w:rsidRPr="00BF3B75">
        <w:rPr>
          <w:rFonts w:ascii="Times New Roman" w:hAnsi="Times New Roman"/>
        </w:rPr>
        <w:t>Elektrocardiogram-afwijking (T</w:t>
      </w:r>
      <w:r w:rsidRPr="00BF3B75">
        <w:rPr>
          <w:rFonts w:ascii="Times New Roman" w:hAnsi="Times New Roman"/>
        </w:rPr>
        <w:noBreakHyphen/>
        <w:t>golfinversie);</w:t>
      </w:r>
    </w:p>
    <w:p w14:paraId="2EBC4165" w14:textId="77777777" w:rsidR="00EC7CC0" w:rsidRPr="00BF3B75" w:rsidRDefault="00080994" w:rsidP="00033510">
      <w:pPr>
        <w:pStyle w:val="Paragraphedeliste"/>
        <w:widowControl/>
        <w:numPr>
          <w:ilvl w:val="0"/>
          <w:numId w:val="12"/>
        </w:numPr>
        <w:tabs>
          <w:tab w:val="left" w:pos="0"/>
          <w:tab w:val="left" w:pos="567"/>
        </w:tabs>
        <w:spacing w:after="0" w:line="240" w:lineRule="auto"/>
        <w:ind w:left="567" w:hanging="566"/>
        <w:rPr>
          <w:rFonts w:ascii="Times New Roman" w:eastAsia="Times New Roman" w:hAnsi="Times New Roman" w:cs="Times New Roman"/>
        </w:rPr>
      </w:pPr>
      <w:r w:rsidRPr="00BF3B75">
        <w:rPr>
          <w:rFonts w:ascii="Times New Roman" w:hAnsi="Times New Roman"/>
        </w:rPr>
        <w:t>Een tumor die veroorzaakt wordt door het humaan herpesvirus</w:t>
      </w:r>
      <w:r w:rsidRPr="00BF3B75">
        <w:rPr>
          <w:rFonts w:ascii="Times New Roman" w:hAnsi="Times New Roman"/>
        </w:rPr>
        <w:noBreakHyphen/>
        <w:t>8 (Kaposi</w:t>
      </w:r>
      <w:r w:rsidRPr="00BF3B75">
        <w:rPr>
          <w:rFonts w:ascii="Times New Roman" w:hAnsi="Times New Roman"/>
        </w:rPr>
        <w:noBreakHyphen/>
        <w:t>sarcoom).</w:t>
      </w:r>
    </w:p>
    <w:p w14:paraId="2FF36EEC" w14:textId="77777777" w:rsidR="00EC7CC0" w:rsidRPr="003D3276" w:rsidRDefault="00EC7CC0" w:rsidP="00033510">
      <w:pPr>
        <w:widowControl/>
        <w:tabs>
          <w:tab w:val="left" w:pos="567"/>
          <w:tab w:val="left" w:pos="640"/>
        </w:tabs>
        <w:spacing w:after="0" w:line="240" w:lineRule="auto"/>
        <w:ind w:left="567" w:hanging="566"/>
        <w:rPr>
          <w:rFonts w:ascii="Times New Roman" w:eastAsia="Times New Roman" w:hAnsi="Times New Roman" w:cs="Times New Roman"/>
          <w:spacing w:val="-1"/>
        </w:rPr>
      </w:pPr>
    </w:p>
    <w:p w14:paraId="2056E0CC" w14:textId="2C2459C9" w:rsidR="001C7C0E" w:rsidRPr="00BF3B75" w:rsidRDefault="00080994" w:rsidP="00033510">
      <w:pPr>
        <w:widowControl/>
        <w:tabs>
          <w:tab w:val="left" w:pos="0"/>
          <w:tab w:val="left" w:pos="567"/>
        </w:tabs>
        <w:spacing w:after="0" w:line="240" w:lineRule="auto"/>
        <w:ind w:left="567" w:hanging="566"/>
        <w:rPr>
          <w:rFonts w:ascii="Times New Roman" w:eastAsia="Times New Roman" w:hAnsi="Times New Roman" w:cs="Times New Roman"/>
          <w:b/>
          <w:bCs/>
          <w:spacing w:val="-1"/>
        </w:rPr>
      </w:pPr>
      <w:r w:rsidRPr="00BF3B75">
        <w:rPr>
          <w:rFonts w:ascii="Times New Roman" w:hAnsi="Times New Roman"/>
          <w:b/>
        </w:rPr>
        <w:t>Niet bekend</w:t>
      </w:r>
      <w:r w:rsidRPr="00BF3B75">
        <w:rPr>
          <w:rFonts w:ascii="Times New Roman" w:hAnsi="Times New Roman"/>
        </w:rPr>
        <w:t xml:space="preserve"> (kan met de beschikbare gegevens niet bepaald worden)</w:t>
      </w:r>
    </w:p>
    <w:p w14:paraId="3FFAA8CF" w14:textId="206B4494" w:rsidR="001C7C0E" w:rsidRPr="00BF3B75" w:rsidRDefault="00080994" w:rsidP="00033510">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 xml:space="preserve">Allergische reacties, waaronder klachten van huiduitslag of jeukende netelroos, zwelling van de lippen, tong of het gezicht, die vaker optreden op de dag waarop u met de </w:t>
      </w:r>
      <w:r w:rsidR="00D1463A" w:rsidRPr="00BF3B75">
        <w:rPr>
          <w:rFonts w:ascii="Times New Roman" w:hAnsi="Times New Roman"/>
        </w:rPr>
        <w:t xml:space="preserve">Fingolimod </w:t>
      </w:r>
      <w:r w:rsidRPr="00BF3B75">
        <w:rPr>
          <w:rFonts w:ascii="Times New Roman" w:hAnsi="Times New Roman"/>
        </w:rPr>
        <w:t>Mylan-behandeling begint;</w:t>
      </w:r>
    </w:p>
    <w:p w14:paraId="5303278C" w14:textId="77777777" w:rsidR="009A534A" w:rsidRPr="00BF3B75" w:rsidRDefault="00080994" w:rsidP="00033510">
      <w:pPr>
        <w:widowControl/>
        <w:numPr>
          <w:ilvl w:val="1"/>
          <w:numId w:val="34"/>
        </w:numPr>
        <w:spacing w:after="0" w:line="240" w:lineRule="auto"/>
        <w:ind w:left="567" w:hanging="567"/>
        <w:rPr>
          <w:rFonts w:ascii="Times New Roman" w:hAnsi="Times New Roman" w:cs="Times New Roman"/>
        </w:rPr>
      </w:pPr>
      <w:r w:rsidRPr="00BF3B75">
        <w:rPr>
          <w:rFonts w:ascii="Times New Roman" w:hAnsi="Times New Roman"/>
        </w:rPr>
        <w:t>Tekenen van een leveraandoening (waaronder leverfalen), zoals gele verkleuring van uw huid of het wit van uw ogen (geelzucht), misselijkheid of braken, pijn aan de rechterkant van uw maagstreek (buik), donkere urine (bruin gekleurd), minder honger hebben dan normaal, vermoeidheid en abnormale leverfunctietesten. In een zeer klein aantal gevallen kan leverfalen leiden tot levertransplantatie;</w:t>
      </w:r>
    </w:p>
    <w:p w14:paraId="0E2AD79B" w14:textId="173B1FD3" w:rsidR="001C7C0E" w:rsidRPr="00BF3B75" w:rsidRDefault="00080994" w:rsidP="00033510">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Risico op een zeldzame herseninfectie genaamd progressieve multifocale leuko-encefalopathie (PML). De klachten van PML kunnen vergelijkbaar zijn met een aanval van MS. Er kunnen ook klachten optreden waar u zelf misschien niets van merkt, zoals veranderingen in humeur en gedrag, geheugenverlies, spraak- en communicatiemoeilijkheden, die uw arts mogelijk verder moet onderzoeken om PML uit te sluiten. Als u denkt dat uw MS erger wordt of als uw naasten nieuwe of ongebruikelijke klachten opmerken, is het zeer belangrijk dat u zo snel mogelijk met uw arts spreekt;</w:t>
      </w:r>
    </w:p>
    <w:p w14:paraId="2199742F" w14:textId="17AC1CC2" w:rsidR="00662EEF" w:rsidRPr="00BF3B75" w:rsidRDefault="004008C7" w:rsidP="00033510">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BF3B75">
        <w:rPr>
          <w:rFonts w:ascii="Times New Roman" w:eastAsia="Times New Roman" w:hAnsi="Times New Roman" w:cs="Times New Roman"/>
        </w:rPr>
        <w:t>O</w:t>
      </w:r>
      <w:r w:rsidR="00662EEF" w:rsidRPr="00BF3B75">
        <w:rPr>
          <w:rFonts w:ascii="Times New Roman" w:eastAsia="Times New Roman" w:hAnsi="Times New Roman" w:cs="Times New Roman"/>
        </w:rPr>
        <w:t xml:space="preserve">ntstekingsaandoening na het stoppen van de behandeling met </w:t>
      </w:r>
      <w:r w:rsidRPr="00BF3B75">
        <w:rPr>
          <w:rFonts w:ascii="Times New Roman" w:eastAsia="Times New Roman" w:hAnsi="Times New Roman" w:cs="Times New Roman"/>
        </w:rPr>
        <w:t xml:space="preserve">Fingolimod Mylan </w:t>
      </w:r>
      <w:r w:rsidR="00662EEF" w:rsidRPr="00BF3B75">
        <w:rPr>
          <w:rFonts w:ascii="Times New Roman" w:eastAsia="Times New Roman" w:hAnsi="Times New Roman" w:cs="Times New Roman"/>
        </w:rPr>
        <w:t>(bekend als immuunreconstitutie-ontstekingssyndroom of IRIS [</w:t>
      </w:r>
      <w:r w:rsidR="00662EEF" w:rsidRPr="00BF3B75">
        <w:rPr>
          <w:rFonts w:ascii="Times New Roman" w:eastAsia="Times New Roman" w:hAnsi="Times New Roman" w:cs="Times New Roman"/>
          <w:i/>
          <w:iCs/>
        </w:rPr>
        <w:t>Immune reconstitution inflammatory syndrome</w:t>
      </w:r>
      <w:r w:rsidR="00662EEF" w:rsidRPr="00BF3B75">
        <w:rPr>
          <w:rFonts w:ascii="Times New Roman" w:eastAsia="Times New Roman" w:hAnsi="Times New Roman" w:cs="Times New Roman"/>
        </w:rPr>
        <w:t>])</w:t>
      </w:r>
      <w:r w:rsidRPr="00BF3B75">
        <w:rPr>
          <w:rFonts w:ascii="Times New Roman" w:eastAsia="Times New Roman" w:hAnsi="Times New Roman" w:cs="Times New Roman"/>
        </w:rPr>
        <w:t>;</w:t>
      </w:r>
    </w:p>
    <w:p w14:paraId="1C9E16F3" w14:textId="38A3B5EF" w:rsidR="001C7C0E" w:rsidRPr="00BF3B75" w:rsidRDefault="00080994" w:rsidP="00033510">
      <w:pPr>
        <w:pStyle w:val="Paragraphedeliste"/>
        <w:widowControl/>
        <w:numPr>
          <w:ilvl w:val="0"/>
          <w:numId w:val="13"/>
        </w:numPr>
        <w:tabs>
          <w:tab w:val="left" w:pos="1"/>
          <w:tab w:val="left" w:pos="567"/>
          <w:tab w:val="left" w:pos="680"/>
        </w:tabs>
        <w:spacing w:after="0" w:line="240" w:lineRule="auto"/>
        <w:ind w:left="567" w:hanging="567"/>
        <w:rPr>
          <w:rFonts w:ascii="Times New Roman" w:eastAsia="Times New Roman" w:hAnsi="Times New Roman" w:cs="Times New Roman"/>
        </w:rPr>
      </w:pPr>
      <w:r w:rsidRPr="00BF3B75">
        <w:rPr>
          <w:rFonts w:ascii="Times New Roman" w:hAnsi="Times New Roman"/>
        </w:rPr>
        <w:t>Cryptokokkeninfecties (een soort schimmelinfectie), inclusief cryptokokkenmeningitis met klachten zoals hoofdpijn met tegelijkertijd een stijve nek, gevoeligheid voor licht, misselijkheid en/of verward voelen;</w:t>
      </w:r>
    </w:p>
    <w:p w14:paraId="77E3203F" w14:textId="71564C7A" w:rsidR="001C7C0E" w:rsidRPr="00BF3B75" w:rsidRDefault="00080994" w:rsidP="00033510">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Merkelcelcarcinoom (een type huidkanker). Mogelijke tekenen van Merkelcelcarcinoom zijn onder meer een huidkleurig of blauw-rood, pijnloos knobbeltje, vaak in het gezicht, op het hoofd of in de hals.</w:t>
      </w:r>
      <w:r w:rsidRPr="00BF3B75">
        <w:rPr>
          <w:rFonts w:ascii="Times New Roman" w:hAnsi="Times New Roman"/>
          <w:color w:val="000000"/>
        </w:rPr>
        <w:t xml:space="preserve"> Een Merkelcelcarcinoom kan ook voorkomen als een hard, pijnloos knobbeltje of gezwel. Langdurige blootstelling aan de zon en een verzwakt immuunsysteem kunnen de kans op het ontwikkelen van een Merkelcelcarcinoom beïnvloeden;</w:t>
      </w:r>
    </w:p>
    <w:p w14:paraId="16C0DD08" w14:textId="4E32B011" w:rsidR="00EC7CC0" w:rsidRPr="00BF3B75" w:rsidRDefault="00080994" w:rsidP="00033510">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 xml:space="preserve">Nadat de behandeling met </w:t>
      </w:r>
      <w:r w:rsidR="00D1463A" w:rsidRPr="00BF3B75">
        <w:rPr>
          <w:rFonts w:ascii="Times New Roman" w:hAnsi="Times New Roman"/>
        </w:rPr>
        <w:t xml:space="preserve">Fingolimod </w:t>
      </w:r>
      <w:r w:rsidRPr="00BF3B75">
        <w:rPr>
          <w:rFonts w:ascii="Times New Roman" w:hAnsi="Times New Roman"/>
        </w:rPr>
        <w:t>Mylan wordt gestopt, kunnen de MS</w:t>
      </w:r>
      <w:r w:rsidRPr="00BF3B75">
        <w:rPr>
          <w:rFonts w:ascii="Times New Roman" w:hAnsi="Times New Roman"/>
        </w:rPr>
        <w:noBreakHyphen/>
        <w:t>verschijnselen terugkomen en kunnen ze erger worden dan voor of tijdens de behandeling;</w:t>
      </w:r>
    </w:p>
    <w:p w14:paraId="713D39FE" w14:textId="311AE94E" w:rsidR="00E316F0" w:rsidRPr="00BF3B75" w:rsidRDefault="00080994" w:rsidP="00033510">
      <w:pPr>
        <w:pStyle w:val="Paragraphedeliste"/>
        <w:widowControl/>
        <w:numPr>
          <w:ilvl w:val="0"/>
          <w:numId w:val="13"/>
        </w:numPr>
        <w:tabs>
          <w:tab w:val="left" w:pos="1"/>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lastRenderedPageBreak/>
        <w:t>Een soort bloedarmoede (u heeft te weinig rode bloedcellen) waarbij rode bloedcellen door de afweer van uw lichaam worden vernietigd (auto</w:t>
      </w:r>
      <w:r w:rsidRPr="00BF3B75">
        <w:rPr>
          <w:rFonts w:ascii="Times New Roman" w:hAnsi="Times New Roman"/>
        </w:rPr>
        <w:noBreakHyphen/>
        <w:t>immuunhemolytische anemie).</w:t>
      </w:r>
    </w:p>
    <w:p w14:paraId="78F1E6D3" w14:textId="77777777" w:rsidR="00E62FBB" w:rsidRPr="00BF3B75" w:rsidRDefault="00E62FBB" w:rsidP="00033510">
      <w:pPr>
        <w:widowControl/>
        <w:tabs>
          <w:tab w:val="left" w:pos="1"/>
          <w:tab w:val="left" w:pos="567"/>
        </w:tabs>
        <w:spacing w:after="0" w:line="240" w:lineRule="auto"/>
        <w:rPr>
          <w:rFonts w:ascii="Times New Roman" w:eastAsia="Times New Roman" w:hAnsi="Times New Roman" w:cs="Times New Roman"/>
        </w:rPr>
      </w:pPr>
    </w:p>
    <w:p w14:paraId="6AEA00AB" w14:textId="171ED303" w:rsidR="00EC7CC0"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u een van deze bijwerkingen krijgt, </w:t>
      </w:r>
      <w:r w:rsidRPr="00BF3B75">
        <w:rPr>
          <w:rFonts w:ascii="Times New Roman" w:hAnsi="Times New Roman"/>
          <w:b/>
        </w:rPr>
        <w:t>neem dan onmiddellijk contact op met uw arts</w:t>
      </w:r>
      <w:r w:rsidRPr="00BF3B75">
        <w:rPr>
          <w:rFonts w:ascii="Times New Roman" w:hAnsi="Times New Roman"/>
        </w:rPr>
        <w:t>.</w:t>
      </w:r>
    </w:p>
    <w:p w14:paraId="1DE8D527" w14:textId="77777777" w:rsidR="00E62FBB" w:rsidRPr="00BF3B75" w:rsidRDefault="00E62FBB" w:rsidP="00033510">
      <w:pPr>
        <w:widowControl/>
        <w:spacing w:after="0" w:line="240" w:lineRule="auto"/>
        <w:rPr>
          <w:rFonts w:ascii="Times New Roman" w:eastAsia="Times New Roman" w:hAnsi="Times New Roman" w:cs="Times New Roman"/>
          <w:spacing w:val="-1"/>
          <w:u w:val="single" w:color="000000"/>
        </w:rPr>
      </w:pPr>
    </w:p>
    <w:p w14:paraId="716CEDA9" w14:textId="18427AC0" w:rsidR="00981C96" w:rsidRPr="00BF3B75" w:rsidRDefault="00080994" w:rsidP="00033510">
      <w:pPr>
        <w:keepNext/>
        <w:keepLines/>
        <w:widowControl/>
        <w:spacing w:after="0" w:line="240" w:lineRule="auto"/>
        <w:rPr>
          <w:rFonts w:ascii="Times New Roman" w:eastAsia="Times New Roman" w:hAnsi="Times New Roman" w:cs="Times New Roman"/>
        </w:rPr>
      </w:pPr>
      <w:r w:rsidRPr="00BF3B75">
        <w:rPr>
          <w:rFonts w:ascii="Times New Roman" w:hAnsi="Times New Roman"/>
          <w:u w:val="single" w:color="000000"/>
        </w:rPr>
        <w:t>Andere bijwerkingen</w:t>
      </w:r>
    </w:p>
    <w:p w14:paraId="7522A5FF" w14:textId="2E6A4CED" w:rsidR="001C7C0E" w:rsidRPr="00BF3B75" w:rsidRDefault="00080994" w:rsidP="00033510">
      <w:pPr>
        <w:keepNext/>
        <w:keepLines/>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Zeer vaak</w:t>
      </w:r>
      <w:r w:rsidRPr="00BF3B75">
        <w:rPr>
          <w:rFonts w:ascii="Times New Roman" w:hAnsi="Times New Roman"/>
        </w:rPr>
        <w:t xml:space="preserve"> (</w:t>
      </w:r>
      <w:r w:rsidR="00E17AF1" w:rsidRPr="00BF3B75">
        <w:rPr>
          <w:rFonts w:ascii="Times New Roman" w:hAnsi="Times New Roman"/>
          <w:iCs/>
        </w:rPr>
        <w:t>komen voor bij meer dan 1 op de 10 </w:t>
      </w:r>
      <w:r w:rsidR="00E17AF1" w:rsidRPr="00BF3B75">
        <w:rPr>
          <w:rFonts w:ascii="Times New Roman" w:hAnsi="Times New Roman"/>
          <w:bCs/>
          <w:iCs/>
        </w:rPr>
        <w:t>patiënten</w:t>
      </w:r>
      <w:r w:rsidRPr="00BF3B75">
        <w:rPr>
          <w:rFonts w:ascii="Times New Roman" w:hAnsi="Times New Roman"/>
        </w:rPr>
        <w:t>)</w:t>
      </w:r>
    </w:p>
    <w:p w14:paraId="4D471A47" w14:textId="164CE2FE" w:rsidR="001C7C0E" w:rsidRPr="00BF3B75" w:rsidRDefault="00080994" w:rsidP="00033510">
      <w:pPr>
        <w:pStyle w:val="Paragraphedeliste"/>
        <w:keepNext/>
        <w:keepLines/>
        <w:widowControl/>
        <w:numPr>
          <w:ilvl w:val="0"/>
          <w:numId w:val="14"/>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Infectie door het griepvirus met verschijnselen zoals vermoeidheid, rillingen, keelpijn, gewrichtspijn of spierpijn, koorts;</w:t>
      </w:r>
    </w:p>
    <w:p w14:paraId="3BC7EC56" w14:textId="2C535925" w:rsidR="001C7C0E" w:rsidRPr="00BF3B75" w:rsidRDefault="00080994" w:rsidP="00033510">
      <w:pPr>
        <w:pStyle w:val="Paragraphedeliste"/>
        <w:widowControl/>
        <w:numPr>
          <w:ilvl w:val="0"/>
          <w:numId w:val="14"/>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Gevoel van druk of pijn in de kaken en voorhoofd (sinusitis);</w:t>
      </w:r>
    </w:p>
    <w:p w14:paraId="7FC27136" w14:textId="041BBFD2" w:rsidR="001C7C0E" w:rsidRPr="00BF3B75" w:rsidRDefault="00080994" w:rsidP="00033510">
      <w:pPr>
        <w:pStyle w:val="Paragraphedeliste"/>
        <w:widowControl/>
        <w:numPr>
          <w:ilvl w:val="0"/>
          <w:numId w:val="14"/>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Hoofdpijn;</w:t>
      </w:r>
    </w:p>
    <w:p w14:paraId="617E19E1" w14:textId="7645715C" w:rsidR="001C7C0E" w:rsidRPr="00BF3B75" w:rsidRDefault="00080994" w:rsidP="00033510">
      <w:pPr>
        <w:pStyle w:val="Paragraphedeliste"/>
        <w:widowControl/>
        <w:numPr>
          <w:ilvl w:val="0"/>
          <w:numId w:val="14"/>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Diarree;</w:t>
      </w:r>
    </w:p>
    <w:p w14:paraId="3DB3B0EB" w14:textId="0D190282" w:rsidR="001C7C0E" w:rsidRPr="00BF3B75" w:rsidRDefault="00080994" w:rsidP="00033510">
      <w:pPr>
        <w:pStyle w:val="Paragraphedeliste"/>
        <w:widowControl/>
        <w:numPr>
          <w:ilvl w:val="0"/>
          <w:numId w:val="14"/>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Rugpijn;</w:t>
      </w:r>
    </w:p>
    <w:p w14:paraId="3196FB97" w14:textId="239BBFC9" w:rsidR="001C7C0E" w:rsidRPr="00BF3B75" w:rsidRDefault="00080994" w:rsidP="00033510">
      <w:pPr>
        <w:pStyle w:val="Paragraphedeliste"/>
        <w:widowControl/>
        <w:numPr>
          <w:ilvl w:val="0"/>
          <w:numId w:val="14"/>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Bloedtesten waaruit verhoogde waarden van leverenzymen blijken;</w:t>
      </w:r>
    </w:p>
    <w:p w14:paraId="083EAFFE" w14:textId="03B3AD1E" w:rsidR="001C7C0E" w:rsidRPr="00BF3B75" w:rsidRDefault="00080994" w:rsidP="00033510">
      <w:pPr>
        <w:pStyle w:val="Paragraphedeliste"/>
        <w:widowControl/>
        <w:numPr>
          <w:ilvl w:val="0"/>
          <w:numId w:val="14"/>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Hoesten.</w:t>
      </w:r>
    </w:p>
    <w:p w14:paraId="67F25878" w14:textId="77777777" w:rsidR="001C7C0E" w:rsidRPr="00BF3B75" w:rsidRDefault="001C7C0E" w:rsidP="00033510">
      <w:pPr>
        <w:widowControl/>
        <w:tabs>
          <w:tab w:val="left" w:pos="567"/>
        </w:tabs>
        <w:spacing w:after="0" w:line="240" w:lineRule="auto"/>
        <w:rPr>
          <w:rFonts w:ascii="Times New Roman" w:hAnsi="Times New Roman" w:cs="Times New Roman"/>
        </w:rPr>
      </w:pPr>
    </w:p>
    <w:p w14:paraId="5738F272" w14:textId="3F15FC56"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Vaak</w:t>
      </w:r>
      <w:r w:rsidRPr="00BF3B75">
        <w:rPr>
          <w:rFonts w:ascii="Times New Roman" w:hAnsi="Times New Roman"/>
        </w:rPr>
        <w:t xml:space="preserve"> (</w:t>
      </w:r>
      <w:r w:rsidR="00567730" w:rsidRPr="00BF3B75">
        <w:rPr>
          <w:rFonts w:ascii="Times New Roman" w:hAnsi="Times New Roman"/>
          <w:iCs/>
        </w:rPr>
        <w:t>komen voor bij minder dan 1 op de 10 </w:t>
      </w:r>
      <w:r w:rsidR="00567730" w:rsidRPr="00BF3B75">
        <w:rPr>
          <w:rFonts w:ascii="Times New Roman" w:hAnsi="Times New Roman"/>
          <w:bCs/>
          <w:iCs/>
        </w:rPr>
        <w:t>patiënten</w:t>
      </w:r>
      <w:r w:rsidRPr="00BF3B75">
        <w:rPr>
          <w:rFonts w:ascii="Times New Roman" w:hAnsi="Times New Roman"/>
        </w:rPr>
        <w:t>)</w:t>
      </w:r>
    </w:p>
    <w:p w14:paraId="3EB9ED1C" w14:textId="5EFB167A"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Ringworm, een schimmelinfectie van de huid (tinea versicolor);</w:t>
      </w:r>
    </w:p>
    <w:p w14:paraId="7DCA2203" w14:textId="4DE8051A"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Duizeligheid</w:t>
      </w:r>
    </w:p>
    <w:p w14:paraId="4E87BAEF" w14:textId="6128A252"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Ernstige hoofdpijn, vaak samen met misselijkheid, braken en overgevoeligheid voor licht (migraine);</w:t>
      </w:r>
    </w:p>
    <w:p w14:paraId="481B47C1" w14:textId="3BC9D1D8"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Laag niveau van witte bloedcellen (lymfocyten, leukocyten);</w:t>
      </w:r>
    </w:p>
    <w:p w14:paraId="599C844A" w14:textId="6671AD6C"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Slap gevoel;</w:t>
      </w:r>
    </w:p>
    <w:p w14:paraId="648BE82B" w14:textId="42B485D4"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Jeukende, rode, branderige uitslag (eczeem);</w:t>
      </w:r>
    </w:p>
    <w:p w14:paraId="665698EE" w14:textId="269D5FBB"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Jeuk;</w:t>
      </w:r>
    </w:p>
    <w:p w14:paraId="2335BE1A" w14:textId="62FECDE6"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Verhoogd vetgehalte (triglyceriden) in het bloed;</w:t>
      </w:r>
    </w:p>
    <w:p w14:paraId="5FCAA48A" w14:textId="5256B0A0"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Haaruitval;</w:t>
      </w:r>
    </w:p>
    <w:p w14:paraId="7C172BB4" w14:textId="35C416C8"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Ademnood;</w:t>
      </w:r>
    </w:p>
    <w:p w14:paraId="1FF495F9" w14:textId="16357093"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Neerslachtigheid (depressie);</w:t>
      </w:r>
    </w:p>
    <w:p w14:paraId="052A356C" w14:textId="625360F9"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Wazig zien (zie ook de rubriek over macula</w:t>
      </w:r>
      <w:r w:rsidRPr="00BF3B75">
        <w:rPr>
          <w:rFonts w:ascii="Times New Roman" w:hAnsi="Times New Roman"/>
        </w:rPr>
        <w:noBreakHyphen/>
        <w:t>oedeem onder ‘Sommige bijwerkingen kunnen ernstig zijn of worden’);</w:t>
      </w:r>
    </w:p>
    <w:p w14:paraId="3F501A0B" w14:textId="437A5490"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Hoge bloeddruk (hypertensie) (Fingolimod Mylan kan een lichte verhoging van de bloeddruk veroorzaken);</w:t>
      </w:r>
    </w:p>
    <w:p w14:paraId="7F03FF78" w14:textId="55D44D57"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Spierpijn;</w:t>
      </w:r>
    </w:p>
    <w:p w14:paraId="576C98E0" w14:textId="23ADA279" w:rsidR="001C7C0E" w:rsidRPr="00BF3B75" w:rsidRDefault="00080994" w:rsidP="00033510">
      <w:pPr>
        <w:pStyle w:val="Paragraphedeliste"/>
        <w:widowControl/>
        <w:numPr>
          <w:ilvl w:val="0"/>
          <w:numId w:val="15"/>
        </w:numPr>
        <w:tabs>
          <w:tab w:val="left" w:pos="1"/>
        </w:tabs>
        <w:spacing w:after="0" w:line="240" w:lineRule="auto"/>
        <w:ind w:left="567" w:hanging="566"/>
        <w:rPr>
          <w:rFonts w:ascii="Times New Roman" w:eastAsia="Times New Roman" w:hAnsi="Times New Roman" w:cs="Times New Roman"/>
        </w:rPr>
      </w:pPr>
      <w:r w:rsidRPr="00BF3B75">
        <w:rPr>
          <w:rFonts w:ascii="Times New Roman" w:hAnsi="Times New Roman"/>
        </w:rPr>
        <w:t>Gewrichtspijn.</w:t>
      </w:r>
    </w:p>
    <w:p w14:paraId="7C31B3FF" w14:textId="77777777" w:rsidR="001C7C0E" w:rsidRPr="00BF3B75" w:rsidRDefault="001C7C0E" w:rsidP="00033510">
      <w:pPr>
        <w:widowControl/>
        <w:tabs>
          <w:tab w:val="left" w:pos="1"/>
          <w:tab w:val="left" w:pos="567"/>
        </w:tabs>
        <w:spacing w:after="0" w:line="240" w:lineRule="auto"/>
        <w:rPr>
          <w:rFonts w:ascii="Times New Roman" w:hAnsi="Times New Roman" w:cs="Times New Roman"/>
        </w:rPr>
      </w:pPr>
    </w:p>
    <w:p w14:paraId="19D329B0" w14:textId="497E39B8"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Soms</w:t>
      </w:r>
      <w:r w:rsidRPr="00BF3B75">
        <w:rPr>
          <w:rFonts w:ascii="Times New Roman" w:hAnsi="Times New Roman"/>
        </w:rPr>
        <w:t xml:space="preserve"> (</w:t>
      </w:r>
      <w:r w:rsidR="005E6C88" w:rsidRPr="00BF3B75">
        <w:rPr>
          <w:rFonts w:ascii="Times New Roman" w:hAnsi="Times New Roman"/>
          <w:iCs/>
        </w:rPr>
        <w:t>komen voor bij minder dan 1 op de 100 </w:t>
      </w:r>
      <w:r w:rsidR="005E6C88" w:rsidRPr="00BF3B75">
        <w:rPr>
          <w:rFonts w:ascii="Times New Roman" w:hAnsi="Times New Roman"/>
          <w:bCs/>
          <w:iCs/>
        </w:rPr>
        <w:t>patiënten</w:t>
      </w:r>
      <w:r w:rsidRPr="00BF3B75">
        <w:rPr>
          <w:rFonts w:ascii="Times New Roman" w:hAnsi="Times New Roman"/>
        </w:rPr>
        <w:t>)</w:t>
      </w:r>
    </w:p>
    <w:p w14:paraId="54F2F5B7" w14:textId="7DE7BCDC" w:rsidR="001C7C0E" w:rsidRPr="00BF3B75" w:rsidRDefault="00080994" w:rsidP="00033510">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Laag niveau van bepaalde witte bloedcellen (neutrofielen);</w:t>
      </w:r>
    </w:p>
    <w:p w14:paraId="07C950D7" w14:textId="3F0F411A" w:rsidR="001C7C0E" w:rsidRPr="00BF3B75" w:rsidRDefault="00080994" w:rsidP="00033510">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Depressieve stemming;</w:t>
      </w:r>
    </w:p>
    <w:p w14:paraId="6D38BFB3" w14:textId="77777777" w:rsidR="004D7205" w:rsidRPr="00BF3B75" w:rsidRDefault="00080994" w:rsidP="00033510">
      <w:pPr>
        <w:pStyle w:val="Paragraphedeliste"/>
        <w:widowControl/>
        <w:numPr>
          <w:ilvl w:val="0"/>
          <w:numId w:val="16"/>
        </w:numPr>
        <w:tabs>
          <w:tab w:val="left" w:pos="1"/>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Misselijkheid.</w:t>
      </w:r>
    </w:p>
    <w:p w14:paraId="74C63E4F" w14:textId="77777777" w:rsidR="004D7205" w:rsidRPr="00BF3B75" w:rsidRDefault="004D7205" w:rsidP="00033510">
      <w:pPr>
        <w:pStyle w:val="Paragraphedeliste"/>
        <w:widowControl/>
        <w:tabs>
          <w:tab w:val="left" w:pos="1"/>
          <w:tab w:val="left" w:pos="567"/>
        </w:tabs>
        <w:spacing w:after="0" w:line="240" w:lineRule="auto"/>
        <w:ind w:left="0"/>
        <w:contextualSpacing w:val="0"/>
        <w:rPr>
          <w:rFonts w:ascii="Times New Roman" w:eastAsia="Times New Roman" w:hAnsi="Times New Roman" w:cs="Times New Roman"/>
        </w:rPr>
      </w:pPr>
    </w:p>
    <w:p w14:paraId="004579F5" w14:textId="0A7936D1" w:rsidR="001C7C0E" w:rsidRPr="00BF3B75" w:rsidRDefault="00080994" w:rsidP="00033510">
      <w:pPr>
        <w:widowControl/>
        <w:tabs>
          <w:tab w:val="left" w:pos="1"/>
          <w:tab w:val="left" w:pos="567"/>
        </w:tabs>
        <w:spacing w:after="0" w:line="240" w:lineRule="auto"/>
        <w:rPr>
          <w:rFonts w:ascii="Times New Roman" w:eastAsia="Times New Roman" w:hAnsi="Times New Roman" w:cs="Times New Roman"/>
        </w:rPr>
      </w:pPr>
      <w:r w:rsidRPr="00BF3B75">
        <w:rPr>
          <w:rFonts w:ascii="Times New Roman" w:hAnsi="Times New Roman"/>
          <w:b/>
        </w:rPr>
        <w:t>Zelden</w:t>
      </w:r>
      <w:r w:rsidRPr="00BF3B75">
        <w:rPr>
          <w:rFonts w:ascii="Times New Roman" w:hAnsi="Times New Roman"/>
        </w:rPr>
        <w:t xml:space="preserve"> (</w:t>
      </w:r>
      <w:r w:rsidR="007E6719" w:rsidRPr="00BF3B75">
        <w:rPr>
          <w:rFonts w:ascii="Times New Roman" w:hAnsi="Times New Roman"/>
          <w:iCs/>
        </w:rPr>
        <w:t>komen voor bij minder dan 1 op de 1.000 </w:t>
      </w:r>
      <w:r w:rsidR="007E6719" w:rsidRPr="00BF3B75">
        <w:rPr>
          <w:rFonts w:ascii="Times New Roman" w:hAnsi="Times New Roman"/>
          <w:bCs/>
          <w:iCs/>
        </w:rPr>
        <w:t>patiënten</w:t>
      </w:r>
      <w:r w:rsidRPr="00BF3B75">
        <w:rPr>
          <w:rFonts w:ascii="Times New Roman" w:hAnsi="Times New Roman"/>
        </w:rPr>
        <w:t>)</w:t>
      </w:r>
    </w:p>
    <w:p w14:paraId="6D53013D" w14:textId="5B7788BC" w:rsidR="001C7C0E" w:rsidRPr="00BF3B75" w:rsidRDefault="00080994" w:rsidP="00033510">
      <w:pPr>
        <w:pStyle w:val="Paragraphedeliste"/>
        <w:widowControl/>
        <w:numPr>
          <w:ilvl w:val="0"/>
          <w:numId w:val="17"/>
        </w:numPr>
        <w:tabs>
          <w:tab w:val="left" w:pos="1"/>
          <w:tab w:val="left" w:pos="567"/>
        </w:tabs>
        <w:spacing w:after="0" w:line="240" w:lineRule="auto"/>
        <w:ind w:left="567" w:hanging="567"/>
        <w:rPr>
          <w:rFonts w:ascii="Times New Roman" w:eastAsia="Times New Roman" w:hAnsi="Times New Roman" w:cs="Times New Roman"/>
        </w:rPr>
      </w:pPr>
      <w:r w:rsidRPr="00BF3B75">
        <w:rPr>
          <w:rFonts w:ascii="Times New Roman" w:hAnsi="Times New Roman"/>
        </w:rPr>
        <w:t>Kanker van het lymfevatenstelsel (lymfoom).</w:t>
      </w:r>
    </w:p>
    <w:p w14:paraId="24637B8F" w14:textId="77777777" w:rsidR="001C7C0E" w:rsidRPr="00BF3B75" w:rsidRDefault="001C7C0E" w:rsidP="00033510">
      <w:pPr>
        <w:widowControl/>
        <w:tabs>
          <w:tab w:val="left" w:pos="1"/>
          <w:tab w:val="left" w:pos="567"/>
        </w:tabs>
        <w:spacing w:after="0" w:line="240" w:lineRule="auto"/>
        <w:rPr>
          <w:rFonts w:ascii="Times New Roman" w:hAnsi="Times New Roman" w:cs="Times New Roman"/>
        </w:rPr>
      </w:pPr>
    </w:p>
    <w:p w14:paraId="1787D885" w14:textId="6CF77DA4" w:rsidR="001C7C0E" w:rsidRPr="00BF3B75" w:rsidRDefault="00080994" w:rsidP="00033510">
      <w:pPr>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Niet bekend</w:t>
      </w:r>
      <w:r w:rsidRPr="00BF3B75">
        <w:rPr>
          <w:rFonts w:ascii="Times New Roman" w:hAnsi="Times New Roman"/>
        </w:rPr>
        <w:t xml:space="preserve"> (kan met de beschikbare gegevens niet bepaald worden)</w:t>
      </w:r>
    </w:p>
    <w:p w14:paraId="518A294D" w14:textId="71EE1C28" w:rsidR="001C7C0E" w:rsidRPr="00BF3B75" w:rsidRDefault="00080994" w:rsidP="00033510">
      <w:pPr>
        <w:pStyle w:val="Paragraphedeliste"/>
        <w:widowControl/>
        <w:numPr>
          <w:ilvl w:val="0"/>
          <w:numId w:val="18"/>
        </w:numPr>
        <w:tabs>
          <w:tab w:val="left" w:pos="1"/>
          <w:tab w:val="left" w:pos="567"/>
        </w:tabs>
        <w:spacing w:after="0" w:line="240" w:lineRule="auto"/>
        <w:ind w:left="567" w:hanging="566"/>
        <w:rPr>
          <w:rFonts w:ascii="Times New Roman" w:eastAsia="Times New Roman" w:hAnsi="Times New Roman" w:cs="Times New Roman"/>
        </w:rPr>
      </w:pPr>
      <w:r w:rsidRPr="00BF3B75">
        <w:rPr>
          <w:rFonts w:ascii="Times New Roman" w:hAnsi="Times New Roman"/>
        </w:rPr>
        <w:t>Perifere zwelling</w:t>
      </w:r>
    </w:p>
    <w:p w14:paraId="3C5F57A6" w14:textId="77777777" w:rsidR="001C7C0E" w:rsidRPr="00BF3B75" w:rsidRDefault="001C7C0E" w:rsidP="00033510">
      <w:pPr>
        <w:widowControl/>
        <w:spacing w:after="0" w:line="240" w:lineRule="auto"/>
        <w:rPr>
          <w:rFonts w:ascii="Times New Roman" w:hAnsi="Times New Roman" w:cs="Times New Roman"/>
        </w:rPr>
      </w:pPr>
    </w:p>
    <w:p w14:paraId="30B24BA1"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 xml:space="preserve">Als u veel last heeft van een van deze bijwerkingen, </w:t>
      </w:r>
      <w:r w:rsidRPr="00BF3B75">
        <w:rPr>
          <w:rFonts w:ascii="Times New Roman" w:hAnsi="Times New Roman"/>
          <w:b/>
        </w:rPr>
        <w:t>neem dan contact op met uw arts</w:t>
      </w:r>
      <w:r w:rsidRPr="00BF3B75">
        <w:rPr>
          <w:rFonts w:ascii="Times New Roman" w:hAnsi="Times New Roman"/>
        </w:rPr>
        <w:t>.</w:t>
      </w:r>
    </w:p>
    <w:p w14:paraId="430C2E8A" w14:textId="77777777" w:rsidR="001C7C0E" w:rsidRPr="00BF3B75" w:rsidRDefault="001C7C0E" w:rsidP="00033510">
      <w:pPr>
        <w:widowControl/>
        <w:spacing w:after="0" w:line="240" w:lineRule="auto"/>
        <w:rPr>
          <w:rFonts w:ascii="Times New Roman" w:hAnsi="Times New Roman" w:cs="Times New Roman"/>
        </w:rPr>
      </w:pPr>
    </w:p>
    <w:p w14:paraId="45622FCF" w14:textId="77777777"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Het melden van bijwerkingen</w:t>
      </w:r>
    </w:p>
    <w:p w14:paraId="7B59153D" w14:textId="6F8AB587" w:rsidR="001C7C0E" w:rsidRPr="0000765D" w:rsidRDefault="00080994" w:rsidP="00033510">
      <w:pPr>
        <w:widowControl/>
        <w:spacing w:after="0" w:line="240" w:lineRule="auto"/>
        <w:rPr>
          <w:rFonts w:ascii="Times New Roman" w:hAnsi="Times New Roman" w:cs="Times New Roman"/>
        </w:rPr>
      </w:pPr>
      <w:r w:rsidRPr="0000765D">
        <w:rPr>
          <w:rFonts w:ascii="Times New Roman" w:hAnsi="Times New Roman" w:cs="Times New Roman"/>
        </w:rPr>
        <w:t xml:space="preserve">Krijgt u last van een van de bijwerkingen die in rubriek 4 staan? Dit geldt ook voor mogelijke bijwerkingen die niet in deze bijsluiter staan. U kunt bijwerkingen ook rechtstreeks melden via </w:t>
      </w:r>
      <w:r w:rsidRPr="0000765D">
        <w:rPr>
          <w:rFonts w:ascii="Times New Roman" w:hAnsi="Times New Roman" w:cs="Times New Roman"/>
          <w:highlight w:val="lightGray"/>
        </w:rPr>
        <w:t>het nationale meldsysteem zoals vermeld i</w:t>
      </w:r>
      <w:r w:rsidR="0000765D">
        <w:rPr>
          <w:rFonts w:ascii="Times New Roman" w:hAnsi="Times New Roman" w:cs="Times New Roman"/>
          <w:highlight w:val="lightGray"/>
        </w:rPr>
        <w:t xml:space="preserve">n </w:t>
      </w:r>
      <w:hyperlink r:id="rId11" w:history="1">
        <w:r w:rsidRPr="0000765D">
          <w:rPr>
            <w:rStyle w:val="Lienhypertexte"/>
            <w:rFonts w:ascii="Times New Roman" w:hAnsi="Times New Roman" w:cs="Times New Roman"/>
          </w:rPr>
          <w:t>aanhangsel V</w:t>
        </w:r>
      </w:hyperlink>
      <w:r w:rsidRPr="0000765D">
        <w:rPr>
          <w:rFonts w:ascii="Times New Roman" w:hAnsi="Times New Roman" w:cs="Times New Roman"/>
        </w:rPr>
        <w:t>. Door bijwerkingen te melden, kunt u ons helpen meer informatie te verkrijgen over de veiligheid van dit geneesmiddel.</w:t>
      </w:r>
    </w:p>
    <w:p w14:paraId="43A1E030" w14:textId="6EA131E8" w:rsidR="00C2606B" w:rsidRPr="00BF3B75" w:rsidRDefault="00C2606B" w:rsidP="00033510">
      <w:pPr>
        <w:widowControl/>
        <w:spacing w:after="0" w:line="240" w:lineRule="auto"/>
        <w:rPr>
          <w:rFonts w:ascii="Times New Roman" w:hAnsi="Times New Roman" w:cs="Times New Roman"/>
        </w:rPr>
      </w:pPr>
    </w:p>
    <w:p w14:paraId="39048904" w14:textId="77777777" w:rsidR="00981C96" w:rsidRPr="00BF3B75" w:rsidRDefault="00981C96" w:rsidP="00033510">
      <w:pPr>
        <w:widowControl/>
        <w:spacing w:after="0" w:line="240" w:lineRule="auto"/>
        <w:rPr>
          <w:rFonts w:ascii="Times New Roman" w:hAnsi="Times New Roman" w:cs="Times New Roman"/>
        </w:rPr>
      </w:pPr>
    </w:p>
    <w:p w14:paraId="2390CB35" w14:textId="08914402" w:rsidR="001C7C0E" w:rsidRPr="00BF3B75" w:rsidRDefault="00080994" w:rsidP="00033510">
      <w:pPr>
        <w:keepNext/>
        <w:widowControl/>
        <w:tabs>
          <w:tab w:val="left" w:pos="567"/>
        </w:tabs>
        <w:spacing w:after="0" w:line="240" w:lineRule="auto"/>
        <w:rPr>
          <w:rFonts w:ascii="Times New Roman" w:eastAsia="Times New Roman" w:hAnsi="Times New Roman" w:cs="Times New Roman"/>
        </w:rPr>
      </w:pPr>
      <w:r w:rsidRPr="00BF3B75">
        <w:rPr>
          <w:rFonts w:ascii="Times New Roman" w:hAnsi="Times New Roman"/>
          <w:b/>
        </w:rPr>
        <w:t>5.</w:t>
      </w:r>
      <w:r w:rsidRPr="00BF3B75">
        <w:rPr>
          <w:rFonts w:ascii="Times New Roman" w:hAnsi="Times New Roman"/>
          <w:b/>
        </w:rPr>
        <w:tab/>
        <w:t>Hoe bewaart u dit middel?</w:t>
      </w:r>
    </w:p>
    <w:p w14:paraId="04D08873" w14:textId="77777777" w:rsidR="001C7C0E" w:rsidRPr="00BF3B75" w:rsidRDefault="001C7C0E" w:rsidP="00033510">
      <w:pPr>
        <w:keepNext/>
        <w:widowControl/>
        <w:spacing w:after="0" w:line="240" w:lineRule="auto"/>
        <w:rPr>
          <w:rFonts w:ascii="Times New Roman" w:hAnsi="Times New Roman" w:cs="Times New Roman"/>
        </w:rPr>
      </w:pPr>
    </w:p>
    <w:p w14:paraId="4F0F4F3C" w14:textId="05ACBE20" w:rsidR="001C7C0E" w:rsidRPr="00BF3B75" w:rsidRDefault="00080994" w:rsidP="00033510">
      <w:pPr>
        <w:keepNext/>
        <w:widowControl/>
        <w:spacing w:after="0" w:line="240" w:lineRule="auto"/>
        <w:rPr>
          <w:rFonts w:ascii="Times New Roman" w:eastAsia="Times New Roman" w:hAnsi="Times New Roman" w:cs="Times New Roman"/>
        </w:rPr>
      </w:pPr>
      <w:r w:rsidRPr="00BF3B75">
        <w:rPr>
          <w:rFonts w:ascii="Times New Roman" w:hAnsi="Times New Roman"/>
        </w:rPr>
        <w:t>Buiten het zicht en bereik van kinderen houden.</w:t>
      </w:r>
    </w:p>
    <w:p w14:paraId="4F0696B5" w14:textId="77777777" w:rsidR="00F145E1" w:rsidRPr="00BF3B75" w:rsidRDefault="00F145E1" w:rsidP="00033510">
      <w:pPr>
        <w:keepNext/>
        <w:widowControl/>
        <w:spacing w:after="0" w:line="240" w:lineRule="auto"/>
        <w:rPr>
          <w:rFonts w:ascii="Times New Roman" w:eastAsia="Times New Roman" w:hAnsi="Times New Roman" w:cs="Times New Roman"/>
        </w:rPr>
      </w:pPr>
    </w:p>
    <w:p w14:paraId="31B38671" w14:textId="6D9BFA28" w:rsidR="00B925D6" w:rsidRPr="00BF3B75" w:rsidRDefault="00080994" w:rsidP="00033510">
      <w:pPr>
        <w:pStyle w:val="Paragraphedeliste"/>
        <w:keepNext/>
        <w:widowControl/>
        <w:numPr>
          <w:ilvl w:val="0"/>
          <w:numId w:val="18"/>
        </w:numPr>
        <w:spacing w:after="0" w:line="240" w:lineRule="auto"/>
        <w:ind w:left="567" w:hanging="567"/>
        <w:rPr>
          <w:rFonts w:ascii="Times New Roman" w:eastAsia="Times New Roman" w:hAnsi="Times New Roman" w:cs="Times New Roman"/>
        </w:rPr>
      </w:pPr>
      <w:r w:rsidRPr="00BF3B75">
        <w:rPr>
          <w:rFonts w:ascii="Times New Roman" w:hAnsi="Times New Roman"/>
        </w:rPr>
        <w:t>Gebruik dit geneesmiddel niet meer na de uiterste houdbaarheidsdatum. Die vindt u op de doos en de blisterfolie/fles na ‘EXP’. Daar staat een maand en een jaar. De laatste dag van die maand is de uiterste houdbaarheidsdatum.</w:t>
      </w:r>
    </w:p>
    <w:p w14:paraId="1B998C08" w14:textId="57798BF5" w:rsidR="00B925D6" w:rsidRPr="00BF3B75" w:rsidRDefault="00080994" w:rsidP="00033510">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BF3B75">
        <w:rPr>
          <w:rFonts w:ascii="Times New Roman" w:hAnsi="Times New Roman"/>
        </w:rPr>
        <w:t>Bewaren beneden 25 °C.</w:t>
      </w:r>
    </w:p>
    <w:p w14:paraId="7B5699D9" w14:textId="0603E1C3" w:rsidR="00B925D6" w:rsidRPr="00BF3B75" w:rsidRDefault="00080994" w:rsidP="00033510">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BF3B75">
        <w:rPr>
          <w:rFonts w:ascii="Times New Roman" w:hAnsi="Times New Roman"/>
        </w:rPr>
        <w:t>Bewaren in de oorspronkelijke verpakking ter bescherming tegen vocht.</w:t>
      </w:r>
    </w:p>
    <w:p w14:paraId="5F138131" w14:textId="3D43B930" w:rsidR="001C7C0E" w:rsidRPr="00BF3B75" w:rsidRDefault="00080994" w:rsidP="00033510">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BF3B75">
        <w:rPr>
          <w:rFonts w:ascii="Times New Roman" w:hAnsi="Times New Roman"/>
        </w:rPr>
        <w:t>Gebruik dit geneesmiddel niet als u merkt dat de verpakking beschadigd is of tekenen van knoeierij vertoont.</w:t>
      </w:r>
    </w:p>
    <w:p w14:paraId="40AC81BE" w14:textId="19AEC462" w:rsidR="004A14EB" w:rsidRPr="00BF3B75" w:rsidRDefault="00080994" w:rsidP="00033510">
      <w:pPr>
        <w:pStyle w:val="Paragraphedeliste"/>
        <w:widowControl/>
        <w:numPr>
          <w:ilvl w:val="0"/>
          <w:numId w:val="18"/>
        </w:numPr>
        <w:spacing w:after="0" w:line="240" w:lineRule="auto"/>
        <w:ind w:left="567" w:hanging="567"/>
        <w:rPr>
          <w:rFonts w:ascii="Times New Roman" w:eastAsia="Times New Roman" w:hAnsi="Times New Roman" w:cs="Times New Roman"/>
        </w:rPr>
      </w:pPr>
      <w:r w:rsidRPr="00BF3B75">
        <w:rPr>
          <w:rFonts w:ascii="Times New Roman" w:hAnsi="Times New Roman"/>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24AE94AB" w14:textId="7E09427B" w:rsidR="00C2606B" w:rsidRPr="00BF3B75" w:rsidRDefault="00C2606B" w:rsidP="00033510">
      <w:pPr>
        <w:widowControl/>
        <w:spacing w:after="0" w:line="240" w:lineRule="auto"/>
        <w:rPr>
          <w:rFonts w:ascii="Times New Roman" w:hAnsi="Times New Roman" w:cs="Times New Roman"/>
        </w:rPr>
      </w:pPr>
    </w:p>
    <w:p w14:paraId="44485554" w14:textId="77777777" w:rsidR="00981C96" w:rsidRPr="00BF3B75" w:rsidRDefault="00981C96" w:rsidP="00033510">
      <w:pPr>
        <w:widowControl/>
        <w:spacing w:after="0" w:line="240" w:lineRule="auto"/>
        <w:rPr>
          <w:rFonts w:ascii="Times New Roman" w:hAnsi="Times New Roman" w:cs="Times New Roman"/>
        </w:rPr>
      </w:pPr>
    </w:p>
    <w:p w14:paraId="3CE293D7" w14:textId="77777777" w:rsidR="001C7C0E" w:rsidRPr="00BF3B75" w:rsidRDefault="00080994" w:rsidP="00033510">
      <w:pPr>
        <w:widowControl/>
        <w:tabs>
          <w:tab w:val="left" w:pos="567"/>
        </w:tabs>
        <w:spacing w:after="0" w:line="240" w:lineRule="auto"/>
        <w:ind w:left="1"/>
        <w:rPr>
          <w:rFonts w:ascii="Times New Roman" w:eastAsia="Times New Roman" w:hAnsi="Times New Roman" w:cs="Times New Roman"/>
        </w:rPr>
      </w:pPr>
      <w:r w:rsidRPr="00BF3B75">
        <w:rPr>
          <w:rFonts w:ascii="Times New Roman" w:hAnsi="Times New Roman"/>
          <w:b/>
        </w:rPr>
        <w:t>6.</w:t>
      </w:r>
      <w:r w:rsidRPr="00BF3B75">
        <w:rPr>
          <w:rFonts w:ascii="Times New Roman" w:hAnsi="Times New Roman"/>
          <w:b/>
        </w:rPr>
        <w:tab/>
        <w:t>Inhoud van de verpakking en overige informatie</w:t>
      </w:r>
    </w:p>
    <w:p w14:paraId="5B4E75CC" w14:textId="77777777" w:rsidR="001C7C0E" w:rsidRPr="00BF3B75" w:rsidRDefault="001C7C0E" w:rsidP="00033510">
      <w:pPr>
        <w:widowControl/>
        <w:spacing w:after="0" w:line="240" w:lineRule="auto"/>
        <w:rPr>
          <w:rFonts w:ascii="Times New Roman" w:hAnsi="Times New Roman" w:cs="Times New Roman"/>
        </w:rPr>
      </w:pPr>
    </w:p>
    <w:p w14:paraId="6C09F304" w14:textId="14744505" w:rsidR="001C7C0E" w:rsidRPr="00BF3B75" w:rsidRDefault="00080994" w:rsidP="00033510">
      <w:pPr>
        <w:widowControl/>
        <w:spacing w:after="0" w:line="240" w:lineRule="auto"/>
        <w:ind w:left="1"/>
        <w:rPr>
          <w:rFonts w:ascii="Times New Roman" w:eastAsia="Times New Roman" w:hAnsi="Times New Roman" w:cs="Times New Roman"/>
        </w:rPr>
      </w:pPr>
      <w:r w:rsidRPr="00BF3B75">
        <w:rPr>
          <w:rFonts w:ascii="Times New Roman" w:hAnsi="Times New Roman"/>
          <w:b/>
        </w:rPr>
        <w:t>Welke stoffen zitten er in dit middel?</w:t>
      </w:r>
    </w:p>
    <w:p w14:paraId="4476DDC3" w14:textId="6010ABEA" w:rsidR="00396289" w:rsidRPr="00BF3B75" w:rsidRDefault="00080994" w:rsidP="00033510">
      <w:pPr>
        <w:widowControl/>
        <w:spacing w:after="0" w:line="240" w:lineRule="auto"/>
        <w:ind w:left="567" w:hanging="567"/>
        <w:rPr>
          <w:rFonts w:ascii="Times New Roman" w:eastAsia="Times New Roman" w:hAnsi="Times New Roman" w:cs="Times New Roman"/>
        </w:rPr>
      </w:pPr>
      <w:r w:rsidRPr="00BF3B75">
        <w:rPr>
          <w:rFonts w:ascii="Times New Roman" w:hAnsi="Times New Roman"/>
        </w:rPr>
        <w:t>-</w:t>
      </w:r>
      <w:r w:rsidRPr="00BF3B75">
        <w:rPr>
          <w:rFonts w:ascii="Times New Roman" w:hAnsi="Times New Roman"/>
        </w:rPr>
        <w:tab/>
        <w:t>De werkzame stof in dit middel is fingolimod. Elke capsule bevat 0,5 mg fingolimod (als hydrochloride).</w:t>
      </w:r>
    </w:p>
    <w:p w14:paraId="61DA5B48" w14:textId="7AA022B8" w:rsidR="00712107" w:rsidRPr="00BF3B75" w:rsidRDefault="00080994" w:rsidP="00033510">
      <w:pPr>
        <w:widowControl/>
        <w:spacing w:after="0" w:line="240" w:lineRule="auto"/>
        <w:ind w:left="567" w:hanging="567"/>
        <w:rPr>
          <w:rFonts w:ascii="Times New Roman" w:eastAsia="Times New Roman" w:hAnsi="Times New Roman" w:cs="Times New Roman"/>
        </w:rPr>
      </w:pPr>
      <w:r w:rsidRPr="00BF3B75">
        <w:rPr>
          <w:rFonts w:ascii="Times New Roman" w:hAnsi="Times New Roman"/>
        </w:rPr>
        <w:t>-</w:t>
      </w:r>
      <w:r w:rsidRPr="00BF3B75">
        <w:rPr>
          <w:rFonts w:ascii="Times New Roman" w:hAnsi="Times New Roman"/>
        </w:rPr>
        <w:tab/>
        <w:t>De andere stoffen in dit middel zijn:</w:t>
      </w:r>
    </w:p>
    <w:p w14:paraId="57D13EB4" w14:textId="0D6B8AE1" w:rsidR="004411D6" w:rsidRPr="00BF3B75" w:rsidRDefault="00080994" w:rsidP="00033510">
      <w:pPr>
        <w:pStyle w:val="Paragraphedeliste"/>
        <w:widowControl/>
        <w:numPr>
          <w:ilvl w:val="0"/>
          <w:numId w:val="18"/>
        </w:numPr>
        <w:spacing w:after="0" w:line="240" w:lineRule="auto"/>
        <w:ind w:left="1134" w:hanging="567"/>
        <w:rPr>
          <w:rFonts w:ascii="Times New Roman" w:eastAsia="Times New Roman" w:hAnsi="Times New Roman" w:cs="Times New Roman"/>
        </w:rPr>
      </w:pPr>
      <w:r w:rsidRPr="00BF3B75">
        <w:rPr>
          <w:rFonts w:ascii="Times New Roman" w:hAnsi="Times New Roman"/>
        </w:rPr>
        <w:t>Capsule-inhoud: calciumwaterstoffosfaatdihydraat, glycine, colloïdaal watervrij siliciumdioxide en magnesiumstearaat.</w:t>
      </w:r>
    </w:p>
    <w:p w14:paraId="0EDA8D52" w14:textId="4F908747" w:rsidR="004411D6" w:rsidRPr="00BF3B75" w:rsidRDefault="00080994" w:rsidP="00033510">
      <w:pPr>
        <w:pStyle w:val="Paragraphedeliste"/>
        <w:widowControl/>
        <w:numPr>
          <w:ilvl w:val="0"/>
          <w:numId w:val="18"/>
        </w:numPr>
        <w:spacing w:after="0" w:line="240" w:lineRule="auto"/>
        <w:ind w:left="1134" w:hanging="567"/>
        <w:rPr>
          <w:rFonts w:ascii="Times New Roman" w:eastAsia="Times New Roman" w:hAnsi="Times New Roman" w:cs="Times New Roman"/>
        </w:rPr>
      </w:pPr>
      <w:r w:rsidRPr="00BF3B75">
        <w:rPr>
          <w:rFonts w:ascii="Times New Roman" w:hAnsi="Times New Roman"/>
        </w:rPr>
        <w:t>Capsulehuls: gelatine, titaandioxide (E171), ijzeroxide geel (E172) en ijzeroxide rood (E172).</w:t>
      </w:r>
    </w:p>
    <w:p w14:paraId="3465EC81" w14:textId="7A94295B" w:rsidR="004411D6" w:rsidRPr="00BF3B75" w:rsidRDefault="00080994" w:rsidP="00033510">
      <w:pPr>
        <w:pStyle w:val="Paragraphedeliste"/>
        <w:widowControl/>
        <w:numPr>
          <w:ilvl w:val="0"/>
          <w:numId w:val="18"/>
        </w:numPr>
        <w:spacing w:after="0" w:line="240" w:lineRule="auto"/>
        <w:ind w:left="1134" w:hanging="567"/>
        <w:rPr>
          <w:rFonts w:ascii="Times New Roman" w:eastAsia="Times New Roman" w:hAnsi="Times New Roman" w:cs="Times New Roman"/>
        </w:rPr>
      </w:pPr>
      <w:r w:rsidRPr="00BF3B75">
        <w:rPr>
          <w:rFonts w:ascii="Times New Roman" w:hAnsi="Times New Roman"/>
        </w:rPr>
        <w:t>Zwarte opdruk: schellak (E904), propyleenglycol (E1520), ijzeroxide zwart (E172) en kaliumhydroxide.</w:t>
      </w:r>
    </w:p>
    <w:p w14:paraId="306B158B" w14:textId="77777777" w:rsidR="004411D6" w:rsidRPr="00BF3B75" w:rsidRDefault="004411D6" w:rsidP="00033510">
      <w:pPr>
        <w:widowControl/>
        <w:spacing w:after="0" w:line="240" w:lineRule="auto"/>
        <w:rPr>
          <w:rFonts w:ascii="Times New Roman" w:eastAsia="Times New Roman" w:hAnsi="Times New Roman" w:cs="Times New Roman"/>
        </w:rPr>
      </w:pPr>
    </w:p>
    <w:p w14:paraId="4E56FDA8" w14:textId="09994EE6"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 xml:space="preserve">Hoe ziet </w:t>
      </w:r>
      <w:r w:rsidR="00D1463A" w:rsidRPr="00BF3B75">
        <w:rPr>
          <w:rFonts w:ascii="Times New Roman" w:hAnsi="Times New Roman"/>
          <w:b/>
        </w:rPr>
        <w:t xml:space="preserve">Fingolimod </w:t>
      </w:r>
      <w:r w:rsidR="00FD1DF8" w:rsidRPr="00BF3B75">
        <w:rPr>
          <w:rFonts w:ascii="Times New Roman" w:hAnsi="Times New Roman"/>
          <w:b/>
        </w:rPr>
        <w:t xml:space="preserve">Mylan </w:t>
      </w:r>
      <w:r w:rsidRPr="00BF3B75">
        <w:rPr>
          <w:rFonts w:ascii="Times New Roman" w:hAnsi="Times New Roman"/>
          <w:b/>
        </w:rPr>
        <w:t>eruit en hoeveel zit er in een verpakking?</w:t>
      </w:r>
    </w:p>
    <w:p w14:paraId="3BBE117E" w14:textId="1E3D976B" w:rsidR="008C7BA0" w:rsidRPr="00BF3B75" w:rsidRDefault="00080994" w:rsidP="00033510">
      <w:pPr>
        <w:widowControl/>
        <w:tabs>
          <w:tab w:val="left" w:pos="680"/>
        </w:tabs>
        <w:spacing w:after="0" w:line="240" w:lineRule="auto"/>
        <w:rPr>
          <w:rFonts w:ascii="Times New Roman" w:eastAsia="Times New Roman" w:hAnsi="Times New Roman" w:cs="Times New Roman"/>
          <w:spacing w:val="-1"/>
        </w:rPr>
      </w:pPr>
      <w:r w:rsidRPr="00BF3B75">
        <w:rPr>
          <w:rFonts w:ascii="Times New Roman" w:hAnsi="Times New Roman"/>
        </w:rPr>
        <w:t>Een harde capsule</w:t>
      </w:r>
      <w:r w:rsidR="0038032E">
        <w:rPr>
          <w:rFonts w:ascii="Times New Roman" w:hAnsi="Times New Roman"/>
        </w:rPr>
        <w:t xml:space="preserve"> (capsule)</w:t>
      </w:r>
      <w:r w:rsidRPr="00BF3B75">
        <w:rPr>
          <w:rFonts w:ascii="Times New Roman" w:hAnsi="Times New Roman"/>
        </w:rPr>
        <w:t xml:space="preserve"> met bruin-oranje ondoorzichtig kapje met witte ondoorzichtige romp, met ‘MYLAN’ </w:t>
      </w:r>
      <w:r w:rsidR="008860E8" w:rsidRPr="00BF3B75">
        <w:rPr>
          <w:rFonts w:ascii="Times New Roman" w:hAnsi="Times New Roman"/>
        </w:rPr>
        <w:t xml:space="preserve">boven </w:t>
      </w:r>
      <w:r w:rsidRPr="00BF3B75">
        <w:rPr>
          <w:rFonts w:ascii="Times New Roman" w:hAnsi="Times New Roman"/>
        </w:rPr>
        <w:t>‘FD 0.5’ in zwarte letters op zowel het kapje als de romp.</w:t>
      </w:r>
    </w:p>
    <w:p w14:paraId="73200AEA" w14:textId="77777777" w:rsidR="00712107" w:rsidRPr="00BF3B75" w:rsidRDefault="00712107" w:rsidP="00033510">
      <w:pPr>
        <w:widowControl/>
        <w:spacing w:after="0" w:line="240" w:lineRule="auto"/>
        <w:rPr>
          <w:rFonts w:ascii="Times New Roman" w:hAnsi="Times New Roman" w:cs="Times New Roman"/>
        </w:rPr>
      </w:pPr>
    </w:p>
    <w:p w14:paraId="37146963" w14:textId="3A68A438" w:rsidR="005603CA"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Fingolimod Mylan 0,5 mg capsules zijn beschikbaar in:</w:t>
      </w:r>
    </w:p>
    <w:p w14:paraId="15B9DAC3" w14:textId="21037DB3" w:rsidR="008C7BA0" w:rsidRPr="00BF3B75" w:rsidRDefault="00080994" w:rsidP="00033510">
      <w:pPr>
        <w:widowControl/>
        <w:spacing w:after="0" w:line="240" w:lineRule="auto"/>
        <w:rPr>
          <w:rFonts w:ascii="Times New Roman" w:eastAsia="Times New Roman" w:hAnsi="Times New Roman" w:cs="Times New Roman"/>
          <w:spacing w:val="-2"/>
        </w:rPr>
      </w:pPr>
      <w:r w:rsidRPr="00BF3B75">
        <w:rPr>
          <w:rFonts w:ascii="Times New Roman" w:hAnsi="Times New Roman"/>
        </w:rPr>
        <w:t>Blisterverpakkingen met 28, 30, 84 of 98 harde capsules.</w:t>
      </w:r>
    </w:p>
    <w:p w14:paraId="7F313579" w14:textId="05673131" w:rsidR="007053DA"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Meervoudige verpakkingen met 3 dozen die elk 28 harde capsules bevatten</w:t>
      </w:r>
    </w:p>
    <w:p w14:paraId="2B8D69C0" w14:textId="532B23F6" w:rsidR="004B5425" w:rsidRPr="00BF3B75" w:rsidRDefault="00080994" w:rsidP="00033510">
      <w:pPr>
        <w:widowControl/>
        <w:spacing w:after="0" w:line="240" w:lineRule="auto"/>
        <w:rPr>
          <w:rFonts w:ascii="Times New Roman" w:eastAsia="Times New Roman" w:hAnsi="Times New Roman" w:cs="Times New Roman"/>
          <w:spacing w:val="-2"/>
        </w:rPr>
      </w:pPr>
      <w:r w:rsidRPr="00BF3B75">
        <w:rPr>
          <w:rFonts w:ascii="Times New Roman" w:hAnsi="Times New Roman"/>
        </w:rPr>
        <w:t>Kalenderverpakkingen met 28 of 84 harde capsules</w:t>
      </w:r>
    </w:p>
    <w:p w14:paraId="442BC4C1" w14:textId="390F76D3" w:rsidR="007053DA" w:rsidRPr="00BF3B75" w:rsidRDefault="00080994" w:rsidP="00033510">
      <w:pPr>
        <w:widowControl/>
        <w:spacing w:after="0" w:line="240" w:lineRule="auto"/>
        <w:rPr>
          <w:rFonts w:ascii="Times New Roman" w:eastAsia="Times New Roman" w:hAnsi="Times New Roman" w:cs="Times New Roman"/>
          <w:spacing w:val="-2"/>
        </w:rPr>
      </w:pPr>
      <w:r w:rsidRPr="00BF3B75">
        <w:rPr>
          <w:rFonts w:ascii="Times New Roman" w:hAnsi="Times New Roman"/>
        </w:rPr>
        <w:t>Blisterverpakkingen met 7 x 1, 28 x 1, 90 x 1 of 98 x 1 harde capsules.</w:t>
      </w:r>
    </w:p>
    <w:p w14:paraId="5F6066FE" w14:textId="214E4A0E" w:rsidR="007053DA" w:rsidRPr="00BF3B75" w:rsidRDefault="00080994" w:rsidP="00033510">
      <w:pPr>
        <w:widowControl/>
        <w:spacing w:after="0" w:line="240" w:lineRule="auto"/>
        <w:rPr>
          <w:rFonts w:ascii="Times New Roman" w:eastAsia="Times New Roman" w:hAnsi="Times New Roman" w:cs="Times New Roman"/>
          <w:spacing w:val="-2"/>
        </w:rPr>
      </w:pPr>
      <w:r w:rsidRPr="00BF3B75">
        <w:rPr>
          <w:rFonts w:ascii="Times New Roman" w:hAnsi="Times New Roman"/>
        </w:rPr>
        <w:t xml:space="preserve">Flesverpakkingen met 90 of 100 harde capsules </w:t>
      </w:r>
    </w:p>
    <w:p w14:paraId="1593F01A" w14:textId="77777777" w:rsidR="004B5425" w:rsidRPr="00BF3B75" w:rsidRDefault="004B5425" w:rsidP="00033510">
      <w:pPr>
        <w:widowControl/>
        <w:spacing w:after="0" w:line="240" w:lineRule="auto"/>
        <w:rPr>
          <w:rFonts w:ascii="Times New Roman" w:eastAsia="Times New Roman" w:hAnsi="Times New Roman" w:cs="Times New Roman"/>
          <w:spacing w:val="-1"/>
        </w:rPr>
      </w:pPr>
    </w:p>
    <w:p w14:paraId="2336A5FC" w14:textId="6E065DEA"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rPr>
        <w:t>Niet alle genoemde verpakkingsgrootten worden in de handel gebracht.</w:t>
      </w:r>
    </w:p>
    <w:p w14:paraId="028A7763" w14:textId="77777777" w:rsidR="001C7C0E" w:rsidRPr="00BF3B75" w:rsidRDefault="001C7C0E" w:rsidP="00033510">
      <w:pPr>
        <w:widowControl/>
        <w:spacing w:after="0" w:line="240" w:lineRule="auto"/>
        <w:rPr>
          <w:rFonts w:ascii="Times New Roman" w:hAnsi="Times New Roman" w:cs="Times New Roman"/>
        </w:rPr>
      </w:pPr>
    </w:p>
    <w:p w14:paraId="525E036A" w14:textId="60732D56" w:rsidR="00712107"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Houder van de vergunning voor het in de handel brengen</w:t>
      </w:r>
    </w:p>
    <w:p w14:paraId="17986CCE" w14:textId="56C9BA6F" w:rsidR="00712107" w:rsidRPr="00BF3B75" w:rsidRDefault="00080994" w:rsidP="00033510">
      <w:pPr>
        <w:widowControl/>
        <w:spacing w:after="0" w:line="240" w:lineRule="auto"/>
        <w:rPr>
          <w:rFonts w:ascii="Times New Roman" w:hAnsi="Times New Roman" w:cs="Times New Roman"/>
          <w:lang w:val="en-US"/>
        </w:rPr>
      </w:pPr>
      <w:r w:rsidRPr="00BF3B75">
        <w:rPr>
          <w:rFonts w:ascii="Times New Roman" w:hAnsi="Times New Roman"/>
          <w:lang w:val="en-US"/>
        </w:rPr>
        <w:t xml:space="preserve">Mylan </w:t>
      </w:r>
      <w:r w:rsidR="006B3F81" w:rsidRPr="00BF3B75">
        <w:rPr>
          <w:rFonts w:ascii="Times New Roman" w:hAnsi="Times New Roman"/>
          <w:lang w:val="en-US"/>
        </w:rPr>
        <w:t>Pharmaceuticals</w:t>
      </w:r>
      <w:r w:rsidRPr="00BF3B75">
        <w:rPr>
          <w:rFonts w:ascii="Times New Roman" w:hAnsi="Times New Roman"/>
          <w:lang w:val="en-US"/>
        </w:rPr>
        <w:t xml:space="preserve"> Limited, </w:t>
      </w:r>
      <w:r w:rsidR="006B3F81" w:rsidRPr="00BF3B75">
        <w:rPr>
          <w:rFonts w:ascii="Times New Roman" w:hAnsi="Times New Roman"/>
          <w:lang w:val="en-US"/>
        </w:rPr>
        <w:t>Damastown Industrial Park, Mulhuddart</w:t>
      </w:r>
      <w:r w:rsidRPr="00BF3B75">
        <w:rPr>
          <w:rFonts w:ascii="Times New Roman" w:hAnsi="Times New Roman"/>
          <w:lang w:val="en-US"/>
        </w:rPr>
        <w:t>, Dublin 1</w:t>
      </w:r>
      <w:r w:rsidR="006B3F81" w:rsidRPr="00BF3B75">
        <w:rPr>
          <w:rFonts w:ascii="Times New Roman" w:hAnsi="Times New Roman"/>
          <w:lang w:val="en-US"/>
        </w:rPr>
        <w:t>5</w:t>
      </w:r>
      <w:r w:rsidRPr="00BF3B75">
        <w:rPr>
          <w:rFonts w:ascii="Times New Roman" w:hAnsi="Times New Roman"/>
          <w:lang w:val="en-US"/>
        </w:rPr>
        <w:t>,</w:t>
      </w:r>
      <w:r w:rsidR="007C770C" w:rsidRPr="00BF3B75">
        <w:rPr>
          <w:rFonts w:ascii="Times New Roman" w:hAnsi="Times New Roman"/>
          <w:lang w:val="en-US"/>
        </w:rPr>
        <w:t xml:space="preserve"> DUBLIN,</w:t>
      </w:r>
      <w:r w:rsidRPr="00BF3B75">
        <w:rPr>
          <w:rFonts w:ascii="Times New Roman" w:hAnsi="Times New Roman"/>
          <w:lang w:val="en-US"/>
        </w:rPr>
        <w:t xml:space="preserve"> </w:t>
      </w:r>
      <w:proofErr w:type="spellStart"/>
      <w:r w:rsidRPr="00BF3B75">
        <w:rPr>
          <w:rFonts w:ascii="Times New Roman" w:hAnsi="Times New Roman"/>
          <w:lang w:val="en-US"/>
        </w:rPr>
        <w:t>Ierland</w:t>
      </w:r>
      <w:proofErr w:type="spellEnd"/>
      <w:r w:rsidRPr="00BF3B75">
        <w:rPr>
          <w:rFonts w:ascii="Times New Roman" w:hAnsi="Times New Roman"/>
          <w:lang w:val="en-US"/>
        </w:rPr>
        <w:t>.</w:t>
      </w:r>
    </w:p>
    <w:p w14:paraId="5B35E0A6" w14:textId="77777777" w:rsidR="00712107" w:rsidRPr="00BF3B75" w:rsidRDefault="00712107" w:rsidP="00033510">
      <w:pPr>
        <w:widowControl/>
        <w:spacing w:after="0" w:line="240" w:lineRule="auto"/>
        <w:rPr>
          <w:rFonts w:ascii="Times New Roman" w:hAnsi="Times New Roman" w:cs="Times New Roman"/>
          <w:lang w:val="en-US"/>
        </w:rPr>
      </w:pPr>
    </w:p>
    <w:p w14:paraId="07F78109" w14:textId="406F5985" w:rsidR="001C7C0E" w:rsidRPr="00BF3B75" w:rsidRDefault="00080994" w:rsidP="00033510">
      <w:pPr>
        <w:widowControl/>
        <w:spacing w:after="0" w:line="240" w:lineRule="auto"/>
        <w:rPr>
          <w:rFonts w:ascii="Times New Roman" w:eastAsia="Times New Roman" w:hAnsi="Times New Roman" w:cs="Times New Roman"/>
        </w:rPr>
      </w:pPr>
      <w:r w:rsidRPr="00BF3B75">
        <w:rPr>
          <w:rFonts w:ascii="Times New Roman" w:hAnsi="Times New Roman"/>
          <w:b/>
        </w:rPr>
        <w:t>Fabrikant(en)</w:t>
      </w:r>
    </w:p>
    <w:p w14:paraId="17121D55" w14:textId="5DE54C6A" w:rsidR="00A734E9" w:rsidRPr="00BF3B75" w:rsidRDefault="00080994" w:rsidP="00033510">
      <w:pPr>
        <w:widowControl/>
        <w:spacing w:after="0" w:line="240" w:lineRule="auto"/>
        <w:rPr>
          <w:rFonts w:ascii="Times New Roman" w:eastAsia="Times New Roman" w:hAnsi="Times New Roman" w:cs="Times New Roman"/>
          <w:spacing w:val="-1"/>
        </w:rPr>
      </w:pPr>
      <w:r w:rsidRPr="00BF3B75">
        <w:rPr>
          <w:rFonts w:ascii="Times New Roman" w:hAnsi="Times New Roman"/>
        </w:rPr>
        <w:t>Mylan Hungary Kft, Mylan utca 1, Komarom, H-2900, Hongarije</w:t>
      </w:r>
    </w:p>
    <w:p w14:paraId="40B16024" w14:textId="77777777" w:rsidR="00141D94" w:rsidRPr="00BF3B75" w:rsidRDefault="00141D94" w:rsidP="00033510">
      <w:pPr>
        <w:widowControl/>
        <w:spacing w:after="0" w:line="240" w:lineRule="auto"/>
        <w:rPr>
          <w:rFonts w:ascii="Times New Roman" w:eastAsia="Times New Roman" w:hAnsi="Times New Roman" w:cs="Times New Roman"/>
          <w:spacing w:val="-1"/>
        </w:rPr>
      </w:pPr>
    </w:p>
    <w:p w14:paraId="73BB7BF1" w14:textId="6900230D" w:rsidR="00E46DE4" w:rsidRPr="00BF3B75" w:rsidRDefault="003E4637" w:rsidP="00033510">
      <w:pPr>
        <w:widowControl/>
        <w:spacing w:after="0" w:line="240" w:lineRule="auto"/>
        <w:rPr>
          <w:rFonts w:ascii="Times New Roman" w:eastAsia="Times New Roman" w:hAnsi="Times New Roman" w:cs="Times New Roman"/>
          <w:spacing w:val="-1"/>
        </w:rPr>
      </w:pPr>
      <w:bookmarkStart w:id="61" w:name="_Hlk52189845"/>
      <w:ins w:id="62" w:author="Anonymous – Viatris" w:date="2026-04-14T18:41:00Z" w16du:dateUtc="2026-04-14T13:11:00Z">
        <w:r>
          <w:rPr>
            <w:rFonts w:ascii="Times New Roman" w:hAnsi="Times New Roman"/>
          </w:rPr>
          <w:t>Viatris</w:t>
        </w:r>
      </w:ins>
      <w:del w:id="63" w:author="Anonymous – Viatris" w:date="2026-04-14T18:41:00Z" w16du:dateUtc="2026-04-14T13:11:00Z">
        <w:r w:rsidR="00080994" w:rsidRPr="00BF3B75" w:rsidDel="003E4637">
          <w:rPr>
            <w:rFonts w:ascii="Times New Roman" w:hAnsi="Times New Roman"/>
          </w:rPr>
          <w:delText>Mylan</w:delText>
        </w:r>
      </w:del>
      <w:r w:rsidR="00080994" w:rsidRPr="00BF3B75">
        <w:rPr>
          <w:rFonts w:ascii="Times New Roman" w:hAnsi="Times New Roman"/>
        </w:rPr>
        <w:t xml:space="preserve"> Germany GmbH, Zweigniederlassung Bad Homburg v. d. Hoehe, Benzstrasse 1, Bad Homburg v. d. Hoehe, Hessen, 61352, Duitsland. </w:t>
      </w:r>
    </w:p>
    <w:bookmarkEnd w:id="61"/>
    <w:p w14:paraId="63DCBD79" w14:textId="77777777" w:rsidR="00036778" w:rsidRPr="00BF3B75" w:rsidRDefault="00036778" w:rsidP="00033510">
      <w:pPr>
        <w:widowControl/>
        <w:spacing w:after="0" w:line="240" w:lineRule="auto"/>
        <w:rPr>
          <w:rFonts w:ascii="Times New Roman" w:eastAsia="Times New Roman" w:hAnsi="Times New Roman" w:cs="Times New Roman"/>
          <w:spacing w:val="-1"/>
        </w:rPr>
      </w:pPr>
    </w:p>
    <w:p w14:paraId="39D35C64" w14:textId="6894BE66" w:rsidR="001C7C0E" w:rsidRPr="00BF3B75" w:rsidRDefault="00080994" w:rsidP="00033510">
      <w:pPr>
        <w:widowControl/>
        <w:spacing w:after="0" w:line="240" w:lineRule="auto"/>
        <w:rPr>
          <w:rFonts w:ascii="Times New Roman" w:eastAsia="Times New Roman" w:hAnsi="Times New Roman" w:cs="Times New Roman"/>
          <w:spacing w:val="1"/>
        </w:rPr>
      </w:pPr>
      <w:r w:rsidRPr="00BF3B75">
        <w:rPr>
          <w:rFonts w:ascii="Times New Roman" w:hAnsi="Times New Roman"/>
        </w:rPr>
        <w:t>Neem voor alle informatie over dit geneesmiddel contact op met de lokale vertegenwoordiger van de houder van de vergunning</w:t>
      </w:r>
      <w:r w:rsidR="00535C1F" w:rsidRPr="00BF3B75">
        <w:rPr>
          <w:rFonts w:ascii="Times New Roman" w:hAnsi="Times New Roman"/>
        </w:rPr>
        <w:t xml:space="preserve"> </w:t>
      </w:r>
      <w:r w:rsidRPr="00BF3B75">
        <w:rPr>
          <w:rFonts w:ascii="Times New Roman" w:hAnsi="Times New Roman"/>
        </w:rPr>
        <w:t>voor het in de handel brengen:</w:t>
      </w:r>
    </w:p>
    <w:p w14:paraId="7E120AD4" w14:textId="77777777" w:rsidR="009322AC" w:rsidRPr="00BF3B75" w:rsidRDefault="009322AC" w:rsidP="00033510">
      <w:pPr>
        <w:widowControl/>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261"/>
        <w:gridCol w:w="4670"/>
      </w:tblGrid>
      <w:tr w:rsidR="00E37FC5" w:rsidRPr="00BF3B75" w14:paraId="31EE21AA" w14:textId="77777777" w:rsidTr="00282DA8">
        <w:trPr>
          <w:cantSplit/>
        </w:trPr>
        <w:tc>
          <w:tcPr>
            <w:tcW w:w="4261" w:type="dxa"/>
          </w:tcPr>
          <w:p w14:paraId="2EB0CE06" w14:textId="77777777" w:rsidR="005D3103" w:rsidRPr="00BF3B75" w:rsidRDefault="00080994" w:rsidP="00033510">
            <w:pPr>
              <w:widowControl/>
              <w:spacing w:after="0" w:line="240" w:lineRule="auto"/>
              <w:rPr>
                <w:rFonts w:ascii="Times New Roman" w:eastAsia="Times New Roman" w:hAnsi="Times New Roman" w:cs="Times New Roman"/>
                <w:b/>
                <w:bCs/>
                <w:spacing w:val="-1"/>
                <w:lang w:val="fr-FR"/>
              </w:rPr>
            </w:pPr>
            <w:bookmarkStart w:id="64" w:name="_Hlk5020764"/>
            <w:proofErr w:type="spellStart"/>
            <w:r w:rsidRPr="00BF3B75">
              <w:rPr>
                <w:rFonts w:ascii="Times New Roman" w:hAnsi="Times New Roman" w:cs="Times New Roman"/>
                <w:b/>
                <w:lang w:val="fr-FR"/>
              </w:rPr>
              <w:lastRenderedPageBreak/>
              <w:t>België</w:t>
            </w:r>
            <w:proofErr w:type="spellEnd"/>
            <w:r w:rsidRPr="00BF3B75">
              <w:rPr>
                <w:rFonts w:ascii="Times New Roman" w:hAnsi="Times New Roman" w:cs="Times New Roman"/>
                <w:b/>
                <w:lang w:val="fr-FR"/>
              </w:rPr>
              <w:t>/Belgique/</w:t>
            </w:r>
            <w:proofErr w:type="spellStart"/>
            <w:r w:rsidRPr="00BF3B75">
              <w:rPr>
                <w:rFonts w:ascii="Times New Roman" w:hAnsi="Times New Roman" w:cs="Times New Roman"/>
                <w:b/>
                <w:lang w:val="fr-FR"/>
              </w:rPr>
              <w:t>Belgien</w:t>
            </w:r>
            <w:proofErr w:type="spellEnd"/>
          </w:p>
          <w:p w14:paraId="4FDC93B2" w14:textId="64E14864" w:rsidR="005D3103" w:rsidRPr="00BF3B75" w:rsidRDefault="006E4F73" w:rsidP="00033510">
            <w:pPr>
              <w:widowControl/>
              <w:spacing w:after="0" w:line="240" w:lineRule="auto"/>
              <w:rPr>
                <w:rFonts w:ascii="Times New Roman" w:eastAsia="Times New Roman" w:hAnsi="Times New Roman" w:cs="Times New Roman"/>
                <w:b/>
                <w:bCs/>
                <w:spacing w:val="-1"/>
                <w:lang w:val="fr-FR"/>
              </w:rPr>
            </w:pPr>
            <w:r w:rsidRPr="00BF3B75">
              <w:rPr>
                <w:rFonts w:ascii="Times New Roman" w:hAnsi="Times New Roman" w:cs="Times New Roman"/>
                <w:lang w:val="fr-FR"/>
              </w:rPr>
              <w:t>Viatris</w:t>
            </w:r>
          </w:p>
          <w:p w14:paraId="5C1AF37F" w14:textId="77777777" w:rsidR="005D3103" w:rsidRPr="00BF3B75" w:rsidRDefault="00080994" w:rsidP="00033510">
            <w:pPr>
              <w:widowControl/>
              <w:spacing w:after="0" w:line="240" w:lineRule="auto"/>
              <w:rPr>
                <w:rFonts w:ascii="Times New Roman" w:hAnsi="Times New Roman"/>
                <w:spacing w:val="-1"/>
                <w:lang w:val="fr-FR"/>
              </w:rPr>
            </w:pPr>
            <w:r w:rsidRPr="00BF3B75">
              <w:rPr>
                <w:rFonts w:ascii="Times New Roman" w:hAnsi="Times New Roman"/>
                <w:lang w:val="fr-FR"/>
              </w:rPr>
              <w:t>Tél/</w:t>
            </w:r>
            <w:proofErr w:type="gramStart"/>
            <w:r w:rsidRPr="00BF3B75">
              <w:rPr>
                <w:rFonts w:ascii="Times New Roman" w:hAnsi="Times New Roman"/>
                <w:lang w:val="fr-FR"/>
              </w:rPr>
              <w:t>Tel:</w:t>
            </w:r>
            <w:proofErr w:type="gramEnd"/>
            <w:r w:rsidRPr="00BF3B75">
              <w:rPr>
                <w:rFonts w:ascii="Times New Roman" w:hAnsi="Times New Roman"/>
                <w:lang w:val="fr-FR"/>
              </w:rPr>
              <w:t xml:space="preserve"> + 32 (0)2 658 61 00</w:t>
            </w:r>
          </w:p>
          <w:p w14:paraId="10FC3531" w14:textId="77777777" w:rsidR="005D3103" w:rsidRPr="00BF3B75" w:rsidRDefault="005D3103" w:rsidP="00033510">
            <w:pPr>
              <w:widowControl/>
              <w:spacing w:after="0" w:line="240" w:lineRule="auto"/>
              <w:rPr>
                <w:rFonts w:ascii="Times New Roman" w:hAnsi="Times New Roman"/>
                <w:spacing w:val="-1"/>
                <w:lang w:val="fr-FR"/>
              </w:rPr>
            </w:pPr>
          </w:p>
        </w:tc>
        <w:tc>
          <w:tcPr>
            <w:tcW w:w="4670" w:type="dxa"/>
          </w:tcPr>
          <w:p w14:paraId="36915B6A" w14:textId="4E8AD1F4" w:rsidR="005D3103" w:rsidRPr="00BF3B75" w:rsidRDefault="00080994" w:rsidP="00033510">
            <w:pPr>
              <w:widowControl/>
              <w:spacing w:after="0" w:line="240" w:lineRule="auto"/>
              <w:rPr>
                <w:rFonts w:ascii="Times New Roman" w:eastAsia="Times New Roman" w:hAnsi="Times New Roman" w:cs="Times New Roman"/>
                <w:b/>
                <w:bCs/>
                <w:spacing w:val="-1"/>
                <w:lang w:val="en-US"/>
              </w:rPr>
            </w:pPr>
            <w:r w:rsidRPr="00BF3B75">
              <w:rPr>
                <w:rFonts w:ascii="Times New Roman" w:hAnsi="Times New Roman" w:cs="Times New Roman"/>
                <w:b/>
                <w:lang w:val="en-US"/>
              </w:rPr>
              <w:t>Lietuva</w:t>
            </w:r>
          </w:p>
          <w:p w14:paraId="7191742C" w14:textId="31A321E9" w:rsidR="00D36E12" w:rsidRPr="00BF3B75" w:rsidRDefault="006E4F73"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Viatris</w:t>
            </w:r>
            <w:r w:rsidR="00080994" w:rsidRPr="00BF3B75">
              <w:rPr>
                <w:rFonts w:ascii="Times New Roman" w:hAnsi="Times New Roman" w:cs="Times New Roman"/>
                <w:lang w:val="en-US"/>
              </w:rPr>
              <w:t xml:space="preserve"> UAB </w:t>
            </w:r>
          </w:p>
          <w:p w14:paraId="42C26989" w14:textId="2FFBFFCF"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Tel: +370 5 205 1288</w:t>
            </w:r>
          </w:p>
          <w:p w14:paraId="375779F3" w14:textId="77777777" w:rsidR="005D3103" w:rsidRPr="00BF3B75" w:rsidRDefault="005D3103" w:rsidP="00033510">
            <w:pPr>
              <w:widowControl/>
              <w:spacing w:after="0" w:line="240" w:lineRule="auto"/>
              <w:rPr>
                <w:rFonts w:ascii="Times New Roman" w:eastAsia="Times New Roman" w:hAnsi="Times New Roman" w:cs="Times New Roman"/>
                <w:bCs/>
                <w:spacing w:val="-1"/>
                <w:lang w:val="en-US"/>
              </w:rPr>
            </w:pPr>
          </w:p>
        </w:tc>
      </w:tr>
      <w:tr w:rsidR="00E37FC5" w:rsidRPr="00BF3B75" w14:paraId="65985F38" w14:textId="77777777" w:rsidTr="00282DA8">
        <w:trPr>
          <w:cantSplit/>
        </w:trPr>
        <w:tc>
          <w:tcPr>
            <w:tcW w:w="4261" w:type="dxa"/>
          </w:tcPr>
          <w:p w14:paraId="178E4E0D" w14:textId="77777777" w:rsidR="005D3103" w:rsidRPr="00BF3B75" w:rsidRDefault="00080994" w:rsidP="00033510">
            <w:pPr>
              <w:widowControl/>
              <w:spacing w:after="0" w:line="240" w:lineRule="auto"/>
              <w:rPr>
                <w:rFonts w:ascii="Times New Roman" w:eastAsia="Times New Roman" w:hAnsi="Times New Roman" w:cs="Times New Roman"/>
                <w:b/>
                <w:bCs/>
                <w:spacing w:val="-1"/>
              </w:rPr>
            </w:pPr>
            <w:r w:rsidRPr="00BF3B75">
              <w:rPr>
                <w:rFonts w:ascii="Times New Roman" w:hAnsi="Times New Roman" w:cs="Times New Roman"/>
                <w:b/>
              </w:rPr>
              <w:t>България</w:t>
            </w:r>
          </w:p>
          <w:p w14:paraId="495513A7" w14:textId="3B92B417" w:rsidR="005D3103" w:rsidRPr="00BF3B75" w:rsidRDefault="00BC06A0" w:rsidP="00033510">
            <w:pPr>
              <w:widowControl/>
              <w:spacing w:after="0" w:line="240" w:lineRule="auto"/>
              <w:rPr>
                <w:rFonts w:ascii="Times New Roman" w:eastAsia="Times New Roman" w:hAnsi="Times New Roman" w:cs="Times New Roman"/>
                <w:bCs/>
                <w:spacing w:val="-1"/>
              </w:rPr>
            </w:pPr>
            <w:ins w:id="65" w:author="Anonymous – Viatris" w:date="2026-04-14T18:43:00Z" w16du:dateUtc="2026-04-14T13:13:00Z">
              <w:r w:rsidRPr="00320AEA">
                <w:rPr>
                  <w:rFonts w:ascii="Times New Roman" w:eastAsia="Times New Roman" w:hAnsi="Times New Roman" w:cs="Times New Roman"/>
                  <w:bCs/>
                  <w:spacing w:val="-1"/>
                  <w:lang w:val="bg-BG"/>
                </w:rPr>
                <w:t>Виатрис</w:t>
              </w:r>
              <w:del w:id="66" w:author="CRA Combined" w:date="2026-02-11T14:52:00Z">
                <w:r w:rsidRPr="001C6181" w:rsidDel="00320AEA">
                  <w:rPr>
                    <w:rFonts w:ascii="Times New Roman" w:eastAsia="Times New Roman" w:hAnsi="Times New Roman" w:cs="Times New Roman"/>
                    <w:bCs/>
                    <w:spacing w:val="-1"/>
                    <w:lang w:val="bg-BG"/>
                  </w:rPr>
                  <w:delText>Майлан</w:delText>
                </w:r>
              </w:del>
              <w:r w:rsidRPr="001C6181">
                <w:rPr>
                  <w:rFonts w:ascii="Times New Roman" w:eastAsia="Times New Roman" w:hAnsi="Times New Roman" w:cs="Times New Roman"/>
                  <w:bCs/>
                  <w:spacing w:val="-1"/>
                  <w:lang w:val="bg-BG"/>
                </w:rPr>
                <w:t xml:space="preserve"> </w:t>
              </w:r>
            </w:ins>
            <w:del w:id="67" w:author="Anonymous – Viatris" w:date="2026-04-14T18:43:00Z" w16du:dateUtc="2026-04-14T13:13:00Z">
              <w:r w:rsidR="00080994" w:rsidRPr="00BF3B75" w:rsidDel="00BC06A0">
                <w:rPr>
                  <w:rFonts w:ascii="Times New Roman" w:hAnsi="Times New Roman" w:cs="Times New Roman"/>
                </w:rPr>
                <w:delText xml:space="preserve">Майлан </w:delText>
              </w:r>
            </w:del>
            <w:r w:rsidR="00080994" w:rsidRPr="00BF3B75">
              <w:rPr>
                <w:rFonts w:ascii="Times New Roman" w:hAnsi="Times New Roman" w:cs="Times New Roman"/>
              </w:rPr>
              <w:t>ЕООД</w:t>
            </w:r>
          </w:p>
          <w:p w14:paraId="5FDFB9B8" w14:textId="1DB8D8C5"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Тел</w:t>
            </w:r>
            <w:r w:rsidR="00D8331E" w:rsidRPr="00BF3B75">
              <w:rPr>
                <w:rFonts w:ascii="Times New Roman" w:hAnsi="Times New Roman" w:cs="Times New Roman"/>
              </w:rPr>
              <w:t>.</w:t>
            </w:r>
            <w:r w:rsidRPr="00BF3B75">
              <w:rPr>
                <w:rFonts w:ascii="Times New Roman" w:hAnsi="Times New Roman" w:cs="Times New Roman"/>
              </w:rPr>
              <w:t>: +359 2 44 55 400</w:t>
            </w:r>
          </w:p>
          <w:p w14:paraId="24E4AFB2" w14:textId="77777777" w:rsidR="005D3103" w:rsidRPr="00BF3B75" w:rsidRDefault="005D3103" w:rsidP="00033510">
            <w:pPr>
              <w:widowControl/>
              <w:spacing w:after="0" w:line="240" w:lineRule="auto"/>
              <w:rPr>
                <w:rFonts w:ascii="Times New Roman" w:eastAsia="Times New Roman" w:hAnsi="Times New Roman" w:cs="Times New Roman"/>
                <w:bCs/>
                <w:spacing w:val="-1"/>
              </w:rPr>
            </w:pPr>
          </w:p>
        </w:tc>
        <w:tc>
          <w:tcPr>
            <w:tcW w:w="4670" w:type="dxa"/>
          </w:tcPr>
          <w:p w14:paraId="7435100F" w14:textId="77777777" w:rsidR="005D3103" w:rsidRPr="00BF3B75" w:rsidRDefault="00080994" w:rsidP="00033510">
            <w:pPr>
              <w:widowControl/>
              <w:spacing w:after="0" w:line="240" w:lineRule="auto"/>
              <w:rPr>
                <w:rFonts w:ascii="Times New Roman" w:hAnsi="Times New Roman"/>
                <w:b/>
                <w:spacing w:val="-1"/>
                <w:lang w:val="pt-PT"/>
              </w:rPr>
            </w:pPr>
            <w:r w:rsidRPr="00BF3B75">
              <w:rPr>
                <w:rFonts w:ascii="Times New Roman" w:hAnsi="Times New Roman"/>
                <w:b/>
                <w:lang w:val="pt-PT"/>
              </w:rPr>
              <w:t>Luxembourg/Luxemburg</w:t>
            </w:r>
          </w:p>
          <w:p w14:paraId="32B60BD5" w14:textId="5A58AB9A" w:rsidR="005D3103" w:rsidRPr="00BF3B75" w:rsidRDefault="006E4F73" w:rsidP="00033510">
            <w:pPr>
              <w:widowControl/>
              <w:spacing w:after="0" w:line="240" w:lineRule="auto"/>
              <w:rPr>
                <w:rFonts w:ascii="Times New Roman" w:hAnsi="Times New Roman"/>
                <w:spacing w:val="-1"/>
                <w:lang w:val="pt-PT"/>
              </w:rPr>
            </w:pPr>
            <w:r w:rsidRPr="00BF3B75">
              <w:rPr>
                <w:rFonts w:ascii="Times New Roman" w:hAnsi="Times New Roman"/>
                <w:lang w:val="pt-PT"/>
              </w:rPr>
              <w:t>Viatris</w:t>
            </w:r>
          </w:p>
          <w:p w14:paraId="0CF0B1F0" w14:textId="0B737FC5" w:rsidR="005D3103" w:rsidRPr="00BF3B75" w:rsidRDefault="00D067FE" w:rsidP="00033510">
            <w:pPr>
              <w:widowControl/>
              <w:spacing w:after="0" w:line="240" w:lineRule="auto"/>
              <w:rPr>
                <w:rFonts w:ascii="Times New Roman" w:hAnsi="Times New Roman"/>
                <w:spacing w:val="-1"/>
                <w:lang w:val="pt-PT"/>
              </w:rPr>
            </w:pPr>
            <w:r w:rsidRPr="00BF3B75">
              <w:rPr>
                <w:rFonts w:ascii="Times New Roman" w:hAnsi="Times New Roman"/>
                <w:lang w:val="pt-PT"/>
              </w:rPr>
              <w:t>Tél/</w:t>
            </w:r>
            <w:r w:rsidR="00080994" w:rsidRPr="00BF3B75">
              <w:rPr>
                <w:rFonts w:ascii="Times New Roman" w:hAnsi="Times New Roman"/>
                <w:lang w:val="pt-PT"/>
              </w:rPr>
              <w:t>Tel: + 32 (0)2 658 61 00</w:t>
            </w:r>
          </w:p>
          <w:p w14:paraId="08E70993" w14:textId="77777777" w:rsidR="005D3103" w:rsidRPr="00BF3B75" w:rsidRDefault="00080994" w:rsidP="00033510">
            <w:pPr>
              <w:widowControl/>
              <w:spacing w:after="0" w:line="240" w:lineRule="auto"/>
              <w:rPr>
                <w:rFonts w:ascii="Times New Roman" w:hAnsi="Times New Roman"/>
                <w:spacing w:val="-1"/>
                <w:lang w:val="fr-FR"/>
              </w:rPr>
            </w:pPr>
            <w:r w:rsidRPr="00BF3B75">
              <w:rPr>
                <w:rFonts w:ascii="Times New Roman" w:hAnsi="Times New Roman"/>
                <w:lang w:val="fr-FR"/>
              </w:rPr>
              <w:t>(Belgique/</w:t>
            </w:r>
            <w:proofErr w:type="spellStart"/>
            <w:r w:rsidRPr="00BF3B75">
              <w:rPr>
                <w:rFonts w:ascii="Times New Roman" w:hAnsi="Times New Roman"/>
                <w:lang w:val="fr-FR"/>
              </w:rPr>
              <w:t>Belgien</w:t>
            </w:r>
            <w:proofErr w:type="spellEnd"/>
            <w:r w:rsidRPr="00BF3B75">
              <w:rPr>
                <w:rFonts w:ascii="Times New Roman" w:hAnsi="Times New Roman"/>
                <w:lang w:val="fr-FR"/>
              </w:rPr>
              <w:t>)</w:t>
            </w:r>
          </w:p>
          <w:p w14:paraId="22670786" w14:textId="77777777" w:rsidR="005D3103" w:rsidRPr="00BF3B75" w:rsidRDefault="005D3103" w:rsidP="00033510">
            <w:pPr>
              <w:widowControl/>
              <w:spacing w:after="0" w:line="240" w:lineRule="auto"/>
              <w:rPr>
                <w:rFonts w:ascii="Times New Roman" w:hAnsi="Times New Roman"/>
                <w:spacing w:val="-1"/>
                <w:lang w:val="fr-FR"/>
              </w:rPr>
            </w:pPr>
          </w:p>
        </w:tc>
      </w:tr>
      <w:tr w:rsidR="00E37FC5" w:rsidRPr="007E3C5D" w14:paraId="6C5B15C5" w14:textId="77777777" w:rsidTr="00282DA8">
        <w:trPr>
          <w:cantSplit/>
        </w:trPr>
        <w:tc>
          <w:tcPr>
            <w:tcW w:w="4261" w:type="dxa"/>
          </w:tcPr>
          <w:p w14:paraId="2189C262" w14:textId="77777777" w:rsidR="005D3103" w:rsidRPr="00BF3B75" w:rsidRDefault="00080994" w:rsidP="00033510">
            <w:pPr>
              <w:widowControl/>
              <w:spacing w:after="0" w:line="240" w:lineRule="auto"/>
              <w:rPr>
                <w:rFonts w:ascii="Times New Roman" w:hAnsi="Times New Roman"/>
                <w:b/>
                <w:spacing w:val="-1"/>
                <w:lang w:val="pt-PT"/>
              </w:rPr>
            </w:pPr>
            <w:r w:rsidRPr="00BF3B75">
              <w:rPr>
                <w:rFonts w:ascii="Times New Roman" w:hAnsi="Times New Roman"/>
                <w:b/>
                <w:lang w:val="pt-PT"/>
              </w:rPr>
              <w:t>Česká republika</w:t>
            </w:r>
          </w:p>
          <w:p w14:paraId="7C005DE8" w14:textId="21BFF0A8" w:rsidR="00DA18A8" w:rsidRPr="00BF3B75" w:rsidRDefault="00597349" w:rsidP="00033510">
            <w:pPr>
              <w:widowControl/>
              <w:spacing w:after="0" w:line="240" w:lineRule="auto"/>
              <w:rPr>
                <w:rFonts w:ascii="Times New Roman" w:hAnsi="Times New Roman"/>
                <w:spacing w:val="-1"/>
                <w:lang w:val="pt-PT"/>
              </w:rPr>
            </w:pPr>
            <w:r w:rsidRPr="00BF3B75">
              <w:rPr>
                <w:rFonts w:ascii="Times New Roman" w:hAnsi="Times New Roman"/>
                <w:lang w:val="pt-PT"/>
              </w:rPr>
              <w:t>Viatris</w:t>
            </w:r>
            <w:r w:rsidR="00080994" w:rsidRPr="00BF3B75">
              <w:rPr>
                <w:rFonts w:ascii="Times New Roman" w:hAnsi="Times New Roman"/>
                <w:lang w:val="pt-PT"/>
              </w:rPr>
              <w:t xml:space="preserve"> CZ s.r.o. </w:t>
            </w:r>
          </w:p>
          <w:p w14:paraId="50148C07" w14:textId="77777777"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Tel: + 420 222 004 400</w:t>
            </w:r>
          </w:p>
        </w:tc>
        <w:tc>
          <w:tcPr>
            <w:tcW w:w="4670" w:type="dxa"/>
            <w:hideMark/>
          </w:tcPr>
          <w:p w14:paraId="3F4CBCC3" w14:textId="77777777" w:rsidR="005D3103" w:rsidRPr="00BF3B75" w:rsidRDefault="00080994" w:rsidP="00033510">
            <w:pPr>
              <w:widowControl/>
              <w:spacing w:after="0" w:line="240" w:lineRule="auto"/>
              <w:rPr>
                <w:rFonts w:ascii="Times New Roman" w:eastAsia="Times New Roman" w:hAnsi="Times New Roman" w:cs="Times New Roman"/>
                <w:b/>
                <w:bCs/>
                <w:spacing w:val="-1"/>
                <w:lang w:val="en-US"/>
              </w:rPr>
            </w:pPr>
            <w:proofErr w:type="spellStart"/>
            <w:r w:rsidRPr="00BF3B75">
              <w:rPr>
                <w:rFonts w:ascii="Times New Roman" w:hAnsi="Times New Roman" w:cs="Times New Roman"/>
                <w:b/>
                <w:lang w:val="en-US"/>
              </w:rPr>
              <w:t>Magyarország</w:t>
            </w:r>
            <w:proofErr w:type="spellEnd"/>
          </w:p>
          <w:p w14:paraId="7DF264F8" w14:textId="16BC297C" w:rsidR="005D3103" w:rsidRPr="00BF3B75" w:rsidRDefault="006E4F73"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Viatris Healthcare</w:t>
            </w:r>
            <w:r w:rsidR="00080994" w:rsidRPr="00BF3B75">
              <w:rPr>
                <w:rFonts w:ascii="Times New Roman" w:hAnsi="Times New Roman" w:cs="Times New Roman"/>
                <w:lang w:val="en-US"/>
              </w:rPr>
              <w:t xml:space="preserve"> Kft</w:t>
            </w:r>
            <w:r w:rsidR="00D067FE" w:rsidRPr="00BF3B75">
              <w:rPr>
                <w:rFonts w:ascii="Times New Roman" w:hAnsi="Times New Roman" w:cs="Times New Roman"/>
                <w:lang w:val="en-US"/>
              </w:rPr>
              <w:t>.</w:t>
            </w:r>
          </w:p>
          <w:p w14:paraId="57188005" w14:textId="42F93066"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Tel</w:t>
            </w:r>
            <w:r w:rsidR="00D067FE" w:rsidRPr="00BF3B75">
              <w:rPr>
                <w:rFonts w:ascii="Times New Roman" w:hAnsi="Times New Roman" w:cs="Times New Roman"/>
                <w:lang w:val="en-US"/>
              </w:rPr>
              <w:t>.</w:t>
            </w:r>
            <w:r w:rsidRPr="00BF3B75">
              <w:rPr>
                <w:rFonts w:ascii="Times New Roman" w:hAnsi="Times New Roman" w:cs="Times New Roman"/>
                <w:lang w:val="en-US"/>
              </w:rPr>
              <w:t>: + 36 1 465 2100</w:t>
            </w:r>
          </w:p>
          <w:p w14:paraId="61F41874" w14:textId="77777777" w:rsidR="005D3103" w:rsidRPr="00BF3B75" w:rsidRDefault="005D3103" w:rsidP="00033510">
            <w:pPr>
              <w:widowControl/>
              <w:spacing w:after="0" w:line="240" w:lineRule="auto"/>
              <w:rPr>
                <w:rFonts w:ascii="Times New Roman" w:eastAsia="Times New Roman" w:hAnsi="Times New Roman" w:cs="Times New Roman"/>
                <w:bCs/>
                <w:spacing w:val="-1"/>
                <w:lang w:val="en-US"/>
              </w:rPr>
            </w:pPr>
          </w:p>
        </w:tc>
      </w:tr>
      <w:tr w:rsidR="00E37FC5" w:rsidRPr="00BF3B75" w14:paraId="6072FE46" w14:textId="77777777" w:rsidTr="00282DA8">
        <w:trPr>
          <w:cantSplit/>
        </w:trPr>
        <w:tc>
          <w:tcPr>
            <w:tcW w:w="4261" w:type="dxa"/>
          </w:tcPr>
          <w:p w14:paraId="44AFF8B6" w14:textId="0FBB2D30" w:rsidR="005D3103" w:rsidRPr="00BF3B75" w:rsidRDefault="00080994" w:rsidP="00033510">
            <w:pPr>
              <w:widowControl/>
              <w:spacing w:after="0" w:line="240" w:lineRule="auto"/>
              <w:rPr>
                <w:rFonts w:ascii="Times New Roman" w:eastAsia="Times New Roman" w:hAnsi="Times New Roman" w:cs="Times New Roman"/>
                <w:b/>
                <w:bCs/>
                <w:spacing w:val="-1"/>
              </w:rPr>
            </w:pPr>
            <w:r w:rsidRPr="00BF3B75">
              <w:rPr>
                <w:rFonts w:ascii="Times New Roman" w:hAnsi="Times New Roman" w:cs="Times New Roman"/>
                <w:b/>
              </w:rPr>
              <w:t>Danmark</w:t>
            </w:r>
          </w:p>
          <w:p w14:paraId="077B8C39" w14:textId="5D67817B" w:rsidR="007A2134" w:rsidRPr="00BF3B75" w:rsidRDefault="00597349" w:rsidP="00033510">
            <w:pPr>
              <w:pStyle w:val="paragraph"/>
              <w:spacing w:before="0" w:beforeAutospacing="0" w:after="0" w:afterAutospacing="0"/>
              <w:textAlignment w:val="baseline"/>
              <w:rPr>
                <w:bCs/>
                <w:spacing w:val="-1"/>
                <w:sz w:val="22"/>
                <w:szCs w:val="22"/>
              </w:rPr>
            </w:pPr>
            <w:r w:rsidRPr="00BF3B75">
              <w:rPr>
                <w:sz w:val="22"/>
                <w:szCs w:val="22"/>
              </w:rPr>
              <w:t>Viatris</w:t>
            </w:r>
            <w:r w:rsidR="00080994" w:rsidRPr="00BF3B75">
              <w:rPr>
                <w:sz w:val="22"/>
                <w:szCs w:val="22"/>
              </w:rPr>
              <w:t> ApS </w:t>
            </w:r>
          </w:p>
          <w:p w14:paraId="29BF2619" w14:textId="42B92120" w:rsidR="007A2134" w:rsidRPr="00BF3B75" w:rsidRDefault="00080994" w:rsidP="00033510">
            <w:pPr>
              <w:pStyle w:val="paragraph"/>
              <w:spacing w:before="0" w:beforeAutospacing="0" w:after="0" w:afterAutospacing="0"/>
              <w:textAlignment w:val="baseline"/>
              <w:rPr>
                <w:bCs/>
                <w:spacing w:val="-1"/>
                <w:sz w:val="22"/>
                <w:szCs w:val="22"/>
              </w:rPr>
            </w:pPr>
            <w:r w:rsidRPr="00BF3B75">
              <w:rPr>
                <w:sz w:val="22"/>
                <w:szCs w:val="22"/>
              </w:rPr>
              <w:t>Tl</w:t>
            </w:r>
            <w:r w:rsidR="00D067FE" w:rsidRPr="00BF3B75">
              <w:rPr>
                <w:sz w:val="22"/>
                <w:szCs w:val="22"/>
              </w:rPr>
              <w:t>f</w:t>
            </w:r>
            <w:r w:rsidR="00D8331E" w:rsidRPr="00BF3B75">
              <w:rPr>
                <w:sz w:val="22"/>
                <w:szCs w:val="22"/>
              </w:rPr>
              <w:t>.</w:t>
            </w:r>
            <w:r w:rsidRPr="00BF3B75">
              <w:rPr>
                <w:sz w:val="22"/>
                <w:szCs w:val="22"/>
              </w:rPr>
              <w:t>: +45 28 11 69 32 </w:t>
            </w:r>
          </w:p>
          <w:p w14:paraId="4F4430CB" w14:textId="02E40683" w:rsidR="005D3103" w:rsidRPr="00BF3B75" w:rsidRDefault="005D3103" w:rsidP="00033510">
            <w:pPr>
              <w:widowControl/>
              <w:spacing w:after="0" w:line="240" w:lineRule="auto"/>
              <w:rPr>
                <w:rFonts w:ascii="Times New Roman" w:eastAsia="Times New Roman" w:hAnsi="Times New Roman" w:cs="Times New Roman"/>
                <w:bCs/>
                <w:spacing w:val="-1"/>
              </w:rPr>
            </w:pPr>
          </w:p>
        </w:tc>
        <w:tc>
          <w:tcPr>
            <w:tcW w:w="4670" w:type="dxa"/>
          </w:tcPr>
          <w:p w14:paraId="4BD378FD" w14:textId="77777777" w:rsidR="005D3103" w:rsidRPr="00BF3B75" w:rsidRDefault="00080994" w:rsidP="00033510">
            <w:pPr>
              <w:widowControl/>
              <w:spacing w:after="0" w:line="240" w:lineRule="auto"/>
              <w:rPr>
                <w:rFonts w:ascii="Times New Roman" w:hAnsi="Times New Roman"/>
                <w:b/>
                <w:spacing w:val="-1"/>
                <w:lang w:val="es-ES"/>
              </w:rPr>
            </w:pPr>
            <w:r w:rsidRPr="00BF3B75">
              <w:rPr>
                <w:rFonts w:ascii="Times New Roman" w:hAnsi="Times New Roman"/>
                <w:b/>
                <w:lang w:val="es-ES"/>
              </w:rPr>
              <w:t>Malta</w:t>
            </w:r>
          </w:p>
          <w:p w14:paraId="0AD56498" w14:textId="77777777" w:rsidR="005D3103" w:rsidRPr="00BF3B75" w:rsidRDefault="00080994" w:rsidP="00033510">
            <w:pPr>
              <w:widowControl/>
              <w:spacing w:after="0" w:line="240" w:lineRule="auto"/>
              <w:rPr>
                <w:rFonts w:ascii="Times New Roman" w:hAnsi="Times New Roman"/>
                <w:spacing w:val="-1"/>
                <w:lang w:val="es-ES"/>
              </w:rPr>
            </w:pPr>
            <w:r w:rsidRPr="00BF3B75">
              <w:rPr>
                <w:rFonts w:ascii="Times New Roman" w:hAnsi="Times New Roman"/>
                <w:lang w:val="es-ES"/>
              </w:rPr>
              <w:t>V.J. Salomone Pharma Ltd</w:t>
            </w:r>
          </w:p>
          <w:p w14:paraId="3780D72A" w14:textId="77777777"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Tel: + 356 21 22 01 74</w:t>
            </w:r>
          </w:p>
          <w:p w14:paraId="64CB25B8" w14:textId="77777777" w:rsidR="005D3103" w:rsidRPr="00BF3B75" w:rsidRDefault="005D3103" w:rsidP="00033510">
            <w:pPr>
              <w:widowControl/>
              <w:spacing w:after="0" w:line="240" w:lineRule="auto"/>
              <w:rPr>
                <w:rFonts w:ascii="Times New Roman" w:eastAsia="Times New Roman" w:hAnsi="Times New Roman" w:cs="Times New Roman"/>
                <w:bCs/>
                <w:spacing w:val="-1"/>
              </w:rPr>
            </w:pPr>
          </w:p>
        </w:tc>
      </w:tr>
      <w:tr w:rsidR="00E37FC5" w:rsidRPr="00BF3B75" w14:paraId="309DF1F2" w14:textId="77777777" w:rsidTr="00282DA8">
        <w:trPr>
          <w:cantSplit/>
        </w:trPr>
        <w:tc>
          <w:tcPr>
            <w:tcW w:w="4261" w:type="dxa"/>
          </w:tcPr>
          <w:p w14:paraId="3691BBFD" w14:textId="77777777" w:rsidR="005D3103" w:rsidRPr="00BF3B75" w:rsidRDefault="00080994" w:rsidP="00033510">
            <w:pPr>
              <w:widowControl/>
              <w:spacing w:after="0" w:line="240" w:lineRule="auto"/>
              <w:rPr>
                <w:rFonts w:ascii="Times New Roman" w:eastAsia="Times New Roman" w:hAnsi="Times New Roman" w:cs="Times New Roman"/>
                <w:b/>
                <w:bCs/>
                <w:spacing w:val="-1"/>
                <w:lang w:val="de-DE"/>
              </w:rPr>
            </w:pPr>
            <w:r w:rsidRPr="00BF3B75">
              <w:rPr>
                <w:rFonts w:ascii="Times New Roman" w:hAnsi="Times New Roman" w:cs="Times New Roman"/>
                <w:b/>
                <w:lang w:val="de-DE"/>
              </w:rPr>
              <w:t>Deutschland</w:t>
            </w:r>
          </w:p>
          <w:p w14:paraId="7CF11AE7" w14:textId="66DF2DC3" w:rsidR="007A2134" w:rsidRPr="00BF3B75" w:rsidRDefault="00597349" w:rsidP="00033510">
            <w:pPr>
              <w:pStyle w:val="paragraph"/>
              <w:spacing w:before="0" w:beforeAutospacing="0" w:after="0" w:afterAutospacing="0"/>
              <w:textAlignment w:val="baseline"/>
              <w:rPr>
                <w:sz w:val="22"/>
                <w:szCs w:val="22"/>
                <w:lang w:val="de-DE"/>
              </w:rPr>
            </w:pPr>
            <w:r w:rsidRPr="00BF3B75">
              <w:rPr>
                <w:sz w:val="22"/>
                <w:szCs w:val="22"/>
              </w:rPr>
              <w:t>Viatris</w:t>
            </w:r>
            <w:r w:rsidR="00080994" w:rsidRPr="00BF3B75">
              <w:rPr>
                <w:rStyle w:val="normaltextrun"/>
                <w:sz w:val="22"/>
                <w:szCs w:val="22"/>
                <w:lang w:val="de-DE"/>
              </w:rPr>
              <w:t xml:space="preserve"> Healthcare GmbH</w:t>
            </w:r>
            <w:r w:rsidR="00080994" w:rsidRPr="00BF3B75">
              <w:rPr>
                <w:rStyle w:val="eop"/>
                <w:sz w:val="22"/>
                <w:szCs w:val="22"/>
                <w:lang w:val="de-DE"/>
              </w:rPr>
              <w:t> </w:t>
            </w:r>
          </w:p>
          <w:p w14:paraId="48A207BA" w14:textId="1655BE37" w:rsidR="007A2134" w:rsidRPr="00BF3B75" w:rsidRDefault="00080994" w:rsidP="00033510">
            <w:pPr>
              <w:pStyle w:val="paragraph"/>
              <w:spacing w:before="0" w:beforeAutospacing="0" w:after="0" w:afterAutospacing="0"/>
              <w:textAlignment w:val="baseline"/>
              <w:rPr>
                <w:sz w:val="22"/>
                <w:szCs w:val="22"/>
                <w:lang w:val="de-DE"/>
              </w:rPr>
            </w:pPr>
            <w:r w:rsidRPr="00BF3B75">
              <w:rPr>
                <w:rStyle w:val="normaltextrun"/>
                <w:sz w:val="22"/>
                <w:szCs w:val="22"/>
                <w:lang w:val="de-DE"/>
              </w:rPr>
              <w:t>Tel: +49 800 0700 800</w:t>
            </w:r>
            <w:r w:rsidRPr="00BF3B75">
              <w:rPr>
                <w:rStyle w:val="eop"/>
                <w:sz w:val="22"/>
                <w:szCs w:val="22"/>
                <w:lang w:val="de-DE"/>
              </w:rPr>
              <w:t> </w:t>
            </w:r>
          </w:p>
          <w:p w14:paraId="4DFAA915" w14:textId="77777777" w:rsidR="005D3103" w:rsidRPr="00BF3B75" w:rsidRDefault="005D3103" w:rsidP="00033510">
            <w:pPr>
              <w:widowControl/>
              <w:spacing w:after="0" w:line="240" w:lineRule="auto"/>
              <w:rPr>
                <w:rFonts w:ascii="Times New Roman" w:eastAsia="Times New Roman" w:hAnsi="Times New Roman" w:cs="Times New Roman"/>
                <w:bCs/>
                <w:spacing w:val="-1"/>
                <w:lang w:val="de-DE"/>
              </w:rPr>
            </w:pPr>
          </w:p>
        </w:tc>
        <w:tc>
          <w:tcPr>
            <w:tcW w:w="4670" w:type="dxa"/>
            <w:hideMark/>
          </w:tcPr>
          <w:p w14:paraId="24356478" w14:textId="77777777" w:rsidR="005D3103" w:rsidRPr="00BF3B75" w:rsidRDefault="00080994" w:rsidP="00033510">
            <w:pPr>
              <w:widowControl/>
              <w:spacing w:after="0" w:line="240" w:lineRule="auto"/>
              <w:rPr>
                <w:rFonts w:ascii="Times New Roman" w:eastAsia="Times New Roman" w:hAnsi="Times New Roman" w:cs="Times New Roman"/>
                <w:b/>
                <w:bCs/>
                <w:spacing w:val="-1"/>
              </w:rPr>
            </w:pPr>
            <w:r w:rsidRPr="00BF3B75">
              <w:rPr>
                <w:rFonts w:ascii="Times New Roman" w:hAnsi="Times New Roman" w:cs="Times New Roman"/>
                <w:b/>
              </w:rPr>
              <w:t>Nederland</w:t>
            </w:r>
          </w:p>
          <w:p w14:paraId="2F5C2144" w14:textId="77777777"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Mylan BV</w:t>
            </w:r>
          </w:p>
          <w:p w14:paraId="7C750717" w14:textId="77777777"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Tel: +31 (0)20 426 3300</w:t>
            </w:r>
          </w:p>
        </w:tc>
      </w:tr>
      <w:tr w:rsidR="00E37FC5" w:rsidRPr="00BF3B75" w14:paraId="06CFC0C6" w14:textId="77777777" w:rsidTr="00282DA8">
        <w:trPr>
          <w:cantSplit/>
        </w:trPr>
        <w:tc>
          <w:tcPr>
            <w:tcW w:w="4261" w:type="dxa"/>
          </w:tcPr>
          <w:p w14:paraId="36579CAB" w14:textId="6362BE7E" w:rsidR="005D3103" w:rsidRPr="00BF3B75" w:rsidRDefault="00080994" w:rsidP="00033510">
            <w:pPr>
              <w:widowControl/>
              <w:spacing w:after="0" w:line="240" w:lineRule="auto"/>
              <w:rPr>
                <w:rFonts w:ascii="Times New Roman" w:eastAsia="Times New Roman" w:hAnsi="Times New Roman" w:cs="Times New Roman"/>
                <w:b/>
                <w:bCs/>
                <w:spacing w:val="-1"/>
              </w:rPr>
            </w:pPr>
            <w:r w:rsidRPr="00BF3B75">
              <w:rPr>
                <w:rFonts w:ascii="Times New Roman" w:hAnsi="Times New Roman" w:cs="Times New Roman"/>
                <w:b/>
              </w:rPr>
              <w:t>Eesti</w:t>
            </w:r>
          </w:p>
          <w:p w14:paraId="5A221819" w14:textId="4B903B29" w:rsidR="005D3103" w:rsidRPr="00BF3B75" w:rsidRDefault="006E4F73"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rPr>
              <w:t xml:space="preserve">Viatris </w:t>
            </w:r>
            <w:r w:rsidRPr="00BF3B75">
              <w:rPr>
                <w:rFonts w:ascii="Times New Roman" w:hAnsi="Times New Roman" w:cs="Times New Roman"/>
                <w:lang w:val="en-US"/>
              </w:rPr>
              <w:t>OÜ</w:t>
            </w:r>
          </w:p>
          <w:p w14:paraId="690357F6" w14:textId="77777777"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Tel: + 372 6363 052</w:t>
            </w:r>
          </w:p>
          <w:p w14:paraId="40527340" w14:textId="77777777" w:rsidR="005D3103" w:rsidRPr="00BF3B75" w:rsidRDefault="005D3103" w:rsidP="00033510">
            <w:pPr>
              <w:widowControl/>
              <w:spacing w:after="0" w:line="240" w:lineRule="auto"/>
              <w:rPr>
                <w:rFonts w:ascii="Times New Roman" w:eastAsia="Times New Roman" w:hAnsi="Times New Roman" w:cs="Times New Roman"/>
                <w:bCs/>
                <w:spacing w:val="-1"/>
              </w:rPr>
            </w:pPr>
          </w:p>
        </w:tc>
        <w:tc>
          <w:tcPr>
            <w:tcW w:w="4670" w:type="dxa"/>
          </w:tcPr>
          <w:p w14:paraId="361C33E5" w14:textId="5E32D1B8" w:rsidR="005D3103" w:rsidRPr="00BF3B75" w:rsidRDefault="00080994" w:rsidP="00033510">
            <w:pPr>
              <w:widowControl/>
              <w:spacing w:after="0" w:line="240" w:lineRule="auto"/>
              <w:rPr>
                <w:rFonts w:ascii="Times New Roman" w:eastAsia="Times New Roman" w:hAnsi="Times New Roman" w:cs="Times New Roman"/>
                <w:b/>
                <w:bCs/>
                <w:spacing w:val="-1"/>
                <w:lang w:val="en-US"/>
              </w:rPr>
            </w:pPr>
            <w:r w:rsidRPr="00BF3B75">
              <w:rPr>
                <w:rFonts w:ascii="Times New Roman" w:hAnsi="Times New Roman" w:cs="Times New Roman"/>
                <w:b/>
                <w:lang w:val="en-US"/>
              </w:rPr>
              <w:t>Norge</w:t>
            </w:r>
          </w:p>
          <w:p w14:paraId="72FFA344" w14:textId="58F8710E" w:rsidR="005D3103" w:rsidRPr="00BF3B75" w:rsidRDefault="00BA42C7"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rPr>
              <w:t>Viatris</w:t>
            </w:r>
            <w:r w:rsidR="00080994" w:rsidRPr="00BF3B75">
              <w:rPr>
                <w:rFonts w:ascii="Times New Roman" w:hAnsi="Times New Roman" w:cs="Times New Roman"/>
                <w:lang w:val="en-US"/>
              </w:rPr>
              <w:t xml:space="preserve"> AS</w:t>
            </w:r>
          </w:p>
          <w:p w14:paraId="5427680E" w14:textId="6DAF959C" w:rsidR="005D3103" w:rsidRPr="00BF3B75" w:rsidRDefault="00080994" w:rsidP="00033510">
            <w:pPr>
              <w:widowControl/>
              <w:spacing w:after="0" w:line="240" w:lineRule="auto"/>
              <w:rPr>
                <w:rFonts w:ascii="Times New Roman" w:eastAsia="Times New Roman" w:hAnsi="Times New Roman" w:cs="Times New Roman"/>
                <w:bCs/>
                <w:spacing w:val="-1"/>
                <w:lang w:val="en-US"/>
              </w:rPr>
            </w:pPr>
            <w:proofErr w:type="spellStart"/>
            <w:r w:rsidRPr="00BF3B75">
              <w:rPr>
                <w:rFonts w:ascii="Times New Roman" w:hAnsi="Times New Roman" w:cs="Times New Roman"/>
                <w:lang w:val="en-US"/>
              </w:rPr>
              <w:t>Tl</w:t>
            </w:r>
            <w:r w:rsidR="00DF6028" w:rsidRPr="00BF3B75">
              <w:rPr>
                <w:rFonts w:ascii="Times New Roman" w:hAnsi="Times New Roman" w:cs="Times New Roman"/>
                <w:lang w:val="en-US"/>
              </w:rPr>
              <w:t>f</w:t>
            </w:r>
            <w:proofErr w:type="spellEnd"/>
            <w:r w:rsidRPr="00BF3B75">
              <w:rPr>
                <w:rFonts w:ascii="Times New Roman" w:hAnsi="Times New Roman" w:cs="Times New Roman"/>
                <w:lang w:val="en-US"/>
              </w:rPr>
              <w:t>: + 47 66 75 33 00</w:t>
            </w:r>
          </w:p>
        </w:tc>
      </w:tr>
      <w:tr w:rsidR="00E37FC5" w:rsidRPr="00BF3B75" w14:paraId="2953E228" w14:textId="77777777" w:rsidTr="00282DA8">
        <w:trPr>
          <w:cantSplit/>
          <w:trHeight w:val="561"/>
        </w:trPr>
        <w:tc>
          <w:tcPr>
            <w:tcW w:w="4261" w:type="dxa"/>
          </w:tcPr>
          <w:p w14:paraId="6B231DAE" w14:textId="77777777"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b/>
              </w:rPr>
              <w:t>Ελλάδα</w:t>
            </w:r>
            <w:r w:rsidRPr="00BF3B75">
              <w:rPr>
                <w:rFonts w:ascii="Times New Roman" w:hAnsi="Times New Roman" w:cs="Times New Roman"/>
                <w:b/>
                <w:lang w:val="en-US"/>
              </w:rPr>
              <w:t xml:space="preserve"> </w:t>
            </w:r>
          </w:p>
          <w:p w14:paraId="3D368D6E" w14:textId="1941D433" w:rsidR="005D3103" w:rsidRPr="00BF3B75" w:rsidRDefault="006E4F73"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Viatris</w:t>
            </w:r>
            <w:r w:rsidR="00080994" w:rsidRPr="00BF3B75">
              <w:rPr>
                <w:rFonts w:ascii="Times New Roman" w:hAnsi="Times New Roman" w:cs="Times New Roman"/>
                <w:lang w:val="en-US"/>
              </w:rPr>
              <w:t xml:space="preserve"> Hellas </w:t>
            </w:r>
            <w:r w:rsidRPr="00BF3B75">
              <w:rPr>
                <w:rFonts w:ascii="Times New Roman" w:hAnsi="Times New Roman" w:cs="Times New Roman"/>
                <w:lang w:val="en-US"/>
              </w:rPr>
              <w:t xml:space="preserve">Ltd </w:t>
            </w:r>
          </w:p>
          <w:p w14:paraId="70DC7A1E" w14:textId="0D766021"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rPr>
              <w:t>Τηλ</w:t>
            </w:r>
            <w:r w:rsidRPr="00BF3B75">
              <w:rPr>
                <w:rFonts w:ascii="Times New Roman" w:hAnsi="Times New Roman" w:cs="Times New Roman"/>
                <w:lang w:val="en-US"/>
              </w:rPr>
              <w:t>: +30 210</w:t>
            </w:r>
            <w:r w:rsidR="006E4F73" w:rsidRPr="00BF3B75">
              <w:rPr>
                <w:rFonts w:ascii="Times New Roman" w:hAnsi="Times New Roman" w:cs="Times New Roman"/>
                <w:lang w:val="en-US"/>
              </w:rPr>
              <w:t>0 100 002</w:t>
            </w:r>
          </w:p>
          <w:p w14:paraId="5545C3D6" w14:textId="77777777" w:rsidR="005D3103" w:rsidRPr="00BF3B75" w:rsidRDefault="005D3103" w:rsidP="00033510">
            <w:pPr>
              <w:widowControl/>
              <w:spacing w:after="0" w:line="240" w:lineRule="auto"/>
              <w:rPr>
                <w:rFonts w:ascii="Times New Roman" w:eastAsia="Times New Roman" w:hAnsi="Times New Roman" w:cs="Times New Roman"/>
                <w:bCs/>
                <w:spacing w:val="-1"/>
                <w:lang w:val="en-US"/>
              </w:rPr>
            </w:pPr>
          </w:p>
        </w:tc>
        <w:tc>
          <w:tcPr>
            <w:tcW w:w="4670" w:type="dxa"/>
          </w:tcPr>
          <w:p w14:paraId="7076DB28" w14:textId="77777777" w:rsidR="005D3103" w:rsidRPr="00BF3B75" w:rsidRDefault="00080994" w:rsidP="00033510">
            <w:pPr>
              <w:widowControl/>
              <w:spacing w:after="0" w:line="240" w:lineRule="auto"/>
              <w:rPr>
                <w:rFonts w:ascii="Times New Roman" w:eastAsia="Times New Roman" w:hAnsi="Times New Roman" w:cs="Times New Roman"/>
                <w:b/>
                <w:bCs/>
                <w:spacing w:val="-1"/>
              </w:rPr>
            </w:pPr>
            <w:r w:rsidRPr="00BF3B75">
              <w:rPr>
                <w:rFonts w:ascii="Times New Roman" w:hAnsi="Times New Roman" w:cs="Times New Roman"/>
                <w:b/>
              </w:rPr>
              <w:t>Österreich</w:t>
            </w:r>
          </w:p>
          <w:p w14:paraId="1AC27562" w14:textId="6738A3C6" w:rsidR="005D3103" w:rsidRPr="00BF3B75" w:rsidRDefault="00E11556" w:rsidP="00033510">
            <w:pPr>
              <w:widowControl/>
              <w:spacing w:after="0" w:line="240" w:lineRule="auto"/>
              <w:rPr>
                <w:rFonts w:ascii="Times New Roman" w:eastAsia="Times New Roman" w:hAnsi="Times New Roman" w:cs="Times New Roman"/>
                <w:bCs/>
                <w:iCs/>
                <w:spacing w:val="-1"/>
              </w:rPr>
            </w:pPr>
            <w:r w:rsidRPr="00BF3B75">
              <w:rPr>
                <w:rFonts w:ascii="Times New Roman" w:hAnsi="Times New Roman" w:cs="Times New Roman"/>
                <w:bCs/>
                <w:iCs/>
                <w:lang w:val="de-DE"/>
              </w:rPr>
              <w:t>Viatris Austria</w:t>
            </w:r>
            <w:r w:rsidR="00080994" w:rsidRPr="00BF3B75">
              <w:rPr>
                <w:rFonts w:ascii="Times New Roman" w:hAnsi="Times New Roman" w:cs="Times New Roman"/>
              </w:rPr>
              <w:t xml:space="preserve"> GmbH</w:t>
            </w:r>
          </w:p>
          <w:p w14:paraId="311E0127" w14:textId="02EFD772"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 xml:space="preserve">Tel: +43 1 </w:t>
            </w:r>
            <w:r w:rsidR="00A91E3E" w:rsidRPr="00BF3B75">
              <w:rPr>
                <w:rFonts w:ascii="Times New Roman" w:hAnsi="Times New Roman" w:cs="Times New Roman"/>
              </w:rPr>
              <w:t>86390</w:t>
            </w:r>
          </w:p>
          <w:p w14:paraId="671EF2C2" w14:textId="77777777" w:rsidR="005D3103" w:rsidRPr="00BF3B75" w:rsidRDefault="005D3103" w:rsidP="00033510">
            <w:pPr>
              <w:widowControl/>
              <w:spacing w:after="0" w:line="240" w:lineRule="auto"/>
              <w:rPr>
                <w:rFonts w:ascii="Times New Roman" w:eastAsia="Times New Roman" w:hAnsi="Times New Roman" w:cs="Times New Roman"/>
                <w:bCs/>
                <w:spacing w:val="-1"/>
              </w:rPr>
            </w:pPr>
          </w:p>
        </w:tc>
      </w:tr>
      <w:tr w:rsidR="00E37FC5" w:rsidRPr="00BF3B75" w14:paraId="40314557" w14:textId="77777777" w:rsidTr="00282DA8">
        <w:trPr>
          <w:cantSplit/>
        </w:trPr>
        <w:tc>
          <w:tcPr>
            <w:tcW w:w="4261" w:type="dxa"/>
          </w:tcPr>
          <w:p w14:paraId="1217DEAB" w14:textId="77777777" w:rsidR="005D3103" w:rsidRPr="00BF3B75" w:rsidRDefault="00080994" w:rsidP="00033510">
            <w:pPr>
              <w:widowControl/>
              <w:spacing w:after="0" w:line="240" w:lineRule="auto"/>
              <w:rPr>
                <w:rFonts w:ascii="Times New Roman" w:eastAsia="Times New Roman" w:hAnsi="Times New Roman" w:cs="Times New Roman"/>
                <w:b/>
                <w:bCs/>
                <w:spacing w:val="-1"/>
                <w:lang w:val="fr-FR"/>
              </w:rPr>
            </w:pPr>
            <w:r w:rsidRPr="00BF3B75">
              <w:rPr>
                <w:rFonts w:ascii="Times New Roman" w:hAnsi="Times New Roman" w:cs="Times New Roman"/>
                <w:b/>
                <w:lang w:val="fr-FR"/>
              </w:rPr>
              <w:t>España</w:t>
            </w:r>
          </w:p>
          <w:p w14:paraId="38C5FA32" w14:textId="140222B3" w:rsidR="005D3103" w:rsidRPr="00BF3B75" w:rsidRDefault="00C42F11" w:rsidP="00033510">
            <w:pPr>
              <w:widowControl/>
              <w:spacing w:after="0" w:line="240" w:lineRule="auto"/>
              <w:rPr>
                <w:rFonts w:ascii="Times New Roman" w:eastAsia="Times New Roman" w:hAnsi="Times New Roman" w:cs="Times New Roman"/>
                <w:bCs/>
                <w:spacing w:val="-1"/>
                <w:lang w:val="fr-FR"/>
              </w:rPr>
            </w:pPr>
            <w:r w:rsidRPr="00BF3B75">
              <w:rPr>
                <w:rFonts w:ascii="Times New Roman" w:hAnsi="Times New Roman"/>
                <w:lang w:val="fr-FR"/>
              </w:rPr>
              <w:t>Viatris</w:t>
            </w:r>
            <w:r w:rsidR="00080994" w:rsidRPr="00BF3B75">
              <w:rPr>
                <w:rFonts w:ascii="Times New Roman" w:hAnsi="Times New Roman" w:cs="Times New Roman"/>
                <w:lang w:val="fr-FR"/>
              </w:rPr>
              <w:t xml:space="preserve"> Pharmaceuticals, S.L</w:t>
            </w:r>
            <w:r w:rsidRPr="00BF3B75">
              <w:rPr>
                <w:rFonts w:ascii="Times New Roman" w:hAnsi="Times New Roman" w:cs="Times New Roman"/>
                <w:lang w:val="fr-FR"/>
              </w:rPr>
              <w:t>.</w:t>
            </w:r>
          </w:p>
          <w:p w14:paraId="1E1C3339" w14:textId="77777777"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Tel: + 34 900 102 712</w:t>
            </w:r>
          </w:p>
          <w:p w14:paraId="3AE5CA21" w14:textId="77777777" w:rsidR="005D3103" w:rsidRPr="00BF3B75" w:rsidRDefault="005D3103" w:rsidP="00033510">
            <w:pPr>
              <w:widowControl/>
              <w:spacing w:after="0" w:line="240" w:lineRule="auto"/>
              <w:rPr>
                <w:rFonts w:ascii="Times New Roman" w:eastAsia="Times New Roman" w:hAnsi="Times New Roman" w:cs="Times New Roman"/>
                <w:bCs/>
                <w:spacing w:val="-1"/>
                <w:lang w:val="en-US"/>
              </w:rPr>
            </w:pPr>
          </w:p>
        </w:tc>
        <w:tc>
          <w:tcPr>
            <w:tcW w:w="4670" w:type="dxa"/>
          </w:tcPr>
          <w:p w14:paraId="1C882537" w14:textId="77777777"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b/>
                <w:lang w:val="en-US"/>
              </w:rPr>
              <w:t>Polska</w:t>
            </w:r>
          </w:p>
          <w:p w14:paraId="2E085E90" w14:textId="4628F533" w:rsidR="005D3103" w:rsidRPr="00BF3B75" w:rsidRDefault="00A91E3E"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Viatris</w:t>
            </w:r>
            <w:r w:rsidR="00080994" w:rsidRPr="00BF3B75">
              <w:rPr>
                <w:rFonts w:ascii="Times New Roman" w:hAnsi="Times New Roman" w:cs="Times New Roman"/>
                <w:lang w:val="en-US"/>
              </w:rPr>
              <w:t xml:space="preserve"> Healthcare Sp. </w:t>
            </w:r>
            <w:proofErr w:type="spellStart"/>
            <w:r w:rsidR="00080994" w:rsidRPr="00BF3B75">
              <w:rPr>
                <w:rFonts w:ascii="Times New Roman" w:hAnsi="Times New Roman" w:cs="Times New Roman"/>
                <w:lang w:val="en-US"/>
              </w:rPr>
              <w:t>z.o.o</w:t>
            </w:r>
            <w:proofErr w:type="spellEnd"/>
            <w:r w:rsidR="00080994" w:rsidRPr="00BF3B75">
              <w:rPr>
                <w:rFonts w:ascii="Times New Roman" w:hAnsi="Times New Roman" w:cs="Times New Roman"/>
                <w:lang w:val="en-US"/>
              </w:rPr>
              <w:t>.</w:t>
            </w:r>
          </w:p>
          <w:p w14:paraId="12207AE7" w14:textId="739051BE"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Tel</w:t>
            </w:r>
            <w:r w:rsidR="00D8331E" w:rsidRPr="00BF3B75">
              <w:rPr>
                <w:rFonts w:ascii="Times New Roman" w:hAnsi="Times New Roman" w:cs="Times New Roman"/>
              </w:rPr>
              <w:t>.</w:t>
            </w:r>
            <w:r w:rsidRPr="00BF3B75">
              <w:rPr>
                <w:rFonts w:ascii="Times New Roman" w:hAnsi="Times New Roman" w:cs="Times New Roman"/>
              </w:rPr>
              <w:t>: + 48 22 546 64 00</w:t>
            </w:r>
          </w:p>
          <w:p w14:paraId="0317B96D" w14:textId="77777777" w:rsidR="005D3103" w:rsidRPr="00BF3B75" w:rsidRDefault="005D3103" w:rsidP="00033510">
            <w:pPr>
              <w:widowControl/>
              <w:spacing w:after="0" w:line="240" w:lineRule="auto"/>
              <w:rPr>
                <w:rFonts w:ascii="Times New Roman" w:eastAsia="Times New Roman" w:hAnsi="Times New Roman" w:cs="Times New Roman"/>
                <w:bCs/>
                <w:spacing w:val="-1"/>
              </w:rPr>
            </w:pPr>
          </w:p>
        </w:tc>
      </w:tr>
      <w:tr w:rsidR="00E37FC5" w:rsidRPr="00BF3B75" w14:paraId="512AC576" w14:textId="77777777" w:rsidTr="00282DA8">
        <w:trPr>
          <w:cantSplit/>
        </w:trPr>
        <w:tc>
          <w:tcPr>
            <w:tcW w:w="4261" w:type="dxa"/>
          </w:tcPr>
          <w:p w14:paraId="3D3E0408" w14:textId="66E568A2" w:rsidR="005D3103" w:rsidRPr="00BF3B75" w:rsidRDefault="00080994" w:rsidP="00033510">
            <w:pPr>
              <w:widowControl/>
              <w:spacing w:after="0" w:line="240" w:lineRule="auto"/>
              <w:rPr>
                <w:rFonts w:ascii="Times New Roman" w:eastAsia="Times New Roman" w:hAnsi="Times New Roman" w:cs="Times New Roman"/>
                <w:b/>
                <w:bCs/>
                <w:spacing w:val="-1"/>
                <w:lang w:val="en-US"/>
              </w:rPr>
            </w:pPr>
            <w:r w:rsidRPr="00BF3B75">
              <w:rPr>
                <w:rFonts w:ascii="Times New Roman" w:hAnsi="Times New Roman" w:cs="Times New Roman"/>
                <w:b/>
                <w:lang w:val="en-US"/>
              </w:rPr>
              <w:t>France</w:t>
            </w:r>
          </w:p>
          <w:p w14:paraId="0F2D8731" w14:textId="040B71EB" w:rsidR="005D3103" w:rsidRPr="00BF3B75" w:rsidRDefault="00DF6028"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Viatris Santé</w:t>
            </w:r>
          </w:p>
          <w:p w14:paraId="60A825EF" w14:textId="461DFBBE" w:rsidR="005D3103" w:rsidRPr="00BF3B75" w:rsidRDefault="00080994" w:rsidP="00033510">
            <w:pPr>
              <w:widowControl/>
              <w:spacing w:after="0" w:line="240" w:lineRule="auto"/>
              <w:rPr>
                <w:rFonts w:ascii="Times New Roman" w:eastAsia="Times New Roman" w:hAnsi="Times New Roman" w:cs="Times New Roman"/>
                <w:bCs/>
                <w:spacing w:val="-1"/>
                <w:lang w:val="en-US"/>
              </w:rPr>
            </w:pPr>
            <w:proofErr w:type="spellStart"/>
            <w:r w:rsidRPr="00BF3B75">
              <w:rPr>
                <w:rFonts w:ascii="Times New Roman" w:hAnsi="Times New Roman" w:cs="Times New Roman"/>
                <w:lang w:val="en-US"/>
              </w:rPr>
              <w:t>T</w:t>
            </w:r>
            <w:r w:rsidR="00DF6028" w:rsidRPr="00BF3B75">
              <w:rPr>
                <w:rFonts w:ascii="Times New Roman" w:hAnsi="Times New Roman" w:cs="Times New Roman"/>
                <w:lang w:val="en-US"/>
              </w:rPr>
              <w:t>é</w:t>
            </w:r>
            <w:r w:rsidRPr="00BF3B75">
              <w:rPr>
                <w:rFonts w:ascii="Times New Roman" w:hAnsi="Times New Roman" w:cs="Times New Roman"/>
                <w:lang w:val="en-US"/>
              </w:rPr>
              <w:t>l</w:t>
            </w:r>
            <w:proofErr w:type="spellEnd"/>
            <w:r w:rsidRPr="00BF3B75">
              <w:rPr>
                <w:rFonts w:ascii="Times New Roman" w:hAnsi="Times New Roman" w:cs="Times New Roman"/>
                <w:lang w:val="en-US"/>
              </w:rPr>
              <w:t>: +33 4 37 25 75 00</w:t>
            </w:r>
          </w:p>
          <w:p w14:paraId="2DC43870" w14:textId="77777777" w:rsidR="005D3103" w:rsidRPr="00BF3B75" w:rsidRDefault="005D3103" w:rsidP="00033510">
            <w:pPr>
              <w:widowControl/>
              <w:spacing w:after="0" w:line="240" w:lineRule="auto"/>
              <w:rPr>
                <w:rFonts w:ascii="Times New Roman" w:eastAsia="Times New Roman" w:hAnsi="Times New Roman" w:cs="Times New Roman"/>
                <w:bCs/>
                <w:spacing w:val="-1"/>
                <w:lang w:val="en-US"/>
              </w:rPr>
            </w:pPr>
          </w:p>
        </w:tc>
        <w:tc>
          <w:tcPr>
            <w:tcW w:w="4670" w:type="dxa"/>
          </w:tcPr>
          <w:p w14:paraId="5BB5E8C4" w14:textId="77777777" w:rsidR="005D3103" w:rsidRPr="00BF3B75" w:rsidRDefault="00080994" w:rsidP="00033510">
            <w:pPr>
              <w:widowControl/>
              <w:spacing w:after="0" w:line="240" w:lineRule="auto"/>
              <w:rPr>
                <w:rFonts w:ascii="Times New Roman" w:eastAsia="Times New Roman" w:hAnsi="Times New Roman" w:cs="Times New Roman"/>
                <w:b/>
                <w:bCs/>
                <w:spacing w:val="-1"/>
              </w:rPr>
            </w:pPr>
            <w:r w:rsidRPr="00BF3B75">
              <w:rPr>
                <w:rFonts w:ascii="Times New Roman" w:hAnsi="Times New Roman" w:cs="Times New Roman"/>
                <w:b/>
              </w:rPr>
              <w:t>Portugal</w:t>
            </w:r>
          </w:p>
          <w:p w14:paraId="6CAF9D5D" w14:textId="77777777"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Mylan, Lda.</w:t>
            </w:r>
          </w:p>
          <w:p w14:paraId="2834E3C9" w14:textId="65618F95"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 xml:space="preserve">Tel: </w:t>
            </w:r>
            <w:r w:rsidR="00D067FE" w:rsidRPr="00BF3B75">
              <w:rPr>
                <w:rFonts w:ascii="Times New Roman" w:hAnsi="Times New Roman" w:cs="Times New Roman"/>
                <w:lang w:val="en-GB"/>
              </w:rPr>
              <w:t>+ 351 214 127 200</w:t>
            </w:r>
          </w:p>
          <w:p w14:paraId="1013582F" w14:textId="77777777" w:rsidR="005D3103" w:rsidRPr="00BF3B75" w:rsidRDefault="005D3103" w:rsidP="00033510">
            <w:pPr>
              <w:widowControl/>
              <w:spacing w:after="0" w:line="240" w:lineRule="auto"/>
              <w:rPr>
                <w:rFonts w:ascii="Times New Roman" w:eastAsia="Times New Roman" w:hAnsi="Times New Roman" w:cs="Times New Roman"/>
                <w:bCs/>
                <w:spacing w:val="-1"/>
              </w:rPr>
            </w:pPr>
          </w:p>
        </w:tc>
      </w:tr>
      <w:tr w:rsidR="00E37FC5" w:rsidRPr="007E3C5D" w14:paraId="4049D0DE" w14:textId="77777777" w:rsidTr="00282DA8">
        <w:trPr>
          <w:cantSplit/>
        </w:trPr>
        <w:tc>
          <w:tcPr>
            <w:tcW w:w="4261" w:type="dxa"/>
            <w:hideMark/>
          </w:tcPr>
          <w:p w14:paraId="70E61728" w14:textId="77777777" w:rsidR="005D3103" w:rsidRPr="00BF3B75" w:rsidRDefault="00080994" w:rsidP="00033510">
            <w:pPr>
              <w:widowControl/>
              <w:spacing w:after="0" w:line="240" w:lineRule="auto"/>
              <w:rPr>
                <w:rFonts w:ascii="Times New Roman" w:eastAsia="Times New Roman" w:hAnsi="Times New Roman" w:cs="Times New Roman"/>
                <w:b/>
                <w:bCs/>
                <w:spacing w:val="-1"/>
              </w:rPr>
            </w:pPr>
            <w:r w:rsidRPr="00BF3B75">
              <w:rPr>
                <w:rFonts w:ascii="Times New Roman" w:hAnsi="Times New Roman" w:cs="Times New Roman"/>
                <w:b/>
              </w:rPr>
              <w:t>Hrvatska</w:t>
            </w:r>
          </w:p>
          <w:p w14:paraId="46134AD3" w14:textId="11527CED" w:rsidR="005D3103" w:rsidRPr="00BF3B75" w:rsidRDefault="006E4F73"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 xml:space="preserve">Viatris </w:t>
            </w:r>
            <w:r w:rsidR="00080994" w:rsidRPr="00BF3B75">
              <w:rPr>
                <w:rFonts w:ascii="Times New Roman" w:hAnsi="Times New Roman" w:cs="Times New Roman"/>
              </w:rPr>
              <w:t xml:space="preserve">Hrvatska d.o.o. </w:t>
            </w:r>
          </w:p>
          <w:p w14:paraId="6D2A4CB4" w14:textId="77777777"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Tel: +385 1 23 50 599</w:t>
            </w:r>
          </w:p>
          <w:p w14:paraId="0ACD7D3F" w14:textId="77777777"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 xml:space="preserve"> </w:t>
            </w:r>
          </w:p>
        </w:tc>
        <w:tc>
          <w:tcPr>
            <w:tcW w:w="4670" w:type="dxa"/>
          </w:tcPr>
          <w:p w14:paraId="084A8413" w14:textId="77777777" w:rsidR="005D3103" w:rsidRPr="00BF3B75" w:rsidRDefault="00080994" w:rsidP="00033510">
            <w:pPr>
              <w:widowControl/>
              <w:spacing w:after="0" w:line="240" w:lineRule="auto"/>
              <w:rPr>
                <w:rFonts w:ascii="Times New Roman" w:eastAsia="Times New Roman" w:hAnsi="Times New Roman" w:cs="Times New Roman"/>
                <w:b/>
                <w:bCs/>
                <w:spacing w:val="-1"/>
                <w:lang w:val="en-US"/>
              </w:rPr>
            </w:pPr>
            <w:proofErr w:type="spellStart"/>
            <w:r w:rsidRPr="00BF3B75">
              <w:rPr>
                <w:rFonts w:ascii="Times New Roman" w:hAnsi="Times New Roman" w:cs="Times New Roman"/>
                <w:b/>
                <w:lang w:val="en-US"/>
              </w:rPr>
              <w:t>România</w:t>
            </w:r>
            <w:proofErr w:type="spellEnd"/>
          </w:p>
          <w:p w14:paraId="2DB98A7F" w14:textId="77777777"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BGP Products SRL</w:t>
            </w:r>
          </w:p>
          <w:p w14:paraId="4202E974" w14:textId="77777777"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Tel: +40 372 579 000</w:t>
            </w:r>
          </w:p>
          <w:p w14:paraId="04C2CD47" w14:textId="77777777" w:rsidR="005D3103" w:rsidRPr="00BF3B75" w:rsidRDefault="005D3103" w:rsidP="00033510">
            <w:pPr>
              <w:widowControl/>
              <w:spacing w:after="0" w:line="240" w:lineRule="auto"/>
              <w:rPr>
                <w:rFonts w:ascii="Times New Roman" w:eastAsia="Times New Roman" w:hAnsi="Times New Roman" w:cs="Times New Roman"/>
                <w:bCs/>
                <w:spacing w:val="-1"/>
                <w:lang w:val="en-US"/>
              </w:rPr>
            </w:pPr>
          </w:p>
        </w:tc>
      </w:tr>
      <w:tr w:rsidR="00E37FC5" w:rsidRPr="00BF3B75" w14:paraId="4BE2654E" w14:textId="77777777" w:rsidTr="00282DA8">
        <w:trPr>
          <w:cantSplit/>
        </w:trPr>
        <w:tc>
          <w:tcPr>
            <w:tcW w:w="4261" w:type="dxa"/>
            <w:hideMark/>
          </w:tcPr>
          <w:p w14:paraId="6ADEB7B4" w14:textId="6ACE39B1" w:rsidR="005D3103" w:rsidRPr="00BF3B75" w:rsidRDefault="00080994" w:rsidP="00033510">
            <w:pPr>
              <w:widowControl/>
              <w:spacing w:after="0" w:line="240" w:lineRule="auto"/>
              <w:rPr>
                <w:rFonts w:ascii="Times New Roman" w:eastAsia="Times New Roman" w:hAnsi="Times New Roman" w:cs="Times New Roman"/>
                <w:b/>
                <w:bCs/>
                <w:spacing w:val="-1"/>
                <w:lang w:val="en-US"/>
              </w:rPr>
            </w:pPr>
            <w:r w:rsidRPr="00BF3B75">
              <w:rPr>
                <w:rFonts w:ascii="Times New Roman" w:hAnsi="Times New Roman" w:cs="Times New Roman"/>
                <w:b/>
                <w:lang w:val="en-US"/>
              </w:rPr>
              <w:t>Ir</w:t>
            </w:r>
            <w:r w:rsidR="00D067FE" w:rsidRPr="00BF3B75">
              <w:rPr>
                <w:rFonts w:ascii="Times New Roman" w:hAnsi="Times New Roman" w:cs="Times New Roman"/>
                <w:b/>
                <w:lang w:val="en-US"/>
              </w:rPr>
              <w:t>e</w:t>
            </w:r>
            <w:r w:rsidRPr="00BF3B75">
              <w:rPr>
                <w:rFonts w:ascii="Times New Roman" w:hAnsi="Times New Roman" w:cs="Times New Roman"/>
                <w:b/>
                <w:lang w:val="en-US"/>
              </w:rPr>
              <w:t>land</w:t>
            </w:r>
          </w:p>
          <w:p w14:paraId="7D3A532C" w14:textId="7E0C7C30" w:rsidR="005D3103" w:rsidRPr="00BF3B75" w:rsidRDefault="007C770C"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Viatris</w:t>
            </w:r>
            <w:r w:rsidR="00080994" w:rsidRPr="00BF3B75">
              <w:rPr>
                <w:rFonts w:ascii="Times New Roman" w:hAnsi="Times New Roman" w:cs="Times New Roman"/>
                <w:lang w:val="en-US"/>
              </w:rPr>
              <w:t xml:space="preserve"> Limited</w:t>
            </w:r>
          </w:p>
          <w:p w14:paraId="4195B6A5" w14:textId="417765B0"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 xml:space="preserve">Tel: +353 </w:t>
            </w:r>
            <w:r w:rsidR="0026488E" w:rsidRPr="00BF3B75">
              <w:rPr>
                <w:rFonts w:ascii="Times New Roman" w:hAnsi="Times New Roman" w:cs="Times New Roman"/>
                <w:lang w:val="en-US"/>
              </w:rPr>
              <w:t>1 8711600</w:t>
            </w:r>
          </w:p>
          <w:p w14:paraId="278CB4EE" w14:textId="77777777" w:rsidR="005D3103" w:rsidRPr="00BF3B75" w:rsidRDefault="005D3103" w:rsidP="00033510">
            <w:pPr>
              <w:widowControl/>
              <w:spacing w:after="0" w:line="240" w:lineRule="auto"/>
              <w:rPr>
                <w:rFonts w:ascii="Times New Roman" w:eastAsia="Times New Roman" w:hAnsi="Times New Roman" w:cs="Times New Roman"/>
                <w:bCs/>
                <w:spacing w:val="-1"/>
                <w:lang w:val="en-US"/>
              </w:rPr>
            </w:pPr>
          </w:p>
        </w:tc>
        <w:tc>
          <w:tcPr>
            <w:tcW w:w="4670" w:type="dxa"/>
          </w:tcPr>
          <w:p w14:paraId="5C05D1E5" w14:textId="77777777" w:rsidR="005D3103" w:rsidRPr="00BF3B75" w:rsidRDefault="00080994" w:rsidP="00033510">
            <w:pPr>
              <w:widowControl/>
              <w:spacing w:after="0" w:line="240" w:lineRule="auto"/>
              <w:rPr>
                <w:rFonts w:ascii="Times New Roman" w:eastAsia="Times New Roman" w:hAnsi="Times New Roman" w:cs="Times New Roman"/>
                <w:b/>
                <w:bCs/>
                <w:spacing w:val="-1"/>
                <w:lang w:val="en-US"/>
              </w:rPr>
            </w:pPr>
            <w:r w:rsidRPr="00BF3B75">
              <w:rPr>
                <w:rFonts w:ascii="Times New Roman" w:hAnsi="Times New Roman" w:cs="Times New Roman"/>
                <w:b/>
                <w:lang w:val="en-US"/>
              </w:rPr>
              <w:t>Slovenija</w:t>
            </w:r>
          </w:p>
          <w:p w14:paraId="66522A50" w14:textId="77777777"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Mylan Healthcare d.o.o.</w:t>
            </w:r>
          </w:p>
          <w:p w14:paraId="792E1D05" w14:textId="77777777"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Tel: + 386 1 23 63 180</w:t>
            </w:r>
          </w:p>
          <w:p w14:paraId="791C4079" w14:textId="77777777" w:rsidR="005D3103" w:rsidRPr="00BF3B75" w:rsidRDefault="005D3103" w:rsidP="00033510">
            <w:pPr>
              <w:widowControl/>
              <w:spacing w:after="0" w:line="240" w:lineRule="auto"/>
              <w:rPr>
                <w:rFonts w:ascii="Times New Roman" w:eastAsia="Times New Roman" w:hAnsi="Times New Roman" w:cs="Times New Roman"/>
                <w:bCs/>
                <w:spacing w:val="-1"/>
              </w:rPr>
            </w:pPr>
          </w:p>
        </w:tc>
      </w:tr>
      <w:tr w:rsidR="00E37FC5" w:rsidRPr="00BF3B75" w14:paraId="286E0B67" w14:textId="77777777" w:rsidTr="00282DA8">
        <w:trPr>
          <w:cantSplit/>
        </w:trPr>
        <w:tc>
          <w:tcPr>
            <w:tcW w:w="4261" w:type="dxa"/>
          </w:tcPr>
          <w:p w14:paraId="47554B36" w14:textId="3EDF6B35" w:rsidR="005D3103" w:rsidRPr="00BF3B75" w:rsidRDefault="00080994" w:rsidP="00033510">
            <w:pPr>
              <w:widowControl/>
              <w:spacing w:after="0" w:line="240" w:lineRule="auto"/>
              <w:rPr>
                <w:rFonts w:ascii="Times New Roman" w:eastAsia="Times New Roman" w:hAnsi="Times New Roman" w:cs="Times New Roman"/>
                <w:b/>
                <w:bCs/>
                <w:spacing w:val="-1"/>
              </w:rPr>
            </w:pPr>
            <w:r w:rsidRPr="00BF3B75">
              <w:rPr>
                <w:rFonts w:ascii="Times New Roman" w:hAnsi="Times New Roman" w:cs="Times New Roman"/>
                <w:b/>
              </w:rPr>
              <w:t>Ísland</w:t>
            </w:r>
          </w:p>
          <w:p w14:paraId="769DEC4F" w14:textId="66788EC5" w:rsidR="007A2134" w:rsidRPr="00BF3B75" w:rsidRDefault="00080994" w:rsidP="00033510">
            <w:pPr>
              <w:pStyle w:val="paragraph"/>
              <w:spacing w:before="0" w:beforeAutospacing="0" w:after="0" w:afterAutospacing="0"/>
              <w:textAlignment w:val="baseline"/>
              <w:rPr>
                <w:sz w:val="22"/>
                <w:szCs w:val="22"/>
              </w:rPr>
            </w:pPr>
            <w:r w:rsidRPr="00BF3B75">
              <w:rPr>
                <w:rStyle w:val="spellingerror"/>
                <w:sz w:val="22"/>
                <w:szCs w:val="22"/>
              </w:rPr>
              <w:t>Icepharma</w:t>
            </w:r>
            <w:r w:rsidRPr="00BF3B75">
              <w:rPr>
                <w:rStyle w:val="normaltextrun"/>
                <w:sz w:val="22"/>
                <w:szCs w:val="22"/>
              </w:rPr>
              <w:t> hf</w:t>
            </w:r>
            <w:r w:rsidR="006E4F73" w:rsidRPr="00BF3B75">
              <w:rPr>
                <w:rStyle w:val="normaltextrun"/>
                <w:sz w:val="22"/>
                <w:szCs w:val="22"/>
              </w:rPr>
              <w:t>.</w:t>
            </w:r>
            <w:r w:rsidRPr="00BF3B75">
              <w:rPr>
                <w:rStyle w:val="eop"/>
                <w:sz w:val="22"/>
                <w:szCs w:val="22"/>
              </w:rPr>
              <w:t> </w:t>
            </w:r>
          </w:p>
          <w:p w14:paraId="237F7A1A" w14:textId="04883118" w:rsidR="007A2134" w:rsidRPr="00BF3B75" w:rsidRDefault="00D067FE" w:rsidP="00033510">
            <w:pPr>
              <w:pStyle w:val="paragraph"/>
              <w:spacing w:before="0" w:beforeAutospacing="0" w:after="0" w:afterAutospacing="0"/>
              <w:textAlignment w:val="baseline"/>
              <w:rPr>
                <w:sz w:val="22"/>
                <w:szCs w:val="22"/>
              </w:rPr>
            </w:pPr>
            <w:proofErr w:type="spellStart"/>
            <w:r w:rsidRPr="00BF3B75">
              <w:rPr>
                <w:sz w:val="22"/>
                <w:szCs w:val="22"/>
                <w:lang w:val="en-GB"/>
              </w:rPr>
              <w:t>Sími</w:t>
            </w:r>
            <w:proofErr w:type="spellEnd"/>
            <w:r w:rsidR="00080994" w:rsidRPr="00BF3B75">
              <w:rPr>
                <w:rStyle w:val="normaltextrun"/>
                <w:sz w:val="22"/>
                <w:szCs w:val="22"/>
              </w:rPr>
              <w:t>: +354 540 8000</w:t>
            </w:r>
            <w:r w:rsidR="00080994" w:rsidRPr="00BF3B75">
              <w:rPr>
                <w:rStyle w:val="eop"/>
                <w:sz w:val="22"/>
                <w:szCs w:val="22"/>
              </w:rPr>
              <w:t> </w:t>
            </w:r>
          </w:p>
          <w:p w14:paraId="664CC28D" w14:textId="77777777" w:rsidR="005D3103" w:rsidRPr="00BF3B75" w:rsidRDefault="005D3103" w:rsidP="00033510">
            <w:pPr>
              <w:widowControl/>
              <w:spacing w:after="0" w:line="240" w:lineRule="auto"/>
              <w:rPr>
                <w:rFonts w:ascii="Times New Roman" w:eastAsia="Times New Roman" w:hAnsi="Times New Roman" w:cs="Times New Roman"/>
                <w:bCs/>
                <w:spacing w:val="-1"/>
              </w:rPr>
            </w:pPr>
          </w:p>
        </w:tc>
        <w:tc>
          <w:tcPr>
            <w:tcW w:w="4670" w:type="dxa"/>
            <w:hideMark/>
          </w:tcPr>
          <w:p w14:paraId="29D07776" w14:textId="77777777" w:rsidR="005D3103" w:rsidRPr="00BF3B75" w:rsidRDefault="00080994" w:rsidP="00033510">
            <w:pPr>
              <w:widowControl/>
              <w:spacing w:after="0" w:line="240" w:lineRule="auto"/>
              <w:rPr>
                <w:rFonts w:ascii="Times New Roman" w:eastAsia="Times New Roman" w:hAnsi="Times New Roman" w:cs="Times New Roman"/>
                <w:b/>
                <w:bCs/>
                <w:spacing w:val="-1"/>
              </w:rPr>
            </w:pPr>
            <w:r w:rsidRPr="00BF3B75">
              <w:rPr>
                <w:rFonts w:ascii="Times New Roman" w:hAnsi="Times New Roman" w:cs="Times New Roman"/>
                <w:b/>
              </w:rPr>
              <w:t>Slovenská republika</w:t>
            </w:r>
          </w:p>
          <w:p w14:paraId="3D83B459" w14:textId="1C84D9C5" w:rsidR="005D3103" w:rsidRPr="00BF3B75" w:rsidRDefault="0082467D"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Viatris Slovakia</w:t>
            </w:r>
            <w:r w:rsidR="00080994" w:rsidRPr="00BF3B75">
              <w:rPr>
                <w:rFonts w:ascii="Times New Roman" w:hAnsi="Times New Roman" w:cs="Times New Roman"/>
              </w:rPr>
              <w:t xml:space="preserve"> s.r.o.</w:t>
            </w:r>
          </w:p>
          <w:p w14:paraId="00AA82F1" w14:textId="77777777"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Tel: +421 2 32 199 100</w:t>
            </w:r>
          </w:p>
        </w:tc>
      </w:tr>
      <w:tr w:rsidR="00E37FC5" w:rsidRPr="00BF3B75" w14:paraId="295A0E7E" w14:textId="77777777" w:rsidTr="00282DA8">
        <w:trPr>
          <w:cantSplit/>
        </w:trPr>
        <w:tc>
          <w:tcPr>
            <w:tcW w:w="4261" w:type="dxa"/>
          </w:tcPr>
          <w:p w14:paraId="20B83C92" w14:textId="77777777" w:rsidR="005D3103" w:rsidRPr="00BF3B75" w:rsidRDefault="00080994" w:rsidP="00033510">
            <w:pPr>
              <w:widowControl/>
              <w:spacing w:after="0" w:line="240" w:lineRule="auto"/>
              <w:rPr>
                <w:rFonts w:ascii="Times New Roman" w:eastAsia="Times New Roman" w:hAnsi="Times New Roman" w:cs="Times New Roman"/>
                <w:b/>
                <w:bCs/>
                <w:spacing w:val="-1"/>
                <w:lang w:val="pt-PT"/>
              </w:rPr>
            </w:pPr>
            <w:r w:rsidRPr="00BF3B75">
              <w:rPr>
                <w:rFonts w:ascii="Times New Roman" w:hAnsi="Times New Roman" w:cs="Times New Roman"/>
                <w:b/>
                <w:lang w:val="pt-PT"/>
              </w:rPr>
              <w:t>Italia</w:t>
            </w:r>
          </w:p>
          <w:p w14:paraId="4A76C2BD" w14:textId="248F46A6" w:rsidR="00ED1154" w:rsidRPr="00BF3B75" w:rsidRDefault="006E4F73" w:rsidP="00033510">
            <w:pPr>
              <w:widowControl/>
              <w:spacing w:after="0" w:line="240" w:lineRule="auto"/>
              <w:rPr>
                <w:rFonts w:ascii="Times New Roman" w:eastAsia="Times New Roman" w:hAnsi="Times New Roman" w:cs="Times New Roman"/>
                <w:bCs/>
                <w:spacing w:val="-1"/>
                <w:lang w:val="pt-PT"/>
              </w:rPr>
            </w:pPr>
            <w:r w:rsidRPr="00BF3B75">
              <w:rPr>
                <w:rFonts w:ascii="Times New Roman" w:hAnsi="Times New Roman" w:cs="Times New Roman"/>
                <w:lang w:val="pt-PT"/>
              </w:rPr>
              <w:t xml:space="preserve">Viatris </w:t>
            </w:r>
            <w:r w:rsidR="00080994" w:rsidRPr="00BF3B75">
              <w:rPr>
                <w:rFonts w:ascii="Times New Roman" w:hAnsi="Times New Roman" w:cs="Times New Roman"/>
                <w:lang w:val="pt-PT"/>
              </w:rPr>
              <w:t>Italia S.r.l. </w:t>
            </w:r>
          </w:p>
          <w:p w14:paraId="15ECB7E7" w14:textId="47DF31DE" w:rsidR="005D3103" w:rsidRPr="00BF3B75" w:rsidRDefault="00080994" w:rsidP="00033510">
            <w:pPr>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 xml:space="preserve">Tel: + 39 </w:t>
            </w:r>
            <w:r w:rsidR="00712947" w:rsidRPr="00BF3B75">
              <w:rPr>
                <w:rFonts w:ascii="Times New Roman" w:hAnsi="Times New Roman" w:cs="Times New Roman"/>
              </w:rPr>
              <w:t>(</w:t>
            </w:r>
            <w:r w:rsidRPr="00BF3B75">
              <w:rPr>
                <w:rFonts w:ascii="Times New Roman" w:hAnsi="Times New Roman" w:cs="Times New Roman"/>
              </w:rPr>
              <w:t>0</w:t>
            </w:r>
            <w:r w:rsidR="00712947" w:rsidRPr="00BF3B75">
              <w:rPr>
                <w:rFonts w:ascii="Times New Roman" w:hAnsi="Times New Roman" w:cs="Times New Roman"/>
              </w:rPr>
              <w:t xml:space="preserve">) </w:t>
            </w:r>
            <w:r w:rsidRPr="00BF3B75">
              <w:rPr>
                <w:rFonts w:ascii="Times New Roman" w:hAnsi="Times New Roman" w:cs="Times New Roman"/>
              </w:rPr>
              <w:t>2 612 46921</w:t>
            </w:r>
          </w:p>
          <w:p w14:paraId="3557D383" w14:textId="77777777" w:rsidR="005D3103" w:rsidRPr="00BF3B75" w:rsidRDefault="005D3103" w:rsidP="00033510">
            <w:pPr>
              <w:widowControl/>
              <w:spacing w:after="0" w:line="240" w:lineRule="auto"/>
              <w:rPr>
                <w:rFonts w:ascii="Times New Roman" w:eastAsia="Times New Roman" w:hAnsi="Times New Roman" w:cs="Times New Roman"/>
                <w:bCs/>
                <w:spacing w:val="-1"/>
              </w:rPr>
            </w:pPr>
          </w:p>
        </w:tc>
        <w:tc>
          <w:tcPr>
            <w:tcW w:w="4670" w:type="dxa"/>
          </w:tcPr>
          <w:p w14:paraId="055A2415" w14:textId="49947B8D" w:rsidR="005D3103" w:rsidRPr="00BF3B75" w:rsidRDefault="00080994" w:rsidP="00033510">
            <w:pPr>
              <w:widowControl/>
              <w:spacing w:after="0" w:line="240" w:lineRule="auto"/>
              <w:rPr>
                <w:rFonts w:ascii="Times New Roman" w:eastAsia="Times New Roman" w:hAnsi="Times New Roman" w:cs="Times New Roman"/>
                <w:b/>
                <w:bCs/>
                <w:spacing w:val="-1"/>
                <w:lang w:val="en-US"/>
              </w:rPr>
            </w:pPr>
            <w:r w:rsidRPr="00BF3B75">
              <w:rPr>
                <w:rFonts w:ascii="Times New Roman" w:hAnsi="Times New Roman" w:cs="Times New Roman"/>
                <w:b/>
                <w:lang w:val="en-US"/>
              </w:rPr>
              <w:t>Suomi/Finland</w:t>
            </w:r>
          </w:p>
          <w:p w14:paraId="6E26E4C9" w14:textId="2C5375A1" w:rsidR="005D3103" w:rsidRPr="00BF3B75" w:rsidRDefault="00A11DDB"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rPr>
              <w:t>Viatris</w:t>
            </w:r>
            <w:r w:rsidR="00080994" w:rsidRPr="00BF3B75">
              <w:rPr>
                <w:rFonts w:ascii="Times New Roman" w:hAnsi="Times New Roman" w:cs="Times New Roman"/>
                <w:lang w:val="en-US"/>
              </w:rPr>
              <w:t xml:space="preserve"> O</w:t>
            </w:r>
            <w:r w:rsidR="000E7E1B" w:rsidRPr="00BF3B75">
              <w:rPr>
                <w:rFonts w:ascii="Times New Roman" w:hAnsi="Times New Roman" w:cs="Times New Roman"/>
                <w:lang w:val="en-US"/>
              </w:rPr>
              <w:t>y</w:t>
            </w:r>
          </w:p>
          <w:p w14:paraId="6523E4D5" w14:textId="77777777"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Puh/Tel: +358 20 720 9555</w:t>
            </w:r>
          </w:p>
          <w:p w14:paraId="2D0EBC49" w14:textId="77777777" w:rsidR="005D3103" w:rsidRPr="00BF3B75" w:rsidRDefault="005D3103" w:rsidP="00033510">
            <w:pPr>
              <w:widowControl/>
              <w:spacing w:after="0" w:line="240" w:lineRule="auto"/>
              <w:rPr>
                <w:rFonts w:ascii="Times New Roman" w:eastAsia="Times New Roman" w:hAnsi="Times New Roman" w:cs="Times New Roman"/>
                <w:bCs/>
                <w:spacing w:val="-1"/>
                <w:lang w:val="en-US"/>
              </w:rPr>
            </w:pPr>
          </w:p>
        </w:tc>
      </w:tr>
      <w:tr w:rsidR="00E37FC5" w:rsidRPr="00BF3B75" w14:paraId="5E2F01AE" w14:textId="77777777" w:rsidTr="00282DA8">
        <w:trPr>
          <w:cantSplit/>
        </w:trPr>
        <w:tc>
          <w:tcPr>
            <w:tcW w:w="4261" w:type="dxa"/>
          </w:tcPr>
          <w:p w14:paraId="7EEAC6AB" w14:textId="77777777" w:rsidR="005D3103" w:rsidRPr="00BF3B75" w:rsidRDefault="00080994" w:rsidP="00033510">
            <w:pPr>
              <w:keepNext/>
              <w:widowControl/>
              <w:spacing w:after="0" w:line="240" w:lineRule="auto"/>
              <w:rPr>
                <w:rFonts w:ascii="Times New Roman" w:eastAsia="Times New Roman" w:hAnsi="Times New Roman" w:cs="Times New Roman"/>
                <w:b/>
                <w:bCs/>
                <w:spacing w:val="-1"/>
              </w:rPr>
            </w:pPr>
            <w:r w:rsidRPr="00BF3B75">
              <w:rPr>
                <w:rFonts w:ascii="Times New Roman" w:hAnsi="Times New Roman" w:cs="Times New Roman"/>
                <w:b/>
              </w:rPr>
              <w:lastRenderedPageBreak/>
              <w:t>Κύπρος</w:t>
            </w:r>
          </w:p>
          <w:p w14:paraId="604FAB7D" w14:textId="082AC208" w:rsidR="007A2134" w:rsidRPr="00BF3B75" w:rsidRDefault="0038032E" w:rsidP="00033510">
            <w:pPr>
              <w:keepNext/>
              <w:widowControl/>
              <w:spacing w:after="0" w:line="240" w:lineRule="auto"/>
              <w:rPr>
                <w:rFonts w:ascii="Times New Roman" w:eastAsia="Times New Roman" w:hAnsi="Times New Roman" w:cs="Times New Roman"/>
                <w:bCs/>
                <w:spacing w:val="-1"/>
              </w:rPr>
            </w:pPr>
            <w:r>
              <w:rPr>
                <w:rFonts w:ascii="Times New Roman" w:hAnsi="Times New Roman" w:cs="Times New Roman"/>
              </w:rPr>
              <w:t>CPO</w:t>
            </w:r>
            <w:r w:rsidRPr="00BF3B75">
              <w:rPr>
                <w:rFonts w:ascii="Times New Roman" w:hAnsi="Times New Roman" w:cs="Times New Roman"/>
              </w:rPr>
              <w:t xml:space="preserve"> </w:t>
            </w:r>
            <w:r w:rsidR="007C770C" w:rsidRPr="00BF3B75">
              <w:rPr>
                <w:rFonts w:ascii="Times New Roman" w:hAnsi="Times New Roman" w:cs="Times New Roman"/>
              </w:rPr>
              <w:t>Pharmaceuticals</w:t>
            </w:r>
            <w:r w:rsidR="00080994" w:rsidRPr="00BF3B75">
              <w:rPr>
                <w:rFonts w:ascii="Times New Roman" w:hAnsi="Times New Roman" w:cs="Times New Roman"/>
              </w:rPr>
              <w:t> </w:t>
            </w:r>
            <w:r>
              <w:rPr>
                <w:rFonts w:ascii="Times New Roman" w:hAnsi="Times New Roman" w:cs="Times New Roman"/>
              </w:rPr>
              <w:t>Limited</w:t>
            </w:r>
          </w:p>
          <w:p w14:paraId="03673E11" w14:textId="209F766B" w:rsidR="005D3103" w:rsidRPr="00BF3B75" w:rsidRDefault="00080994" w:rsidP="00033510">
            <w:pPr>
              <w:keepNext/>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 xml:space="preserve">Τηλ: +357 </w:t>
            </w:r>
            <w:r w:rsidR="007C770C" w:rsidRPr="00BF3B75">
              <w:rPr>
                <w:rFonts w:ascii="Times New Roman" w:hAnsi="Times New Roman" w:cs="Times New Roman"/>
              </w:rPr>
              <w:t>22863100</w:t>
            </w:r>
          </w:p>
        </w:tc>
        <w:tc>
          <w:tcPr>
            <w:tcW w:w="4670" w:type="dxa"/>
          </w:tcPr>
          <w:p w14:paraId="2AC4C700" w14:textId="1C305930" w:rsidR="005D3103" w:rsidRPr="00BF3B75" w:rsidRDefault="00080994" w:rsidP="00033510">
            <w:pPr>
              <w:keepNext/>
              <w:widowControl/>
              <w:spacing w:after="0" w:line="240" w:lineRule="auto"/>
              <w:rPr>
                <w:rFonts w:ascii="Times New Roman" w:eastAsia="Times New Roman" w:hAnsi="Times New Roman" w:cs="Times New Roman"/>
                <w:b/>
                <w:bCs/>
                <w:spacing w:val="-1"/>
              </w:rPr>
            </w:pPr>
            <w:r w:rsidRPr="00BF3B75">
              <w:rPr>
                <w:rFonts w:ascii="Times New Roman" w:hAnsi="Times New Roman" w:cs="Times New Roman"/>
                <w:b/>
              </w:rPr>
              <w:t>Sverige</w:t>
            </w:r>
          </w:p>
          <w:p w14:paraId="5A132703" w14:textId="208EE8F1" w:rsidR="005D3103" w:rsidRPr="00BF3B75" w:rsidRDefault="00C42F11" w:rsidP="00033510">
            <w:pPr>
              <w:keepNext/>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Viatris</w:t>
            </w:r>
            <w:r w:rsidR="00080994" w:rsidRPr="00BF3B75">
              <w:rPr>
                <w:rFonts w:ascii="Times New Roman" w:hAnsi="Times New Roman" w:cs="Times New Roman"/>
              </w:rPr>
              <w:t xml:space="preserve"> AB </w:t>
            </w:r>
          </w:p>
          <w:p w14:paraId="2BCC7A07" w14:textId="042ED961" w:rsidR="005D3103" w:rsidRPr="00BF3B75" w:rsidRDefault="00080994" w:rsidP="00033510">
            <w:pPr>
              <w:keepNext/>
              <w:widowControl/>
              <w:spacing w:after="0" w:line="240" w:lineRule="auto"/>
              <w:rPr>
                <w:rFonts w:ascii="Times New Roman" w:eastAsia="Times New Roman" w:hAnsi="Times New Roman" w:cs="Times New Roman"/>
                <w:bCs/>
                <w:spacing w:val="-1"/>
              </w:rPr>
            </w:pPr>
            <w:r w:rsidRPr="00BF3B75">
              <w:rPr>
                <w:rFonts w:ascii="Times New Roman" w:hAnsi="Times New Roman" w:cs="Times New Roman"/>
              </w:rPr>
              <w:t xml:space="preserve">Tel: + 46 </w:t>
            </w:r>
            <w:r w:rsidR="00D067FE" w:rsidRPr="00BF3B75">
              <w:rPr>
                <w:rFonts w:ascii="Times New Roman" w:hAnsi="Times New Roman" w:cs="Times New Roman"/>
              </w:rPr>
              <w:t>(0)</w:t>
            </w:r>
            <w:r w:rsidRPr="00BF3B75">
              <w:rPr>
                <w:rFonts w:ascii="Times New Roman" w:hAnsi="Times New Roman" w:cs="Times New Roman"/>
              </w:rPr>
              <w:t>8</w:t>
            </w:r>
            <w:r w:rsidR="00B05E3E" w:rsidRPr="00BF3B75">
              <w:rPr>
                <w:rFonts w:ascii="Times New Roman" w:hAnsi="Times New Roman" w:cs="Times New Roman"/>
              </w:rPr>
              <w:t xml:space="preserve"> </w:t>
            </w:r>
            <w:r w:rsidR="00616466" w:rsidRPr="00BF3B75">
              <w:rPr>
                <w:rFonts w:ascii="Times New Roman" w:hAnsi="Times New Roman" w:cs="Times New Roman"/>
              </w:rPr>
              <w:t>630 19 00</w:t>
            </w:r>
          </w:p>
          <w:p w14:paraId="5E723383" w14:textId="77777777" w:rsidR="005D3103" w:rsidRPr="00BF3B75" w:rsidRDefault="005D3103" w:rsidP="00033510">
            <w:pPr>
              <w:keepNext/>
              <w:widowControl/>
              <w:spacing w:after="0" w:line="240" w:lineRule="auto"/>
              <w:rPr>
                <w:rFonts w:ascii="Times New Roman" w:eastAsia="Times New Roman" w:hAnsi="Times New Roman" w:cs="Times New Roman"/>
                <w:bCs/>
                <w:spacing w:val="-1"/>
              </w:rPr>
            </w:pPr>
          </w:p>
        </w:tc>
      </w:tr>
      <w:tr w:rsidR="00E37FC5" w:rsidRPr="00BF3B75" w14:paraId="0F493E0B" w14:textId="77777777" w:rsidTr="00282DA8">
        <w:trPr>
          <w:cantSplit/>
        </w:trPr>
        <w:tc>
          <w:tcPr>
            <w:tcW w:w="4261" w:type="dxa"/>
          </w:tcPr>
          <w:p w14:paraId="4C6048ED" w14:textId="05DA3CD7" w:rsidR="005D3103" w:rsidRPr="00BF3B75" w:rsidRDefault="00080994" w:rsidP="00033510">
            <w:pPr>
              <w:widowControl/>
              <w:spacing w:after="0" w:line="240" w:lineRule="auto"/>
              <w:rPr>
                <w:rFonts w:ascii="Times New Roman" w:eastAsia="Times New Roman" w:hAnsi="Times New Roman" w:cs="Times New Roman"/>
                <w:b/>
                <w:bCs/>
                <w:spacing w:val="-1"/>
                <w:lang w:val="en-US"/>
              </w:rPr>
            </w:pPr>
            <w:proofErr w:type="spellStart"/>
            <w:r w:rsidRPr="00BF3B75">
              <w:rPr>
                <w:rFonts w:ascii="Times New Roman" w:hAnsi="Times New Roman" w:cs="Times New Roman"/>
                <w:b/>
                <w:lang w:val="en-US"/>
              </w:rPr>
              <w:t>Latvija</w:t>
            </w:r>
            <w:proofErr w:type="spellEnd"/>
          </w:p>
          <w:p w14:paraId="333612F0" w14:textId="422817CF" w:rsidR="00ED1154" w:rsidRPr="00BF3B75" w:rsidRDefault="006E4F73"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 xml:space="preserve">Viatris </w:t>
            </w:r>
            <w:r w:rsidR="00080994" w:rsidRPr="00BF3B75">
              <w:rPr>
                <w:rFonts w:ascii="Times New Roman" w:hAnsi="Times New Roman" w:cs="Times New Roman"/>
                <w:lang w:val="en-US"/>
              </w:rPr>
              <w:t xml:space="preserve">SIA </w:t>
            </w:r>
          </w:p>
          <w:p w14:paraId="6EAD15B8" w14:textId="18D80B4C" w:rsidR="005D3103" w:rsidRPr="00BF3B75" w:rsidRDefault="00080994" w:rsidP="00033510">
            <w:pPr>
              <w:widowControl/>
              <w:spacing w:after="0" w:line="240" w:lineRule="auto"/>
              <w:rPr>
                <w:rFonts w:ascii="Times New Roman" w:eastAsia="Times New Roman" w:hAnsi="Times New Roman" w:cs="Times New Roman"/>
                <w:bCs/>
                <w:spacing w:val="-1"/>
                <w:lang w:val="en-US"/>
              </w:rPr>
            </w:pPr>
            <w:r w:rsidRPr="00BF3B75">
              <w:rPr>
                <w:rFonts w:ascii="Times New Roman" w:hAnsi="Times New Roman" w:cs="Times New Roman"/>
                <w:lang w:val="en-US"/>
              </w:rPr>
              <w:t>Tel: +371 676 055 80</w:t>
            </w:r>
          </w:p>
          <w:p w14:paraId="012722D1" w14:textId="77777777" w:rsidR="005D3103" w:rsidRPr="00BF3B75" w:rsidRDefault="005D3103" w:rsidP="00033510">
            <w:pPr>
              <w:widowControl/>
              <w:spacing w:after="0" w:line="240" w:lineRule="auto"/>
              <w:rPr>
                <w:rFonts w:ascii="Times New Roman" w:eastAsia="Times New Roman" w:hAnsi="Times New Roman" w:cs="Times New Roman"/>
                <w:bCs/>
                <w:spacing w:val="-1"/>
                <w:lang w:val="en-US"/>
              </w:rPr>
            </w:pPr>
          </w:p>
        </w:tc>
        <w:tc>
          <w:tcPr>
            <w:tcW w:w="4670" w:type="dxa"/>
            <w:hideMark/>
          </w:tcPr>
          <w:p w14:paraId="6A35068D" w14:textId="0C7D03F3" w:rsidR="005D3103" w:rsidRPr="00BF3B75" w:rsidRDefault="005D3103" w:rsidP="00033510">
            <w:pPr>
              <w:widowControl/>
              <w:spacing w:after="0" w:line="240" w:lineRule="auto"/>
              <w:rPr>
                <w:rFonts w:ascii="Times New Roman" w:hAnsi="Times New Roman"/>
                <w:spacing w:val="-1"/>
                <w:lang w:val="en-US"/>
              </w:rPr>
            </w:pPr>
          </w:p>
        </w:tc>
      </w:tr>
      <w:bookmarkEnd w:id="64"/>
    </w:tbl>
    <w:p w14:paraId="24D0077B" w14:textId="77777777" w:rsidR="003D3276" w:rsidRPr="003D3276" w:rsidRDefault="003D3276" w:rsidP="00033510">
      <w:pPr>
        <w:widowControl/>
        <w:spacing w:after="0" w:line="240" w:lineRule="auto"/>
        <w:rPr>
          <w:rFonts w:ascii="Times New Roman" w:hAnsi="Times New Roman"/>
          <w:bCs/>
        </w:rPr>
      </w:pPr>
    </w:p>
    <w:p w14:paraId="513B4829" w14:textId="43F18D8C" w:rsidR="001C7C0E" w:rsidRPr="00BF3B75" w:rsidRDefault="00080994" w:rsidP="00033510">
      <w:pPr>
        <w:widowControl/>
        <w:spacing w:after="0" w:line="240" w:lineRule="auto"/>
        <w:rPr>
          <w:rFonts w:ascii="Times New Roman" w:eastAsia="Times New Roman" w:hAnsi="Times New Roman" w:cs="Times New Roman"/>
          <w:b/>
          <w:bCs/>
          <w:spacing w:val="1"/>
        </w:rPr>
      </w:pPr>
      <w:r w:rsidRPr="00BF3B75">
        <w:rPr>
          <w:rFonts w:ascii="Times New Roman" w:hAnsi="Times New Roman"/>
          <w:b/>
        </w:rPr>
        <w:t>Deze bijsluiter is voor het laatst goedgekeurd in</w:t>
      </w:r>
    </w:p>
    <w:p w14:paraId="4C455B50" w14:textId="5F5BAB57" w:rsidR="003D0BE6" w:rsidRPr="00BF3B75" w:rsidRDefault="003D0BE6" w:rsidP="00033510">
      <w:pPr>
        <w:widowControl/>
        <w:spacing w:after="0" w:line="240" w:lineRule="auto"/>
        <w:rPr>
          <w:rFonts w:ascii="Times New Roman" w:eastAsia="Times New Roman" w:hAnsi="Times New Roman" w:cs="Times New Roman"/>
        </w:rPr>
      </w:pPr>
    </w:p>
    <w:p w14:paraId="3874C029" w14:textId="77777777" w:rsidR="009322AC" w:rsidRPr="00BF3B75" w:rsidRDefault="00080994" w:rsidP="00033510">
      <w:pPr>
        <w:widowControl/>
        <w:spacing w:after="0" w:line="240" w:lineRule="auto"/>
        <w:rPr>
          <w:rFonts w:ascii="Times New Roman" w:eastAsia="Times New Roman" w:hAnsi="Times New Roman" w:cs="Times New Roman"/>
          <w:b/>
        </w:rPr>
      </w:pPr>
      <w:r w:rsidRPr="00BF3B75">
        <w:rPr>
          <w:rFonts w:ascii="Times New Roman" w:hAnsi="Times New Roman"/>
          <w:b/>
        </w:rPr>
        <w:t>Andere informatiebronnen</w:t>
      </w:r>
    </w:p>
    <w:p w14:paraId="2CA32B54" w14:textId="7A044187" w:rsidR="00D42ACD" w:rsidRPr="00BF3B75" w:rsidRDefault="00080994" w:rsidP="00033510">
      <w:pPr>
        <w:widowControl/>
        <w:spacing w:after="0" w:line="240" w:lineRule="auto"/>
        <w:rPr>
          <w:rFonts w:ascii="Times New Roman" w:eastAsia="Times New Roman" w:hAnsi="Times New Roman" w:cs="Times New Roman"/>
          <w:b/>
        </w:rPr>
      </w:pPr>
      <w:r w:rsidRPr="00BF3B75">
        <w:rPr>
          <w:rFonts w:ascii="Times New Roman" w:hAnsi="Times New Roman"/>
        </w:rPr>
        <w:t xml:space="preserve">Meer informatie over dit geneesmiddel is beschikbaar op de website van het Europees Geneesmiddelenbureau </w:t>
      </w:r>
      <w:hyperlink r:id="rId12" w:history="1">
        <w:r w:rsidR="00AC1539" w:rsidRPr="00BF3B75">
          <w:rPr>
            <w:rStyle w:val="Lienhypertexte"/>
            <w:rFonts w:ascii="Times New Roman" w:hAnsi="Times New Roman"/>
          </w:rPr>
          <w:t>https://www.ema.europa.eu</w:t>
        </w:r>
      </w:hyperlink>
      <w:r w:rsidRPr="00BF3B75">
        <w:rPr>
          <w:rFonts w:ascii="Times New Roman" w:hAnsi="Times New Roman"/>
        </w:rPr>
        <w:t>.</w:t>
      </w:r>
    </w:p>
    <w:sectPr w:rsidR="00D42ACD" w:rsidRPr="00BF3B75" w:rsidSect="005E3FEB">
      <w:footerReference w:type="default" r:id="rId13"/>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231C" w14:textId="77777777" w:rsidR="00F953A1" w:rsidRDefault="00F953A1">
      <w:pPr>
        <w:spacing w:after="0" w:line="240" w:lineRule="auto"/>
      </w:pPr>
      <w:r>
        <w:separator/>
      </w:r>
    </w:p>
  </w:endnote>
  <w:endnote w:type="continuationSeparator" w:id="0">
    <w:p w14:paraId="7C7537C0" w14:textId="77777777" w:rsidR="00F953A1" w:rsidRDefault="00F953A1">
      <w:pPr>
        <w:spacing w:after="0" w:line="240" w:lineRule="auto"/>
      </w:pPr>
      <w:r>
        <w:continuationSeparator/>
      </w:r>
    </w:p>
  </w:endnote>
  <w:endnote w:type="continuationNotice" w:id="1">
    <w:p w14:paraId="754818F1" w14:textId="77777777" w:rsidR="00F953A1" w:rsidRDefault="00F95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59819835"/>
      <w:docPartObj>
        <w:docPartGallery w:val="Page Numbers (Bottom of Page)"/>
        <w:docPartUnique/>
      </w:docPartObj>
    </w:sdtPr>
    <w:sdtEndPr>
      <w:rPr>
        <w:noProof/>
      </w:rPr>
    </w:sdtEndPr>
    <w:sdtContent>
      <w:p w14:paraId="68A46795" w14:textId="1353E1EC" w:rsidR="00B940DA" w:rsidRPr="005E3FEB" w:rsidRDefault="00B940DA">
        <w:pPr>
          <w:pStyle w:val="Pieddepage"/>
          <w:jc w:val="center"/>
          <w:rPr>
            <w:rFonts w:ascii="Arial" w:hAnsi="Arial" w:cs="Arial"/>
            <w:sz w:val="16"/>
            <w:szCs w:val="16"/>
          </w:rPr>
        </w:pPr>
        <w:r w:rsidRPr="005E3FEB">
          <w:rPr>
            <w:rFonts w:ascii="Arial" w:hAnsi="Arial" w:cs="Arial"/>
            <w:sz w:val="16"/>
          </w:rPr>
          <w:fldChar w:fldCharType="begin"/>
        </w:r>
        <w:r w:rsidRPr="005E3FEB">
          <w:rPr>
            <w:rFonts w:ascii="Arial" w:hAnsi="Arial" w:cs="Arial"/>
            <w:sz w:val="16"/>
          </w:rPr>
          <w:instrText xml:space="preserve"> PAGE   \* MERGEFORMAT </w:instrText>
        </w:r>
        <w:r w:rsidRPr="005E3FEB">
          <w:rPr>
            <w:rFonts w:ascii="Arial" w:hAnsi="Arial" w:cs="Arial"/>
            <w:sz w:val="16"/>
          </w:rPr>
          <w:fldChar w:fldCharType="separate"/>
        </w:r>
        <w:r>
          <w:rPr>
            <w:rFonts w:ascii="Arial" w:hAnsi="Arial" w:cs="Arial"/>
            <w:noProof/>
            <w:sz w:val="16"/>
          </w:rPr>
          <w:t>31</w:t>
        </w:r>
        <w:r w:rsidRPr="005E3FEB">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3152" w14:textId="77777777" w:rsidR="00F953A1" w:rsidRDefault="00F953A1">
      <w:pPr>
        <w:spacing w:after="0" w:line="240" w:lineRule="auto"/>
      </w:pPr>
      <w:r>
        <w:separator/>
      </w:r>
    </w:p>
  </w:footnote>
  <w:footnote w:type="continuationSeparator" w:id="0">
    <w:p w14:paraId="1F5C475A" w14:textId="77777777" w:rsidR="00F953A1" w:rsidRDefault="00F953A1">
      <w:pPr>
        <w:spacing w:after="0" w:line="240" w:lineRule="auto"/>
      </w:pPr>
      <w:r>
        <w:continuationSeparator/>
      </w:r>
    </w:p>
  </w:footnote>
  <w:footnote w:type="continuationNotice" w:id="1">
    <w:p w14:paraId="12391A45" w14:textId="77777777" w:rsidR="00F953A1" w:rsidRDefault="00F953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CA"/>
    <w:multiLevelType w:val="hybridMultilevel"/>
    <w:tmpl w:val="2A763458"/>
    <w:lvl w:ilvl="0" w:tplc="FAF2B5F0">
      <w:start w:val="1"/>
      <w:numFmt w:val="bullet"/>
      <w:lvlText w:val=""/>
      <w:lvlJc w:val="left"/>
      <w:pPr>
        <w:ind w:left="721" w:hanging="360"/>
      </w:pPr>
      <w:rPr>
        <w:rFonts w:ascii="Symbol" w:hAnsi="Symbol" w:hint="default"/>
      </w:rPr>
    </w:lvl>
    <w:lvl w:ilvl="1" w:tplc="688A07C6" w:tentative="1">
      <w:start w:val="1"/>
      <w:numFmt w:val="bullet"/>
      <w:lvlText w:val="o"/>
      <w:lvlJc w:val="left"/>
      <w:pPr>
        <w:ind w:left="1441" w:hanging="360"/>
      </w:pPr>
      <w:rPr>
        <w:rFonts w:ascii="Courier New" w:hAnsi="Courier New" w:cs="Courier New" w:hint="default"/>
      </w:rPr>
    </w:lvl>
    <w:lvl w:ilvl="2" w:tplc="A11C3810" w:tentative="1">
      <w:start w:val="1"/>
      <w:numFmt w:val="bullet"/>
      <w:lvlText w:val=""/>
      <w:lvlJc w:val="left"/>
      <w:pPr>
        <w:ind w:left="2161" w:hanging="360"/>
      </w:pPr>
      <w:rPr>
        <w:rFonts w:ascii="Wingdings" w:hAnsi="Wingdings" w:hint="default"/>
      </w:rPr>
    </w:lvl>
    <w:lvl w:ilvl="3" w:tplc="1B7A5EB8" w:tentative="1">
      <w:start w:val="1"/>
      <w:numFmt w:val="bullet"/>
      <w:lvlText w:val=""/>
      <w:lvlJc w:val="left"/>
      <w:pPr>
        <w:ind w:left="2881" w:hanging="360"/>
      </w:pPr>
      <w:rPr>
        <w:rFonts w:ascii="Symbol" w:hAnsi="Symbol" w:hint="default"/>
      </w:rPr>
    </w:lvl>
    <w:lvl w:ilvl="4" w:tplc="2B0CCA48" w:tentative="1">
      <w:start w:val="1"/>
      <w:numFmt w:val="bullet"/>
      <w:lvlText w:val="o"/>
      <w:lvlJc w:val="left"/>
      <w:pPr>
        <w:ind w:left="3601" w:hanging="360"/>
      </w:pPr>
      <w:rPr>
        <w:rFonts w:ascii="Courier New" w:hAnsi="Courier New" w:cs="Courier New" w:hint="default"/>
      </w:rPr>
    </w:lvl>
    <w:lvl w:ilvl="5" w:tplc="CAC8F552" w:tentative="1">
      <w:start w:val="1"/>
      <w:numFmt w:val="bullet"/>
      <w:lvlText w:val=""/>
      <w:lvlJc w:val="left"/>
      <w:pPr>
        <w:ind w:left="4321" w:hanging="360"/>
      </w:pPr>
      <w:rPr>
        <w:rFonts w:ascii="Wingdings" w:hAnsi="Wingdings" w:hint="default"/>
      </w:rPr>
    </w:lvl>
    <w:lvl w:ilvl="6" w:tplc="07DAA13C" w:tentative="1">
      <w:start w:val="1"/>
      <w:numFmt w:val="bullet"/>
      <w:lvlText w:val=""/>
      <w:lvlJc w:val="left"/>
      <w:pPr>
        <w:ind w:left="5041" w:hanging="360"/>
      </w:pPr>
      <w:rPr>
        <w:rFonts w:ascii="Symbol" w:hAnsi="Symbol" w:hint="default"/>
      </w:rPr>
    </w:lvl>
    <w:lvl w:ilvl="7" w:tplc="0588714E" w:tentative="1">
      <w:start w:val="1"/>
      <w:numFmt w:val="bullet"/>
      <w:lvlText w:val="o"/>
      <w:lvlJc w:val="left"/>
      <w:pPr>
        <w:ind w:left="5761" w:hanging="360"/>
      </w:pPr>
      <w:rPr>
        <w:rFonts w:ascii="Courier New" w:hAnsi="Courier New" w:cs="Courier New" w:hint="default"/>
      </w:rPr>
    </w:lvl>
    <w:lvl w:ilvl="8" w:tplc="467EC13A" w:tentative="1">
      <w:start w:val="1"/>
      <w:numFmt w:val="bullet"/>
      <w:lvlText w:val=""/>
      <w:lvlJc w:val="left"/>
      <w:pPr>
        <w:ind w:left="6481" w:hanging="360"/>
      </w:pPr>
      <w:rPr>
        <w:rFonts w:ascii="Wingdings" w:hAnsi="Wingdings" w:hint="default"/>
      </w:rPr>
    </w:lvl>
  </w:abstractNum>
  <w:abstractNum w:abstractNumId="1" w15:restartNumberingAfterBreak="0">
    <w:nsid w:val="01D57B79"/>
    <w:multiLevelType w:val="hybridMultilevel"/>
    <w:tmpl w:val="1638A098"/>
    <w:lvl w:ilvl="0" w:tplc="36664B74">
      <w:start w:val="1"/>
      <w:numFmt w:val="bullet"/>
      <w:lvlText w:val=""/>
      <w:lvlJc w:val="left"/>
      <w:pPr>
        <w:ind w:left="721" w:hanging="360"/>
      </w:pPr>
      <w:rPr>
        <w:rFonts w:ascii="Symbol" w:hAnsi="Symbol" w:hint="default"/>
      </w:rPr>
    </w:lvl>
    <w:lvl w:ilvl="1" w:tplc="1F80FD10" w:tentative="1">
      <w:start w:val="1"/>
      <w:numFmt w:val="bullet"/>
      <w:lvlText w:val="o"/>
      <w:lvlJc w:val="left"/>
      <w:pPr>
        <w:ind w:left="1441" w:hanging="360"/>
      </w:pPr>
      <w:rPr>
        <w:rFonts w:ascii="Courier New" w:hAnsi="Courier New" w:cs="Courier New" w:hint="default"/>
      </w:rPr>
    </w:lvl>
    <w:lvl w:ilvl="2" w:tplc="F4E22F98" w:tentative="1">
      <w:start w:val="1"/>
      <w:numFmt w:val="bullet"/>
      <w:lvlText w:val=""/>
      <w:lvlJc w:val="left"/>
      <w:pPr>
        <w:ind w:left="2161" w:hanging="360"/>
      </w:pPr>
      <w:rPr>
        <w:rFonts w:ascii="Wingdings" w:hAnsi="Wingdings" w:hint="default"/>
      </w:rPr>
    </w:lvl>
    <w:lvl w:ilvl="3" w:tplc="20A0E9FE" w:tentative="1">
      <w:start w:val="1"/>
      <w:numFmt w:val="bullet"/>
      <w:lvlText w:val=""/>
      <w:lvlJc w:val="left"/>
      <w:pPr>
        <w:ind w:left="2881" w:hanging="360"/>
      </w:pPr>
      <w:rPr>
        <w:rFonts w:ascii="Symbol" w:hAnsi="Symbol" w:hint="default"/>
      </w:rPr>
    </w:lvl>
    <w:lvl w:ilvl="4" w:tplc="4222A4C8" w:tentative="1">
      <w:start w:val="1"/>
      <w:numFmt w:val="bullet"/>
      <w:lvlText w:val="o"/>
      <w:lvlJc w:val="left"/>
      <w:pPr>
        <w:ind w:left="3601" w:hanging="360"/>
      </w:pPr>
      <w:rPr>
        <w:rFonts w:ascii="Courier New" w:hAnsi="Courier New" w:cs="Courier New" w:hint="default"/>
      </w:rPr>
    </w:lvl>
    <w:lvl w:ilvl="5" w:tplc="2AF20564" w:tentative="1">
      <w:start w:val="1"/>
      <w:numFmt w:val="bullet"/>
      <w:lvlText w:val=""/>
      <w:lvlJc w:val="left"/>
      <w:pPr>
        <w:ind w:left="4321" w:hanging="360"/>
      </w:pPr>
      <w:rPr>
        <w:rFonts w:ascii="Wingdings" w:hAnsi="Wingdings" w:hint="default"/>
      </w:rPr>
    </w:lvl>
    <w:lvl w:ilvl="6" w:tplc="13D2DDF6" w:tentative="1">
      <w:start w:val="1"/>
      <w:numFmt w:val="bullet"/>
      <w:lvlText w:val=""/>
      <w:lvlJc w:val="left"/>
      <w:pPr>
        <w:ind w:left="5041" w:hanging="360"/>
      </w:pPr>
      <w:rPr>
        <w:rFonts w:ascii="Symbol" w:hAnsi="Symbol" w:hint="default"/>
      </w:rPr>
    </w:lvl>
    <w:lvl w:ilvl="7" w:tplc="E0325E98" w:tentative="1">
      <w:start w:val="1"/>
      <w:numFmt w:val="bullet"/>
      <w:lvlText w:val="o"/>
      <w:lvlJc w:val="left"/>
      <w:pPr>
        <w:ind w:left="5761" w:hanging="360"/>
      </w:pPr>
      <w:rPr>
        <w:rFonts w:ascii="Courier New" w:hAnsi="Courier New" w:cs="Courier New" w:hint="default"/>
      </w:rPr>
    </w:lvl>
    <w:lvl w:ilvl="8" w:tplc="62921678" w:tentative="1">
      <w:start w:val="1"/>
      <w:numFmt w:val="bullet"/>
      <w:lvlText w:val=""/>
      <w:lvlJc w:val="left"/>
      <w:pPr>
        <w:ind w:left="6481" w:hanging="360"/>
      </w:pPr>
      <w:rPr>
        <w:rFonts w:ascii="Wingdings" w:hAnsi="Wingdings" w:hint="default"/>
      </w:rPr>
    </w:lvl>
  </w:abstractNum>
  <w:abstractNum w:abstractNumId="2" w15:restartNumberingAfterBreak="0">
    <w:nsid w:val="07406006"/>
    <w:multiLevelType w:val="hybridMultilevel"/>
    <w:tmpl w:val="B0C04B60"/>
    <w:lvl w:ilvl="0" w:tplc="159AFAF8">
      <w:start w:val="1"/>
      <w:numFmt w:val="bullet"/>
      <w:lvlText w:val=""/>
      <w:lvlJc w:val="left"/>
      <w:pPr>
        <w:ind w:left="720" w:hanging="360"/>
      </w:pPr>
      <w:rPr>
        <w:rFonts w:ascii="Symbol" w:hAnsi="Symbol" w:hint="default"/>
      </w:rPr>
    </w:lvl>
    <w:lvl w:ilvl="1" w:tplc="C4E65384" w:tentative="1">
      <w:start w:val="1"/>
      <w:numFmt w:val="bullet"/>
      <w:lvlText w:val="o"/>
      <w:lvlJc w:val="left"/>
      <w:pPr>
        <w:ind w:left="1440" w:hanging="360"/>
      </w:pPr>
      <w:rPr>
        <w:rFonts w:ascii="Courier New" w:hAnsi="Courier New" w:cs="Courier New" w:hint="default"/>
      </w:rPr>
    </w:lvl>
    <w:lvl w:ilvl="2" w:tplc="59B632D8" w:tentative="1">
      <w:start w:val="1"/>
      <w:numFmt w:val="bullet"/>
      <w:lvlText w:val=""/>
      <w:lvlJc w:val="left"/>
      <w:pPr>
        <w:ind w:left="2160" w:hanging="360"/>
      </w:pPr>
      <w:rPr>
        <w:rFonts w:ascii="Wingdings" w:hAnsi="Wingdings" w:hint="default"/>
      </w:rPr>
    </w:lvl>
    <w:lvl w:ilvl="3" w:tplc="D822265E" w:tentative="1">
      <w:start w:val="1"/>
      <w:numFmt w:val="bullet"/>
      <w:lvlText w:val=""/>
      <w:lvlJc w:val="left"/>
      <w:pPr>
        <w:ind w:left="2880" w:hanging="360"/>
      </w:pPr>
      <w:rPr>
        <w:rFonts w:ascii="Symbol" w:hAnsi="Symbol" w:hint="default"/>
      </w:rPr>
    </w:lvl>
    <w:lvl w:ilvl="4" w:tplc="5D42347E" w:tentative="1">
      <w:start w:val="1"/>
      <w:numFmt w:val="bullet"/>
      <w:lvlText w:val="o"/>
      <w:lvlJc w:val="left"/>
      <w:pPr>
        <w:ind w:left="3600" w:hanging="360"/>
      </w:pPr>
      <w:rPr>
        <w:rFonts w:ascii="Courier New" w:hAnsi="Courier New" w:cs="Courier New" w:hint="default"/>
      </w:rPr>
    </w:lvl>
    <w:lvl w:ilvl="5" w:tplc="1C10E7DE" w:tentative="1">
      <w:start w:val="1"/>
      <w:numFmt w:val="bullet"/>
      <w:lvlText w:val=""/>
      <w:lvlJc w:val="left"/>
      <w:pPr>
        <w:ind w:left="4320" w:hanging="360"/>
      </w:pPr>
      <w:rPr>
        <w:rFonts w:ascii="Wingdings" w:hAnsi="Wingdings" w:hint="default"/>
      </w:rPr>
    </w:lvl>
    <w:lvl w:ilvl="6" w:tplc="B5C85898" w:tentative="1">
      <w:start w:val="1"/>
      <w:numFmt w:val="bullet"/>
      <w:lvlText w:val=""/>
      <w:lvlJc w:val="left"/>
      <w:pPr>
        <w:ind w:left="5040" w:hanging="360"/>
      </w:pPr>
      <w:rPr>
        <w:rFonts w:ascii="Symbol" w:hAnsi="Symbol" w:hint="default"/>
      </w:rPr>
    </w:lvl>
    <w:lvl w:ilvl="7" w:tplc="4E36EF0C" w:tentative="1">
      <w:start w:val="1"/>
      <w:numFmt w:val="bullet"/>
      <w:lvlText w:val="o"/>
      <w:lvlJc w:val="left"/>
      <w:pPr>
        <w:ind w:left="5760" w:hanging="360"/>
      </w:pPr>
      <w:rPr>
        <w:rFonts w:ascii="Courier New" w:hAnsi="Courier New" w:cs="Courier New" w:hint="default"/>
      </w:rPr>
    </w:lvl>
    <w:lvl w:ilvl="8" w:tplc="55760DD2" w:tentative="1">
      <w:start w:val="1"/>
      <w:numFmt w:val="bullet"/>
      <w:lvlText w:val=""/>
      <w:lvlJc w:val="left"/>
      <w:pPr>
        <w:ind w:left="6480" w:hanging="360"/>
      </w:pPr>
      <w:rPr>
        <w:rFonts w:ascii="Wingdings" w:hAnsi="Wingdings" w:hint="default"/>
      </w:rPr>
    </w:lvl>
  </w:abstractNum>
  <w:abstractNum w:abstractNumId="3" w15:restartNumberingAfterBreak="0">
    <w:nsid w:val="074165F6"/>
    <w:multiLevelType w:val="hybridMultilevel"/>
    <w:tmpl w:val="4348870A"/>
    <w:lvl w:ilvl="0" w:tplc="D04ED06C">
      <w:start w:val="2"/>
      <w:numFmt w:val="bullet"/>
      <w:lvlText w:val="-"/>
      <w:lvlJc w:val="left"/>
      <w:pPr>
        <w:ind w:left="862" w:hanging="360"/>
      </w:pPr>
      <w:rPr>
        <w:rFonts w:ascii="Times New Roman" w:hAnsi="Times New Roman" w:hint="default"/>
        <w:u w:val="none" w:color="000000"/>
      </w:rPr>
    </w:lvl>
    <w:lvl w:ilvl="1" w:tplc="552CF76A">
      <w:start w:val="2"/>
      <w:numFmt w:val="bullet"/>
      <w:lvlText w:val="-"/>
      <w:lvlJc w:val="left"/>
      <w:pPr>
        <w:ind w:left="1582" w:hanging="360"/>
      </w:pPr>
      <w:rPr>
        <w:rFonts w:ascii="Times New Roman" w:hAnsi="Times New Roman" w:hint="default"/>
        <w:u w:val="none" w:color="000000"/>
      </w:rPr>
    </w:lvl>
    <w:lvl w:ilvl="2" w:tplc="395A7F88" w:tentative="1">
      <w:start w:val="1"/>
      <w:numFmt w:val="bullet"/>
      <w:lvlText w:val=""/>
      <w:lvlJc w:val="left"/>
      <w:pPr>
        <w:ind w:left="2302" w:hanging="360"/>
      </w:pPr>
      <w:rPr>
        <w:rFonts w:ascii="Wingdings" w:hAnsi="Wingdings" w:hint="default"/>
      </w:rPr>
    </w:lvl>
    <w:lvl w:ilvl="3" w:tplc="1F88154E" w:tentative="1">
      <w:start w:val="1"/>
      <w:numFmt w:val="bullet"/>
      <w:lvlText w:val=""/>
      <w:lvlJc w:val="left"/>
      <w:pPr>
        <w:ind w:left="3022" w:hanging="360"/>
      </w:pPr>
      <w:rPr>
        <w:rFonts w:ascii="Symbol" w:hAnsi="Symbol" w:hint="default"/>
      </w:rPr>
    </w:lvl>
    <w:lvl w:ilvl="4" w:tplc="D97E6D76" w:tentative="1">
      <w:start w:val="1"/>
      <w:numFmt w:val="bullet"/>
      <w:lvlText w:val="o"/>
      <w:lvlJc w:val="left"/>
      <w:pPr>
        <w:ind w:left="3742" w:hanging="360"/>
      </w:pPr>
      <w:rPr>
        <w:rFonts w:ascii="Courier New" w:hAnsi="Courier New" w:cs="Courier New" w:hint="default"/>
      </w:rPr>
    </w:lvl>
    <w:lvl w:ilvl="5" w:tplc="C81A2666" w:tentative="1">
      <w:start w:val="1"/>
      <w:numFmt w:val="bullet"/>
      <w:lvlText w:val=""/>
      <w:lvlJc w:val="left"/>
      <w:pPr>
        <w:ind w:left="4462" w:hanging="360"/>
      </w:pPr>
      <w:rPr>
        <w:rFonts w:ascii="Wingdings" w:hAnsi="Wingdings" w:hint="default"/>
      </w:rPr>
    </w:lvl>
    <w:lvl w:ilvl="6" w:tplc="6D58250C" w:tentative="1">
      <w:start w:val="1"/>
      <w:numFmt w:val="bullet"/>
      <w:lvlText w:val=""/>
      <w:lvlJc w:val="left"/>
      <w:pPr>
        <w:ind w:left="5182" w:hanging="360"/>
      </w:pPr>
      <w:rPr>
        <w:rFonts w:ascii="Symbol" w:hAnsi="Symbol" w:hint="default"/>
      </w:rPr>
    </w:lvl>
    <w:lvl w:ilvl="7" w:tplc="92BE16CA" w:tentative="1">
      <w:start w:val="1"/>
      <w:numFmt w:val="bullet"/>
      <w:lvlText w:val="o"/>
      <w:lvlJc w:val="left"/>
      <w:pPr>
        <w:ind w:left="5902" w:hanging="360"/>
      </w:pPr>
      <w:rPr>
        <w:rFonts w:ascii="Courier New" w:hAnsi="Courier New" w:cs="Courier New" w:hint="default"/>
      </w:rPr>
    </w:lvl>
    <w:lvl w:ilvl="8" w:tplc="82BCC844" w:tentative="1">
      <w:start w:val="1"/>
      <w:numFmt w:val="bullet"/>
      <w:lvlText w:val=""/>
      <w:lvlJc w:val="left"/>
      <w:pPr>
        <w:ind w:left="6622" w:hanging="360"/>
      </w:pPr>
      <w:rPr>
        <w:rFonts w:ascii="Wingdings" w:hAnsi="Wingdings" w:hint="default"/>
      </w:rPr>
    </w:lvl>
  </w:abstractNum>
  <w:abstractNum w:abstractNumId="4" w15:restartNumberingAfterBreak="0">
    <w:nsid w:val="09C44CC1"/>
    <w:multiLevelType w:val="hybridMultilevel"/>
    <w:tmpl w:val="7FF2C56E"/>
    <w:lvl w:ilvl="0" w:tplc="C3F8B674">
      <w:start w:val="1"/>
      <w:numFmt w:val="bullet"/>
      <w:lvlText w:val=""/>
      <w:lvlJc w:val="left"/>
      <w:pPr>
        <w:tabs>
          <w:tab w:val="num" w:pos="720"/>
        </w:tabs>
        <w:ind w:left="720" w:hanging="360"/>
      </w:pPr>
      <w:rPr>
        <w:rFonts w:ascii="Symbol" w:hAnsi="Symbol" w:hint="default"/>
      </w:rPr>
    </w:lvl>
    <w:lvl w:ilvl="1" w:tplc="FC38A702" w:tentative="1">
      <w:start w:val="1"/>
      <w:numFmt w:val="bullet"/>
      <w:lvlText w:val="o"/>
      <w:lvlJc w:val="left"/>
      <w:pPr>
        <w:tabs>
          <w:tab w:val="num" w:pos="1440"/>
        </w:tabs>
        <w:ind w:left="1440" w:hanging="360"/>
      </w:pPr>
      <w:rPr>
        <w:rFonts w:ascii="Courier New" w:hAnsi="Courier New" w:cs="Courier New" w:hint="default"/>
      </w:rPr>
    </w:lvl>
    <w:lvl w:ilvl="2" w:tplc="9F6A3800" w:tentative="1">
      <w:start w:val="1"/>
      <w:numFmt w:val="bullet"/>
      <w:lvlText w:val=""/>
      <w:lvlJc w:val="left"/>
      <w:pPr>
        <w:tabs>
          <w:tab w:val="num" w:pos="2160"/>
        </w:tabs>
        <w:ind w:left="2160" w:hanging="360"/>
      </w:pPr>
      <w:rPr>
        <w:rFonts w:ascii="Wingdings" w:hAnsi="Wingdings" w:hint="default"/>
      </w:rPr>
    </w:lvl>
    <w:lvl w:ilvl="3" w:tplc="A43C1DC4" w:tentative="1">
      <w:start w:val="1"/>
      <w:numFmt w:val="bullet"/>
      <w:lvlText w:val=""/>
      <w:lvlJc w:val="left"/>
      <w:pPr>
        <w:tabs>
          <w:tab w:val="num" w:pos="2880"/>
        </w:tabs>
        <w:ind w:left="2880" w:hanging="360"/>
      </w:pPr>
      <w:rPr>
        <w:rFonts w:ascii="Symbol" w:hAnsi="Symbol" w:hint="default"/>
      </w:rPr>
    </w:lvl>
    <w:lvl w:ilvl="4" w:tplc="52F84802" w:tentative="1">
      <w:start w:val="1"/>
      <w:numFmt w:val="bullet"/>
      <w:lvlText w:val="o"/>
      <w:lvlJc w:val="left"/>
      <w:pPr>
        <w:tabs>
          <w:tab w:val="num" w:pos="3600"/>
        </w:tabs>
        <w:ind w:left="3600" w:hanging="360"/>
      </w:pPr>
      <w:rPr>
        <w:rFonts w:ascii="Courier New" w:hAnsi="Courier New" w:cs="Courier New" w:hint="default"/>
      </w:rPr>
    </w:lvl>
    <w:lvl w:ilvl="5" w:tplc="D1C63F50" w:tentative="1">
      <w:start w:val="1"/>
      <w:numFmt w:val="bullet"/>
      <w:lvlText w:val=""/>
      <w:lvlJc w:val="left"/>
      <w:pPr>
        <w:tabs>
          <w:tab w:val="num" w:pos="4320"/>
        </w:tabs>
        <w:ind w:left="4320" w:hanging="360"/>
      </w:pPr>
      <w:rPr>
        <w:rFonts w:ascii="Wingdings" w:hAnsi="Wingdings" w:hint="default"/>
      </w:rPr>
    </w:lvl>
    <w:lvl w:ilvl="6" w:tplc="295E81E2" w:tentative="1">
      <w:start w:val="1"/>
      <w:numFmt w:val="bullet"/>
      <w:lvlText w:val=""/>
      <w:lvlJc w:val="left"/>
      <w:pPr>
        <w:tabs>
          <w:tab w:val="num" w:pos="5040"/>
        </w:tabs>
        <w:ind w:left="5040" w:hanging="360"/>
      </w:pPr>
      <w:rPr>
        <w:rFonts w:ascii="Symbol" w:hAnsi="Symbol" w:hint="default"/>
      </w:rPr>
    </w:lvl>
    <w:lvl w:ilvl="7" w:tplc="551EE224" w:tentative="1">
      <w:start w:val="1"/>
      <w:numFmt w:val="bullet"/>
      <w:lvlText w:val="o"/>
      <w:lvlJc w:val="left"/>
      <w:pPr>
        <w:tabs>
          <w:tab w:val="num" w:pos="5760"/>
        </w:tabs>
        <w:ind w:left="5760" w:hanging="360"/>
      </w:pPr>
      <w:rPr>
        <w:rFonts w:ascii="Courier New" w:hAnsi="Courier New" w:cs="Courier New" w:hint="default"/>
      </w:rPr>
    </w:lvl>
    <w:lvl w:ilvl="8" w:tplc="F9E6B3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74B48"/>
    <w:multiLevelType w:val="hybridMultilevel"/>
    <w:tmpl w:val="40CC43E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ED36D4"/>
    <w:multiLevelType w:val="hybridMultilevel"/>
    <w:tmpl w:val="A036BBA4"/>
    <w:lvl w:ilvl="0" w:tplc="F7AE8EE2">
      <w:start w:val="1"/>
      <w:numFmt w:val="bullet"/>
      <w:lvlText w:val=""/>
      <w:lvlJc w:val="left"/>
      <w:pPr>
        <w:ind w:left="720" w:hanging="360"/>
      </w:pPr>
      <w:rPr>
        <w:rFonts w:ascii="Symbol" w:hAnsi="Symbol" w:hint="default"/>
      </w:rPr>
    </w:lvl>
    <w:lvl w:ilvl="1" w:tplc="05F25A08" w:tentative="1">
      <w:start w:val="1"/>
      <w:numFmt w:val="bullet"/>
      <w:lvlText w:val="o"/>
      <w:lvlJc w:val="left"/>
      <w:pPr>
        <w:ind w:left="1440" w:hanging="360"/>
      </w:pPr>
      <w:rPr>
        <w:rFonts w:ascii="Courier New" w:hAnsi="Courier New" w:cs="Courier New" w:hint="default"/>
      </w:rPr>
    </w:lvl>
    <w:lvl w:ilvl="2" w:tplc="3A9E286C" w:tentative="1">
      <w:start w:val="1"/>
      <w:numFmt w:val="bullet"/>
      <w:lvlText w:val=""/>
      <w:lvlJc w:val="left"/>
      <w:pPr>
        <w:ind w:left="2160" w:hanging="360"/>
      </w:pPr>
      <w:rPr>
        <w:rFonts w:ascii="Wingdings" w:hAnsi="Wingdings" w:hint="default"/>
      </w:rPr>
    </w:lvl>
    <w:lvl w:ilvl="3" w:tplc="0E5648E4" w:tentative="1">
      <w:start w:val="1"/>
      <w:numFmt w:val="bullet"/>
      <w:lvlText w:val=""/>
      <w:lvlJc w:val="left"/>
      <w:pPr>
        <w:ind w:left="2880" w:hanging="360"/>
      </w:pPr>
      <w:rPr>
        <w:rFonts w:ascii="Symbol" w:hAnsi="Symbol" w:hint="default"/>
      </w:rPr>
    </w:lvl>
    <w:lvl w:ilvl="4" w:tplc="B3CE607E" w:tentative="1">
      <w:start w:val="1"/>
      <w:numFmt w:val="bullet"/>
      <w:lvlText w:val="o"/>
      <w:lvlJc w:val="left"/>
      <w:pPr>
        <w:ind w:left="3600" w:hanging="360"/>
      </w:pPr>
      <w:rPr>
        <w:rFonts w:ascii="Courier New" w:hAnsi="Courier New" w:cs="Courier New" w:hint="default"/>
      </w:rPr>
    </w:lvl>
    <w:lvl w:ilvl="5" w:tplc="2C4CD4F8" w:tentative="1">
      <w:start w:val="1"/>
      <w:numFmt w:val="bullet"/>
      <w:lvlText w:val=""/>
      <w:lvlJc w:val="left"/>
      <w:pPr>
        <w:ind w:left="4320" w:hanging="360"/>
      </w:pPr>
      <w:rPr>
        <w:rFonts w:ascii="Wingdings" w:hAnsi="Wingdings" w:hint="default"/>
      </w:rPr>
    </w:lvl>
    <w:lvl w:ilvl="6" w:tplc="CE88E738" w:tentative="1">
      <w:start w:val="1"/>
      <w:numFmt w:val="bullet"/>
      <w:lvlText w:val=""/>
      <w:lvlJc w:val="left"/>
      <w:pPr>
        <w:ind w:left="5040" w:hanging="360"/>
      </w:pPr>
      <w:rPr>
        <w:rFonts w:ascii="Symbol" w:hAnsi="Symbol" w:hint="default"/>
      </w:rPr>
    </w:lvl>
    <w:lvl w:ilvl="7" w:tplc="09FA332A" w:tentative="1">
      <w:start w:val="1"/>
      <w:numFmt w:val="bullet"/>
      <w:lvlText w:val="o"/>
      <w:lvlJc w:val="left"/>
      <w:pPr>
        <w:ind w:left="5760" w:hanging="360"/>
      </w:pPr>
      <w:rPr>
        <w:rFonts w:ascii="Courier New" w:hAnsi="Courier New" w:cs="Courier New" w:hint="default"/>
      </w:rPr>
    </w:lvl>
    <w:lvl w:ilvl="8" w:tplc="2DA807D8" w:tentative="1">
      <w:start w:val="1"/>
      <w:numFmt w:val="bullet"/>
      <w:lvlText w:val=""/>
      <w:lvlJc w:val="left"/>
      <w:pPr>
        <w:ind w:left="6480" w:hanging="360"/>
      </w:pPr>
      <w:rPr>
        <w:rFonts w:ascii="Wingdings" w:hAnsi="Wingdings" w:hint="default"/>
      </w:rPr>
    </w:lvl>
  </w:abstractNum>
  <w:abstractNum w:abstractNumId="7" w15:restartNumberingAfterBreak="0">
    <w:nsid w:val="0DE71A4A"/>
    <w:multiLevelType w:val="hybridMultilevel"/>
    <w:tmpl w:val="8996D83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F4E46FD"/>
    <w:multiLevelType w:val="hybridMultilevel"/>
    <w:tmpl w:val="030AFAD8"/>
    <w:lvl w:ilvl="0" w:tplc="3C8ACEE0">
      <w:start w:val="1"/>
      <w:numFmt w:val="bullet"/>
      <w:lvlText w:val=""/>
      <w:lvlJc w:val="left"/>
      <w:pPr>
        <w:ind w:left="721" w:hanging="360"/>
      </w:pPr>
      <w:rPr>
        <w:rFonts w:ascii="Symbol" w:hAnsi="Symbol" w:hint="default"/>
      </w:rPr>
    </w:lvl>
    <w:lvl w:ilvl="1" w:tplc="EDBAB162" w:tentative="1">
      <w:start w:val="1"/>
      <w:numFmt w:val="bullet"/>
      <w:lvlText w:val="o"/>
      <w:lvlJc w:val="left"/>
      <w:pPr>
        <w:ind w:left="1441" w:hanging="360"/>
      </w:pPr>
      <w:rPr>
        <w:rFonts w:ascii="Courier New" w:hAnsi="Courier New" w:cs="Courier New" w:hint="default"/>
      </w:rPr>
    </w:lvl>
    <w:lvl w:ilvl="2" w:tplc="88E4193A" w:tentative="1">
      <w:start w:val="1"/>
      <w:numFmt w:val="bullet"/>
      <w:lvlText w:val=""/>
      <w:lvlJc w:val="left"/>
      <w:pPr>
        <w:ind w:left="2161" w:hanging="360"/>
      </w:pPr>
      <w:rPr>
        <w:rFonts w:ascii="Wingdings" w:hAnsi="Wingdings" w:hint="default"/>
      </w:rPr>
    </w:lvl>
    <w:lvl w:ilvl="3" w:tplc="05DAEB14" w:tentative="1">
      <w:start w:val="1"/>
      <w:numFmt w:val="bullet"/>
      <w:lvlText w:val=""/>
      <w:lvlJc w:val="left"/>
      <w:pPr>
        <w:ind w:left="2881" w:hanging="360"/>
      </w:pPr>
      <w:rPr>
        <w:rFonts w:ascii="Symbol" w:hAnsi="Symbol" w:hint="default"/>
      </w:rPr>
    </w:lvl>
    <w:lvl w:ilvl="4" w:tplc="E702C1D0" w:tentative="1">
      <w:start w:val="1"/>
      <w:numFmt w:val="bullet"/>
      <w:lvlText w:val="o"/>
      <w:lvlJc w:val="left"/>
      <w:pPr>
        <w:ind w:left="3601" w:hanging="360"/>
      </w:pPr>
      <w:rPr>
        <w:rFonts w:ascii="Courier New" w:hAnsi="Courier New" w:cs="Courier New" w:hint="default"/>
      </w:rPr>
    </w:lvl>
    <w:lvl w:ilvl="5" w:tplc="DD662A88" w:tentative="1">
      <w:start w:val="1"/>
      <w:numFmt w:val="bullet"/>
      <w:lvlText w:val=""/>
      <w:lvlJc w:val="left"/>
      <w:pPr>
        <w:ind w:left="4321" w:hanging="360"/>
      </w:pPr>
      <w:rPr>
        <w:rFonts w:ascii="Wingdings" w:hAnsi="Wingdings" w:hint="default"/>
      </w:rPr>
    </w:lvl>
    <w:lvl w:ilvl="6" w:tplc="118EF6F0" w:tentative="1">
      <w:start w:val="1"/>
      <w:numFmt w:val="bullet"/>
      <w:lvlText w:val=""/>
      <w:lvlJc w:val="left"/>
      <w:pPr>
        <w:ind w:left="5041" w:hanging="360"/>
      </w:pPr>
      <w:rPr>
        <w:rFonts w:ascii="Symbol" w:hAnsi="Symbol" w:hint="default"/>
      </w:rPr>
    </w:lvl>
    <w:lvl w:ilvl="7" w:tplc="E0384FD4" w:tentative="1">
      <w:start w:val="1"/>
      <w:numFmt w:val="bullet"/>
      <w:lvlText w:val="o"/>
      <w:lvlJc w:val="left"/>
      <w:pPr>
        <w:ind w:left="5761" w:hanging="360"/>
      </w:pPr>
      <w:rPr>
        <w:rFonts w:ascii="Courier New" w:hAnsi="Courier New" w:cs="Courier New" w:hint="default"/>
      </w:rPr>
    </w:lvl>
    <w:lvl w:ilvl="8" w:tplc="DFC425B8" w:tentative="1">
      <w:start w:val="1"/>
      <w:numFmt w:val="bullet"/>
      <w:lvlText w:val=""/>
      <w:lvlJc w:val="left"/>
      <w:pPr>
        <w:ind w:left="6481" w:hanging="360"/>
      </w:pPr>
      <w:rPr>
        <w:rFonts w:ascii="Wingdings" w:hAnsi="Wingdings" w:hint="default"/>
      </w:rPr>
    </w:lvl>
  </w:abstractNum>
  <w:abstractNum w:abstractNumId="9" w15:restartNumberingAfterBreak="0">
    <w:nsid w:val="12D775B1"/>
    <w:multiLevelType w:val="hybridMultilevel"/>
    <w:tmpl w:val="A89AB302"/>
    <w:lvl w:ilvl="0" w:tplc="256E562C">
      <w:start w:val="1"/>
      <w:numFmt w:val="bullet"/>
      <w:lvlText w:val=""/>
      <w:lvlJc w:val="left"/>
      <w:pPr>
        <w:ind w:left="720" w:hanging="360"/>
      </w:pPr>
      <w:rPr>
        <w:rFonts w:ascii="Symbol" w:hAnsi="Symbol" w:hint="default"/>
      </w:rPr>
    </w:lvl>
    <w:lvl w:ilvl="1" w:tplc="2CC86770" w:tentative="1">
      <w:start w:val="1"/>
      <w:numFmt w:val="bullet"/>
      <w:lvlText w:val="o"/>
      <w:lvlJc w:val="left"/>
      <w:pPr>
        <w:ind w:left="1440" w:hanging="360"/>
      </w:pPr>
      <w:rPr>
        <w:rFonts w:ascii="Courier New" w:hAnsi="Courier New" w:cs="Courier New" w:hint="default"/>
      </w:rPr>
    </w:lvl>
    <w:lvl w:ilvl="2" w:tplc="8CE0FB26" w:tentative="1">
      <w:start w:val="1"/>
      <w:numFmt w:val="bullet"/>
      <w:lvlText w:val=""/>
      <w:lvlJc w:val="left"/>
      <w:pPr>
        <w:ind w:left="2160" w:hanging="360"/>
      </w:pPr>
      <w:rPr>
        <w:rFonts w:ascii="Wingdings" w:hAnsi="Wingdings" w:hint="default"/>
      </w:rPr>
    </w:lvl>
    <w:lvl w:ilvl="3" w:tplc="85CEA8F4" w:tentative="1">
      <w:start w:val="1"/>
      <w:numFmt w:val="bullet"/>
      <w:lvlText w:val=""/>
      <w:lvlJc w:val="left"/>
      <w:pPr>
        <w:ind w:left="2880" w:hanging="360"/>
      </w:pPr>
      <w:rPr>
        <w:rFonts w:ascii="Symbol" w:hAnsi="Symbol" w:hint="default"/>
      </w:rPr>
    </w:lvl>
    <w:lvl w:ilvl="4" w:tplc="49A48902" w:tentative="1">
      <w:start w:val="1"/>
      <w:numFmt w:val="bullet"/>
      <w:lvlText w:val="o"/>
      <w:lvlJc w:val="left"/>
      <w:pPr>
        <w:ind w:left="3600" w:hanging="360"/>
      </w:pPr>
      <w:rPr>
        <w:rFonts w:ascii="Courier New" w:hAnsi="Courier New" w:cs="Courier New" w:hint="default"/>
      </w:rPr>
    </w:lvl>
    <w:lvl w:ilvl="5" w:tplc="84B0E710" w:tentative="1">
      <w:start w:val="1"/>
      <w:numFmt w:val="bullet"/>
      <w:lvlText w:val=""/>
      <w:lvlJc w:val="left"/>
      <w:pPr>
        <w:ind w:left="4320" w:hanging="360"/>
      </w:pPr>
      <w:rPr>
        <w:rFonts w:ascii="Wingdings" w:hAnsi="Wingdings" w:hint="default"/>
      </w:rPr>
    </w:lvl>
    <w:lvl w:ilvl="6" w:tplc="180867BE" w:tentative="1">
      <w:start w:val="1"/>
      <w:numFmt w:val="bullet"/>
      <w:lvlText w:val=""/>
      <w:lvlJc w:val="left"/>
      <w:pPr>
        <w:ind w:left="5040" w:hanging="360"/>
      </w:pPr>
      <w:rPr>
        <w:rFonts w:ascii="Symbol" w:hAnsi="Symbol" w:hint="default"/>
      </w:rPr>
    </w:lvl>
    <w:lvl w:ilvl="7" w:tplc="7CA40E12" w:tentative="1">
      <w:start w:val="1"/>
      <w:numFmt w:val="bullet"/>
      <w:lvlText w:val="o"/>
      <w:lvlJc w:val="left"/>
      <w:pPr>
        <w:ind w:left="5760" w:hanging="360"/>
      </w:pPr>
      <w:rPr>
        <w:rFonts w:ascii="Courier New" w:hAnsi="Courier New" w:cs="Courier New" w:hint="default"/>
      </w:rPr>
    </w:lvl>
    <w:lvl w:ilvl="8" w:tplc="31EA3890" w:tentative="1">
      <w:start w:val="1"/>
      <w:numFmt w:val="bullet"/>
      <w:lvlText w:val=""/>
      <w:lvlJc w:val="left"/>
      <w:pPr>
        <w:ind w:left="6480" w:hanging="360"/>
      </w:pPr>
      <w:rPr>
        <w:rFonts w:ascii="Wingdings" w:hAnsi="Wingdings" w:hint="default"/>
      </w:rPr>
    </w:lvl>
  </w:abstractNum>
  <w:abstractNum w:abstractNumId="10" w15:restartNumberingAfterBreak="0">
    <w:nsid w:val="1D480BE0"/>
    <w:multiLevelType w:val="hybridMultilevel"/>
    <w:tmpl w:val="A6B4B792"/>
    <w:lvl w:ilvl="0" w:tplc="DAA6ACB8">
      <w:start w:val="1"/>
      <w:numFmt w:val="bullet"/>
      <w:lvlText w:val=""/>
      <w:lvlJc w:val="left"/>
      <w:pPr>
        <w:ind w:left="721" w:hanging="360"/>
      </w:pPr>
      <w:rPr>
        <w:rFonts w:ascii="Symbol" w:hAnsi="Symbol" w:hint="default"/>
      </w:rPr>
    </w:lvl>
    <w:lvl w:ilvl="1" w:tplc="AD02A7F2" w:tentative="1">
      <w:start w:val="1"/>
      <w:numFmt w:val="bullet"/>
      <w:lvlText w:val="o"/>
      <w:lvlJc w:val="left"/>
      <w:pPr>
        <w:ind w:left="1441" w:hanging="360"/>
      </w:pPr>
      <w:rPr>
        <w:rFonts w:ascii="Courier New" w:hAnsi="Courier New" w:cs="Courier New" w:hint="default"/>
      </w:rPr>
    </w:lvl>
    <w:lvl w:ilvl="2" w:tplc="A30C8880" w:tentative="1">
      <w:start w:val="1"/>
      <w:numFmt w:val="bullet"/>
      <w:lvlText w:val=""/>
      <w:lvlJc w:val="left"/>
      <w:pPr>
        <w:ind w:left="2161" w:hanging="360"/>
      </w:pPr>
      <w:rPr>
        <w:rFonts w:ascii="Wingdings" w:hAnsi="Wingdings" w:hint="default"/>
      </w:rPr>
    </w:lvl>
    <w:lvl w:ilvl="3" w:tplc="0C2676D2" w:tentative="1">
      <w:start w:val="1"/>
      <w:numFmt w:val="bullet"/>
      <w:lvlText w:val=""/>
      <w:lvlJc w:val="left"/>
      <w:pPr>
        <w:ind w:left="2881" w:hanging="360"/>
      </w:pPr>
      <w:rPr>
        <w:rFonts w:ascii="Symbol" w:hAnsi="Symbol" w:hint="default"/>
      </w:rPr>
    </w:lvl>
    <w:lvl w:ilvl="4" w:tplc="C3BEE0BC" w:tentative="1">
      <w:start w:val="1"/>
      <w:numFmt w:val="bullet"/>
      <w:lvlText w:val="o"/>
      <w:lvlJc w:val="left"/>
      <w:pPr>
        <w:ind w:left="3601" w:hanging="360"/>
      </w:pPr>
      <w:rPr>
        <w:rFonts w:ascii="Courier New" w:hAnsi="Courier New" w:cs="Courier New" w:hint="default"/>
      </w:rPr>
    </w:lvl>
    <w:lvl w:ilvl="5" w:tplc="1A72DD3C" w:tentative="1">
      <w:start w:val="1"/>
      <w:numFmt w:val="bullet"/>
      <w:lvlText w:val=""/>
      <w:lvlJc w:val="left"/>
      <w:pPr>
        <w:ind w:left="4321" w:hanging="360"/>
      </w:pPr>
      <w:rPr>
        <w:rFonts w:ascii="Wingdings" w:hAnsi="Wingdings" w:hint="default"/>
      </w:rPr>
    </w:lvl>
    <w:lvl w:ilvl="6" w:tplc="C46CE332" w:tentative="1">
      <w:start w:val="1"/>
      <w:numFmt w:val="bullet"/>
      <w:lvlText w:val=""/>
      <w:lvlJc w:val="left"/>
      <w:pPr>
        <w:ind w:left="5041" w:hanging="360"/>
      </w:pPr>
      <w:rPr>
        <w:rFonts w:ascii="Symbol" w:hAnsi="Symbol" w:hint="default"/>
      </w:rPr>
    </w:lvl>
    <w:lvl w:ilvl="7" w:tplc="A538EFEA" w:tentative="1">
      <w:start w:val="1"/>
      <w:numFmt w:val="bullet"/>
      <w:lvlText w:val="o"/>
      <w:lvlJc w:val="left"/>
      <w:pPr>
        <w:ind w:left="5761" w:hanging="360"/>
      </w:pPr>
      <w:rPr>
        <w:rFonts w:ascii="Courier New" w:hAnsi="Courier New" w:cs="Courier New" w:hint="default"/>
      </w:rPr>
    </w:lvl>
    <w:lvl w:ilvl="8" w:tplc="75826C66" w:tentative="1">
      <w:start w:val="1"/>
      <w:numFmt w:val="bullet"/>
      <w:lvlText w:val=""/>
      <w:lvlJc w:val="left"/>
      <w:pPr>
        <w:ind w:left="6481" w:hanging="360"/>
      </w:pPr>
      <w:rPr>
        <w:rFonts w:ascii="Wingdings" w:hAnsi="Wingdings" w:hint="default"/>
      </w:rPr>
    </w:lvl>
  </w:abstractNum>
  <w:abstractNum w:abstractNumId="11" w15:restartNumberingAfterBreak="0">
    <w:nsid w:val="1EAC6C2A"/>
    <w:multiLevelType w:val="hybridMultilevel"/>
    <w:tmpl w:val="3E08431C"/>
    <w:lvl w:ilvl="0" w:tplc="715666A8">
      <w:start w:val="1"/>
      <w:numFmt w:val="bullet"/>
      <w:lvlText w:val=""/>
      <w:lvlJc w:val="left"/>
      <w:pPr>
        <w:ind w:left="721" w:hanging="360"/>
      </w:pPr>
      <w:rPr>
        <w:rFonts w:ascii="Symbol" w:hAnsi="Symbol" w:hint="default"/>
      </w:rPr>
    </w:lvl>
    <w:lvl w:ilvl="1" w:tplc="C0306FBA" w:tentative="1">
      <w:start w:val="1"/>
      <w:numFmt w:val="bullet"/>
      <w:lvlText w:val="o"/>
      <w:lvlJc w:val="left"/>
      <w:pPr>
        <w:ind w:left="1441" w:hanging="360"/>
      </w:pPr>
      <w:rPr>
        <w:rFonts w:ascii="Courier New" w:hAnsi="Courier New" w:cs="Courier New" w:hint="default"/>
      </w:rPr>
    </w:lvl>
    <w:lvl w:ilvl="2" w:tplc="A3883576" w:tentative="1">
      <w:start w:val="1"/>
      <w:numFmt w:val="bullet"/>
      <w:lvlText w:val=""/>
      <w:lvlJc w:val="left"/>
      <w:pPr>
        <w:ind w:left="2161" w:hanging="360"/>
      </w:pPr>
      <w:rPr>
        <w:rFonts w:ascii="Wingdings" w:hAnsi="Wingdings" w:hint="default"/>
      </w:rPr>
    </w:lvl>
    <w:lvl w:ilvl="3" w:tplc="4E1A9B42" w:tentative="1">
      <w:start w:val="1"/>
      <w:numFmt w:val="bullet"/>
      <w:lvlText w:val=""/>
      <w:lvlJc w:val="left"/>
      <w:pPr>
        <w:ind w:left="2881" w:hanging="360"/>
      </w:pPr>
      <w:rPr>
        <w:rFonts w:ascii="Symbol" w:hAnsi="Symbol" w:hint="default"/>
      </w:rPr>
    </w:lvl>
    <w:lvl w:ilvl="4" w:tplc="AB2C2976" w:tentative="1">
      <w:start w:val="1"/>
      <w:numFmt w:val="bullet"/>
      <w:lvlText w:val="o"/>
      <w:lvlJc w:val="left"/>
      <w:pPr>
        <w:ind w:left="3601" w:hanging="360"/>
      </w:pPr>
      <w:rPr>
        <w:rFonts w:ascii="Courier New" w:hAnsi="Courier New" w:cs="Courier New" w:hint="default"/>
      </w:rPr>
    </w:lvl>
    <w:lvl w:ilvl="5" w:tplc="00620428" w:tentative="1">
      <w:start w:val="1"/>
      <w:numFmt w:val="bullet"/>
      <w:lvlText w:val=""/>
      <w:lvlJc w:val="left"/>
      <w:pPr>
        <w:ind w:left="4321" w:hanging="360"/>
      </w:pPr>
      <w:rPr>
        <w:rFonts w:ascii="Wingdings" w:hAnsi="Wingdings" w:hint="default"/>
      </w:rPr>
    </w:lvl>
    <w:lvl w:ilvl="6" w:tplc="CEA2A5AA" w:tentative="1">
      <w:start w:val="1"/>
      <w:numFmt w:val="bullet"/>
      <w:lvlText w:val=""/>
      <w:lvlJc w:val="left"/>
      <w:pPr>
        <w:ind w:left="5041" w:hanging="360"/>
      </w:pPr>
      <w:rPr>
        <w:rFonts w:ascii="Symbol" w:hAnsi="Symbol" w:hint="default"/>
      </w:rPr>
    </w:lvl>
    <w:lvl w:ilvl="7" w:tplc="0F7EB602" w:tentative="1">
      <w:start w:val="1"/>
      <w:numFmt w:val="bullet"/>
      <w:lvlText w:val="o"/>
      <w:lvlJc w:val="left"/>
      <w:pPr>
        <w:ind w:left="5761" w:hanging="360"/>
      </w:pPr>
      <w:rPr>
        <w:rFonts w:ascii="Courier New" w:hAnsi="Courier New" w:cs="Courier New" w:hint="default"/>
      </w:rPr>
    </w:lvl>
    <w:lvl w:ilvl="8" w:tplc="0650732C" w:tentative="1">
      <w:start w:val="1"/>
      <w:numFmt w:val="bullet"/>
      <w:lvlText w:val=""/>
      <w:lvlJc w:val="left"/>
      <w:pPr>
        <w:ind w:left="6481" w:hanging="360"/>
      </w:pPr>
      <w:rPr>
        <w:rFonts w:ascii="Wingdings" w:hAnsi="Wingdings" w:hint="default"/>
      </w:rPr>
    </w:lvl>
  </w:abstractNum>
  <w:abstractNum w:abstractNumId="12" w15:restartNumberingAfterBreak="0">
    <w:nsid w:val="1EDE6D97"/>
    <w:multiLevelType w:val="hybridMultilevel"/>
    <w:tmpl w:val="4FE6BAA4"/>
    <w:lvl w:ilvl="0" w:tplc="42A62F32">
      <w:numFmt w:val="bullet"/>
      <w:lvlText w:val="-"/>
      <w:lvlJc w:val="left"/>
      <w:pPr>
        <w:ind w:left="360" w:hanging="360"/>
      </w:pPr>
      <w:rPr>
        <w:rFonts w:ascii="Times New Roman" w:eastAsiaTheme="minorHAnsi" w:hAnsi="Times New Roman" w:cs="Times New Roman" w:hint="default"/>
      </w:rPr>
    </w:lvl>
    <w:lvl w:ilvl="1" w:tplc="DA3A68DC" w:tentative="1">
      <w:start w:val="1"/>
      <w:numFmt w:val="bullet"/>
      <w:lvlText w:val="o"/>
      <w:lvlJc w:val="left"/>
      <w:pPr>
        <w:ind w:left="1080" w:hanging="360"/>
      </w:pPr>
      <w:rPr>
        <w:rFonts w:ascii="Courier New" w:hAnsi="Courier New" w:cs="Courier New" w:hint="default"/>
      </w:rPr>
    </w:lvl>
    <w:lvl w:ilvl="2" w:tplc="18E6865C" w:tentative="1">
      <w:start w:val="1"/>
      <w:numFmt w:val="bullet"/>
      <w:lvlText w:val=""/>
      <w:lvlJc w:val="left"/>
      <w:pPr>
        <w:ind w:left="1800" w:hanging="360"/>
      </w:pPr>
      <w:rPr>
        <w:rFonts w:ascii="Wingdings" w:hAnsi="Wingdings" w:hint="default"/>
      </w:rPr>
    </w:lvl>
    <w:lvl w:ilvl="3" w:tplc="10084C9A" w:tentative="1">
      <w:start w:val="1"/>
      <w:numFmt w:val="bullet"/>
      <w:lvlText w:val=""/>
      <w:lvlJc w:val="left"/>
      <w:pPr>
        <w:ind w:left="2520" w:hanging="360"/>
      </w:pPr>
      <w:rPr>
        <w:rFonts w:ascii="Symbol" w:hAnsi="Symbol" w:hint="default"/>
      </w:rPr>
    </w:lvl>
    <w:lvl w:ilvl="4" w:tplc="3A3689C6" w:tentative="1">
      <w:start w:val="1"/>
      <w:numFmt w:val="bullet"/>
      <w:lvlText w:val="o"/>
      <w:lvlJc w:val="left"/>
      <w:pPr>
        <w:ind w:left="3240" w:hanging="360"/>
      </w:pPr>
      <w:rPr>
        <w:rFonts w:ascii="Courier New" w:hAnsi="Courier New" w:cs="Courier New" w:hint="default"/>
      </w:rPr>
    </w:lvl>
    <w:lvl w:ilvl="5" w:tplc="0866A1D2" w:tentative="1">
      <w:start w:val="1"/>
      <w:numFmt w:val="bullet"/>
      <w:lvlText w:val=""/>
      <w:lvlJc w:val="left"/>
      <w:pPr>
        <w:ind w:left="3960" w:hanging="360"/>
      </w:pPr>
      <w:rPr>
        <w:rFonts w:ascii="Wingdings" w:hAnsi="Wingdings" w:hint="default"/>
      </w:rPr>
    </w:lvl>
    <w:lvl w:ilvl="6" w:tplc="6220E906" w:tentative="1">
      <w:start w:val="1"/>
      <w:numFmt w:val="bullet"/>
      <w:lvlText w:val=""/>
      <w:lvlJc w:val="left"/>
      <w:pPr>
        <w:ind w:left="4680" w:hanging="360"/>
      </w:pPr>
      <w:rPr>
        <w:rFonts w:ascii="Symbol" w:hAnsi="Symbol" w:hint="default"/>
      </w:rPr>
    </w:lvl>
    <w:lvl w:ilvl="7" w:tplc="4B6E0E68" w:tentative="1">
      <w:start w:val="1"/>
      <w:numFmt w:val="bullet"/>
      <w:lvlText w:val="o"/>
      <w:lvlJc w:val="left"/>
      <w:pPr>
        <w:ind w:left="5400" w:hanging="360"/>
      </w:pPr>
      <w:rPr>
        <w:rFonts w:ascii="Courier New" w:hAnsi="Courier New" w:cs="Courier New" w:hint="default"/>
      </w:rPr>
    </w:lvl>
    <w:lvl w:ilvl="8" w:tplc="EF866802" w:tentative="1">
      <w:start w:val="1"/>
      <w:numFmt w:val="bullet"/>
      <w:lvlText w:val=""/>
      <w:lvlJc w:val="left"/>
      <w:pPr>
        <w:ind w:left="6120" w:hanging="360"/>
      </w:pPr>
      <w:rPr>
        <w:rFonts w:ascii="Wingdings" w:hAnsi="Wingdings" w:hint="default"/>
      </w:rPr>
    </w:lvl>
  </w:abstractNum>
  <w:abstractNum w:abstractNumId="13" w15:restartNumberingAfterBreak="0">
    <w:nsid w:val="20E40B0C"/>
    <w:multiLevelType w:val="hybridMultilevel"/>
    <w:tmpl w:val="EC30A4EE"/>
    <w:lvl w:ilvl="0" w:tplc="E20EDAF8">
      <w:start w:val="1"/>
      <w:numFmt w:val="bullet"/>
      <w:lvlText w:val=""/>
      <w:lvlJc w:val="left"/>
      <w:pPr>
        <w:ind w:left="721" w:hanging="360"/>
      </w:pPr>
      <w:rPr>
        <w:rFonts w:ascii="Symbol" w:hAnsi="Symbol" w:hint="default"/>
      </w:rPr>
    </w:lvl>
    <w:lvl w:ilvl="1" w:tplc="0C9639CE" w:tentative="1">
      <w:start w:val="1"/>
      <w:numFmt w:val="bullet"/>
      <w:lvlText w:val="o"/>
      <w:lvlJc w:val="left"/>
      <w:pPr>
        <w:ind w:left="1441" w:hanging="360"/>
      </w:pPr>
      <w:rPr>
        <w:rFonts w:ascii="Courier New" w:hAnsi="Courier New" w:cs="Courier New" w:hint="default"/>
      </w:rPr>
    </w:lvl>
    <w:lvl w:ilvl="2" w:tplc="226CFBBC" w:tentative="1">
      <w:start w:val="1"/>
      <w:numFmt w:val="bullet"/>
      <w:lvlText w:val=""/>
      <w:lvlJc w:val="left"/>
      <w:pPr>
        <w:ind w:left="2161" w:hanging="360"/>
      </w:pPr>
      <w:rPr>
        <w:rFonts w:ascii="Wingdings" w:hAnsi="Wingdings" w:hint="default"/>
      </w:rPr>
    </w:lvl>
    <w:lvl w:ilvl="3" w:tplc="1820C62C" w:tentative="1">
      <w:start w:val="1"/>
      <w:numFmt w:val="bullet"/>
      <w:lvlText w:val=""/>
      <w:lvlJc w:val="left"/>
      <w:pPr>
        <w:ind w:left="2881" w:hanging="360"/>
      </w:pPr>
      <w:rPr>
        <w:rFonts w:ascii="Symbol" w:hAnsi="Symbol" w:hint="default"/>
      </w:rPr>
    </w:lvl>
    <w:lvl w:ilvl="4" w:tplc="28EA014A" w:tentative="1">
      <w:start w:val="1"/>
      <w:numFmt w:val="bullet"/>
      <w:lvlText w:val="o"/>
      <w:lvlJc w:val="left"/>
      <w:pPr>
        <w:ind w:left="3601" w:hanging="360"/>
      </w:pPr>
      <w:rPr>
        <w:rFonts w:ascii="Courier New" w:hAnsi="Courier New" w:cs="Courier New" w:hint="default"/>
      </w:rPr>
    </w:lvl>
    <w:lvl w:ilvl="5" w:tplc="F640A480" w:tentative="1">
      <w:start w:val="1"/>
      <w:numFmt w:val="bullet"/>
      <w:lvlText w:val=""/>
      <w:lvlJc w:val="left"/>
      <w:pPr>
        <w:ind w:left="4321" w:hanging="360"/>
      </w:pPr>
      <w:rPr>
        <w:rFonts w:ascii="Wingdings" w:hAnsi="Wingdings" w:hint="default"/>
      </w:rPr>
    </w:lvl>
    <w:lvl w:ilvl="6" w:tplc="4CB2DF32" w:tentative="1">
      <w:start w:val="1"/>
      <w:numFmt w:val="bullet"/>
      <w:lvlText w:val=""/>
      <w:lvlJc w:val="left"/>
      <w:pPr>
        <w:ind w:left="5041" w:hanging="360"/>
      </w:pPr>
      <w:rPr>
        <w:rFonts w:ascii="Symbol" w:hAnsi="Symbol" w:hint="default"/>
      </w:rPr>
    </w:lvl>
    <w:lvl w:ilvl="7" w:tplc="307A0582" w:tentative="1">
      <w:start w:val="1"/>
      <w:numFmt w:val="bullet"/>
      <w:lvlText w:val="o"/>
      <w:lvlJc w:val="left"/>
      <w:pPr>
        <w:ind w:left="5761" w:hanging="360"/>
      </w:pPr>
      <w:rPr>
        <w:rFonts w:ascii="Courier New" w:hAnsi="Courier New" w:cs="Courier New" w:hint="default"/>
      </w:rPr>
    </w:lvl>
    <w:lvl w:ilvl="8" w:tplc="BDE45354" w:tentative="1">
      <w:start w:val="1"/>
      <w:numFmt w:val="bullet"/>
      <w:lvlText w:val=""/>
      <w:lvlJc w:val="left"/>
      <w:pPr>
        <w:ind w:left="6481" w:hanging="360"/>
      </w:pPr>
      <w:rPr>
        <w:rFonts w:ascii="Wingdings" w:hAnsi="Wingdings" w:hint="default"/>
      </w:rPr>
    </w:lvl>
  </w:abstractNum>
  <w:abstractNum w:abstractNumId="14" w15:restartNumberingAfterBreak="0">
    <w:nsid w:val="211D06D8"/>
    <w:multiLevelType w:val="hybridMultilevel"/>
    <w:tmpl w:val="278A2FE0"/>
    <w:lvl w:ilvl="0" w:tplc="A914D5C6">
      <w:start w:val="1"/>
      <w:numFmt w:val="bullet"/>
      <w:lvlText w:val=""/>
      <w:lvlJc w:val="left"/>
      <w:pPr>
        <w:ind w:left="721" w:hanging="360"/>
      </w:pPr>
      <w:rPr>
        <w:rFonts w:ascii="Symbol" w:hAnsi="Symbol" w:hint="default"/>
      </w:rPr>
    </w:lvl>
    <w:lvl w:ilvl="1" w:tplc="B7524032" w:tentative="1">
      <w:start w:val="1"/>
      <w:numFmt w:val="bullet"/>
      <w:lvlText w:val="o"/>
      <w:lvlJc w:val="left"/>
      <w:pPr>
        <w:ind w:left="1441" w:hanging="360"/>
      </w:pPr>
      <w:rPr>
        <w:rFonts w:ascii="Courier New" w:hAnsi="Courier New" w:cs="Courier New" w:hint="default"/>
      </w:rPr>
    </w:lvl>
    <w:lvl w:ilvl="2" w:tplc="49B61EDA" w:tentative="1">
      <w:start w:val="1"/>
      <w:numFmt w:val="bullet"/>
      <w:lvlText w:val=""/>
      <w:lvlJc w:val="left"/>
      <w:pPr>
        <w:ind w:left="2161" w:hanging="360"/>
      </w:pPr>
      <w:rPr>
        <w:rFonts w:ascii="Wingdings" w:hAnsi="Wingdings" w:hint="default"/>
      </w:rPr>
    </w:lvl>
    <w:lvl w:ilvl="3" w:tplc="E2F2E3D8" w:tentative="1">
      <w:start w:val="1"/>
      <w:numFmt w:val="bullet"/>
      <w:lvlText w:val=""/>
      <w:lvlJc w:val="left"/>
      <w:pPr>
        <w:ind w:left="2881" w:hanging="360"/>
      </w:pPr>
      <w:rPr>
        <w:rFonts w:ascii="Symbol" w:hAnsi="Symbol" w:hint="default"/>
      </w:rPr>
    </w:lvl>
    <w:lvl w:ilvl="4" w:tplc="50342BC4" w:tentative="1">
      <w:start w:val="1"/>
      <w:numFmt w:val="bullet"/>
      <w:lvlText w:val="o"/>
      <w:lvlJc w:val="left"/>
      <w:pPr>
        <w:ind w:left="3601" w:hanging="360"/>
      </w:pPr>
      <w:rPr>
        <w:rFonts w:ascii="Courier New" w:hAnsi="Courier New" w:cs="Courier New" w:hint="default"/>
      </w:rPr>
    </w:lvl>
    <w:lvl w:ilvl="5" w:tplc="8BE8D214" w:tentative="1">
      <w:start w:val="1"/>
      <w:numFmt w:val="bullet"/>
      <w:lvlText w:val=""/>
      <w:lvlJc w:val="left"/>
      <w:pPr>
        <w:ind w:left="4321" w:hanging="360"/>
      </w:pPr>
      <w:rPr>
        <w:rFonts w:ascii="Wingdings" w:hAnsi="Wingdings" w:hint="default"/>
      </w:rPr>
    </w:lvl>
    <w:lvl w:ilvl="6" w:tplc="D820F7A2" w:tentative="1">
      <w:start w:val="1"/>
      <w:numFmt w:val="bullet"/>
      <w:lvlText w:val=""/>
      <w:lvlJc w:val="left"/>
      <w:pPr>
        <w:ind w:left="5041" w:hanging="360"/>
      </w:pPr>
      <w:rPr>
        <w:rFonts w:ascii="Symbol" w:hAnsi="Symbol" w:hint="default"/>
      </w:rPr>
    </w:lvl>
    <w:lvl w:ilvl="7" w:tplc="B46E965C" w:tentative="1">
      <w:start w:val="1"/>
      <w:numFmt w:val="bullet"/>
      <w:lvlText w:val="o"/>
      <w:lvlJc w:val="left"/>
      <w:pPr>
        <w:ind w:left="5761" w:hanging="360"/>
      </w:pPr>
      <w:rPr>
        <w:rFonts w:ascii="Courier New" w:hAnsi="Courier New" w:cs="Courier New" w:hint="default"/>
      </w:rPr>
    </w:lvl>
    <w:lvl w:ilvl="8" w:tplc="C5E80CFC" w:tentative="1">
      <w:start w:val="1"/>
      <w:numFmt w:val="bullet"/>
      <w:lvlText w:val=""/>
      <w:lvlJc w:val="left"/>
      <w:pPr>
        <w:ind w:left="6481" w:hanging="360"/>
      </w:pPr>
      <w:rPr>
        <w:rFonts w:ascii="Wingdings" w:hAnsi="Wingdings" w:hint="default"/>
      </w:rPr>
    </w:lvl>
  </w:abstractNum>
  <w:abstractNum w:abstractNumId="15" w15:restartNumberingAfterBreak="0">
    <w:nsid w:val="26A654FA"/>
    <w:multiLevelType w:val="hybridMultilevel"/>
    <w:tmpl w:val="056C48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37C5E"/>
    <w:multiLevelType w:val="hybridMultilevel"/>
    <w:tmpl w:val="0CFC9334"/>
    <w:lvl w:ilvl="0" w:tplc="6656898A">
      <w:start w:val="1"/>
      <w:numFmt w:val="bullet"/>
      <w:lvlText w:val=""/>
      <w:lvlJc w:val="left"/>
      <w:pPr>
        <w:ind w:left="721" w:hanging="360"/>
      </w:pPr>
      <w:rPr>
        <w:rFonts w:ascii="Symbol" w:hAnsi="Symbol" w:hint="default"/>
      </w:rPr>
    </w:lvl>
    <w:lvl w:ilvl="1" w:tplc="D2BE773C" w:tentative="1">
      <w:start w:val="1"/>
      <w:numFmt w:val="bullet"/>
      <w:lvlText w:val="o"/>
      <w:lvlJc w:val="left"/>
      <w:pPr>
        <w:ind w:left="1441" w:hanging="360"/>
      </w:pPr>
      <w:rPr>
        <w:rFonts w:ascii="Courier New" w:hAnsi="Courier New" w:cs="Courier New" w:hint="default"/>
      </w:rPr>
    </w:lvl>
    <w:lvl w:ilvl="2" w:tplc="CA049506" w:tentative="1">
      <w:start w:val="1"/>
      <w:numFmt w:val="bullet"/>
      <w:lvlText w:val=""/>
      <w:lvlJc w:val="left"/>
      <w:pPr>
        <w:ind w:left="2161" w:hanging="360"/>
      </w:pPr>
      <w:rPr>
        <w:rFonts w:ascii="Wingdings" w:hAnsi="Wingdings" w:hint="default"/>
      </w:rPr>
    </w:lvl>
    <w:lvl w:ilvl="3" w:tplc="ADCE4AB2" w:tentative="1">
      <w:start w:val="1"/>
      <w:numFmt w:val="bullet"/>
      <w:lvlText w:val=""/>
      <w:lvlJc w:val="left"/>
      <w:pPr>
        <w:ind w:left="2881" w:hanging="360"/>
      </w:pPr>
      <w:rPr>
        <w:rFonts w:ascii="Symbol" w:hAnsi="Symbol" w:hint="default"/>
      </w:rPr>
    </w:lvl>
    <w:lvl w:ilvl="4" w:tplc="1C46EB2E" w:tentative="1">
      <w:start w:val="1"/>
      <w:numFmt w:val="bullet"/>
      <w:lvlText w:val="o"/>
      <w:lvlJc w:val="left"/>
      <w:pPr>
        <w:ind w:left="3601" w:hanging="360"/>
      </w:pPr>
      <w:rPr>
        <w:rFonts w:ascii="Courier New" w:hAnsi="Courier New" w:cs="Courier New" w:hint="default"/>
      </w:rPr>
    </w:lvl>
    <w:lvl w:ilvl="5" w:tplc="E18A2CE2" w:tentative="1">
      <w:start w:val="1"/>
      <w:numFmt w:val="bullet"/>
      <w:lvlText w:val=""/>
      <w:lvlJc w:val="left"/>
      <w:pPr>
        <w:ind w:left="4321" w:hanging="360"/>
      </w:pPr>
      <w:rPr>
        <w:rFonts w:ascii="Wingdings" w:hAnsi="Wingdings" w:hint="default"/>
      </w:rPr>
    </w:lvl>
    <w:lvl w:ilvl="6" w:tplc="614C2CD4" w:tentative="1">
      <w:start w:val="1"/>
      <w:numFmt w:val="bullet"/>
      <w:lvlText w:val=""/>
      <w:lvlJc w:val="left"/>
      <w:pPr>
        <w:ind w:left="5041" w:hanging="360"/>
      </w:pPr>
      <w:rPr>
        <w:rFonts w:ascii="Symbol" w:hAnsi="Symbol" w:hint="default"/>
      </w:rPr>
    </w:lvl>
    <w:lvl w:ilvl="7" w:tplc="37E01986" w:tentative="1">
      <w:start w:val="1"/>
      <w:numFmt w:val="bullet"/>
      <w:lvlText w:val="o"/>
      <w:lvlJc w:val="left"/>
      <w:pPr>
        <w:ind w:left="5761" w:hanging="360"/>
      </w:pPr>
      <w:rPr>
        <w:rFonts w:ascii="Courier New" w:hAnsi="Courier New" w:cs="Courier New" w:hint="default"/>
      </w:rPr>
    </w:lvl>
    <w:lvl w:ilvl="8" w:tplc="90127ABE" w:tentative="1">
      <w:start w:val="1"/>
      <w:numFmt w:val="bullet"/>
      <w:lvlText w:val=""/>
      <w:lvlJc w:val="left"/>
      <w:pPr>
        <w:ind w:left="6481" w:hanging="360"/>
      </w:pPr>
      <w:rPr>
        <w:rFonts w:ascii="Wingdings" w:hAnsi="Wingdings" w:hint="default"/>
      </w:rPr>
    </w:lvl>
  </w:abstractNum>
  <w:abstractNum w:abstractNumId="17" w15:restartNumberingAfterBreak="0">
    <w:nsid w:val="2D5C5190"/>
    <w:multiLevelType w:val="hybridMultilevel"/>
    <w:tmpl w:val="A0B83418"/>
    <w:lvl w:ilvl="0" w:tplc="3F60CE84">
      <w:start w:val="1"/>
      <w:numFmt w:val="bullet"/>
      <w:lvlText w:val=""/>
      <w:lvlJc w:val="left"/>
      <w:pPr>
        <w:ind w:left="721" w:hanging="360"/>
      </w:pPr>
      <w:rPr>
        <w:rFonts w:ascii="Symbol" w:hAnsi="Symbol" w:hint="default"/>
      </w:rPr>
    </w:lvl>
    <w:lvl w:ilvl="1" w:tplc="43C665D8" w:tentative="1">
      <w:start w:val="1"/>
      <w:numFmt w:val="bullet"/>
      <w:lvlText w:val="o"/>
      <w:lvlJc w:val="left"/>
      <w:pPr>
        <w:ind w:left="1441" w:hanging="360"/>
      </w:pPr>
      <w:rPr>
        <w:rFonts w:ascii="Courier New" w:hAnsi="Courier New" w:cs="Courier New" w:hint="default"/>
      </w:rPr>
    </w:lvl>
    <w:lvl w:ilvl="2" w:tplc="75441646" w:tentative="1">
      <w:start w:val="1"/>
      <w:numFmt w:val="bullet"/>
      <w:lvlText w:val=""/>
      <w:lvlJc w:val="left"/>
      <w:pPr>
        <w:ind w:left="2161" w:hanging="360"/>
      </w:pPr>
      <w:rPr>
        <w:rFonts w:ascii="Wingdings" w:hAnsi="Wingdings" w:hint="default"/>
      </w:rPr>
    </w:lvl>
    <w:lvl w:ilvl="3" w:tplc="F3F8F5AE" w:tentative="1">
      <w:start w:val="1"/>
      <w:numFmt w:val="bullet"/>
      <w:lvlText w:val=""/>
      <w:lvlJc w:val="left"/>
      <w:pPr>
        <w:ind w:left="2881" w:hanging="360"/>
      </w:pPr>
      <w:rPr>
        <w:rFonts w:ascii="Symbol" w:hAnsi="Symbol" w:hint="default"/>
      </w:rPr>
    </w:lvl>
    <w:lvl w:ilvl="4" w:tplc="A8E84FF0" w:tentative="1">
      <w:start w:val="1"/>
      <w:numFmt w:val="bullet"/>
      <w:lvlText w:val="o"/>
      <w:lvlJc w:val="left"/>
      <w:pPr>
        <w:ind w:left="3601" w:hanging="360"/>
      </w:pPr>
      <w:rPr>
        <w:rFonts w:ascii="Courier New" w:hAnsi="Courier New" w:cs="Courier New" w:hint="default"/>
      </w:rPr>
    </w:lvl>
    <w:lvl w:ilvl="5" w:tplc="07F8FF7E" w:tentative="1">
      <w:start w:val="1"/>
      <w:numFmt w:val="bullet"/>
      <w:lvlText w:val=""/>
      <w:lvlJc w:val="left"/>
      <w:pPr>
        <w:ind w:left="4321" w:hanging="360"/>
      </w:pPr>
      <w:rPr>
        <w:rFonts w:ascii="Wingdings" w:hAnsi="Wingdings" w:hint="default"/>
      </w:rPr>
    </w:lvl>
    <w:lvl w:ilvl="6" w:tplc="508C5C94" w:tentative="1">
      <w:start w:val="1"/>
      <w:numFmt w:val="bullet"/>
      <w:lvlText w:val=""/>
      <w:lvlJc w:val="left"/>
      <w:pPr>
        <w:ind w:left="5041" w:hanging="360"/>
      </w:pPr>
      <w:rPr>
        <w:rFonts w:ascii="Symbol" w:hAnsi="Symbol" w:hint="default"/>
      </w:rPr>
    </w:lvl>
    <w:lvl w:ilvl="7" w:tplc="2FA094F2" w:tentative="1">
      <w:start w:val="1"/>
      <w:numFmt w:val="bullet"/>
      <w:lvlText w:val="o"/>
      <w:lvlJc w:val="left"/>
      <w:pPr>
        <w:ind w:left="5761" w:hanging="360"/>
      </w:pPr>
      <w:rPr>
        <w:rFonts w:ascii="Courier New" w:hAnsi="Courier New" w:cs="Courier New" w:hint="default"/>
      </w:rPr>
    </w:lvl>
    <w:lvl w:ilvl="8" w:tplc="812273B6" w:tentative="1">
      <w:start w:val="1"/>
      <w:numFmt w:val="bullet"/>
      <w:lvlText w:val=""/>
      <w:lvlJc w:val="left"/>
      <w:pPr>
        <w:ind w:left="6481" w:hanging="360"/>
      </w:pPr>
      <w:rPr>
        <w:rFonts w:ascii="Wingdings" w:hAnsi="Wingdings" w:hint="default"/>
      </w:rPr>
    </w:lvl>
  </w:abstractNum>
  <w:abstractNum w:abstractNumId="18" w15:restartNumberingAfterBreak="0">
    <w:nsid w:val="305F5FCC"/>
    <w:multiLevelType w:val="hybridMultilevel"/>
    <w:tmpl w:val="7C122E56"/>
    <w:lvl w:ilvl="0" w:tplc="99C0F5AC">
      <w:start w:val="1"/>
      <w:numFmt w:val="bullet"/>
      <w:lvlText w:val=""/>
      <w:lvlJc w:val="left"/>
      <w:pPr>
        <w:ind w:left="721" w:hanging="360"/>
      </w:pPr>
      <w:rPr>
        <w:rFonts w:ascii="Symbol" w:hAnsi="Symbol" w:hint="default"/>
      </w:rPr>
    </w:lvl>
    <w:lvl w:ilvl="1" w:tplc="8A964378" w:tentative="1">
      <w:start w:val="1"/>
      <w:numFmt w:val="bullet"/>
      <w:lvlText w:val="o"/>
      <w:lvlJc w:val="left"/>
      <w:pPr>
        <w:ind w:left="1441" w:hanging="360"/>
      </w:pPr>
      <w:rPr>
        <w:rFonts w:ascii="Courier New" w:hAnsi="Courier New" w:cs="Courier New" w:hint="default"/>
      </w:rPr>
    </w:lvl>
    <w:lvl w:ilvl="2" w:tplc="D07A7382" w:tentative="1">
      <w:start w:val="1"/>
      <w:numFmt w:val="bullet"/>
      <w:lvlText w:val=""/>
      <w:lvlJc w:val="left"/>
      <w:pPr>
        <w:ind w:left="2161" w:hanging="360"/>
      </w:pPr>
      <w:rPr>
        <w:rFonts w:ascii="Wingdings" w:hAnsi="Wingdings" w:hint="default"/>
      </w:rPr>
    </w:lvl>
    <w:lvl w:ilvl="3" w:tplc="C67C287A" w:tentative="1">
      <w:start w:val="1"/>
      <w:numFmt w:val="bullet"/>
      <w:lvlText w:val=""/>
      <w:lvlJc w:val="left"/>
      <w:pPr>
        <w:ind w:left="2881" w:hanging="360"/>
      </w:pPr>
      <w:rPr>
        <w:rFonts w:ascii="Symbol" w:hAnsi="Symbol" w:hint="default"/>
      </w:rPr>
    </w:lvl>
    <w:lvl w:ilvl="4" w:tplc="5CD27934" w:tentative="1">
      <w:start w:val="1"/>
      <w:numFmt w:val="bullet"/>
      <w:lvlText w:val="o"/>
      <w:lvlJc w:val="left"/>
      <w:pPr>
        <w:ind w:left="3601" w:hanging="360"/>
      </w:pPr>
      <w:rPr>
        <w:rFonts w:ascii="Courier New" w:hAnsi="Courier New" w:cs="Courier New" w:hint="default"/>
      </w:rPr>
    </w:lvl>
    <w:lvl w:ilvl="5" w:tplc="5B785F72" w:tentative="1">
      <w:start w:val="1"/>
      <w:numFmt w:val="bullet"/>
      <w:lvlText w:val=""/>
      <w:lvlJc w:val="left"/>
      <w:pPr>
        <w:ind w:left="4321" w:hanging="360"/>
      </w:pPr>
      <w:rPr>
        <w:rFonts w:ascii="Wingdings" w:hAnsi="Wingdings" w:hint="default"/>
      </w:rPr>
    </w:lvl>
    <w:lvl w:ilvl="6" w:tplc="358A3A8A" w:tentative="1">
      <w:start w:val="1"/>
      <w:numFmt w:val="bullet"/>
      <w:lvlText w:val=""/>
      <w:lvlJc w:val="left"/>
      <w:pPr>
        <w:ind w:left="5041" w:hanging="360"/>
      </w:pPr>
      <w:rPr>
        <w:rFonts w:ascii="Symbol" w:hAnsi="Symbol" w:hint="default"/>
      </w:rPr>
    </w:lvl>
    <w:lvl w:ilvl="7" w:tplc="2110EE12" w:tentative="1">
      <w:start w:val="1"/>
      <w:numFmt w:val="bullet"/>
      <w:lvlText w:val="o"/>
      <w:lvlJc w:val="left"/>
      <w:pPr>
        <w:ind w:left="5761" w:hanging="360"/>
      </w:pPr>
      <w:rPr>
        <w:rFonts w:ascii="Courier New" w:hAnsi="Courier New" w:cs="Courier New" w:hint="default"/>
      </w:rPr>
    </w:lvl>
    <w:lvl w:ilvl="8" w:tplc="DE6EC2A0" w:tentative="1">
      <w:start w:val="1"/>
      <w:numFmt w:val="bullet"/>
      <w:lvlText w:val=""/>
      <w:lvlJc w:val="left"/>
      <w:pPr>
        <w:ind w:left="6481" w:hanging="360"/>
      </w:pPr>
      <w:rPr>
        <w:rFonts w:ascii="Wingdings" w:hAnsi="Wingdings" w:hint="default"/>
      </w:rPr>
    </w:lvl>
  </w:abstractNum>
  <w:abstractNum w:abstractNumId="19" w15:restartNumberingAfterBreak="0">
    <w:nsid w:val="348F17BE"/>
    <w:multiLevelType w:val="hybridMultilevel"/>
    <w:tmpl w:val="7214F350"/>
    <w:lvl w:ilvl="0" w:tplc="5CF6C9C4">
      <w:start w:val="1"/>
      <w:numFmt w:val="bullet"/>
      <w:lvlText w:val=""/>
      <w:lvlJc w:val="left"/>
      <w:pPr>
        <w:ind w:left="720" w:hanging="360"/>
      </w:pPr>
      <w:rPr>
        <w:rFonts w:ascii="Symbol" w:hAnsi="Symbol" w:hint="default"/>
      </w:rPr>
    </w:lvl>
    <w:lvl w:ilvl="1" w:tplc="E572CF84">
      <w:numFmt w:val="bullet"/>
      <w:lvlText w:val="-"/>
      <w:lvlJc w:val="left"/>
      <w:pPr>
        <w:ind w:left="1440" w:hanging="360"/>
      </w:pPr>
      <w:rPr>
        <w:rFonts w:ascii="Times New Roman" w:eastAsiaTheme="minorHAnsi" w:hAnsi="Times New Roman" w:cs="Times New Roman" w:hint="default"/>
      </w:rPr>
    </w:lvl>
    <w:lvl w:ilvl="2" w:tplc="AD8A072C" w:tentative="1">
      <w:start w:val="1"/>
      <w:numFmt w:val="bullet"/>
      <w:lvlText w:val=""/>
      <w:lvlJc w:val="left"/>
      <w:pPr>
        <w:ind w:left="2160" w:hanging="360"/>
      </w:pPr>
      <w:rPr>
        <w:rFonts w:ascii="Wingdings" w:hAnsi="Wingdings" w:hint="default"/>
      </w:rPr>
    </w:lvl>
    <w:lvl w:ilvl="3" w:tplc="A13607C2" w:tentative="1">
      <w:start w:val="1"/>
      <w:numFmt w:val="bullet"/>
      <w:lvlText w:val=""/>
      <w:lvlJc w:val="left"/>
      <w:pPr>
        <w:ind w:left="2880" w:hanging="360"/>
      </w:pPr>
      <w:rPr>
        <w:rFonts w:ascii="Symbol" w:hAnsi="Symbol" w:hint="default"/>
      </w:rPr>
    </w:lvl>
    <w:lvl w:ilvl="4" w:tplc="01AEDFCA" w:tentative="1">
      <w:start w:val="1"/>
      <w:numFmt w:val="bullet"/>
      <w:lvlText w:val="o"/>
      <w:lvlJc w:val="left"/>
      <w:pPr>
        <w:ind w:left="3600" w:hanging="360"/>
      </w:pPr>
      <w:rPr>
        <w:rFonts w:ascii="Courier New" w:hAnsi="Courier New" w:cs="Courier New" w:hint="default"/>
      </w:rPr>
    </w:lvl>
    <w:lvl w:ilvl="5" w:tplc="028C1A7C" w:tentative="1">
      <w:start w:val="1"/>
      <w:numFmt w:val="bullet"/>
      <w:lvlText w:val=""/>
      <w:lvlJc w:val="left"/>
      <w:pPr>
        <w:ind w:left="4320" w:hanging="360"/>
      </w:pPr>
      <w:rPr>
        <w:rFonts w:ascii="Wingdings" w:hAnsi="Wingdings" w:hint="default"/>
      </w:rPr>
    </w:lvl>
    <w:lvl w:ilvl="6" w:tplc="6C462EAE" w:tentative="1">
      <w:start w:val="1"/>
      <w:numFmt w:val="bullet"/>
      <w:lvlText w:val=""/>
      <w:lvlJc w:val="left"/>
      <w:pPr>
        <w:ind w:left="5040" w:hanging="360"/>
      </w:pPr>
      <w:rPr>
        <w:rFonts w:ascii="Symbol" w:hAnsi="Symbol" w:hint="default"/>
      </w:rPr>
    </w:lvl>
    <w:lvl w:ilvl="7" w:tplc="582E5C2A" w:tentative="1">
      <w:start w:val="1"/>
      <w:numFmt w:val="bullet"/>
      <w:lvlText w:val="o"/>
      <w:lvlJc w:val="left"/>
      <w:pPr>
        <w:ind w:left="5760" w:hanging="360"/>
      </w:pPr>
      <w:rPr>
        <w:rFonts w:ascii="Courier New" w:hAnsi="Courier New" w:cs="Courier New" w:hint="default"/>
      </w:rPr>
    </w:lvl>
    <w:lvl w:ilvl="8" w:tplc="44E4504A" w:tentative="1">
      <w:start w:val="1"/>
      <w:numFmt w:val="bullet"/>
      <w:lvlText w:val=""/>
      <w:lvlJc w:val="left"/>
      <w:pPr>
        <w:ind w:left="6480" w:hanging="360"/>
      </w:pPr>
      <w:rPr>
        <w:rFonts w:ascii="Wingdings" w:hAnsi="Wingdings" w:hint="default"/>
      </w:rPr>
    </w:lvl>
  </w:abstractNum>
  <w:abstractNum w:abstractNumId="20" w15:restartNumberingAfterBreak="0">
    <w:nsid w:val="370871AE"/>
    <w:multiLevelType w:val="hybridMultilevel"/>
    <w:tmpl w:val="2960904C"/>
    <w:lvl w:ilvl="0" w:tplc="722CA638">
      <w:start w:val="1"/>
      <w:numFmt w:val="bullet"/>
      <w:lvlText w:val=""/>
      <w:lvlJc w:val="left"/>
      <w:pPr>
        <w:ind w:left="721" w:hanging="360"/>
      </w:pPr>
      <w:rPr>
        <w:rFonts w:ascii="Symbol" w:hAnsi="Symbol" w:hint="default"/>
      </w:rPr>
    </w:lvl>
    <w:lvl w:ilvl="1" w:tplc="3EFA8442" w:tentative="1">
      <w:start w:val="1"/>
      <w:numFmt w:val="bullet"/>
      <w:lvlText w:val="o"/>
      <w:lvlJc w:val="left"/>
      <w:pPr>
        <w:ind w:left="1441" w:hanging="360"/>
      </w:pPr>
      <w:rPr>
        <w:rFonts w:ascii="Courier New" w:hAnsi="Courier New" w:cs="Courier New" w:hint="default"/>
      </w:rPr>
    </w:lvl>
    <w:lvl w:ilvl="2" w:tplc="5D669432" w:tentative="1">
      <w:start w:val="1"/>
      <w:numFmt w:val="bullet"/>
      <w:lvlText w:val=""/>
      <w:lvlJc w:val="left"/>
      <w:pPr>
        <w:ind w:left="2161" w:hanging="360"/>
      </w:pPr>
      <w:rPr>
        <w:rFonts w:ascii="Wingdings" w:hAnsi="Wingdings" w:hint="default"/>
      </w:rPr>
    </w:lvl>
    <w:lvl w:ilvl="3" w:tplc="C4BCE56C" w:tentative="1">
      <w:start w:val="1"/>
      <w:numFmt w:val="bullet"/>
      <w:lvlText w:val=""/>
      <w:lvlJc w:val="left"/>
      <w:pPr>
        <w:ind w:left="2881" w:hanging="360"/>
      </w:pPr>
      <w:rPr>
        <w:rFonts w:ascii="Symbol" w:hAnsi="Symbol" w:hint="default"/>
      </w:rPr>
    </w:lvl>
    <w:lvl w:ilvl="4" w:tplc="164CAE14" w:tentative="1">
      <w:start w:val="1"/>
      <w:numFmt w:val="bullet"/>
      <w:lvlText w:val="o"/>
      <w:lvlJc w:val="left"/>
      <w:pPr>
        <w:ind w:left="3601" w:hanging="360"/>
      </w:pPr>
      <w:rPr>
        <w:rFonts w:ascii="Courier New" w:hAnsi="Courier New" w:cs="Courier New" w:hint="default"/>
      </w:rPr>
    </w:lvl>
    <w:lvl w:ilvl="5" w:tplc="EA8CB776" w:tentative="1">
      <w:start w:val="1"/>
      <w:numFmt w:val="bullet"/>
      <w:lvlText w:val=""/>
      <w:lvlJc w:val="left"/>
      <w:pPr>
        <w:ind w:left="4321" w:hanging="360"/>
      </w:pPr>
      <w:rPr>
        <w:rFonts w:ascii="Wingdings" w:hAnsi="Wingdings" w:hint="default"/>
      </w:rPr>
    </w:lvl>
    <w:lvl w:ilvl="6" w:tplc="C21E6A6C" w:tentative="1">
      <w:start w:val="1"/>
      <w:numFmt w:val="bullet"/>
      <w:lvlText w:val=""/>
      <w:lvlJc w:val="left"/>
      <w:pPr>
        <w:ind w:left="5041" w:hanging="360"/>
      </w:pPr>
      <w:rPr>
        <w:rFonts w:ascii="Symbol" w:hAnsi="Symbol" w:hint="default"/>
      </w:rPr>
    </w:lvl>
    <w:lvl w:ilvl="7" w:tplc="4EAA3EDC" w:tentative="1">
      <w:start w:val="1"/>
      <w:numFmt w:val="bullet"/>
      <w:lvlText w:val="o"/>
      <w:lvlJc w:val="left"/>
      <w:pPr>
        <w:ind w:left="5761" w:hanging="360"/>
      </w:pPr>
      <w:rPr>
        <w:rFonts w:ascii="Courier New" w:hAnsi="Courier New" w:cs="Courier New" w:hint="default"/>
      </w:rPr>
    </w:lvl>
    <w:lvl w:ilvl="8" w:tplc="F2A8BDAC" w:tentative="1">
      <w:start w:val="1"/>
      <w:numFmt w:val="bullet"/>
      <w:lvlText w:val=""/>
      <w:lvlJc w:val="left"/>
      <w:pPr>
        <w:ind w:left="6481" w:hanging="360"/>
      </w:pPr>
      <w:rPr>
        <w:rFonts w:ascii="Wingdings" w:hAnsi="Wingdings" w:hint="default"/>
      </w:rPr>
    </w:lvl>
  </w:abstractNum>
  <w:abstractNum w:abstractNumId="21" w15:restartNumberingAfterBreak="0">
    <w:nsid w:val="3E44028C"/>
    <w:multiLevelType w:val="hybridMultilevel"/>
    <w:tmpl w:val="DA904784"/>
    <w:lvl w:ilvl="0" w:tplc="8CD41BE2">
      <w:start w:val="1"/>
      <w:numFmt w:val="bullet"/>
      <w:lvlText w:val=""/>
      <w:lvlJc w:val="left"/>
      <w:pPr>
        <w:ind w:left="721" w:hanging="360"/>
      </w:pPr>
      <w:rPr>
        <w:rFonts w:ascii="Symbol" w:hAnsi="Symbol" w:hint="default"/>
      </w:rPr>
    </w:lvl>
    <w:lvl w:ilvl="1" w:tplc="2C147576" w:tentative="1">
      <w:start w:val="1"/>
      <w:numFmt w:val="bullet"/>
      <w:lvlText w:val="o"/>
      <w:lvlJc w:val="left"/>
      <w:pPr>
        <w:ind w:left="1441" w:hanging="360"/>
      </w:pPr>
      <w:rPr>
        <w:rFonts w:ascii="Courier New" w:hAnsi="Courier New" w:cs="Courier New" w:hint="default"/>
      </w:rPr>
    </w:lvl>
    <w:lvl w:ilvl="2" w:tplc="C59A52D2" w:tentative="1">
      <w:start w:val="1"/>
      <w:numFmt w:val="bullet"/>
      <w:lvlText w:val=""/>
      <w:lvlJc w:val="left"/>
      <w:pPr>
        <w:ind w:left="2161" w:hanging="360"/>
      </w:pPr>
      <w:rPr>
        <w:rFonts w:ascii="Wingdings" w:hAnsi="Wingdings" w:hint="default"/>
      </w:rPr>
    </w:lvl>
    <w:lvl w:ilvl="3" w:tplc="C5DAD30A" w:tentative="1">
      <w:start w:val="1"/>
      <w:numFmt w:val="bullet"/>
      <w:lvlText w:val=""/>
      <w:lvlJc w:val="left"/>
      <w:pPr>
        <w:ind w:left="2881" w:hanging="360"/>
      </w:pPr>
      <w:rPr>
        <w:rFonts w:ascii="Symbol" w:hAnsi="Symbol" w:hint="default"/>
      </w:rPr>
    </w:lvl>
    <w:lvl w:ilvl="4" w:tplc="A5124204" w:tentative="1">
      <w:start w:val="1"/>
      <w:numFmt w:val="bullet"/>
      <w:lvlText w:val="o"/>
      <w:lvlJc w:val="left"/>
      <w:pPr>
        <w:ind w:left="3601" w:hanging="360"/>
      </w:pPr>
      <w:rPr>
        <w:rFonts w:ascii="Courier New" w:hAnsi="Courier New" w:cs="Courier New" w:hint="default"/>
      </w:rPr>
    </w:lvl>
    <w:lvl w:ilvl="5" w:tplc="04F442BC" w:tentative="1">
      <w:start w:val="1"/>
      <w:numFmt w:val="bullet"/>
      <w:lvlText w:val=""/>
      <w:lvlJc w:val="left"/>
      <w:pPr>
        <w:ind w:left="4321" w:hanging="360"/>
      </w:pPr>
      <w:rPr>
        <w:rFonts w:ascii="Wingdings" w:hAnsi="Wingdings" w:hint="default"/>
      </w:rPr>
    </w:lvl>
    <w:lvl w:ilvl="6" w:tplc="A48E6B8C" w:tentative="1">
      <w:start w:val="1"/>
      <w:numFmt w:val="bullet"/>
      <w:lvlText w:val=""/>
      <w:lvlJc w:val="left"/>
      <w:pPr>
        <w:ind w:left="5041" w:hanging="360"/>
      </w:pPr>
      <w:rPr>
        <w:rFonts w:ascii="Symbol" w:hAnsi="Symbol" w:hint="default"/>
      </w:rPr>
    </w:lvl>
    <w:lvl w:ilvl="7" w:tplc="7A7A2266" w:tentative="1">
      <w:start w:val="1"/>
      <w:numFmt w:val="bullet"/>
      <w:lvlText w:val="o"/>
      <w:lvlJc w:val="left"/>
      <w:pPr>
        <w:ind w:left="5761" w:hanging="360"/>
      </w:pPr>
      <w:rPr>
        <w:rFonts w:ascii="Courier New" w:hAnsi="Courier New" w:cs="Courier New" w:hint="default"/>
      </w:rPr>
    </w:lvl>
    <w:lvl w:ilvl="8" w:tplc="F9A6D91E" w:tentative="1">
      <w:start w:val="1"/>
      <w:numFmt w:val="bullet"/>
      <w:lvlText w:val=""/>
      <w:lvlJc w:val="left"/>
      <w:pPr>
        <w:ind w:left="6481" w:hanging="360"/>
      </w:pPr>
      <w:rPr>
        <w:rFonts w:ascii="Wingdings" w:hAnsi="Wingdings" w:hint="default"/>
      </w:rPr>
    </w:lvl>
  </w:abstractNum>
  <w:abstractNum w:abstractNumId="22" w15:restartNumberingAfterBreak="0">
    <w:nsid w:val="40926C17"/>
    <w:multiLevelType w:val="hybridMultilevel"/>
    <w:tmpl w:val="19E6FF8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1441EA0"/>
    <w:multiLevelType w:val="hybridMultilevel"/>
    <w:tmpl w:val="1598AE52"/>
    <w:lvl w:ilvl="0" w:tplc="51F6B2CA">
      <w:start w:val="1"/>
      <w:numFmt w:val="bullet"/>
      <w:lvlText w:val=""/>
      <w:lvlJc w:val="left"/>
      <w:pPr>
        <w:ind w:left="721" w:hanging="360"/>
      </w:pPr>
      <w:rPr>
        <w:rFonts w:ascii="Symbol" w:hAnsi="Symbol" w:hint="default"/>
      </w:rPr>
    </w:lvl>
    <w:lvl w:ilvl="1" w:tplc="74E849C0" w:tentative="1">
      <w:start w:val="1"/>
      <w:numFmt w:val="bullet"/>
      <w:lvlText w:val="o"/>
      <w:lvlJc w:val="left"/>
      <w:pPr>
        <w:ind w:left="1441" w:hanging="360"/>
      </w:pPr>
      <w:rPr>
        <w:rFonts w:ascii="Courier New" w:hAnsi="Courier New" w:cs="Courier New" w:hint="default"/>
      </w:rPr>
    </w:lvl>
    <w:lvl w:ilvl="2" w:tplc="DA848DB4" w:tentative="1">
      <w:start w:val="1"/>
      <w:numFmt w:val="bullet"/>
      <w:lvlText w:val=""/>
      <w:lvlJc w:val="left"/>
      <w:pPr>
        <w:ind w:left="2161" w:hanging="360"/>
      </w:pPr>
      <w:rPr>
        <w:rFonts w:ascii="Wingdings" w:hAnsi="Wingdings" w:hint="default"/>
      </w:rPr>
    </w:lvl>
    <w:lvl w:ilvl="3" w:tplc="B5D05BA2" w:tentative="1">
      <w:start w:val="1"/>
      <w:numFmt w:val="bullet"/>
      <w:lvlText w:val=""/>
      <w:lvlJc w:val="left"/>
      <w:pPr>
        <w:ind w:left="2881" w:hanging="360"/>
      </w:pPr>
      <w:rPr>
        <w:rFonts w:ascii="Symbol" w:hAnsi="Symbol" w:hint="default"/>
      </w:rPr>
    </w:lvl>
    <w:lvl w:ilvl="4" w:tplc="BE3E051A" w:tentative="1">
      <w:start w:val="1"/>
      <w:numFmt w:val="bullet"/>
      <w:lvlText w:val="o"/>
      <w:lvlJc w:val="left"/>
      <w:pPr>
        <w:ind w:left="3601" w:hanging="360"/>
      </w:pPr>
      <w:rPr>
        <w:rFonts w:ascii="Courier New" w:hAnsi="Courier New" w:cs="Courier New" w:hint="default"/>
      </w:rPr>
    </w:lvl>
    <w:lvl w:ilvl="5" w:tplc="28D4CF56" w:tentative="1">
      <w:start w:val="1"/>
      <w:numFmt w:val="bullet"/>
      <w:lvlText w:val=""/>
      <w:lvlJc w:val="left"/>
      <w:pPr>
        <w:ind w:left="4321" w:hanging="360"/>
      </w:pPr>
      <w:rPr>
        <w:rFonts w:ascii="Wingdings" w:hAnsi="Wingdings" w:hint="default"/>
      </w:rPr>
    </w:lvl>
    <w:lvl w:ilvl="6" w:tplc="A222A23C" w:tentative="1">
      <w:start w:val="1"/>
      <w:numFmt w:val="bullet"/>
      <w:lvlText w:val=""/>
      <w:lvlJc w:val="left"/>
      <w:pPr>
        <w:ind w:left="5041" w:hanging="360"/>
      </w:pPr>
      <w:rPr>
        <w:rFonts w:ascii="Symbol" w:hAnsi="Symbol" w:hint="default"/>
      </w:rPr>
    </w:lvl>
    <w:lvl w:ilvl="7" w:tplc="61CE716A" w:tentative="1">
      <w:start w:val="1"/>
      <w:numFmt w:val="bullet"/>
      <w:lvlText w:val="o"/>
      <w:lvlJc w:val="left"/>
      <w:pPr>
        <w:ind w:left="5761" w:hanging="360"/>
      </w:pPr>
      <w:rPr>
        <w:rFonts w:ascii="Courier New" w:hAnsi="Courier New" w:cs="Courier New" w:hint="default"/>
      </w:rPr>
    </w:lvl>
    <w:lvl w:ilvl="8" w:tplc="660C7A2E" w:tentative="1">
      <w:start w:val="1"/>
      <w:numFmt w:val="bullet"/>
      <w:lvlText w:val=""/>
      <w:lvlJc w:val="left"/>
      <w:pPr>
        <w:ind w:left="6481" w:hanging="360"/>
      </w:pPr>
      <w:rPr>
        <w:rFonts w:ascii="Wingdings" w:hAnsi="Wingdings" w:hint="default"/>
      </w:rPr>
    </w:lvl>
  </w:abstractNum>
  <w:abstractNum w:abstractNumId="24" w15:restartNumberingAfterBreak="0">
    <w:nsid w:val="41855DCC"/>
    <w:multiLevelType w:val="hybridMultilevel"/>
    <w:tmpl w:val="3E7CAAD6"/>
    <w:lvl w:ilvl="0" w:tplc="3B522DF4">
      <w:start w:val="1"/>
      <w:numFmt w:val="bullet"/>
      <w:lvlText w:val=""/>
      <w:lvlJc w:val="left"/>
      <w:pPr>
        <w:ind w:left="721" w:hanging="360"/>
      </w:pPr>
      <w:rPr>
        <w:rFonts w:ascii="Symbol" w:hAnsi="Symbol" w:hint="default"/>
      </w:rPr>
    </w:lvl>
    <w:lvl w:ilvl="1" w:tplc="6574ADC4" w:tentative="1">
      <w:start w:val="1"/>
      <w:numFmt w:val="bullet"/>
      <w:lvlText w:val="o"/>
      <w:lvlJc w:val="left"/>
      <w:pPr>
        <w:ind w:left="1441" w:hanging="360"/>
      </w:pPr>
      <w:rPr>
        <w:rFonts w:ascii="Courier New" w:hAnsi="Courier New" w:cs="Courier New" w:hint="default"/>
      </w:rPr>
    </w:lvl>
    <w:lvl w:ilvl="2" w:tplc="DB42F81A" w:tentative="1">
      <w:start w:val="1"/>
      <w:numFmt w:val="bullet"/>
      <w:lvlText w:val=""/>
      <w:lvlJc w:val="left"/>
      <w:pPr>
        <w:ind w:left="2161" w:hanging="360"/>
      </w:pPr>
      <w:rPr>
        <w:rFonts w:ascii="Wingdings" w:hAnsi="Wingdings" w:hint="default"/>
      </w:rPr>
    </w:lvl>
    <w:lvl w:ilvl="3" w:tplc="7EAE80E0" w:tentative="1">
      <w:start w:val="1"/>
      <w:numFmt w:val="bullet"/>
      <w:lvlText w:val=""/>
      <w:lvlJc w:val="left"/>
      <w:pPr>
        <w:ind w:left="2881" w:hanging="360"/>
      </w:pPr>
      <w:rPr>
        <w:rFonts w:ascii="Symbol" w:hAnsi="Symbol" w:hint="default"/>
      </w:rPr>
    </w:lvl>
    <w:lvl w:ilvl="4" w:tplc="7A38581C" w:tentative="1">
      <w:start w:val="1"/>
      <w:numFmt w:val="bullet"/>
      <w:lvlText w:val="o"/>
      <w:lvlJc w:val="left"/>
      <w:pPr>
        <w:ind w:left="3601" w:hanging="360"/>
      </w:pPr>
      <w:rPr>
        <w:rFonts w:ascii="Courier New" w:hAnsi="Courier New" w:cs="Courier New" w:hint="default"/>
      </w:rPr>
    </w:lvl>
    <w:lvl w:ilvl="5" w:tplc="84D083A4" w:tentative="1">
      <w:start w:val="1"/>
      <w:numFmt w:val="bullet"/>
      <w:lvlText w:val=""/>
      <w:lvlJc w:val="left"/>
      <w:pPr>
        <w:ind w:left="4321" w:hanging="360"/>
      </w:pPr>
      <w:rPr>
        <w:rFonts w:ascii="Wingdings" w:hAnsi="Wingdings" w:hint="default"/>
      </w:rPr>
    </w:lvl>
    <w:lvl w:ilvl="6" w:tplc="D1B6BCA8" w:tentative="1">
      <w:start w:val="1"/>
      <w:numFmt w:val="bullet"/>
      <w:lvlText w:val=""/>
      <w:lvlJc w:val="left"/>
      <w:pPr>
        <w:ind w:left="5041" w:hanging="360"/>
      </w:pPr>
      <w:rPr>
        <w:rFonts w:ascii="Symbol" w:hAnsi="Symbol" w:hint="default"/>
      </w:rPr>
    </w:lvl>
    <w:lvl w:ilvl="7" w:tplc="082CC7B8" w:tentative="1">
      <w:start w:val="1"/>
      <w:numFmt w:val="bullet"/>
      <w:lvlText w:val="o"/>
      <w:lvlJc w:val="left"/>
      <w:pPr>
        <w:ind w:left="5761" w:hanging="360"/>
      </w:pPr>
      <w:rPr>
        <w:rFonts w:ascii="Courier New" w:hAnsi="Courier New" w:cs="Courier New" w:hint="default"/>
      </w:rPr>
    </w:lvl>
    <w:lvl w:ilvl="8" w:tplc="5AB89D6A" w:tentative="1">
      <w:start w:val="1"/>
      <w:numFmt w:val="bullet"/>
      <w:lvlText w:val=""/>
      <w:lvlJc w:val="left"/>
      <w:pPr>
        <w:ind w:left="6481" w:hanging="360"/>
      </w:pPr>
      <w:rPr>
        <w:rFonts w:ascii="Wingdings" w:hAnsi="Wingdings" w:hint="default"/>
      </w:rPr>
    </w:lvl>
  </w:abstractNum>
  <w:abstractNum w:abstractNumId="25" w15:restartNumberingAfterBreak="0">
    <w:nsid w:val="42435075"/>
    <w:multiLevelType w:val="hybridMultilevel"/>
    <w:tmpl w:val="C6880AEC"/>
    <w:lvl w:ilvl="0" w:tplc="0CCAEDAA">
      <w:start w:val="1"/>
      <w:numFmt w:val="bullet"/>
      <w:lvlText w:val=""/>
      <w:lvlJc w:val="left"/>
      <w:pPr>
        <w:ind w:left="1287" w:hanging="360"/>
      </w:pPr>
      <w:rPr>
        <w:rFonts w:ascii="Symbol" w:hAnsi="Symbol" w:hint="default"/>
      </w:rPr>
    </w:lvl>
    <w:lvl w:ilvl="1" w:tplc="51662122" w:tentative="1">
      <w:start w:val="1"/>
      <w:numFmt w:val="bullet"/>
      <w:lvlText w:val="o"/>
      <w:lvlJc w:val="left"/>
      <w:pPr>
        <w:ind w:left="2007" w:hanging="360"/>
      </w:pPr>
      <w:rPr>
        <w:rFonts w:ascii="Courier New" w:hAnsi="Courier New" w:cs="Courier New" w:hint="default"/>
      </w:rPr>
    </w:lvl>
    <w:lvl w:ilvl="2" w:tplc="9DFE8B5A" w:tentative="1">
      <w:start w:val="1"/>
      <w:numFmt w:val="bullet"/>
      <w:lvlText w:val=""/>
      <w:lvlJc w:val="left"/>
      <w:pPr>
        <w:ind w:left="2727" w:hanging="360"/>
      </w:pPr>
      <w:rPr>
        <w:rFonts w:ascii="Wingdings" w:hAnsi="Wingdings" w:hint="default"/>
      </w:rPr>
    </w:lvl>
    <w:lvl w:ilvl="3" w:tplc="6B307502" w:tentative="1">
      <w:start w:val="1"/>
      <w:numFmt w:val="bullet"/>
      <w:lvlText w:val=""/>
      <w:lvlJc w:val="left"/>
      <w:pPr>
        <w:ind w:left="3447" w:hanging="360"/>
      </w:pPr>
      <w:rPr>
        <w:rFonts w:ascii="Symbol" w:hAnsi="Symbol" w:hint="default"/>
      </w:rPr>
    </w:lvl>
    <w:lvl w:ilvl="4" w:tplc="3FBC6F36" w:tentative="1">
      <w:start w:val="1"/>
      <w:numFmt w:val="bullet"/>
      <w:lvlText w:val="o"/>
      <w:lvlJc w:val="left"/>
      <w:pPr>
        <w:ind w:left="4167" w:hanging="360"/>
      </w:pPr>
      <w:rPr>
        <w:rFonts w:ascii="Courier New" w:hAnsi="Courier New" w:cs="Courier New" w:hint="default"/>
      </w:rPr>
    </w:lvl>
    <w:lvl w:ilvl="5" w:tplc="E31439C2" w:tentative="1">
      <w:start w:val="1"/>
      <w:numFmt w:val="bullet"/>
      <w:lvlText w:val=""/>
      <w:lvlJc w:val="left"/>
      <w:pPr>
        <w:ind w:left="4887" w:hanging="360"/>
      </w:pPr>
      <w:rPr>
        <w:rFonts w:ascii="Wingdings" w:hAnsi="Wingdings" w:hint="default"/>
      </w:rPr>
    </w:lvl>
    <w:lvl w:ilvl="6" w:tplc="33825228" w:tentative="1">
      <w:start w:val="1"/>
      <w:numFmt w:val="bullet"/>
      <w:lvlText w:val=""/>
      <w:lvlJc w:val="left"/>
      <w:pPr>
        <w:ind w:left="5607" w:hanging="360"/>
      </w:pPr>
      <w:rPr>
        <w:rFonts w:ascii="Symbol" w:hAnsi="Symbol" w:hint="default"/>
      </w:rPr>
    </w:lvl>
    <w:lvl w:ilvl="7" w:tplc="4A4826F6" w:tentative="1">
      <w:start w:val="1"/>
      <w:numFmt w:val="bullet"/>
      <w:lvlText w:val="o"/>
      <w:lvlJc w:val="left"/>
      <w:pPr>
        <w:ind w:left="6327" w:hanging="360"/>
      </w:pPr>
      <w:rPr>
        <w:rFonts w:ascii="Courier New" w:hAnsi="Courier New" w:cs="Courier New" w:hint="default"/>
      </w:rPr>
    </w:lvl>
    <w:lvl w:ilvl="8" w:tplc="08305FF4" w:tentative="1">
      <w:start w:val="1"/>
      <w:numFmt w:val="bullet"/>
      <w:lvlText w:val=""/>
      <w:lvlJc w:val="left"/>
      <w:pPr>
        <w:ind w:left="7047" w:hanging="360"/>
      </w:pPr>
      <w:rPr>
        <w:rFonts w:ascii="Wingdings" w:hAnsi="Wingdings" w:hint="default"/>
      </w:rPr>
    </w:lvl>
  </w:abstractNum>
  <w:abstractNum w:abstractNumId="26" w15:restartNumberingAfterBreak="0">
    <w:nsid w:val="42660D7F"/>
    <w:multiLevelType w:val="hybridMultilevel"/>
    <w:tmpl w:val="5A3C13E8"/>
    <w:lvl w:ilvl="0" w:tplc="1A3EFFEA">
      <w:start w:val="1"/>
      <w:numFmt w:val="bullet"/>
      <w:lvlText w:val=""/>
      <w:lvlJc w:val="left"/>
      <w:pPr>
        <w:ind w:left="721" w:hanging="360"/>
      </w:pPr>
      <w:rPr>
        <w:rFonts w:ascii="Symbol" w:hAnsi="Symbol" w:hint="default"/>
      </w:rPr>
    </w:lvl>
    <w:lvl w:ilvl="1" w:tplc="396EB67E" w:tentative="1">
      <w:start w:val="1"/>
      <w:numFmt w:val="bullet"/>
      <w:lvlText w:val="o"/>
      <w:lvlJc w:val="left"/>
      <w:pPr>
        <w:ind w:left="1441" w:hanging="360"/>
      </w:pPr>
      <w:rPr>
        <w:rFonts w:ascii="Courier New" w:hAnsi="Courier New" w:cs="Courier New" w:hint="default"/>
      </w:rPr>
    </w:lvl>
    <w:lvl w:ilvl="2" w:tplc="861A322A" w:tentative="1">
      <w:start w:val="1"/>
      <w:numFmt w:val="bullet"/>
      <w:lvlText w:val=""/>
      <w:lvlJc w:val="left"/>
      <w:pPr>
        <w:ind w:left="2161" w:hanging="360"/>
      </w:pPr>
      <w:rPr>
        <w:rFonts w:ascii="Wingdings" w:hAnsi="Wingdings" w:hint="default"/>
      </w:rPr>
    </w:lvl>
    <w:lvl w:ilvl="3" w:tplc="C928B762" w:tentative="1">
      <w:start w:val="1"/>
      <w:numFmt w:val="bullet"/>
      <w:lvlText w:val=""/>
      <w:lvlJc w:val="left"/>
      <w:pPr>
        <w:ind w:left="2881" w:hanging="360"/>
      </w:pPr>
      <w:rPr>
        <w:rFonts w:ascii="Symbol" w:hAnsi="Symbol" w:hint="default"/>
      </w:rPr>
    </w:lvl>
    <w:lvl w:ilvl="4" w:tplc="AA9005AE" w:tentative="1">
      <w:start w:val="1"/>
      <w:numFmt w:val="bullet"/>
      <w:lvlText w:val="o"/>
      <w:lvlJc w:val="left"/>
      <w:pPr>
        <w:ind w:left="3601" w:hanging="360"/>
      </w:pPr>
      <w:rPr>
        <w:rFonts w:ascii="Courier New" w:hAnsi="Courier New" w:cs="Courier New" w:hint="default"/>
      </w:rPr>
    </w:lvl>
    <w:lvl w:ilvl="5" w:tplc="29ACFDD0" w:tentative="1">
      <w:start w:val="1"/>
      <w:numFmt w:val="bullet"/>
      <w:lvlText w:val=""/>
      <w:lvlJc w:val="left"/>
      <w:pPr>
        <w:ind w:left="4321" w:hanging="360"/>
      </w:pPr>
      <w:rPr>
        <w:rFonts w:ascii="Wingdings" w:hAnsi="Wingdings" w:hint="default"/>
      </w:rPr>
    </w:lvl>
    <w:lvl w:ilvl="6" w:tplc="AE1613C6" w:tentative="1">
      <w:start w:val="1"/>
      <w:numFmt w:val="bullet"/>
      <w:lvlText w:val=""/>
      <w:lvlJc w:val="left"/>
      <w:pPr>
        <w:ind w:left="5041" w:hanging="360"/>
      </w:pPr>
      <w:rPr>
        <w:rFonts w:ascii="Symbol" w:hAnsi="Symbol" w:hint="default"/>
      </w:rPr>
    </w:lvl>
    <w:lvl w:ilvl="7" w:tplc="F204370C" w:tentative="1">
      <w:start w:val="1"/>
      <w:numFmt w:val="bullet"/>
      <w:lvlText w:val="o"/>
      <w:lvlJc w:val="left"/>
      <w:pPr>
        <w:ind w:left="5761" w:hanging="360"/>
      </w:pPr>
      <w:rPr>
        <w:rFonts w:ascii="Courier New" w:hAnsi="Courier New" w:cs="Courier New" w:hint="default"/>
      </w:rPr>
    </w:lvl>
    <w:lvl w:ilvl="8" w:tplc="17CE9E8E" w:tentative="1">
      <w:start w:val="1"/>
      <w:numFmt w:val="bullet"/>
      <w:lvlText w:val=""/>
      <w:lvlJc w:val="left"/>
      <w:pPr>
        <w:ind w:left="6481" w:hanging="360"/>
      </w:pPr>
      <w:rPr>
        <w:rFonts w:ascii="Wingdings" w:hAnsi="Wingdings" w:hint="default"/>
      </w:rPr>
    </w:lvl>
  </w:abstractNum>
  <w:abstractNum w:abstractNumId="27" w15:restartNumberingAfterBreak="0">
    <w:nsid w:val="48F35967"/>
    <w:multiLevelType w:val="hybridMultilevel"/>
    <w:tmpl w:val="9F389D66"/>
    <w:lvl w:ilvl="0" w:tplc="020CFEA6">
      <w:numFmt w:val="bullet"/>
      <w:lvlText w:val=""/>
      <w:lvlJc w:val="left"/>
      <w:pPr>
        <w:ind w:left="1137" w:hanging="570"/>
      </w:pPr>
      <w:rPr>
        <w:rFonts w:ascii="Symbol" w:eastAsiaTheme="minorHAnsi" w:hAnsi="Symbol" w:cs="Times New Roman" w:hint="default"/>
      </w:rPr>
    </w:lvl>
    <w:lvl w:ilvl="1" w:tplc="AADAF6FA" w:tentative="1">
      <w:start w:val="1"/>
      <w:numFmt w:val="bullet"/>
      <w:lvlText w:val="o"/>
      <w:lvlJc w:val="left"/>
      <w:pPr>
        <w:ind w:left="1647" w:hanging="360"/>
      </w:pPr>
      <w:rPr>
        <w:rFonts w:ascii="Courier New" w:hAnsi="Courier New" w:cs="Courier New" w:hint="default"/>
      </w:rPr>
    </w:lvl>
    <w:lvl w:ilvl="2" w:tplc="5BFE9AAA" w:tentative="1">
      <w:start w:val="1"/>
      <w:numFmt w:val="bullet"/>
      <w:lvlText w:val=""/>
      <w:lvlJc w:val="left"/>
      <w:pPr>
        <w:ind w:left="2367" w:hanging="360"/>
      </w:pPr>
      <w:rPr>
        <w:rFonts w:ascii="Wingdings" w:hAnsi="Wingdings" w:hint="default"/>
      </w:rPr>
    </w:lvl>
    <w:lvl w:ilvl="3" w:tplc="03BA578A" w:tentative="1">
      <w:start w:val="1"/>
      <w:numFmt w:val="bullet"/>
      <w:lvlText w:val=""/>
      <w:lvlJc w:val="left"/>
      <w:pPr>
        <w:ind w:left="3087" w:hanging="360"/>
      </w:pPr>
      <w:rPr>
        <w:rFonts w:ascii="Symbol" w:hAnsi="Symbol" w:hint="default"/>
      </w:rPr>
    </w:lvl>
    <w:lvl w:ilvl="4" w:tplc="B73E73CE" w:tentative="1">
      <w:start w:val="1"/>
      <w:numFmt w:val="bullet"/>
      <w:lvlText w:val="o"/>
      <w:lvlJc w:val="left"/>
      <w:pPr>
        <w:ind w:left="3807" w:hanging="360"/>
      </w:pPr>
      <w:rPr>
        <w:rFonts w:ascii="Courier New" w:hAnsi="Courier New" w:cs="Courier New" w:hint="default"/>
      </w:rPr>
    </w:lvl>
    <w:lvl w:ilvl="5" w:tplc="12B294A8" w:tentative="1">
      <w:start w:val="1"/>
      <w:numFmt w:val="bullet"/>
      <w:lvlText w:val=""/>
      <w:lvlJc w:val="left"/>
      <w:pPr>
        <w:ind w:left="4527" w:hanging="360"/>
      </w:pPr>
      <w:rPr>
        <w:rFonts w:ascii="Wingdings" w:hAnsi="Wingdings" w:hint="default"/>
      </w:rPr>
    </w:lvl>
    <w:lvl w:ilvl="6" w:tplc="97760EE6" w:tentative="1">
      <w:start w:val="1"/>
      <w:numFmt w:val="bullet"/>
      <w:lvlText w:val=""/>
      <w:lvlJc w:val="left"/>
      <w:pPr>
        <w:ind w:left="5247" w:hanging="360"/>
      </w:pPr>
      <w:rPr>
        <w:rFonts w:ascii="Symbol" w:hAnsi="Symbol" w:hint="default"/>
      </w:rPr>
    </w:lvl>
    <w:lvl w:ilvl="7" w:tplc="E83616F8" w:tentative="1">
      <w:start w:val="1"/>
      <w:numFmt w:val="bullet"/>
      <w:lvlText w:val="o"/>
      <w:lvlJc w:val="left"/>
      <w:pPr>
        <w:ind w:left="5967" w:hanging="360"/>
      </w:pPr>
      <w:rPr>
        <w:rFonts w:ascii="Courier New" w:hAnsi="Courier New" w:cs="Courier New" w:hint="default"/>
      </w:rPr>
    </w:lvl>
    <w:lvl w:ilvl="8" w:tplc="8654D816" w:tentative="1">
      <w:start w:val="1"/>
      <w:numFmt w:val="bullet"/>
      <w:lvlText w:val=""/>
      <w:lvlJc w:val="left"/>
      <w:pPr>
        <w:ind w:left="6687" w:hanging="360"/>
      </w:pPr>
      <w:rPr>
        <w:rFonts w:ascii="Wingdings" w:hAnsi="Wingdings" w:hint="default"/>
      </w:rPr>
    </w:lvl>
  </w:abstractNum>
  <w:abstractNum w:abstractNumId="28" w15:restartNumberingAfterBreak="0">
    <w:nsid w:val="4A0E34D6"/>
    <w:multiLevelType w:val="hybridMultilevel"/>
    <w:tmpl w:val="5CD01F70"/>
    <w:lvl w:ilvl="0" w:tplc="9A2647E8">
      <w:start w:val="1"/>
      <w:numFmt w:val="bullet"/>
      <w:lvlText w:val=""/>
      <w:lvlJc w:val="left"/>
      <w:pPr>
        <w:ind w:left="721" w:hanging="360"/>
      </w:pPr>
      <w:rPr>
        <w:rFonts w:ascii="Symbol" w:hAnsi="Symbol" w:hint="default"/>
      </w:rPr>
    </w:lvl>
    <w:lvl w:ilvl="1" w:tplc="DE90E5F6" w:tentative="1">
      <w:start w:val="1"/>
      <w:numFmt w:val="bullet"/>
      <w:lvlText w:val="o"/>
      <w:lvlJc w:val="left"/>
      <w:pPr>
        <w:ind w:left="1441" w:hanging="360"/>
      </w:pPr>
      <w:rPr>
        <w:rFonts w:ascii="Courier New" w:hAnsi="Courier New" w:cs="Courier New" w:hint="default"/>
      </w:rPr>
    </w:lvl>
    <w:lvl w:ilvl="2" w:tplc="A1560576" w:tentative="1">
      <w:start w:val="1"/>
      <w:numFmt w:val="bullet"/>
      <w:lvlText w:val=""/>
      <w:lvlJc w:val="left"/>
      <w:pPr>
        <w:ind w:left="2161" w:hanging="360"/>
      </w:pPr>
      <w:rPr>
        <w:rFonts w:ascii="Wingdings" w:hAnsi="Wingdings" w:hint="default"/>
      </w:rPr>
    </w:lvl>
    <w:lvl w:ilvl="3" w:tplc="FF643F46" w:tentative="1">
      <w:start w:val="1"/>
      <w:numFmt w:val="bullet"/>
      <w:lvlText w:val=""/>
      <w:lvlJc w:val="left"/>
      <w:pPr>
        <w:ind w:left="2881" w:hanging="360"/>
      </w:pPr>
      <w:rPr>
        <w:rFonts w:ascii="Symbol" w:hAnsi="Symbol" w:hint="default"/>
      </w:rPr>
    </w:lvl>
    <w:lvl w:ilvl="4" w:tplc="F2CC3F90" w:tentative="1">
      <w:start w:val="1"/>
      <w:numFmt w:val="bullet"/>
      <w:lvlText w:val="o"/>
      <w:lvlJc w:val="left"/>
      <w:pPr>
        <w:ind w:left="3601" w:hanging="360"/>
      </w:pPr>
      <w:rPr>
        <w:rFonts w:ascii="Courier New" w:hAnsi="Courier New" w:cs="Courier New" w:hint="default"/>
      </w:rPr>
    </w:lvl>
    <w:lvl w:ilvl="5" w:tplc="E174990C" w:tentative="1">
      <w:start w:val="1"/>
      <w:numFmt w:val="bullet"/>
      <w:lvlText w:val=""/>
      <w:lvlJc w:val="left"/>
      <w:pPr>
        <w:ind w:left="4321" w:hanging="360"/>
      </w:pPr>
      <w:rPr>
        <w:rFonts w:ascii="Wingdings" w:hAnsi="Wingdings" w:hint="default"/>
      </w:rPr>
    </w:lvl>
    <w:lvl w:ilvl="6" w:tplc="F606D62A" w:tentative="1">
      <w:start w:val="1"/>
      <w:numFmt w:val="bullet"/>
      <w:lvlText w:val=""/>
      <w:lvlJc w:val="left"/>
      <w:pPr>
        <w:ind w:left="5041" w:hanging="360"/>
      </w:pPr>
      <w:rPr>
        <w:rFonts w:ascii="Symbol" w:hAnsi="Symbol" w:hint="default"/>
      </w:rPr>
    </w:lvl>
    <w:lvl w:ilvl="7" w:tplc="B9FCA57A" w:tentative="1">
      <w:start w:val="1"/>
      <w:numFmt w:val="bullet"/>
      <w:lvlText w:val="o"/>
      <w:lvlJc w:val="left"/>
      <w:pPr>
        <w:ind w:left="5761" w:hanging="360"/>
      </w:pPr>
      <w:rPr>
        <w:rFonts w:ascii="Courier New" w:hAnsi="Courier New" w:cs="Courier New" w:hint="default"/>
      </w:rPr>
    </w:lvl>
    <w:lvl w:ilvl="8" w:tplc="A676A4F4" w:tentative="1">
      <w:start w:val="1"/>
      <w:numFmt w:val="bullet"/>
      <w:lvlText w:val=""/>
      <w:lvlJc w:val="left"/>
      <w:pPr>
        <w:ind w:left="6481" w:hanging="360"/>
      </w:pPr>
      <w:rPr>
        <w:rFonts w:ascii="Wingdings" w:hAnsi="Wingdings" w:hint="default"/>
      </w:rPr>
    </w:lvl>
  </w:abstractNum>
  <w:abstractNum w:abstractNumId="29" w15:restartNumberingAfterBreak="0">
    <w:nsid w:val="4C5529EA"/>
    <w:multiLevelType w:val="hybridMultilevel"/>
    <w:tmpl w:val="30A0B354"/>
    <w:lvl w:ilvl="0" w:tplc="4DCCE58E">
      <w:start w:val="1"/>
      <w:numFmt w:val="bullet"/>
      <w:lvlText w:val=""/>
      <w:lvlJc w:val="left"/>
      <w:pPr>
        <w:ind w:left="721" w:hanging="360"/>
      </w:pPr>
      <w:rPr>
        <w:rFonts w:ascii="Symbol" w:hAnsi="Symbol" w:hint="default"/>
      </w:rPr>
    </w:lvl>
    <w:lvl w:ilvl="1" w:tplc="2DF6C630">
      <w:start w:val="1"/>
      <w:numFmt w:val="bullet"/>
      <w:lvlText w:val="o"/>
      <w:lvlJc w:val="left"/>
      <w:pPr>
        <w:ind w:left="1441" w:hanging="360"/>
      </w:pPr>
      <w:rPr>
        <w:rFonts w:ascii="Courier New" w:hAnsi="Courier New" w:cs="Courier New" w:hint="default"/>
      </w:rPr>
    </w:lvl>
    <w:lvl w:ilvl="2" w:tplc="915C1AC2" w:tentative="1">
      <w:start w:val="1"/>
      <w:numFmt w:val="bullet"/>
      <w:lvlText w:val=""/>
      <w:lvlJc w:val="left"/>
      <w:pPr>
        <w:ind w:left="2161" w:hanging="360"/>
      </w:pPr>
      <w:rPr>
        <w:rFonts w:ascii="Wingdings" w:hAnsi="Wingdings" w:hint="default"/>
      </w:rPr>
    </w:lvl>
    <w:lvl w:ilvl="3" w:tplc="D2802408" w:tentative="1">
      <w:start w:val="1"/>
      <w:numFmt w:val="bullet"/>
      <w:lvlText w:val=""/>
      <w:lvlJc w:val="left"/>
      <w:pPr>
        <w:ind w:left="2881" w:hanging="360"/>
      </w:pPr>
      <w:rPr>
        <w:rFonts w:ascii="Symbol" w:hAnsi="Symbol" w:hint="default"/>
      </w:rPr>
    </w:lvl>
    <w:lvl w:ilvl="4" w:tplc="BE18583C" w:tentative="1">
      <w:start w:val="1"/>
      <w:numFmt w:val="bullet"/>
      <w:lvlText w:val="o"/>
      <w:lvlJc w:val="left"/>
      <w:pPr>
        <w:ind w:left="3601" w:hanging="360"/>
      </w:pPr>
      <w:rPr>
        <w:rFonts w:ascii="Courier New" w:hAnsi="Courier New" w:cs="Courier New" w:hint="default"/>
      </w:rPr>
    </w:lvl>
    <w:lvl w:ilvl="5" w:tplc="79BC88DA" w:tentative="1">
      <w:start w:val="1"/>
      <w:numFmt w:val="bullet"/>
      <w:lvlText w:val=""/>
      <w:lvlJc w:val="left"/>
      <w:pPr>
        <w:ind w:left="4321" w:hanging="360"/>
      </w:pPr>
      <w:rPr>
        <w:rFonts w:ascii="Wingdings" w:hAnsi="Wingdings" w:hint="default"/>
      </w:rPr>
    </w:lvl>
    <w:lvl w:ilvl="6" w:tplc="8570AC94" w:tentative="1">
      <w:start w:val="1"/>
      <w:numFmt w:val="bullet"/>
      <w:lvlText w:val=""/>
      <w:lvlJc w:val="left"/>
      <w:pPr>
        <w:ind w:left="5041" w:hanging="360"/>
      </w:pPr>
      <w:rPr>
        <w:rFonts w:ascii="Symbol" w:hAnsi="Symbol" w:hint="default"/>
      </w:rPr>
    </w:lvl>
    <w:lvl w:ilvl="7" w:tplc="27DED386" w:tentative="1">
      <w:start w:val="1"/>
      <w:numFmt w:val="bullet"/>
      <w:lvlText w:val="o"/>
      <w:lvlJc w:val="left"/>
      <w:pPr>
        <w:ind w:left="5761" w:hanging="360"/>
      </w:pPr>
      <w:rPr>
        <w:rFonts w:ascii="Courier New" w:hAnsi="Courier New" w:cs="Courier New" w:hint="default"/>
      </w:rPr>
    </w:lvl>
    <w:lvl w:ilvl="8" w:tplc="7310B724" w:tentative="1">
      <w:start w:val="1"/>
      <w:numFmt w:val="bullet"/>
      <w:lvlText w:val=""/>
      <w:lvlJc w:val="left"/>
      <w:pPr>
        <w:ind w:left="6481" w:hanging="360"/>
      </w:pPr>
      <w:rPr>
        <w:rFonts w:ascii="Wingdings" w:hAnsi="Wingdings" w:hint="default"/>
      </w:rPr>
    </w:lvl>
  </w:abstractNum>
  <w:abstractNum w:abstractNumId="30" w15:restartNumberingAfterBreak="0">
    <w:nsid w:val="4F604B73"/>
    <w:multiLevelType w:val="hybridMultilevel"/>
    <w:tmpl w:val="6F2A15B8"/>
    <w:lvl w:ilvl="0" w:tplc="F01E3C04">
      <w:start w:val="1"/>
      <w:numFmt w:val="upperLetter"/>
      <w:lvlText w:val="%1."/>
      <w:lvlJc w:val="left"/>
      <w:pPr>
        <w:ind w:left="720" w:hanging="360"/>
      </w:pPr>
      <w:rPr>
        <w:rFonts w:hint="default"/>
      </w:rPr>
    </w:lvl>
    <w:lvl w:ilvl="1" w:tplc="C2C2036E" w:tentative="1">
      <w:start w:val="1"/>
      <w:numFmt w:val="lowerLetter"/>
      <w:lvlText w:val="%2."/>
      <w:lvlJc w:val="left"/>
      <w:pPr>
        <w:ind w:left="1440" w:hanging="360"/>
      </w:pPr>
    </w:lvl>
    <w:lvl w:ilvl="2" w:tplc="0AFE3670" w:tentative="1">
      <w:start w:val="1"/>
      <w:numFmt w:val="lowerRoman"/>
      <w:lvlText w:val="%3."/>
      <w:lvlJc w:val="right"/>
      <w:pPr>
        <w:ind w:left="2160" w:hanging="180"/>
      </w:pPr>
    </w:lvl>
    <w:lvl w:ilvl="3" w:tplc="D1206230" w:tentative="1">
      <w:start w:val="1"/>
      <w:numFmt w:val="decimal"/>
      <w:lvlText w:val="%4."/>
      <w:lvlJc w:val="left"/>
      <w:pPr>
        <w:ind w:left="2880" w:hanging="360"/>
      </w:pPr>
    </w:lvl>
    <w:lvl w:ilvl="4" w:tplc="550AF1CA" w:tentative="1">
      <w:start w:val="1"/>
      <w:numFmt w:val="lowerLetter"/>
      <w:lvlText w:val="%5."/>
      <w:lvlJc w:val="left"/>
      <w:pPr>
        <w:ind w:left="3600" w:hanging="360"/>
      </w:pPr>
    </w:lvl>
    <w:lvl w:ilvl="5" w:tplc="7BACFBD6" w:tentative="1">
      <w:start w:val="1"/>
      <w:numFmt w:val="lowerRoman"/>
      <w:lvlText w:val="%6."/>
      <w:lvlJc w:val="right"/>
      <w:pPr>
        <w:ind w:left="4320" w:hanging="180"/>
      </w:pPr>
    </w:lvl>
    <w:lvl w:ilvl="6" w:tplc="05644EC8" w:tentative="1">
      <w:start w:val="1"/>
      <w:numFmt w:val="decimal"/>
      <w:lvlText w:val="%7."/>
      <w:lvlJc w:val="left"/>
      <w:pPr>
        <w:ind w:left="5040" w:hanging="360"/>
      </w:pPr>
    </w:lvl>
    <w:lvl w:ilvl="7" w:tplc="D3FCF578" w:tentative="1">
      <w:start w:val="1"/>
      <w:numFmt w:val="lowerLetter"/>
      <w:lvlText w:val="%8."/>
      <w:lvlJc w:val="left"/>
      <w:pPr>
        <w:ind w:left="5760" w:hanging="360"/>
      </w:pPr>
    </w:lvl>
    <w:lvl w:ilvl="8" w:tplc="AD845152" w:tentative="1">
      <w:start w:val="1"/>
      <w:numFmt w:val="lowerRoman"/>
      <w:lvlText w:val="%9."/>
      <w:lvlJc w:val="right"/>
      <w:pPr>
        <w:ind w:left="6480" w:hanging="180"/>
      </w:pPr>
    </w:lvl>
  </w:abstractNum>
  <w:abstractNum w:abstractNumId="31" w15:restartNumberingAfterBreak="0">
    <w:nsid w:val="51700C16"/>
    <w:multiLevelType w:val="hybridMultilevel"/>
    <w:tmpl w:val="007E2B5E"/>
    <w:lvl w:ilvl="0" w:tplc="163C809E">
      <w:start w:val="1"/>
      <w:numFmt w:val="bullet"/>
      <w:lvlText w:val="o"/>
      <w:lvlJc w:val="left"/>
      <w:pPr>
        <w:ind w:left="1441" w:hanging="360"/>
      </w:pPr>
      <w:rPr>
        <w:rFonts w:ascii="Courier New" w:hAnsi="Courier New" w:cs="Courier New" w:hint="default"/>
      </w:rPr>
    </w:lvl>
    <w:lvl w:ilvl="1" w:tplc="A0F8D4AC">
      <w:start w:val="1"/>
      <w:numFmt w:val="bullet"/>
      <w:lvlText w:val="o"/>
      <w:lvlJc w:val="left"/>
      <w:pPr>
        <w:ind w:left="2161" w:hanging="360"/>
      </w:pPr>
      <w:rPr>
        <w:rFonts w:ascii="Courier New" w:hAnsi="Courier New" w:cs="Courier New" w:hint="default"/>
      </w:rPr>
    </w:lvl>
    <w:lvl w:ilvl="2" w:tplc="5D201EA2" w:tentative="1">
      <w:start w:val="1"/>
      <w:numFmt w:val="bullet"/>
      <w:lvlText w:val=""/>
      <w:lvlJc w:val="left"/>
      <w:pPr>
        <w:ind w:left="2881" w:hanging="360"/>
      </w:pPr>
      <w:rPr>
        <w:rFonts w:ascii="Wingdings" w:hAnsi="Wingdings" w:hint="default"/>
      </w:rPr>
    </w:lvl>
    <w:lvl w:ilvl="3" w:tplc="9790DE26" w:tentative="1">
      <w:start w:val="1"/>
      <w:numFmt w:val="bullet"/>
      <w:lvlText w:val=""/>
      <w:lvlJc w:val="left"/>
      <w:pPr>
        <w:ind w:left="3601" w:hanging="360"/>
      </w:pPr>
      <w:rPr>
        <w:rFonts w:ascii="Symbol" w:hAnsi="Symbol" w:hint="default"/>
      </w:rPr>
    </w:lvl>
    <w:lvl w:ilvl="4" w:tplc="0958F0BA" w:tentative="1">
      <w:start w:val="1"/>
      <w:numFmt w:val="bullet"/>
      <w:lvlText w:val="o"/>
      <w:lvlJc w:val="left"/>
      <w:pPr>
        <w:ind w:left="4321" w:hanging="360"/>
      </w:pPr>
      <w:rPr>
        <w:rFonts w:ascii="Courier New" w:hAnsi="Courier New" w:cs="Courier New" w:hint="default"/>
      </w:rPr>
    </w:lvl>
    <w:lvl w:ilvl="5" w:tplc="A154C292" w:tentative="1">
      <w:start w:val="1"/>
      <w:numFmt w:val="bullet"/>
      <w:lvlText w:val=""/>
      <w:lvlJc w:val="left"/>
      <w:pPr>
        <w:ind w:left="5041" w:hanging="360"/>
      </w:pPr>
      <w:rPr>
        <w:rFonts w:ascii="Wingdings" w:hAnsi="Wingdings" w:hint="default"/>
      </w:rPr>
    </w:lvl>
    <w:lvl w:ilvl="6" w:tplc="E8A0DAD2" w:tentative="1">
      <w:start w:val="1"/>
      <w:numFmt w:val="bullet"/>
      <w:lvlText w:val=""/>
      <w:lvlJc w:val="left"/>
      <w:pPr>
        <w:ind w:left="5761" w:hanging="360"/>
      </w:pPr>
      <w:rPr>
        <w:rFonts w:ascii="Symbol" w:hAnsi="Symbol" w:hint="default"/>
      </w:rPr>
    </w:lvl>
    <w:lvl w:ilvl="7" w:tplc="6C58D43A" w:tentative="1">
      <w:start w:val="1"/>
      <w:numFmt w:val="bullet"/>
      <w:lvlText w:val="o"/>
      <w:lvlJc w:val="left"/>
      <w:pPr>
        <w:ind w:left="6481" w:hanging="360"/>
      </w:pPr>
      <w:rPr>
        <w:rFonts w:ascii="Courier New" w:hAnsi="Courier New" w:cs="Courier New" w:hint="default"/>
      </w:rPr>
    </w:lvl>
    <w:lvl w:ilvl="8" w:tplc="71C8843C" w:tentative="1">
      <w:start w:val="1"/>
      <w:numFmt w:val="bullet"/>
      <w:lvlText w:val=""/>
      <w:lvlJc w:val="left"/>
      <w:pPr>
        <w:ind w:left="7201" w:hanging="360"/>
      </w:pPr>
      <w:rPr>
        <w:rFonts w:ascii="Wingdings" w:hAnsi="Wingdings" w:hint="default"/>
      </w:rPr>
    </w:lvl>
  </w:abstractNum>
  <w:abstractNum w:abstractNumId="32" w15:restartNumberingAfterBreak="0">
    <w:nsid w:val="52153CAE"/>
    <w:multiLevelType w:val="hybridMultilevel"/>
    <w:tmpl w:val="201879C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3F65604"/>
    <w:multiLevelType w:val="hybridMultilevel"/>
    <w:tmpl w:val="3632A2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2662F1"/>
    <w:multiLevelType w:val="hybridMultilevel"/>
    <w:tmpl w:val="EB1E9208"/>
    <w:lvl w:ilvl="0" w:tplc="7BA290A0">
      <w:start w:val="1"/>
      <w:numFmt w:val="bullet"/>
      <w:lvlText w:val=""/>
      <w:lvlJc w:val="left"/>
      <w:pPr>
        <w:ind w:left="720" w:hanging="360"/>
      </w:pPr>
      <w:rPr>
        <w:rFonts w:ascii="Symbol" w:hAnsi="Symbol" w:hint="default"/>
        <w:color w:val="auto"/>
      </w:rPr>
    </w:lvl>
    <w:lvl w:ilvl="1" w:tplc="AE2E961E" w:tentative="1">
      <w:start w:val="1"/>
      <w:numFmt w:val="bullet"/>
      <w:lvlText w:val="o"/>
      <w:lvlJc w:val="left"/>
      <w:pPr>
        <w:ind w:left="1440" w:hanging="360"/>
      </w:pPr>
      <w:rPr>
        <w:rFonts w:ascii="Courier New" w:hAnsi="Courier New" w:cs="Courier New" w:hint="default"/>
      </w:rPr>
    </w:lvl>
    <w:lvl w:ilvl="2" w:tplc="76121728" w:tentative="1">
      <w:start w:val="1"/>
      <w:numFmt w:val="bullet"/>
      <w:lvlText w:val=""/>
      <w:lvlJc w:val="left"/>
      <w:pPr>
        <w:ind w:left="2160" w:hanging="360"/>
      </w:pPr>
      <w:rPr>
        <w:rFonts w:ascii="Wingdings" w:hAnsi="Wingdings" w:hint="default"/>
      </w:rPr>
    </w:lvl>
    <w:lvl w:ilvl="3" w:tplc="DCDCA1A4" w:tentative="1">
      <w:start w:val="1"/>
      <w:numFmt w:val="bullet"/>
      <w:lvlText w:val=""/>
      <w:lvlJc w:val="left"/>
      <w:pPr>
        <w:ind w:left="2880" w:hanging="360"/>
      </w:pPr>
      <w:rPr>
        <w:rFonts w:ascii="Symbol" w:hAnsi="Symbol" w:hint="default"/>
      </w:rPr>
    </w:lvl>
    <w:lvl w:ilvl="4" w:tplc="7E2CBF34" w:tentative="1">
      <w:start w:val="1"/>
      <w:numFmt w:val="bullet"/>
      <w:lvlText w:val="o"/>
      <w:lvlJc w:val="left"/>
      <w:pPr>
        <w:ind w:left="3600" w:hanging="360"/>
      </w:pPr>
      <w:rPr>
        <w:rFonts w:ascii="Courier New" w:hAnsi="Courier New" w:cs="Courier New" w:hint="default"/>
      </w:rPr>
    </w:lvl>
    <w:lvl w:ilvl="5" w:tplc="BC126D48" w:tentative="1">
      <w:start w:val="1"/>
      <w:numFmt w:val="bullet"/>
      <w:lvlText w:val=""/>
      <w:lvlJc w:val="left"/>
      <w:pPr>
        <w:ind w:left="4320" w:hanging="360"/>
      </w:pPr>
      <w:rPr>
        <w:rFonts w:ascii="Wingdings" w:hAnsi="Wingdings" w:hint="default"/>
      </w:rPr>
    </w:lvl>
    <w:lvl w:ilvl="6" w:tplc="BD1EA808" w:tentative="1">
      <w:start w:val="1"/>
      <w:numFmt w:val="bullet"/>
      <w:lvlText w:val=""/>
      <w:lvlJc w:val="left"/>
      <w:pPr>
        <w:ind w:left="5040" w:hanging="360"/>
      </w:pPr>
      <w:rPr>
        <w:rFonts w:ascii="Symbol" w:hAnsi="Symbol" w:hint="default"/>
      </w:rPr>
    </w:lvl>
    <w:lvl w:ilvl="7" w:tplc="DACA0014" w:tentative="1">
      <w:start w:val="1"/>
      <w:numFmt w:val="bullet"/>
      <w:lvlText w:val="o"/>
      <w:lvlJc w:val="left"/>
      <w:pPr>
        <w:ind w:left="5760" w:hanging="360"/>
      </w:pPr>
      <w:rPr>
        <w:rFonts w:ascii="Courier New" w:hAnsi="Courier New" w:cs="Courier New" w:hint="default"/>
      </w:rPr>
    </w:lvl>
    <w:lvl w:ilvl="8" w:tplc="4AB6ADAC" w:tentative="1">
      <w:start w:val="1"/>
      <w:numFmt w:val="bullet"/>
      <w:lvlText w:val=""/>
      <w:lvlJc w:val="left"/>
      <w:pPr>
        <w:ind w:left="6480" w:hanging="360"/>
      </w:pPr>
      <w:rPr>
        <w:rFonts w:ascii="Wingdings" w:hAnsi="Wingdings" w:hint="default"/>
      </w:rPr>
    </w:lvl>
  </w:abstractNum>
  <w:abstractNum w:abstractNumId="35" w15:restartNumberingAfterBreak="0">
    <w:nsid w:val="56333894"/>
    <w:multiLevelType w:val="hybridMultilevel"/>
    <w:tmpl w:val="6A8AD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BA63D0"/>
    <w:multiLevelType w:val="hybridMultilevel"/>
    <w:tmpl w:val="E3DAA6BA"/>
    <w:lvl w:ilvl="0" w:tplc="7C02CE40">
      <w:start w:val="1"/>
      <w:numFmt w:val="bullet"/>
      <w:lvlText w:val=""/>
      <w:lvlJc w:val="left"/>
      <w:pPr>
        <w:ind w:left="721" w:hanging="360"/>
      </w:pPr>
      <w:rPr>
        <w:rFonts w:ascii="Symbol" w:hAnsi="Symbol" w:hint="default"/>
      </w:rPr>
    </w:lvl>
    <w:lvl w:ilvl="1" w:tplc="2BAE41C4" w:tentative="1">
      <w:start w:val="1"/>
      <w:numFmt w:val="bullet"/>
      <w:lvlText w:val="o"/>
      <w:lvlJc w:val="left"/>
      <w:pPr>
        <w:ind w:left="1441" w:hanging="360"/>
      </w:pPr>
      <w:rPr>
        <w:rFonts w:ascii="Courier New" w:hAnsi="Courier New" w:cs="Courier New" w:hint="default"/>
      </w:rPr>
    </w:lvl>
    <w:lvl w:ilvl="2" w:tplc="74123200" w:tentative="1">
      <w:start w:val="1"/>
      <w:numFmt w:val="bullet"/>
      <w:lvlText w:val=""/>
      <w:lvlJc w:val="left"/>
      <w:pPr>
        <w:ind w:left="2161" w:hanging="360"/>
      </w:pPr>
      <w:rPr>
        <w:rFonts w:ascii="Wingdings" w:hAnsi="Wingdings" w:hint="default"/>
      </w:rPr>
    </w:lvl>
    <w:lvl w:ilvl="3" w:tplc="AA6C729E" w:tentative="1">
      <w:start w:val="1"/>
      <w:numFmt w:val="bullet"/>
      <w:lvlText w:val=""/>
      <w:lvlJc w:val="left"/>
      <w:pPr>
        <w:ind w:left="2881" w:hanging="360"/>
      </w:pPr>
      <w:rPr>
        <w:rFonts w:ascii="Symbol" w:hAnsi="Symbol" w:hint="default"/>
      </w:rPr>
    </w:lvl>
    <w:lvl w:ilvl="4" w:tplc="929CE34E" w:tentative="1">
      <w:start w:val="1"/>
      <w:numFmt w:val="bullet"/>
      <w:lvlText w:val="o"/>
      <w:lvlJc w:val="left"/>
      <w:pPr>
        <w:ind w:left="3601" w:hanging="360"/>
      </w:pPr>
      <w:rPr>
        <w:rFonts w:ascii="Courier New" w:hAnsi="Courier New" w:cs="Courier New" w:hint="default"/>
      </w:rPr>
    </w:lvl>
    <w:lvl w:ilvl="5" w:tplc="B0CAD7C6" w:tentative="1">
      <w:start w:val="1"/>
      <w:numFmt w:val="bullet"/>
      <w:lvlText w:val=""/>
      <w:lvlJc w:val="left"/>
      <w:pPr>
        <w:ind w:left="4321" w:hanging="360"/>
      </w:pPr>
      <w:rPr>
        <w:rFonts w:ascii="Wingdings" w:hAnsi="Wingdings" w:hint="default"/>
      </w:rPr>
    </w:lvl>
    <w:lvl w:ilvl="6" w:tplc="69069A74" w:tentative="1">
      <w:start w:val="1"/>
      <w:numFmt w:val="bullet"/>
      <w:lvlText w:val=""/>
      <w:lvlJc w:val="left"/>
      <w:pPr>
        <w:ind w:left="5041" w:hanging="360"/>
      </w:pPr>
      <w:rPr>
        <w:rFonts w:ascii="Symbol" w:hAnsi="Symbol" w:hint="default"/>
      </w:rPr>
    </w:lvl>
    <w:lvl w:ilvl="7" w:tplc="C78CD9CA" w:tentative="1">
      <w:start w:val="1"/>
      <w:numFmt w:val="bullet"/>
      <w:lvlText w:val="o"/>
      <w:lvlJc w:val="left"/>
      <w:pPr>
        <w:ind w:left="5761" w:hanging="360"/>
      </w:pPr>
      <w:rPr>
        <w:rFonts w:ascii="Courier New" w:hAnsi="Courier New" w:cs="Courier New" w:hint="default"/>
      </w:rPr>
    </w:lvl>
    <w:lvl w:ilvl="8" w:tplc="D61A5860" w:tentative="1">
      <w:start w:val="1"/>
      <w:numFmt w:val="bullet"/>
      <w:lvlText w:val=""/>
      <w:lvlJc w:val="left"/>
      <w:pPr>
        <w:ind w:left="6481" w:hanging="360"/>
      </w:pPr>
      <w:rPr>
        <w:rFonts w:ascii="Wingdings" w:hAnsi="Wingdings" w:hint="default"/>
      </w:rPr>
    </w:lvl>
  </w:abstractNum>
  <w:abstractNum w:abstractNumId="37" w15:restartNumberingAfterBreak="0">
    <w:nsid w:val="578C4F30"/>
    <w:multiLevelType w:val="hybridMultilevel"/>
    <w:tmpl w:val="629ED826"/>
    <w:lvl w:ilvl="0" w:tplc="4A868F4E">
      <w:numFmt w:val="bullet"/>
      <w:lvlText w:val="-"/>
      <w:lvlJc w:val="left"/>
      <w:pPr>
        <w:ind w:left="360" w:hanging="360"/>
      </w:pPr>
      <w:rPr>
        <w:rFonts w:ascii="Times New Roman" w:eastAsiaTheme="minorHAnsi" w:hAnsi="Times New Roman" w:cs="Times New Roman" w:hint="default"/>
      </w:rPr>
    </w:lvl>
    <w:lvl w:ilvl="1" w:tplc="1B12C9A0" w:tentative="1">
      <w:start w:val="1"/>
      <w:numFmt w:val="bullet"/>
      <w:lvlText w:val="o"/>
      <w:lvlJc w:val="left"/>
      <w:pPr>
        <w:ind w:left="1080" w:hanging="360"/>
      </w:pPr>
      <w:rPr>
        <w:rFonts w:ascii="Courier New" w:hAnsi="Courier New" w:cs="Courier New" w:hint="default"/>
      </w:rPr>
    </w:lvl>
    <w:lvl w:ilvl="2" w:tplc="7816796A" w:tentative="1">
      <w:start w:val="1"/>
      <w:numFmt w:val="bullet"/>
      <w:lvlText w:val=""/>
      <w:lvlJc w:val="left"/>
      <w:pPr>
        <w:ind w:left="1800" w:hanging="360"/>
      </w:pPr>
      <w:rPr>
        <w:rFonts w:ascii="Wingdings" w:hAnsi="Wingdings" w:hint="default"/>
      </w:rPr>
    </w:lvl>
    <w:lvl w:ilvl="3" w:tplc="52B211A2" w:tentative="1">
      <w:start w:val="1"/>
      <w:numFmt w:val="bullet"/>
      <w:lvlText w:val=""/>
      <w:lvlJc w:val="left"/>
      <w:pPr>
        <w:ind w:left="2520" w:hanging="360"/>
      </w:pPr>
      <w:rPr>
        <w:rFonts w:ascii="Symbol" w:hAnsi="Symbol" w:hint="default"/>
      </w:rPr>
    </w:lvl>
    <w:lvl w:ilvl="4" w:tplc="D94CC2E2" w:tentative="1">
      <w:start w:val="1"/>
      <w:numFmt w:val="bullet"/>
      <w:lvlText w:val="o"/>
      <w:lvlJc w:val="left"/>
      <w:pPr>
        <w:ind w:left="3240" w:hanging="360"/>
      </w:pPr>
      <w:rPr>
        <w:rFonts w:ascii="Courier New" w:hAnsi="Courier New" w:cs="Courier New" w:hint="default"/>
      </w:rPr>
    </w:lvl>
    <w:lvl w:ilvl="5" w:tplc="E9503D12" w:tentative="1">
      <w:start w:val="1"/>
      <w:numFmt w:val="bullet"/>
      <w:lvlText w:val=""/>
      <w:lvlJc w:val="left"/>
      <w:pPr>
        <w:ind w:left="3960" w:hanging="360"/>
      </w:pPr>
      <w:rPr>
        <w:rFonts w:ascii="Wingdings" w:hAnsi="Wingdings" w:hint="default"/>
      </w:rPr>
    </w:lvl>
    <w:lvl w:ilvl="6" w:tplc="278C7236" w:tentative="1">
      <w:start w:val="1"/>
      <w:numFmt w:val="bullet"/>
      <w:lvlText w:val=""/>
      <w:lvlJc w:val="left"/>
      <w:pPr>
        <w:ind w:left="4680" w:hanging="360"/>
      </w:pPr>
      <w:rPr>
        <w:rFonts w:ascii="Symbol" w:hAnsi="Symbol" w:hint="default"/>
      </w:rPr>
    </w:lvl>
    <w:lvl w:ilvl="7" w:tplc="24C4B4D0" w:tentative="1">
      <w:start w:val="1"/>
      <w:numFmt w:val="bullet"/>
      <w:lvlText w:val="o"/>
      <w:lvlJc w:val="left"/>
      <w:pPr>
        <w:ind w:left="5400" w:hanging="360"/>
      </w:pPr>
      <w:rPr>
        <w:rFonts w:ascii="Courier New" w:hAnsi="Courier New" w:cs="Courier New" w:hint="default"/>
      </w:rPr>
    </w:lvl>
    <w:lvl w:ilvl="8" w:tplc="451CB140" w:tentative="1">
      <w:start w:val="1"/>
      <w:numFmt w:val="bullet"/>
      <w:lvlText w:val=""/>
      <w:lvlJc w:val="left"/>
      <w:pPr>
        <w:ind w:left="6120" w:hanging="360"/>
      </w:pPr>
      <w:rPr>
        <w:rFonts w:ascii="Wingdings" w:hAnsi="Wingdings" w:hint="default"/>
      </w:rPr>
    </w:lvl>
  </w:abstractNum>
  <w:abstractNum w:abstractNumId="38" w15:restartNumberingAfterBreak="0">
    <w:nsid w:val="58AC1658"/>
    <w:multiLevelType w:val="hybridMultilevel"/>
    <w:tmpl w:val="6F86F8CE"/>
    <w:lvl w:ilvl="0" w:tplc="B1825416">
      <w:start w:val="1"/>
      <w:numFmt w:val="bullet"/>
      <w:lvlText w:val=""/>
      <w:lvlJc w:val="left"/>
      <w:pPr>
        <w:ind w:left="720" w:hanging="360"/>
      </w:pPr>
      <w:rPr>
        <w:rFonts w:ascii="Symbol" w:hAnsi="Symbol" w:hint="default"/>
      </w:rPr>
    </w:lvl>
    <w:lvl w:ilvl="1" w:tplc="4C586468" w:tentative="1">
      <w:start w:val="1"/>
      <w:numFmt w:val="bullet"/>
      <w:lvlText w:val="o"/>
      <w:lvlJc w:val="left"/>
      <w:pPr>
        <w:ind w:left="1440" w:hanging="360"/>
      </w:pPr>
      <w:rPr>
        <w:rFonts w:ascii="Courier New" w:hAnsi="Courier New" w:cs="Courier New" w:hint="default"/>
      </w:rPr>
    </w:lvl>
    <w:lvl w:ilvl="2" w:tplc="896C94A2" w:tentative="1">
      <w:start w:val="1"/>
      <w:numFmt w:val="bullet"/>
      <w:lvlText w:val=""/>
      <w:lvlJc w:val="left"/>
      <w:pPr>
        <w:ind w:left="2160" w:hanging="360"/>
      </w:pPr>
      <w:rPr>
        <w:rFonts w:ascii="Wingdings" w:hAnsi="Wingdings" w:hint="default"/>
      </w:rPr>
    </w:lvl>
    <w:lvl w:ilvl="3" w:tplc="70F84152" w:tentative="1">
      <w:start w:val="1"/>
      <w:numFmt w:val="bullet"/>
      <w:lvlText w:val=""/>
      <w:lvlJc w:val="left"/>
      <w:pPr>
        <w:ind w:left="2880" w:hanging="360"/>
      </w:pPr>
      <w:rPr>
        <w:rFonts w:ascii="Symbol" w:hAnsi="Symbol" w:hint="default"/>
      </w:rPr>
    </w:lvl>
    <w:lvl w:ilvl="4" w:tplc="764CDAE6" w:tentative="1">
      <w:start w:val="1"/>
      <w:numFmt w:val="bullet"/>
      <w:lvlText w:val="o"/>
      <w:lvlJc w:val="left"/>
      <w:pPr>
        <w:ind w:left="3600" w:hanging="360"/>
      </w:pPr>
      <w:rPr>
        <w:rFonts w:ascii="Courier New" w:hAnsi="Courier New" w:cs="Courier New" w:hint="default"/>
      </w:rPr>
    </w:lvl>
    <w:lvl w:ilvl="5" w:tplc="50227900" w:tentative="1">
      <w:start w:val="1"/>
      <w:numFmt w:val="bullet"/>
      <w:lvlText w:val=""/>
      <w:lvlJc w:val="left"/>
      <w:pPr>
        <w:ind w:left="4320" w:hanging="360"/>
      </w:pPr>
      <w:rPr>
        <w:rFonts w:ascii="Wingdings" w:hAnsi="Wingdings" w:hint="default"/>
      </w:rPr>
    </w:lvl>
    <w:lvl w:ilvl="6" w:tplc="76CAA484" w:tentative="1">
      <w:start w:val="1"/>
      <w:numFmt w:val="bullet"/>
      <w:lvlText w:val=""/>
      <w:lvlJc w:val="left"/>
      <w:pPr>
        <w:ind w:left="5040" w:hanging="360"/>
      </w:pPr>
      <w:rPr>
        <w:rFonts w:ascii="Symbol" w:hAnsi="Symbol" w:hint="default"/>
      </w:rPr>
    </w:lvl>
    <w:lvl w:ilvl="7" w:tplc="E7006D46" w:tentative="1">
      <w:start w:val="1"/>
      <w:numFmt w:val="bullet"/>
      <w:lvlText w:val="o"/>
      <w:lvlJc w:val="left"/>
      <w:pPr>
        <w:ind w:left="5760" w:hanging="360"/>
      </w:pPr>
      <w:rPr>
        <w:rFonts w:ascii="Courier New" w:hAnsi="Courier New" w:cs="Courier New" w:hint="default"/>
      </w:rPr>
    </w:lvl>
    <w:lvl w:ilvl="8" w:tplc="74FA0A60" w:tentative="1">
      <w:start w:val="1"/>
      <w:numFmt w:val="bullet"/>
      <w:lvlText w:val=""/>
      <w:lvlJc w:val="left"/>
      <w:pPr>
        <w:ind w:left="6480" w:hanging="360"/>
      </w:pPr>
      <w:rPr>
        <w:rFonts w:ascii="Wingdings" w:hAnsi="Wingdings" w:hint="default"/>
      </w:rPr>
    </w:lvl>
  </w:abstractNum>
  <w:abstractNum w:abstractNumId="39" w15:restartNumberingAfterBreak="0">
    <w:nsid w:val="61763E5A"/>
    <w:multiLevelType w:val="hybridMultilevel"/>
    <w:tmpl w:val="2192281A"/>
    <w:lvl w:ilvl="0" w:tplc="A906F6AC">
      <w:start w:val="1"/>
      <w:numFmt w:val="bullet"/>
      <w:lvlText w:val=""/>
      <w:lvlJc w:val="left"/>
      <w:pPr>
        <w:ind w:left="721" w:hanging="360"/>
      </w:pPr>
      <w:rPr>
        <w:rFonts w:ascii="Symbol" w:hAnsi="Symbol" w:hint="default"/>
      </w:rPr>
    </w:lvl>
    <w:lvl w:ilvl="1" w:tplc="BD7E43D8" w:tentative="1">
      <w:start w:val="1"/>
      <w:numFmt w:val="bullet"/>
      <w:lvlText w:val="o"/>
      <w:lvlJc w:val="left"/>
      <w:pPr>
        <w:ind w:left="1441" w:hanging="360"/>
      </w:pPr>
      <w:rPr>
        <w:rFonts w:ascii="Courier New" w:hAnsi="Courier New" w:cs="Courier New" w:hint="default"/>
      </w:rPr>
    </w:lvl>
    <w:lvl w:ilvl="2" w:tplc="2A30C5D2" w:tentative="1">
      <w:start w:val="1"/>
      <w:numFmt w:val="bullet"/>
      <w:lvlText w:val=""/>
      <w:lvlJc w:val="left"/>
      <w:pPr>
        <w:ind w:left="2161" w:hanging="360"/>
      </w:pPr>
      <w:rPr>
        <w:rFonts w:ascii="Wingdings" w:hAnsi="Wingdings" w:hint="default"/>
      </w:rPr>
    </w:lvl>
    <w:lvl w:ilvl="3" w:tplc="B2644994" w:tentative="1">
      <w:start w:val="1"/>
      <w:numFmt w:val="bullet"/>
      <w:lvlText w:val=""/>
      <w:lvlJc w:val="left"/>
      <w:pPr>
        <w:ind w:left="2881" w:hanging="360"/>
      </w:pPr>
      <w:rPr>
        <w:rFonts w:ascii="Symbol" w:hAnsi="Symbol" w:hint="default"/>
      </w:rPr>
    </w:lvl>
    <w:lvl w:ilvl="4" w:tplc="194E3FEA" w:tentative="1">
      <w:start w:val="1"/>
      <w:numFmt w:val="bullet"/>
      <w:lvlText w:val="o"/>
      <w:lvlJc w:val="left"/>
      <w:pPr>
        <w:ind w:left="3601" w:hanging="360"/>
      </w:pPr>
      <w:rPr>
        <w:rFonts w:ascii="Courier New" w:hAnsi="Courier New" w:cs="Courier New" w:hint="default"/>
      </w:rPr>
    </w:lvl>
    <w:lvl w:ilvl="5" w:tplc="65ACF476" w:tentative="1">
      <w:start w:val="1"/>
      <w:numFmt w:val="bullet"/>
      <w:lvlText w:val=""/>
      <w:lvlJc w:val="left"/>
      <w:pPr>
        <w:ind w:left="4321" w:hanging="360"/>
      </w:pPr>
      <w:rPr>
        <w:rFonts w:ascii="Wingdings" w:hAnsi="Wingdings" w:hint="default"/>
      </w:rPr>
    </w:lvl>
    <w:lvl w:ilvl="6" w:tplc="07F21A42" w:tentative="1">
      <w:start w:val="1"/>
      <w:numFmt w:val="bullet"/>
      <w:lvlText w:val=""/>
      <w:lvlJc w:val="left"/>
      <w:pPr>
        <w:ind w:left="5041" w:hanging="360"/>
      </w:pPr>
      <w:rPr>
        <w:rFonts w:ascii="Symbol" w:hAnsi="Symbol" w:hint="default"/>
      </w:rPr>
    </w:lvl>
    <w:lvl w:ilvl="7" w:tplc="D1BCC76C" w:tentative="1">
      <w:start w:val="1"/>
      <w:numFmt w:val="bullet"/>
      <w:lvlText w:val="o"/>
      <w:lvlJc w:val="left"/>
      <w:pPr>
        <w:ind w:left="5761" w:hanging="360"/>
      </w:pPr>
      <w:rPr>
        <w:rFonts w:ascii="Courier New" w:hAnsi="Courier New" w:cs="Courier New" w:hint="default"/>
      </w:rPr>
    </w:lvl>
    <w:lvl w:ilvl="8" w:tplc="01EE689E" w:tentative="1">
      <w:start w:val="1"/>
      <w:numFmt w:val="bullet"/>
      <w:lvlText w:val=""/>
      <w:lvlJc w:val="left"/>
      <w:pPr>
        <w:ind w:left="6481" w:hanging="360"/>
      </w:pPr>
      <w:rPr>
        <w:rFonts w:ascii="Wingdings" w:hAnsi="Wingdings" w:hint="default"/>
      </w:rPr>
    </w:lvl>
  </w:abstractNum>
  <w:abstractNum w:abstractNumId="40" w15:restartNumberingAfterBreak="0">
    <w:nsid w:val="61857377"/>
    <w:multiLevelType w:val="hybridMultilevel"/>
    <w:tmpl w:val="FDEE47E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1997589"/>
    <w:multiLevelType w:val="hybridMultilevel"/>
    <w:tmpl w:val="AE7C361A"/>
    <w:lvl w:ilvl="0" w:tplc="CD1669E4">
      <w:start w:val="1"/>
      <w:numFmt w:val="bullet"/>
      <w:lvlText w:val=""/>
      <w:lvlJc w:val="left"/>
      <w:pPr>
        <w:ind w:left="721" w:hanging="360"/>
      </w:pPr>
      <w:rPr>
        <w:rFonts w:ascii="Symbol" w:hAnsi="Symbol" w:hint="default"/>
      </w:rPr>
    </w:lvl>
    <w:lvl w:ilvl="1" w:tplc="C02A96AE" w:tentative="1">
      <w:start w:val="1"/>
      <w:numFmt w:val="bullet"/>
      <w:lvlText w:val="o"/>
      <w:lvlJc w:val="left"/>
      <w:pPr>
        <w:ind w:left="1441" w:hanging="360"/>
      </w:pPr>
      <w:rPr>
        <w:rFonts w:ascii="Courier New" w:hAnsi="Courier New" w:cs="Courier New" w:hint="default"/>
      </w:rPr>
    </w:lvl>
    <w:lvl w:ilvl="2" w:tplc="1D92D608" w:tentative="1">
      <w:start w:val="1"/>
      <w:numFmt w:val="bullet"/>
      <w:lvlText w:val=""/>
      <w:lvlJc w:val="left"/>
      <w:pPr>
        <w:ind w:left="2161" w:hanging="360"/>
      </w:pPr>
      <w:rPr>
        <w:rFonts w:ascii="Wingdings" w:hAnsi="Wingdings" w:hint="default"/>
      </w:rPr>
    </w:lvl>
    <w:lvl w:ilvl="3" w:tplc="9530B612" w:tentative="1">
      <w:start w:val="1"/>
      <w:numFmt w:val="bullet"/>
      <w:lvlText w:val=""/>
      <w:lvlJc w:val="left"/>
      <w:pPr>
        <w:ind w:left="2881" w:hanging="360"/>
      </w:pPr>
      <w:rPr>
        <w:rFonts w:ascii="Symbol" w:hAnsi="Symbol" w:hint="default"/>
      </w:rPr>
    </w:lvl>
    <w:lvl w:ilvl="4" w:tplc="70446DF4" w:tentative="1">
      <w:start w:val="1"/>
      <w:numFmt w:val="bullet"/>
      <w:lvlText w:val="o"/>
      <w:lvlJc w:val="left"/>
      <w:pPr>
        <w:ind w:left="3601" w:hanging="360"/>
      </w:pPr>
      <w:rPr>
        <w:rFonts w:ascii="Courier New" w:hAnsi="Courier New" w:cs="Courier New" w:hint="default"/>
      </w:rPr>
    </w:lvl>
    <w:lvl w:ilvl="5" w:tplc="9EB2B972" w:tentative="1">
      <w:start w:val="1"/>
      <w:numFmt w:val="bullet"/>
      <w:lvlText w:val=""/>
      <w:lvlJc w:val="left"/>
      <w:pPr>
        <w:ind w:left="4321" w:hanging="360"/>
      </w:pPr>
      <w:rPr>
        <w:rFonts w:ascii="Wingdings" w:hAnsi="Wingdings" w:hint="default"/>
      </w:rPr>
    </w:lvl>
    <w:lvl w:ilvl="6" w:tplc="EA9634B8" w:tentative="1">
      <w:start w:val="1"/>
      <w:numFmt w:val="bullet"/>
      <w:lvlText w:val=""/>
      <w:lvlJc w:val="left"/>
      <w:pPr>
        <w:ind w:left="5041" w:hanging="360"/>
      </w:pPr>
      <w:rPr>
        <w:rFonts w:ascii="Symbol" w:hAnsi="Symbol" w:hint="default"/>
      </w:rPr>
    </w:lvl>
    <w:lvl w:ilvl="7" w:tplc="F7865310" w:tentative="1">
      <w:start w:val="1"/>
      <w:numFmt w:val="bullet"/>
      <w:lvlText w:val="o"/>
      <w:lvlJc w:val="left"/>
      <w:pPr>
        <w:ind w:left="5761" w:hanging="360"/>
      </w:pPr>
      <w:rPr>
        <w:rFonts w:ascii="Courier New" w:hAnsi="Courier New" w:cs="Courier New" w:hint="default"/>
      </w:rPr>
    </w:lvl>
    <w:lvl w:ilvl="8" w:tplc="24948AAC" w:tentative="1">
      <w:start w:val="1"/>
      <w:numFmt w:val="bullet"/>
      <w:lvlText w:val=""/>
      <w:lvlJc w:val="left"/>
      <w:pPr>
        <w:ind w:left="6481" w:hanging="360"/>
      </w:pPr>
      <w:rPr>
        <w:rFonts w:ascii="Wingdings" w:hAnsi="Wingdings" w:hint="default"/>
      </w:rPr>
    </w:lvl>
  </w:abstractNum>
  <w:abstractNum w:abstractNumId="42" w15:restartNumberingAfterBreak="0">
    <w:nsid w:val="627312A1"/>
    <w:multiLevelType w:val="hybridMultilevel"/>
    <w:tmpl w:val="88302CAA"/>
    <w:lvl w:ilvl="0" w:tplc="2C96F8B8">
      <w:start w:val="1"/>
      <w:numFmt w:val="bullet"/>
      <w:lvlText w:val=""/>
      <w:lvlJc w:val="left"/>
      <w:pPr>
        <w:ind w:left="721" w:hanging="360"/>
      </w:pPr>
      <w:rPr>
        <w:rFonts w:ascii="Symbol" w:hAnsi="Symbol" w:hint="default"/>
      </w:rPr>
    </w:lvl>
    <w:lvl w:ilvl="1" w:tplc="3042A554">
      <w:start w:val="1"/>
      <w:numFmt w:val="bullet"/>
      <w:lvlText w:val="o"/>
      <w:lvlJc w:val="left"/>
      <w:pPr>
        <w:ind w:left="1441" w:hanging="360"/>
      </w:pPr>
      <w:rPr>
        <w:rFonts w:ascii="Courier New" w:hAnsi="Courier New" w:cs="Courier New" w:hint="default"/>
      </w:rPr>
    </w:lvl>
    <w:lvl w:ilvl="2" w:tplc="2C844E2A" w:tentative="1">
      <w:start w:val="1"/>
      <w:numFmt w:val="bullet"/>
      <w:lvlText w:val=""/>
      <w:lvlJc w:val="left"/>
      <w:pPr>
        <w:ind w:left="2161" w:hanging="360"/>
      </w:pPr>
      <w:rPr>
        <w:rFonts w:ascii="Wingdings" w:hAnsi="Wingdings" w:hint="default"/>
      </w:rPr>
    </w:lvl>
    <w:lvl w:ilvl="3" w:tplc="2B26B9B8" w:tentative="1">
      <w:start w:val="1"/>
      <w:numFmt w:val="bullet"/>
      <w:lvlText w:val=""/>
      <w:lvlJc w:val="left"/>
      <w:pPr>
        <w:ind w:left="2881" w:hanging="360"/>
      </w:pPr>
      <w:rPr>
        <w:rFonts w:ascii="Symbol" w:hAnsi="Symbol" w:hint="default"/>
      </w:rPr>
    </w:lvl>
    <w:lvl w:ilvl="4" w:tplc="3AEE4848" w:tentative="1">
      <w:start w:val="1"/>
      <w:numFmt w:val="bullet"/>
      <w:lvlText w:val="o"/>
      <w:lvlJc w:val="left"/>
      <w:pPr>
        <w:ind w:left="3601" w:hanging="360"/>
      </w:pPr>
      <w:rPr>
        <w:rFonts w:ascii="Courier New" w:hAnsi="Courier New" w:cs="Courier New" w:hint="default"/>
      </w:rPr>
    </w:lvl>
    <w:lvl w:ilvl="5" w:tplc="70608BB6" w:tentative="1">
      <w:start w:val="1"/>
      <w:numFmt w:val="bullet"/>
      <w:lvlText w:val=""/>
      <w:lvlJc w:val="left"/>
      <w:pPr>
        <w:ind w:left="4321" w:hanging="360"/>
      </w:pPr>
      <w:rPr>
        <w:rFonts w:ascii="Wingdings" w:hAnsi="Wingdings" w:hint="default"/>
      </w:rPr>
    </w:lvl>
    <w:lvl w:ilvl="6" w:tplc="273ECBE0" w:tentative="1">
      <w:start w:val="1"/>
      <w:numFmt w:val="bullet"/>
      <w:lvlText w:val=""/>
      <w:lvlJc w:val="left"/>
      <w:pPr>
        <w:ind w:left="5041" w:hanging="360"/>
      </w:pPr>
      <w:rPr>
        <w:rFonts w:ascii="Symbol" w:hAnsi="Symbol" w:hint="default"/>
      </w:rPr>
    </w:lvl>
    <w:lvl w:ilvl="7" w:tplc="0EEE273E" w:tentative="1">
      <w:start w:val="1"/>
      <w:numFmt w:val="bullet"/>
      <w:lvlText w:val="o"/>
      <w:lvlJc w:val="left"/>
      <w:pPr>
        <w:ind w:left="5761" w:hanging="360"/>
      </w:pPr>
      <w:rPr>
        <w:rFonts w:ascii="Courier New" w:hAnsi="Courier New" w:cs="Courier New" w:hint="default"/>
      </w:rPr>
    </w:lvl>
    <w:lvl w:ilvl="8" w:tplc="F15262AC" w:tentative="1">
      <w:start w:val="1"/>
      <w:numFmt w:val="bullet"/>
      <w:lvlText w:val=""/>
      <w:lvlJc w:val="left"/>
      <w:pPr>
        <w:ind w:left="6481" w:hanging="360"/>
      </w:pPr>
      <w:rPr>
        <w:rFonts w:ascii="Wingdings" w:hAnsi="Wingdings" w:hint="default"/>
      </w:rPr>
    </w:lvl>
  </w:abstractNum>
  <w:abstractNum w:abstractNumId="43" w15:restartNumberingAfterBreak="0">
    <w:nsid w:val="671140FD"/>
    <w:multiLevelType w:val="hybridMultilevel"/>
    <w:tmpl w:val="B93A7EA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75C7DEB"/>
    <w:multiLevelType w:val="hybridMultilevel"/>
    <w:tmpl w:val="C6A8C2E6"/>
    <w:lvl w:ilvl="0" w:tplc="A1047FCA">
      <w:start w:val="1"/>
      <w:numFmt w:val="bullet"/>
      <w:lvlText w:val=""/>
      <w:lvlJc w:val="left"/>
      <w:pPr>
        <w:ind w:left="721" w:hanging="360"/>
      </w:pPr>
      <w:rPr>
        <w:rFonts w:ascii="Symbol" w:hAnsi="Symbol" w:hint="default"/>
      </w:rPr>
    </w:lvl>
    <w:lvl w:ilvl="1" w:tplc="C9BEFC08">
      <w:start w:val="1"/>
      <w:numFmt w:val="bullet"/>
      <w:lvlText w:val=""/>
      <w:lvlJc w:val="left"/>
      <w:pPr>
        <w:ind w:left="1441" w:hanging="360"/>
      </w:pPr>
      <w:rPr>
        <w:rFonts w:ascii="Symbol" w:hAnsi="Symbol" w:hint="default"/>
      </w:rPr>
    </w:lvl>
    <w:lvl w:ilvl="2" w:tplc="744AAF66" w:tentative="1">
      <w:start w:val="1"/>
      <w:numFmt w:val="bullet"/>
      <w:lvlText w:val=""/>
      <w:lvlJc w:val="left"/>
      <w:pPr>
        <w:ind w:left="2161" w:hanging="360"/>
      </w:pPr>
      <w:rPr>
        <w:rFonts w:ascii="Wingdings" w:hAnsi="Wingdings" w:hint="default"/>
      </w:rPr>
    </w:lvl>
    <w:lvl w:ilvl="3" w:tplc="888E1D24" w:tentative="1">
      <w:start w:val="1"/>
      <w:numFmt w:val="bullet"/>
      <w:lvlText w:val=""/>
      <w:lvlJc w:val="left"/>
      <w:pPr>
        <w:ind w:left="2881" w:hanging="360"/>
      </w:pPr>
      <w:rPr>
        <w:rFonts w:ascii="Symbol" w:hAnsi="Symbol" w:hint="default"/>
      </w:rPr>
    </w:lvl>
    <w:lvl w:ilvl="4" w:tplc="39C4719E" w:tentative="1">
      <w:start w:val="1"/>
      <w:numFmt w:val="bullet"/>
      <w:lvlText w:val="o"/>
      <w:lvlJc w:val="left"/>
      <w:pPr>
        <w:ind w:left="3601" w:hanging="360"/>
      </w:pPr>
      <w:rPr>
        <w:rFonts w:ascii="Courier New" w:hAnsi="Courier New" w:cs="Courier New" w:hint="default"/>
      </w:rPr>
    </w:lvl>
    <w:lvl w:ilvl="5" w:tplc="37B814AC" w:tentative="1">
      <w:start w:val="1"/>
      <w:numFmt w:val="bullet"/>
      <w:lvlText w:val=""/>
      <w:lvlJc w:val="left"/>
      <w:pPr>
        <w:ind w:left="4321" w:hanging="360"/>
      </w:pPr>
      <w:rPr>
        <w:rFonts w:ascii="Wingdings" w:hAnsi="Wingdings" w:hint="default"/>
      </w:rPr>
    </w:lvl>
    <w:lvl w:ilvl="6" w:tplc="66D45920" w:tentative="1">
      <w:start w:val="1"/>
      <w:numFmt w:val="bullet"/>
      <w:lvlText w:val=""/>
      <w:lvlJc w:val="left"/>
      <w:pPr>
        <w:ind w:left="5041" w:hanging="360"/>
      </w:pPr>
      <w:rPr>
        <w:rFonts w:ascii="Symbol" w:hAnsi="Symbol" w:hint="default"/>
      </w:rPr>
    </w:lvl>
    <w:lvl w:ilvl="7" w:tplc="8BBAF4C0" w:tentative="1">
      <w:start w:val="1"/>
      <w:numFmt w:val="bullet"/>
      <w:lvlText w:val="o"/>
      <w:lvlJc w:val="left"/>
      <w:pPr>
        <w:ind w:left="5761" w:hanging="360"/>
      </w:pPr>
      <w:rPr>
        <w:rFonts w:ascii="Courier New" w:hAnsi="Courier New" w:cs="Courier New" w:hint="default"/>
      </w:rPr>
    </w:lvl>
    <w:lvl w:ilvl="8" w:tplc="204A3492" w:tentative="1">
      <w:start w:val="1"/>
      <w:numFmt w:val="bullet"/>
      <w:lvlText w:val=""/>
      <w:lvlJc w:val="left"/>
      <w:pPr>
        <w:ind w:left="6481" w:hanging="360"/>
      </w:pPr>
      <w:rPr>
        <w:rFonts w:ascii="Wingdings" w:hAnsi="Wingdings" w:hint="default"/>
      </w:rPr>
    </w:lvl>
  </w:abstractNum>
  <w:abstractNum w:abstractNumId="45" w15:restartNumberingAfterBreak="0">
    <w:nsid w:val="6A0A42BD"/>
    <w:multiLevelType w:val="hybridMultilevel"/>
    <w:tmpl w:val="8812BF8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6" w15:restartNumberingAfterBreak="0">
    <w:nsid w:val="6A79A12C"/>
    <w:multiLevelType w:val="hybridMultilevel"/>
    <w:tmpl w:val="39FA968A"/>
    <w:lvl w:ilvl="0" w:tplc="8FC0463E">
      <w:start w:val="1"/>
      <w:numFmt w:val="bullet"/>
      <w:lvlText w:val=""/>
      <w:lvlJc w:val="left"/>
      <w:pPr>
        <w:ind w:left="720" w:hanging="360"/>
      </w:pPr>
      <w:rPr>
        <w:rFonts w:ascii="Symbol" w:hAnsi="Symbol" w:hint="default"/>
      </w:rPr>
    </w:lvl>
    <w:lvl w:ilvl="1" w:tplc="2D7C34A8">
      <w:start w:val="1"/>
      <w:numFmt w:val="bullet"/>
      <w:lvlText w:val="o"/>
      <w:lvlJc w:val="left"/>
      <w:pPr>
        <w:ind w:left="1440" w:hanging="360"/>
      </w:pPr>
      <w:rPr>
        <w:rFonts w:ascii="Courier New" w:hAnsi="Courier New" w:hint="default"/>
      </w:rPr>
    </w:lvl>
    <w:lvl w:ilvl="2" w:tplc="6E1ECE1C">
      <w:start w:val="1"/>
      <w:numFmt w:val="bullet"/>
      <w:lvlText w:val=""/>
      <w:lvlJc w:val="left"/>
      <w:pPr>
        <w:ind w:left="2160" w:hanging="360"/>
      </w:pPr>
      <w:rPr>
        <w:rFonts w:ascii="Wingdings" w:hAnsi="Wingdings" w:hint="default"/>
      </w:rPr>
    </w:lvl>
    <w:lvl w:ilvl="3" w:tplc="AFEA21B8">
      <w:start w:val="1"/>
      <w:numFmt w:val="bullet"/>
      <w:lvlText w:val=""/>
      <w:lvlJc w:val="left"/>
      <w:pPr>
        <w:ind w:left="2880" w:hanging="360"/>
      </w:pPr>
      <w:rPr>
        <w:rFonts w:ascii="Symbol" w:hAnsi="Symbol" w:hint="default"/>
      </w:rPr>
    </w:lvl>
    <w:lvl w:ilvl="4" w:tplc="033EE52A">
      <w:start w:val="1"/>
      <w:numFmt w:val="bullet"/>
      <w:lvlText w:val="o"/>
      <w:lvlJc w:val="left"/>
      <w:pPr>
        <w:ind w:left="3600" w:hanging="360"/>
      </w:pPr>
      <w:rPr>
        <w:rFonts w:ascii="Courier New" w:hAnsi="Courier New" w:hint="default"/>
      </w:rPr>
    </w:lvl>
    <w:lvl w:ilvl="5" w:tplc="2BE66970">
      <w:start w:val="1"/>
      <w:numFmt w:val="bullet"/>
      <w:lvlText w:val=""/>
      <w:lvlJc w:val="left"/>
      <w:pPr>
        <w:ind w:left="4320" w:hanging="360"/>
      </w:pPr>
      <w:rPr>
        <w:rFonts w:ascii="Wingdings" w:hAnsi="Wingdings" w:hint="default"/>
      </w:rPr>
    </w:lvl>
    <w:lvl w:ilvl="6" w:tplc="8988BCF6">
      <w:start w:val="1"/>
      <w:numFmt w:val="bullet"/>
      <w:lvlText w:val=""/>
      <w:lvlJc w:val="left"/>
      <w:pPr>
        <w:ind w:left="5040" w:hanging="360"/>
      </w:pPr>
      <w:rPr>
        <w:rFonts w:ascii="Symbol" w:hAnsi="Symbol" w:hint="default"/>
      </w:rPr>
    </w:lvl>
    <w:lvl w:ilvl="7" w:tplc="A6E404B2">
      <w:start w:val="1"/>
      <w:numFmt w:val="bullet"/>
      <w:lvlText w:val="o"/>
      <w:lvlJc w:val="left"/>
      <w:pPr>
        <w:ind w:left="5760" w:hanging="360"/>
      </w:pPr>
      <w:rPr>
        <w:rFonts w:ascii="Courier New" w:hAnsi="Courier New" w:hint="default"/>
      </w:rPr>
    </w:lvl>
    <w:lvl w:ilvl="8" w:tplc="7DD6EAF0">
      <w:start w:val="1"/>
      <w:numFmt w:val="bullet"/>
      <w:lvlText w:val=""/>
      <w:lvlJc w:val="left"/>
      <w:pPr>
        <w:ind w:left="6480" w:hanging="360"/>
      </w:pPr>
      <w:rPr>
        <w:rFonts w:ascii="Wingdings" w:hAnsi="Wingdings" w:hint="default"/>
      </w:rPr>
    </w:lvl>
  </w:abstractNum>
  <w:abstractNum w:abstractNumId="47" w15:restartNumberingAfterBreak="0">
    <w:nsid w:val="6E131DD3"/>
    <w:multiLevelType w:val="hybridMultilevel"/>
    <w:tmpl w:val="DBB0A5F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F5977FA"/>
    <w:multiLevelType w:val="hybridMultilevel"/>
    <w:tmpl w:val="122EEE28"/>
    <w:lvl w:ilvl="0" w:tplc="721628B0">
      <w:start w:val="1"/>
      <w:numFmt w:val="bullet"/>
      <w:lvlText w:val=""/>
      <w:lvlJc w:val="left"/>
      <w:pPr>
        <w:ind w:left="720" w:hanging="360"/>
      </w:pPr>
      <w:rPr>
        <w:rFonts w:ascii="Symbol" w:hAnsi="Symbol" w:hint="default"/>
      </w:rPr>
    </w:lvl>
    <w:lvl w:ilvl="1" w:tplc="45E243A6" w:tentative="1">
      <w:start w:val="1"/>
      <w:numFmt w:val="bullet"/>
      <w:lvlText w:val="o"/>
      <w:lvlJc w:val="left"/>
      <w:pPr>
        <w:ind w:left="1440" w:hanging="360"/>
      </w:pPr>
      <w:rPr>
        <w:rFonts w:ascii="Courier New" w:hAnsi="Courier New" w:cs="Courier New" w:hint="default"/>
      </w:rPr>
    </w:lvl>
    <w:lvl w:ilvl="2" w:tplc="91FCE6CC" w:tentative="1">
      <w:start w:val="1"/>
      <w:numFmt w:val="bullet"/>
      <w:lvlText w:val=""/>
      <w:lvlJc w:val="left"/>
      <w:pPr>
        <w:ind w:left="2160" w:hanging="360"/>
      </w:pPr>
      <w:rPr>
        <w:rFonts w:ascii="Wingdings" w:hAnsi="Wingdings" w:hint="default"/>
      </w:rPr>
    </w:lvl>
    <w:lvl w:ilvl="3" w:tplc="9DEA917E" w:tentative="1">
      <w:start w:val="1"/>
      <w:numFmt w:val="bullet"/>
      <w:lvlText w:val=""/>
      <w:lvlJc w:val="left"/>
      <w:pPr>
        <w:ind w:left="2880" w:hanging="360"/>
      </w:pPr>
      <w:rPr>
        <w:rFonts w:ascii="Symbol" w:hAnsi="Symbol" w:hint="default"/>
      </w:rPr>
    </w:lvl>
    <w:lvl w:ilvl="4" w:tplc="F190B784" w:tentative="1">
      <w:start w:val="1"/>
      <w:numFmt w:val="bullet"/>
      <w:lvlText w:val="o"/>
      <w:lvlJc w:val="left"/>
      <w:pPr>
        <w:ind w:left="3600" w:hanging="360"/>
      </w:pPr>
      <w:rPr>
        <w:rFonts w:ascii="Courier New" w:hAnsi="Courier New" w:cs="Courier New" w:hint="default"/>
      </w:rPr>
    </w:lvl>
    <w:lvl w:ilvl="5" w:tplc="BCC670E0" w:tentative="1">
      <w:start w:val="1"/>
      <w:numFmt w:val="bullet"/>
      <w:lvlText w:val=""/>
      <w:lvlJc w:val="left"/>
      <w:pPr>
        <w:ind w:left="4320" w:hanging="360"/>
      </w:pPr>
      <w:rPr>
        <w:rFonts w:ascii="Wingdings" w:hAnsi="Wingdings" w:hint="default"/>
      </w:rPr>
    </w:lvl>
    <w:lvl w:ilvl="6" w:tplc="BEF4075A" w:tentative="1">
      <w:start w:val="1"/>
      <w:numFmt w:val="bullet"/>
      <w:lvlText w:val=""/>
      <w:lvlJc w:val="left"/>
      <w:pPr>
        <w:ind w:left="5040" w:hanging="360"/>
      </w:pPr>
      <w:rPr>
        <w:rFonts w:ascii="Symbol" w:hAnsi="Symbol" w:hint="default"/>
      </w:rPr>
    </w:lvl>
    <w:lvl w:ilvl="7" w:tplc="70AC06D8" w:tentative="1">
      <w:start w:val="1"/>
      <w:numFmt w:val="bullet"/>
      <w:lvlText w:val="o"/>
      <w:lvlJc w:val="left"/>
      <w:pPr>
        <w:ind w:left="5760" w:hanging="360"/>
      </w:pPr>
      <w:rPr>
        <w:rFonts w:ascii="Courier New" w:hAnsi="Courier New" w:cs="Courier New" w:hint="default"/>
      </w:rPr>
    </w:lvl>
    <w:lvl w:ilvl="8" w:tplc="CE24FB8A" w:tentative="1">
      <w:start w:val="1"/>
      <w:numFmt w:val="bullet"/>
      <w:lvlText w:val=""/>
      <w:lvlJc w:val="left"/>
      <w:pPr>
        <w:ind w:left="6480" w:hanging="360"/>
      </w:pPr>
      <w:rPr>
        <w:rFonts w:ascii="Wingdings" w:hAnsi="Wingdings" w:hint="default"/>
      </w:rPr>
    </w:lvl>
  </w:abstractNum>
  <w:abstractNum w:abstractNumId="49" w15:restartNumberingAfterBreak="0">
    <w:nsid w:val="6F9337D0"/>
    <w:multiLevelType w:val="hybridMultilevel"/>
    <w:tmpl w:val="B6C885E6"/>
    <w:lvl w:ilvl="0" w:tplc="7278E314">
      <w:start w:val="1"/>
      <w:numFmt w:val="bullet"/>
      <w:lvlText w:val=""/>
      <w:lvlJc w:val="left"/>
      <w:pPr>
        <w:tabs>
          <w:tab w:val="num" w:pos="720"/>
        </w:tabs>
        <w:ind w:left="720" w:hanging="360"/>
      </w:pPr>
      <w:rPr>
        <w:rFonts w:ascii="Symbol" w:hAnsi="Symbol" w:hint="default"/>
      </w:rPr>
    </w:lvl>
    <w:lvl w:ilvl="1" w:tplc="022EEFE4" w:tentative="1">
      <w:start w:val="1"/>
      <w:numFmt w:val="bullet"/>
      <w:lvlText w:val="o"/>
      <w:lvlJc w:val="left"/>
      <w:pPr>
        <w:tabs>
          <w:tab w:val="num" w:pos="1440"/>
        </w:tabs>
        <w:ind w:left="1440" w:hanging="360"/>
      </w:pPr>
      <w:rPr>
        <w:rFonts w:ascii="Courier New" w:hAnsi="Courier New" w:cs="Courier New" w:hint="default"/>
      </w:rPr>
    </w:lvl>
    <w:lvl w:ilvl="2" w:tplc="C75250F2" w:tentative="1">
      <w:start w:val="1"/>
      <w:numFmt w:val="bullet"/>
      <w:lvlText w:val=""/>
      <w:lvlJc w:val="left"/>
      <w:pPr>
        <w:tabs>
          <w:tab w:val="num" w:pos="2160"/>
        </w:tabs>
        <w:ind w:left="2160" w:hanging="360"/>
      </w:pPr>
      <w:rPr>
        <w:rFonts w:ascii="Wingdings" w:hAnsi="Wingdings" w:hint="default"/>
      </w:rPr>
    </w:lvl>
    <w:lvl w:ilvl="3" w:tplc="A7E8E592" w:tentative="1">
      <w:start w:val="1"/>
      <w:numFmt w:val="bullet"/>
      <w:lvlText w:val=""/>
      <w:lvlJc w:val="left"/>
      <w:pPr>
        <w:tabs>
          <w:tab w:val="num" w:pos="2880"/>
        </w:tabs>
        <w:ind w:left="2880" w:hanging="360"/>
      </w:pPr>
      <w:rPr>
        <w:rFonts w:ascii="Symbol" w:hAnsi="Symbol" w:hint="default"/>
      </w:rPr>
    </w:lvl>
    <w:lvl w:ilvl="4" w:tplc="B2726448" w:tentative="1">
      <w:start w:val="1"/>
      <w:numFmt w:val="bullet"/>
      <w:lvlText w:val="o"/>
      <w:lvlJc w:val="left"/>
      <w:pPr>
        <w:tabs>
          <w:tab w:val="num" w:pos="3600"/>
        </w:tabs>
        <w:ind w:left="3600" w:hanging="360"/>
      </w:pPr>
      <w:rPr>
        <w:rFonts w:ascii="Courier New" w:hAnsi="Courier New" w:cs="Courier New" w:hint="default"/>
      </w:rPr>
    </w:lvl>
    <w:lvl w:ilvl="5" w:tplc="AAD2BD68" w:tentative="1">
      <w:start w:val="1"/>
      <w:numFmt w:val="bullet"/>
      <w:lvlText w:val=""/>
      <w:lvlJc w:val="left"/>
      <w:pPr>
        <w:tabs>
          <w:tab w:val="num" w:pos="4320"/>
        </w:tabs>
        <w:ind w:left="4320" w:hanging="360"/>
      </w:pPr>
      <w:rPr>
        <w:rFonts w:ascii="Wingdings" w:hAnsi="Wingdings" w:hint="default"/>
      </w:rPr>
    </w:lvl>
    <w:lvl w:ilvl="6" w:tplc="BFD85C6C" w:tentative="1">
      <w:start w:val="1"/>
      <w:numFmt w:val="bullet"/>
      <w:lvlText w:val=""/>
      <w:lvlJc w:val="left"/>
      <w:pPr>
        <w:tabs>
          <w:tab w:val="num" w:pos="5040"/>
        </w:tabs>
        <w:ind w:left="5040" w:hanging="360"/>
      </w:pPr>
      <w:rPr>
        <w:rFonts w:ascii="Symbol" w:hAnsi="Symbol" w:hint="default"/>
      </w:rPr>
    </w:lvl>
    <w:lvl w:ilvl="7" w:tplc="349CA198" w:tentative="1">
      <w:start w:val="1"/>
      <w:numFmt w:val="bullet"/>
      <w:lvlText w:val="o"/>
      <w:lvlJc w:val="left"/>
      <w:pPr>
        <w:tabs>
          <w:tab w:val="num" w:pos="5760"/>
        </w:tabs>
        <w:ind w:left="5760" w:hanging="360"/>
      </w:pPr>
      <w:rPr>
        <w:rFonts w:ascii="Courier New" w:hAnsi="Courier New" w:cs="Courier New" w:hint="default"/>
      </w:rPr>
    </w:lvl>
    <w:lvl w:ilvl="8" w:tplc="D1EE143E"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E12180"/>
    <w:multiLevelType w:val="hybridMultilevel"/>
    <w:tmpl w:val="EADCBAEE"/>
    <w:lvl w:ilvl="0" w:tplc="D660E068">
      <w:start w:val="1"/>
      <w:numFmt w:val="bullet"/>
      <w:lvlText w:val=""/>
      <w:lvlJc w:val="left"/>
      <w:pPr>
        <w:ind w:left="1287" w:hanging="360"/>
      </w:pPr>
      <w:rPr>
        <w:rFonts w:ascii="Symbol" w:hAnsi="Symbol" w:hint="default"/>
      </w:rPr>
    </w:lvl>
    <w:lvl w:ilvl="1" w:tplc="8B7E0850" w:tentative="1">
      <w:start w:val="1"/>
      <w:numFmt w:val="bullet"/>
      <w:lvlText w:val="o"/>
      <w:lvlJc w:val="left"/>
      <w:pPr>
        <w:ind w:left="2007" w:hanging="360"/>
      </w:pPr>
      <w:rPr>
        <w:rFonts w:ascii="Courier New" w:hAnsi="Courier New" w:cs="Courier New" w:hint="default"/>
      </w:rPr>
    </w:lvl>
    <w:lvl w:ilvl="2" w:tplc="5AE2FE00" w:tentative="1">
      <w:start w:val="1"/>
      <w:numFmt w:val="bullet"/>
      <w:lvlText w:val=""/>
      <w:lvlJc w:val="left"/>
      <w:pPr>
        <w:ind w:left="2727" w:hanging="360"/>
      </w:pPr>
      <w:rPr>
        <w:rFonts w:ascii="Wingdings" w:hAnsi="Wingdings" w:hint="default"/>
      </w:rPr>
    </w:lvl>
    <w:lvl w:ilvl="3" w:tplc="037E42B6" w:tentative="1">
      <w:start w:val="1"/>
      <w:numFmt w:val="bullet"/>
      <w:lvlText w:val=""/>
      <w:lvlJc w:val="left"/>
      <w:pPr>
        <w:ind w:left="3447" w:hanging="360"/>
      </w:pPr>
      <w:rPr>
        <w:rFonts w:ascii="Symbol" w:hAnsi="Symbol" w:hint="default"/>
      </w:rPr>
    </w:lvl>
    <w:lvl w:ilvl="4" w:tplc="C636894C" w:tentative="1">
      <w:start w:val="1"/>
      <w:numFmt w:val="bullet"/>
      <w:lvlText w:val="o"/>
      <w:lvlJc w:val="left"/>
      <w:pPr>
        <w:ind w:left="4167" w:hanging="360"/>
      </w:pPr>
      <w:rPr>
        <w:rFonts w:ascii="Courier New" w:hAnsi="Courier New" w:cs="Courier New" w:hint="default"/>
      </w:rPr>
    </w:lvl>
    <w:lvl w:ilvl="5" w:tplc="8E002F1A" w:tentative="1">
      <w:start w:val="1"/>
      <w:numFmt w:val="bullet"/>
      <w:lvlText w:val=""/>
      <w:lvlJc w:val="left"/>
      <w:pPr>
        <w:ind w:left="4887" w:hanging="360"/>
      </w:pPr>
      <w:rPr>
        <w:rFonts w:ascii="Wingdings" w:hAnsi="Wingdings" w:hint="default"/>
      </w:rPr>
    </w:lvl>
    <w:lvl w:ilvl="6" w:tplc="765C1BA4" w:tentative="1">
      <w:start w:val="1"/>
      <w:numFmt w:val="bullet"/>
      <w:lvlText w:val=""/>
      <w:lvlJc w:val="left"/>
      <w:pPr>
        <w:ind w:left="5607" w:hanging="360"/>
      </w:pPr>
      <w:rPr>
        <w:rFonts w:ascii="Symbol" w:hAnsi="Symbol" w:hint="default"/>
      </w:rPr>
    </w:lvl>
    <w:lvl w:ilvl="7" w:tplc="C7F820F8" w:tentative="1">
      <w:start w:val="1"/>
      <w:numFmt w:val="bullet"/>
      <w:lvlText w:val="o"/>
      <w:lvlJc w:val="left"/>
      <w:pPr>
        <w:ind w:left="6327" w:hanging="360"/>
      </w:pPr>
      <w:rPr>
        <w:rFonts w:ascii="Courier New" w:hAnsi="Courier New" w:cs="Courier New" w:hint="default"/>
      </w:rPr>
    </w:lvl>
    <w:lvl w:ilvl="8" w:tplc="4DF887E6" w:tentative="1">
      <w:start w:val="1"/>
      <w:numFmt w:val="bullet"/>
      <w:lvlText w:val=""/>
      <w:lvlJc w:val="left"/>
      <w:pPr>
        <w:ind w:left="7047" w:hanging="360"/>
      </w:pPr>
      <w:rPr>
        <w:rFonts w:ascii="Wingdings" w:hAnsi="Wingdings" w:hint="default"/>
      </w:rPr>
    </w:lvl>
  </w:abstractNum>
  <w:abstractNum w:abstractNumId="51" w15:restartNumberingAfterBreak="0">
    <w:nsid w:val="73A3756E"/>
    <w:multiLevelType w:val="hybridMultilevel"/>
    <w:tmpl w:val="52DAD9F8"/>
    <w:lvl w:ilvl="0" w:tplc="56B60FA2">
      <w:numFmt w:val="bullet"/>
      <w:lvlText w:val="-"/>
      <w:lvlJc w:val="left"/>
      <w:pPr>
        <w:ind w:left="1287" w:hanging="360"/>
      </w:pPr>
      <w:rPr>
        <w:rFonts w:ascii="Times New Roman" w:eastAsiaTheme="minorHAnsi" w:hAnsi="Times New Roman" w:cs="Times New Roman" w:hint="default"/>
      </w:rPr>
    </w:lvl>
    <w:lvl w:ilvl="1" w:tplc="01A6891C" w:tentative="1">
      <w:start w:val="1"/>
      <w:numFmt w:val="bullet"/>
      <w:lvlText w:val="o"/>
      <w:lvlJc w:val="left"/>
      <w:pPr>
        <w:ind w:left="2007" w:hanging="360"/>
      </w:pPr>
      <w:rPr>
        <w:rFonts w:ascii="Courier New" w:hAnsi="Courier New" w:cs="Courier New" w:hint="default"/>
      </w:rPr>
    </w:lvl>
    <w:lvl w:ilvl="2" w:tplc="8CCCDF94" w:tentative="1">
      <w:start w:val="1"/>
      <w:numFmt w:val="bullet"/>
      <w:lvlText w:val=""/>
      <w:lvlJc w:val="left"/>
      <w:pPr>
        <w:ind w:left="2727" w:hanging="360"/>
      </w:pPr>
      <w:rPr>
        <w:rFonts w:ascii="Wingdings" w:hAnsi="Wingdings" w:hint="default"/>
      </w:rPr>
    </w:lvl>
    <w:lvl w:ilvl="3" w:tplc="F30CB2A2" w:tentative="1">
      <w:start w:val="1"/>
      <w:numFmt w:val="bullet"/>
      <w:lvlText w:val=""/>
      <w:lvlJc w:val="left"/>
      <w:pPr>
        <w:ind w:left="3447" w:hanging="360"/>
      </w:pPr>
      <w:rPr>
        <w:rFonts w:ascii="Symbol" w:hAnsi="Symbol" w:hint="default"/>
      </w:rPr>
    </w:lvl>
    <w:lvl w:ilvl="4" w:tplc="7A6AAEA0" w:tentative="1">
      <w:start w:val="1"/>
      <w:numFmt w:val="bullet"/>
      <w:lvlText w:val="o"/>
      <w:lvlJc w:val="left"/>
      <w:pPr>
        <w:ind w:left="4167" w:hanging="360"/>
      </w:pPr>
      <w:rPr>
        <w:rFonts w:ascii="Courier New" w:hAnsi="Courier New" w:cs="Courier New" w:hint="default"/>
      </w:rPr>
    </w:lvl>
    <w:lvl w:ilvl="5" w:tplc="C804EC5E" w:tentative="1">
      <w:start w:val="1"/>
      <w:numFmt w:val="bullet"/>
      <w:lvlText w:val=""/>
      <w:lvlJc w:val="left"/>
      <w:pPr>
        <w:ind w:left="4887" w:hanging="360"/>
      </w:pPr>
      <w:rPr>
        <w:rFonts w:ascii="Wingdings" w:hAnsi="Wingdings" w:hint="default"/>
      </w:rPr>
    </w:lvl>
    <w:lvl w:ilvl="6" w:tplc="779C3D3C" w:tentative="1">
      <w:start w:val="1"/>
      <w:numFmt w:val="bullet"/>
      <w:lvlText w:val=""/>
      <w:lvlJc w:val="left"/>
      <w:pPr>
        <w:ind w:left="5607" w:hanging="360"/>
      </w:pPr>
      <w:rPr>
        <w:rFonts w:ascii="Symbol" w:hAnsi="Symbol" w:hint="default"/>
      </w:rPr>
    </w:lvl>
    <w:lvl w:ilvl="7" w:tplc="78665E64" w:tentative="1">
      <w:start w:val="1"/>
      <w:numFmt w:val="bullet"/>
      <w:lvlText w:val="o"/>
      <w:lvlJc w:val="left"/>
      <w:pPr>
        <w:ind w:left="6327" w:hanging="360"/>
      </w:pPr>
      <w:rPr>
        <w:rFonts w:ascii="Courier New" w:hAnsi="Courier New" w:cs="Courier New" w:hint="default"/>
      </w:rPr>
    </w:lvl>
    <w:lvl w:ilvl="8" w:tplc="AF42E93E" w:tentative="1">
      <w:start w:val="1"/>
      <w:numFmt w:val="bullet"/>
      <w:lvlText w:val=""/>
      <w:lvlJc w:val="left"/>
      <w:pPr>
        <w:ind w:left="7047" w:hanging="360"/>
      </w:pPr>
      <w:rPr>
        <w:rFonts w:ascii="Wingdings" w:hAnsi="Wingdings" w:hint="default"/>
      </w:rPr>
    </w:lvl>
  </w:abstractNum>
  <w:abstractNum w:abstractNumId="52" w15:restartNumberingAfterBreak="0">
    <w:nsid w:val="75ED4F78"/>
    <w:multiLevelType w:val="hybridMultilevel"/>
    <w:tmpl w:val="C67C063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A3356E9"/>
    <w:multiLevelType w:val="hybridMultilevel"/>
    <w:tmpl w:val="D960C0A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F39053D"/>
    <w:multiLevelType w:val="hybridMultilevel"/>
    <w:tmpl w:val="42CA929E"/>
    <w:lvl w:ilvl="0" w:tplc="DAA2159E">
      <w:start w:val="1"/>
      <w:numFmt w:val="bullet"/>
      <w:lvlText w:val=""/>
      <w:lvlJc w:val="left"/>
      <w:pPr>
        <w:ind w:left="720" w:hanging="360"/>
      </w:pPr>
      <w:rPr>
        <w:rFonts w:ascii="Symbol" w:hAnsi="Symbol" w:hint="default"/>
      </w:rPr>
    </w:lvl>
    <w:lvl w:ilvl="1" w:tplc="C1A6B484" w:tentative="1">
      <w:start w:val="1"/>
      <w:numFmt w:val="bullet"/>
      <w:lvlText w:val="o"/>
      <w:lvlJc w:val="left"/>
      <w:pPr>
        <w:ind w:left="1440" w:hanging="360"/>
      </w:pPr>
      <w:rPr>
        <w:rFonts w:ascii="Courier New" w:hAnsi="Courier New" w:cs="Courier New" w:hint="default"/>
      </w:rPr>
    </w:lvl>
    <w:lvl w:ilvl="2" w:tplc="DC449AEA" w:tentative="1">
      <w:start w:val="1"/>
      <w:numFmt w:val="bullet"/>
      <w:lvlText w:val=""/>
      <w:lvlJc w:val="left"/>
      <w:pPr>
        <w:ind w:left="2160" w:hanging="360"/>
      </w:pPr>
      <w:rPr>
        <w:rFonts w:ascii="Wingdings" w:hAnsi="Wingdings" w:hint="default"/>
      </w:rPr>
    </w:lvl>
    <w:lvl w:ilvl="3" w:tplc="98B02662" w:tentative="1">
      <w:start w:val="1"/>
      <w:numFmt w:val="bullet"/>
      <w:lvlText w:val=""/>
      <w:lvlJc w:val="left"/>
      <w:pPr>
        <w:ind w:left="2880" w:hanging="360"/>
      </w:pPr>
      <w:rPr>
        <w:rFonts w:ascii="Symbol" w:hAnsi="Symbol" w:hint="default"/>
      </w:rPr>
    </w:lvl>
    <w:lvl w:ilvl="4" w:tplc="CA9EC566" w:tentative="1">
      <w:start w:val="1"/>
      <w:numFmt w:val="bullet"/>
      <w:lvlText w:val="o"/>
      <w:lvlJc w:val="left"/>
      <w:pPr>
        <w:ind w:left="3600" w:hanging="360"/>
      </w:pPr>
      <w:rPr>
        <w:rFonts w:ascii="Courier New" w:hAnsi="Courier New" w:cs="Courier New" w:hint="default"/>
      </w:rPr>
    </w:lvl>
    <w:lvl w:ilvl="5" w:tplc="8E12E8F6" w:tentative="1">
      <w:start w:val="1"/>
      <w:numFmt w:val="bullet"/>
      <w:lvlText w:val=""/>
      <w:lvlJc w:val="left"/>
      <w:pPr>
        <w:ind w:left="4320" w:hanging="360"/>
      </w:pPr>
      <w:rPr>
        <w:rFonts w:ascii="Wingdings" w:hAnsi="Wingdings" w:hint="default"/>
      </w:rPr>
    </w:lvl>
    <w:lvl w:ilvl="6" w:tplc="C362FC5E" w:tentative="1">
      <w:start w:val="1"/>
      <w:numFmt w:val="bullet"/>
      <w:lvlText w:val=""/>
      <w:lvlJc w:val="left"/>
      <w:pPr>
        <w:ind w:left="5040" w:hanging="360"/>
      </w:pPr>
      <w:rPr>
        <w:rFonts w:ascii="Symbol" w:hAnsi="Symbol" w:hint="default"/>
      </w:rPr>
    </w:lvl>
    <w:lvl w:ilvl="7" w:tplc="48CE989C" w:tentative="1">
      <w:start w:val="1"/>
      <w:numFmt w:val="bullet"/>
      <w:lvlText w:val="o"/>
      <w:lvlJc w:val="left"/>
      <w:pPr>
        <w:ind w:left="5760" w:hanging="360"/>
      </w:pPr>
      <w:rPr>
        <w:rFonts w:ascii="Courier New" w:hAnsi="Courier New" w:cs="Courier New" w:hint="default"/>
      </w:rPr>
    </w:lvl>
    <w:lvl w:ilvl="8" w:tplc="1C56950C" w:tentative="1">
      <w:start w:val="1"/>
      <w:numFmt w:val="bullet"/>
      <w:lvlText w:val=""/>
      <w:lvlJc w:val="left"/>
      <w:pPr>
        <w:ind w:left="6480" w:hanging="360"/>
      </w:pPr>
      <w:rPr>
        <w:rFonts w:ascii="Wingdings" w:hAnsi="Wingdings" w:hint="default"/>
      </w:rPr>
    </w:lvl>
  </w:abstractNum>
  <w:num w:numId="1" w16cid:durableId="467673334">
    <w:abstractNumId w:val="24"/>
  </w:num>
  <w:num w:numId="2" w16cid:durableId="1487891667">
    <w:abstractNumId w:val="39"/>
  </w:num>
  <w:num w:numId="3" w16cid:durableId="1072771592">
    <w:abstractNumId w:val="8"/>
  </w:num>
  <w:num w:numId="4" w16cid:durableId="1752774042">
    <w:abstractNumId w:val="1"/>
  </w:num>
  <w:num w:numId="5" w16cid:durableId="1409961545">
    <w:abstractNumId w:val="18"/>
  </w:num>
  <w:num w:numId="6" w16cid:durableId="1314682953">
    <w:abstractNumId w:val="28"/>
  </w:num>
  <w:num w:numId="7" w16cid:durableId="2022078881">
    <w:abstractNumId w:val="26"/>
  </w:num>
  <w:num w:numId="8" w16cid:durableId="1862620561">
    <w:abstractNumId w:val="31"/>
  </w:num>
  <w:num w:numId="9" w16cid:durableId="539786290">
    <w:abstractNumId w:val="29"/>
  </w:num>
  <w:num w:numId="10" w16cid:durableId="1826973977">
    <w:abstractNumId w:val="38"/>
  </w:num>
  <w:num w:numId="11" w16cid:durableId="541675051">
    <w:abstractNumId w:val="2"/>
  </w:num>
  <w:num w:numId="12" w16cid:durableId="613370297">
    <w:abstractNumId w:val="6"/>
  </w:num>
  <w:num w:numId="13" w16cid:durableId="1040939328">
    <w:abstractNumId w:val="42"/>
  </w:num>
  <w:num w:numId="14" w16cid:durableId="1076513932">
    <w:abstractNumId w:val="11"/>
  </w:num>
  <w:num w:numId="15" w16cid:durableId="1743674350">
    <w:abstractNumId w:val="41"/>
  </w:num>
  <w:num w:numId="16" w16cid:durableId="220023690">
    <w:abstractNumId w:val="21"/>
  </w:num>
  <w:num w:numId="17" w16cid:durableId="1323780372">
    <w:abstractNumId w:val="14"/>
  </w:num>
  <w:num w:numId="18" w16cid:durableId="498927112">
    <w:abstractNumId w:val="36"/>
  </w:num>
  <w:num w:numId="19" w16cid:durableId="1201165347">
    <w:abstractNumId w:val="16"/>
  </w:num>
  <w:num w:numId="20" w16cid:durableId="735277969">
    <w:abstractNumId w:val="13"/>
  </w:num>
  <w:num w:numId="21" w16cid:durableId="1749111954">
    <w:abstractNumId w:val="20"/>
  </w:num>
  <w:num w:numId="22" w16cid:durableId="1121266423">
    <w:abstractNumId w:val="17"/>
  </w:num>
  <w:num w:numId="23" w16cid:durableId="35735833">
    <w:abstractNumId w:val="10"/>
  </w:num>
  <w:num w:numId="24" w16cid:durableId="749697435">
    <w:abstractNumId w:val="30"/>
  </w:num>
  <w:num w:numId="25" w16cid:durableId="1938757550">
    <w:abstractNumId w:val="9"/>
  </w:num>
  <w:num w:numId="26" w16cid:durableId="1547789759">
    <w:abstractNumId w:val="0"/>
  </w:num>
  <w:num w:numId="27" w16cid:durableId="331682569">
    <w:abstractNumId w:val="48"/>
  </w:num>
  <w:num w:numId="28" w16cid:durableId="471606827">
    <w:abstractNumId w:val="49"/>
  </w:num>
  <w:num w:numId="29" w16cid:durableId="1746679446">
    <w:abstractNumId w:val="4"/>
  </w:num>
  <w:num w:numId="30" w16cid:durableId="880628015">
    <w:abstractNumId w:val="34"/>
  </w:num>
  <w:num w:numId="31" w16cid:durableId="1146749008">
    <w:abstractNumId w:val="19"/>
  </w:num>
  <w:num w:numId="32" w16cid:durableId="1050306644">
    <w:abstractNumId w:val="37"/>
  </w:num>
  <w:num w:numId="33" w16cid:durableId="1982150042">
    <w:abstractNumId w:val="12"/>
  </w:num>
  <w:num w:numId="34" w16cid:durableId="1536120918">
    <w:abstractNumId w:val="44"/>
  </w:num>
  <w:num w:numId="35" w16cid:durableId="719867149">
    <w:abstractNumId w:val="25"/>
  </w:num>
  <w:num w:numId="36" w16cid:durableId="531236665">
    <w:abstractNumId w:val="50"/>
  </w:num>
  <w:num w:numId="37" w16cid:durableId="616760236">
    <w:abstractNumId w:val="51"/>
  </w:num>
  <w:num w:numId="38" w16cid:durableId="1021398012">
    <w:abstractNumId w:val="54"/>
  </w:num>
  <w:num w:numId="39" w16cid:durableId="1839803034">
    <w:abstractNumId w:val="52"/>
  </w:num>
  <w:num w:numId="40" w16cid:durableId="1223711144">
    <w:abstractNumId w:val="53"/>
  </w:num>
  <w:num w:numId="41" w16cid:durableId="333649157">
    <w:abstractNumId w:val="7"/>
  </w:num>
  <w:num w:numId="42" w16cid:durableId="1146363717">
    <w:abstractNumId w:val="5"/>
  </w:num>
  <w:num w:numId="43" w16cid:durableId="1861774546">
    <w:abstractNumId w:val="15"/>
  </w:num>
  <w:num w:numId="44" w16cid:durableId="1624073178">
    <w:abstractNumId w:val="47"/>
  </w:num>
  <w:num w:numId="45" w16cid:durableId="165949524">
    <w:abstractNumId w:val="46"/>
  </w:num>
  <w:num w:numId="46" w16cid:durableId="1210146147">
    <w:abstractNumId w:val="43"/>
  </w:num>
  <w:num w:numId="47" w16cid:durableId="1764253936">
    <w:abstractNumId w:val="22"/>
  </w:num>
  <w:num w:numId="48" w16cid:durableId="1697267561">
    <w:abstractNumId w:val="32"/>
  </w:num>
  <w:num w:numId="49" w16cid:durableId="636952505">
    <w:abstractNumId w:val="40"/>
  </w:num>
  <w:num w:numId="50" w16cid:durableId="1497454912">
    <w:abstractNumId w:val="45"/>
  </w:num>
  <w:num w:numId="51" w16cid:durableId="113208959">
    <w:abstractNumId w:val="35"/>
  </w:num>
  <w:num w:numId="52" w16cid:durableId="1941061750">
    <w:abstractNumId w:val="33"/>
  </w:num>
  <w:num w:numId="53" w16cid:durableId="2117480945">
    <w:abstractNumId w:val="23"/>
  </w:num>
  <w:num w:numId="54" w16cid:durableId="24915230">
    <w:abstractNumId w:val="3"/>
  </w:num>
  <w:num w:numId="55" w16cid:durableId="967276529">
    <w:abstractNumId w:val="2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rson w15:author="Anonymous - Viatris">
    <w15:presenceInfo w15:providerId="None" w15:userId="Anonymous - Viatris"/>
  </w15:person>
  <w15:person w15:author="CRA Combined">
    <w15:presenceInfo w15:providerId="None" w15:userId="CRA Combin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C0E"/>
    <w:rsid w:val="000029C9"/>
    <w:rsid w:val="00004511"/>
    <w:rsid w:val="00005EF3"/>
    <w:rsid w:val="0000765D"/>
    <w:rsid w:val="00011172"/>
    <w:rsid w:val="00013B86"/>
    <w:rsid w:val="00014CC7"/>
    <w:rsid w:val="000168D5"/>
    <w:rsid w:val="00017888"/>
    <w:rsid w:val="0002062C"/>
    <w:rsid w:val="00025EFC"/>
    <w:rsid w:val="00032C33"/>
    <w:rsid w:val="00032F46"/>
    <w:rsid w:val="000330B7"/>
    <w:rsid w:val="00033242"/>
    <w:rsid w:val="00033510"/>
    <w:rsid w:val="000359E4"/>
    <w:rsid w:val="00036778"/>
    <w:rsid w:val="0003695E"/>
    <w:rsid w:val="00036A1D"/>
    <w:rsid w:val="00037D8D"/>
    <w:rsid w:val="00041548"/>
    <w:rsid w:val="00042C29"/>
    <w:rsid w:val="00042C9C"/>
    <w:rsid w:val="00044F1A"/>
    <w:rsid w:val="000458F1"/>
    <w:rsid w:val="000525CA"/>
    <w:rsid w:val="00053910"/>
    <w:rsid w:val="00053E89"/>
    <w:rsid w:val="000556E9"/>
    <w:rsid w:val="0005580D"/>
    <w:rsid w:val="00060424"/>
    <w:rsid w:val="00062D1A"/>
    <w:rsid w:val="00065185"/>
    <w:rsid w:val="00067BE6"/>
    <w:rsid w:val="000725B4"/>
    <w:rsid w:val="000764A5"/>
    <w:rsid w:val="000772C1"/>
    <w:rsid w:val="00080720"/>
    <w:rsid w:val="00080994"/>
    <w:rsid w:val="000823B2"/>
    <w:rsid w:val="00082425"/>
    <w:rsid w:val="00085EEF"/>
    <w:rsid w:val="00085F4F"/>
    <w:rsid w:val="00086954"/>
    <w:rsid w:val="00093D78"/>
    <w:rsid w:val="00095C2C"/>
    <w:rsid w:val="000A0B8D"/>
    <w:rsid w:val="000A1F57"/>
    <w:rsid w:val="000A30DE"/>
    <w:rsid w:val="000A4309"/>
    <w:rsid w:val="000A44E7"/>
    <w:rsid w:val="000A58A1"/>
    <w:rsid w:val="000A7742"/>
    <w:rsid w:val="000B3D61"/>
    <w:rsid w:val="000C19F7"/>
    <w:rsid w:val="000C349D"/>
    <w:rsid w:val="000D023A"/>
    <w:rsid w:val="000D05F9"/>
    <w:rsid w:val="000D1B0F"/>
    <w:rsid w:val="000D2B90"/>
    <w:rsid w:val="000D2BBD"/>
    <w:rsid w:val="000D4F92"/>
    <w:rsid w:val="000D6004"/>
    <w:rsid w:val="000E0006"/>
    <w:rsid w:val="000E04DC"/>
    <w:rsid w:val="000E074B"/>
    <w:rsid w:val="000E1611"/>
    <w:rsid w:val="000E3C98"/>
    <w:rsid w:val="000E3FDB"/>
    <w:rsid w:val="000E5A8D"/>
    <w:rsid w:val="000E6BDE"/>
    <w:rsid w:val="000E7E1B"/>
    <w:rsid w:val="000F4E26"/>
    <w:rsid w:val="0010154E"/>
    <w:rsid w:val="001020DD"/>
    <w:rsid w:val="00104773"/>
    <w:rsid w:val="0010489F"/>
    <w:rsid w:val="001078DE"/>
    <w:rsid w:val="001104D8"/>
    <w:rsid w:val="00110DC2"/>
    <w:rsid w:val="00121C54"/>
    <w:rsid w:val="00123C87"/>
    <w:rsid w:val="00123DA9"/>
    <w:rsid w:val="00130DC0"/>
    <w:rsid w:val="0013117E"/>
    <w:rsid w:val="001312F4"/>
    <w:rsid w:val="00131E09"/>
    <w:rsid w:val="0014078E"/>
    <w:rsid w:val="001413C7"/>
    <w:rsid w:val="00141A3E"/>
    <w:rsid w:val="00141D16"/>
    <w:rsid w:val="00141D94"/>
    <w:rsid w:val="001425C1"/>
    <w:rsid w:val="00151543"/>
    <w:rsid w:val="00152C0C"/>
    <w:rsid w:val="00155962"/>
    <w:rsid w:val="00157601"/>
    <w:rsid w:val="00157A23"/>
    <w:rsid w:val="0016067C"/>
    <w:rsid w:val="001622C2"/>
    <w:rsid w:val="00165E64"/>
    <w:rsid w:val="00170B6F"/>
    <w:rsid w:val="001741B1"/>
    <w:rsid w:val="00175138"/>
    <w:rsid w:val="00176BCE"/>
    <w:rsid w:val="0017741F"/>
    <w:rsid w:val="00180681"/>
    <w:rsid w:val="00192128"/>
    <w:rsid w:val="00192DCB"/>
    <w:rsid w:val="001947DE"/>
    <w:rsid w:val="001A1702"/>
    <w:rsid w:val="001A17B6"/>
    <w:rsid w:val="001A2BEF"/>
    <w:rsid w:val="001A53BA"/>
    <w:rsid w:val="001A710C"/>
    <w:rsid w:val="001B1DAD"/>
    <w:rsid w:val="001B3553"/>
    <w:rsid w:val="001B3B27"/>
    <w:rsid w:val="001B3D96"/>
    <w:rsid w:val="001C0A0B"/>
    <w:rsid w:val="001C2474"/>
    <w:rsid w:val="001C7115"/>
    <w:rsid w:val="001C7C0E"/>
    <w:rsid w:val="001D21B0"/>
    <w:rsid w:val="001D3874"/>
    <w:rsid w:val="001D4F25"/>
    <w:rsid w:val="001E4D74"/>
    <w:rsid w:val="001E5177"/>
    <w:rsid w:val="001F3D06"/>
    <w:rsid w:val="001F3D76"/>
    <w:rsid w:val="001F3E0D"/>
    <w:rsid w:val="001F528E"/>
    <w:rsid w:val="001F6D24"/>
    <w:rsid w:val="001F72E5"/>
    <w:rsid w:val="001F7E89"/>
    <w:rsid w:val="0020219F"/>
    <w:rsid w:val="00202E1B"/>
    <w:rsid w:val="002038EA"/>
    <w:rsid w:val="00205825"/>
    <w:rsid w:val="002140A3"/>
    <w:rsid w:val="00216816"/>
    <w:rsid w:val="002169C6"/>
    <w:rsid w:val="0021776A"/>
    <w:rsid w:val="00220894"/>
    <w:rsid w:val="00221F1E"/>
    <w:rsid w:val="002224C2"/>
    <w:rsid w:val="002235EC"/>
    <w:rsid w:val="00226EFE"/>
    <w:rsid w:val="00237439"/>
    <w:rsid w:val="00242E9D"/>
    <w:rsid w:val="002438A4"/>
    <w:rsid w:val="00245395"/>
    <w:rsid w:val="00246271"/>
    <w:rsid w:val="00246EB2"/>
    <w:rsid w:val="00251971"/>
    <w:rsid w:val="002532A6"/>
    <w:rsid w:val="00253D6A"/>
    <w:rsid w:val="002561EC"/>
    <w:rsid w:val="00262C24"/>
    <w:rsid w:val="0026488E"/>
    <w:rsid w:val="00267AF8"/>
    <w:rsid w:val="002722C9"/>
    <w:rsid w:val="002752D7"/>
    <w:rsid w:val="00281D80"/>
    <w:rsid w:val="00282DA8"/>
    <w:rsid w:val="00283649"/>
    <w:rsid w:val="00283655"/>
    <w:rsid w:val="00285F6A"/>
    <w:rsid w:val="0029093D"/>
    <w:rsid w:val="002927BA"/>
    <w:rsid w:val="002934E4"/>
    <w:rsid w:val="00295BBE"/>
    <w:rsid w:val="002A1797"/>
    <w:rsid w:val="002A5F43"/>
    <w:rsid w:val="002A756F"/>
    <w:rsid w:val="002B08B1"/>
    <w:rsid w:val="002B16FE"/>
    <w:rsid w:val="002B19F9"/>
    <w:rsid w:val="002B41F3"/>
    <w:rsid w:val="002B56E1"/>
    <w:rsid w:val="002B61E1"/>
    <w:rsid w:val="002C2AC5"/>
    <w:rsid w:val="002C40C8"/>
    <w:rsid w:val="002C636E"/>
    <w:rsid w:val="002D2520"/>
    <w:rsid w:val="002D2705"/>
    <w:rsid w:val="002D3D7C"/>
    <w:rsid w:val="002D61D7"/>
    <w:rsid w:val="002D6296"/>
    <w:rsid w:val="002E00AF"/>
    <w:rsid w:val="002E0C54"/>
    <w:rsid w:val="002E1BE2"/>
    <w:rsid w:val="002E2C0B"/>
    <w:rsid w:val="002E3AD6"/>
    <w:rsid w:val="002E59F6"/>
    <w:rsid w:val="002E6F8A"/>
    <w:rsid w:val="002E70FA"/>
    <w:rsid w:val="002E712E"/>
    <w:rsid w:val="002F03D6"/>
    <w:rsid w:val="002F4BCA"/>
    <w:rsid w:val="002F4E6C"/>
    <w:rsid w:val="00301B88"/>
    <w:rsid w:val="00303E2B"/>
    <w:rsid w:val="00313845"/>
    <w:rsid w:val="003211F8"/>
    <w:rsid w:val="0032237B"/>
    <w:rsid w:val="00324A90"/>
    <w:rsid w:val="00325236"/>
    <w:rsid w:val="003322FE"/>
    <w:rsid w:val="0033757F"/>
    <w:rsid w:val="00340B8A"/>
    <w:rsid w:val="00342E40"/>
    <w:rsid w:val="00344700"/>
    <w:rsid w:val="00350878"/>
    <w:rsid w:val="00350E1D"/>
    <w:rsid w:val="00350F2C"/>
    <w:rsid w:val="00352FB7"/>
    <w:rsid w:val="0035517E"/>
    <w:rsid w:val="003565D7"/>
    <w:rsid w:val="003578FC"/>
    <w:rsid w:val="00357E09"/>
    <w:rsid w:val="00361078"/>
    <w:rsid w:val="00361E31"/>
    <w:rsid w:val="003623FF"/>
    <w:rsid w:val="00364B90"/>
    <w:rsid w:val="00365EEE"/>
    <w:rsid w:val="00366025"/>
    <w:rsid w:val="00367B3B"/>
    <w:rsid w:val="00367E55"/>
    <w:rsid w:val="003705C5"/>
    <w:rsid w:val="00374D53"/>
    <w:rsid w:val="00376B42"/>
    <w:rsid w:val="00377CA7"/>
    <w:rsid w:val="0038032E"/>
    <w:rsid w:val="00385CCA"/>
    <w:rsid w:val="00386BB7"/>
    <w:rsid w:val="00392478"/>
    <w:rsid w:val="00392EEC"/>
    <w:rsid w:val="00393898"/>
    <w:rsid w:val="00395041"/>
    <w:rsid w:val="00396289"/>
    <w:rsid w:val="003A19A7"/>
    <w:rsid w:val="003A5A8E"/>
    <w:rsid w:val="003A63D2"/>
    <w:rsid w:val="003B04F5"/>
    <w:rsid w:val="003B2541"/>
    <w:rsid w:val="003B31AD"/>
    <w:rsid w:val="003B6A3A"/>
    <w:rsid w:val="003B7CF6"/>
    <w:rsid w:val="003C55CE"/>
    <w:rsid w:val="003C7A23"/>
    <w:rsid w:val="003D0BE6"/>
    <w:rsid w:val="003D2334"/>
    <w:rsid w:val="003D2541"/>
    <w:rsid w:val="003D324B"/>
    <w:rsid w:val="003D3276"/>
    <w:rsid w:val="003D3EB2"/>
    <w:rsid w:val="003D43AB"/>
    <w:rsid w:val="003D4522"/>
    <w:rsid w:val="003D4B23"/>
    <w:rsid w:val="003D4B74"/>
    <w:rsid w:val="003D5591"/>
    <w:rsid w:val="003D5B60"/>
    <w:rsid w:val="003D7F59"/>
    <w:rsid w:val="003E0FFD"/>
    <w:rsid w:val="003E2964"/>
    <w:rsid w:val="003E368A"/>
    <w:rsid w:val="003E4637"/>
    <w:rsid w:val="003E6731"/>
    <w:rsid w:val="003F161E"/>
    <w:rsid w:val="003F46C9"/>
    <w:rsid w:val="003F4848"/>
    <w:rsid w:val="003F545A"/>
    <w:rsid w:val="004008C7"/>
    <w:rsid w:val="00401762"/>
    <w:rsid w:val="004042BE"/>
    <w:rsid w:val="00405B53"/>
    <w:rsid w:val="00405E0E"/>
    <w:rsid w:val="00405EBF"/>
    <w:rsid w:val="0040649F"/>
    <w:rsid w:val="00411620"/>
    <w:rsid w:val="00412BBF"/>
    <w:rsid w:val="0041316E"/>
    <w:rsid w:val="00413171"/>
    <w:rsid w:val="00417662"/>
    <w:rsid w:val="00417BA1"/>
    <w:rsid w:val="00420DB9"/>
    <w:rsid w:val="00426807"/>
    <w:rsid w:val="00434E5C"/>
    <w:rsid w:val="00436083"/>
    <w:rsid w:val="004364B2"/>
    <w:rsid w:val="00437819"/>
    <w:rsid w:val="004411D6"/>
    <w:rsid w:val="00447BCF"/>
    <w:rsid w:val="0045343E"/>
    <w:rsid w:val="00455AED"/>
    <w:rsid w:val="0046043D"/>
    <w:rsid w:val="0046400F"/>
    <w:rsid w:val="00464697"/>
    <w:rsid w:val="004672EF"/>
    <w:rsid w:val="00467EFC"/>
    <w:rsid w:val="0047040C"/>
    <w:rsid w:val="004928D5"/>
    <w:rsid w:val="004929DC"/>
    <w:rsid w:val="0049488F"/>
    <w:rsid w:val="00495A20"/>
    <w:rsid w:val="004A1150"/>
    <w:rsid w:val="004A14EB"/>
    <w:rsid w:val="004A24AE"/>
    <w:rsid w:val="004A36C4"/>
    <w:rsid w:val="004A70CD"/>
    <w:rsid w:val="004A7EA0"/>
    <w:rsid w:val="004B0D8E"/>
    <w:rsid w:val="004B1792"/>
    <w:rsid w:val="004B5425"/>
    <w:rsid w:val="004C03B3"/>
    <w:rsid w:val="004C3956"/>
    <w:rsid w:val="004C3A7F"/>
    <w:rsid w:val="004C3AD6"/>
    <w:rsid w:val="004C3F65"/>
    <w:rsid w:val="004C47F1"/>
    <w:rsid w:val="004C50C6"/>
    <w:rsid w:val="004C5AA7"/>
    <w:rsid w:val="004D4124"/>
    <w:rsid w:val="004D7205"/>
    <w:rsid w:val="004E44C5"/>
    <w:rsid w:val="004E6EFE"/>
    <w:rsid w:val="004F03CC"/>
    <w:rsid w:val="004F0C9C"/>
    <w:rsid w:val="004F3905"/>
    <w:rsid w:val="004F469C"/>
    <w:rsid w:val="004F6846"/>
    <w:rsid w:val="004F6E22"/>
    <w:rsid w:val="004F7777"/>
    <w:rsid w:val="00503E02"/>
    <w:rsid w:val="0050429F"/>
    <w:rsid w:val="00510714"/>
    <w:rsid w:val="00510AA4"/>
    <w:rsid w:val="00514DA4"/>
    <w:rsid w:val="00517A42"/>
    <w:rsid w:val="00520349"/>
    <w:rsid w:val="00520685"/>
    <w:rsid w:val="00520F19"/>
    <w:rsid w:val="00521E8F"/>
    <w:rsid w:val="00521F2C"/>
    <w:rsid w:val="005222B2"/>
    <w:rsid w:val="00524285"/>
    <w:rsid w:val="00525D8B"/>
    <w:rsid w:val="00531351"/>
    <w:rsid w:val="005323CB"/>
    <w:rsid w:val="00534E81"/>
    <w:rsid w:val="00535C1F"/>
    <w:rsid w:val="00537512"/>
    <w:rsid w:val="0053780B"/>
    <w:rsid w:val="0054432D"/>
    <w:rsid w:val="005528D6"/>
    <w:rsid w:val="005603CA"/>
    <w:rsid w:val="00562A4B"/>
    <w:rsid w:val="00563D34"/>
    <w:rsid w:val="0056710B"/>
    <w:rsid w:val="00567730"/>
    <w:rsid w:val="00570BF6"/>
    <w:rsid w:val="00571602"/>
    <w:rsid w:val="0057163B"/>
    <w:rsid w:val="00573462"/>
    <w:rsid w:val="0057347C"/>
    <w:rsid w:val="00576118"/>
    <w:rsid w:val="00576E25"/>
    <w:rsid w:val="00577681"/>
    <w:rsid w:val="00585575"/>
    <w:rsid w:val="00585975"/>
    <w:rsid w:val="00587C99"/>
    <w:rsid w:val="0059105E"/>
    <w:rsid w:val="005932BB"/>
    <w:rsid w:val="00594827"/>
    <w:rsid w:val="00597349"/>
    <w:rsid w:val="005A297F"/>
    <w:rsid w:val="005A2ACA"/>
    <w:rsid w:val="005B1E97"/>
    <w:rsid w:val="005B4CCB"/>
    <w:rsid w:val="005B5361"/>
    <w:rsid w:val="005C204C"/>
    <w:rsid w:val="005C2061"/>
    <w:rsid w:val="005C247A"/>
    <w:rsid w:val="005C278D"/>
    <w:rsid w:val="005C5C12"/>
    <w:rsid w:val="005D1FB4"/>
    <w:rsid w:val="005D3103"/>
    <w:rsid w:val="005E3AFE"/>
    <w:rsid w:val="005E3BF6"/>
    <w:rsid w:val="005E3FEB"/>
    <w:rsid w:val="005E4F00"/>
    <w:rsid w:val="005E6A86"/>
    <w:rsid w:val="005E6B12"/>
    <w:rsid w:val="005E6C88"/>
    <w:rsid w:val="005E75C0"/>
    <w:rsid w:val="005E7CAC"/>
    <w:rsid w:val="005F1745"/>
    <w:rsid w:val="005F232D"/>
    <w:rsid w:val="005F25FB"/>
    <w:rsid w:val="005F3CFC"/>
    <w:rsid w:val="005F7509"/>
    <w:rsid w:val="00601DA9"/>
    <w:rsid w:val="0060253F"/>
    <w:rsid w:val="00602E10"/>
    <w:rsid w:val="00603A5D"/>
    <w:rsid w:val="00605579"/>
    <w:rsid w:val="006064CE"/>
    <w:rsid w:val="00607BC6"/>
    <w:rsid w:val="00616466"/>
    <w:rsid w:val="0062700D"/>
    <w:rsid w:val="006372BD"/>
    <w:rsid w:val="0064138A"/>
    <w:rsid w:val="0064231B"/>
    <w:rsid w:val="00642933"/>
    <w:rsid w:val="00642D5E"/>
    <w:rsid w:val="00643197"/>
    <w:rsid w:val="0064613D"/>
    <w:rsid w:val="00653159"/>
    <w:rsid w:val="00654961"/>
    <w:rsid w:val="006571A9"/>
    <w:rsid w:val="00662EEF"/>
    <w:rsid w:val="0066645C"/>
    <w:rsid w:val="00667234"/>
    <w:rsid w:val="00671C17"/>
    <w:rsid w:val="0067226B"/>
    <w:rsid w:val="00675D08"/>
    <w:rsid w:val="00675FE8"/>
    <w:rsid w:val="006775B7"/>
    <w:rsid w:val="00680754"/>
    <w:rsid w:val="0068124F"/>
    <w:rsid w:val="006820B9"/>
    <w:rsid w:val="00683976"/>
    <w:rsid w:val="006844CB"/>
    <w:rsid w:val="006863EE"/>
    <w:rsid w:val="0068762F"/>
    <w:rsid w:val="00694477"/>
    <w:rsid w:val="00697BCF"/>
    <w:rsid w:val="006A3143"/>
    <w:rsid w:val="006A660D"/>
    <w:rsid w:val="006A784F"/>
    <w:rsid w:val="006B0BFE"/>
    <w:rsid w:val="006B34AE"/>
    <w:rsid w:val="006B3E46"/>
    <w:rsid w:val="006B3F81"/>
    <w:rsid w:val="006C0A54"/>
    <w:rsid w:val="006C533D"/>
    <w:rsid w:val="006C5A87"/>
    <w:rsid w:val="006C5B08"/>
    <w:rsid w:val="006D07F9"/>
    <w:rsid w:val="006D0900"/>
    <w:rsid w:val="006D57F5"/>
    <w:rsid w:val="006D695A"/>
    <w:rsid w:val="006D7122"/>
    <w:rsid w:val="006D77EA"/>
    <w:rsid w:val="006E0FC7"/>
    <w:rsid w:val="006E41C5"/>
    <w:rsid w:val="006E4F73"/>
    <w:rsid w:val="006E593C"/>
    <w:rsid w:val="006E5BFF"/>
    <w:rsid w:val="006F359E"/>
    <w:rsid w:val="006F5AB9"/>
    <w:rsid w:val="00700484"/>
    <w:rsid w:val="00704CEB"/>
    <w:rsid w:val="007053DA"/>
    <w:rsid w:val="00705497"/>
    <w:rsid w:val="007101B2"/>
    <w:rsid w:val="0071092A"/>
    <w:rsid w:val="00712107"/>
    <w:rsid w:val="0071283E"/>
    <w:rsid w:val="00712947"/>
    <w:rsid w:val="00712F4D"/>
    <w:rsid w:val="00720783"/>
    <w:rsid w:val="00722FE1"/>
    <w:rsid w:val="00723546"/>
    <w:rsid w:val="00724707"/>
    <w:rsid w:val="00724ABC"/>
    <w:rsid w:val="007264C4"/>
    <w:rsid w:val="00726F21"/>
    <w:rsid w:val="0073092A"/>
    <w:rsid w:val="00733315"/>
    <w:rsid w:val="007418A4"/>
    <w:rsid w:val="0074375C"/>
    <w:rsid w:val="00745025"/>
    <w:rsid w:val="007458B2"/>
    <w:rsid w:val="007467AA"/>
    <w:rsid w:val="00746A68"/>
    <w:rsid w:val="00747000"/>
    <w:rsid w:val="007471DF"/>
    <w:rsid w:val="0075098F"/>
    <w:rsid w:val="00750BA4"/>
    <w:rsid w:val="0075234B"/>
    <w:rsid w:val="00755FC9"/>
    <w:rsid w:val="0075635F"/>
    <w:rsid w:val="00757678"/>
    <w:rsid w:val="00762951"/>
    <w:rsid w:val="00764794"/>
    <w:rsid w:val="00771818"/>
    <w:rsid w:val="00771AEB"/>
    <w:rsid w:val="00772AE6"/>
    <w:rsid w:val="00775904"/>
    <w:rsid w:val="007774DE"/>
    <w:rsid w:val="00777B43"/>
    <w:rsid w:val="007810DE"/>
    <w:rsid w:val="00783907"/>
    <w:rsid w:val="00783B62"/>
    <w:rsid w:val="0078464F"/>
    <w:rsid w:val="00785897"/>
    <w:rsid w:val="00786D5C"/>
    <w:rsid w:val="00794C2C"/>
    <w:rsid w:val="00795590"/>
    <w:rsid w:val="007A2134"/>
    <w:rsid w:val="007A2F9B"/>
    <w:rsid w:val="007B031E"/>
    <w:rsid w:val="007B1014"/>
    <w:rsid w:val="007B189A"/>
    <w:rsid w:val="007B5716"/>
    <w:rsid w:val="007C2869"/>
    <w:rsid w:val="007C2AA7"/>
    <w:rsid w:val="007C3FA6"/>
    <w:rsid w:val="007C770C"/>
    <w:rsid w:val="007D39E5"/>
    <w:rsid w:val="007D61FE"/>
    <w:rsid w:val="007D699C"/>
    <w:rsid w:val="007D7F06"/>
    <w:rsid w:val="007E2C5F"/>
    <w:rsid w:val="007E3C5D"/>
    <w:rsid w:val="007E6719"/>
    <w:rsid w:val="007F01E0"/>
    <w:rsid w:val="007F07DD"/>
    <w:rsid w:val="007F2B22"/>
    <w:rsid w:val="007F347E"/>
    <w:rsid w:val="00800587"/>
    <w:rsid w:val="0080281E"/>
    <w:rsid w:val="00806027"/>
    <w:rsid w:val="00811505"/>
    <w:rsid w:val="00821B7E"/>
    <w:rsid w:val="0082309A"/>
    <w:rsid w:val="008231C7"/>
    <w:rsid w:val="00823870"/>
    <w:rsid w:val="00823BB3"/>
    <w:rsid w:val="0082467D"/>
    <w:rsid w:val="0083053A"/>
    <w:rsid w:val="00834C09"/>
    <w:rsid w:val="00836F07"/>
    <w:rsid w:val="00840CCE"/>
    <w:rsid w:val="0085469E"/>
    <w:rsid w:val="0085683F"/>
    <w:rsid w:val="00863A4F"/>
    <w:rsid w:val="00865D06"/>
    <w:rsid w:val="00866586"/>
    <w:rsid w:val="00867524"/>
    <w:rsid w:val="0087097E"/>
    <w:rsid w:val="00872908"/>
    <w:rsid w:val="00874F91"/>
    <w:rsid w:val="00876E5B"/>
    <w:rsid w:val="008802AA"/>
    <w:rsid w:val="00880D1C"/>
    <w:rsid w:val="00880F96"/>
    <w:rsid w:val="00882962"/>
    <w:rsid w:val="00885684"/>
    <w:rsid w:val="008860E8"/>
    <w:rsid w:val="00893551"/>
    <w:rsid w:val="00896597"/>
    <w:rsid w:val="00896D11"/>
    <w:rsid w:val="008A06C4"/>
    <w:rsid w:val="008A2641"/>
    <w:rsid w:val="008A3B28"/>
    <w:rsid w:val="008A69FA"/>
    <w:rsid w:val="008A780E"/>
    <w:rsid w:val="008A7CDD"/>
    <w:rsid w:val="008B66DC"/>
    <w:rsid w:val="008B7802"/>
    <w:rsid w:val="008B7EC3"/>
    <w:rsid w:val="008C0792"/>
    <w:rsid w:val="008C0CEA"/>
    <w:rsid w:val="008C353B"/>
    <w:rsid w:val="008C7BA0"/>
    <w:rsid w:val="008C7ED2"/>
    <w:rsid w:val="008D06F1"/>
    <w:rsid w:val="008D3BEC"/>
    <w:rsid w:val="008D4A96"/>
    <w:rsid w:val="008D58FC"/>
    <w:rsid w:val="008E0081"/>
    <w:rsid w:val="008E131F"/>
    <w:rsid w:val="008E29F6"/>
    <w:rsid w:val="008E6CD8"/>
    <w:rsid w:val="008E720C"/>
    <w:rsid w:val="008F22C4"/>
    <w:rsid w:val="008F4194"/>
    <w:rsid w:val="008F743F"/>
    <w:rsid w:val="00901A2A"/>
    <w:rsid w:val="00903ED1"/>
    <w:rsid w:val="00905C0D"/>
    <w:rsid w:val="00905F7F"/>
    <w:rsid w:val="00907281"/>
    <w:rsid w:val="0091069D"/>
    <w:rsid w:val="009139D9"/>
    <w:rsid w:val="009177ED"/>
    <w:rsid w:val="009202C6"/>
    <w:rsid w:val="009204A0"/>
    <w:rsid w:val="0092131E"/>
    <w:rsid w:val="00922EEE"/>
    <w:rsid w:val="0092395B"/>
    <w:rsid w:val="00924A73"/>
    <w:rsid w:val="00925A08"/>
    <w:rsid w:val="0092601C"/>
    <w:rsid w:val="00926020"/>
    <w:rsid w:val="00930FCE"/>
    <w:rsid w:val="009313D0"/>
    <w:rsid w:val="009322AC"/>
    <w:rsid w:val="00935476"/>
    <w:rsid w:val="009357DE"/>
    <w:rsid w:val="009365ED"/>
    <w:rsid w:val="00937DEB"/>
    <w:rsid w:val="0094053C"/>
    <w:rsid w:val="00945F80"/>
    <w:rsid w:val="009524F4"/>
    <w:rsid w:val="00955A7E"/>
    <w:rsid w:val="00956A6D"/>
    <w:rsid w:val="00971972"/>
    <w:rsid w:val="0097543E"/>
    <w:rsid w:val="00975EA5"/>
    <w:rsid w:val="00977822"/>
    <w:rsid w:val="009778AD"/>
    <w:rsid w:val="00977B70"/>
    <w:rsid w:val="00981C96"/>
    <w:rsid w:val="00982615"/>
    <w:rsid w:val="00983460"/>
    <w:rsid w:val="009858E5"/>
    <w:rsid w:val="00985F41"/>
    <w:rsid w:val="0098708D"/>
    <w:rsid w:val="0099143D"/>
    <w:rsid w:val="0099273D"/>
    <w:rsid w:val="009A1DAF"/>
    <w:rsid w:val="009A24FF"/>
    <w:rsid w:val="009A534A"/>
    <w:rsid w:val="009B0FF2"/>
    <w:rsid w:val="009B35B9"/>
    <w:rsid w:val="009B7154"/>
    <w:rsid w:val="009C0E11"/>
    <w:rsid w:val="009C2275"/>
    <w:rsid w:val="009C5B3C"/>
    <w:rsid w:val="009C62F8"/>
    <w:rsid w:val="009C7397"/>
    <w:rsid w:val="009D090F"/>
    <w:rsid w:val="009D3656"/>
    <w:rsid w:val="009D4B95"/>
    <w:rsid w:val="009D52BB"/>
    <w:rsid w:val="009D7F7A"/>
    <w:rsid w:val="009E0329"/>
    <w:rsid w:val="009E16C0"/>
    <w:rsid w:val="009E1DAF"/>
    <w:rsid w:val="009E245E"/>
    <w:rsid w:val="009E404C"/>
    <w:rsid w:val="009E71E9"/>
    <w:rsid w:val="009F0963"/>
    <w:rsid w:val="009F1F85"/>
    <w:rsid w:val="009F202A"/>
    <w:rsid w:val="009F463D"/>
    <w:rsid w:val="009F6E89"/>
    <w:rsid w:val="00A025F4"/>
    <w:rsid w:val="00A0325B"/>
    <w:rsid w:val="00A07886"/>
    <w:rsid w:val="00A07D89"/>
    <w:rsid w:val="00A103F1"/>
    <w:rsid w:val="00A10BE7"/>
    <w:rsid w:val="00A11DDB"/>
    <w:rsid w:val="00A12661"/>
    <w:rsid w:val="00A12D69"/>
    <w:rsid w:val="00A13183"/>
    <w:rsid w:val="00A13B34"/>
    <w:rsid w:val="00A1465B"/>
    <w:rsid w:val="00A14F76"/>
    <w:rsid w:val="00A15F7D"/>
    <w:rsid w:val="00A1643C"/>
    <w:rsid w:val="00A25639"/>
    <w:rsid w:val="00A275E4"/>
    <w:rsid w:val="00A30CFF"/>
    <w:rsid w:val="00A32FE0"/>
    <w:rsid w:val="00A33BEB"/>
    <w:rsid w:val="00A345C5"/>
    <w:rsid w:val="00A34F36"/>
    <w:rsid w:val="00A35AD8"/>
    <w:rsid w:val="00A36FE3"/>
    <w:rsid w:val="00A40721"/>
    <w:rsid w:val="00A432DE"/>
    <w:rsid w:val="00A43A84"/>
    <w:rsid w:val="00A44AFE"/>
    <w:rsid w:val="00A45870"/>
    <w:rsid w:val="00A508D0"/>
    <w:rsid w:val="00A50E3D"/>
    <w:rsid w:val="00A529DA"/>
    <w:rsid w:val="00A55412"/>
    <w:rsid w:val="00A62660"/>
    <w:rsid w:val="00A66B46"/>
    <w:rsid w:val="00A707D6"/>
    <w:rsid w:val="00A7096D"/>
    <w:rsid w:val="00A71734"/>
    <w:rsid w:val="00A734E9"/>
    <w:rsid w:val="00A73641"/>
    <w:rsid w:val="00A772DF"/>
    <w:rsid w:val="00A776EC"/>
    <w:rsid w:val="00A8017E"/>
    <w:rsid w:val="00A81A09"/>
    <w:rsid w:val="00A821A3"/>
    <w:rsid w:val="00A86FF1"/>
    <w:rsid w:val="00A91E3E"/>
    <w:rsid w:val="00A9250C"/>
    <w:rsid w:val="00A94C84"/>
    <w:rsid w:val="00A9518C"/>
    <w:rsid w:val="00A95ABB"/>
    <w:rsid w:val="00A973B0"/>
    <w:rsid w:val="00A97C71"/>
    <w:rsid w:val="00AA6039"/>
    <w:rsid w:val="00AA7D33"/>
    <w:rsid w:val="00AB4728"/>
    <w:rsid w:val="00AB48A7"/>
    <w:rsid w:val="00AB53A9"/>
    <w:rsid w:val="00AC0F82"/>
    <w:rsid w:val="00AC1539"/>
    <w:rsid w:val="00AC161D"/>
    <w:rsid w:val="00AC44B0"/>
    <w:rsid w:val="00AD01E0"/>
    <w:rsid w:val="00AD287B"/>
    <w:rsid w:val="00AD3249"/>
    <w:rsid w:val="00AD3772"/>
    <w:rsid w:val="00AE691C"/>
    <w:rsid w:val="00AE7F25"/>
    <w:rsid w:val="00AF0A53"/>
    <w:rsid w:val="00AF1B31"/>
    <w:rsid w:val="00AF2FB4"/>
    <w:rsid w:val="00AF3CE7"/>
    <w:rsid w:val="00AF45C0"/>
    <w:rsid w:val="00AF7731"/>
    <w:rsid w:val="00B04801"/>
    <w:rsid w:val="00B0573E"/>
    <w:rsid w:val="00B05E3E"/>
    <w:rsid w:val="00B066B7"/>
    <w:rsid w:val="00B152E0"/>
    <w:rsid w:val="00B3048C"/>
    <w:rsid w:val="00B312DD"/>
    <w:rsid w:val="00B33E6B"/>
    <w:rsid w:val="00B35681"/>
    <w:rsid w:val="00B40CE1"/>
    <w:rsid w:val="00B40D47"/>
    <w:rsid w:val="00B462BC"/>
    <w:rsid w:val="00B47F47"/>
    <w:rsid w:val="00B50152"/>
    <w:rsid w:val="00B5456E"/>
    <w:rsid w:val="00B5710A"/>
    <w:rsid w:val="00B573E1"/>
    <w:rsid w:val="00B60015"/>
    <w:rsid w:val="00B601F1"/>
    <w:rsid w:val="00B61356"/>
    <w:rsid w:val="00B6306D"/>
    <w:rsid w:val="00B64822"/>
    <w:rsid w:val="00B64AB6"/>
    <w:rsid w:val="00B65410"/>
    <w:rsid w:val="00B70C2B"/>
    <w:rsid w:val="00B71A9F"/>
    <w:rsid w:val="00B736B4"/>
    <w:rsid w:val="00B73AF5"/>
    <w:rsid w:val="00B747DC"/>
    <w:rsid w:val="00B752BB"/>
    <w:rsid w:val="00B75BE9"/>
    <w:rsid w:val="00B844F3"/>
    <w:rsid w:val="00B85CA3"/>
    <w:rsid w:val="00B86401"/>
    <w:rsid w:val="00B86BB8"/>
    <w:rsid w:val="00B87EC2"/>
    <w:rsid w:val="00B90E8E"/>
    <w:rsid w:val="00B9123C"/>
    <w:rsid w:val="00B920A2"/>
    <w:rsid w:val="00B925D6"/>
    <w:rsid w:val="00B9376B"/>
    <w:rsid w:val="00B9409E"/>
    <w:rsid w:val="00B940DA"/>
    <w:rsid w:val="00B9574C"/>
    <w:rsid w:val="00B97239"/>
    <w:rsid w:val="00BA2552"/>
    <w:rsid w:val="00BA42C7"/>
    <w:rsid w:val="00BA6CB1"/>
    <w:rsid w:val="00BB006F"/>
    <w:rsid w:val="00BB0705"/>
    <w:rsid w:val="00BB0F68"/>
    <w:rsid w:val="00BB2FC6"/>
    <w:rsid w:val="00BB5928"/>
    <w:rsid w:val="00BC06A0"/>
    <w:rsid w:val="00BD0043"/>
    <w:rsid w:val="00BD00AD"/>
    <w:rsid w:val="00BD20D0"/>
    <w:rsid w:val="00BD30B3"/>
    <w:rsid w:val="00BD3491"/>
    <w:rsid w:val="00BD4211"/>
    <w:rsid w:val="00BD6526"/>
    <w:rsid w:val="00BE1979"/>
    <w:rsid w:val="00BF075E"/>
    <w:rsid w:val="00BF1F4A"/>
    <w:rsid w:val="00BF3B75"/>
    <w:rsid w:val="00BF64FD"/>
    <w:rsid w:val="00BF7A79"/>
    <w:rsid w:val="00C02DBA"/>
    <w:rsid w:val="00C03F2D"/>
    <w:rsid w:val="00C051DB"/>
    <w:rsid w:val="00C06953"/>
    <w:rsid w:val="00C078B3"/>
    <w:rsid w:val="00C07AF8"/>
    <w:rsid w:val="00C151AB"/>
    <w:rsid w:val="00C1554B"/>
    <w:rsid w:val="00C17A0A"/>
    <w:rsid w:val="00C17C4F"/>
    <w:rsid w:val="00C21611"/>
    <w:rsid w:val="00C23A0A"/>
    <w:rsid w:val="00C245DD"/>
    <w:rsid w:val="00C2606B"/>
    <w:rsid w:val="00C26DF7"/>
    <w:rsid w:val="00C33900"/>
    <w:rsid w:val="00C343BA"/>
    <w:rsid w:val="00C34495"/>
    <w:rsid w:val="00C35F7E"/>
    <w:rsid w:val="00C37E4A"/>
    <w:rsid w:val="00C42F11"/>
    <w:rsid w:val="00C53477"/>
    <w:rsid w:val="00C54568"/>
    <w:rsid w:val="00C61B2F"/>
    <w:rsid w:val="00C62276"/>
    <w:rsid w:val="00C63354"/>
    <w:rsid w:val="00C63738"/>
    <w:rsid w:val="00C64F53"/>
    <w:rsid w:val="00C651BE"/>
    <w:rsid w:val="00C65324"/>
    <w:rsid w:val="00C66474"/>
    <w:rsid w:val="00C77552"/>
    <w:rsid w:val="00C818FA"/>
    <w:rsid w:val="00C81BAA"/>
    <w:rsid w:val="00C83ACC"/>
    <w:rsid w:val="00C8425A"/>
    <w:rsid w:val="00C845DE"/>
    <w:rsid w:val="00C84EE1"/>
    <w:rsid w:val="00C90205"/>
    <w:rsid w:val="00C91819"/>
    <w:rsid w:val="00C9272D"/>
    <w:rsid w:val="00C9343F"/>
    <w:rsid w:val="00C95B99"/>
    <w:rsid w:val="00C96BDC"/>
    <w:rsid w:val="00C96D23"/>
    <w:rsid w:val="00CA1966"/>
    <w:rsid w:val="00CA1973"/>
    <w:rsid w:val="00CA3B70"/>
    <w:rsid w:val="00CB0A2F"/>
    <w:rsid w:val="00CB12B0"/>
    <w:rsid w:val="00CB2D50"/>
    <w:rsid w:val="00CB3E96"/>
    <w:rsid w:val="00CB530C"/>
    <w:rsid w:val="00CB58B6"/>
    <w:rsid w:val="00CB7552"/>
    <w:rsid w:val="00CC1CDA"/>
    <w:rsid w:val="00CC5C53"/>
    <w:rsid w:val="00CC62AD"/>
    <w:rsid w:val="00CC6964"/>
    <w:rsid w:val="00CC7DA2"/>
    <w:rsid w:val="00CD5978"/>
    <w:rsid w:val="00CD5DA4"/>
    <w:rsid w:val="00CD68C2"/>
    <w:rsid w:val="00CE26B6"/>
    <w:rsid w:val="00CE28C7"/>
    <w:rsid w:val="00CE71C6"/>
    <w:rsid w:val="00CF160F"/>
    <w:rsid w:val="00CF2C78"/>
    <w:rsid w:val="00CF5E4F"/>
    <w:rsid w:val="00D01DE8"/>
    <w:rsid w:val="00D029A9"/>
    <w:rsid w:val="00D04046"/>
    <w:rsid w:val="00D04CDF"/>
    <w:rsid w:val="00D06287"/>
    <w:rsid w:val="00D0661A"/>
    <w:rsid w:val="00D067FE"/>
    <w:rsid w:val="00D1066E"/>
    <w:rsid w:val="00D1463A"/>
    <w:rsid w:val="00D159C6"/>
    <w:rsid w:val="00D168D6"/>
    <w:rsid w:val="00D16A29"/>
    <w:rsid w:val="00D17ACF"/>
    <w:rsid w:val="00D2072C"/>
    <w:rsid w:val="00D22F79"/>
    <w:rsid w:val="00D25984"/>
    <w:rsid w:val="00D2680D"/>
    <w:rsid w:val="00D31AAC"/>
    <w:rsid w:val="00D34A45"/>
    <w:rsid w:val="00D36E12"/>
    <w:rsid w:val="00D37AF0"/>
    <w:rsid w:val="00D413A0"/>
    <w:rsid w:val="00D413D0"/>
    <w:rsid w:val="00D4166C"/>
    <w:rsid w:val="00D42ACD"/>
    <w:rsid w:val="00D44A64"/>
    <w:rsid w:val="00D4512D"/>
    <w:rsid w:val="00D459A7"/>
    <w:rsid w:val="00D4682C"/>
    <w:rsid w:val="00D51F18"/>
    <w:rsid w:val="00D52243"/>
    <w:rsid w:val="00D524F5"/>
    <w:rsid w:val="00D54571"/>
    <w:rsid w:val="00D572A2"/>
    <w:rsid w:val="00D57FE5"/>
    <w:rsid w:val="00D617BE"/>
    <w:rsid w:val="00D61EC2"/>
    <w:rsid w:val="00D620ED"/>
    <w:rsid w:val="00D64B10"/>
    <w:rsid w:val="00D658ED"/>
    <w:rsid w:val="00D66079"/>
    <w:rsid w:val="00D71988"/>
    <w:rsid w:val="00D741C6"/>
    <w:rsid w:val="00D7522C"/>
    <w:rsid w:val="00D7709A"/>
    <w:rsid w:val="00D80D6A"/>
    <w:rsid w:val="00D8331E"/>
    <w:rsid w:val="00D83CE5"/>
    <w:rsid w:val="00D851DD"/>
    <w:rsid w:val="00D86856"/>
    <w:rsid w:val="00D87A2F"/>
    <w:rsid w:val="00D913E6"/>
    <w:rsid w:val="00D93480"/>
    <w:rsid w:val="00D94B2A"/>
    <w:rsid w:val="00D9511C"/>
    <w:rsid w:val="00DA10A5"/>
    <w:rsid w:val="00DA18A8"/>
    <w:rsid w:val="00DA6D0C"/>
    <w:rsid w:val="00DB03AF"/>
    <w:rsid w:val="00DB074D"/>
    <w:rsid w:val="00DB0B20"/>
    <w:rsid w:val="00DB4CBD"/>
    <w:rsid w:val="00DB5491"/>
    <w:rsid w:val="00DB6F19"/>
    <w:rsid w:val="00DC0939"/>
    <w:rsid w:val="00DC1099"/>
    <w:rsid w:val="00DC26D8"/>
    <w:rsid w:val="00DC6342"/>
    <w:rsid w:val="00DC694D"/>
    <w:rsid w:val="00DD1D5A"/>
    <w:rsid w:val="00DD67CE"/>
    <w:rsid w:val="00DE1DBB"/>
    <w:rsid w:val="00DE253E"/>
    <w:rsid w:val="00DE763A"/>
    <w:rsid w:val="00DF15C7"/>
    <w:rsid w:val="00DF1AF1"/>
    <w:rsid w:val="00DF2208"/>
    <w:rsid w:val="00DF3919"/>
    <w:rsid w:val="00DF4167"/>
    <w:rsid w:val="00DF53C6"/>
    <w:rsid w:val="00DF6028"/>
    <w:rsid w:val="00E00B39"/>
    <w:rsid w:val="00E02934"/>
    <w:rsid w:val="00E02B74"/>
    <w:rsid w:val="00E11556"/>
    <w:rsid w:val="00E124AA"/>
    <w:rsid w:val="00E124D4"/>
    <w:rsid w:val="00E12821"/>
    <w:rsid w:val="00E14138"/>
    <w:rsid w:val="00E17725"/>
    <w:rsid w:val="00E17AF1"/>
    <w:rsid w:val="00E241CB"/>
    <w:rsid w:val="00E2519E"/>
    <w:rsid w:val="00E25D21"/>
    <w:rsid w:val="00E316F0"/>
    <w:rsid w:val="00E32DB4"/>
    <w:rsid w:val="00E33BB9"/>
    <w:rsid w:val="00E34C66"/>
    <w:rsid w:val="00E37FC5"/>
    <w:rsid w:val="00E4488D"/>
    <w:rsid w:val="00E4622A"/>
    <w:rsid w:val="00E46DE4"/>
    <w:rsid w:val="00E47442"/>
    <w:rsid w:val="00E4770F"/>
    <w:rsid w:val="00E50AC8"/>
    <w:rsid w:val="00E51B3A"/>
    <w:rsid w:val="00E53336"/>
    <w:rsid w:val="00E53C97"/>
    <w:rsid w:val="00E6263E"/>
    <w:rsid w:val="00E62F21"/>
    <w:rsid w:val="00E62FBB"/>
    <w:rsid w:val="00E63A2D"/>
    <w:rsid w:val="00E654DE"/>
    <w:rsid w:val="00E70C85"/>
    <w:rsid w:val="00E7102D"/>
    <w:rsid w:val="00E7324C"/>
    <w:rsid w:val="00E742FE"/>
    <w:rsid w:val="00E74EE6"/>
    <w:rsid w:val="00E77896"/>
    <w:rsid w:val="00E81756"/>
    <w:rsid w:val="00E821A8"/>
    <w:rsid w:val="00E83529"/>
    <w:rsid w:val="00E83D3D"/>
    <w:rsid w:val="00E84855"/>
    <w:rsid w:val="00E87B76"/>
    <w:rsid w:val="00E90F68"/>
    <w:rsid w:val="00E91461"/>
    <w:rsid w:val="00E924C3"/>
    <w:rsid w:val="00E92F08"/>
    <w:rsid w:val="00EA1A87"/>
    <w:rsid w:val="00EA2697"/>
    <w:rsid w:val="00EA275D"/>
    <w:rsid w:val="00EB2B36"/>
    <w:rsid w:val="00EB3280"/>
    <w:rsid w:val="00EB4BBC"/>
    <w:rsid w:val="00EB56B2"/>
    <w:rsid w:val="00EB5A58"/>
    <w:rsid w:val="00EB66E5"/>
    <w:rsid w:val="00EB7416"/>
    <w:rsid w:val="00EC0EAD"/>
    <w:rsid w:val="00EC13D3"/>
    <w:rsid w:val="00EC6EE8"/>
    <w:rsid w:val="00EC7CC0"/>
    <w:rsid w:val="00ED0691"/>
    <w:rsid w:val="00ED1154"/>
    <w:rsid w:val="00ED1A40"/>
    <w:rsid w:val="00ED1D09"/>
    <w:rsid w:val="00ED3B68"/>
    <w:rsid w:val="00ED3DB1"/>
    <w:rsid w:val="00ED3EE8"/>
    <w:rsid w:val="00ED5CD8"/>
    <w:rsid w:val="00ED6792"/>
    <w:rsid w:val="00ED7B98"/>
    <w:rsid w:val="00ED7DF4"/>
    <w:rsid w:val="00EE1D3C"/>
    <w:rsid w:val="00EE7E7D"/>
    <w:rsid w:val="00EF1415"/>
    <w:rsid w:val="00EF1960"/>
    <w:rsid w:val="00EF42A0"/>
    <w:rsid w:val="00EF45DF"/>
    <w:rsid w:val="00EF7C30"/>
    <w:rsid w:val="00F02618"/>
    <w:rsid w:val="00F04852"/>
    <w:rsid w:val="00F06993"/>
    <w:rsid w:val="00F06F86"/>
    <w:rsid w:val="00F11B2A"/>
    <w:rsid w:val="00F135BD"/>
    <w:rsid w:val="00F1372F"/>
    <w:rsid w:val="00F145E1"/>
    <w:rsid w:val="00F17E8A"/>
    <w:rsid w:val="00F17FFD"/>
    <w:rsid w:val="00F24B3F"/>
    <w:rsid w:val="00F2534D"/>
    <w:rsid w:val="00F257A8"/>
    <w:rsid w:val="00F25A80"/>
    <w:rsid w:val="00F272DA"/>
    <w:rsid w:val="00F324A9"/>
    <w:rsid w:val="00F34D10"/>
    <w:rsid w:val="00F3658B"/>
    <w:rsid w:val="00F43523"/>
    <w:rsid w:val="00F51529"/>
    <w:rsid w:val="00F549F3"/>
    <w:rsid w:val="00F54C41"/>
    <w:rsid w:val="00F61378"/>
    <w:rsid w:val="00F62A47"/>
    <w:rsid w:val="00F631A8"/>
    <w:rsid w:val="00F66083"/>
    <w:rsid w:val="00F67287"/>
    <w:rsid w:val="00F710A0"/>
    <w:rsid w:val="00F7297D"/>
    <w:rsid w:val="00F732A4"/>
    <w:rsid w:val="00F73ABD"/>
    <w:rsid w:val="00F74663"/>
    <w:rsid w:val="00F754B2"/>
    <w:rsid w:val="00F76AEA"/>
    <w:rsid w:val="00F7784F"/>
    <w:rsid w:val="00F77E52"/>
    <w:rsid w:val="00F80857"/>
    <w:rsid w:val="00F816EA"/>
    <w:rsid w:val="00F87692"/>
    <w:rsid w:val="00F87BF3"/>
    <w:rsid w:val="00F93D19"/>
    <w:rsid w:val="00F953A1"/>
    <w:rsid w:val="00F95DE8"/>
    <w:rsid w:val="00F9625D"/>
    <w:rsid w:val="00FA0424"/>
    <w:rsid w:val="00FA2059"/>
    <w:rsid w:val="00FA252C"/>
    <w:rsid w:val="00FA4D3E"/>
    <w:rsid w:val="00FA58B9"/>
    <w:rsid w:val="00FA5DFC"/>
    <w:rsid w:val="00FA61A1"/>
    <w:rsid w:val="00FB119A"/>
    <w:rsid w:val="00FB2C50"/>
    <w:rsid w:val="00FB49EF"/>
    <w:rsid w:val="00FB4ED4"/>
    <w:rsid w:val="00FB7254"/>
    <w:rsid w:val="00FC15ED"/>
    <w:rsid w:val="00FC25CF"/>
    <w:rsid w:val="00FC4C5E"/>
    <w:rsid w:val="00FC794F"/>
    <w:rsid w:val="00FD1DF8"/>
    <w:rsid w:val="00FD2F1D"/>
    <w:rsid w:val="00FD7D19"/>
    <w:rsid w:val="00FE1696"/>
    <w:rsid w:val="00FE38BB"/>
    <w:rsid w:val="00FE4415"/>
    <w:rsid w:val="00FE610E"/>
    <w:rsid w:val="00FE665E"/>
    <w:rsid w:val="00FE6AA6"/>
    <w:rsid w:val="00FF32A9"/>
    <w:rsid w:val="00FF6A20"/>
    <w:rsid w:val="00FF7B46"/>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F818"/>
  <w15:docId w15:val="{42ACB06F-F335-41A5-A230-27D83121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2E0"/>
  </w:style>
  <w:style w:type="paragraph" w:styleId="Titre1">
    <w:name w:val="heading 1"/>
    <w:basedOn w:val="Normal"/>
    <w:next w:val="Normal"/>
    <w:link w:val="Titre1Car"/>
    <w:uiPriority w:val="9"/>
    <w:qFormat/>
    <w:rsid w:val="00BF3B75"/>
    <w:pPr>
      <w:spacing w:after="0" w:line="240" w:lineRule="auto"/>
      <w:outlineLvl w:val="0"/>
    </w:pPr>
    <w:rPr>
      <w:rFonts w:ascii="Times New Roman" w:eastAsiaTheme="majorEastAsia" w:hAnsi="Times New Roman" w:cstheme="majorBidi"/>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665E"/>
    <w:pPr>
      <w:ind w:left="720"/>
      <w:contextualSpacing/>
    </w:pPr>
  </w:style>
  <w:style w:type="table" w:styleId="Grilledutableau">
    <w:name w:val="Table Grid"/>
    <w:basedOn w:val="TableauNormal"/>
    <w:uiPriority w:val="59"/>
    <w:unhideWhenUsed/>
    <w:rsid w:val="00A8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unhideWhenUsed/>
    <w:rsid w:val="005A2ACA"/>
    <w:rPr>
      <w:sz w:val="16"/>
      <w:szCs w:val="16"/>
    </w:rPr>
  </w:style>
  <w:style w:type="paragraph" w:styleId="Commentaire">
    <w:name w:val="annotation text"/>
    <w:aliases w:val=" Car17, Car17 Car, Char, Char Char, Char Char Char,Annotationtext,Char,Char Char Char,Char Char1,Comment Text Char Char,Comment Text Char Char Char,Comment Text Char Char1,Comment Text Char1,Comment Text Char1 Char"/>
    <w:basedOn w:val="Normal"/>
    <w:link w:val="CommentaireCar"/>
    <w:unhideWhenUsed/>
    <w:qFormat/>
    <w:rsid w:val="005A2ACA"/>
    <w:pPr>
      <w:spacing w:line="240" w:lineRule="auto"/>
    </w:pPr>
    <w:rPr>
      <w:sz w:val="20"/>
      <w:szCs w:val="20"/>
    </w:rPr>
  </w:style>
  <w:style w:type="character" w:customStyle="1" w:styleId="CommentaireCar">
    <w:name w:val="Commentaire Car"/>
    <w:aliases w:val=" Car17 Car1, Car17 Car Car, Char Car, Char Char Car, Char Char Char Car,Annotationtext Car,Char Car,Char Char Char Car,Char Char1 Car,Comment Text Char Char Car,Comment Text Char Char Char Car,Comment Text Char Char1 Car"/>
    <w:basedOn w:val="Policepardfaut"/>
    <w:link w:val="Commentaire"/>
    <w:rsid w:val="005A2ACA"/>
    <w:rPr>
      <w:sz w:val="20"/>
      <w:szCs w:val="20"/>
    </w:rPr>
  </w:style>
  <w:style w:type="paragraph" w:styleId="Objetducommentaire">
    <w:name w:val="annotation subject"/>
    <w:basedOn w:val="Commentaire"/>
    <w:next w:val="Commentaire"/>
    <w:link w:val="ObjetducommentaireCar"/>
    <w:uiPriority w:val="99"/>
    <w:semiHidden/>
    <w:unhideWhenUsed/>
    <w:rsid w:val="005A2ACA"/>
    <w:rPr>
      <w:b/>
      <w:bCs/>
    </w:rPr>
  </w:style>
  <w:style w:type="character" w:customStyle="1" w:styleId="ObjetducommentaireCar">
    <w:name w:val="Objet du commentaire Car"/>
    <w:basedOn w:val="CommentaireCar"/>
    <w:link w:val="Objetducommentaire"/>
    <w:uiPriority w:val="99"/>
    <w:semiHidden/>
    <w:rsid w:val="005A2ACA"/>
    <w:rPr>
      <w:b/>
      <w:bCs/>
      <w:sz w:val="20"/>
      <w:szCs w:val="20"/>
    </w:rPr>
  </w:style>
  <w:style w:type="paragraph" w:styleId="Textedebulles">
    <w:name w:val="Balloon Text"/>
    <w:basedOn w:val="Normal"/>
    <w:link w:val="TextedebullesCar"/>
    <w:uiPriority w:val="99"/>
    <w:semiHidden/>
    <w:unhideWhenUsed/>
    <w:rsid w:val="005A2A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2ACA"/>
    <w:rPr>
      <w:rFonts w:ascii="Segoe UI" w:hAnsi="Segoe UI" w:cs="Segoe UI"/>
      <w:sz w:val="18"/>
      <w:szCs w:val="18"/>
    </w:rPr>
  </w:style>
  <w:style w:type="paragraph" w:styleId="En-tte">
    <w:name w:val="header"/>
    <w:basedOn w:val="Normal"/>
    <w:link w:val="En-tteCar"/>
    <w:uiPriority w:val="99"/>
    <w:unhideWhenUsed/>
    <w:rsid w:val="00BF3B75"/>
    <w:pPr>
      <w:tabs>
        <w:tab w:val="center" w:pos="4513"/>
        <w:tab w:val="right" w:pos="9026"/>
      </w:tabs>
      <w:spacing w:after="0" w:line="240" w:lineRule="auto"/>
    </w:pPr>
    <w:rPr>
      <w:rFonts w:ascii="Times New Roman" w:hAnsi="Times New Roman"/>
    </w:rPr>
  </w:style>
  <w:style w:type="character" w:customStyle="1" w:styleId="En-tteCar">
    <w:name w:val="En-tête Car"/>
    <w:basedOn w:val="Policepardfaut"/>
    <w:link w:val="En-tte"/>
    <w:uiPriority w:val="99"/>
    <w:rsid w:val="00BF3B75"/>
    <w:rPr>
      <w:rFonts w:ascii="Times New Roman" w:hAnsi="Times New Roman"/>
    </w:rPr>
  </w:style>
  <w:style w:type="paragraph" w:styleId="Pieddepage">
    <w:name w:val="footer"/>
    <w:basedOn w:val="Normal"/>
    <w:link w:val="PieddepageCar"/>
    <w:uiPriority w:val="99"/>
    <w:unhideWhenUsed/>
    <w:rsid w:val="00A103F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103F1"/>
  </w:style>
  <w:style w:type="paragraph" w:styleId="Rvision">
    <w:name w:val="Revision"/>
    <w:hidden/>
    <w:uiPriority w:val="99"/>
    <w:semiHidden/>
    <w:rsid w:val="00C8425A"/>
    <w:pPr>
      <w:widowControl/>
      <w:spacing w:after="0" w:line="240" w:lineRule="auto"/>
    </w:pPr>
  </w:style>
  <w:style w:type="character" w:styleId="Lienhypertexte">
    <w:name w:val="Hyperlink"/>
    <w:basedOn w:val="Policepardfaut"/>
    <w:uiPriority w:val="99"/>
    <w:unhideWhenUsed/>
    <w:rsid w:val="001C2474"/>
    <w:rPr>
      <w:color w:val="0000FF" w:themeColor="hyperlink"/>
      <w:u w:val="single"/>
    </w:rPr>
  </w:style>
  <w:style w:type="character" w:customStyle="1" w:styleId="UnresolvedMention1">
    <w:name w:val="Unresolved Mention1"/>
    <w:basedOn w:val="Policepardfaut"/>
    <w:uiPriority w:val="99"/>
    <w:semiHidden/>
    <w:unhideWhenUsed/>
    <w:rsid w:val="001C2474"/>
    <w:rPr>
      <w:color w:val="605E5C"/>
      <w:shd w:val="clear" w:color="auto" w:fill="E1DFDD"/>
    </w:rPr>
  </w:style>
  <w:style w:type="character" w:styleId="Lienhypertextesuivivisit">
    <w:name w:val="FollowedHyperlink"/>
    <w:basedOn w:val="Policepardfaut"/>
    <w:uiPriority w:val="99"/>
    <w:semiHidden/>
    <w:unhideWhenUsed/>
    <w:rsid w:val="001C2474"/>
    <w:rPr>
      <w:color w:val="800080" w:themeColor="followedHyperlink"/>
      <w:u w:val="single"/>
    </w:rPr>
  </w:style>
  <w:style w:type="paragraph" w:customStyle="1" w:styleId="paragraph">
    <w:name w:val="paragraph"/>
    <w:basedOn w:val="Normal"/>
    <w:rsid w:val="007A2134"/>
    <w:pPr>
      <w:widowControl/>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Policepardfaut"/>
    <w:rsid w:val="007A2134"/>
  </w:style>
  <w:style w:type="character" w:customStyle="1" w:styleId="eop">
    <w:name w:val="eop"/>
    <w:basedOn w:val="Policepardfaut"/>
    <w:rsid w:val="007A2134"/>
  </w:style>
  <w:style w:type="character" w:customStyle="1" w:styleId="spellingerror">
    <w:name w:val="spellingerror"/>
    <w:basedOn w:val="Policepardfaut"/>
    <w:rsid w:val="007A2134"/>
  </w:style>
  <w:style w:type="character" w:styleId="Mentionnonrsolue">
    <w:name w:val="Unresolved Mention"/>
    <w:basedOn w:val="Policepardfaut"/>
    <w:uiPriority w:val="99"/>
    <w:semiHidden/>
    <w:unhideWhenUsed/>
    <w:rsid w:val="00FE610E"/>
    <w:rPr>
      <w:color w:val="605E5C"/>
      <w:shd w:val="clear" w:color="auto" w:fill="E1DFDD"/>
    </w:rPr>
  </w:style>
  <w:style w:type="table" w:customStyle="1" w:styleId="Tabelraster1">
    <w:name w:val="Tabelraster1"/>
    <w:basedOn w:val="TableauNormal"/>
    <w:next w:val="Grilledutableau"/>
    <w:rsid w:val="002A756F"/>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F3B75"/>
    <w:rPr>
      <w:rFonts w:ascii="Times New Roman" w:eastAsiaTheme="majorEastAsia" w:hAnsi="Times New Roman" w:cstheme="majorBidi"/>
      <w:szCs w:val="32"/>
    </w:rPr>
  </w:style>
  <w:style w:type="table" w:customStyle="1" w:styleId="TableGrid1">
    <w:name w:val="Table Grid1"/>
    <w:basedOn w:val="TableauNormal"/>
    <w:next w:val="Grilledutableau"/>
    <w:rsid w:val="00245395"/>
    <w:pPr>
      <w:widowControl/>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9812">
      <w:bodyDiv w:val="1"/>
      <w:marLeft w:val="0"/>
      <w:marRight w:val="0"/>
      <w:marTop w:val="0"/>
      <w:marBottom w:val="0"/>
      <w:divBdr>
        <w:top w:val="none" w:sz="0" w:space="0" w:color="auto"/>
        <w:left w:val="none" w:sz="0" w:space="0" w:color="auto"/>
        <w:bottom w:val="none" w:sz="0" w:space="0" w:color="auto"/>
        <w:right w:val="none" w:sz="0" w:space="0" w:color="auto"/>
      </w:divBdr>
      <w:divsChild>
        <w:div w:id="250162601">
          <w:marLeft w:val="0"/>
          <w:marRight w:val="0"/>
          <w:marTop w:val="0"/>
          <w:marBottom w:val="0"/>
          <w:divBdr>
            <w:top w:val="none" w:sz="0" w:space="0" w:color="auto"/>
            <w:left w:val="none" w:sz="0" w:space="0" w:color="auto"/>
            <w:bottom w:val="none" w:sz="0" w:space="0" w:color="auto"/>
            <w:right w:val="none" w:sz="0" w:space="0" w:color="auto"/>
          </w:divBdr>
          <w:divsChild>
            <w:div w:id="2040621384">
              <w:marLeft w:val="0"/>
              <w:marRight w:val="0"/>
              <w:marTop w:val="0"/>
              <w:marBottom w:val="0"/>
              <w:divBdr>
                <w:top w:val="none" w:sz="0" w:space="0" w:color="auto"/>
                <w:left w:val="none" w:sz="0" w:space="0" w:color="auto"/>
                <w:bottom w:val="none" w:sz="0" w:space="0" w:color="auto"/>
                <w:right w:val="none" w:sz="0" w:space="0" w:color="auto"/>
              </w:divBdr>
            </w:div>
          </w:divsChild>
        </w:div>
        <w:div w:id="998339131">
          <w:marLeft w:val="0"/>
          <w:marRight w:val="0"/>
          <w:marTop w:val="0"/>
          <w:marBottom w:val="0"/>
          <w:divBdr>
            <w:top w:val="none" w:sz="0" w:space="0" w:color="auto"/>
            <w:left w:val="none" w:sz="0" w:space="0" w:color="auto"/>
            <w:bottom w:val="none" w:sz="0" w:space="0" w:color="auto"/>
            <w:right w:val="none" w:sz="0" w:space="0" w:color="auto"/>
          </w:divBdr>
          <w:divsChild>
            <w:div w:id="1009600417">
              <w:marLeft w:val="0"/>
              <w:marRight w:val="0"/>
              <w:marTop w:val="0"/>
              <w:marBottom w:val="0"/>
              <w:divBdr>
                <w:top w:val="none" w:sz="0" w:space="0" w:color="auto"/>
                <w:left w:val="none" w:sz="0" w:space="0" w:color="auto"/>
                <w:bottom w:val="none" w:sz="0" w:space="0" w:color="auto"/>
                <w:right w:val="none" w:sz="0" w:space="0" w:color="auto"/>
              </w:divBdr>
            </w:div>
            <w:div w:id="315185352">
              <w:marLeft w:val="0"/>
              <w:marRight w:val="0"/>
              <w:marTop w:val="0"/>
              <w:marBottom w:val="0"/>
              <w:divBdr>
                <w:top w:val="none" w:sz="0" w:space="0" w:color="auto"/>
                <w:left w:val="none" w:sz="0" w:space="0" w:color="auto"/>
                <w:bottom w:val="none" w:sz="0" w:space="0" w:color="auto"/>
                <w:right w:val="none" w:sz="0" w:space="0" w:color="auto"/>
              </w:divBdr>
            </w:div>
            <w:div w:id="3159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3537">
      <w:bodyDiv w:val="1"/>
      <w:marLeft w:val="0"/>
      <w:marRight w:val="0"/>
      <w:marTop w:val="0"/>
      <w:marBottom w:val="0"/>
      <w:divBdr>
        <w:top w:val="none" w:sz="0" w:space="0" w:color="auto"/>
        <w:left w:val="none" w:sz="0" w:space="0" w:color="auto"/>
        <w:bottom w:val="none" w:sz="0" w:space="0" w:color="auto"/>
        <w:right w:val="none" w:sz="0" w:space="0" w:color="auto"/>
      </w:divBdr>
      <w:divsChild>
        <w:div w:id="427384104">
          <w:marLeft w:val="0"/>
          <w:marRight w:val="0"/>
          <w:marTop w:val="0"/>
          <w:marBottom w:val="0"/>
          <w:divBdr>
            <w:top w:val="none" w:sz="0" w:space="0" w:color="auto"/>
            <w:left w:val="none" w:sz="0" w:space="0" w:color="auto"/>
            <w:bottom w:val="none" w:sz="0" w:space="0" w:color="auto"/>
            <w:right w:val="none" w:sz="0" w:space="0" w:color="auto"/>
          </w:divBdr>
        </w:div>
        <w:div w:id="1918398468">
          <w:marLeft w:val="0"/>
          <w:marRight w:val="0"/>
          <w:marTop w:val="0"/>
          <w:marBottom w:val="0"/>
          <w:divBdr>
            <w:top w:val="none" w:sz="0" w:space="0" w:color="auto"/>
            <w:left w:val="none" w:sz="0" w:space="0" w:color="auto"/>
            <w:bottom w:val="none" w:sz="0" w:space="0" w:color="auto"/>
            <w:right w:val="none" w:sz="0" w:space="0" w:color="auto"/>
          </w:divBdr>
        </w:div>
        <w:div w:id="1890417246">
          <w:marLeft w:val="0"/>
          <w:marRight w:val="0"/>
          <w:marTop w:val="0"/>
          <w:marBottom w:val="0"/>
          <w:divBdr>
            <w:top w:val="none" w:sz="0" w:space="0" w:color="auto"/>
            <w:left w:val="none" w:sz="0" w:space="0" w:color="auto"/>
            <w:bottom w:val="none" w:sz="0" w:space="0" w:color="auto"/>
            <w:right w:val="none" w:sz="0" w:space="0" w:color="auto"/>
          </w:divBdr>
        </w:div>
      </w:divsChild>
    </w:div>
    <w:div w:id="1115707405">
      <w:bodyDiv w:val="1"/>
      <w:marLeft w:val="0"/>
      <w:marRight w:val="0"/>
      <w:marTop w:val="0"/>
      <w:marBottom w:val="0"/>
      <w:divBdr>
        <w:top w:val="none" w:sz="0" w:space="0" w:color="auto"/>
        <w:left w:val="none" w:sz="0" w:space="0" w:color="auto"/>
        <w:bottom w:val="none" w:sz="0" w:space="0" w:color="auto"/>
        <w:right w:val="none" w:sz="0" w:space="0" w:color="auto"/>
      </w:divBdr>
      <w:divsChild>
        <w:div w:id="295643958">
          <w:marLeft w:val="0"/>
          <w:marRight w:val="0"/>
          <w:marTop w:val="0"/>
          <w:marBottom w:val="0"/>
          <w:divBdr>
            <w:top w:val="none" w:sz="0" w:space="0" w:color="auto"/>
            <w:left w:val="none" w:sz="0" w:space="0" w:color="auto"/>
            <w:bottom w:val="none" w:sz="0" w:space="0" w:color="auto"/>
            <w:right w:val="none" w:sz="0" w:space="0" w:color="auto"/>
          </w:divBdr>
          <w:divsChild>
            <w:div w:id="1910579356">
              <w:marLeft w:val="0"/>
              <w:marRight w:val="0"/>
              <w:marTop w:val="0"/>
              <w:marBottom w:val="0"/>
              <w:divBdr>
                <w:top w:val="none" w:sz="0" w:space="0" w:color="auto"/>
                <w:left w:val="none" w:sz="0" w:space="0" w:color="auto"/>
                <w:bottom w:val="none" w:sz="0" w:space="0" w:color="auto"/>
                <w:right w:val="none" w:sz="0" w:space="0" w:color="auto"/>
              </w:divBdr>
            </w:div>
          </w:divsChild>
        </w:div>
        <w:div w:id="1670017463">
          <w:marLeft w:val="0"/>
          <w:marRight w:val="0"/>
          <w:marTop w:val="0"/>
          <w:marBottom w:val="0"/>
          <w:divBdr>
            <w:top w:val="none" w:sz="0" w:space="0" w:color="auto"/>
            <w:left w:val="none" w:sz="0" w:space="0" w:color="auto"/>
            <w:bottom w:val="none" w:sz="0" w:space="0" w:color="auto"/>
            <w:right w:val="none" w:sz="0" w:space="0" w:color="auto"/>
          </w:divBdr>
          <w:divsChild>
            <w:div w:id="948001525">
              <w:marLeft w:val="0"/>
              <w:marRight w:val="0"/>
              <w:marTop w:val="0"/>
              <w:marBottom w:val="0"/>
              <w:divBdr>
                <w:top w:val="none" w:sz="0" w:space="0" w:color="auto"/>
                <w:left w:val="none" w:sz="0" w:space="0" w:color="auto"/>
                <w:bottom w:val="none" w:sz="0" w:space="0" w:color="auto"/>
                <w:right w:val="none" w:sz="0" w:space="0" w:color="auto"/>
              </w:divBdr>
            </w:div>
            <w:div w:id="304749439">
              <w:marLeft w:val="0"/>
              <w:marRight w:val="0"/>
              <w:marTop w:val="0"/>
              <w:marBottom w:val="0"/>
              <w:divBdr>
                <w:top w:val="none" w:sz="0" w:space="0" w:color="auto"/>
                <w:left w:val="none" w:sz="0" w:space="0" w:color="auto"/>
                <w:bottom w:val="none" w:sz="0" w:space="0" w:color="auto"/>
                <w:right w:val="none" w:sz="0" w:space="0" w:color="auto"/>
              </w:divBdr>
            </w:div>
            <w:div w:id="18351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11427">
      <w:bodyDiv w:val="1"/>
      <w:marLeft w:val="0"/>
      <w:marRight w:val="0"/>
      <w:marTop w:val="0"/>
      <w:marBottom w:val="0"/>
      <w:divBdr>
        <w:top w:val="none" w:sz="0" w:space="0" w:color="auto"/>
        <w:left w:val="none" w:sz="0" w:space="0" w:color="auto"/>
        <w:bottom w:val="none" w:sz="0" w:space="0" w:color="auto"/>
        <w:right w:val="none" w:sz="0" w:space="0" w:color="auto"/>
      </w:divBdr>
      <w:divsChild>
        <w:div w:id="118843069">
          <w:marLeft w:val="0"/>
          <w:marRight w:val="0"/>
          <w:marTop w:val="0"/>
          <w:marBottom w:val="0"/>
          <w:divBdr>
            <w:top w:val="none" w:sz="0" w:space="0" w:color="auto"/>
            <w:left w:val="none" w:sz="0" w:space="0" w:color="auto"/>
            <w:bottom w:val="none" w:sz="0" w:space="0" w:color="auto"/>
            <w:right w:val="none" w:sz="0" w:space="0" w:color="auto"/>
          </w:divBdr>
        </w:div>
        <w:div w:id="2143426294">
          <w:marLeft w:val="0"/>
          <w:marRight w:val="0"/>
          <w:marTop w:val="0"/>
          <w:marBottom w:val="0"/>
          <w:divBdr>
            <w:top w:val="none" w:sz="0" w:space="0" w:color="auto"/>
            <w:left w:val="none" w:sz="0" w:space="0" w:color="auto"/>
            <w:bottom w:val="none" w:sz="0" w:space="0" w:color="auto"/>
            <w:right w:val="none" w:sz="0" w:space="0" w:color="auto"/>
          </w:divBdr>
        </w:div>
        <w:div w:id="18662140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ingolimod-mylan"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EMADOC-1700519818-3231635</_dlc_DocId>
    <_dlc_DocIdUrl xmlns="a034c160-bfb7-45f5-8632-2eb7e0508071">
      <Url>https://euema.sharepoint.com/sites/CRM/_layouts/15/DocIdRedir.aspx?ID=EMADOC-1700519818-3231635</Url>
      <Description>EMADOC-1700519818-3231635</Description>
    </_dlc_DocIdUrl>
  </documentManagement>
</p:properties>
</file>

<file path=customXml/itemProps1.xml><?xml version="1.0" encoding="utf-8"?>
<ds:datastoreItem xmlns:ds="http://schemas.openxmlformats.org/officeDocument/2006/customXml" ds:itemID="{4A93F077-3B42-4981-9F5F-8404469A620E}">
  <ds:schemaRefs>
    <ds:schemaRef ds:uri="http://schemas.openxmlformats.org/officeDocument/2006/bibliography"/>
  </ds:schemaRefs>
</ds:datastoreItem>
</file>

<file path=customXml/itemProps2.xml><?xml version="1.0" encoding="utf-8"?>
<ds:datastoreItem xmlns:ds="http://schemas.openxmlformats.org/officeDocument/2006/customXml" ds:itemID="{4985D1DA-1B22-4C58-A569-522B357D140D}"/>
</file>

<file path=customXml/itemProps3.xml><?xml version="1.0" encoding="utf-8"?>
<ds:datastoreItem xmlns:ds="http://schemas.openxmlformats.org/officeDocument/2006/customXml" ds:itemID="{369EA68C-19DC-4CCE-B738-B3ED6861F914}"/>
</file>

<file path=customXml/itemProps4.xml><?xml version="1.0" encoding="utf-8"?>
<ds:datastoreItem xmlns:ds="http://schemas.openxmlformats.org/officeDocument/2006/customXml" ds:itemID="{CD27389A-B1D8-4986-8B6B-0F28D3808312}"/>
</file>

<file path=customXml/itemProps5.xml><?xml version="1.0" encoding="utf-8"?>
<ds:datastoreItem xmlns:ds="http://schemas.openxmlformats.org/officeDocument/2006/customXml" ds:itemID="{B2714985-3CA9-42F3-BF27-83D51CE6E168}"/>
</file>

<file path=docProps/app.xml><?xml version="1.0" encoding="utf-8"?>
<Properties xmlns="http://schemas.openxmlformats.org/officeDocument/2006/extended-properties" xmlns:vt="http://schemas.openxmlformats.org/officeDocument/2006/docPropsVTypes">
  <Template>Normal</Template>
  <TotalTime>9</TotalTime>
  <Pages>65</Pages>
  <Words>23964</Words>
  <Characters>131805</Characters>
  <Application>Microsoft Office Word</Application>
  <DocSecurity>0</DocSecurity>
  <Lines>1098</Lines>
  <Paragraphs>310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Fingolimod Mylan: EPAR – Product information – tracked changes</vt:lpstr>
      <vt:lpstr>Fingolimod Mylan, EPAR - Product Information</vt:lpstr>
      <vt:lpstr/>
    </vt:vector>
  </TitlesOfParts>
  <Company/>
  <LinksUpToDate>false</LinksUpToDate>
  <CharactersWithSpaces>155459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Fingolimod Mylan: EPAR – Product information – tracked changes</dc:title>
  <dc:subject>EPAR</dc:subject>
  <dc:creator>CHMP</dc:creator>
  <cp:keywords/>
  <cp:lastModifiedBy>Anonymous - Viatris</cp:lastModifiedBy>
  <cp:revision>16</cp:revision>
  <dcterms:created xsi:type="dcterms:W3CDTF">2025-09-09T07:35:00Z</dcterms:created>
  <dcterms:modified xsi:type="dcterms:W3CDTF">2026-04-15T12:20:00Z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2024-07-23T13:33:45Z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89d214c2-9ed8-4bad-82e3-1144238e6c34</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4ff5dddf-833e-41c3-9c67-f7c2666fdb78</vt:lpwstr>
  </property>
</Properties>
</file>