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C90E22" w:rsidRPr="009A76F1" w14:paraId="1F93A240" w14:textId="77777777" w:rsidTr="00EB597D">
        <w:tc>
          <w:tcPr>
            <w:tcW w:w="9356" w:type="dxa"/>
            <w:tcBorders>
              <w:top w:val="single" w:sz="4" w:space="0" w:color="auto"/>
              <w:left w:val="single" w:sz="4" w:space="0" w:color="auto"/>
              <w:bottom w:val="single" w:sz="4" w:space="0" w:color="auto"/>
              <w:right w:val="single" w:sz="4" w:space="0" w:color="auto"/>
            </w:tcBorders>
            <w:hideMark/>
          </w:tcPr>
          <w:p w14:paraId="3040AB18" w14:textId="248A609B" w:rsidR="00C90E22" w:rsidRPr="00E43CFE" w:rsidRDefault="00C90E22" w:rsidP="009D19D1">
            <w:pPr>
              <w:rPr>
                <w:lang w:val="bg-BG"/>
              </w:rPr>
            </w:pPr>
            <w:r w:rsidRPr="00E43CFE">
              <w:rPr>
                <w:lang w:val="bg-BG"/>
              </w:rPr>
              <w:t xml:space="preserve">Dit document </w:t>
            </w:r>
            <w:r w:rsidRPr="00C90E22">
              <w:rPr>
                <w:lang w:val="nl-NL"/>
              </w:rPr>
              <w:t xml:space="preserve">bevat </w:t>
            </w:r>
            <w:r w:rsidRPr="00E43CFE">
              <w:rPr>
                <w:lang w:val="bg-BG"/>
              </w:rPr>
              <w:t xml:space="preserve">de goedgekeurde productinformatie voor </w:t>
            </w:r>
            <w:r w:rsidR="005E4477" w:rsidRPr="005E4477">
              <w:rPr>
                <w:lang w:val="nl-NL"/>
              </w:rPr>
              <w:t>Fo</w:t>
            </w:r>
            <w:r w:rsidR="005E4477">
              <w:rPr>
                <w:lang w:val="nl-NL"/>
              </w:rPr>
              <w:t>rxiga</w:t>
            </w:r>
            <w:r w:rsidRPr="00E43CFE">
              <w:rPr>
                <w:lang w:val="bg-BG"/>
              </w:rPr>
              <w:t>, waarbij de wijzigingen ten opzichte van de vorige procedure</w:t>
            </w:r>
            <w:r w:rsidRPr="00C90E22">
              <w:rPr>
                <w:lang w:val="nl-NL"/>
              </w:rPr>
              <w:t xml:space="preserve"> met wijzigingen in de productinformatie</w:t>
            </w:r>
            <w:r w:rsidRPr="00E43CFE">
              <w:rPr>
                <w:lang w:val="bg-BG"/>
              </w:rPr>
              <w:t xml:space="preserve"> (</w:t>
            </w:r>
            <w:r w:rsidR="005B5619" w:rsidRPr="005B5619">
              <w:rPr>
                <w:lang w:val="bg-BG"/>
              </w:rPr>
              <w:t>PSUSA/00010029/202310</w:t>
            </w:r>
            <w:r w:rsidRPr="00E43CFE">
              <w:rPr>
                <w:lang w:val="bg-BG"/>
              </w:rPr>
              <w:t>) zijn gemarkeerd.</w:t>
            </w:r>
          </w:p>
          <w:p w14:paraId="3BF07982" w14:textId="77777777" w:rsidR="00C90E22" w:rsidRPr="00E43CFE" w:rsidRDefault="00C90E22" w:rsidP="009D19D1">
            <w:pPr>
              <w:rPr>
                <w:lang w:val="bg-BG"/>
              </w:rPr>
            </w:pPr>
          </w:p>
          <w:p w14:paraId="13723623" w14:textId="7AD98F98" w:rsidR="00A65D3F" w:rsidRPr="005B5619" w:rsidRDefault="00C90E22" w:rsidP="00A65D3F">
            <w:pPr>
              <w:rPr>
                <w:lang w:val="nl-NL"/>
              </w:rPr>
            </w:pPr>
            <w:r w:rsidRPr="00E43CFE">
              <w:rPr>
                <w:lang w:val="bg-BG"/>
              </w:rPr>
              <w:t xml:space="preserve">Zie voor meer informatie de website van het Europees Geneesmiddelenbureau: </w:t>
            </w:r>
            <w:r w:rsidR="00A65D3F">
              <w:rPr>
                <w:lang w:val="bg-BG"/>
              </w:rPr>
              <w:fldChar w:fldCharType="begin"/>
            </w:r>
            <w:r w:rsidR="00A65D3F">
              <w:rPr>
                <w:lang w:val="bg-BG"/>
              </w:rPr>
              <w:instrText>HYPERLINK "</w:instrText>
            </w:r>
            <w:r w:rsidR="00A65D3F" w:rsidRPr="00E43CFE">
              <w:rPr>
                <w:lang w:val="bg-BG"/>
              </w:rPr>
              <w:instrText>https://www.ema.europa.eu/en/medicines/human/EPAR</w:instrText>
            </w:r>
            <w:r w:rsidR="00A65D3F" w:rsidRPr="005B5619">
              <w:rPr>
                <w:lang w:val="nl-NL"/>
              </w:rPr>
              <w:instrText>/</w:instrText>
            </w:r>
            <w:r w:rsidR="00A65D3F">
              <w:rPr>
                <w:lang w:val="nl-NL"/>
              </w:rPr>
              <w:instrText>Forxiga</w:instrText>
            </w:r>
            <w:r w:rsidR="00A65D3F">
              <w:rPr>
                <w:lang w:val="bg-BG"/>
              </w:rPr>
              <w:instrText>"</w:instrText>
            </w:r>
            <w:r w:rsidR="00A65D3F">
              <w:rPr>
                <w:lang w:val="bg-BG"/>
              </w:rPr>
            </w:r>
            <w:r w:rsidR="00A65D3F">
              <w:rPr>
                <w:lang w:val="bg-BG"/>
              </w:rPr>
              <w:fldChar w:fldCharType="separate"/>
            </w:r>
            <w:r w:rsidR="00A65D3F" w:rsidRPr="00D77C81">
              <w:rPr>
                <w:rStyle w:val="Hyperlink"/>
                <w:lang w:val="bg-BG"/>
              </w:rPr>
              <w:t>https://www.ema.europa.eu/en/medicines/human/EPAR</w:t>
            </w:r>
            <w:r w:rsidR="00A65D3F" w:rsidRPr="00D77C81">
              <w:rPr>
                <w:rStyle w:val="Hyperlink"/>
                <w:lang w:val="nl-NL"/>
              </w:rPr>
              <w:t>/Forxiga</w:t>
            </w:r>
            <w:r w:rsidR="00A65D3F">
              <w:rPr>
                <w:lang w:val="bg-BG"/>
              </w:rPr>
              <w:fldChar w:fldCharType="end"/>
            </w:r>
          </w:p>
        </w:tc>
      </w:tr>
    </w:tbl>
    <w:p w14:paraId="26BE3806" w14:textId="77777777" w:rsidR="00483CC8" w:rsidRDefault="00483CC8" w:rsidP="00665352">
      <w:pPr>
        <w:spacing w:line="240" w:lineRule="auto"/>
        <w:jc w:val="center"/>
        <w:rPr>
          <w:lang w:val="nl-NL"/>
        </w:rPr>
      </w:pPr>
    </w:p>
    <w:p w14:paraId="26BE3807" w14:textId="77777777" w:rsidR="00483CC8" w:rsidRDefault="00483CC8" w:rsidP="00665352">
      <w:pPr>
        <w:spacing w:line="240" w:lineRule="auto"/>
        <w:jc w:val="center"/>
        <w:rPr>
          <w:b/>
          <w:lang w:val="nl-NL"/>
        </w:rPr>
      </w:pPr>
    </w:p>
    <w:p w14:paraId="26BE3808" w14:textId="77777777" w:rsidR="00483CC8" w:rsidRDefault="00483CC8" w:rsidP="00665352">
      <w:pPr>
        <w:spacing w:line="240" w:lineRule="auto"/>
        <w:jc w:val="center"/>
        <w:rPr>
          <w:b/>
          <w:lang w:val="nl-NL"/>
        </w:rPr>
      </w:pPr>
    </w:p>
    <w:p w14:paraId="26BE3809" w14:textId="77777777" w:rsidR="00483CC8" w:rsidRDefault="00483CC8" w:rsidP="00665352">
      <w:pPr>
        <w:spacing w:line="240" w:lineRule="auto"/>
        <w:jc w:val="center"/>
        <w:rPr>
          <w:b/>
          <w:lang w:val="nl-NL"/>
        </w:rPr>
      </w:pPr>
    </w:p>
    <w:p w14:paraId="26BE380A" w14:textId="77777777" w:rsidR="00483CC8" w:rsidRDefault="00483CC8" w:rsidP="00665352">
      <w:pPr>
        <w:spacing w:line="240" w:lineRule="auto"/>
        <w:jc w:val="center"/>
        <w:rPr>
          <w:b/>
          <w:lang w:val="nl-NL"/>
        </w:rPr>
      </w:pPr>
    </w:p>
    <w:p w14:paraId="26BE380B" w14:textId="77777777" w:rsidR="00483CC8" w:rsidRDefault="00483CC8" w:rsidP="00665352">
      <w:pPr>
        <w:spacing w:line="240" w:lineRule="auto"/>
        <w:jc w:val="center"/>
        <w:rPr>
          <w:b/>
          <w:lang w:val="nl-NL"/>
        </w:rPr>
      </w:pPr>
    </w:p>
    <w:p w14:paraId="26BE380C" w14:textId="77777777" w:rsidR="00483CC8" w:rsidRDefault="00483CC8" w:rsidP="00665352">
      <w:pPr>
        <w:spacing w:line="240" w:lineRule="auto"/>
        <w:jc w:val="center"/>
        <w:rPr>
          <w:b/>
          <w:lang w:val="nl-NL"/>
        </w:rPr>
      </w:pPr>
    </w:p>
    <w:p w14:paraId="26BE380D" w14:textId="77777777" w:rsidR="00483CC8" w:rsidRDefault="00483CC8" w:rsidP="00665352">
      <w:pPr>
        <w:spacing w:line="240" w:lineRule="auto"/>
        <w:jc w:val="center"/>
        <w:rPr>
          <w:b/>
          <w:lang w:val="nl-NL"/>
        </w:rPr>
      </w:pPr>
    </w:p>
    <w:p w14:paraId="26BE380E" w14:textId="77777777" w:rsidR="00483CC8" w:rsidRDefault="00483CC8" w:rsidP="00665352">
      <w:pPr>
        <w:spacing w:line="240" w:lineRule="auto"/>
        <w:jc w:val="center"/>
        <w:rPr>
          <w:b/>
          <w:lang w:val="nl-NL"/>
        </w:rPr>
      </w:pPr>
    </w:p>
    <w:p w14:paraId="26BE380F" w14:textId="77777777" w:rsidR="00483CC8" w:rsidRDefault="00483CC8" w:rsidP="00665352">
      <w:pPr>
        <w:spacing w:line="240" w:lineRule="auto"/>
        <w:jc w:val="center"/>
        <w:rPr>
          <w:b/>
          <w:lang w:val="nl-NL"/>
        </w:rPr>
      </w:pPr>
    </w:p>
    <w:p w14:paraId="26BE3810" w14:textId="77777777" w:rsidR="00483CC8" w:rsidRDefault="00483CC8" w:rsidP="00665352">
      <w:pPr>
        <w:spacing w:line="240" w:lineRule="auto"/>
        <w:jc w:val="center"/>
        <w:rPr>
          <w:lang w:val="nl-NL"/>
        </w:rPr>
      </w:pPr>
    </w:p>
    <w:p w14:paraId="26BE3811" w14:textId="77777777" w:rsidR="00483CC8" w:rsidRDefault="00483CC8" w:rsidP="00665352">
      <w:pPr>
        <w:spacing w:line="240" w:lineRule="auto"/>
        <w:jc w:val="center"/>
        <w:rPr>
          <w:bCs/>
          <w:lang w:val="nl-NL"/>
        </w:rPr>
      </w:pPr>
    </w:p>
    <w:p w14:paraId="26BE3812" w14:textId="77777777" w:rsidR="00483CC8" w:rsidRDefault="00483CC8" w:rsidP="00665352">
      <w:pPr>
        <w:spacing w:line="240" w:lineRule="auto"/>
        <w:jc w:val="center"/>
        <w:rPr>
          <w:bCs/>
          <w:lang w:val="nl-NL"/>
        </w:rPr>
      </w:pPr>
    </w:p>
    <w:p w14:paraId="26BE3813" w14:textId="77777777" w:rsidR="00483CC8" w:rsidRDefault="00483CC8" w:rsidP="00665352">
      <w:pPr>
        <w:spacing w:line="240" w:lineRule="auto"/>
        <w:jc w:val="center"/>
        <w:rPr>
          <w:bCs/>
          <w:lang w:val="nl-NL"/>
        </w:rPr>
      </w:pPr>
    </w:p>
    <w:p w14:paraId="26BE3814" w14:textId="77777777" w:rsidR="00483CC8" w:rsidRDefault="00483CC8" w:rsidP="00665352">
      <w:pPr>
        <w:spacing w:line="240" w:lineRule="auto"/>
        <w:jc w:val="center"/>
        <w:rPr>
          <w:bCs/>
          <w:lang w:val="nl-NL"/>
        </w:rPr>
      </w:pPr>
    </w:p>
    <w:p w14:paraId="26BE3815" w14:textId="77777777" w:rsidR="00483CC8" w:rsidRDefault="00483CC8" w:rsidP="00665352">
      <w:pPr>
        <w:spacing w:line="240" w:lineRule="auto"/>
        <w:jc w:val="center"/>
        <w:rPr>
          <w:lang w:val="nl-NL"/>
        </w:rPr>
      </w:pPr>
    </w:p>
    <w:p w14:paraId="26BE3816" w14:textId="77777777" w:rsidR="00483CC8" w:rsidRDefault="00483CC8" w:rsidP="00665352">
      <w:pPr>
        <w:spacing w:line="240" w:lineRule="auto"/>
        <w:jc w:val="center"/>
        <w:rPr>
          <w:lang w:val="nl-NL"/>
        </w:rPr>
      </w:pPr>
    </w:p>
    <w:p w14:paraId="26BE3817" w14:textId="77777777" w:rsidR="00483CC8" w:rsidRDefault="00D459F4" w:rsidP="00665352">
      <w:pPr>
        <w:spacing w:line="240" w:lineRule="auto"/>
        <w:jc w:val="center"/>
        <w:rPr>
          <w:b/>
          <w:lang w:val="nl-NL"/>
        </w:rPr>
      </w:pPr>
      <w:r w:rsidRPr="005340BF">
        <w:rPr>
          <w:rFonts w:eastAsia="Times New Roman"/>
          <w:b/>
          <w:bCs/>
          <w:szCs w:val="22"/>
          <w:lang w:val="nl" w:eastAsia="nl" w:bidi="nl"/>
        </w:rPr>
        <w:t>BIJLAGE I</w:t>
      </w:r>
    </w:p>
    <w:p w14:paraId="26BE3818" w14:textId="77777777" w:rsidR="00483CC8" w:rsidRDefault="00483CC8" w:rsidP="00665352">
      <w:pPr>
        <w:spacing w:line="240" w:lineRule="auto"/>
        <w:jc w:val="center"/>
        <w:rPr>
          <w:b/>
          <w:lang w:val="nl-NL"/>
        </w:rPr>
      </w:pPr>
    </w:p>
    <w:p w14:paraId="26BE3819" w14:textId="56CD1361" w:rsidR="00483CC8" w:rsidRPr="00462860" w:rsidRDefault="00D459F4">
      <w:pPr>
        <w:pStyle w:val="A-Heading1"/>
        <w:tabs>
          <w:tab w:val="left" w:pos="567"/>
        </w:tabs>
        <w:ind w:left="567" w:hanging="567"/>
        <w:rPr>
          <w:rFonts w:eastAsia="Times New Roman"/>
          <w:noProof w:val="0"/>
          <w:szCs w:val="22"/>
          <w:lang w:val="nl-NL"/>
        </w:rPr>
      </w:pPr>
      <w:r w:rsidRPr="00462860">
        <w:rPr>
          <w:rFonts w:eastAsia="Times New Roman"/>
          <w:noProof w:val="0"/>
          <w:szCs w:val="22"/>
          <w:lang w:val="nl" w:eastAsia="nl" w:bidi="nl"/>
        </w:rPr>
        <w:t>SAMENVATTING VAN DE PRODUCTKENMERKEN</w:t>
      </w:r>
      <w:r w:rsidR="00336F34" w:rsidRPr="00462860">
        <w:rPr>
          <w:rFonts w:eastAsia="Times New Roman"/>
          <w:noProof w:val="0"/>
          <w:szCs w:val="22"/>
          <w:lang w:val="nl" w:eastAsia="nl" w:bidi="nl"/>
        </w:rPr>
        <w:fldChar w:fldCharType="begin"/>
      </w:r>
      <w:r w:rsidR="00336F34" w:rsidRPr="00462860">
        <w:rPr>
          <w:rFonts w:eastAsia="Times New Roman"/>
          <w:noProof w:val="0"/>
          <w:szCs w:val="22"/>
          <w:lang w:val="nl" w:eastAsia="nl" w:bidi="nl"/>
        </w:rPr>
        <w:instrText xml:space="preserve"> DOCVARIABLE VAULT_ND_0b6e4a6a-378c-4f80-a56f-99cf8961e1c0 \* MERGEFORMAT </w:instrText>
      </w:r>
      <w:r w:rsidR="00336F34" w:rsidRPr="00462860">
        <w:rPr>
          <w:rFonts w:eastAsia="Times New Roman"/>
          <w:noProof w:val="0"/>
          <w:szCs w:val="22"/>
          <w:lang w:val="nl" w:eastAsia="nl" w:bidi="nl"/>
        </w:rPr>
        <w:fldChar w:fldCharType="separate"/>
      </w:r>
      <w:r w:rsidR="00336F34" w:rsidRPr="00462860">
        <w:rPr>
          <w:rFonts w:eastAsia="Times New Roman"/>
          <w:noProof w:val="0"/>
          <w:szCs w:val="22"/>
          <w:lang w:val="nl" w:eastAsia="nl" w:bidi="nl"/>
        </w:rPr>
        <w:t xml:space="preserve"> </w:t>
      </w:r>
      <w:r w:rsidR="00336F34" w:rsidRPr="00462860">
        <w:rPr>
          <w:rFonts w:eastAsia="Times New Roman"/>
          <w:noProof w:val="0"/>
          <w:szCs w:val="22"/>
          <w:lang w:val="nl" w:eastAsia="nl" w:bidi="nl"/>
        </w:rPr>
        <w:fldChar w:fldCharType="end"/>
      </w:r>
    </w:p>
    <w:p w14:paraId="26BE381A" w14:textId="77777777" w:rsidR="00483CC8" w:rsidRDefault="00D459F4" w:rsidP="0039004D">
      <w:pPr>
        <w:tabs>
          <w:tab w:val="clear" w:pos="567"/>
        </w:tabs>
        <w:spacing w:line="240" w:lineRule="auto"/>
        <w:ind w:left="562" w:hanging="562"/>
        <w:rPr>
          <w:lang w:val="nl-NL"/>
        </w:rPr>
      </w:pPr>
      <w:r>
        <w:rPr>
          <w:rFonts w:eastAsia="Times New Roman"/>
          <w:szCs w:val="22"/>
          <w:highlight w:val="yellow"/>
          <w:lang w:val="nl" w:eastAsia="nl" w:bidi="nl"/>
        </w:rPr>
        <w:br w:type="page"/>
      </w:r>
      <w:r w:rsidRPr="005340BF">
        <w:rPr>
          <w:rFonts w:eastAsia="Times New Roman"/>
          <w:b/>
          <w:bCs/>
          <w:szCs w:val="22"/>
          <w:lang w:val="nl" w:eastAsia="nl" w:bidi="nl"/>
        </w:rPr>
        <w:lastRenderedPageBreak/>
        <w:t>1.</w:t>
      </w:r>
      <w:r w:rsidRPr="005340BF">
        <w:rPr>
          <w:rFonts w:eastAsia="Times New Roman"/>
          <w:b/>
          <w:bCs/>
          <w:szCs w:val="22"/>
          <w:lang w:val="nl" w:eastAsia="nl" w:bidi="nl"/>
        </w:rPr>
        <w:tab/>
        <w:t>NAAM VAN HET GENEESMIDDEL</w:t>
      </w:r>
    </w:p>
    <w:p w14:paraId="26BE381B" w14:textId="77777777" w:rsidR="00483CC8" w:rsidRDefault="00483CC8" w:rsidP="0039004D">
      <w:pPr>
        <w:spacing w:line="240" w:lineRule="auto"/>
        <w:rPr>
          <w:lang w:val="nl-NL"/>
        </w:rPr>
      </w:pPr>
    </w:p>
    <w:p w14:paraId="26BE381C" w14:textId="77777777" w:rsidR="00483CC8" w:rsidRDefault="00D459F4" w:rsidP="0039004D">
      <w:pPr>
        <w:spacing w:line="240" w:lineRule="auto"/>
        <w:rPr>
          <w:lang w:val="nl-NL"/>
        </w:rPr>
      </w:pPr>
      <w:r>
        <w:rPr>
          <w:lang w:val="nl" w:eastAsia="nl" w:bidi="nl"/>
        </w:rPr>
        <w:t>Forxiga 5 mg, filmomhulde tabletten</w:t>
      </w:r>
    </w:p>
    <w:p w14:paraId="26BE381D" w14:textId="77777777" w:rsidR="00483CC8" w:rsidRDefault="00D459F4" w:rsidP="0039004D">
      <w:pPr>
        <w:spacing w:line="240" w:lineRule="auto"/>
        <w:rPr>
          <w:lang w:val="nl-NL"/>
        </w:rPr>
      </w:pPr>
      <w:r>
        <w:rPr>
          <w:lang w:val="nl" w:eastAsia="nl" w:bidi="nl"/>
        </w:rPr>
        <w:t xml:space="preserve">Forxiga 10 mg, filmomhulde tabletten </w:t>
      </w:r>
    </w:p>
    <w:p w14:paraId="26BE381E" w14:textId="77777777" w:rsidR="00483CC8" w:rsidRDefault="00483CC8" w:rsidP="0039004D">
      <w:pPr>
        <w:autoSpaceDE w:val="0"/>
        <w:autoSpaceDN w:val="0"/>
        <w:adjustRightInd w:val="0"/>
        <w:spacing w:line="240" w:lineRule="auto"/>
        <w:rPr>
          <w:szCs w:val="22"/>
          <w:lang w:val="nl-NL"/>
        </w:rPr>
      </w:pPr>
    </w:p>
    <w:p w14:paraId="26BE381F" w14:textId="77777777" w:rsidR="00483CC8" w:rsidRDefault="00483CC8" w:rsidP="0039004D">
      <w:pPr>
        <w:widowControl w:val="0"/>
        <w:tabs>
          <w:tab w:val="clear" w:pos="567"/>
        </w:tabs>
        <w:spacing w:line="240" w:lineRule="auto"/>
        <w:rPr>
          <w:bCs/>
          <w:lang w:val="nl-NL"/>
        </w:rPr>
      </w:pPr>
    </w:p>
    <w:p w14:paraId="26BE3820" w14:textId="77777777" w:rsidR="00483CC8" w:rsidRDefault="00D459F4" w:rsidP="0039004D">
      <w:pPr>
        <w:widowControl w:val="0"/>
        <w:tabs>
          <w:tab w:val="clear" w:pos="567"/>
        </w:tabs>
        <w:spacing w:line="240" w:lineRule="auto"/>
        <w:rPr>
          <w:lang w:val="nl-NL"/>
        </w:rPr>
      </w:pPr>
      <w:r>
        <w:rPr>
          <w:rFonts w:eastAsia="Times New Roman"/>
          <w:b/>
          <w:bCs/>
          <w:szCs w:val="22"/>
          <w:lang w:val="nl" w:eastAsia="nl" w:bidi="nl"/>
        </w:rPr>
        <w:t>2.</w:t>
      </w:r>
      <w:r>
        <w:rPr>
          <w:rFonts w:eastAsia="Times New Roman"/>
          <w:b/>
          <w:bCs/>
          <w:szCs w:val="22"/>
          <w:lang w:val="nl" w:eastAsia="nl" w:bidi="nl"/>
        </w:rPr>
        <w:tab/>
        <w:t>KWALITATIEVE EN KWANTITATIEVE SAMENSTELLING</w:t>
      </w:r>
    </w:p>
    <w:p w14:paraId="26BE3821" w14:textId="77777777" w:rsidR="00483CC8" w:rsidRDefault="00483CC8" w:rsidP="0039004D">
      <w:pPr>
        <w:widowControl w:val="0"/>
        <w:tabs>
          <w:tab w:val="clear" w:pos="567"/>
        </w:tabs>
        <w:spacing w:line="240" w:lineRule="auto"/>
        <w:rPr>
          <w:szCs w:val="22"/>
          <w:lang w:val="nl-NL"/>
        </w:rPr>
      </w:pPr>
    </w:p>
    <w:p w14:paraId="26BE3822" w14:textId="2CF7D1CA" w:rsidR="00483CC8" w:rsidRPr="00C30ECB" w:rsidRDefault="00D459F4" w:rsidP="0039004D">
      <w:pPr>
        <w:spacing w:line="240" w:lineRule="auto"/>
        <w:rPr>
          <w:u w:val="single"/>
          <w:lang w:val="nl-NL"/>
        </w:rPr>
      </w:pPr>
      <w:r w:rsidRPr="00C30ECB">
        <w:rPr>
          <w:u w:val="single"/>
          <w:lang w:val="nl" w:eastAsia="nl" w:bidi="nl"/>
        </w:rPr>
        <w:t>Forxiga 5</w:t>
      </w:r>
      <w:r w:rsidR="005340BF" w:rsidRPr="00C30ECB">
        <w:rPr>
          <w:u w:val="single"/>
          <w:lang w:val="nl" w:eastAsia="nl" w:bidi="nl"/>
        </w:rPr>
        <w:t> </w:t>
      </w:r>
      <w:r w:rsidRPr="00C30ECB">
        <w:rPr>
          <w:u w:val="single"/>
          <w:lang w:val="nl" w:eastAsia="nl" w:bidi="nl"/>
        </w:rPr>
        <w:t>mg, filmomhulde tabletten</w:t>
      </w:r>
    </w:p>
    <w:p w14:paraId="26BE3823" w14:textId="77777777" w:rsidR="00483CC8" w:rsidRDefault="00483CC8" w:rsidP="0039004D">
      <w:pPr>
        <w:widowControl w:val="0"/>
        <w:tabs>
          <w:tab w:val="clear" w:pos="567"/>
        </w:tabs>
        <w:spacing w:line="240" w:lineRule="auto"/>
        <w:rPr>
          <w:rFonts w:eastAsia="Times New Roman"/>
          <w:szCs w:val="22"/>
          <w:lang w:val="nl-NL"/>
        </w:rPr>
      </w:pPr>
    </w:p>
    <w:p w14:paraId="26BE3824" w14:textId="77777777" w:rsidR="00483CC8" w:rsidRDefault="00D459F4" w:rsidP="0039004D">
      <w:pPr>
        <w:widowControl w:val="0"/>
        <w:tabs>
          <w:tab w:val="clear" w:pos="567"/>
        </w:tabs>
        <w:spacing w:line="240" w:lineRule="auto"/>
        <w:rPr>
          <w:szCs w:val="22"/>
          <w:lang w:val="nl-NL"/>
        </w:rPr>
      </w:pPr>
      <w:r>
        <w:rPr>
          <w:rFonts w:eastAsia="Times New Roman"/>
          <w:szCs w:val="22"/>
          <w:lang w:val="nl" w:eastAsia="nl" w:bidi="nl"/>
        </w:rPr>
        <w:t>Elke tablet bevat dapagliflozinepropaandiolmonohydraat, overeenkomend met 5 mg dapagliflozine.</w:t>
      </w:r>
    </w:p>
    <w:p w14:paraId="26BE3825" w14:textId="77777777" w:rsidR="00483CC8" w:rsidRDefault="00483CC8" w:rsidP="0039004D">
      <w:pPr>
        <w:spacing w:line="240" w:lineRule="auto"/>
        <w:rPr>
          <w:lang w:val="nl-NL"/>
        </w:rPr>
      </w:pPr>
    </w:p>
    <w:p w14:paraId="26BE3826" w14:textId="77777777" w:rsidR="00483CC8" w:rsidRDefault="00D459F4" w:rsidP="0039004D">
      <w:pPr>
        <w:widowControl w:val="0"/>
        <w:tabs>
          <w:tab w:val="clear" w:pos="567"/>
        </w:tabs>
        <w:spacing w:line="240" w:lineRule="auto"/>
        <w:rPr>
          <w:rFonts w:eastAsia="Times New Roman"/>
          <w:i/>
          <w:iCs/>
          <w:szCs w:val="22"/>
          <w:u w:val="single"/>
          <w:lang w:val="nl-NL"/>
        </w:rPr>
      </w:pPr>
      <w:r>
        <w:rPr>
          <w:i/>
          <w:iCs/>
          <w:u w:val="single"/>
          <w:lang w:val="nl" w:eastAsia="nl" w:bidi="nl"/>
        </w:rPr>
        <w:t>Hulpstof met bekend effect</w:t>
      </w:r>
    </w:p>
    <w:p w14:paraId="26BE3827"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Elke 5 mg tablet bevat 25 mg lactose.</w:t>
      </w:r>
    </w:p>
    <w:p w14:paraId="26BE3828" w14:textId="77777777" w:rsidR="00483CC8" w:rsidRDefault="00483CC8" w:rsidP="0039004D">
      <w:pPr>
        <w:widowControl w:val="0"/>
        <w:tabs>
          <w:tab w:val="clear" w:pos="567"/>
        </w:tabs>
        <w:spacing w:line="240" w:lineRule="auto"/>
        <w:rPr>
          <w:rFonts w:eastAsia="Times New Roman"/>
          <w:szCs w:val="22"/>
          <w:lang w:val="nl-NL"/>
        </w:rPr>
      </w:pPr>
    </w:p>
    <w:p w14:paraId="26BE3829" w14:textId="77EB1842" w:rsidR="00483CC8" w:rsidRPr="00C30ECB" w:rsidRDefault="00D459F4" w:rsidP="0039004D">
      <w:pPr>
        <w:spacing w:line="240" w:lineRule="auto"/>
        <w:rPr>
          <w:u w:val="single"/>
          <w:lang w:val="nl-NL"/>
        </w:rPr>
      </w:pPr>
      <w:r w:rsidRPr="00C30ECB">
        <w:rPr>
          <w:u w:val="single"/>
          <w:lang w:val="nl" w:eastAsia="nl" w:bidi="nl"/>
        </w:rPr>
        <w:t>Forxiga 10</w:t>
      </w:r>
      <w:r w:rsidR="00C30ECB" w:rsidRPr="00C30ECB">
        <w:rPr>
          <w:u w:val="single"/>
          <w:lang w:val="nl" w:eastAsia="nl" w:bidi="nl"/>
        </w:rPr>
        <w:t> </w:t>
      </w:r>
      <w:r w:rsidRPr="00C30ECB">
        <w:rPr>
          <w:u w:val="single"/>
          <w:lang w:val="nl" w:eastAsia="nl" w:bidi="nl"/>
        </w:rPr>
        <w:t>mg, filmomhulde tabletten</w:t>
      </w:r>
    </w:p>
    <w:p w14:paraId="26BE382A" w14:textId="77777777" w:rsidR="00483CC8" w:rsidRDefault="00483CC8" w:rsidP="0039004D">
      <w:pPr>
        <w:widowControl w:val="0"/>
        <w:tabs>
          <w:tab w:val="clear" w:pos="567"/>
        </w:tabs>
        <w:spacing w:line="240" w:lineRule="auto"/>
        <w:rPr>
          <w:rFonts w:eastAsia="Times New Roman"/>
          <w:szCs w:val="22"/>
          <w:lang w:val="nl-NL"/>
        </w:rPr>
      </w:pPr>
    </w:p>
    <w:p w14:paraId="26BE382B" w14:textId="77777777" w:rsidR="00483CC8" w:rsidRDefault="00D459F4" w:rsidP="0039004D">
      <w:pPr>
        <w:widowControl w:val="0"/>
        <w:tabs>
          <w:tab w:val="clear" w:pos="567"/>
        </w:tabs>
        <w:spacing w:line="240" w:lineRule="auto"/>
        <w:rPr>
          <w:szCs w:val="22"/>
          <w:lang w:val="nl-NL"/>
        </w:rPr>
      </w:pPr>
      <w:r>
        <w:rPr>
          <w:rFonts w:eastAsia="Times New Roman"/>
          <w:szCs w:val="22"/>
          <w:lang w:val="nl" w:eastAsia="nl" w:bidi="nl"/>
        </w:rPr>
        <w:t>Elke tablet bevat dapagliflozinepropaandiolmonohydraat, overeenkomend met 10 mg dapagliflozine.</w:t>
      </w:r>
    </w:p>
    <w:p w14:paraId="26BE382C" w14:textId="77777777" w:rsidR="00483CC8" w:rsidRDefault="00483CC8" w:rsidP="0039004D">
      <w:pPr>
        <w:spacing w:line="240" w:lineRule="auto"/>
        <w:rPr>
          <w:lang w:val="nl-NL"/>
        </w:rPr>
      </w:pPr>
    </w:p>
    <w:p w14:paraId="26BE382D" w14:textId="77777777" w:rsidR="00483CC8" w:rsidRDefault="00D459F4" w:rsidP="0039004D">
      <w:pPr>
        <w:widowControl w:val="0"/>
        <w:tabs>
          <w:tab w:val="clear" w:pos="567"/>
        </w:tabs>
        <w:spacing w:line="240" w:lineRule="auto"/>
        <w:rPr>
          <w:rFonts w:eastAsia="Times New Roman"/>
          <w:i/>
          <w:iCs/>
          <w:szCs w:val="22"/>
          <w:u w:val="single"/>
          <w:lang w:val="nl-NL"/>
        </w:rPr>
      </w:pPr>
      <w:r>
        <w:rPr>
          <w:i/>
          <w:iCs/>
          <w:u w:val="single"/>
          <w:lang w:val="nl" w:eastAsia="nl" w:bidi="nl"/>
        </w:rPr>
        <w:t>Hulpstof met bekend effect</w:t>
      </w:r>
    </w:p>
    <w:p w14:paraId="26BE382E"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Elke 10 mg tablet bevat 50 mg lactose.</w:t>
      </w:r>
    </w:p>
    <w:p w14:paraId="26BE382F" w14:textId="77777777" w:rsidR="00483CC8" w:rsidRDefault="00483CC8" w:rsidP="0039004D">
      <w:pPr>
        <w:tabs>
          <w:tab w:val="clear" w:pos="567"/>
        </w:tabs>
        <w:spacing w:line="240" w:lineRule="auto"/>
        <w:rPr>
          <w:lang w:val="nl-NL"/>
        </w:rPr>
      </w:pPr>
    </w:p>
    <w:p w14:paraId="26BE3830" w14:textId="77777777" w:rsidR="00483CC8" w:rsidRDefault="00D459F4" w:rsidP="0039004D">
      <w:pPr>
        <w:tabs>
          <w:tab w:val="clear" w:pos="567"/>
        </w:tabs>
        <w:spacing w:line="240" w:lineRule="auto"/>
        <w:rPr>
          <w:lang w:val="nl-NL"/>
        </w:rPr>
      </w:pPr>
      <w:r>
        <w:rPr>
          <w:rFonts w:eastAsia="Times New Roman"/>
          <w:szCs w:val="22"/>
          <w:lang w:val="nl" w:eastAsia="nl" w:bidi="nl"/>
        </w:rPr>
        <w:t>Voor de volledige lijst van hulpstoffen, zie rubriek 6.1.</w:t>
      </w:r>
    </w:p>
    <w:p w14:paraId="26BE3831" w14:textId="77777777" w:rsidR="00483CC8" w:rsidRDefault="00483CC8" w:rsidP="0039004D">
      <w:pPr>
        <w:tabs>
          <w:tab w:val="clear" w:pos="567"/>
        </w:tabs>
        <w:spacing w:line="240" w:lineRule="auto"/>
        <w:rPr>
          <w:lang w:val="nl-NL"/>
        </w:rPr>
      </w:pPr>
    </w:p>
    <w:p w14:paraId="26BE3832" w14:textId="77777777" w:rsidR="00483CC8" w:rsidRDefault="00483CC8" w:rsidP="0039004D">
      <w:pPr>
        <w:tabs>
          <w:tab w:val="clear" w:pos="567"/>
        </w:tabs>
        <w:spacing w:line="240" w:lineRule="auto"/>
        <w:rPr>
          <w:lang w:val="nl-NL"/>
        </w:rPr>
      </w:pPr>
    </w:p>
    <w:p w14:paraId="26BE3833" w14:textId="77777777" w:rsidR="00483CC8" w:rsidRDefault="00D459F4" w:rsidP="0039004D">
      <w:pPr>
        <w:tabs>
          <w:tab w:val="clear" w:pos="567"/>
        </w:tabs>
        <w:spacing w:line="240" w:lineRule="auto"/>
        <w:rPr>
          <w:caps/>
          <w:lang w:val="nl-NL"/>
        </w:rPr>
      </w:pPr>
      <w:r>
        <w:rPr>
          <w:rFonts w:eastAsia="Times New Roman"/>
          <w:b/>
          <w:bCs/>
          <w:szCs w:val="22"/>
          <w:lang w:val="nl" w:eastAsia="nl" w:bidi="nl"/>
        </w:rPr>
        <w:t>3.</w:t>
      </w:r>
      <w:r>
        <w:rPr>
          <w:rFonts w:eastAsia="Times New Roman"/>
          <w:b/>
          <w:bCs/>
          <w:szCs w:val="22"/>
          <w:lang w:val="nl" w:eastAsia="nl" w:bidi="nl"/>
        </w:rPr>
        <w:tab/>
        <w:t xml:space="preserve">FARMACEUTISCHE </w:t>
      </w:r>
      <w:r>
        <w:rPr>
          <w:rFonts w:eastAsia="Times New Roman"/>
          <w:b/>
          <w:bCs/>
          <w:caps/>
          <w:szCs w:val="22"/>
          <w:lang w:val="nl" w:eastAsia="nl" w:bidi="nl"/>
        </w:rPr>
        <w:t xml:space="preserve">vorm </w:t>
      </w:r>
    </w:p>
    <w:p w14:paraId="26BE3834" w14:textId="77777777" w:rsidR="00483CC8" w:rsidRDefault="00483CC8" w:rsidP="0039004D">
      <w:pPr>
        <w:spacing w:line="240" w:lineRule="auto"/>
        <w:rPr>
          <w:lang w:val="nl-NL"/>
        </w:rPr>
      </w:pPr>
    </w:p>
    <w:p w14:paraId="26BE3835" w14:textId="77777777" w:rsidR="00483CC8" w:rsidRDefault="00D459F4" w:rsidP="0039004D">
      <w:pPr>
        <w:tabs>
          <w:tab w:val="clear" w:pos="567"/>
        </w:tabs>
        <w:autoSpaceDE w:val="0"/>
        <w:autoSpaceDN w:val="0"/>
        <w:adjustRightInd w:val="0"/>
        <w:spacing w:line="240" w:lineRule="auto"/>
        <w:rPr>
          <w:szCs w:val="22"/>
          <w:lang w:val="nl-NL"/>
        </w:rPr>
      </w:pPr>
      <w:r>
        <w:rPr>
          <w:rFonts w:eastAsia="Times New Roman"/>
          <w:szCs w:val="22"/>
          <w:lang w:val="nl" w:eastAsia="nl" w:bidi="nl"/>
        </w:rPr>
        <w:t>Filmomhulde tablet (tablet)</w:t>
      </w:r>
    </w:p>
    <w:p w14:paraId="26BE3836" w14:textId="77777777" w:rsidR="00483CC8" w:rsidRDefault="00483CC8" w:rsidP="0039004D">
      <w:pPr>
        <w:autoSpaceDE w:val="0"/>
        <w:autoSpaceDN w:val="0"/>
        <w:adjustRightInd w:val="0"/>
        <w:spacing w:line="240" w:lineRule="auto"/>
        <w:rPr>
          <w:lang w:val="nl-NL"/>
        </w:rPr>
      </w:pPr>
    </w:p>
    <w:p w14:paraId="26BE3837" w14:textId="787EE2F9" w:rsidR="00483CC8" w:rsidRPr="00C30ECB" w:rsidRDefault="00D459F4" w:rsidP="0039004D">
      <w:pPr>
        <w:spacing w:line="240" w:lineRule="auto"/>
        <w:rPr>
          <w:u w:val="single"/>
          <w:lang w:val="nl-NL"/>
        </w:rPr>
      </w:pPr>
      <w:r w:rsidRPr="00C30ECB">
        <w:rPr>
          <w:u w:val="single"/>
          <w:lang w:val="nl" w:eastAsia="nl" w:bidi="nl"/>
        </w:rPr>
        <w:t>Forxiga 5</w:t>
      </w:r>
      <w:r w:rsidR="00C30ECB">
        <w:rPr>
          <w:u w:val="single"/>
          <w:lang w:val="nl" w:eastAsia="nl" w:bidi="nl"/>
        </w:rPr>
        <w:t> </w:t>
      </w:r>
      <w:r w:rsidRPr="00C30ECB">
        <w:rPr>
          <w:u w:val="single"/>
          <w:lang w:val="nl" w:eastAsia="nl" w:bidi="nl"/>
        </w:rPr>
        <w:t>mg, filmomhulde tabletten</w:t>
      </w:r>
    </w:p>
    <w:p w14:paraId="26BE3838" w14:textId="77777777" w:rsidR="00483CC8" w:rsidRDefault="00483CC8" w:rsidP="0039004D">
      <w:pPr>
        <w:tabs>
          <w:tab w:val="clear" w:pos="567"/>
        </w:tabs>
        <w:autoSpaceDE w:val="0"/>
        <w:autoSpaceDN w:val="0"/>
        <w:adjustRightInd w:val="0"/>
        <w:spacing w:line="240" w:lineRule="auto"/>
        <w:rPr>
          <w:rFonts w:eastAsia="Times New Roman"/>
          <w:szCs w:val="22"/>
          <w:lang w:val="nl-NL"/>
        </w:rPr>
      </w:pPr>
    </w:p>
    <w:p w14:paraId="26BE3839" w14:textId="77777777" w:rsidR="00483CC8" w:rsidRDefault="00D459F4" w:rsidP="0039004D">
      <w:pPr>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Gele, biconvexe, ronde (diameter 0,7 cm), filmomhulde tabletten met aan de ene zijde “5” in reliëf en aan de andere zijde “1427” in reliëf.</w:t>
      </w:r>
    </w:p>
    <w:p w14:paraId="26BE383A" w14:textId="77777777" w:rsidR="00483CC8" w:rsidRDefault="00483CC8" w:rsidP="0039004D">
      <w:pPr>
        <w:spacing w:line="240" w:lineRule="auto"/>
        <w:rPr>
          <w:rFonts w:eastAsia="Times New Roman"/>
          <w:szCs w:val="22"/>
          <w:lang w:val="nl-NL"/>
        </w:rPr>
      </w:pPr>
    </w:p>
    <w:p w14:paraId="26BE383B" w14:textId="587961BA" w:rsidR="00483CC8" w:rsidRPr="00C30ECB" w:rsidRDefault="00D459F4" w:rsidP="0039004D">
      <w:pPr>
        <w:spacing w:line="240" w:lineRule="auto"/>
        <w:rPr>
          <w:u w:val="single"/>
          <w:lang w:val="nl-NL"/>
        </w:rPr>
      </w:pPr>
      <w:r w:rsidRPr="00C30ECB">
        <w:rPr>
          <w:u w:val="single"/>
          <w:lang w:val="nl" w:eastAsia="nl" w:bidi="nl"/>
        </w:rPr>
        <w:t>Forxiga 10</w:t>
      </w:r>
      <w:r w:rsidR="00C30ECB" w:rsidRPr="00C30ECB">
        <w:rPr>
          <w:u w:val="single"/>
          <w:lang w:val="nl" w:eastAsia="nl" w:bidi="nl"/>
        </w:rPr>
        <w:t> </w:t>
      </w:r>
      <w:r w:rsidRPr="00C30ECB">
        <w:rPr>
          <w:u w:val="single"/>
          <w:lang w:val="nl" w:eastAsia="nl" w:bidi="nl"/>
        </w:rPr>
        <w:t>mg, filmomhulde tabletten</w:t>
      </w:r>
    </w:p>
    <w:p w14:paraId="26BE383C" w14:textId="77777777" w:rsidR="00483CC8" w:rsidRDefault="00483CC8" w:rsidP="0039004D">
      <w:pPr>
        <w:tabs>
          <w:tab w:val="clear" w:pos="567"/>
        </w:tabs>
        <w:autoSpaceDE w:val="0"/>
        <w:autoSpaceDN w:val="0"/>
        <w:adjustRightInd w:val="0"/>
        <w:spacing w:line="240" w:lineRule="auto"/>
        <w:rPr>
          <w:rFonts w:eastAsia="Times New Roman"/>
          <w:szCs w:val="22"/>
          <w:lang w:val="nl-NL"/>
        </w:rPr>
      </w:pPr>
    </w:p>
    <w:p w14:paraId="26BE383D" w14:textId="77777777" w:rsidR="00483CC8" w:rsidRDefault="00D459F4" w:rsidP="0039004D">
      <w:pPr>
        <w:tabs>
          <w:tab w:val="clear" w:pos="567"/>
        </w:tabs>
        <w:autoSpaceDE w:val="0"/>
        <w:autoSpaceDN w:val="0"/>
        <w:adjustRightInd w:val="0"/>
        <w:spacing w:line="240" w:lineRule="auto"/>
        <w:rPr>
          <w:lang w:val="nl-NL"/>
        </w:rPr>
      </w:pPr>
      <w:r>
        <w:rPr>
          <w:rFonts w:eastAsia="Times New Roman"/>
          <w:szCs w:val="22"/>
          <w:lang w:val="nl" w:eastAsia="nl" w:bidi="nl"/>
        </w:rPr>
        <w:t>Gele, biconvexe, ongeveer 1,1 x 0,8 cm diagonaal diamantvormige, filmomhulde tabletten met aan de ene zijde “10” in reliëf en aan de andere zijde “1428” in reliëf.</w:t>
      </w:r>
    </w:p>
    <w:p w14:paraId="26BE383E" w14:textId="77777777" w:rsidR="00483CC8" w:rsidRDefault="00483CC8" w:rsidP="0039004D">
      <w:pPr>
        <w:widowControl w:val="0"/>
        <w:tabs>
          <w:tab w:val="clear" w:pos="567"/>
        </w:tabs>
        <w:spacing w:line="240" w:lineRule="auto"/>
        <w:rPr>
          <w:rFonts w:eastAsia="Times New Roman"/>
          <w:szCs w:val="22"/>
          <w:u w:val="single"/>
          <w:lang w:val="nl-NL"/>
        </w:rPr>
      </w:pPr>
    </w:p>
    <w:p w14:paraId="26BE383F" w14:textId="77777777" w:rsidR="00483CC8" w:rsidRDefault="00483CC8" w:rsidP="0039004D">
      <w:pPr>
        <w:spacing w:line="240" w:lineRule="auto"/>
        <w:rPr>
          <w:lang w:val="nl-NL"/>
        </w:rPr>
      </w:pPr>
    </w:p>
    <w:p w14:paraId="26BE3840" w14:textId="77777777" w:rsidR="00483CC8" w:rsidRDefault="00D459F4" w:rsidP="0039004D">
      <w:pPr>
        <w:tabs>
          <w:tab w:val="clear" w:pos="567"/>
        </w:tabs>
        <w:spacing w:line="240" w:lineRule="auto"/>
        <w:rPr>
          <w:b/>
          <w:bCs/>
          <w:caps/>
          <w:lang w:val="nl-NL"/>
        </w:rPr>
      </w:pPr>
      <w:r>
        <w:rPr>
          <w:rFonts w:eastAsia="Times New Roman"/>
          <w:b/>
          <w:bCs/>
          <w:caps/>
          <w:szCs w:val="22"/>
          <w:lang w:val="nl" w:eastAsia="nl" w:bidi="nl"/>
        </w:rPr>
        <w:t>4.</w:t>
      </w:r>
      <w:r>
        <w:rPr>
          <w:rFonts w:eastAsia="Times New Roman"/>
          <w:b/>
          <w:bCs/>
          <w:caps/>
          <w:szCs w:val="22"/>
          <w:lang w:val="nl" w:eastAsia="nl" w:bidi="nl"/>
        </w:rPr>
        <w:tab/>
        <w:t>Klinische gegevens</w:t>
      </w:r>
    </w:p>
    <w:p w14:paraId="26BE3841" w14:textId="77777777" w:rsidR="00483CC8" w:rsidRDefault="00483CC8" w:rsidP="0039004D">
      <w:pPr>
        <w:tabs>
          <w:tab w:val="clear" w:pos="567"/>
        </w:tabs>
        <w:spacing w:line="240" w:lineRule="auto"/>
        <w:rPr>
          <w:lang w:val="nl-NL"/>
        </w:rPr>
      </w:pPr>
    </w:p>
    <w:p w14:paraId="26BE3842" w14:textId="77777777" w:rsidR="00483CC8" w:rsidRDefault="00D459F4" w:rsidP="0039004D">
      <w:pPr>
        <w:tabs>
          <w:tab w:val="clear" w:pos="567"/>
        </w:tabs>
        <w:spacing w:line="240" w:lineRule="auto"/>
        <w:rPr>
          <w:rFonts w:eastAsia="Times New Roman"/>
          <w:b/>
          <w:bCs/>
          <w:szCs w:val="22"/>
          <w:lang w:val="nl-NL"/>
        </w:rPr>
      </w:pPr>
      <w:r>
        <w:rPr>
          <w:rFonts w:eastAsia="Times New Roman"/>
          <w:b/>
          <w:bCs/>
          <w:szCs w:val="22"/>
          <w:lang w:val="nl" w:eastAsia="nl" w:bidi="nl"/>
        </w:rPr>
        <w:t>4.1</w:t>
      </w:r>
      <w:r>
        <w:rPr>
          <w:rFonts w:eastAsia="Times New Roman"/>
          <w:b/>
          <w:bCs/>
          <w:szCs w:val="22"/>
          <w:lang w:val="nl" w:eastAsia="nl" w:bidi="nl"/>
        </w:rPr>
        <w:tab/>
        <w:t>Therapeutische indicaties</w:t>
      </w:r>
    </w:p>
    <w:p w14:paraId="26BE3843" w14:textId="77777777" w:rsidR="00483CC8" w:rsidRDefault="00483CC8" w:rsidP="0039004D">
      <w:pPr>
        <w:tabs>
          <w:tab w:val="clear" w:pos="567"/>
        </w:tabs>
        <w:spacing w:line="240" w:lineRule="auto"/>
        <w:rPr>
          <w:b/>
          <w:lang w:val="nl-NL"/>
        </w:rPr>
      </w:pPr>
    </w:p>
    <w:p w14:paraId="26BE3844" w14:textId="77777777" w:rsidR="00483CC8" w:rsidRDefault="00D459F4" w:rsidP="0039004D">
      <w:pPr>
        <w:keepNext/>
        <w:keepLines/>
        <w:tabs>
          <w:tab w:val="clear" w:pos="567"/>
        </w:tabs>
        <w:spacing w:line="240" w:lineRule="auto"/>
        <w:rPr>
          <w:u w:val="single"/>
          <w:lang w:val="nl-NL"/>
        </w:rPr>
      </w:pPr>
      <w:r>
        <w:rPr>
          <w:rFonts w:eastAsia="Times New Roman"/>
          <w:szCs w:val="22"/>
          <w:u w:val="single"/>
          <w:lang w:val="nl" w:eastAsia="nl" w:bidi="nl"/>
        </w:rPr>
        <w:t>Diabetes mellitus type 2</w:t>
      </w:r>
    </w:p>
    <w:p w14:paraId="26BE3845" w14:textId="77777777" w:rsidR="00483CC8" w:rsidRDefault="00483CC8" w:rsidP="0039004D">
      <w:pPr>
        <w:tabs>
          <w:tab w:val="clear" w:pos="567"/>
        </w:tabs>
        <w:spacing w:line="240" w:lineRule="auto"/>
        <w:rPr>
          <w:b/>
          <w:lang w:val="nl-NL"/>
        </w:rPr>
      </w:pPr>
    </w:p>
    <w:p w14:paraId="26BE3846" w14:textId="77777777" w:rsidR="00483CC8" w:rsidRDefault="00D459F4" w:rsidP="0039004D">
      <w:pPr>
        <w:pStyle w:val="ListParagraph"/>
        <w:tabs>
          <w:tab w:val="clear" w:pos="567"/>
        </w:tabs>
        <w:spacing w:line="240" w:lineRule="auto"/>
        <w:ind w:left="0"/>
        <w:rPr>
          <w:lang w:val="nl-NL"/>
        </w:rPr>
      </w:pPr>
      <w:r>
        <w:rPr>
          <w:rFonts w:eastAsia="Times New Roman"/>
          <w:szCs w:val="22"/>
          <w:lang w:val="nl" w:eastAsia="nl" w:bidi="nl"/>
        </w:rPr>
        <w:t>Forxiga is geïndiceerd voor gebruik bij volwassenen en kinderen van 10 jaar en ouder voor de behandeling van onvoldoende gereguleerde</w:t>
      </w:r>
      <w:r>
        <w:rPr>
          <w:lang w:val="nl" w:eastAsia="nl" w:bidi="nl"/>
        </w:rPr>
        <w:t xml:space="preserve"> diabetes mellitus type 2 als aanvulling op </w:t>
      </w:r>
      <w:r>
        <w:rPr>
          <w:rFonts w:eastAsia="Times New Roman"/>
          <w:szCs w:val="22"/>
          <w:lang w:val="nl" w:eastAsia="nl" w:bidi="nl"/>
        </w:rPr>
        <w:t>dieet en lichaamsbeweging</w:t>
      </w:r>
    </w:p>
    <w:p w14:paraId="26BE3847" w14:textId="77777777" w:rsidR="00483CC8" w:rsidRDefault="00D459F4" w:rsidP="0039004D">
      <w:pPr>
        <w:pStyle w:val="ListParagraph"/>
        <w:numPr>
          <w:ilvl w:val="1"/>
          <w:numId w:val="50"/>
        </w:numPr>
        <w:tabs>
          <w:tab w:val="clear" w:pos="567"/>
        </w:tabs>
        <w:spacing w:line="240" w:lineRule="auto"/>
        <w:ind w:left="567" w:hanging="567"/>
        <w:rPr>
          <w:lang w:val="nl-NL"/>
        </w:rPr>
      </w:pPr>
      <w:r>
        <w:rPr>
          <w:rFonts w:eastAsia="Times New Roman"/>
          <w:bCs/>
          <w:szCs w:val="22"/>
          <w:lang w:val="nl" w:eastAsia="nl" w:bidi="nl"/>
        </w:rPr>
        <w:t>als monotherapie wanneer metformine ongeschikt wordt geacht vanwege onverdraagbaarheid.</w:t>
      </w:r>
    </w:p>
    <w:p w14:paraId="26BE3848" w14:textId="77777777" w:rsidR="00483CC8" w:rsidRDefault="00D459F4" w:rsidP="0039004D">
      <w:pPr>
        <w:pStyle w:val="ListParagraph"/>
        <w:numPr>
          <w:ilvl w:val="1"/>
          <w:numId w:val="50"/>
        </w:numPr>
        <w:tabs>
          <w:tab w:val="clear" w:pos="567"/>
        </w:tabs>
        <w:spacing w:line="240" w:lineRule="auto"/>
        <w:ind w:left="567" w:hanging="567"/>
        <w:rPr>
          <w:lang w:val="nl-NL"/>
        </w:rPr>
      </w:pPr>
      <w:r>
        <w:rPr>
          <w:lang w:val="nl" w:eastAsia="nl" w:bidi="nl"/>
        </w:rPr>
        <w:t>als aanvulling op andere geneesmiddelen voor de behandeling van diabetes type 2.</w:t>
      </w:r>
    </w:p>
    <w:p w14:paraId="26BE3849" w14:textId="77777777" w:rsidR="00483CC8" w:rsidRDefault="00483CC8" w:rsidP="0039004D">
      <w:pPr>
        <w:tabs>
          <w:tab w:val="clear" w:pos="567"/>
        </w:tabs>
        <w:spacing w:line="240" w:lineRule="auto"/>
        <w:rPr>
          <w:rFonts w:eastAsia="Times New Roman"/>
          <w:szCs w:val="22"/>
          <w:lang w:val="nl-NL"/>
        </w:rPr>
      </w:pPr>
    </w:p>
    <w:p w14:paraId="26BE384A"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Voor onderzoeksresultaten betreffende combinatie van therapieën, effecten op de bloedglucoseregulatie, cardiovasculaire en renale voorvallen en de onderzochte populaties, zie de rubrieken 4.4, 4.5 en 5.1.</w:t>
      </w:r>
    </w:p>
    <w:p w14:paraId="26BE384B" w14:textId="77777777" w:rsidR="00483CC8" w:rsidRDefault="00483CC8" w:rsidP="0039004D">
      <w:pPr>
        <w:tabs>
          <w:tab w:val="clear" w:pos="567"/>
        </w:tabs>
        <w:spacing w:line="240" w:lineRule="auto"/>
        <w:rPr>
          <w:lang w:val="nl-NL"/>
        </w:rPr>
      </w:pPr>
    </w:p>
    <w:p w14:paraId="26BE384C" w14:textId="77777777" w:rsidR="00483CC8" w:rsidRDefault="00D459F4" w:rsidP="0039004D">
      <w:pPr>
        <w:keepNext/>
        <w:keepLines/>
        <w:spacing w:line="240" w:lineRule="auto"/>
        <w:rPr>
          <w:u w:val="single"/>
          <w:lang w:val="nl-NL"/>
        </w:rPr>
      </w:pPr>
      <w:r>
        <w:rPr>
          <w:rFonts w:eastAsia="Times New Roman"/>
          <w:szCs w:val="22"/>
          <w:u w:val="single"/>
          <w:lang w:val="nl" w:eastAsia="nl" w:bidi="nl"/>
        </w:rPr>
        <w:lastRenderedPageBreak/>
        <w:t>Hartfalen</w:t>
      </w:r>
    </w:p>
    <w:p w14:paraId="26BE384D" w14:textId="77777777" w:rsidR="00483CC8" w:rsidRDefault="00483CC8" w:rsidP="0039004D">
      <w:pPr>
        <w:keepNext/>
        <w:keepLines/>
        <w:spacing w:line="240" w:lineRule="auto"/>
        <w:rPr>
          <w:lang w:val="nl-NL"/>
        </w:rPr>
      </w:pPr>
    </w:p>
    <w:p w14:paraId="26BE384E" w14:textId="524675C8" w:rsidR="00483CC8" w:rsidRDefault="00D459F4" w:rsidP="0039004D">
      <w:pPr>
        <w:spacing w:line="240" w:lineRule="auto"/>
        <w:rPr>
          <w:rFonts w:eastAsia="Times New Roman"/>
          <w:szCs w:val="22"/>
          <w:lang w:val="nl-NL"/>
        </w:rPr>
      </w:pPr>
      <w:r>
        <w:rPr>
          <w:rFonts w:eastAsia="Times New Roman"/>
          <w:szCs w:val="22"/>
          <w:lang w:val="nl" w:eastAsia="nl" w:bidi="nl"/>
        </w:rPr>
        <w:t>Forxiga is geïndiceerd voor gebruik bij volwassenen voor de behandeling van symptomatisch chronisch hartfalen.</w:t>
      </w:r>
    </w:p>
    <w:p w14:paraId="26BE384F" w14:textId="77777777" w:rsidR="00483CC8" w:rsidRDefault="00483CC8" w:rsidP="0039004D">
      <w:pPr>
        <w:spacing w:line="240" w:lineRule="auto"/>
        <w:rPr>
          <w:rFonts w:eastAsia="Times New Roman"/>
          <w:szCs w:val="22"/>
          <w:lang w:val="nl-NL"/>
        </w:rPr>
      </w:pPr>
    </w:p>
    <w:p w14:paraId="26BE3850" w14:textId="77777777" w:rsidR="00483CC8" w:rsidRDefault="00D459F4" w:rsidP="0039004D">
      <w:pPr>
        <w:spacing w:line="240" w:lineRule="auto"/>
        <w:rPr>
          <w:u w:val="single"/>
          <w:lang w:val="nl-NL"/>
        </w:rPr>
      </w:pPr>
      <w:r>
        <w:rPr>
          <w:rFonts w:eastAsia="Times New Roman"/>
          <w:szCs w:val="22"/>
          <w:u w:val="single"/>
          <w:lang w:val="nl" w:eastAsia="nl" w:bidi="nl"/>
        </w:rPr>
        <w:t>Chronische nierschade</w:t>
      </w:r>
    </w:p>
    <w:p w14:paraId="26BE3851" w14:textId="77777777" w:rsidR="00483CC8" w:rsidRDefault="00483CC8" w:rsidP="0039004D">
      <w:pPr>
        <w:spacing w:line="240" w:lineRule="auto"/>
        <w:rPr>
          <w:rFonts w:eastAsia="Times New Roman"/>
          <w:szCs w:val="22"/>
          <w:lang w:val="nl-NL"/>
        </w:rPr>
      </w:pPr>
    </w:p>
    <w:p w14:paraId="26BE3852" w14:textId="77777777" w:rsidR="00483CC8" w:rsidRDefault="00D459F4" w:rsidP="0039004D">
      <w:pPr>
        <w:spacing w:line="240" w:lineRule="auto"/>
        <w:rPr>
          <w:rFonts w:eastAsia="Times New Roman"/>
          <w:szCs w:val="22"/>
          <w:lang w:val="nl-NL"/>
        </w:rPr>
      </w:pPr>
      <w:r>
        <w:rPr>
          <w:rFonts w:eastAsia="Times New Roman"/>
          <w:szCs w:val="22"/>
          <w:lang w:val="nl" w:eastAsia="nl" w:bidi="nl"/>
        </w:rPr>
        <w:t>Forxiga is geïndiceerd voor gebruik bij volwassenen voor de behandeling van chronische nierschade.</w:t>
      </w:r>
    </w:p>
    <w:p w14:paraId="26BE3853" w14:textId="77777777" w:rsidR="00483CC8" w:rsidRDefault="00483CC8" w:rsidP="0039004D">
      <w:pPr>
        <w:spacing w:line="240" w:lineRule="auto"/>
        <w:rPr>
          <w:lang w:val="nl-NL"/>
        </w:rPr>
      </w:pPr>
    </w:p>
    <w:p w14:paraId="26BE3854" w14:textId="77777777" w:rsidR="00483CC8" w:rsidRDefault="00D459F4" w:rsidP="0039004D">
      <w:pPr>
        <w:keepNext/>
        <w:keepLines/>
        <w:tabs>
          <w:tab w:val="clear" w:pos="567"/>
        </w:tabs>
        <w:spacing w:line="240" w:lineRule="auto"/>
        <w:rPr>
          <w:b/>
          <w:lang w:val="nl-NL"/>
        </w:rPr>
      </w:pPr>
      <w:r>
        <w:rPr>
          <w:rFonts w:eastAsia="Times New Roman"/>
          <w:b/>
          <w:bCs/>
          <w:szCs w:val="22"/>
          <w:lang w:val="nl" w:eastAsia="nl" w:bidi="nl"/>
        </w:rPr>
        <w:t>4.2</w:t>
      </w:r>
      <w:r>
        <w:rPr>
          <w:rFonts w:eastAsia="Times New Roman"/>
          <w:b/>
          <w:bCs/>
          <w:szCs w:val="22"/>
          <w:lang w:val="nl" w:eastAsia="nl" w:bidi="nl"/>
        </w:rPr>
        <w:tab/>
        <w:t>Dosering en wijze van toediening</w:t>
      </w:r>
    </w:p>
    <w:p w14:paraId="26BE3855" w14:textId="77777777" w:rsidR="00483CC8" w:rsidRDefault="00483CC8" w:rsidP="0039004D">
      <w:pPr>
        <w:keepNext/>
        <w:spacing w:line="240" w:lineRule="auto"/>
        <w:rPr>
          <w:lang w:val="nl-NL"/>
        </w:rPr>
      </w:pPr>
    </w:p>
    <w:p w14:paraId="26BE3856" w14:textId="77777777" w:rsidR="00483CC8" w:rsidRDefault="00D459F4" w:rsidP="0039004D">
      <w:pPr>
        <w:keepNext/>
        <w:keepLines/>
        <w:tabs>
          <w:tab w:val="clear" w:pos="567"/>
        </w:tabs>
        <w:spacing w:line="240" w:lineRule="auto"/>
        <w:rPr>
          <w:rFonts w:eastAsia="Times New Roman"/>
          <w:szCs w:val="22"/>
          <w:u w:val="single"/>
          <w:lang w:val="nl-NL"/>
        </w:rPr>
      </w:pPr>
      <w:r>
        <w:rPr>
          <w:rFonts w:eastAsia="Times New Roman"/>
          <w:szCs w:val="22"/>
          <w:u w:val="single"/>
          <w:lang w:val="nl" w:eastAsia="nl" w:bidi="nl"/>
        </w:rPr>
        <w:t>Dosering</w:t>
      </w:r>
    </w:p>
    <w:p w14:paraId="26BE3857" w14:textId="77777777" w:rsidR="00483CC8" w:rsidRDefault="00483CC8" w:rsidP="0039004D">
      <w:pPr>
        <w:keepNext/>
        <w:keepLines/>
        <w:tabs>
          <w:tab w:val="clear" w:pos="567"/>
        </w:tabs>
        <w:spacing w:line="240" w:lineRule="auto"/>
        <w:rPr>
          <w:u w:val="single"/>
          <w:lang w:val="nl-NL"/>
        </w:rPr>
      </w:pPr>
    </w:p>
    <w:p w14:paraId="26BE3858" w14:textId="77777777" w:rsidR="00483CC8" w:rsidRDefault="00D459F4" w:rsidP="0039004D">
      <w:pPr>
        <w:tabs>
          <w:tab w:val="clear" w:pos="567"/>
        </w:tabs>
        <w:spacing w:line="240" w:lineRule="auto"/>
        <w:rPr>
          <w:i/>
          <w:u w:val="single"/>
          <w:lang w:val="nl-NL"/>
        </w:rPr>
      </w:pPr>
      <w:r>
        <w:rPr>
          <w:rFonts w:eastAsia="Times New Roman"/>
          <w:i/>
          <w:iCs/>
          <w:szCs w:val="22"/>
          <w:u w:val="single"/>
          <w:lang w:val="nl" w:eastAsia="nl" w:bidi="nl"/>
        </w:rPr>
        <w:t>Diabetes mellitus type 2</w:t>
      </w:r>
    </w:p>
    <w:p w14:paraId="26BE3859"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De aanbevolen dosering is 10 mg dapagliflozine eenmaal daags.</w:t>
      </w:r>
    </w:p>
    <w:p w14:paraId="26BE385A" w14:textId="77777777" w:rsidR="00483CC8" w:rsidRDefault="00483CC8" w:rsidP="0039004D">
      <w:pPr>
        <w:tabs>
          <w:tab w:val="clear" w:pos="567"/>
        </w:tabs>
        <w:spacing w:line="240" w:lineRule="auto"/>
        <w:rPr>
          <w:rFonts w:eastAsia="Times New Roman"/>
          <w:szCs w:val="22"/>
          <w:lang w:val="nl-NL"/>
        </w:rPr>
      </w:pPr>
    </w:p>
    <w:p w14:paraId="26BE385B"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Wanneer dapagliflozine wordt gebruikt in combinatie met insuline of een insulinesecretie-bevorderend middel, zoals een sulfonylureumderivaat, kan een lagere dosering insuline of insulinesecretie-bevorderend middel worden overwogen om het risico op hypoglykemie te verminderen (zie rubrieken 4.5 en 4.8).</w:t>
      </w:r>
    </w:p>
    <w:p w14:paraId="26BE385C" w14:textId="77777777" w:rsidR="00483CC8" w:rsidRDefault="00483CC8" w:rsidP="0039004D">
      <w:pPr>
        <w:tabs>
          <w:tab w:val="clear" w:pos="567"/>
        </w:tabs>
        <w:spacing w:line="240" w:lineRule="auto"/>
        <w:rPr>
          <w:rFonts w:eastAsia="Times New Roman"/>
          <w:szCs w:val="22"/>
          <w:lang w:val="nl-NL"/>
        </w:rPr>
      </w:pPr>
    </w:p>
    <w:p w14:paraId="26BE385D" w14:textId="77777777" w:rsidR="00483CC8" w:rsidRDefault="00D459F4" w:rsidP="0039004D">
      <w:pPr>
        <w:keepNext/>
        <w:keepLines/>
        <w:spacing w:line="240" w:lineRule="auto"/>
        <w:rPr>
          <w:i/>
          <w:u w:val="single"/>
          <w:lang w:val="nl-NL"/>
        </w:rPr>
      </w:pPr>
      <w:r>
        <w:rPr>
          <w:rFonts w:eastAsia="Times New Roman"/>
          <w:i/>
          <w:iCs/>
          <w:szCs w:val="22"/>
          <w:u w:val="single"/>
          <w:lang w:val="nl" w:eastAsia="nl" w:bidi="nl"/>
        </w:rPr>
        <w:t>Hartfalen</w:t>
      </w:r>
    </w:p>
    <w:p w14:paraId="26BE385E" w14:textId="77777777" w:rsidR="00483CC8" w:rsidRDefault="00D459F4" w:rsidP="0039004D">
      <w:pPr>
        <w:spacing w:line="240" w:lineRule="auto"/>
        <w:rPr>
          <w:lang w:val="nl-NL"/>
        </w:rPr>
      </w:pPr>
      <w:r>
        <w:rPr>
          <w:rFonts w:eastAsia="Times New Roman"/>
          <w:szCs w:val="22"/>
          <w:lang w:val="nl" w:eastAsia="nl" w:bidi="nl"/>
        </w:rPr>
        <w:t>De aanbevolen dosering is 10 mg dapagliflozine eenmaal daags.</w:t>
      </w:r>
    </w:p>
    <w:p w14:paraId="26BE385F" w14:textId="77777777" w:rsidR="00483CC8" w:rsidRDefault="00483CC8" w:rsidP="0039004D">
      <w:pPr>
        <w:spacing w:line="240" w:lineRule="auto"/>
        <w:rPr>
          <w:lang w:val="nl-NL"/>
        </w:rPr>
      </w:pPr>
    </w:p>
    <w:p w14:paraId="26BE3862" w14:textId="77777777" w:rsidR="00483CC8" w:rsidRDefault="00D459F4" w:rsidP="0039004D">
      <w:pPr>
        <w:tabs>
          <w:tab w:val="clear" w:pos="567"/>
        </w:tabs>
        <w:spacing w:line="240" w:lineRule="auto"/>
        <w:rPr>
          <w:rFonts w:eastAsia="Times New Roman"/>
          <w:i/>
          <w:iCs/>
          <w:szCs w:val="22"/>
          <w:u w:val="single"/>
          <w:lang w:val="nl-NL"/>
        </w:rPr>
      </w:pPr>
      <w:r>
        <w:rPr>
          <w:rFonts w:eastAsia="Times New Roman"/>
          <w:i/>
          <w:iCs/>
          <w:szCs w:val="22"/>
          <w:u w:val="single"/>
          <w:lang w:val="nl" w:eastAsia="nl" w:bidi="nl"/>
        </w:rPr>
        <w:t>Chronische nierschade</w:t>
      </w:r>
    </w:p>
    <w:p w14:paraId="26BE3863" w14:textId="77777777" w:rsidR="00483CC8" w:rsidRDefault="00D459F4" w:rsidP="0039004D">
      <w:pPr>
        <w:spacing w:line="240" w:lineRule="auto"/>
        <w:rPr>
          <w:lang w:val="nl-NL"/>
        </w:rPr>
      </w:pPr>
      <w:r>
        <w:rPr>
          <w:rFonts w:eastAsia="Times New Roman"/>
          <w:szCs w:val="22"/>
          <w:lang w:val="nl" w:eastAsia="nl" w:bidi="nl"/>
        </w:rPr>
        <w:t>De aanbevolen dosering is 10 mg dapagliflozine eenmaal daags.</w:t>
      </w:r>
    </w:p>
    <w:p w14:paraId="26BE3864" w14:textId="77777777" w:rsidR="00483CC8" w:rsidRDefault="00483CC8" w:rsidP="0039004D">
      <w:pPr>
        <w:spacing w:line="240" w:lineRule="auto"/>
        <w:rPr>
          <w:lang w:val="nl-NL"/>
        </w:rPr>
      </w:pPr>
    </w:p>
    <w:p w14:paraId="26BE3867" w14:textId="77777777" w:rsidR="00483CC8" w:rsidRDefault="00D459F4" w:rsidP="0039004D">
      <w:pPr>
        <w:tabs>
          <w:tab w:val="clear" w:pos="567"/>
        </w:tabs>
        <w:spacing w:line="240" w:lineRule="auto"/>
        <w:rPr>
          <w:rFonts w:eastAsia="Times New Roman"/>
          <w:i/>
          <w:szCs w:val="22"/>
          <w:u w:val="single"/>
          <w:lang w:val="nl-NL"/>
        </w:rPr>
      </w:pPr>
      <w:r>
        <w:rPr>
          <w:rFonts w:eastAsia="Times New Roman"/>
          <w:i/>
          <w:szCs w:val="22"/>
          <w:u w:val="single"/>
          <w:lang w:val="nl" w:eastAsia="nl" w:bidi="nl"/>
        </w:rPr>
        <w:t>Speciale patiëntengroepen</w:t>
      </w:r>
    </w:p>
    <w:p w14:paraId="26BE3868" w14:textId="77777777" w:rsidR="00483CC8" w:rsidRDefault="00D459F4" w:rsidP="0039004D">
      <w:pPr>
        <w:tabs>
          <w:tab w:val="clear" w:pos="567"/>
        </w:tabs>
        <w:spacing w:line="240" w:lineRule="auto"/>
        <w:rPr>
          <w:i/>
          <w:lang w:val="nl-NL"/>
        </w:rPr>
      </w:pPr>
      <w:r>
        <w:rPr>
          <w:rFonts w:eastAsia="Times New Roman"/>
          <w:i/>
          <w:szCs w:val="22"/>
          <w:lang w:val="nl" w:eastAsia="nl" w:bidi="nl"/>
        </w:rPr>
        <w:t>Nierinsufficiëntie</w:t>
      </w:r>
    </w:p>
    <w:p w14:paraId="26BE3869"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Er is geen nierfunctie-afhankelijke dosisaanpassing vereist.</w:t>
      </w:r>
    </w:p>
    <w:p w14:paraId="26BE386A" w14:textId="77777777" w:rsidR="00483CC8" w:rsidRDefault="00483CC8" w:rsidP="0039004D">
      <w:pPr>
        <w:tabs>
          <w:tab w:val="clear" w:pos="567"/>
        </w:tabs>
        <w:spacing w:line="240" w:lineRule="auto"/>
        <w:rPr>
          <w:rFonts w:eastAsia="Times New Roman"/>
          <w:szCs w:val="22"/>
          <w:lang w:val="nl-NL"/>
        </w:rPr>
      </w:pPr>
    </w:p>
    <w:p w14:paraId="26BE386B"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Vanwege de beperkte ervaring wordt het niet aanbevolen om een behandeling met dapagliflozine te starten bij patiënten met een GFR &lt; 25 ml/min.</w:t>
      </w:r>
    </w:p>
    <w:p w14:paraId="26BE386C" w14:textId="77777777" w:rsidR="00483CC8" w:rsidRDefault="00483CC8" w:rsidP="0039004D">
      <w:pPr>
        <w:tabs>
          <w:tab w:val="clear" w:pos="567"/>
        </w:tabs>
        <w:spacing w:line="240" w:lineRule="auto"/>
        <w:rPr>
          <w:rFonts w:eastAsia="Times New Roman"/>
          <w:szCs w:val="22"/>
          <w:lang w:val="nl-NL"/>
        </w:rPr>
      </w:pPr>
    </w:p>
    <w:p w14:paraId="26BE386D"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Bij patiënten met diabetes mellitus type 2 is de glucoseverlagende werkzaamheid van dapagliflozine verminderd wanneer de glomerulaire filtratiesnelheid (GFR) &lt; 45 ml/min bedraagt en is waarschijnlijk afwezig bij patiënten met ernstige nierinsufficiëntie. Als de GFR onder 45 ml/min daalt, moet daarom bij patiënten met diabetes mellitus type 2 een aanvullende glucoseverlagende behandeling worden overwogen als verdere glykemische controle nodig is (zie rubrieken 4.4, 4.8, 5.1 en 5.2).</w:t>
      </w:r>
    </w:p>
    <w:p w14:paraId="26BE386E" w14:textId="77777777" w:rsidR="00483CC8" w:rsidRDefault="00483CC8" w:rsidP="0039004D">
      <w:pPr>
        <w:tabs>
          <w:tab w:val="clear" w:pos="567"/>
        </w:tabs>
        <w:spacing w:line="240" w:lineRule="auto"/>
        <w:rPr>
          <w:lang w:val="nl-NL"/>
        </w:rPr>
      </w:pPr>
    </w:p>
    <w:p w14:paraId="26BE386F" w14:textId="77777777" w:rsidR="00483CC8" w:rsidRDefault="00D459F4" w:rsidP="0039004D">
      <w:pPr>
        <w:keepNext/>
        <w:tabs>
          <w:tab w:val="clear" w:pos="567"/>
        </w:tabs>
        <w:spacing w:line="240" w:lineRule="auto"/>
        <w:ind w:left="567" w:hanging="567"/>
        <w:rPr>
          <w:i/>
          <w:lang w:val="nl-NL"/>
        </w:rPr>
      </w:pPr>
      <w:r>
        <w:rPr>
          <w:rFonts w:eastAsia="Times New Roman"/>
          <w:i/>
          <w:szCs w:val="22"/>
          <w:lang w:val="nl" w:eastAsia="nl" w:bidi="nl"/>
        </w:rPr>
        <w:t>Leverinsufficiëntie</w:t>
      </w:r>
    </w:p>
    <w:p w14:paraId="26BE3870" w14:textId="136CEA62" w:rsidR="00483CC8" w:rsidRDefault="00D459F4" w:rsidP="0039004D">
      <w:pPr>
        <w:tabs>
          <w:tab w:val="clear" w:pos="567"/>
        </w:tabs>
        <w:spacing w:line="240" w:lineRule="auto"/>
        <w:rPr>
          <w:rFonts w:eastAsia="Times New Roman"/>
          <w:szCs w:val="22"/>
          <w:lang w:val="nl-NL"/>
        </w:rPr>
      </w:pPr>
      <w:r w:rsidRPr="00C30ECB">
        <w:rPr>
          <w:rFonts w:eastAsia="Times New Roman"/>
          <w:szCs w:val="22"/>
          <w:lang w:val="nl" w:eastAsia="nl" w:bidi="nl"/>
        </w:rPr>
        <w:t xml:space="preserve">Er is geen dosisaanpassing nodig bij patiënten met een lichte of matige leverfunctiestoornis. Bij patiënten met een ernstige leverfunctiestoornis wordt een startdosis van </w:t>
      </w:r>
      <w:r w:rsidRPr="00C30ECB">
        <w:rPr>
          <w:lang w:val="nl" w:eastAsia="nl" w:bidi="nl"/>
        </w:rPr>
        <w:t>5</w:t>
      </w:r>
      <w:r w:rsidR="00C30ECB" w:rsidRPr="00C30ECB">
        <w:rPr>
          <w:lang w:val="nl" w:eastAsia="nl" w:bidi="nl"/>
        </w:rPr>
        <w:t> </w:t>
      </w:r>
      <w:r w:rsidRPr="00C30ECB">
        <w:rPr>
          <w:lang w:val="nl" w:eastAsia="nl" w:bidi="nl"/>
        </w:rPr>
        <w:t>mg aangeraden. Indien deze goed wordt verdragen kan de dosis worden verhoogd naar 10</w:t>
      </w:r>
      <w:r w:rsidR="00C30ECB" w:rsidRPr="00C30ECB">
        <w:rPr>
          <w:lang w:val="nl" w:eastAsia="nl" w:bidi="nl"/>
        </w:rPr>
        <w:t> </w:t>
      </w:r>
      <w:r w:rsidRPr="00C30ECB">
        <w:rPr>
          <w:lang w:val="nl" w:eastAsia="nl" w:bidi="nl"/>
        </w:rPr>
        <w:t>mg (zie rubrieken 4.4 en 5.2).</w:t>
      </w:r>
    </w:p>
    <w:p w14:paraId="26BE3871" w14:textId="77777777" w:rsidR="00483CC8" w:rsidRDefault="00483CC8" w:rsidP="0039004D">
      <w:pPr>
        <w:tabs>
          <w:tab w:val="clear" w:pos="567"/>
        </w:tabs>
        <w:spacing w:line="240" w:lineRule="auto"/>
        <w:rPr>
          <w:rFonts w:eastAsia="Times New Roman"/>
          <w:szCs w:val="22"/>
          <w:lang w:val="nl-NL"/>
        </w:rPr>
      </w:pPr>
    </w:p>
    <w:p w14:paraId="26BE3872" w14:textId="77777777" w:rsidR="00483CC8" w:rsidRDefault="00D459F4" w:rsidP="0039004D">
      <w:pPr>
        <w:keepNext/>
        <w:tabs>
          <w:tab w:val="clear" w:pos="567"/>
        </w:tabs>
        <w:spacing w:line="240" w:lineRule="auto"/>
        <w:rPr>
          <w:b/>
          <w:i/>
          <w:iCs/>
          <w:lang w:val="nl-NL"/>
        </w:rPr>
      </w:pPr>
      <w:r>
        <w:rPr>
          <w:rFonts w:eastAsia="Times New Roman"/>
          <w:i/>
          <w:szCs w:val="22"/>
          <w:lang w:val="nl" w:eastAsia="nl" w:bidi="nl"/>
        </w:rPr>
        <w:t>Ouderen (≥</w:t>
      </w:r>
      <w:r>
        <w:rPr>
          <w:rFonts w:eastAsia="Times New Roman"/>
          <w:szCs w:val="22"/>
          <w:lang w:val="nl" w:eastAsia="nl" w:bidi="nl"/>
        </w:rPr>
        <w:t> </w:t>
      </w:r>
      <w:r>
        <w:rPr>
          <w:rFonts w:eastAsia="Times New Roman"/>
          <w:i/>
          <w:szCs w:val="22"/>
          <w:lang w:val="nl" w:eastAsia="nl" w:bidi="nl"/>
        </w:rPr>
        <w:t>65 jaar)</w:t>
      </w:r>
    </w:p>
    <w:p w14:paraId="26BE3873"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Er wordt geen leeftijdsafhankelijke dosisaanpassing aanbevolen.</w:t>
      </w:r>
    </w:p>
    <w:p w14:paraId="26BE3874" w14:textId="77777777" w:rsidR="00483CC8" w:rsidRDefault="00483CC8" w:rsidP="0039004D">
      <w:pPr>
        <w:tabs>
          <w:tab w:val="clear" w:pos="567"/>
        </w:tabs>
        <w:spacing w:line="240" w:lineRule="auto"/>
        <w:rPr>
          <w:lang w:val="nl-NL"/>
        </w:rPr>
      </w:pPr>
    </w:p>
    <w:p w14:paraId="26BE3875" w14:textId="77777777" w:rsidR="00483CC8" w:rsidRDefault="00D459F4" w:rsidP="0039004D">
      <w:pPr>
        <w:tabs>
          <w:tab w:val="clear" w:pos="567"/>
        </w:tabs>
        <w:spacing w:line="240" w:lineRule="auto"/>
        <w:rPr>
          <w:rFonts w:eastAsia="Times New Roman"/>
          <w:i/>
          <w:iCs/>
          <w:szCs w:val="22"/>
          <w:lang w:val="nl-NL"/>
        </w:rPr>
      </w:pPr>
      <w:r>
        <w:rPr>
          <w:rFonts w:eastAsia="Times New Roman"/>
          <w:i/>
          <w:iCs/>
          <w:szCs w:val="22"/>
          <w:lang w:val="nl" w:eastAsia="nl" w:bidi="nl"/>
        </w:rPr>
        <w:t>Pediatrische patiënten</w:t>
      </w:r>
    </w:p>
    <w:p w14:paraId="26BE3876" w14:textId="77777777" w:rsidR="00483CC8" w:rsidRDefault="00D459F4" w:rsidP="0039004D">
      <w:pPr>
        <w:spacing w:line="240" w:lineRule="auto"/>
        <w:rPr>
          <w:lang w:val="nl-NL"/>
        </w:rPr>
      </w:pPr>
      <w:r>
        <w:rPr>
          <w:lang w:val="nl" w:eastAsia="nl" w:bidi="nl"/>
        </w:rPr>
        <w:t>Er is geen dosisaanpassing nodig voor de behandeling van diabetes mellitus type 2 bij kinderen van 10 jaar en ouder (zie rubriek 5.1 en 5.2). Er zijn geen gegevens beschikbaar over kinderen jonger dan 10 jaar.</w:t>
      </w:r>
    </w:p>
    <w:p w14:paraId="26BE3877" w14:textId="77777777" w:rsidR="00483CC8" w:rsidRDefault="00483CC8" w:rsidP="0039004D">
      <w:pPr>
        <w:tabs>
          <w:tab w:val="clear" w:pos="567"/>
        </w:tabs>
        <w:spacing w:line="240" w:lineRule="auto"/>
        <w:rPr>
          <w:b/>
          <w:i/>
          <w:lang w:val="nl-NL"/>
        </w:rPr>
      </w:pPr>
    </w:p>
    <w:p w14:paraId="26BE3878" w14:textId="77777777" w:rsidR="00483CC8" w:rsidRDefault="00D459F4" w:rsidP="0039004D">
      <w:pPr>
        <w:tabs>
          <w:tab w:val="clear" w:pos="567"/>
        </w:tabs>
        <w:spacing w:line="240" w:lineRule="auto"/>
        <w:rPr>
          <w:lang w:val="nl-NL"/>
        </w:rPr>
      </w:pPr>
      <w:r>
        <w:rPr>
          <w:rFonts w:eastAsia="Times New Roman"/>
          <w:szCs w:val="22"/>
          <w:lang w:val="nl" w:eastAsia="nl" w:bidi="nl"/>
        </w:rPr>
        <w:t>De veiligheid en werkzaamheid van dapagliflozine voor de behandeling van hartfalen of de behandeling van chronische nierschade bij kinderen in de leeftijd tot 18 jaar zijn nog niet vastgesteld. Er zijn geen gegevens beschikbaar.</w:t>
      </w:r>
    </w:p>
    <w:p w14:paraId="26BE3879" w14:textId="77777777" w:rsidR="00483CC8" w:rsidRDefault="00483CC8" w:rsidP="0039004D">
      <w:pPr>
        <w:tabs>
          <w:tab w:val="clear" w:pos="567"/>
        </w:tabs>
        <w:spacing w:line="240" w:lineRule="auto"/>
        <w:rPr>
          <w:lang w:val="nl-NL"/>
        </w:rPr>
      </w:pPr>
    </w:p>
    <w:p w14:paraId="26BE387A" w14:textId="77777777" w:rsidR="00483CC8" w:rsidRDefault="00D459F4" w:rsidP="0039004D">
      <w:pPr>
        <w:tabs>
          <w:tab w:val="clear" w:pos="567"/>
        </w:tabs>
        <w:spacing w:line="240" w:lineRule="auto"/>
        <w:rPr>
          <w:u w:val="single"/>
          <w:lang w:val="nl-NL"/>
        </w:rPr>
      </w:pPr>
      <w:r>
        <w:rPr>
          <w:rFonts w:eastAsia="Times New Roman"/>
          <w:szCs w:val="22"/>
          <w:u w:val="single"/>
          <w:lang w:val="nl" w:eastAsia="nl" w:bidi="nl"/>
        </w:rPr>
        <w:lastRenderedPageBreak/>
        <w:t>Wijze van toediening</w:t>
      </w:r>
    </w:p>
    <w:p w14:paraId="26BE387B" w14:textId="77777777" w:rsidR="00483CC8" w:rsidRDefault="00483CC8" w:rsidP="0039004D">
      <w:pPr>
        <w:tabs>
          <w:tab w:val="clear" w:pos="567"/>
        </w:tabs>
        <w:spacing w:line="240" w:lineRule="auto"/>
        <w:rPr>
          <w:b/>
          <w:i/>
          <w:iCs/>
          <w:u w:val="single"/>
          <w:lang w:val="nl-NL"/>
        </w:rPr>
      </w:pPr>
    </w:p>
    <w:p w14:paraId="26BE387C" w14:textId="77777777" w:rsidR="00483CC8" w:rsidRDefault="00D459F4" w:rsidP="0039004D">
      <w:pPr>
        <w:tabs>
          <w:tab w:val="clear" w:pos="567"/>
        </w:tabs>
        <w:spacing w:line="240" w:lineRule="auto"/>
        <w:rPr>
          <w:lang w:val="nl-NL"/>
        </w:rPr>
      </w:pPr>
      <w:r>
        <w:rPr>
          <w:rFonts w:eastAsia="Times New Roman"/>
          <w:szCs w:val="22"/>
          <w:lang w:val="nl" w:eastAsia="nl" w:bidi="nl"/>
        </w:rPr>
        <w:t>Forxiga kan eenmaal daags oraal worden ingenomen op ieder moment van de dag, met of zonder voedsel. De tabletten moeten in het geheel worden doorgeslikt.</w:t>
      </w:r>
    </w:p>
    <w:p w14:paraId="26BE387D" w14:textId="77777777" w:rsidR="00483CC8" w:rsidRDefault="00483CC8" w:rsidP="0039004D">
      <w:pPr>
        <w:tabs>
          <w:tab w:val="clear" w:pos="567"/>
        </w:tabs>
        <w:spacing w:line="240" w:lineRule="auto"/>
        <w:rPr>
          <w:lang w:val="nl-NL"/>
        </w:rPr>
      </w:pPr>
    </w:p>
    <w:p w14:paraId="26BE387E" w14:textId="77777777" w:rsidR="00483CC8" w:rsidRDefault="00D459F4" w:rsidP="0039004D">
      <w:pPr>
        <w:tabs>
          <w:tab w:val="clear" w:pos="567"/>
        </w:tabs>
        <w:spacing w:line="240" w:lineRule="auto"/>
        <w:rPr>
          <w:b/>
          <w:bCs/>
          <w:lang w:val="nl-NL"/>
        </w:rPr>
      </w:pPr>
      <w:r>
        <w:rPr>
          <w:rFonts w:eastAsia="Times New Roman"/>
          <w:b/>
          <w:bCs/>
          <w:szCs w:val="22"/>
          <w:lang w:val="nl" w:eastAsia="nl" w:bidi="nl"/>
        </w:rPr>
        <w:t>4.3</w:t>
      </w:r>
      <w:r>
        <w:rPr>
          <w:rFonts w:eastAsia="Times New Roman"/>
          <w:b/>
          <w:bCs/>
          <w:szCs w:val="22"/>
          <w:lang w:val="nl" w:eastAsia="nl" w:bidi="nl"/>
        </w:rPr>
        <w:tab/>
        <w:t>Contra-indicaties</w:t>
      </w:r>
    </w:p>
    <w:p w14:paraId="26BE387F" w14:textId="77777777" w:rsidR="00483CC8" w:rsidRDefault="00483CC8" w:rsidP="0039004D">
      <w:pPr>
        <w:tabs>
          <w:tab w:val="clear" w:pos="567"/>
        </w:tabs>
        <w:spacing w:line="240" w:lineRule="auto"/>
        <w:rPr>
          <w:lang w:val="nl-NL"/>
        </w:rPr>
      </w:pPr>
    </w:p>
    <w:p w14:paraId="26BE3880" w14:textId="77777777" w:rsidR="00483CC8" w:rsidRDefault="00D459F4" w:rsidP="0039004D">
      <w:pPr>
        <w:tabs>
          <w:tab w:val="clear" w:pos="567"/>
        </w:tabs>
        <w:spacing w:line="240" w:lineRule="auto"/>
        <w:rPr>
          <w:lang w:val="nl-NL"/>
        </w:rPr>
      </w:pPr>
      <w:r>
        <w:rPr>
          <w:rFonts w:eastAsia="Times New Roman"/>
          <w:szCs w:val="22"/>
          <w:lang w:val="nl" w:eastAsia="nl" w:bidi="nl"/>
        </w:rPr>
        <w:t>Overgevoeligheid voor het werkzame bestanddeel of voor een van de in rubriek 6.1 vermelde hulpstoffen.</w:t>
      </w:r>
    </w:p>
    <w:p w14:paraId="26BE3881" w14:textId="77777777" w:rsidR="00483CC8" w:rsidRDefault="00483CC8" w:rsidP="0039004D">
      <w:pPr>
        <w:tabs>
          <w:tab w:val="clear" w:pos="567"/>
        </w:tabs>
        <w:spacing w:line="240" w:lineRule="auto"/>
        <w:rPr>
          <w:lang w:val="nl-NL"/>
        </w:rPr>
      </w:pPr>
    </w:p>
    <w:p w14:paraId="26BE3882" w14:textId="77777777" w:rsidR="00483CC8" w:rsidRDefault="00D459F4" w:rsidP="0039004D">
      <w:pPr>
        <w:tabs>
          <w:tab w:val="clear" w:pos="567"/>
        </w:tabs>
        <w:spacing w:line="240" w:lineRule="auto"/>
        <w:rPr>
          <w:b/>
          <w:lang w:val="nl-NL"/>
        </w:rPr>
      </w:pPr>
      <w:r>
        <w:rPr>
          <w:rFonts w:eastAsia="Times New Roman"/>
          <w:b/>
          <w:bCs/>
          <w:szCs w:val="22"/>
          <w:lang w:val="nl" w:eastAsia="nl" w:bidi="nl"/>
        </w:rPr>
        <w:t>4.4</w:t>
      </w:r>
      <w:r>
        <w:rPr>
          <w:rFonts w:eastAsia="Times New Roman"/>
          <w:b/>
          <w:bCs/>
          <w:szCs w:val="22"/>
          <w:lang w:val="nl" w:eastAsia="nl" w:bidi="nl"/>
        </w:rPr>
        <w:tab/>
        <w:t>Bijzondere waarschuwingen en voorzorgen bij gebruik</w:t>
      </w:r>
    </w:p>
    <w:p w14:paraId="26BE3883" w14:textId="77777777" w:rsidR="00483CC8" w:rsidRDefault="00483CC8" w:rsidP="0039004D">
      <w:pPr>
        <w:tabs>
          <w:tab w:val="clear" w:pos="567"/>
        </w:tabs>
        <w:spacing w:line="240" w:lineRule="auto"/>
        <w:rPr>
          <w:u w:val="single"/>
          <w:lang w:val="nl-NL"/>
        </w:rPr>
      </w:pPr>
    </w:p>
    <w:p w14:paraId="26BE3884" w14:textId="77777777" w:rsidR="00483CC8" w:rsidRDefault="00D459F4" w:rsidP="0039004D">
      <w:pPr>
        <w:tabs>
          <w:tab w:val="clear" w:pos="567"/>
        </w:tabs>
        <w:spacing w:line="240" w:lineRule="auto"/>
        <w:rPr>
          <w:u w:val="single"/>
          <w:lang w:val="nl-NL"/>
        </w:rPr>
      </w:pPr>
      <w:r>
        <w:rPr>
          <w:u w:val="single"/>
          <w:lang w:val="nl" w:eastAsia="nl" w:bidi="nl"/>
        </w:rPr>
        <w:t>Algemeen</w:t>
      </w:r>
    </w:p>
    <w:p w14:paraId="26BE3885" w14:textId="77777777" w:rsidR="00483CC8" w:rsidRDefault="00483CC8" w:rsidP="0039004D">
      <w:pPr>
        <w:tabs>
          <w:tab w:val="clear" w:pos="567"/>
        </w:tabs>
        <w:spacing w:line="240" w:lineRule="auto"/>
        <w:rPr>
          <w:lang w:val="nl-NL"/>
        </w:rPr>
      </w:pPr>
    </w:p>
    <w:p w14:paraId="26BE3886" w14:textId="77777777" w:rsidR="00483CC8" w:rsidRDefault="00D459F4" w:rsidP="0039004D">
      <w:pPr>
        <w:tabs>
          <w:tab w:val="clear" w:pos="567"/>
        </w:tabs>
        <w:spacing w:line="240" w:lineRule="auto"/>
        <w:rPr>
          <w:lang w:val="nl-NL"/>
        </w:rPr>
      </w:pPr>
      <w:r>
        <w:rPr>
          <w:lang w:val="nl" w:eastAsia="nl" w:bidi="nl"/>
        </w:rPr>
        <w:t>Dapagliflozine mag niet gebruikt worden bij patiënten met diabetes mellitus type 1 (zie ‘Diabetische ketoacidose’ in rubriek 4.4).</w:t>
      </w:r>
    </w:p>
    <w:p w14:paraId="26BE3887" w14:textId="77777777" w:rsidR="00483CC8" w:rsidRDefault="00483CC8" w:rsidP="0039004D">
      <w:pPr>
        <w:tabs>
          <w:tab w:val="clear" w:pos="567"/>
        </w:tabs>
        <w:spacing w:line="240" w:lineRule="auto"/>
        <w:rPr>
          <w:lang w:val="nl-NL"/>
        </w:rPr>
      </w:pPr>
    </w:p>
    <w:p w14:paraId="26BE3888" w14:textId="77777777" w:rsidR="00483CC8" w:rsidRDefault="00D459F4" w:rsidP="0039004D">
      <w:pPr>
        <w:tabs>
          <w:tab w:val="clear" w:pos="567"/>
        </w:tabs>
        <w:spacing w:line="240" w:lineRule="auto"/>
        <w:rPr>
          <w:u w:val="single"/>
          <w:lang w:val="nl-NL"/>
        </w:rPr>
      </w:pPr>
      <w:r>
        <w:rPr>
          <w:u w:val="single"/>
          <w:lang w:val="nl" w:eastAsia="nl" w:bidi="nl"/>
        </w:rPr>
        <w:t>Nierinsufficiëntie</w:t>
      </w:r>
    </w:p>
    <w:p w14:paraId="26BE3889" w14:textId="77777777" w:rsidR="00483CC8" w:rsidRDefault="00483CC8" w:rsidP="0039004D">
      <w:pPr>
        <w:tabs>
          <w:tab w:val="clear" w:pos="567"/>
        </w:tabs>
        <w:spacing w:line="240" w:lineRule="auto"/>
        <w:rPr>
          <w:u w:val="single"/>
          <w:lang w:val="nl-NL"/>
        </w:rPr>
      </w:pPr>
    </w:p>
    <w:p w14:paraId="26BE388A"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Vanwege de beperkte ervaring wordt het niet aanbevolen om een behandeling met dapagliflozine te starten bij patiënten met een GFR &lt; 25 ml/min.</w:t>
      </w:r>
    </w:p>
    <w:p w14:paraId="26BE388B" w14:textId="77777777" w:rsidR="00483CC8" w:rsidRDefault="00483CC8" w:rsidP="0039004D">
      <w:pPr>
        <w:tabs>
          <w:tab w:val="clear" w:pos="567"/>
        </w:tabs>
        <w:spacing w:line="240" w:lineRule="auto"/>
        <w:rPr>
          <w:u w:val="single"/>
          <w:lang w:val="nl-NL"/>
        </w:rPr>
      </w:pPr>
    </w:p>
    <w:p w14:paraId="26BE388C" w14:textId="77777777" w:rsidR="00483CC8" w:rsidRDefault="00D459F4" w:rsidP="0039004D">
      <w:pPr>
        <w:tabs>
          <w:tab w:val="clear" w:pos="567"/>
        </w:tabs>
        <w:spacing w:line="240" w:lineRule="auto"/>
        <w:rPr>
          <w:rFonts w:eastAsia="Times New Roman"/>
          <w:szCs w:val="22"/>
          <w:lang w:val="nl-NL"/>
        </w:rPr>
      </w:pPr>
      <w:r>
        <w:rPr>
          <w:lang w:val="nl" w:eastAsia="nl" w:bidi="nl"/>
        </w:rPr>
        <w:t xml:space="preserve">De glucoseverlagende werkzaamheid van dapagliflozine is afhankelijk van de nierfunctie en is </w:t>
      </w:r>
      <w:r>
        <w:rPr>
          <w:rFonts w:eastAsia="Times New Roman"/>
          <w:szCs w:val="22"/>
          <w:lang w:val="nl" w:eastAsia="nl" w:bidi="nl"/>
        </w:rPr>
        <w:t xml:space="preserve">verminderd bij patiënten met een GFR &lt; 45 ml/min. Naar verwachting is deze afwezig bij patiënten met ernstige nierinsufficiëntie (zie rubriek 4.2, 5.1 en 5.2). </w:t>
      </w:r>
    </w:p>
    <w:p w14:paraId="26BE388D" w14:textId="77777777" w:rsidR="00483CC8" w:rsidRDefault="00483CC8" w:rsidP="0039004D">
      <w:pPr>
        <w:tabs>
          <w:tab w:val="clear" w:pos="567"/>
        </w:tabs>
        <w:spacing w:line="240" w:lineRule="auto"/>
        <w:rPr>
          <w:rFonts w:eastAsia="Times New Roman"/>
          <w:szCs w:val="22"/>
          <w:lang w:val="nl-NL"/>
        </w:rPr>
      </w:pPr>
    </w:p>
    <w:p w14:paraId="26BE388E" w14:textId="77777777" w:rsidR="00483CC8" w:rsidRDefault="00D459F4" w:rsidP="0039004D">
      <w:pPr>
        <w:tabs>
          <w:tab w:val="clear" w:pos="567"/>
        </w:tabs>
        <w:spacing w:line="240" w:lineRule="auto"/>
        <w:rPr>
          <w:lang w:val="nl-NL"/>
        </w:rPr>
      </w:pPr>
      <w:r>
        <w:rPr>
          <w:rFonts w:eastAsia="Times New Roman"/>
          <w:szCs w:val="22"/>
          <w:lang w:val="nl" w:eastAsia="nl" w:bidi="nl"/>
        </w:rPr>
        <w:t xml:space="preserve">In één studie bij patiënten met diabetes mellitus type 2 met </w:t>
      </w:r>
      <w:r>
        <w:rPr>
          <w:lang w:val="nl" w:eastAsia="nl" w:bidi="nl"/>
        </w:rPr>
        <w:t>matige nierinsufficiëntie (GFR &lt; 60 ml/min) had een groter percentage van de patiënten die behandeld werden met dapagliflozine bijwerkingen, zoals een toename in creatinine, fosfor, parathyroïdhormoon (PTH) en hypotensie, in vergelijking met placebo.</w:t>
      </w:r>
    </w:p>
    <w:p w14:paraId="26BE388F" w14:textId="77777777" w:rsidR="00483CC8" w:rsidRDefault="00483CC8" w:rsidP="0039004D">
      <w:pPr>
        <w:tabs>
          <w:tab w:val="clear" w:pos="567"/>
        </w:tabs>
        <w:spacing w:line="240" w:lineRule="auto"/>
        <w:rPr>
          <w:lang w:val="nl-NL"/>
        </w:rPr>
      </w:pPr>
    </w:p>
    <w:p w14:paraId="26BE3890" w14:textId="77777777" w:rsidR="00483CC8" w:rsidRDefault="00D459F4" w:rsidP="0039004D">
      <w:pPr>
        <w:tabs>
          <w:tab w:val="clear" w:pos="567"/>
        </w:tabs>
        <w:spacing w:line="240" w:lineRule="auto"/>
        <w:rPr>
          <w:u w:val="single"/>
          <w:lang w:val="nl-NL"/>
        </w:rPr>
      </w:pPr>
      <w:r>
        <w:rPr>
          <w:u w:val="single"/>
          <w:lang w:val="nl" w:eastAsia="nl" w:bidi="nl"/>
        </w:rPr>
        <w:t>Leverinsufficiëntie</w:t>
      </w:r>
    </w:p>
    <w:p w14:paraId="26BE3891" w14:textId="77777777" w:rsidR="00483CC8" w:rsidRDefault="00483CC8" w:rsidP="0039004D">
      <w:pPr>
        <w:tabs>
          <w:tab w:val="clear" w:pos="567"/>
        </w:tabs>
        <w:spacing w:line="240" w:lineRule="auto"/>
        <w:rPr>
          <w:u w:val="single"/>
          <w:lang w:val="nl-NL"/>
        </w:rPr>
      </w:pPr>
    </w:p>
    <w:p w14:paraId="26BE3892" w14:textId="77777777" w:rsidR="00483CC8" w:rsidRDefault="00D459F4" w:rsidP="0039004D">
      <w:pPr>
        <w:tabs>
          <w:tab w:val="clear" w:pos="567"/>
        </w:tabs>
        <w:spacing w:line="240" w:lineRule="auto"/>
        <w:rPr>
          <w:lang w:val="nl-NL"/>
        </w:rPr>
      </w:pPr>
      <w:r>
        <w:rPr>
          <w:lang w:val="nl" w:eastAsia="nl" w:bidi="nl"/>
        </w:rPr>
        <w:t>De ervaring uit klinische studies met patiënten met leverinsufficiëntie is beperkt. De blootstelling aan dapagliflozine is verhoogd bij patiënten met ernstige leverinsufficiëntie (zie rubrieken 4.2 en 5.2).</w:t>
      </w:r>
    </w:p>
    <w:p w14:paraId="26BE3893" w14:textId="77777777" w:rsidR="00483CC8" w:rsidRDefault="00483CC8" w:rsidP="0039004D">
      <w:pPr>
        <w:tabs>
          <w:tab w:val="clear" w:pos="567"/>
        </w:tabs>
        <w:spacing w:line="240" w:lineRule="auto"/>
        <w:rPr>
          <w:lang w:val="nl-NL"/>
        </w:rPr>
      </w:pPr>
    </w:p>
    <w:p w14:paraId="26BE3894" w14:textId="77777777" w:rsidR="00483CC8" w:rsidRDefault="00D459F4" w:rsidP="0039004D">
      <w:pPr>
        <w:tabs>
          <w:tab w:val="clear" w:pos="567"/>
        </w:tabs>
        <w:spacing w:line="240" w:lineRule="auto"/>
        <w:rPr>
          <w:u w:val="single"/>
          <w:lang w:val="nl-NL"/>
        </w:rPr>
      </w:pPr>
      <w:r>
        <w:rPr>
          <w:u w:val="single"/>
          <w:lang w:val="nl" w:eastAsia="nl" w:bidi="nl"/>
        </w:rPr>
        <w:t>Gebruik bij patiënten met een verhoogd risico op volumedepletie en/of hypotensie</w:t>
      </w:r>
    </w:p>
    <w:p w14:paraId="26BE3895" w14:textId="77777777" w:rsidR="00483CC8" w:rsidRDefault="00483CC8" w:rsidP="0039004D">
      <w:pPr>
        <w:tabs>
          <w:tab w:val="clear" w:pos="567"/>
        </w:tabs>
        <w:spacing w:line="240" w:lineRule="auto"/>
        <w:rPr>
          <w:u w:val="single"/>
          <w:lang w:val="nl-NL"/>
        </w:rPr>
      </w:pPr>
    </w:p>
    <w:p w14:paraId="26BE3896" w14:textId="77777777" w:rsidR="00483CC8" w:rsidRDefault="00D459F4" w:rsidP="0039004D">
      <w:pPr>
        <w:tabs>
          <w:tab w:val="clear" w:pos="567"/>
        </w:tabs>
        <w:spacing w:line="240" w:lineRule="auto"/>
        <w:rPr>
          <w:lang w:val="nl-NL"/>
        </w:rPr>
      </w:pPr>
      <w:r>
        <w:rPr>
          <w:lang w:val="nl" w:eastAsia="nl" w:bidi="nl"/>
        </w:rPr>
        <w:t>Als gevolg van het werkingsmechanisme van dapagliflozine verhoogt het geneesmiddel de diurese, wat kan leiden tot de matige bloeddrukverlaging die werd waargenomen in klinische studies (zie rubriek 5.1). Dit effect kan meer uitgesproken zijn bij patiënten met zeer hoge bloedsuikerconcentraties.</w:t>
      </w:r>
    </w:p>
    <w:p w14:paraId="26BE3897" w14:textId="77777777" w:rsidR="00483CC8" w:rsidRDefault="00483CC8" w:rsidP="0039004D">
      <w:pPr>
        <w:tabs>
          <w:tab w:val="clear" w:pos="567"/>
        </w:tabs>
        <w:spacing w:line="240" w:lineRule="auto"/>
        <w:rPr>
          <w:lang w:val="nl-NL"/>
        </w:rPr>
      </w:pPr>
    </w:p>
    <w:p w14:paraId="26BE3898" w14:textId="77777777" w:rsidR="00483CC8" w:rsidRDefault="00D459F4" w:rsidP="0039004D">
      <w:pPr>
        <w:tabs>
          <w:tab w:val="clear" w:pos="567"/>
        </w:tabs>
        <w:spacing w:line="240" w:lineRule="auto"/>
        <w:rPr>
          <w:u w:val="single"/>
          <w:lang w:val="nl-NL"/>
        </w:rPr>
      </w:pPr>
      <w:r>
        <w:rPr>
          <w:lang w:val="nl" w:eastAsia="nl" w:bidi="nl"/>
        </w:rPr>
        <w:t>Voorzichtigheid is geboden bij patiënten waarbij een door dapagliflozine geïnduceerde bloeddrukdaling mogelijk risicovol is, zoals patiënten die behandeld worden met anti-hypertensiva die hypotensie in hun medische geschiedenis hebben en bij ouderen.</w:t>
      </w:r>
    </w:p>
    <w:p w14:paraId="26BE3899" w14:textId="77777777" w:rsidR="00483CC8" w:rsidRDefault="00D459F4" w:rsidP="0039004D">
      <w:pPr>
        <w:tabs>
          <w:tab w:val="clear" w:pos="567"/>
        </w:tabs>
        <w:spacing w:line="240" w:lineRule="auto"/>
        <w:rPr>
          <w:lang w:val="nl-NL"/>
        </w:rPr>
      </w:pPr>
      <w:r>
        <w:rPr>
          <w:lang w:val="nl" w:eastAsia="nl" w:bidi="nl"/>
        </w:rPr>
        <w:t>Als er gelijktijdig condities aanwezig zijn die kunnen leiden tot volumedepletie (bijvoorbeeld een gastro-intestinale ziekte), wordt een zorgvuldige controle van de volumestatus (bijvoorbeeld lichamelijk onderzoek, bloeddrukmetingen, laboratoriumonderzoeken inclusief hematocriet en elektrolyten) aanbevolen. Het wordt aanbevolen om de behandeling met dapagliflozine tijdelijk te onderbreken bij patiënten die volumedepletie ontwikkelen, totdat de depletie is gecorrigeerd (zie rubriek 4.8).</w:t>
      </w:r>
    </w:p>
    <w:p w14:paraId="26BE389A" w14:textId="77777777" w:rsidR="00483CC8" w:rsidRDefault="00483CC8" w:rsidP="0039004D">
      <w:pPr>
        <w:spacing w:line="240" w:lineRule="auto"/>
        <w:rPr>
          <w:lang w:val="nl-NL"/>
        </w:rPr>
      </w:pPr>
    </w:p>
    <w:p w14:paraId="26BE389B" w14:textId="77777777" w:rsidR="00483CC8" w:rsidRDefault="00D459F4" w:rsidP="0039004D">
      <w:pPr>
        <w:tabs>
          <w:tab w:val="clear" w:pos="567"/>
        </w:tabs>
        <w:spacing w:line="240" w:lineRule="auto"/>
        <w:rPr>
          <w:u w:val="single"/>
          <w:lang w:val="nl-NL"/>
        </w:rPr>
      </w:pPr>
      <w:r>
        <w:rPr>
          <w:u w:val="single"/>
          <w:lang w:val="nl" w:eastAsia="nl" w:bidi="nl"/>
        </w:rPr>
        <w:t>Diabetische ketoacidose</w:t>
      </w:r>
    </w:p>
    <w:p w14:paraId="26BE389C" w14:textId="77777777" w:rsidR="00483CC8" w:rsidRDefault="00D459F4" w:rsidP="0039004D">
      <w:pPr>
        <w:tabs>
          <w:tab w:val="clear" w:pos="567"/>
        </w:tabs>
        <w:spacing w:line="240" w:lineRule="auto"/>
        <w:rPr>
          <w:lang w:val="nl-NL"/>
        </w:rPr>
      </w:pPr>
      <w:r>
        <w:rPr>
          <w:u w:val="single"/>
          <w:lang w:val="nl" w:eastAsia="nl" w:bidi="nl"/>
        </w:rPr>
        <w:br/>
      </w:r>
      <w:r>
        <w:rPr>
          <w:lang w:val="nl" w:eastAsia="nl" w:bidi="nl"/>
        </w:rPr>
        <w:t xml:space="preserve">Zeldzame gevallen van diabetische ketoacidose (DKA), inclusief levensbedreigende en fatale gevallen, zijn gemeld bij patiënten die behandeld werden met natriumglucose-cotransporter 2 </w:t>
      </w:r>
      <w:r>
        <w:rPr>
          <w:lang w:val="nl" w:eastAsia="nl" w:bidi="nl"/>
        </w:rPr>
        <w:lastRenderedPageBreak/>
        <w:t>(SGLT2) -remmers, inclusief dapagliflozine. In een aantal gevallen openbaarde de aandoening zich op een atypische manier, met slechts matig verhoogde bloedglucosewaarden, onder de 14 mmol/l (250 mg/dl).</w:t>
      </w:r>
    </w:p>
    <w:p w14:paraId="26BE389D" w14:textId="77777777" w:rsidR="00483CC8" w:rsidRDefault="00483CC8" w:rsidP="0039004D">
      <w:pPr>
        <w:tabs>
          <w:tab w:val="clear" w:pos="567"/>
        </w:tabs>
        <w:spacing w:line="240" w:lineRule="auto"/>
        <w:rPr>
          <w:lang w:val="nl-NL"/>
        </w:rPr>
      </w:pPr>
    </w:p>
    <w:p w14:paraId="26BE389E" w14:textId="77777777" w:rsidR="00483CC8" w:rsidRDefault="00D459F4" w:rsidP="0039004D">
      <w:pPr>
        <w:tabs>
          <w:tab w:val="clear" w:pos="567"/>
        </w:tabs>
        <w:spacing w:line="240" w:lineRule="auto"/>
        <w:rPr>
          <w:lang w:val="nl-NL"/>
        </w:rPr>
      </w:pPr>
      <w:r>
        <w:rPr>
          <w:lang w:val="nl" w:eastAsia="nl" w:bidi="nl"/>
        </w:rPr>
        <w:t>Het risico op diabetische ketoacidose dient in overweging genomen te worden in het geval van niet specifieke symptomen zoals: misselijkheid, braken, anorexia, abdominale pijn, overmatige dorst, ademhalingsmoeilijkheden, verwardheid, ongebruikelijke vermoeidheid of slaperigheid. Wanneer deze symptomen optreden, dienen patiënten onmiddellijk onderzocht te worden op ketoacidose, ongeacht het bloedglucoseniveau.</w:t>
      </w:r>
    </w:p>
    <w:p w14:paraId="26BE389F" w14:textId="77777777" w:rsidR="00483CC8" w:rsidRDefault="00483CC8" w:rsidP="0039004D">
      <w:pPr>
        <w:tabs>
          <w:tab w:val="clear" w:pos="567"/>
        </w:tabs>
        <w:spacing w:line="240" w:lineRule="auto"/>
        <w:rPr>
          <w:lang w:val="nl-NL"/>
        </w:rPr>
      </w:pPr>
    </w:p>
    <w:p w14:paraId="26BE38A0" w14:textId="77777777" w:rsidR="00483CC8" w:rsidRDefault="00D459F4" w:rsidP="0039004D">
      <w:pPr>
        <w:tabs>
          <w:tab w:val="clear" w:pos="567"/>
        </w:tabs>
        <w:spacing w:line="240" w:lineRule="auto"/>
        <w:rPr>
          <w:lang w:val="nl-NL"/>
        </w:rPr>
      </w:pPr>
      <w:r>
        <w:rPr>
          <w:lang w:val="nl" w:eastAsia="nl" w:bidi="nl"/>
        </w:rPr>
        <w:t>Bij patiënten met vermoede of vastgestelde DKA dient de behandeling met dapagliflozine onmiddellijk te worden gestopt.</w:t>
      </w:r>
    </w:p>
    <w:p w14:paraId="26BE38A1" w14:textId="77777777" w:rsidR="00483CC8" w:rsidRDefault="00483CC8" w:rsidP="0039004D">
      <w:pPr>
        <w:tabs>
          <w:tab w:val="clear" w:pos="567"/>
        </w:tabs>
        <w:spacing w:line="240" w:lineRule="auto"/>
        <w:rPr>
          <w:lang w:val="nl-NL"/>
        </w:rPr>
      </w:pPr>
    </w:p>
    <w:p w14:paraId="26BE38A2" w14:textId="77777777" w:rsidR="00483CC8" w:rsidRDefault="00D459F4" w:rsidP="0039004D">
      <w:pPr>
        <w:tabs>
          <w:tab w:val="clear" w:pos="567"/>
        </w:tabs>
        <w:spacing w:line="240" w:lineRule="auto"/>
        <w:rPr>
          <w:lang w:val="nl-NL"/>
        </w:rPr>
      </w:pPr>
      <w:r>
        <w:rPr>
          <w:lang w:val="nl" w:eastAsia="nl" w:bidi="nl"/>
        </w:rPr>
        <w:t>De behandeling dient te worden onderbroken bij patiënten die worden opgenomen in het ziekenhuis voor grote chirurgische ingrepen of voor ernstige acute medische aandoeningen. Monitoring van ketonen wordt aanbevolen bij deze patiënten. Het meten van ketonenwaarden in het bloed heeft de voorkeur boven meten in de urine. Behandeling met dapagliflozine kan opnieuw worden gestart wanneer de ketonenwaarden normaal zijn en de toestand van de patiënt is gestabiliseerd.</w:t>
      </w:r>
    </w:p>
    <w:p w14:paraId="26BE38A3" w14:textId="77777777" w:rsidR="00483CC8" w:rsidRDefault="00483CC8" w:rsidP="0039004D">
      <w:pPr>
        <w:tabs>
          <w:tab w:val="clear" w:pos="567"/>
        </w:tabs>
        <w:spacing w:line="240" w:lineRule="auto"/>
        <w:rPr>
          <w:lang w:val="nl-NL"/>
        </w:rPr>
      </w:pPr>
    </w:p>
    <w:p w14:paraId="26BE38A4" w14:textId="77777777" w:rsidR="00483CC8" w:rsidRDefault="00D459F4" w:rsidP="0039004D">
      <w:pPr>
        <w:tabs>
          <w:tab w:val="clear" w:pos="567"/>
        </w:tabs>
        <w:spacing w:line="240" w:lineRule="auto"/>
        <w:rPr>
          <w:lang w:val="nl-NL"/>
        </w:rPr>
      </w:pPr>
      <w:r>
        <w:rPr>
          <w:lang w:val="nl" w:eastAsia="nl" w:bidi="nl"/>
        </w:rPr>
        <w:t>Voorafgaand aan de start van de behandeling met dapagliflozine dienen mogelijke predisponerende factoren voor ketoacidose in de voorgeschiedenis van de patiënt in overweging te worden genomen.</w:t>
      </w:r>
    </w:p>
    <w:p w14:paraId="26BE38A5" w14:textId="77777777" w:rsidR="00483CC8" w:rsidRPr="00903995" w:rsidRDefault="00483CC8" w:rsidP="0039004D">
      <w:pPr>
        <w:tabs>
          <w:tab w:val="clear" w:pos="567"/>
        </w:tabs>
        <w:spacing w:line="240" w:lineRule="auto"/>
        <w:rPr>
          <w:ins w:id="0" w:author="AZ NL" w:date="2025-11-18T12:07:00Z" w16du:dateUtc="2025-11-18T11:07:00Z"/>
          <w:lang w:val="nl-NL"/>
        </w:rPr>
      </w:pPr>
    </w:p>
    <w:p w14:paraId="0BF5FF63" w14:textId="1B0EC84B" w:rsidR="006B2F4F" w:rsidRPr="006B2F4F" w:rsidRDefault="006B2F4F" w:rsidP="0039004D">
      <w:pPr>
        <w:tabs>
          <w:tab w:val="clear" w:pos="567"/>
        </w:tabs>
        <w:spacing w:line="240" w:lineRule="auto"/>
        <w:rPr>
          <w:ins w:id="1" w:author="AZ NL" w:date="2025-11-18T12:07:00Z" w16du:dateUtc="2025-11-18T11:07:00Z"/>
          <w:lang w:val="nl-NL"/>
        </w:rPr>
      </w:pPr>
      <w:ins w:id="2" w:author="AZ NL" w:date="2025-11-18T12:07:00Z" w16du:dateUtc="2025-11-18T11:07:00Z">
        <w:r w:rsidRPr="006B2F4F">
          <w:rPr>
            <w:lang w:val="nl-NL"/>
          </w:rPr>
          <w:t xml:space="preserve">Langdurige ketoacidose en langdurige glucosurie zijn waargenomen bij dapagliflozine. Ketoacidose kan </w:t>
        </w:r>
        <w:r w:rsidR="009A76F1" w:rsidRPr="006B2F4F">
          <w:rPr>
            <w:lang w:val="nl-NL"/>
          </w:rPr>
          <w:t xml:space="preserve">na stopzetting van dapagliflozine </w:t>
        </w:r>
        <w:r w:rsidRPr="006B2F4F">
          <w:rPr>
            <w:lang w:val="nl-NL"/>
          </w:rPr>
          <w:t>langer aanhouden dan verwacht op basis van de plasmahalfwaardetijd (zie rubriek 5.2). Dapagliflozine-onafhankelijke factoren, zoals insulinedeficiëntie, kunnen een rol spelen bij langdurige ketoacidose.</w:t>
        </w:r>
      </w:ins>
    </w:p>
    <w:p w14:paraId="2A7AD55F" w14:textId="77777777" w:rsidR="006B2F4F" w:rsidRPr="006B2F4F" w:rsidRDefault="006B2F4F" w:rsidP="0039004D">
      <w:pPr>
        <w:tabs>
          <w:tab w:val="clear" w:pos="567"/>
        </w:tabs>
        <w:spacing w:line="240" w:lineRule="auto"/>
        <w:rPr>
          <w:lang w:val="nl-NL"/>
        </w:rPr>
      </w:pPr>
    </w:p>
    <w:p w14:paraId="26BE38A6" w14:textId="77777777" w:rsidR="00483CC8" w:rsidRDefault="00D459F4" w:rsidP="0039004D">
      <w:pPr>
        <w:tabs>
          <w:tab w:val="clear" w:pos="567"/>
        </w:tabs>
        <w:spacing w:line="240" w:lineRule="auto"/>
        <w:rPr>
          <w:lang w:val="nl-NL"/>
        </w:rPr>
      </w:pPr>
      <w:r>
        <w:rPr>
          <w:lang w:val="nl" w:eastAsia="nl" w:bidi="nl"/>
        </w:rPr>
        <w:t>Patiënten die mogelijk een hoger risico lopen op DKA zijn onder andere patiënten met een lage bèta-celfunctiereserve (bijv. patiënten met diabetes type 2 met een lage C-peptide of latente auto-immune diabetes bij volwassenen (LADA) of patiënten met een voorgeschiedenis van pancreatitis), patiënten met aandoeningen die leiden tot beperkte voedselinname of ernstige uitdroging, patiënten bij wie de insulinedoses verlaagd zijn en patiënten met grotere insulinebehoeften vanwege acute medische ziekte, operatie of alcoholmisbruik. SGLT2-remmers dienen met voorzichtigheid te worden gebruikt bij deze patiënten.</w:t>
      </w:r>
    </w:p>
    <w:p w14:paraId="26BE38A7" w14:textId="77777777" w:rsidR="00483CC8" w:rsidRDefault="00483CC8" w:rsidP="0039004D">
      <w:pPr>
        <w:tabs>
          <w:tab w:val="clear" w:pos="567"/>
        </w:tabs>
        <w:spacing w:line="240" w:lineRule="auto"/>
        <w:rPr>
          <w:lang w:val="nl-NL"/>
        </w:rPr>
      </w:pPr>
    </w:p>
    <w:p w14:paraId="26BE38A8" w14:textId="77777777" w:rsidR="00483CC8" w:rsidRDefault="00D459F4" w:rsidP="0039004D">
      <w:pPr>
        <w:tabs>
          <w:tab w:val="clear" w:pos="567"/>
        </w:tabs>
        <w:spacing w:line="240" w:lineRule="auto"/>
        <w:rPr>
          <w:lang w:val="nl-NL"/>
        </w:rPr>
      </w:pPr>
      <w:r>
        <w:rPr>
          <w:lang w:val="nl" w:eastAsia="nl" w:bidi="nl"/>
        </w:rPr>
        <w:t>Het wordt afgeraden om een behandeling met SGLT2-remmers te herstarten bij patiënten die eerder DKA hebben ervaren tijdens een behandeling met SGLT2-remmers, tenzij een andere, duidelijk precipiterende factor is geïdentificeerd en verholpen.</w:t>
      </w:r>
    </w:p>
    <w:p w14:paraId="26BE38A9" w14:textId="77777777" w:rsidR="00483CC8" w:rsidRDefault="00483CC8" w:rsidP="0039004D">
      <w:pPr>
        <w:tabs>
          <w:tab w:val="clear" w:pos="567"/>
        </w:tabs>
        <w:spacing w:line="240" w:lineRule="auto"/>
        <w:rPr>
          <w:lang w:val="nl-NL"/>
        </w:rPr>
      </w:pPr>
    </w:p>
    <w:p w14:paraId="26BE38AA" w14:textId="77777777" w:rsidR="00483CC8" w:rsidRDefault="00D459F4" w:rsidP="0039004D">
      <w:pPr>
        <w:keepNext/>
        <w:keepLines/>
        <w:tabs>
          <w:tab w:val="clear" w:pos="567"/>
        </w:tabs>
        <w:spacing w:line="240" w:lineRule="auto"/>
        <w:rPr>
          <w:lang w:val="nl-NL"/>
        </w:rPr>
      </w:pPr>
      <w:r>
        <w:rPr>
          <w:lang w:val="nl" w:eastAsia="nl" w:bidi="nl"/>
        </w:rPr>
        <w:t>In onderzoeken naar diabetes mellitus type 1 met dapagliflozine werd DKA gemeld met de frequentie vaak. Dapagliflozine mag niet worden gebruikt voor de behandeling van patiënten met diabetes mellitus type 1.</w:t>
      </w:r>
    </w:p>
    <w:p w14:paraId="43D0874C" w14:textId="4CA21A87" w:rsidR="00443F1F" w:rsidRDefault="00443F1F" w:rsidP="0039004D">
      <w:pPr>
        <w:tabs>
          <w:tab w:val="clear" w:pos="567"/>
        </w:tabs>
        <w:spacing w:line="240" w:lineRule="auto"/>
        <w:rPr>
          <w:color w:val="000000" w:themeColor="text1"/>
          <w:lang w:val="nl-NL" w:eastAsia="nl-NL"/>
        </w:rPr>
      </w:pPr>
    </w:p>
    <w:p w14:paraId="26BE38AC" w14:textId="77777777" w:rsidR="00483CC8" w:rsidRDefault="00D459F4" w:rsidP="0039004D">
      <w:pPr>
        <w:tabs>
          <w:tab w:val="clear" w:pos="567"/>
        </w:tabs>
        <w:spacing w:line="240" w:lineRule="auto"/>
        <w:rPr>
          <w:u w:val="single"/>
          <w:lang w:val="nl-NL"/>
        </w:rPr>
      </w:pPr>
      <w:r>
        <w:rPr>
          <w:u w:val="single"/>
          <w:lang w:val="nl" w:eastAsia="nl" w:bidi="nl"/>
        </w:rPr>
        <w:t>Necrotiserende fasciitis van het perineum (fournier-gangreen)</w:t>
      </w:r>
    </w:p>
    <w:p w14:paraId="26BE38AD" w14:textId="77777777" w:rsidR="00483CC8" w:rsidRDefault="00483CC8" w:rsidP="0039004D">
      <w:pPr>
        <w:tabs>
          <w:tab w:val="clear" w:pos="567"/>
        </w:tabs>
        <w:spacing w:line="240" w:lineRule="auto"/>
        <w:rPr>
          <w:u w:val="single"/>
          <w:lang w:val="nl-NL"/>
        </w:rPr>
      </w:pPr>
    </w:p>
    <w:p w14:paraId="26BE38AE" w14:textId="77777777" w:rsidR="00483CC8" w:rsidRDefault="00D459F4" w:rsidP="0039004D">
      <w:pPr>
        <w:tabs>
          <w:tab w:val="clear" w:pos="567"/>
        </w:tabs>
        <w:spacing w:line="240" w:lineRule="auto"/>
        <w:rPr>
          <w:lang w:val="nl-NL"/>
        </w:rPr>
      </w:pPr>
      <w:r>
        <w:rPr>
          <w:lang w:val="nl" w:eastAsia="nl" w:bidi="nl"/>
        </w:rPr>
        <w:t>Na het in de handel brengen zijn er gevallen van necrotiserende fasciitis van het perineum (ook bekend als fournier-gangreen) gemeld bij vrouwelijke en mannelijke patiënten die SGLT2-remmers innemen (zie rubriek 4.8). Dit is een zeldzaam maar ernstig en potentieel levensbedreigend voorval dat met spoed een chirurgische ingreep en antibiotische behandeling vereist.</w:t>
      </w:r>
    </w:p>
    <w:p w14:paraId="26BE38AF" w14:textId="77777777" w:rsidR="00483CC8" w:rsidRDefault="00483CC8" w:rsidP="0039004D">
      <w:pPr>
        <w:tabs>
          <w:tab w:val="clear" w:pos="567"/>
        </w:tabs>
        <w:spacing w:line="240" w:lineRule="auto"/>
        <w:rPr>
          <w:lang w:val="nl-NL"/>
        </w:rPr>
      </w:pPr>
    </w:p>
    <w:p w14:paraId="26BE38B0" w14:textId="77777777" w:rsidR="00483CC8" w:rsidRDefault="00D459F4" w:rsidP="0039004D">
      <w:pPr>
        <w:tabs>
          <w:tab w:val="clear" w:pos="567"/>
        </w:tabs>
        <w:spacing w:line="240" w:lineRule="auto"/>
        <w:rPr>
          <w:lang w:val="nl-NL"/>
        </w:rPr>
      </w:pPr>
      <w:r>
        <w:rPr>
          <w:lang w:val="nl" w:eastAsia="nl" w:bidi="nl"/>
        </w:rPr>
        <w:t>Patiënten moet worden geadviseerd een arts te raadplegen als ze last hebben van een combinatie van de symptomen pijn, gevoeligheid, erytheem, of zwelling in het genitale of perineale gebied, met koorts of malaise. Wees ervan bewust dat urogenitale infectie of perineaal abces aan necrotiserende fasciitis vooraf kan gaan. Als fournier-gangreen vermoed wordt, dient de toediening van Forxiga te worden stopgezet en onmiddellijk een behandeling (waaronder antibiotica en chirurgisch debridement) te worden ingesteld.</w:t>
      </w:r>
    </w:p>
    <w:p w14:paraId="26BE38B1" w14:textId="77777777" w:rsidR="00483CC8" w:rsidRDefault="00483CC8" w:rsidP="0039004D">
      <w:pPr>
        <w:keepNext/>
        <w:tabs>
          <w:tab w:val="clear" w:pos="567"/>
        </w:tabs>
        <w:spacing w:line="240" w:lineRule="auto"/>
        <w:rPr>
          <w:u w:val="single"/>
          <w:lang w:val="nl-NL"/>
        </w:rPr>
      </w:pPr>
    </w:p>
    <w:p w14:paraId="26BE38B2" w14:textId="77777777" w:rsidR="00483CC8" w:rsidRDefault="00D459F4" w:rsidP="0039004D">
      <w:pPr>
        <w:tabs>
          <w:tab w:val="clear" w:pos="567"/>
        </w:tabs>
        <w:spacing w:line="240" w:lineRule="auto"/>
        <w:rPr>
          <w:u w:val="single"/>
          <w:lang w:val="nl-NL"/>
        </w:rPr>
      </w:pPr>
      <w:r>
        <w:rPr>
          <w:u w:val="single"/>
          <w:lang w:val="nl" w:eastAsia="nl" w:bidi="nl"/>
        </w:rPr>
        <w:t>Urineweginfecties</w:t>
      </w:r>
    </w:p>
    <w:p w14:paraId="26BE38B3" w14:textId="77777777" w:rsidR="00483CC8" w:rsidRDefault="00483CC8" w:rsidP="0039004D">
      <w:pPr>
        <w:tabs>
          <w:tab w:val="clear" w:pos="567"/>
        </w:tabs>
        <w:spacing w:line="240" w:lineRule="auto"/>
        <w:rPr>
          <w:u w:val="single"/>
          <w:lang w:val="nl-NL"/>
        </w:rPr>
      </w:pPr>
    </w:p>
    <w:p w14:paraId="26BE38B4" w14:textId="77777777" w:rsidR="00483CC8" w:rsidRDefault="00D459F4" w:rsidP="0039004D">
      <w:pPr>
        <w:tabs>
          <w:tab w:val="clear" w:pos="567"/>
        </w:tabs>
        <w:spacing w:line="240" w:lineRule="auto"/>
        <w:rPr>
          <w:lang w:val="nl-NL"/>
        </w:rPr>
      </w:pPr>
      <w:r>
        <w:rPr>
          <w:lang w:val="nl" w:eastAsia="nl" w:bidi="nl"/>
        </w:rPr>
        <w:t>De uitscheiding van glucose via de urine kan gepaard gaan met een verhoogd risico op</w:t>
      </w:r>
    </w:p>
    <w:p w14:paraId="26BE38B5" w14:textId="77777777" w:rsidR="00483CC8" w:rsidRDefault="00D459F4" w:rsidP="0039004D">
      <w:pPr>
        <w:tabs>
          <w:tab w:val="clear" w:pos="567"/>
        </w:tabs>
        <w:spacing w:line="240" w:lineRule="auto"/>
        <w:rPr>
          <w:lang w:val="nl-NL"/>
        </w:rPr>
      </w:pPr>
      <w:r>
        <w:rPr>
          <w:lang w:val="nl" w:eastAsia="nl" w:bidi="nl"/>
        </w:rPr>
        <w:t>urineweginfecties, daarom moet tijdens de behandeling van een pyelonefritis of urosepsis worden overwogen om tijdelijk te stoppen met de behandeling.</w:t>
      </w:r>
    </w:p>
    <w:p w14:paraId="26BE38B6" w14:textId="77777777" w:rsidR="00483CC8" w:rsidRDefault="00483CC8" w:rsidP="0039004D">
      <w:pPr>
        <w:spacing w:line="240" w:lineRule="auto"/>
        <w:rPr>
          <w:lang w:val="nl-NL"/>
        </w:rPr>
      </w:pPr>
    </w:p>
    <w:p w14:paraId="26BE38B7"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Ouderen (≥</w:t>
      </w:r>
      <w:r>
        <w:rPr>
          <w:u w:val="single"/>
          <w:lang w:val="nl" w:eastAsia="nl" w:bidi="nl"/>
        </w:rPr>
        <w:t> </w:t>
      </w:r>
      <w:r>
        <w:rPr>
          <w:rFonts w:eastAsia="Times New Roman"/>
          <w:szCs w:val="22"/>
          <w:u w:val="single"/>
          <w:lang w:val="nl" w:eastAsia="nl" w:bidi="nl"/>
        </w:rPr>
        <w:t>65 jaar)</w:t>
      </w:r>
    </w:p>
    <w:p w14:paraId="26BE38B8" w14:textId="77777777" w:rsidR="00483CC8" w:rsidRDefault="00483CC8" w:rsidP="0039004D">
      <w:pPr>
        <w:tabs>
          <w:tab w:val="clear" w:pos="567"/>
        </w:tabs>
        <w:spacing w:line="240" w:lineRule="auto"/>
        <w:rPr>
          <w:rFonts w:eastAsia="Times New Roman"/>
          <w:szCs w:val="22"/>
          <w:u w:val="single"/>
          <w:lang w:val="nl-NL"/>
        </w:rPr>
      </w:pPr>
    </w:p>
    <w:p w14:paraId="26BE38B9"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Oudere patiënten kunnen een verhoogd risico hebben op volumedepletie en hebben een grotere kans om behandeld te worden met diuretica.</w:t>
      </w:r>
    </w:p>
    <w:p w14:paraId="26BE38BA" w14:textId="77777777" w:rsidR="00483CC8" w:rsidRDefault="00483CC8" w:rsidP="0039004D">
      <w:pPr>
        <w:tabs>
          <w:tab w:val="clear" w:pos="567"/>
        </w:tabs>
        <w:spacing w:line="240" w:lineRule="auto"/>
        <w:rPr>
          <w:rFonts w:eastAsia="Times New Roman"/>
          <w:szCs w:val="22"/>
          <w:u w:val="single"/>
          <w:lang w:val="nl-NL"/>
        </w:rPr>
      </w:pPr>
    </w:p>
    <w:p w14:paraId="26BE38BB" w14:textId="77777777" w:rsidR="00483CC8" w:rsidRDefault="00D459F4" w:rsidP="0039004D">
      <w:pPr>
        <w:tabs>
          <w:tab w:val="clear" w:pos="567"/>
        </w:tabs>
        <w:spacing w:line="240" w:lineRule="auto"/>
        <w:rPr>
          <w:u w:val="single"/>
          <w:lang w:val="nl-NL"/>
        </w:rPr>
      </w:pPr>
      <w:r>
        <w:rPr>
          <w:rFonts w:eastAsia="Times New Roman"/>
          <w:szCs w:val="22"/>
          <w:lang w:val="nl" w:eastAsia="nl" w:bidi="nl"/>
        </w:rPr>
        <w:t>Oudere patiënten hebben een grotere kans op een verminderde nierfunctie en/of een grotere kans om behandeld te worden met bloeddrukverlagende middelen die een verandering van de nierfunctie kunnen veroorzaken zoals angiotensineconverterende enzymremmers (ACE-remmers) en angiotensine-II-receptorblokkers (ARB’s). Ten aanzien van de nierfunctie gelden voor ouderen dezelfde aanbevelingen als voor alle andere patiënten (zie rubrieken 4.2, 4.4, 4,8 en 5.1).</w:t>
      </w:r>
    </w:p>
    <w:p w14:paraId="26BE38BC" w14:textId="77777777" w:rsidR="00483CC8" w:rsidRDefault="00483CC8" w:rsidP="0039004D">
      <w:pPr>
        <w:spacing w:line="240" w:lineRule="auto"/>
        <w:rPr>
          <w:rFonts w:eastAsia="Times New Roman"/>
          <w:szCs w:val="22"/>
          <w:u w:val="single"/>
          <w:lang w:val="nl-NL"/>
        </w:rPr>
      </w:pPr>
    </w:p>
    <w:p w14:paraId="26BE38BD"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Hartfalen</w:t>
      </w:r>
    </w:p>
    <w:p w14:paraId="26BE38BE" w14:textId="77777777" w:rsidR="00483CC8" w:rsidRDefault="00483CC8" w:rsidP="0039004D">
      <w:pPr>
        <w:tabs>
          <w:tab w:val="clear" w:pos="567"/>
        </w:tabs>
        <w:spacing w:line="240" w:lineRule="auto"/>
        <w:rPr>
          <w:u w:val="single"/>
          <w:lang w:val="nl-NL"/>
        </w:rPr>
      </w:pPr>
    </w:p>
    <w:p w14:paraId="26BE38BF" w14:textId="77777777" w:rsidR="00483CC8" w:rsidRDefault="00D459F4" w:rsidP="0039004D">
      <w:pPr>
        <w:tabs>
          <w:tab w:val="clear" w:pos="567"/>
        </w:tabs>
        <w:spacing w:line="240" w:lineRule="auto"/>
        <w:rPr>
          <w:u w:val="single"/>
          <w:lang w:val="nl-NL"/>
        </w:rPr>
      </w:pPr>
      <w:r>
        <w:rPr>
          <w:rFonts w:eastAsia="Times New Roman"/>
          <w:szCs w:val="22"/>
          <w:lang w:val="nl" w:eastAsia="nl" w:bidi="nl"/>
        </w:rPr>
        <w:t>De ervaring met dapagliflozine in NYHA-klasse IV is beperkt.</w:t>
      </w:r>
    </w:p>
    <w:p w14:paraId="26BE38C0" w14:textId="77777777" w:rsidR="00483CC8" w:rsidRDefault="00483CC8" w:rsidP="0039004D">
      <w:pPr>
        <w:tabs>
          <w:tab w:val="clear" w:pos="567"/>
        </w:tabs>
        <w:spacing w:line="240" w:lineRule="auto"/>
        <w:rPr>
          <w:rFonts w:eastAsia="Times New Roman"/>
          <w:szCs w:val="22"/>
          <w:lang w:val="nl-NL"/>
        </w:rPr>
      </w:pPr>
    </w:p>
    <w:p w14:paraId="26BE38C1"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Infiltratieve cardiomyopathie</w:t>
      </w:r>
    </w:p>
    <w:p w14:paraId="26BE38C2" w14:textId="77777777" w:rsidR="00483CC8" w:rsidRDefault="00483CC8" w:rsidP="0039004D">
      <w:pPr>
        <w:tabs>
          <w:tab w:val="clear" w:pos="567"/>
        </w:tabs>
        <w:spacing w:line="240" w:lineRule="auto"/>
        <w:rPr>
          <w:rFonts w:eastAsia="Times New Roman"/>
          <w:szCs w:val="22"/>
          <w:lang w:val="nl-NL"/>
        </w:rPr>
      </w:pPr>
    </w:p>
    <w:p w14:paraId="26BE38C3" w14:textId="63436641"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Patiënten met infiltratieve cardiomyopathie zijn niet onderzocht.</w:t>
      </w:r>
    </w:p>
    <w:p w14:paraId="26BE38C4" w14:textId="77777777" w:rsidR="00483CC8" w:rsidRDefault="00483CC8" w:rsidP="0039004D">
      <w:pPr>
        <w:tabs>
          <w:tab w:val="clear" w:pos="567"/>
        </w:tabs>
        <w:spacing w:line="240" w:lineRule="auto"/>
        <w:rPr>
          <w:rFonts w:eastAsia="Times New Roman"/>
          <w:szCs w:val="22"/>
          <w:lang w:val="nl-NL"/>
        </w:rPr>
      </w:pPr>
    </w:p>
    <w:p w14:paraId="26BE38C5"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Chronische nierschade</w:t>
      </w:r>
    </w:p>
    <w:p w14:paraId="26BE38C6" w14:textId="77777777" w:rsidR="00483CC8" w:rsidRDefault="00483CC8" w:rsidP="0039004D">
      <w:pPr>
        <w:tabs>
          <w:tab w:val="clear" w:pos="567"/>
        </w:tabs>
        <w:spacing w:line="240" w:lineRule="auto"/>
        <w:rPr>
          <w:rFonts w:eastAsia="Times New Roman"/>
          <w:szCs w:val="22"/>
          <w:u w:val="single"/>
          <w:lang w:val="nl-NL"/>
        </w:rPr>
      </w:pPr>
    </w:p>
    <w:p w14:paraId="26BE38C7"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Er is geen ervaring met dapagliflozine voor de behandeling van chronische nierschade bij patiënten zonder diabetes die geen albuminurie hebben. Patiënten met albuminurie kunnen meer baat hebben bij een behandeling met dapagliflozine.</w:t>
      </w:r>
    </w:p>
    <w:p w14:paraId="26BE38C8" w14:textId="77777777" w:rsidR="00483CC8" w:rsidRPr="007F64E4" w:rsidRDefault="00483CC8" w:rsidP="0039004D">
      <w:pPr>
        <w:tabs>
          <w:tab w:val="clear" w:pos="567"/>
        </w:tabs>
        <w:spacing w:line="240" w:lineRule="auto"/>
        <w:rPr>
          <w:rFonts w:eastAsia="Times New Roman"/>
          <w:szCs w:val="22"/>
          <w:lang w:val="nl" w:eastAsia="nl" w:bidi="nl"/>
        </w:rPr>
      </w:pPr>
    </w:p>
    <w:p w14:paraId="7DDDD2FA" w14:textId="7BA688BB" w:rsidR="00E81176" w:rsidRPr="007F64E4" w:rsidRDefault="00E81176" w:rsidP="00E81176">
      <w:pPr>
        <w:tabs>
          <w:tab w:val="clear" w:pos="567"/>
        </w:tabs>
        <w:spacing w:line="240" w:lineRule="auto"/>
        <w:rPr>
          <w:rFonts w:eastAsia="Times New Roman"/>
          <w:szCs w:val="22"/>
          <w:u w:val="single"/>
          <w:lang w:val="nl" w:eastAsia="nl" w:bidi="nl"/>
        </w:rPr>
      </w:pPr>
      <w:r w:rsidRPr="007F64E4">
        <w:rPr>
          <w:rFonts w:eastAsia="Times New Roman"/>
          <w:szCs w:val="22"/>
          <w:u w:val="single"/>
          <w:lang w:val="nl" w:eastAsia="nl" w:bidi="nl"/>
        </w:rPr>
        <w:t>Verhoogd hematocriet</w:t>
      </w:r>
    </w:p>
    <w:p w14:paraId="41F3C106" w14:textId="77777777" w:rsidR="00E81176" w:rsidRPr="007F64E4" w:rsidRDefault="00E81176" w:rsidP="00E81176">
      <w:pPr>
        <w:tabs>
          <w:tab w:val="clear" w:pos="567"/>
        </w:tabs>
        <w:spacing w:line="240" w:lineRule="auto"/>
        <w:rPr>
          <w:rFonts w:eastAsia="Times New Roman"/>
          <w:szCs w:val="22"/>
          <w:lang w:val="nl" w:eastAsia="nl" w:bidi="nl"/>
        </w:rPr>
      </w:pPr>
    </w:p>
    <w:p w14:paraId="607061D4" w14:textId="44D3A8A1" w:rsidR="00E81176" w:rsidRPr="007F64E4" w:rsidRDefault="00637118" w:rsidP="00E81176">
      <w:pPr>
        <w:tabs>
          <w:tab w:val="clear" w:pos="567"/>
        </w:tabs>
        <w:spacing w:line="240" w:lineRule="auto"/>
        <w:rPr>
          <w:rFonts w:eastAsia="Times New Roman"/>
          <w:szCs w:val="22"/>
          <w:lang w:val="nl" w:eastAsia="nl" w:bidi="nl"/>
        </w:rPr>
      </w:pPr>
      <w:r>
        <w:rPr>
          <w:rFonts w:eastAsia="Times New Roman"/>
          <w:szCs w:val="22"/>
          <w:lang w:val="nl" w:eastAsia="nl" w:bidi="nl"/>
        </w:rPr>
        <w:t>Een v</w:t>
      </w:r>
      <w:r w:rsidR="00E81176" w:rsidRPr="007F64E4">
        <w:rPr>
          <w:rFonts w:eastAsia="Times New Roman"/>
          <w:szCs w:val="22"/>
          <w:lang w:val="nl" w:eastAsia="nl" w:bidi="nl"/>
        </w:rPr>
        <w:t xml:space="preserve">erhoogd hematocriet is waargenomen bij </w:t>
      </w:r>
      <w:r w:rsidR="000C71FB" w:rsidRPr="001827E0">
        <w:rPr>
          <w:rFonts w:eastAsia="Times New Roman"/>
          <w:szCs w:val="22"/>
          <w:lang w:val="nl" w:eastAsia="nl" w:bidi="nl"/>
        </w:rPr>
        <w:t>dapagliflozine</w:t>
      </w:r>
      <w:r w:rsidR="00E81176" w:rsidRPr="007F64E4">
        <w:rPr>
          <w:rFonts w:eastAsia="Times New Roman"/>
          <w:szCs w:val="22"/>
          <w:lang w:val="nl" w:eastAsia="nl" w:bidi="nl"/>
        </w:rPr>
        <w:t>behandeling (zie rubriek 4.8). Patiënten met uitgesproken hematocriet</w:t>
      </w:r>
      <w:r w:rsidR="000C71FB">
        <w:rPr>
          <w:rFonts w:eastAsia="Times New Roman"/>
          <w:szCs w:val="22"/>
          <w:lang w:val="nl" w:eastAsia="nl" w:bidi="nl"/>
        </w:rPr>
        <w:t>verhogingen</w:t>
      </w:r>
      <w:r w:rsidR="00E81176" w:rsidRPr="007F64E4">
        <w:rPr>
          <w:rFonts w:eastAsia="Times New Roman"/>
          <w:szCs w:val="22"/>
          <w:lang w:val="nl" w:eastAsia="nl" w:bidi="nl"/>
        </w:rPr>
        <w:t xml:space="preserve"> moeten worden gecontroleerd en onderzocht op onderliggende hematologische aandoeningen.</w:t>
      </w:r>
    </w:p>
    <w:p w14:paraId="2E188D0E" w14:textId="77777777" w:rsidR="00E81176" w:rsidRPr="007F64E4" w:rsidRDefault="00E81176" w:rsidP="0039004D">
      <w:pPr>
        <w:tabs>
          <w:tab w:val="clear" w:pos="567"/>
        </w:tabs>
        <w:spacing w:line="240" w:lineRule="auto"/>
        <w:rPr>
          <w:rFonts w:eastAsia="Times New Roman"/>
          <w:szCs w:val="22"/>
          <w:lang w:val="nl" w:eastAsia="nl" w:bidi="nl"/>
        </w:rPr>
      </w:pPr>
    </w:p>
    <w:p w14:paraId="26BE38C9" w14:textId="77777777" w:rsidR="00483CC8" w:rsidRDefault="00D459F4" w:rsidP="0039004D">
      <w:pPr>
        <w:tabs>
          <w:tab w:val="clear" w:pos="567"/>
        </w:tabs>
        <w:spacing w:line="240" w:lineRule="auto"/>
        <w:rPr>
          <w:u w:val="single"/>
          <w:lang w:val="nl-NL"/>
        </w:rPr>
      </w:pPr>
      <w:r>
        <w:rPr>
          <w:u w:val="single"/>
          <w:lang w:val="nl" w:eastAsia="nl" w:bidi="nl"/>
        </w:rPr>
        <w:t>Amputatie van onderste ledematen</w:t>
      </w:r>
    </w:p>
    <w:p w14:paraId="26BE38CA" w14:textId="77777777" w:rsidR="00483CC8" w:rsidRDefault="00483CC8" w:rsidP="0039004D">
      <w:pPr>
        <w:tabs>
          <w:tab w:val="clear" w:pos="567"/>
        </w:tabs>
        <w:spacing w:line="240" w:lineRule="auto"/>
        <w:rPr>
          <w:lang w:val="nl-NL"/>
        </w:rPr>
      </w:pPr>
    </w:p>
    <w:p w14:paraId="26BE38CB" w14:textId="77777777" w:rsidR="00483CC8" w:rsidRDefault="00D459F4" w:rsidP="0039004D">
      <w:pPr>
        <w:tabs>
          <w:tab w:val="clear" w:pos="567"/>
        </w:tabs>
        <w:spacing w:line="240" w:lineRule="auto"/>
        <w:rPr>
          <w:lang w:val="nl-NL"/>
        </w:rPr>
      </w:pPr>
      <w:r>
        <w:rPr>
          <w:lang w:val="nl" w:eastAsia="nl" w:bidi="nl"/>
        </w:rPr>
        <w:t>Een toename van het aantal gevallen van amputatie van de onderste ledematen (voornamelijk van de teen) is waargenomen in lopende klinische langetermijnstudies bij diabetes mellitus type 2 met SGLT2-remmers. Het is niet bekend of hier sprake is van een klasse-effect. Het is belangrijk om patiënten met diabetes te begeleiden bij routinematige preventieve voetzorg.</w:t>
      </w:r>
    </w:p>
    <w:p w14:paraId="26BE38CC" w14:textId="77777777" w:rsidR="00483CC8" w:rsidRDefault="00483CC8" w:rsidP="0039004D">
      <w:pPr>
        <w:tabs>
          <w:tab w:val="clear" w:pos="567"/>
        </w:tabs>
        <w:spacing w:line="240" w:lineRule="auto"/>
        <w:rPr>
          <w:u w:val="single"/>
          <w:lang w:val="nl-NL"/>
        </w:rPr>
      </w:pPr>
    </w:p>
    <w:p w14:paraId="26BE38CD" w14:textId="77777777" w:rsidR="00483CC8" w:rsidRDefault="00D459F4" w:rsidP="0039004D">
      <w:pPr>
        <w:tabs>
          <w:tab w:val="clear" w:pos="567"/>
        </w:tabs>
        <w:spacing w:line="240" w:lineRule="auto"/>
        <w:rPr>
          <w:u w:val="single"/>
          <w:lang w:val="nl-NL"/>
        </w:rPr>
      </w:pPr>
      <w:r>
        <w:rPr>
          <w:u w:val="single"/>
          <w:lang w:val="nl" w:eastAsia="nl" w:bidi="nl"/>
        </w:rPr>
        <w:t>Laboratoriumuitslagen urine</w:t>
      </w:r>
    </w:p>
    <w:p w14:paraId="26BE38CE" w14:textId="77777777" w:rsidR="00483CC8" w:rsidRDefault="00483CC8" w:rsidP="0039004D">
      <w:pPr>
        <w:tabs>
          <w:tab w:val="clear" w:pos="567"/>
        </w:tabs>
        <w:spacing w:line="240" w:lineRule="auto"/>
        <w:rPr>
          <w:u w:val="single"/>
          <w:lang w:val="nl-NL"/>
        </w:rPr>
      </w:pPr>
    </w:p>
    <w:p w14:paraId="26BE38CF" w14:textId="77777777" w:rsidR="00483CC8" w:rsidRDefault="00D459F4" w:rsidP="0039004D">
      <w:pPr>
        <w:tabs>
          <w:tab w:val="clear" w:pos="567"/>
        </w:tabs>
        <w:spacing w:line="240" w:lineRule="auto"/>
        <w:rPr>
          <w:lang w:val="nl-NL"/>
        </w:rPr>
      </w:pPr>
      <w:r>
        <w:rPr>
          <w:lang w:val="nl" w:eastAsia="nl" w:bidi="nl"/>
        </w:rPr>
        <w:t xml:space="preserve">Als gevolg van het werkingsmechanisme zullen patiënten die Forxiga krijgen positief testen op glucose in hun urine. </w:t>
      </w:r>
    </w:p>
    <w:p w14:paraId="26BE38D0" w14:textId="77777777" w:rsidR="00483CC8" w:rsidRDefault="00483CC8" w:rsidP="0039004D">
      <w:pPr>
        <w:tabs>
          <w:tab w:val="clear" w:pos="567"/>
        </w:tabs>
        <w:spacing w:line="240" w:lineRule="auto"/>
        <w:rPr>
          <w:u w:val="single"/>
          <w:lang w:val="nl-NL"/>
        </w:rPr>
      </w:pPr>
    </w:p>
    <w:p w14:paraId="26BE38D1"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Lactose</w:t>
      </w:r>
    </w:p>
    <w:p w14:paraId="26BE38D2" w14:textId="77777777" w:rsidR="00483CC8" w:rsidRDefault="00483CC8" w:rsidP="0039004D">
      <w:pPr>
        <w:tabs>
          <w:tab w:val="clear" w:pos="567"/>
        </w:tabs>
        <w:spacing w:line="240" w:lineRule="auto"/>
        <w:rPr>
          <w:u w:val="single"/>
          <w:lang w:val="nl-NL"/>
        </w:rPr>
      </w:pPr>
    </w:p>
    <w:p w14:paraId="26BE38D3" w14:textId="77777777" w:rsidR="00483CC8" w:rsidRDefault="00D459F4" w:rsidP="0039004D">
      <w:pPr>
        <w:tabs>
          <w:tab w:val="clear" w:pos="567"/>
        </w:tabs>
        <w:spacing w:line="240" w:lineRule="auto"/>
        <w:rPr>
          <w:lang w:val="nl-NL"/>
        </w:rPr>
      </w:pPr>
      <w:r>
        <w:rPr>
          <w:rFonts w:eastAsia="Times New Roman"/>
          <w:szCs w:val="22"/>
          <w:lang w:val="nl" w:eastAsia="nl" w:bidi="nl"/>
        </w:rPr>
        <w:t>De tabletten bevatten lactose. Patiënten met de zeldzame erfelijke aandoeningen galactose</w:t>
      </w:r>
      <w:r>
        <w:rPr>
          <w:rFonts w:eastAsia="Times New Roman"/>
          <w:szCs w:val="22"/>
          <w:lang w:val="nl" w:eastAsia="nl" w:bidi="nl"/>
        </w:rPr>
        <w:noBreakHyphen/>
        <w:t>intolerantie, totale lactasedeficiëntie of glucose</w:t>
      </w:r>
      <w:r>
        <w:rPr>
          <w:rFonts w:eastAsia="Times New Roman"/>
          <w:szCs w:val="22"/>
          <w:lang w:val="nl" w:eastAsia="nl" w:bidi="nl"/>
        </w:rPr>
        <w:noBreakHyphen/>
        <w:t>galactosemalabsorptie dienen dit geneesmiddel niet te gebruiken.</w:t>
      </w:r>
    </w:p>
    <w:p w14:paraId="26BE38D4" w14:textId="77777777" w:rsidR="00483CC8" w:rsidRDefault="00483CC8" w:rsidP="0039004D">
      <w:pPr>
        <w:spacing w:line="240" w:lineRule="auto"/>
        <w:rPr>
          <w:lang w:val="nl-NL"/>
        </w:rPr>
      </w:pPr>
    </w:p>
    <w:p w14:paraId="26BE38D5" w14:textId="77777777" w:rsidR="00483CC8" w:rsidRDefault="00D459F4" w:rsidP="0039004D">
      <w:pPr>
        <w:keepNext/>
        <w:tabs>
          <w:tab w:val="clear" w:pos="567"/>
        </w:tabs>
        <w:spacing w:line="240" w:lineRule="auto"/>
        <w:rPr>
          <w:b/>
          <w:bCs/>
          <w:lang w:val="nl-NL"/>
        </w:rPr>
      </w:pPr>
      <w:r>
        <w:rPr>
          <w:rFonts w:eastAsia="Times New Roman"/>
          <w:b/>
          <w:bCs/>
          <w:szCs w:val="22"/>
          <w:lang w:val="nl" w:eastAsia="nl" w:bidi="nl"/>
        </w:rPr>
        <w:lastRenderedPageBreak/>
        <w:t>4.5</w:t>
      </w:r>
      <w:r>
        <w:rPr>
          <w:rFonts w:eastAsia="Times New Roman"/>
          <w:b/>
          <w:bCs/>
          <w:szCs w:val="22"/>
          <w:lang w:val="nl" w:eastAsia="nl" w:bidi="nl"/>
        </w:rPr>
        <w:tab/>
        <w:t xml:space="preserve">Interacties met andere geneesmiddelen en andere vormen van interactie </w:t>
      </w:r>
    </w:p>
    <w:p w14:paraId="26BE38D6" w14:textId="77777777" w:rsidR="00483CC8" w:rsidRDefault="00483CC8" w:rsidP="0039004D">
      <w:pPr>
        <w:keepNext/>
        <w:tabs>
          <w:tab w:val="clear" w:pos="567"/>
        </w:tabs>
        <w:spacing w:line="240" w:lineRule="auto"/>
        <w:rPr>
          <w:lang w:val="nl-NL"/>
        </w:rPr>
      </w:pPr>
    </w:p>
    <w:p w14:paraId="26BE38D7" w14:textId="77777777" w:rsidR="00483CC8" w:rsidRDefault="00D459F4" w:rsidP="0039004D">
      <w:pPr>
        <w:keepNext/>
        <w:tabs>
          <w:tab w:val="clear" w:pos="567"/>
        </w:tabs>
        <w:spacing w:line="240" w:lineRule="auto"/>
        <w:rPr>
          <w:u w:val="single"/>
          <w:lang w:val="nl-NL"/>
        </w:rPr>
      </w:pPr>
      <w:r>
        <w:rPr>
          <w:rFonts w:eastAsia="Times New Roman"/>
          <w:szCs w:val="22"/>
          <w:u w:val="single"/>
          <w:lang w:val="nl" w:eastAsia="nl" w:bidi="nl"/>
        </w:rPr>
        <w:t>Farmacodynamische interacties</w:t>
      </w:r>
    </w:p>
    <w:p w14:paraId="26BE38D8" w14:textId="77777777" w:rsidR="00483CC8" w:rsidRDefault="00483CC8" w:rsidP="0039004D">
      <w:pPr>
        <w:keepNext/>
        <w:tabs>
          <w:tab w:val="clear" w:pos="567"/>
        </w:tabs>
        <w:spacing w:line="240" w:lineRule="auto"/>
        <w:rPr>
          <w:rFonts w:eastAsia="Times New Roman"/>
          <w:i/>
          <w:szCs w:val="22"/>
          <w:u w:val="single"/>
          <w:lang w:val="nl-NL"/>
        </w:rPr>
      </w:pPr>
    </w:p>
    <w:p w14:paraId="26BE38D9" w14:textId="77777777" w:rsidR="00483CC8" w:rsidRDefault="00D459F4" w:rsidP="0039004D">
      <w:pPr>
        <w:keepNext/>
        <w:tabs>
          <w:tab w:val="clear" w:pos="567"/>
        </w:tabs>
        <w:spacing w:line="240" w:lineRule="auto"/>
        <w:rPr>
          <w:rFonts w:eastAsia="Times New Roman"/>
          <w:i/>
          <w:szCs w:val="22"/>
          <w:u w:val="single"/>
          <w:lang w:val="nl-NL"/>
        </w:rPr>
      </w:pPr>
      <w:r>
        <w:rPr>
          <w:rFonts w:eastAsia="Times New Roman"/>
          <w:i/>
          <w:szCs w:val="22"/>
          <w:u w:val="single"/>
          <w:lang w:val="nl" w:eastAsia="nl" w:bidi="nl"/>
        </w:rPr>
        <w:t>Diuretica</w:t>
      </w:r>
    </w:p>
    <w:p w14:paraId="26BE38DA"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Dapagliflozine kan het diuretisch effect van thiazide en lisdiuretica versterken en kan het risico op dehydratatie en hypotensie verhogen (zie rubriek 4.4).</w:t>
      </w:r>
    </w:p>
    <w:p w14:paraId="26BE38DB" w14:textId="77777777" w:rsidR="00483CC8" w:rsidRDefault="00483CC8" w:rsidP="0039004D">
      <w:pPr>
        <w:tabs>
          <w:tab w:val="clear" w:pos="567"/>
        </w:tabs>
        <w:spacing w:line="240" w:lineRule="auto"/>
        <w:rPr>
          <w:rFonts w:eastAsia="Times New Roman"/>
          <w:i/>
          <w:szCs w:val="22"/>
          <w:u w:val="single"/>
          <w:lang w:val="nl-NL"/>
        </w:rPr>
      </w:pPr>
    </w:p>
    <w:p w14:paraId="26BE38DC" w14:textId="77777777" w:rsidR="00483CC8" w:rsidRDefault="00D459F4" w:rsidP="0039004D">
      <w:pPr>
        <w:tabs>
          <w:tab w:val="clear" w:pos="567"/>
        </w:tabs>
        <w:spacing w:line="240" w:lineRule="auto"/>
        <w:rPr>
          <w:rFonts w:eastAsia="Times New Roman"/>
          <w:i/>
          <w:szCs w:val="22"/>
          <w:u w:val="single"/>
          <w:lang w:val="nl-NL"/>
        </w:rPr>
      </w:pPr>
      <w:r>
        <w:rPr>
          <w:rFonts w:eastAsia="Times New Roman"/>
          <w:i/>
          <w:szCs w:val="22"/>
          <w:u w:val="single"/>
          <w:lang w:val="nl" w:eastAsia="nl" w:bidi="nl"/>
        </w:rPr>
        <w:t>Insuline en insulinesecretie-bevorderende middelen</w:t>
      </w:r>
    </w:p>
    <w:p w14:paraId="26BE38DD"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 xml:space="preserve">Insuline en insulinesecretie-bevorderende middelen, zoals sulfonylureumderivaten, veroorzaken hypoglykemie. Daarom kan bij patiënten met diabetes mellitus type 2 een lagere dosering insuline of insulinesecretie-bevorderend middel nodig zijn om het risico op hypoglykemie te verkleinen wanneer deze middelen worden gebruikt in combinatie met dapagliflozine (zie rubrieken 4.2 en 4.8). </w:t>
      </w:r>
    </w:p>
    <w:p w14:paraId="26BE38DE" w14:textId="77777777" w:rsidR="00483CC8" w:rsidRDefault="00483CC8" w:rsidP="0039004D">
      <w:pPr>
        <w:tabs>
          <w:tab w:val="clear" w:pos="567"/>
        </w:tabs>
        <w:spacing w:line="240" w:lineRule="auto"/>
        <w:rPr>
          <w:rFonts w:eastAsia="Times New Roman"/>
          <w:szCs w:val="22"/>
          <w:lang w:val="nl-NL"/>
        </w:rPr>
      </w:pPr>
    </w:p>
    <w:p w14:paraId="26BE38DF" w14:textId="77777777" w:rsidR="00483CC8" w:rsidRDefault="00D459F4" w:rsidP="00665352">
      <w:pPr>
        <w:tabs>
          <w:tab w:val="clear" w:pos="567"/>
        </w:tabs>
        <w:spacing w:line="240" w:lineRule="auto"/>
        <w:rPr>
          <w:rFonts w:eastAsia="Times New Roman"/>
          <w:szCs w:val="22"/>
          <w:u w:val="single"/>
          <w:lang w:val="nl-NL"/>
        </w:rPr>
      </w:pPr>
      <w:r>
        <w:rPr>
          <w:rFonts w:eastAsia="Times New Roman"/>
          <w:szCs w:val="22"/>
          <w:u w:val="single"/>
          <w:lang w:val="nl" w:eastAsia="nl" w:bidi="nl"/>
        </w:rPr>
        <w:t>Farmacokinetische interacties</w:t>
      </w:r>
    </w:p>
    <w:p w14:paraId="26BE38E0" w14:textId="77777777" w:rsidR="00483CC8" w:rsidRDefault="00483CC8" w:rsidP="00665352">
      <w:pPr>
        <w:tabs>
          <w:tab w:val="clear" w:pos="567"/>
        </w:tabs>
        <w:spacing w:line="240" w:lineRule="auto"/>
        <w:rPr>
          <w:rFonts w:eastAsia="Times New Roman"/>
          <w:szCs w:val="22"/>
          <w:u w:val="single"/>
          <w:lang w:val="nl-NL"/>
        </w:rPr>
      </w:pPr>
    </w:p>
    <w:p w14:paraId="26BE38E1"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 xml:space="preserve">Het metabolisme van dapagliflozine verloopt voornamelijk via glucuronideconjugatie gemedieerd door UDP glucuronosyltransferase 1A9 (UGT1A9). </w:t>
      </w:r>
    </w:p>
    <w:p w14:paraId="26BE38E2" w14:textId="77777777" w:rsidR="00483CC8" w:rsidRDefault="00483CC8" w:rsidP="00665352">
      <w:pPr>
        <w:tabs>
          <w:tab w:val="clear" w:pos="567"/>
        </w:tabs>
        <w:spacing w:line="240" w:lineRule="auto"/>
        <w:rPr>
          <w:rFonts w:eastAsia="Times New Roman"/>
          <w:szCs w:val="22"/>
          <w:lang w:val="nl-NL"/>
        </w:rPr>
      </w:pPr>
    </w:p>
    <w:p w14:paraId="26BE38E3" w14:textId="77777777" w:rsidR="00483CC8" w:rsidRDefault="00D459F4" w:rsidP="00665352">
      <w:pPr>
        <w:tabs>
          <w:tab w:val="clear" w:pos="567"/>
        </w:tabs>
        <w:spacing w:line="240" w:lineRule="auto"/>
        <w:rPr>
          <w:rFonts w:eastAsia="Times New Roman"/>
          <w:szCs w:val="22"/>
          <w:lang w:val="nl-NL"/>
        </w:rPr>
      </w:pPr>
      <w:proofErr w:type="spellStart"/>
      <w:r w:rsidRPr="002F491C">
        <w:rPr>
          <w:rFonts w:eastAsia="Times New Roman"/>
          <w:szCs w:val="22"/>
          <w:lang w:val="en-US" w:eastAsia="nl" w:bidi="nl"/>
        </w:rPr>
        <w:t>Tijdens</w:t>
      </w:r>
      <w:proofErr w:type="spellEnd"/>
      <w:r w:rsidRPr="002F491C">
        <w:rPr>
          <w:rFonts w:eastAsia="Times New Roman"/>
          <w:szCs w:val="22"/>
          <w:lang w:val="en-US" w:eastAsia="nl" w:bidi="nl"/>
        </w:rPr>
        <w:t xml:space="preserve"> </w:t>
      </w:r>
      <w:r w:rsidRPr="002F491C">
        <w:rPr>
          <w:rFonts w:eastAsia="Times New Roman"/>
          <w:i/>
          <w:szCs w:val="22"/>
          <w:lang w:val="en-US" w:eastAsia="nl" w:bidi="nl"/>
        </w:rPr>
        <w:t>in vitro</w:t>
      </w:r>
      <w:r w:rsidRPr="002F491C">
        <w:rPr>
          <w:rFonts w:eastAsia="Times New Roman"/>
          <w:szCs w:val="22"/>
          <w:lang w:val="en-US" w:eastAsia="nl" w:bidi="nl"/>
        </w:rPr>
        <w:t xml:space="preserve"> studies </w:t>
      </w:r>
      <w:proofErr w:type="spellStart"/>
      <w:r w:rsidRPr="002F491C">
        <w:rPr>
          <w:rFonts w:eastAsia="Times New Roman"/>
          <w:szCs w:val="22"/>
          <w:lang w:val="en-US" w:eastAsia="nl" w:bidi="nl"/>
        </w:rPr>
        <w:t>remde</w:t>
      </w:r>
      <w:proofErr w:type="spellEnd"/>
      <w:r w:rsidRPr="002F491C">
        <w:rPr>
          <w:rFonts w:eastAsia="Times New Roman"/>
          <w:szCs w:val="22"/>
          <w:lang w:val="en-US" w:eastAsia="nl" w:bidi="nl"/>
        </w:rPr>
        <w:t xml:space="preserve"> </w:t>
      </w:r>
      <w:proofErr w:type="spellStart"/>
      <w:r w:rsidRPr="002F491C">
        <w:rPr>
          <w:rFonts w:eastAsia="Times New Roman"/>
          <w:szCs w:val="22"/>
          <w:lang w:val="en-US" w:eastAsia="nl" w:bidi="nl"/>
        </w:rPr>
        <w:t>dapagliflozine</w:t>
      </w:r>
      <w:proofErr w:type="spellEnd"/>
      <w:r w:rsidRPr="002F491C">
        <w:rPr>
          <w:rFonts w:eastAsia="Times New Roman"/>
          <w:szCs w:val="22"/>
          <w:lang w:val="en-US" w:eastAsia="nl" w:bidi="nl"/>
        </w:rPr>
        <w:t xml:space="preserve"> </w:t>
      </w:r>
      <w:proofErr w:type="spellStart"/>
      <w:r w:rsidRPr="002F491C">
        <w:rPr>
          <w:rFonts w:eastAsia="Times New Roman"/>
          <w:szCs w:val="22"/>
          <w:lang w:val="en-US" w:eastAsia="nl" w:bidi="nl"/>
        </w:rPr>
        <w:t>noch</w:t>
      </w:r>
      <w:proofErr w:type="spellEnd"/>
      <w:r w:rsidRPr="002F491C">
        <w:rPr>
          <w:rFonts w:eastAsia="Times New Roman"/>
          <w:szCs w:val="22"/>
          <w:lang w:val="en-US" w:eastAsia="nl" w:bidi="nl"/>
        </w:rPr>
        <w:t xml:space="preserve"> </w:t>
      </w:r>
      <w:proofErr w:type="spellStart"/>
      <w:r w:rsidRPr="002F491C">
        <w:rPr>
          <w:rFonts w:eastAsia="Times New Roman"/>
          <w:szCs w:val="22"/>
          <w:lang w:val="en-US" w:eastAsia="nl" w:bidi="nl"/>
        </w:rPr>
        <w:t>cytochroom</w:t>
      </w:r>
      <w:proofErr w:type="spellEnd"/>
      <w:r w:rsidRPr="002F491C">
        <w:rPr>
          <w:rFonts w:eastAsia="Times New Roman"/>
          <w:szCs w:val="22"/>
          <w:lang w:val="en-US" w:eastAsia="nl" w:bidi="nl"/>
        </w:rPr>
        <w:t xml:space="preserve"> P450 (CYP) 1A2, CYP2A6, CYP2B6, CYP2C8, CYP2C9, CYP2C19, CYP2D6, CYP3A4, </w:t>
      </w:r>
      <w:proofErr w:type="spellStart"/>
      <w:r w:rsidRPr="002F491C">
        <w:rPr>
          <w:rFonts w:eastAsia="Times New Roman"/>
          <w:szCs w:val="22"/>
          <w:lang w:val="en-US" w:eastAsia="nl" w:bidi="nl"/>
        </w:rPr>
        <w:t>noch</w:t>
      </w:r>
      <w:proofErr w:type="spellEnd"/>
      <w:r w:rsidRPr="002F491C">
        <w:rPr>
          <w:rFonts w:eastAsia="Times New Roman"/>
          <w:szCs w:val="22"/>
          <w:lang w:val="en-US" w:eastAsia="nl" w:bidi="nl"/>
        </w:rPr>
        <w:t xml:space="preserve"> </w:t>
      </w:r>
      <w:proofErr w:type="spellStart"/>
      <w:r w:rsidRPr="002F491C">
        <w:rPr>
          <w:rFonts w:eastAsia="Times New Roman"/>
          <w:szCs w:val="22"/>
          <w:lang w:val="en-US" w:eastAsia="nl" w:bidi="nl"/>
        </w:rPr>
        <w:t>induceerde</w:t>
      </w:r>
      <w:proofErr w:type="spellEnd"/>
      <w:r w:rsidRPr="002F491C">
        <w:rPr>
          <w:rFonts w:eastAsia="Times New Roman"/>
          <w:szCs w:val="22"/>
          <w:lang w:val="en-US" w:eastAsia="nl" w:bidi="nl"/>
        </w:rPr>
        <w:t xml:space="preserve"> het CYP1A2, CYP2B6 of CYP3A4. </w:t>
      </w:r>
      <w:r>
        <w:rPr>
          <w:rFonts w:eastAsia="Times New Roman"/>
          <w:szCs w:val="22"/>
          <w:lang w:val="nl" w:eastAsia="nl" w:bidi="nl"/>
        </w:rPr>
        <w:t>Daarom wordt niet verwacht dat dapagliflozine de metabolische klaring zal beïnvloeden van gelijktijdig toegediende geneesmiddelen die worden gemetaboliseerd door deze enzymen.</w:t>
      </w:r>
    </w:p>
    <w:p w14:paraId="26BE38E4" w14:textId="77777777" w:rsidR="00483CC8" w:rsidRDefault="00483CC8" w:rsidP="00665352">
      <w:pPr>
        <w:tabs>
          <w:tab w:val="clear" w:pos="567"/>
        </w:tabs>
        <w:spacing w:line="240" w:lineRule="auto"/>
        <w:rPr>
          <w:lang w:val="nl-NL"/>
        </w:rPr>
      </w:pPr>
    </w:p>
    <w:p w14:paraId="26BE38E5" w14:textId="77777777" w:rsidR="00483CC8" w:rsidRDefault="00D459F4" w:rsidP="00665352">
      <w:pPr>
        <w:tabs>
          <w:tab w:val="clear" w:pos="567"/>
        </w:tabs>
        <w:spacing w:line="240" w:lineRule="auto"/>
        <w:rPr>
          <w:rFonts w:eastAsia="Times New Roman"/>
          <w:szCs w:val="22"/>
          <w:u w:val="single"/>
          <w:lang w:val="nl-NL"/>
        </w:rPr>
      </w:pPr>
      <w:r>
        <w:rPr>
          <w:rFonts w:eastAsia="Times New Roman"/>
          <w:szCs w:val="22"/>
          <w:u w:val="single"/>
          <w:lang w:val="nl" w:eastAsia="nl" w:bidi="nl"/>
        </w:rPr>
        <w:t>Effecten van andere geneesmiddelen op dapagliflozine</w:t>
      </w:r>
    </w:p>
    <w:p w14:paraId="26BE38E6" w14:textId="77777777" w:rsidR="00483CC8" w:rsidRDefault="00483CC8" w:rsidP="00665352">
      <w:pPr>
        <w:tabs>
          <w:tab w:val="clear" w:pos="567"/>
        </w:tabs>
        <w:spacing w:line="240" w:lineRule="auto"/>
        <w:rPr>
          <w:u w:val="single"/>
          <w:lang w:val="nl-NL"/>
        </w:rPr>
      </w:pPr>
    </w:p>
    <w:p w14:paraId="26BE38E7"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Interactiestudies, uitgevoerd met gezonde proefpersonen, voornamelijk aan de hand van een studieontwerp met één enkele dosis, wijzen erop dat de farmacokinetiek van dapagliflozine niet verandert door metformine, pioglitazon, sitagliptine, glimepiride, voglibose, hydrochloorthiazide, bumetanide, valsartan of simvastatine.</w:t>
      </w:r>
    </w:p>
    <w:p w14:paraId="26BE38E8" w14:textId="77777777" w:rsidR="00483CC8" w:rsidRDefault="00483CC8" w:rsidP="00665352">
      <w:pPr>
        <w:tabs>
          <w:tab w:val="clear" w:pos="567"/>
        </w:tabs>
        <w:spacing w:line="240" w:lineRule="auto"/>
        <w:rPr>
          <w:rFonts w:eastAsia="Times New Roman"/>
          <w:szCs w:val="22"/>
          <w:lang w:val="nl-NL"/>
        </w:rPr>
      </w:pPr>
    </w:p>
    <w:p w14:paraId="26BE38E9"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 xml:space="preserve">Na gelijktijdige toediening van dapagliflozine met rifampicine (een inductor van diverse actieve dragers en geneesmiddelmetaboliserende enzymen) werd een afname van 22% waargenomen in de systemische blootstelling aan dapagliflozine (AUC), echter zonder klinisch betekenisvol effect op de glucose-uitscheiding via de urine gedurende 24 uur. Een aanpassing van de dosering wordt niet aanbevolen. Een klinisch relevant effect bij andere inductoren (bijvoorbeeld carbamazepine, fenytoïne, fenobarbital) wordt niet verwacht. </w:t>
      </w:r>
    </w:p>
    <w:p w14:paraId="26BE38EA" w14:textId="77777777" w:rsidR="00483CC8" w:rsidRDefault="00483CC8" w:rsidP="00665352">
      <w:pPr>
        <w:tabs>
          <w:tab w:val="clear" w:pos="567"/>
        </w:tabs>
        <w:spacing w:line="240" w:lineRule="auto"/>
        <w:rPr>
          <w:rFonts w:eastAsia="Times New Roman"/>
          <w:szCs w:val="22"/>
          <w:lang w:val="nl-NL"/>
        </w:rPr>
      </w:pPr>
    </w:p>
    <w:p w14:paraId="26BE38EB"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Na gelijktijdige toediening van dapagliflozine en mefenaminezuur (een remmer van UGT1A9) werd een toename van 55% waargenomen in de systemische blootstelling aan dapagliflozine, echter zonder klinisch betekenisvol effect op de glucose-uitscheiding via de urine gedurende 24 uur. Een aanpassing van de dosering wordt niet aanbevolen.</w:t>
      </w:r>
    </w:p>
    <w:p w14:paraId="26BE38EC" w14:textId="77777777" w:rsidR="00483CC8" w:rsidRDefault="00D459F4" w:rsidP="00665352">
      <w:pPr>
        <w:tabs>
          <w:tab w:val="clear" w:pos="567"/>
        </w:tabs>
        <w:spacing w:line="240" w:lineRule="auto"/>
        <w:rPr>
          <w:lang w:val="nl-NL"/>
        </w:rPr>
      </w:pPr>
      <w:r>
        <w:rPr>
          <w:rFonts w:eastAsia="Times New Roman"/>
          <w:szCs w:val="22"/>
          <w:lang w:val="nl" w:eastAsia="nl" w:bidi="nl"/>
        </w:rPr>
        <w:t xml:space="preserve"> </w:t>
      </w:r>
    </w:p>
    <w:p w14:paraId="26BE38ED" w14:textId="77777777" w:rsidR="00483CC8" w:rsidRDefault="00D459F4" w:rsidP="00665352">
      <w:pPr>
        <w:tabs>
          <w:tab w:val="clear" w:pos="567"/>
        </w:tabs>
        <w:spacing w:line="240" w:lineRule="auto"/>
        <w:rPr>
          <w:rFonts w:eastAsia="Times New Roman"/>
          <w:szCs w:val="22"/>
          <w:u w:val="single"/>
          <w:lang w:val="nl-NL"/>
        </w:rPr>
      </w:pPr>
      <w:r>
        <w:rPr>
          <w:rFonts w:eastAsia="Times New Roman"/>
          <w:szCs w:val="22"/>
          <w:u w:val="single"/>
          <w:lang w:val="nl" w:eastAsia="nl" w:bidi="nl"/>
        </w:rPr>
        <w:t>Effecten van dapagliflozine op andere geneesmiddelen</w:t>
      </w:r>
    </w:p>
    <w:p w14:paraId="26BE38EE" w14:textId="77777777" w:rsidR="00483CC8" w:rsidRDefault="00483CC8" w:rsidP="00665352">
      <w:pPr>
        <w:tabs>
          <w:tab w:val="clear" w:pos="567"/>
        </w:tabs>
        <w:spacing w:line="240" w:lineRule="auto"/>
        <w:rPr>
          <w:lang w:val="nl-NL"/>
        </w:rPr>
      </w:pPr>
      <w:bookmarkStart w:id="3" w:name="_Hlk104974492"/>
    </w:p>
    <w:p w14:paraId="26BE38EF" w14:textId="77777777" w:rsidR="00483CC8" w:rsidRDefault="00D459F4" w:rsidP="00665352">
      <w:pPr>
        <w:tabs>
          <w:tab w:val="clear" w:pos="567"/>
        </w:tabs>
        <w:spacing w:line="240" w:lineRule="auto"/>
        <w:rPr>
          <w:lang w:val="nl-NL"/>
        </w:rPr>
      </w:pPr>
      <w:r>
        <w:rPr>
          <w:lang w:val="nl" w:eastAsia="nl" w:bidi="nl"/>
        </w:rPr>
        <w:t>Dapagliflozine kan de renale lithiumexcretie verhogen en de lithiumconcentraties in het bloed kunnen dalen. De serumconcentratie van lithium moet vaker worden gecontroleerd na het starten met dapagliflozine en na dosisaanpassingen. Voor het monitoren van de serumconcentratie van lithium moet de patiënt worden verwezen naar de arts die lithium voorschrijft.</w:t>
      </w:r>
    </w:p>
    <w:bookmarkEnd w:id="3"/>
    <w:p w14:paraId="26BE38F0" w14:textId="77777777" w:rsidR="00483CC8" w:rsidRDefault="00483CC8" w:rsidP="00665352">
      <w:pPr>
        <w:tabs>
          <w:tab w:val="clear" w:pos="567"/>
        </w:tabs>
        <w:spacing w:line="240" w:lineRule="auto"/>
        <w:rPr>
          <w:lang w:val="nl-NL"/>
        </w:rPr>
      </w:pPr>
    </w:p>
    <w:p w14:paraId="26BE38F1" w14:textId="448D1B58" w:rsidR="00483CC8" w:rsidRDefault="00D459F4" w:rsidP="00665352">
      <w:pPr>
        <w:tabs>
          <w:tab w:val="clear" w:pos="567"/>
        </w:tabs>
        <w:spacing w:line="240" w:lineRule="auto"/>
        <w:rPr>
          <w:lang w:val="nl-NL"/>
        </w:rPr>
      </w:pPr>
      <w:r>
        <w:rPr>
          <w:rFonts w:eastAsia="Times New Roman"/>
          <w:szCs w:val="22"/>
          <w:lang w:val="nl" w:eastAsia="nl" w:bidi="nl"/>
        </w:rPr>
        <w:t xml:space="preserve">Tijdens interactiestudies uitgevoerd met gezonde proefpersonen, voornamelijk aan de hand van een studieontwerp met één enkele dosis, veroorzaakte dapagliflozine geen verandering in de farmacokinetiek van: metformine, pioglitazon, sitagliptine, glimepiride, hydrochloorthiazide, bumetanide, valsartan, digoxine (een P-gp-substraat) of warfarine (S-warfarine, een CYP2C9-substraat) of de antistollingseffecten van warfarine zoals gemeten door de INR. De combinatie van één </w:t>
      </w:r>
      <w:r w:rsidRPr="00C30ECB">
        <w:rPr>
          <w:rFonts w:eastAsia="Times New Roman"/>
          <w:szCs w:val="22"/>
          <w:lang w:val="nl" w:eastAsia="nl" w:bidi="nl"/>
        </w:rPr>
        <w:t>enkele dosis dapagliflozine 2</w:t>
      </w:r>
      <w:r w:rsidRPr="00C30ECB">
        <w:rPr>
          <w:lang w:val="nl" w:eastAsia="nl" w:bidi="nl"/>
        </w:rPr>
        <w:t>0</w:t>
      </w:r>
      <w:r w:rsidR="00C30ECB">
        <w:rPr>
          <w:lang w:val="nl" w:eastAsia="nl" w:bidi="nl"/>
        </w:rPr>
        <w:t> </w:t>
      </w:r>
      <w:r w:rsidRPr="00C30ECB">
        <w:rPr>
          <w:lang w:val="nl" w:eastAsia="nl" w:bidi="nl"/>
        </w:rPr>
        <w:t>mg en simvastatine (een CYP3A4-substraat) leidde tot een toename van</w:t>
      </w:r>
      <w:r>
        <w:rPr>
          <w:lang w:val="nl" w:eastAsia="nl" w:bidi="nl"/>
        </w:rPr>
        <w:t xml:space="preserve"> 19% in de AUC van simvastatine en een toename van 31% in de AUC van simvastatinezuur. De </w:t>
      </w:r>
      <w:r>
        <w:rPr>
          <w:lang w:val="nl" w:eastAsia="nl" w:bidi="nl"/>
        </w:rPr>
        <w:lastRenderedPageBreak/>
        <w:t>toename van de blootstelling aan simvastatine en simvastatinezuur wordt niet als klinisch relevant gezien</w:t>
      </w:r>
      <w:r>
        <w:rPr>
          <w:rFonts w:eastAsia="Times New Roman"/>
          <w:b/>
          <w:bCs/>
          <w:i/>
          <w:iCs/>
          <w:szCs w:val="22"/>
          <w:lang w:val="nl" w:eastAsia="nl" w:bidi="nl"/>
        </w:rPr>
        <w:t>.</w:t>
      </w:r>
    </w:p>
    <w:p w14:paraId="26BE38F2" w14:textId="77777777" w:rsidR="00483CC8" w:rsidRDefault="00483CC8" w:rsidP="00665352">
      <w:pPr>
        <w:tabs>
          <w:tab w:val="clear" w:pos="567"/>
        </w:tabs>
        <w:spacing w:line="240" w:lineRule="auto"/>
        <w:rPr>
          <w:lang w:val="nl-NL"/>
        </w:rPr>
      </w:pPr>
    </w:p>
    <w:p w14:paraId="26BE38F3" w14:textId="77777777" w:rsidR="00483CC8" w:rsidRDefault="00D459F4" w:rsidP="00665352">
      <w:pPr>
        <w:tabs>
          <w:tab w:val="clear" w:pos="567"/>
        </w:tabs>
        <w:spacing w:line="240" w:lineRule="auto"/>
        <w:rPr>
          <w:u w:val="single"/>
          <w:lang w:val="nl-NL"/>
        </w:rPr>
      </w:pPr>
      <w:r>
        <w:rPr>
          <w:u w:val="single"/>
          <w:lang w:val="nl" w:eastAsia="nl" w:bidi="nl"/>
        </w:rPr>
        <w:t>Beïnvloeding van de 1,5</w:t>
      </w:r>
      <w:r>
        <w:rPr>
          <w:u w:val="single"/>
          <w:lang w:val="nl" w:eastAsia="nl" w:bidi="nl"/>
        </w:rPr>
        <w:noBreakHyphen/>
        <w:t>anhydroglucitol (1,5</w:t>
      </w:r>
      <w:r>
        <w:rPr>
          <w:u w:val="single"/>
          <w:lang w:val="nl" w:eastAsia="nl" w:bidi="nl"/>
        </w:rPr>
        <w:noBreakHyphen/>
        <w:t>AG) test</w:t>
      </w:r>
    </w:p>
    <w:p w14:paraId="26BE38F4" w14:textId="77777777" w:rsidR="00483CC8" w:rsidRDefault="00483CC8" w:rsidP="00665352">
      <w:pPr>
        <w:tabs>
          <w:tab w:val="clear" w:pos="567"/>
        </w:tabs>
        <w:spacing w:line="240" w:lineRule="auto"/>
        <w:rPr>
          <w:u w:val="single"/>
          <w:lang w:val="nl-NL"/>
        </w:rPr>
      </w:pPr>
    </w:p>
    <w:p w14:paraId="26BE38F5" w14:textId="77777777" w:rsidR="00483CC8" w:rsidRDefault="00D459F4" w:rsidP="00665352">
      <w:pPr>
        <w:tabs>
          <w:tab w:val="clear" w:pos="567"/>
        </w:tabs>
        <w:spacing w:line="240" w:lineRule="auto"/>
        <w:rPr>
          <w:lang w:val="nl-NL"/>
        </w:rPr>
      </w:pPr>
      <w:r>
        <w:rPr>
          <w:lang w:val="nl" w:eastAsia="nl" w:bidi="nl"/>
        </w:rPr>
        <w:t>Het monitoren van de bloedglucoseregulatie met de 1,5</w:t>
      </w:r>
      <w:r>
        <w:rPr>
          <w:lang w:val="nl" w:eastAsia="nl" w:bidi="nl"/>
        </w:rPr>
        <w:noBreakHyphen/>
        <w:t>AG test wordt niet aanbevolen omdat metingen van 1,5</w:t>
      </w:r>
      <w:r>
        <w:rPr>
          <w:lang w:val="nl" w:eastAsia="nl" w:bidi="nl"/>
        </w:rPr>
        <w:noBreakHyphen/>
        <w:t>AG onbetrouwbaar zijn bij het bepalen van bloedglucoseregulatie in patiënten die SGLT2</w:t>
      </w:r>
      <w:r>
        <w:rPr>
          <w:lang w:val="nl" w:eastAsia="nl" w:bidi="nl"/>
        </w:rPr>
        <w:noBreakHyphen/>
        <w:t>remmers gebruiken. Het gebruik van alternatieve methodes voor het monitoren van de bloedglucoseregulatie wordt aanbevolen.</w:t>
      </w:r>
    </w:p>
    <w:p w14:paraId="26BE38F6" w14:textId="77777777" w:rsidR="00483CC8" w:rsidRDefault="00483CC8" w:rsidP="00665352">
      <w:pPr>
        <w:tabs>
          <w:tab w:val="clear" w:pos="567"/>
        </w:tabs>
        <w:spacing w:line="240" w:lineRule="auto"/>
        <w:rPr>
          <w:u w:val="single"/>
          <w:lang w:val="nl-NL"/>
        </w:rPr>
      </w:pPr>
    </w:p>
    <w:p w14:paraId="26BE38F7" w14:textId="77777777" w:rsidR="00483CC8" w:rsidRDefault="00D459F4" w:rsidP="00665352">
      <w:pPr>
        <w:keepNext/>
        <w:keepLines/>
        <w:tabs>
          <w:tab w:val="clear" w:pos="567"/>
        </w:tabs>
        <w:spacing w:line="240" w:lineRule="auto"/>
        <w:rPr>
          <w:rFonts w:eastAsia="Times New Roman"/>
          <w:iCs/>
          <w:szCs w:val="22"/>
          <w:u w:val="single"/>
          <w:lang w:val="nl-NL"/>
        </w:rPr>
      </w:pPr>
      <w:r>
        <w:rPr>
          <w:rFonts w:eastAsia="Times New Roman"/>
          <w:iCs/>
          <w:szCs w:val="22"/>
          <w:u w:val="single"/>
          <w:lang w:val="nl" w:eastAsia="nl" w:bidi="nl"/>
        </w:rPr>
        <w:t>Pediatrische patiënten</w:t>
      </w:r>
    </w:p>
    <w:p w14:paraId="26BE38F8" w14:textId="77777777" w:rsidR="00483CC8" w:rsidRDefault="00483CC8" w:rsidP="00665352">
      <w:pPr>
        <w:keepNext/>
        <w:keepLines/>
        <w:tabs>
          <w:tab w:val="clear" w:pos="567"/>
        </w:tabs>
        <w:spacing w:line="240" w:lineRule="auto"/>
        <w:rPr>
          <w:iCs/>
          <w:u w:val="single"/>
          <w:lang w:val="nl-NL"/>
        </w:rPr>
      </w:pPr>
    </w:p>
    <w:p w14:paraId="26BE38F9" w14:textId="77777777" w:rsidR="00483CC8" w:rsidRDefault="00D459F4" w:rsidP="00665352">
      <w:pPr>
        <w:keepNext/>
        <w:keepLines/>
        <w:tabs>
          <w:tab w:val="clear" w:pos="567"/>
        </w:tabs>
        <w:spacing w:line="240" w:lineRule="auto"/>
        <w:rPr>
          <w:lang w:val="nl-NL"/>
        </w:rPr>
      </w:pPr>
      <w:r>
        <w:rPr>
          <w:rFonts w:eastAsia="Times New Roman"/>
          <w:szCs w:val="22"/>
          <w:lang w:val="nl" w:eastAsia="nl" w:bidi="nl"/>
        </w:rPr>
        <w:t>Onderzoek naar interacties is alleen uitgevoerd bij volwassenen.</w:t>
      </w:r>
    </w:p>
    <w:p w14:paraId="26BE38FA" w14:textId="77777777" w:rsidR="00483CC8" w:rsidRDefault="00483CC8" w:rsidP="00665352">
      <w:pPr>
        <w:tabs>
          <w:tab w:val="clear" w:pos="567"/>
        </w:tabs>
        <w:spacing w:line="240" w:lineRule="auto"/>
        <w:rPr>
          <w:lang w:val="nl-NL"/>
        </w:rPr>
      </w:pPr>
    </w:p>
    <w:p w14:paraId="26BE38FB" w14:textId="77777777" w:rsidR="00483CC8" w:rsidRDefault="00D459F4" w:rsidP="0039004D">
      <w:pPr>
        <w:keepNext/>
        <w:tabs>
          <w:tab w:val="clear" w:pos="567"/>
        </w:tabs>
        <w:spacing w:line="240" w:lineRule="auto"/>
        <w:rPr>
          <w:i/>
          <w:lang w:val="nl-NL"/>
        </w:rPr>
      </w:pPr>
      <w:r>
        <w:rPr>
          <w:rFonts w:eastAsia="Times New Roman"/>
          <w:b/>
          <w:bCs/>
          <w:szCs w:val="22"/>
          <w:lang w:val="nl" w:eastAsia="nl" w:bidi="nl"/>
        </w:rPr>
        <w:t>4.6</w:t>
      </w:r>
      <w:r>
        <w:rPr>
          <w:rFonts w:eastAsia="Times New Roman"/>
          <w:b/>
          <w:bCs/>
          <w:szCs w:val="22"/>
          <w:lang w:val="nl" w:eastAsia="nl" w:bidi="nl"/>
        </w:rPr>
        <w:tab/>
        <w:t xml:space="preserve">Vruchtbaarheid, zwangerschap en borstvoeding </w:t>
      </w:r>
    </w:p>
    <w:p w14:paraId="26BE38FC" w14:textId="77777777" w:rsidR="00483CC8" w:rsidRDefault="00483CC8" w:rsidP="0039004D">
      <w:pPr>
        <w:keepNext/>
        <w:tabs>
          <w:tab w:val="clear" w:pos="567"/>
        </w:tabs>
        <w:spacing w:line="240" w:lineRule="auto"/>
        <w:rPr>
          <w:u w:val="single"/>
          <w:lang w:val="nl-NL"/>
        </w:rPr>
      </w:pPr>
    </w:p>
    <w:p w14:paraId="26BE38FD" w14:textId="77777777" w:rsidR="00483CC8" w:rsidRDefault="00D459F4" w:rsidP="0039004D">
      <w:pPr>
        <w:keepNext/>
        <w:tabs>
          <w:tab w:val="clear" w:pos="567"/>
        </w:tabs>
        <w:spacing w:line="240" w:lineRule="auto"/>
        <w:rPr>
          <w:rFonts w:eastAsia="Times New Roman"/>
          <w:szCs w:val="22"/>
          <w:u w:val="single"/>
          <w:lang w:val="nl-NL"/>
        </w:rPr>
      </w:pPr>
      <w:r>
        <w:rPr>
          <w:rFonts w:eastAsia="Times New Roman"/>
          <w:szCs w:val="22"/>
          <w:u w:val="single"/>
          <w:lang w:val="nl" w:eastAsia="nl" w:bidi="nl"/>
        </w:rPr>
        <w:t xml:space="preserve">Zwangerschap </w:t>
      </w:r>
    </w:p>
    <w:p w14:paraId="26BE38FE" w14:textId="77777777" w:rsidR="00483CC8" w:rsidRDefault="00483CC8" w:rsidP="0039004D">
      <w:pPr>
        <w:keepNext/>
        <w:tabs>
          <w:tab w:val="clear" w:pos="567"/>
        </w:tabs>
        <w:spacing w:line="240" w:lineRule="auto"/>
        <w:rPr>
          <w:u w:val="single"/>
          <w:lang w:val="nl-NL"/>
        </w:rPr>
      </w:pPr>
    </w:p>
    <w:p w14:paraId="26BE38FF"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Er zijn geen gegevens over het gebruik van dapagliflozine bij zwangere vrouwen. Studies met ratten hebben toxiciteit op de ontwikkelende nier aangetoond in de tijdsperiode die overeenkomt met het tweede en derde trimester van de zwangerschap bij de mens (zie rubriek 5.3). Daarom wordt het gebruik van dapagliflozine niet aanbevolen tijdens het tweede en derde trimester van de zwangerschap.</w:t>
      </w:r>
    </w:p>
    <w:p w14:paraId="26BE3900" w14:textId="77777777" w:rsidR="00483CC8" w:rsidRDefault="00483CC8" w:rsidP="0039004D">
      <w:pPr>
        <w:spacing w:line="240" w:lineRule="auto"/>
        <w:rPr>
          <w:lang w:val="nl-NL"/>
        </w:rPr>
      </w:pPr>
    </w:p>
    <w:p w14:paraId="26BE3901" w14:textId="77777777" w:rsidR="00483CC8" w:rsidRDefault="00D459F4" w:rsidP="0039004D">
      <w:pPr>
        <w:tabs>
          <w:tab w:val="clear" w:pos="567"/>
        </w:tabs>
        <w:spacing w:line="240" w:lineRule="auto"/>
        <w:rPr>
          <w:lang w:val="nl-NL"/>
        </w:rPr>
      </w:pPr>
      <w:r>
        <w:rPr>
          <w:rFonts w:eastAsia="Times New Roman"/>
          <w:szCs w:val="22"/>
          <w:lang w:val="nl" w:eastAsia="nl" w:bidi="nl"/>
        </w:rPr>
        <w:t>Wanneer een zwangerschap wordt vastgesteld, dient de behandeling met dapagliflozine te worden gestaakt.</w:t>
      </w:r>
    </w:p>
    <w:p w14:paraId="26BE3902" w14:textId="77777777" w:rsidR="00483CC8" w:rsidRDefault="00483CC8" w:rsidP="0039004D">
      <w:pPr>
        <w:tabs>
          <w:tab w:val="clear" w:pos="567"/>
        </w:tabs>
        <w:spacing w:line="240" w:lineRule="auto"/>
        <w:rPr>
          <w:lang w:val="nl-NL"/>
        </w:rPr>
      </w:pPr>
    </w:p>
    <w:p w14:paraId="26BE3903" w14:textId="77777777" w:rsidR="00483CC8" w:rsidRDefault="00D459F4" w:rsidP="0039004D">
      <w:pPr>
        <w:keepNext/>
        <w:tabs>
          <w:tab w:val="clear" w:pos="567"/>
        </w:tabs>
        <w:spacing w:line="240" w:lineRule="auto"/>
        <w:rPr>
          <w:rFonts w:eastAsia="Times New Roman"/>
          <w:szCs w:val="22"/>
          <w:u w:val="single"/>
          <w:lang w:val="nl-NL"/>
        </w:rPr>
      </w:pPr>
      <w:r>
        <w:rPr>
          <w:rFonts w:eastAsia="Times New Roman"/>
          <w:szCs w:val="22"/>
          <w:u w:val="single"/>
          <w:lang w:val="nl" w:eastAsia="nl" w:bidi="nl"/>
        </w:rPr>
        <w:t>Borstvoeding</w:t>
      </w:r>
    </w:p>
    <w:p w14:paraId="26BE3904" w14:textId="77777777" w:rsidR="00483CC8" w:rsidRDefault="00483CC8" w:rsidP="0039004D">
      <w:pPr>
        <w:keepNext/>
        <w:tabs>
          <w:tab w:val="clear" w:pos="567"/>
        </w:tabs>
        <w:spacing w:line="240" w:lineRule="auto"/>
        <w:rPr>
          <w:u w:val="single"/>
          <w:lang w:val="nl-NL"/>
        </w:rPr>
      </w:pPr>
    </w:p>
    <w:p w14:paraId="26BE3905"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Het is niet bekend of dapagliflozine en/of metabolieten in de moedermelk wordt/worden uitgescheiden. Uit beschikbare farmacodynamische/toxicologische gegevens bij dieren blijkt dat dapagliflozine/metabolieten in melk wordt/worden uitgescheiden en dat er farmacologische effecten optreden bij jongen die gezoogd worden (zie rubriek 5.3). Risico voor de pasgeborenen/zuigelingen kan niet worden uitgesloten. Dapagliflozine mag niet worden gebruikt in de periode dat borstvoeding wordt gegeven.</w:t>
      </w:r>
    </w:p>
    <w:p w14:paraId="26BE3906" w14:textId="77777777" w:rsidR="00483CC8" w:rsidRDefault="00483CC8" w:rsidP="0039004D">
      <w:pPr>
        <w:tabs>
          <w:tab w:val="clear" w:pos="567"/>
        </w:tabs>
        <w:spacing w:line="240" w:lineRule="auto"/>
        <w:rPr>
          <w:lang w:val="nl-NL"/>
        </w:rPr>
      </w:pPr>
    </w:p>
    <w:p w14:paraId="26BE3907" w14:textId="77777777" w:rsidR="00483CC8" w:rsidRDefault="00D459F4" w:rsidP="0039004D">
      <w:pPr>
        <w:tabs>
          <w:tab w:val="clear" w:pos="567"/>
        </w:tabs>
        <w:spacing w:line="240" w:lineRule="auto"/>
        <w:rPr>
          <w:rFonts w:eastAsia="Times New Roman"/>
          <w:szCs w:val="22"/>
          <w:u w:val="single"/>
          <w:lang w:val="nl-NL"/>
        </w:rPr>
      </w:pPr>
      <w:r>
        <w:rPr>
          <w:rFonts w:eastAsia="Times New Roman"/>
          <w:szCs w:val="22"/>
          <w:u w:val="single"/>
          <w:lang w:val="nl" w:eastAsia="nl" w:bidi="nl"/>
        </w:rPr>
        <w:t>Vruchtbaarheid</w:t>
      </w:r>
    </w:p>
    <w:p w14:paraId="26BE3908" w14:textId="77777777" w:rsidR="00483CC8" w:rsidRDefault="00483CC8" w:rsidP="0039004D">
      <w:pPr>
        <w:tabs>
          <w:tab w:val="clear" w:pos="567"/>
        </w:tabs>
        <w:spacing w:line="240" w:lineRule="auto"/>
        <w:rPr>
          <w:u w:val="single"/>
          <w:lang w:val="nl-NL"/>
        </w:rPr>
      </w:pPr>
    </w:p>
    <w:p w14:paraId="26BE3909" w14:textId="77777777" w:rsidR="00483CC8" w:rsidRDefault="00D459F4" w:rsidP="0039004D">
      <w:pPr>
        <w:tabs>
          <w:tab w:val="clear" w:pos="567"/>
        </w:tabs>
        <w:spacing w:line="240" w:lineRule="auto"/>
        <w:rPr>
          <w:rFonts w:ascii="Times" w:hAnsi="Times"/>
          <w:lang w:val="nl-NL"/>
        </w:rPr>
      </w:pPr>
      <w:r>
        <w:rPr>
          <w:rFonts w:eastAsia="Times New Roman"/>
          <w:szCs w:val="22"/>
          <w:lang w:val="nl" w:eastAsia="nl" w:bidi="nl"/>
        </w:rPr>
        <w:t>Het effect van dapagliflozine op de vruchtbaarheid bij mensen is niet onderzocht. Bij alle geteste doseringen bleek dapagliflozine geen effect op de vruchtbaarheid te hebben bij mannetjes- en vrouwtjesratten.</w:t>
      </w:r>
    </w:p>
    <w:p w14:paraId="26BE390A" w14:textId="77777777" w:rsidR="00483CC8" w:rsidRDefault="00483CC8" w:rsidP="0039004D">
      <w:pPr>
        <w:spacing w:line="240" w:lineRule="auto"/>
        <w:rPr>
          <w:lang w:val="nl-NL"/>
        </w:rPr>
      </w:pPr>
    </w:p>
    <w:p w14:paraId="26BE390B" w14:textId="77777777" w:rsidR="00483CC8" w:rsidRDefault="00D459F4" w:rsidP="0039004D">
      <w:pPr>
        <w:keepNext/>
        <w:tabs>
          <w:tab w:val="clear" w:pos="567"/>
        </w:tabs>
        <w:spacing w:line="240" w:lineRule="auto"/>
        <w:ind w:left="567" w:hanging="567"/>
        <w:rPr>
          <w:b/>
          <w:bCs/>
          <w:lang w:val="nl-NL"/>
        </w:rPr>
      </w:pPr>
      <w:r>
        <w:rPr>
          <w:rFonts w:eastAsia="Times New Roman"/>
          <w:b/>
          <w:bCs/>
          <w:szCs w:val="22"/>
          <w:lang w:val="nl" w:eastAsia="nl" w:bidi="nl"/>
        </w:rPr>
        <w:t>4.7</w:t>
      </w:r>
      <w:r>
        <w:rPr>
          <w:rFonts w:eastAsia="Times New Roman"/>
          <w:b/>
          <w:bCs/>
          <w:szCs w:val="22"/>
          <w:lang w:val="nl" w:eastAsia="nl" w:bidi="nl"/>
        </w:rPr>
        <w:tab/>
        <w:t xml:space="preserve">Beïnvloeding van de rijvaardigheid en het vermogen om machines te bedienen </w:t>
      </w:r>
    </w:p>
    <w:p w14:paraId="26BE390C" w14:textId="77777777" w:rsidR="00483CC8" w:rsidRDefault="00483CC8" w:rsidP="0039004D">
      <w:pPr>
        <w:keepNext/>
        <w:tabs>
          <w:tab w:val="clear" w:pos="567"/>
        </w:tabs>
        <w:spacing w:line="240" w:lineRule="auto"/>
        <w:ind w:left="567" w:hanging="567"/>
        <w:rPr>
          <w:rFonts w:eastAsia="Times New Roman"/>
          <w:szCs w:val="22"/>
          <w:lang w:val="nl-NL"/>
        </w:rPr>
      </w:pPr>
    </w:p>
    <w:p w14:paraId="26BE390D" w14:textId="77777777" w:rsidR="00483CC8" w:rsidRDefault="00D459F4" w:rsidP="0039004D">
      <w:pPr>
        <w:tabs>
          <w:tab w:val="clear" w:pos="567"/>
        </w:tabs>
        <w:spacing w:line="240" w:lineRule="auto"/>
        <w:rPr>
          <w:lang w:val="nl-NL"/>
        </w:rPr>
      </w:pPr>
      <w:r>
        <w:rPr>
          <w:rFonts w:eastAsia="Times New Roman"/>
          <w:szCs w:val="22"/>
          <w:lang w:val="nl" w:eastAsia="nl" w:bidi="nl"/>
        </w:rPr>
        <w:t>Forxiga heeft geen of een verwaarloosbare invloed op de rijvaardigheid en het vermogen om machines te bedienen. Patiënten moeten worden gewaarschuwd voor het risico op hypoglykemie wanneer dapagliflozine wordt gebruikt in combinatie met een sulfonylureumderivaat of insuline.</w:t>
      </w:r>
    </w:p>
    <w:p w14:paraId="26BE390E" w14:textId="77777777" w:rsidR="00483CC8" w:rsidRDefault="00483CC8" w:rsidP="0039004D">
      <w:pPr>
        <w:tabs>
          <w:tab w:val="clear" w:pos="567"/>
        </w:tabs>
        <w:spacing w:line="240" w:lineRule="auto"/>
        <w:rPr>
          <w:lang w:val="nl-NL"/>
        </w:rPr>
      </w:pPr>
    </w:p>
    <w:p w14:paraId="26BE390F" w14:textId="77777777" w:rsidR="00483CC8" w:rsidRDefault="00D459F4" w:rsidP="0039004D">
      <w:pPr>
        <w:tabs>
          <w:tab w:val="clear" w:pos="567"/>
        </w:tabs>
        <w:spacing w:line="240" w:lineRule="auto"/>
        <w:rPr>
          <w:b/>
          <w:lang w:val="nl-NL"/>
        </w:rPr>
      </w:pPr>
      <w:r>
        <w:rPr>
          <w:rFonts w:eastAsia="Times New Roman"/>
          <w:b/>
          <w:bCs/>
          <w:szCs w:val="22"/>
          <w:lang w:val="nl" w:eastAsia="nl" w:bidi="nl"/>
        </w:rPr>
        <w:t>4.8</w:t>
      </w:r>
      <w:r>
        <w:rPr>
          <w:rFonts w:eastAsia="Times New Roman"/>
          <w:b/>
          <w:bCs/>
          <w:szCs w:val="22"/>
          <w:lang w:val="nl" w:eastAsia="nl" w:bidi="nl"/>
        </w:rPr>
        <w:tab/>
        <w:t>Bijwerkingen</w:t>
      </w:r>
    </w:p>
    <w:p w14:paraId="26BE3910" w14:textId="77777777" w:rsidR="00483CC8" w:rsidRDefault="00483CC8" w:rsidP="0039004D">
      <w:pPr>
        <w:tabs>
          <w:tab w:val="clear" w:pos="567"/>
        </w:tabs>
        <w:spacing w:line="240" w:lineRule="auto"/>
        <w:rPr>
          <w:lang w:val="nl-NL"/>
        </w:rPr>
      </w:pPr>
    </w:p>
    <w:p w14:paraId="26BE3911" w14:textId="77777777" w:rsidR="00483CC8" w:rsidRDefault="00D459F4" w:rsidP="0039004D">
      <w:pPr>
        <w:tabs>
          <w:tab w:val="clear" w:pos="567"/>
        </w:tabs>
        <w:spacing w:line="240" w:lineRule="auto"/>
        <w:rPr>
          <w:u w:val="single"/>
          <w:lang w:val="nl-NL"/>
        </w:rPr>
      </w:pPr>
      <w:r>
        <w:rPr>
          <w:rFonts w:eastAsia="Times New Roman"/>
          <w:szCs w:val="22"/>
          <w:u w:val="single"/>
          <w:lang w:val="nl" w:eastAsia="nl" w:bidi="nl"/>
        </w:rPr>
        <w:t>Samenvatting van het veiligheidsprofiel</w:t>
      </w:r>
    </w:p>
    <w:p w14:paraId="26BE3912" w14:textId="77777777" w:rsidR="00483CC8" w:rsidRDefault="00483CC8" w:rsidP="0039004D">
      <w:pPr>
        <w:tabs>
          <w:tab w:val="clear" w:pos="567"/>
        </w:tabs>
        <w:spacing w:line="240" w:lineRule="auto"/>
        <w:rPr>
          <w:lang w:val="nl-NL"/>
        </w:rPr>
      </w:pPr>
    </w:p>
    <w:p w14:paraId="26BE3913" w14:textId="77777777" w:rsidR="00483CC8" w:rsidRDefault="00D459F4" w:rsidP="0039004D">
      <w:pPr>
        <w:tabs>
          <w:tab w:val="clear" w:pos="567"/>
        </w:tabs>
        <w:spacing w:line="240" w:lineRule="auto"/>
        <w:rPr>
          <w:rFonts w:eastAsia="Times New Roman"/>
          <w:i/>
          <w:iCs/>
          <w:szCs w:val="22"/>
          <w:u w:val="single"/>
          <w:lang w:val="nl-NL"/>
        </w:rPr>
      </w:pPr>
      <w:r>
        <w:rPr>
          <w:rFonts w:eastAsia="Times New Roman"/>
          <w:i/>
          <w:iCs/>
          <w:szCs w:val="22"/>
          <w:u w:val="single"/>
          <w:lang w:val="nl" w:eastAsia="nl" w:bidi="nl"/>
        </w:rPr>
        <w:t>Diabetes mellitus type 2</w:t>
      </w:r>
    </w:p>
    <w:p w14:paraId="26BE3914"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 xml:space="preserve">In de klinische studies bij diabetes mellitus type 2 zijn meer dan 15.000 patiënten behandeld met </w:t>
      </w:r>
      <w:r>
        <w:rPr>
          <w:lang w:val="nl" w:eastAsia="nl" w:bidi="nl"/>
        </w:rPr>
        <w:t>dapagliflozine.</w:t>
      </w:r>
    </w:p>
    <w:p w14:paraId="26BE3915" w14:textId="77777777" w:rsidR="00483CC8" w:rsidRDefault="00483CC8" w:rsidP="0039004D">
      <w:pPr>
        <w:tabs>
          <w:tab w:val="clear" w:pos="567"/>
        </w:tabs>
        <w:spacing w:line="240" w:lineRule="auto"/>
        <w:rPr>
          <w:rFonts w:eastAsia="Times New Roman"/>
          <w:i/>
          <w:iCs/>
          <w:szCs w:val="22"/>
          <w:u w:val="single"/>
          <w:lang w:val="nl-NL"/>
        </w:rPr>
      </w:pPr>
    </w:p>
    <w:p w14:paraId="26BE3916"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lastRenderedPageBreak/>
        <w:t>De primaire beoordeling van veiligheid en verdraagbaarheid werd uitgevoerd in een vooraf gespecificeerde, gepoolde analyse van 13 kortdurende (tot 24 weken) placebogecontroleerde studies met 2.360 proefpersonen behandeld met dapagliflozine 10 mg en 2.295 proefpersonen behandeld met placebo.</w:t>
      </w:r>
    </w:p>
    <w:p w14:paraId="26BE3917" w14:textId="77777777" w:rsidR="00483CC8" w:rsidRDefault="00483CC8" w:rsidP="0039004D">
      <w:pPr>
        <w:tabs>
          <w:tab w:val="clear" w:pos="567"/>
        </w:tabs>
        <w:spacing w:line="240" w:lineRule="auto"/>
        <w:rPr>
          <w:rFonts w:eastAsia="Times New Roman"/>
          <w:szCs w:val="22"/>
          <w:lang w:val="nl-NL"/>
        </w:rPr>
      </w:pPr>
    </w:p>
    <w:p w14:paraId="26BE3918" w14:textId="77777777" w:rsidR="00483CC8" w:rsidRDefault="00D459F4" w:rsidP="0039004D">
      <w:pPr>
        <w:tabs>
          <w:tab w:val="clear" w:pos="567"/>
        </w:tabs>
        <w:spacing w:line="240" w:lineRule="auto"/>
        <w:rPr>
          <w:lang w:val="nl-NL"/>
        </w:rPr>
      </w:pPr>
      <w:r>
        <w:rPr>
          <w:lang w:val="nl" w:eastAsia="nl" w:bidi="nl"/>
        </w:rPr>
        <w:t>In de studie naar cardiovasculaire uitkomsten voor dapagliflozine bij diabetes mellitus type 2 (DECLARE-studie, zie rubriek 5.1) ontvingen 8.574 patiënten dapagliflozine 10 mg en ontvingen 8.569 patiënten placebo gedurende een mediane blootstellingstijd van 48 maanden. In totaal waren er 30.623 patiëntjaren van blootstelling aan dapagliflozine.</w:t>
      </w:r>
    </w:p>
    <w:p w14:paraId="26BE3919" w14:textId="77777777" w:rsidR="00483CC8" w:rsidRDefault="00483CC8" w:rsidP="0039004D">
      <w:pPr>
        <w:tabs>
          <w:tab w:val="clear" w:pos="567"/>
        </w:tabs>
        <w:spacing w:line="240" w:lineRule="auto"/>
        <w:rPr>
          <w:lang w:val="nl-NL"/>
        </w:rPr>
      </w:pPr>
    </w:p>
    <w:p w14:paraId="26BE391A" w14:textId="77777777" w:rsidR="00483CC8" w:rsidRDefault="00D459F4" w:rsidP="0039004D">
      <w:pPr>
        <w:tabs>
          <w:tab w:val="clear" w:pos="567"/>
        </w:tabs>
        <w:spacing w:line="240" w:lineRule="auto"/>
        <w:rPr>
          <w:lang w:val="nl-NL"/>
        </w:rPr>
      </w:pPr>
      <w:r>
        <w:rPr>
          <w:lang w:val="nl" w:eastAsia="nl" w:bidi="nl"/>
        </w:rPr>
        <w:t>De meest voorkomende gerapporteerde bijwerkingen in alle klinische studies waren genitale infecties.</w:t>
      </w:r>
    </w:p>
    <w:p w14:paraId="26BE391B" w14:textId="77777777" w:rsidR="00483CC8" w:rsidRDefault="00483CC8" w:rsidP="0039004D">
      <w:pPr>
        <w:tabs>
          <w:tab w:val="clear" w:pos="567"/>
        </w:tabs>
        <w:spacing w:line="240" w:lineRule="auto"/>
        <w:rPr>
          <w:lang w:val="nl-NL"/>
        </w:rPr>
      </w:pPr>
    </w:p>
    <w:p w14:paraId="26BE391C" w14:textId="77777777" w:rsidR="00483CC8" w:rsidRDefault="00D459F4" w:rsidP="0039004D">
      <w:pPr>
        <w:keepNext/>
        <w:keepLines/>
        <w:spacing w:line="240" w:lineRule="auto"/>
        <w:rPr>
          <w:i/>
          <w:u w:val="single"/>
          <w:lang w:val="nl-NL"/>
        </w:rPr>
      </w:pPr>
      <w:r>
        <w:rPr>
          <w:rFonts w:eastAsia="Times New Roman"/>
          <w:i/>
          <w:iCs/>
          <w:szCs w:val="22"/>
          <w:u w:val="single"/>
          <w:lang w:val="nl" w:eastAsia="nl" w:bidi="nl"/>
        </w:rPr>
        <w:t>Hartfalen</w:t>
      </w:r>
    </w:p>
    <w:p w14:paraId="26BE391D" w14:textId="25805DA9" w:rsidR="00483CC8" w:rsidRDefault="00D459F4" w:rsidP="0039004D">
      <w:pPr>
        <w:spacing w:line="240" w:lineRule="auto"/>
        <w:ind w:right="288"/>
        <w:rPr>
          <w:lang w:val="nl-NL"/>
        </w:rPr>
      </w:pPr>
      <w:r>
        <w:rPr>
          <w:rFonts w:eastAsia="Times New Roman"/>
          <w:szCs w:val="22"/>
          <w:lang w:val="nl" w:eastAsia="nl" w:bidi="nl"/>
        </w:rPr>
        <w:t xml:space="preserve">In </w:t>
      </w:r>
      <w:r>
        <w:rPr>
          <w:lang w:val="nl" w:eastAsia="nl" w:bidi="nl"/>
        </w:rPr>
        <w:t xml:space="preserve">de studie naar cardiovasculaire uitkomsten voor dapagliflozine </w:t>
      </w:r>
      <w:r>
        <w:rPr>
          <w:rFonts w:eastAsia="Times New Roman"/>
          <w:szCs w:val="22"/>
          <w:lang w:val="nl" w:eastAsia="nl" w:bidi="nl"/>
        </w:rPr>
        <w:t>bij patiënten met hartfalen met verminderde ejectiefractie (DAPA-HF-studie) werden 2.368 patiënten behandeld met dapagliflozine 10 mg en 2.368 patiënten met placebo met een mediane blootstellingsduur van 18 maanden. De patiëntenpopulatie bestond uit patiënten met diabetes mellitus type 2 en patiënten zonder diabetes en patiënten met eGFR ≥</w:t>
      </w:r>
      <w:r w:rsidR="00F261FF">
        <w:rPr>
          <w:rFonts w:eastAsia="Times New Roman"/>
          <w:szCs w:val="22"/>
          <w:lang w:val="nl" w:eastAsia="nl" w:bidi="nl"/>
        </w:rPr>
        <w:t> </w:t>
      </w:r>
      <w:r>
        <w:rPr>
          <w:rFonts w:eastAsia="Times New Roman"/>
          <w:szCs w:val="22"/>
          <w:lang w:val="nl" w:eastAsia="nl" w:bidi="nl"/>
        </w:rPr>
        <w:t>30 ml/min/1,73 m</w:t>
      </w:r>
      <w:r>
        <w:rPr>
          <w:rFonts w:eastAsia="Times New Roman"/>
          <w:szCs w:val="22"/>
          <w:vertAlign w:val="superscript"/>
          <w:lang w:val="nl" w:eastAsia="nl" w:bidi="nl"/>
        </w:rPr>
        <w:t>2</w:t>
      </w:r>
      <w:r>
        <w:rPr>
          <w:rFonts w:eastAsia="Times New Roman"/>
          <w:szCs w:val="22"/>
          <w:lang w:val="nl" w:eastAsia="nl" w:bidi="nl"/>
        </w:rPr>
        <w:t xml:space="preserve">. In de studie naar cardiovasculaire uitkomsten voor </w:t>
      </w:r>
      <w:r>
        <w:rPr>
          <w:szCs w:val="22"/>
          <w:lang w:val="nl" w:eastAsia="nl" w:bidi="nl"/>
        </w:rPr>
        <w:t>dapagliflozine bij patiënten met hartfalen met linkerventrikelejectiefractie &gt;</w:t>
      </w:r>
      <w:r w:rsidR="00E95849">
        <w:rPr>
          <w:rFonts w:eastAsia="Times New Roman"/>
          <w:szCs w:val="22"/>
          <w:lang w:val="nl" w:eastAsia="nl" w:bidi="nl"/>
        </w:rPr>
        <w:t> </w:t>
      </w:r>
      <w:r>
        <w:rPr>
          <w:szCs w:val="22"/>
          <w:lang w:val="nl" w:eastAsia="nl" w:bidi="nl"/>
        </w:rPr>
        <w:t xml:space="preserve">40% (DELIVER), werden 3.126 patiënten behandeld met dapagliflozine 10 mg en 3.127 patiënten met placebo met een mediane blootstellingsduur van 27 maanden. De patiëntenpopulatie bestond uit patiënten met diabetes mellitus type 2 en zonder diabetes, en patiënten met eGFR </w:t>
      </w:r>
      <w:r>
        <w:rPr>
          <w:rFonts w:eastAsia="Times New Roman"/>
          <w:szCs w:val="22"/>
          <w:lang w:val="nl" w:eastAsia="nl" w:bidi="nl"/>
        </w:rPr>
        <w:t>≥</w:t>
      </w:r>
      <w:r w:rsidR="00E95849">
        <w:rPr>
          <w:rFonts w:eastAsia="Times New Roman"/>
          <w:szCs w:val="22"/>
          <w:lang w:val="nl" w:eastAsia="nl" w:bidi="nl"/>
        </w:rPr>
        <w:t> </w:t>
      </w:r>
      <w:r>
        <w:rPr>
          <w:rFonts w:eastAsia="Times New Roman"/>
          <w:szCs w:val="22"/>
          <w:lang w:val="nl" w:eastAsia="nl" w:bidi="nl"/>
        </w:rPr>
        <w:t>25 ml/min/1,73 m</w:t>
      </w:r>
      <w:r>
        <w:rPr>
          <w:rFonts w:eastAsia="Times New Roman"/>
          <w:szCs w:val="22"/>
          <w:vertAlign w:val="superscript"/>
          <w:lang w:val="nl" w:eastAsia="nl" w:bidi="nl"/>
        </w:rPr>
        <w:t>2</w:t>
      </w:r>
      <w:r>
        <w:rPr>
          <w:rFonts w:eastAsia="Times New Roman"/>
          <w:szCs w:val="22"/>
          <w:lang w:val="nl" w:eastAsia="nl" w:bidi="nl"/>
        </w:rPr>
        <w:t>.</w:t>
      </w:r>
    </w:p>
    <w:p w14:paraId="26BE391E" w14:textId="77777777" w:rsidR="00483CC8" w:rsidRDefault="00483CC8" w:rsidP="0039004D">
      <w:pPr>
        <w:spacing w:line="240" w:lineRule="auto"/>
        <w:rPr>
          <w:lang w:val="nl-NL"/>
        </w:rPr>
      </w:pPr>
    </w:p>
    <w:p w14:paraId="26BE391F" w14:textId="77777777" w:rsidR="00483CC8" w:rsidRDefault="00D459F4" w:rsidP="0039004D">
      <w:pPr>
        <w:spacing w:line="240" w:lineRule="auto"/>
        <w:rPr>
          <w:lang w:val="nl-NL"/>
        </w:rPr>
      </w:pPr>
      <w:r>
        <w:rPr>
          <w:rFonts w:eastAsia="Times New Roman"/>
          <w:szCs w:val="22"/>
          <w:lang w:val="nl" w:eastAsia="nl" w:bidi="nl"/>
        </w:rPr>
        <w:t>Het algemene veiligheidsprofiel van dapagliflozine bij patiënten met hartfalen was consistent met het bekende veiligheidsprofiel van dapagliflozine.</w:t>
      </w:r>
    </w:p>
    <w:p w14:paraId="26BE3920" w14:textId="77777777" w:rsidR="00483CC8" w:rsidRDefault="00483CC8" w:rsidP="0039004D">
      <w:pPr>
        <w:tabs>
          <w:tab w:val="clear" w:pos="567"/>
        </w:tabs>
        <w:spacing w:line="240" w:lineRule="auto"/>
        <w:rPr>
          <w:lang w:val="nl-NL"/>
        </w:rPr>
      </w:pPr>
    </w:p>
    <w:p w14:paraId="26BE3921" w14:textId="77777777" w:rsidR="00483CC8" w:rsidRDefault="00D459F4" w:rsidP="0039004D">
      <w:pPr>
        <w:spacing w:line="240" w:lineRule="auto"/>
        <w:rPr>
          <w:i/>
          <w:iCs/>
          <w:u w:val="single"/>
          <w:lang w:val="nl-NL"/>
        </w:rPr>
      </w:pPr>
      <w:r>
        <w:rPr>
          <w:rFonts w:eastAsia="Times New Roman"/>
          <w:i/>
          <w:iCs/>
          <w:szCs w:val="22"/>
          <w:u w:val="single"/>
          <w:lang w:val="nl" w:eastAsia="nl" w:bidi="nl"/>
        </w:rPr>
        <w:t>Chronische nierschade</w:t>
      </w:r>
    </w:p>
    <w:p w14:paraId="26BE3922" w14:textId="61CD923E" w:rsidR="00483CC8" w:rsidRDefault="00D459F4" w:rsidP="0039004D">
      <w:pPr>
        <w:tabs>
          <w:tab w:val="clear" w:pos="567"/>
        </w:tabs>
        <w:spacing w:line="240" w:lineRule="auto"/>
        <w:rPr>
          <w:szCs w:val="22"/>
          <w:lang w:val="nl-NL"/>
        </w:rPr>
      </w:pPr>
      <w:r>
        <w:rPr>
          <w:szCs w:val="22"/>
          <w:lang w:val="nl" w:eastAsia="nl" w:bidi="nl"/>
        </w:rPr>
        <w:t>In de studie naar renale uitkomsten voor dapagliflozine bij patiënten met chronische nierschade (DAPA-CKD) werden 2.149 patiënten behandeld met dapagliflozine 10 mg en 2.149 patiënten met placebo met een mediane blootstellingsduur van 27 maanden. De patiëntenpopulatie bestond uit patiënten met diabetes mellitus type 2 en patiënten zonder diabetes, met een eGFR ≥ 25 tot ≤ 75 ml/min/1,73 m</w:t>
      </w:r>
      <w:r>
        <w:rPr>
          <w:rFonts w:eastAsia="Times New Roman"/>
          <w:szCs w:val="22"/>
          <w:vertAlign w:val="superscript"/>
          <w:lang w:val="nl" w:eastAsia="nl" w:bidi="nl"/>
        </w:rPr>
        <w:t>2</w:t>
      </w:r>
      <w:r>
        <w:rPr>
          <w:szCs w:val="22"/>
          <w:lang w:val="nl" w:eastAsia="nl" w:bidi="nl"/>
        </w:rPr>
        <w:t xml:space="preserve"> en albuminurie (urinealbumine creatinineverhouding [UACR] ≥ 200 en </w:t>
      </w:r>
      <w:r w:rsidRPr="00F20CF7">
        <w:rPr>
          <w:szCs w:val="22"/>
          <w:lang w:val="nl" w:eastAsia="nl" w:bidi="nl"/>
        </w:rPr>
        <w:t>≤ 5</w:t>
      </w:r>
      <w:r w:rsidR="00C30ECB" w:rsidRPr="00F20CF7">
        <w:rPr>
          <w:szCs w:val="22"/>
          <w:lang w:val="nl" w:eastAsia="nl" w:bidi="nl"/>
        </w:rPr>
        <w:t>.</w:t>
      </w:r>
      <w:r w:rsidRPr="00F20CF7">
        <w:rPr>
          <w:szCs w:val="22"/>
          <w:lang w:val="nl" w:eastAsia="nl" w:bidi="nl"/>
        </w:rPr>
        <w:t>00</w:t>
      </w:r>
      <w:r w:rsidRPr="00F20CF7">
        <w:rPr>
          <w:lang w:val="nl" w:eastAsia="nl" w:bidi="nl"/>
        </w:rPr>
        <w:t>0</w:t>
      </w:r>
      <w:r w:rsidR="00F20CF7" w:rsidRPr="00F20CF7">
        <w:rPr>
          <w:lang w:val="nl" w:eastAsia="nl" w:bidi="nl"/>
        </w:rPr>
        <w:t> </w:t>
      </w:r>
      <w:r w:rsidRPr="00F20CF7">
        <w:rPr>
          <w:lang w:val="nl" w:eastAsia="nl" w:bidi="nl"/>
        </w:rPr>
        <w:t>mg/g). De behandeling werd voortgezet als de eGFR daalde tot een waarde lager dan</w:t>
      </w:r>
      <w:r>
        <w:rPr>
          <w:lang w:val="nl" w:eastAsia="nl" w:bidi="nl"/>
        </w:rPr>
        <w:t xml:space="preserve"> 25 ml/min/1,73 m</w:t>
      </w:r>
      <w:r>
        <w:rPr>
          <w:rFonts w:eastAsia="Times New Roman"/>
          <w:szCs w:val="22"/>
          <w:vertAlign w:val="superscript"/>
          <w:lang w:val="nl" w:eastAsia="nl" w:bidi="nl"/>
        </w:rPr>
        <w:t>2</w:t>
      </w:r>
      <w:r>
        <w:rPr>
          <w:szCs w:val="22"/>
          <w:lang w:val="nl" w:eastAsia="nl" w:bidi="nl"/>
        </w:rPr>
        <w:t>.</w:t>
      </w:r>
    </w:p>
    <w:p w14:paraId="26BE3923" w14:textId="77777777" w:rsidR="00483CC8" w:rsidRDefault="00483CC8" w:rsidP="0039004D">
      <w:pPr>
        <w:tabs>
          <w:tab w:val="clear" w:pos="567"/>
        </w:tabs>
        <w:spacing w:line="240" w:lineRule="auto"/>
        <w:rPr>
          <w:szCs w:val="22"/>
          <w:lang w:val="nl-NL"/>
        </w:rPr>
      </w:pPr>
    </w:p>
    <w:p w14:paraId="26BE3924" w14:textId="77777777" w:rsidR="00483CC8" w:rsidRDefault="00D459F4" w:rsidP="0039004D">
      <w:pPr>
        <w:tabs>
          <w:tab w:val="clear" w:pos="567"/>
        </w:tabs>
        <w:spacing w:line="240" w:lineRule="auto"/>
        <w:rPr>
          <w:szCs w:val="22"/>
          <w:lang w:val="nl-NL"/>
        </w:rPr>
      </w:pPr>
      <w:r>
        <w:rPr>
          <w:szCs w:val="22"/>
          <w:lang w:val="nl" w:eastAsia="nl" w:bidi="nl"/>
        </w:rPr>
        <w:t>Het algemene veiligheidsprofiel van dapagliflozine bij patiënten met chronische nierschade was consistent met het bekende veiligheidsprofiel van dapagliflozine.</w:t>
      </w:r>
    </w:p>
    <w:p w14:paraId="26BE3925" w14:textId="77777777" w:rsidR="00483CC8" w:rsidRDefault="00483CC8" w:rsidP="0039004D">
      <w:pPr>
        <w:tabs>
          <w:tab w:val="clear" w:pos="567"/>
        </w:tabs>
        <w:spacing w:line="240" w:lineRule="auto"/>
        <w:rPr>
          <w:lang w:val="nl-NL"/>
        </w:rPr>
      </w:pPr>
    </w:p>
    <w:p w14:paraId="26BE3926" w14:textId="77777777" w:rsidR="00483CC8" w:rsidRDefault="00D459F4" w:rsidP="0039004D">
      <w:pPr>
        <w:tabs>
          <w:tab w:val="clear" w:pos="567"/>
        </w:tabs>
        <w:spacing w:line="240" w:lineRule="auto"/>
        <w:rPr>
          <w:u w:val="single"/>
          <w:lang w:val="nl-NL"/>
        </w:rPr>
      </w:pPr>
      <w:r>
        <w:rPr>
          <w:u w:val="single"/>
          <w:lang w:val="nl" w:eastAsia="nl" w:bidi="nl"/>
        </w:rPr>
        <w:t>Bijwerkingen in tabelvorm</w:t>
      </w:r>
    </w:p>
    <w:p w14:paraId="26BE3927" w14:textId="77777777" w:rsidR="00483CC8" w:rsidRDefault="00483CC8" w:rsidP="0039004D">
      <w:pPr>
        <w:tabs>
          <w:tab w:val="clear" w:pos="567"/>
        </w:tabs>
        <w:spacing w:line="240" w:lineRule="auto"/>
        <w:rPr>
          <w:u w:val="single"/>
          <w:lang w:val="nl-NL"/>
        </w:rPr>
      </w:pPr>
    </w:p>
    <w:p w14:paraId="26BE3928" w14:textId="77777777" w:rsidR="00483CC8" w:rsidRDefault="00D459F4" w:rsidP="0039004D">
      <w:pPr>
        <w:tabs>
          <w:tab w:val="clear" w:pos="567"/>
        </w:tabs>
        <w:spacing w:line="240" w:lineRule="auto"/>
        <w:rPr>
          <w:lang w:val="nl-NL"/>
        </w:rPr>
      </w:pPr>
      <w:r>
        <w:rPr>
          <w:rFonts w:eastAsia="Times New Roman"/>
          <w:szCs w:val="22"/>
          <w:lang w:val="nl" w:eastAsia="nl" w:bidi="nl"/>
        </w:rPr>
        <w:t>De volgende bijwerkingen zijn vastgesteld op basis van de placebogecontroleerde klinische studies en post-marketingsurveillance. Geen enkele bijwerking werd dosisafhankelijk bevonden. De onderstaande bijwerkingen zijn geclassificeerd naar frequentie en Systeem/Orgaanklasse (SOK). De frequentiecategorieën zijn als volgt gedefinieerd: zeer vaak (≥ 1/10), vaak (≥</w:t>
      </w:r>
      <w:r>
        <w:rPr>
          <w:lang w:val="nl" w:eastAsia="nl" w:bidi="nl"/>
        </w:rPr>
        <w:t> </w:t>
      </w:r>
      <w:r>
        <w:rPr>
          <w:rFonts w:eastAsia="Times New Roman"/>
          <w:szCs w:val="22"/>
          <w:lang w:val="nl" w:eastAsia="nl" w:bidi="nl"/>
        </w:rPr>
        <w:t>1/100, &lt;</w:t>
      </w:r>
      <w:r>
        <w:rPr>
          <w:lang w:val="nl" w:eastAsia="nl" w:bidi="nl"/>
        </w:rPr>
        <w:t> </w:t>
      </w:r>
      <w:r>
        <w:rPr>
          <w:rFonts w:eastAsia="Times New Roman"/>
          <w:szCs w:val="22"/>
          <w:lang w:val="nl" w:eastAsia="nl" w:bidi="nl"/>
        </w:rPr>
        <w:t>1/10), soms (≥</w:t>
      </w:r>
      <w:r>
        <w:rPr>
          <w:lang w:val="nl" w:eastAsia="nl" w:bidi="nl"/>
        </w:rPr>
        <w:t> </w:t>
      </w:r>
      <w:r>
        <w:rPr>
          <w:rFonts w:eastAsia="Times New Roman"/>
          <w:szCs w:val="22"/>
          <w:lang w:val="nl" w:eastAsia="nl" w:bidi="nl"/>
        </w:rPr>
        <w:t>1/1.000, &lt;</w:t>
      </w:r>
      <w:r>
        <w:rPr>
          <w:lang w:val="nl" w:eastAsia="nl" w:bidi="nl"/>
        </w:rPr>
        <w:t> </w:t>
      </w:r>
      <w:r>
        <w:rPr>
          <w:rFonts w:eastAsia="Times New Roman"/>
          <w:szCs w:val="22"/>
          <w:lang w:val="nl" w:eastAsia="nl" w:bidi="nl"/>
        </w:rPr>
        <w:t>1/100), zelden (≥</w:t>
      </w:r>
      <w:r>
        <w:rPr>
          <w:lang w:val="nl" w:eastAsia="nl" w:bidi="nl"/>
        </w:rPr>
        <w:t> </w:t>
      </w:r>
      <w:r>
        <w:rPr>
          <w:rFonts w:eastAsia="Times New Roman"/>
          <w:szCs w:val="22"/>
          <w:lang w:val="nl" w:eastAsia="nl" w:bidi="nl"/>
        </w:rPr>
        <w:t>1/10.000, &lt;</w:t>
      </w:r>
      <w:r>
        <w:rPr>
          <w:lang w:val="nl" w:eastAsia="nl" w:bidi="nl"/>
        </w:rPr>
        <w:t> </w:t>
      </w:r>
      <w:r>
        <w:rPr>
          <w:rFonts w:eastAsia="Times New Roman"/>
          <w:szCs w:val="22"/>
          <w:lang w:val="nl" w:eastAsia="nl" w:bidi="nl"/>
        </w:rPr>
        <w:t>1/1.000), zeer zelden (&lt;</w:t>
      </w:r>
      <w:r>
        <w:rPr>
          <w:lang w:val="nl" w:eastAsia="nl" w:bidi="nl"/>
        </w:rPr>
        <w:t> </w:t>
      </w:r>
      <w:r>
        <w:rPr>
          <w:rFonts w:eastAsia="Times New Roman"/>
          <w:szCs w:val="22"/>
          <w:lang w:val="nl" w:eastAsia="nl" w:bidi="nl"/>
        </w:rPr>
        <w:t xml:space="preserve">1/10.000) en niet bekend (kan met de beschikbare gegevens niet worden bepaald). </w:t>
      </w:r>
    </w:p>
    <w:p w14:paraId="26BE3929" w14:textId="77777777" w:rsidR="00483CC8" w:rsidRDefault="00483CC8" w:rsidP="0039004D">
      <w:pPr>
        <w:spacing w:line="240" w:lineRule="auto"/>
        <w:rPr>
          <w:b/>
          <w:lang w:val="nl-NL"/>
        </w:rPr>
      </w:pPr>
    </w:p>
    <w:p w14:paraId="26BE392A" w14:textId="77777777" w:rsidR="00483CC8" w:rsidRDefault="00D459F4" w:rsidP="0039004D">
      <w:pPr>
        <w:keepNext/>
        <w:keepLines/>
        <w:tabs>
          <w:tab w:val="clear" w:pos="567"/>
        </w:tabs>
        <w:spacing w:line="240" w:lineRule="auto"/>
        <w:rPr>
          <w:b/>
          <w:lang w:val="nl-NL"/>
        </w:rPr>
      </w:pPr>
      <w:r>
        <w:rPr>
          <w:rFonts w:eastAsia="Times New Roman"/>
          <w:b/>
          <w:szCs w:val="22"/>
          <w:lang w:val="nl" w:eastAsia="nl" w:bidi="nl"/>
        </w:rPr>
        <w:lastRenderedPageBreak/>
        <w:t>Tabel 1: Bijwerkingen uit placebogecontroleerde klinische studies</w:t>
      </w:r>
      <w:r>
        <w:rPr>
          <w:rFonts w:eastAsia="Times New Roman"/>
          <w:b/>
          <w:szCs w:val="22"/>
          <w:vertAlign w:val="superscript"/>
          <w:lang w:val="nl" w:eastAsia="nl" w:bidi="nl"/>
        </w:rPr>
        <w:t>a</w:t>
      </w:r>
      <w:r>
        <w:rPr>
          <w:rFonts w:eastAsia="Times New Roman"/>
          <w:b/>
          <w:szCs w:val="22"/>
          <w:lang w:val="nl" w:eastAsia="nl" w:bidi="nl"/>
        </w:rPr>
        <w:t xml:space="preserve"> en post-marketingervaring</w:t>
      </w: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508"/>
        <w:gridCol w:w="1809"/>
        <w:gridCol w:w="1616"/>
        <w:gridCol w:w="1372"/>
        <w:gridCol w:w="1295"/>
      </w:tblGrid>
      <w:tr w:rsidR="00483CC8" w14:paraId="26BE3933" w14:textId="77777777">
        <w:trPr>
          <w:trHeight w:val="499"/>
        </w:trPr>
        <w:tc>
          <w:tcPr>
            <w:tcW w:w="1610" w:type="dxa"/>
            <w:tcBorders>
              <w:top w:val="single" w:sz="4" w:space="0" w:color="000000"/>
              <w:left w:val="single" w:sz="4" w:space="0" w:color="000000"/>
              <w:bottom w:val="single" w:sz="4" w:space="0" w:color="000000"/>
              <w:right w:val="single" w:sz="4" w:space="0" w:color="000000"/>
            </w:tcBorders>
          </w:tcPr>
          <w:p w14:paraId="26BE392B" w14:textId="77777777" w:rsidR="00483CC8" w:rsidRDefault="00D459F4" w:rsidP="0039004D">
            <w:pPr>
              <w:keepNext/>
              <w:keepLines/>
              <w:tabs>
                <w:tab w:val="clear" w:pos="567"/>
              </w:tabs>
              <w:spacing w:line="240" w:lineRule="auto"/>
              <w:rPr>
                <w:rFonts w:eastAsia="Times New Roman"/>
                <w:b/>
                <w:bCs/>
                <w:sz w:val="20"/>
                <w:szCs w:val="22"/>
                <w:lang w:val="nl-NL"/>
              </w:rPr>
            </w:pPr>
            <w:r>
              <w:rPr>
                <w:rFonts w:eastAsia="Times New Roman"/>
                <w:b/>
                <w:bCs/>
                <w:sz w:val="20"/>
                <w:szCs w:val="22"/>
                <w:lang w:val="nl" w:eastAsia="nl" w:bidi="nl"/>
              </w:rPr>
              <w:t>Systeem/ Orgaanklasse</w:t>
            </w:r>
          </w:p>
        </w:tc>
        <w:tc>
          <w:tcPr>
            <w:tcW w:w="1508" w:type="dxa"/>
            <w:tcBorders>
              <w:top w:val="single" w:sz="4" w:space="0" w:color="000000"/>
              <w:left w:val="single" w:sz="4" w:space="0" w:color="000000"/>
              <w:bottom w:val="single" w:sz="4" w:space="0" w:color="000000"/>
              <w:right w:val="single" w:sz="4" w:space="0" w:color="000000"/>
            </w:tcBorders>
          </w:tcPr>
          <w:p w14:paraId="26BE392C" w14:textId="77777777" w:rsidR="00483CC8" w:rsidRDefault="00D459F4" w:rsidP="0039004D">
            <w:pPr>
              <w:keepNext/>
              <w:keepLines/>
              <w:spacing w:line="240" w:lineRule="auto"/>
              <w:rPr>
                <w:rFonts w:eastAsia="Times New Roman"/>
                <w:b/>
                <w:bCs/>
                <w:sz w:val="20"/>
                <w:szCs w:val="22"/>
                <w:lang w:val="nl-NL"/>
              </w:rPr>
            </w:pPr>
            <w:r>
              <w:rPr>
                <w:rFonts w:eastAsia="Times New Roman"/>
                <w:b/>
                <w:bCs/>
                <w:sz w:val="20"/>
                <w:szCs w:val="22"/>
                <w:lang w:val="nl" w:eastAsia="nl" w:bidi="nl"/>
              </w:rPr>
              <w:t>Zeer vaak</w:t>
            </w:r>
          </w:p>
        </w:tc>
        <w:tc>
          <w:tcPr>
            <w:tcW w:w="1809" w:type="dxa"/>
            <w:tcBorders>
              <w:top w:val="single" w:sz="4" w:space="0" w:color="000000"/>
              <w:left w:val="single" w:sz="4" w:space="0" w:color="000000"/>
              <w:bottom w:val="single" w:sz="4" w:space="0" w:color="000000"/>
              <w:right w:val="single" w:sz="4" w:space="0" w:color="000000"/>
            </w:tcBorders>
          </w:tcPr>
          <w:p w14:paraId="26BE392D" w14:textId="77777777" w:rsidR="00483CC8" w:rsidRDefault="00D459F4" w:rsidP="0039004D">
            <w:pPr>
              <w:keepNext/>
              <w:keepLines/>
              <w:spacing w:line="240" w:lineRule="auto"/>
              <w:rPr>
                <w:b/>
                <w:bCs/>
                <w:sz w:val="20"/>
                <w:lang w:val="nl-NL"/>
              </w:rPr>
            </w:pPr>
            <w:r>
              <w:rPr>
                <w:rFonts w:eastAsia="Times New Roman"/>
                <w:b/>
                <w:bCs/>
                <w:sz w:val="20"/>
                <w:szCs w:val="22"/>
                <w:lang w:val="nl" w:eastAsia="nl" w:bidi="nl"/>
              </w:rPr>
              <w:t>Vaak*</w:t>
            </w:r>
          </w:p>
          <w:p w14:paraId="26BE392E" w14:textId="77777777" w:rsidR="00483CC8" w:rsidRDefault="00483CC8" w:rsidP="0039004D">
            <w:pPr>
              <w:keepNext/>
              <w:keepLines/>
              <w:spacing w:line="240" w:lineRule="auto"/>
              <w:rPr>
                <w:sz w:val="20"/>
                <w:lang w:val="nl-NL"/>
              </w:rPr>
            </w:pPr>
          </w:p>
        </w:tc>
        <w:tc>
          <w:tcPr>
            <w:tcW w:w="1616" w:type="dxa"/>
            <w:tcBorders>
              <w:top w:val="single" w:sz="4" w:space="0" w:color="000000"/>
              <w:left w:val="single" w:sz="4" w:space="0" w:color="000000"/>
              <w:bottom w:val="single" w:sz="4" w:space="0" w:color="000000"/>
              <w:right w:val="single" w:sz="4" w:space="0" w:color="000000"/>
            </w:tcBorders>
          </w:tcPr>
          <w:p w14:paraId="26BE392F" w14:textId="77777777" w:rsidR="00483CC8" w:rsidRDefault="00D459F4" w:rsidP="0039004D">
            <w:pPr>
              <w:keepNext/>
              <w:keepLines/>
              <w:spacing w:line="240" w:lineRule="auto"/>
              <w:rPr>
                <w:b/>
                <w:bCs/>
                <w:sz w:val="20"/>
                <w:lang w:val="nl-NL"/>
              </w:rPr>
            </w:pPr>
            <w:r>
              <w:rPr>
                <w:rFonts w:eastAsia="Times New Roman"/>
                <w:b/>
                <w:bCs/>
                <w:sz w:val="20"/>
                <w:szCs w:val="22"/>
                <w:lang w:val="nl" w:eastAsia="nl" w:bidi="nl"/>
              </w:rPr>
              <w:t>Soms **</w:t>
            </w:r>
          </w:p>
          <w:p w14:paraId="26BE3930" w14:textId="77777777" w:rsidR="00483CC8" w:rsidRDefault="00483CC8" w:rsidP="0039004D">
            <w:pPr>
              <w:keepNext/>
              <w:keepLines/>
              <w:spacing w:line="240" w:lineRule="auto"/>
              <w:rPr>
                <w:sz w:val="20"/>
                <w:lang w:val="nl-NL"/>
              </w:rPr>
            </w:pPr>
          </w:p>
        </w:tc>
        <w:tc>
          <w:tcPr>
            <w:tcW w:w="1372" w:type="dxa"/>
            <w:tcBorders>
              <w:top w:val="single" w:sz="4" w:space="0" w:color="000000"/>
              <w:left w:val="single" w:sz="4" w:space="0" w:color="000000"/>
              <w:bottom w:val="single" w:sz="4" w:space="0" w:color="000000"/>
              <w:right w:val="single" w:sz="4" w:space="0" w:color="000000"/>
            </w:tcBorders>
          </w:tcPr>
          <w:p w14:paraId="26BE3931" w14:textId="77777777" w:rsidR="00483CC8" w:rsidRDefault="00D459F4" w:rsidP="0039004D">
            <w:pPr>
              <w:keepNext/>
              <w:keepLines/>
              <w:spacing w:line="240" w:lineRule="auto"/>
              <w:rPr>
                <w:rFonts w:eastAsia="Times New Roman"/>
                <w:b/>
                <w:bCs/>
                <w:sz w:val="20"/>
                <w:szCs w:val="22"/>
                <w:lang w:val="nl-NL"/>
              </w:rPr>
            </w:pPr>
            <w:r>
              <w:rPr>
                <w:rFonts w:eastAsia="Times New Roman"/>
                <w:b/>
                <w:bCs/>
                <w:sz w:val="20"/>
                <w:szCs w:val="22"/>
                <w:lang w:val="nl" w:eastAsia="nl" w:bidi="nl"/>
              </w:rPr>
              <w:t>Zelden</w:t>
            </w:r>
          </w:p>
        </w:tc>
        <w:tc>
          <w:tcPr>
            <w:tcW w:w="1295" w:type="dxa"/>
            <w:tcBorders>
              <w:top w:val="single" w:sz="4" w:space="0" w:color="000000"/>
              <w:left w:val="single" w:sz="4" w:space="0" w:color="000000"/>
              <w:bottom w:val="single" w:sz="4" w:space="0" w:color="000000"/>
              <w:right w:val="single" w:sz="4" w:space="0" w:color="000000"/>
            </w:tcBorders>
          </w:tcPr>
          <w:p w14:paraId="26BE3932" w14:textId="77777777" w:rsidR="00483CC8" w:rsidRDefault="00D459F4" w:rsidP="0039004D">
            <w:pPr>
              <w:keepNext/>
              <w:keepLines/>
              <w:spacing w:line="240" w:lineRule="auto"/>
              <w:rPr>
                <w:rFonts w:eastAsia="Times New Roman"/>
                <w:b/>
                <w:bCs/>
                <w:sz w:val="20"/>
                <w:szCs w:val="22"/>
                <w:lang w:val="nl-NL"/>
              </w:rPr>
            </w:pPr>
            <w:r>
              <w:rPr>
                <w:rFonts w:eastAsia="Times New Roman"/>
                <w:b/>
                <w:bCs/>
                <w:sz w:val="20"/>
                <w:szCs w:val="22"/>
                <w:lang w:val="nl" w:eastAsia="nl" w:bidi="nl"/>
              </w:rPr>
              <w:t>Zeer zelden</w:t>
            </w:r>
          </w:p>
        </w:tc>
      </w:tr>
      <w:tr w:rsidR="00483CC8" w:rsidRPr="009A76F1" w14:paraId="26BE393B" w14:textId="77777777">
        <w:trPr>
          <w:trHeight w:val="1528"/>
        </w:trPr>
        <w:tc>
          <w:tcPr>
            <w:tcW w:w="1610" w:type="dxa"/>
            <w:tcBorders>
              <w:top w:val="single" w:sz="4" w:space="0" w:color="000000"/>
              <w:left w:val="single" w:sz="4" w:space="0" w:color="000000"/>
              <w:bottom w:val="single" w:sz="4" w:space="0" w:color="000000"/>
              <w:right w:val="single" w:sz="4" w:space="0" w:color="000000"/>
            </w:tcBorders>
          </w:tcPr>
          <w:p w14:paraId="26BE3934" w14:textId="77777777" w:rsidR="00483CC8" w:rsidRDefault="00D459F4" w:rsidP="0039004D">
            <w:pPr>
              <w:keepNext/>
              <w:keepLines/>
              <w:tabs>
                <w:tab w:val="clear" w:pos="567"/>
              </w:tabs>
              <w:spacing w:line="240" w:lineRule="auto"/>
              <w:rPr>
                <w:sz w:val="20"/>
                <w:lang w:val="nl-NL"/>
              </w:rPr>
            </w:pPr>
            <w:r>
              <w:rPr>
                <w:rFonts w:eastAsia="Times New Roman"/>
                <w:i/>
                <w:iCs/>
                <w:sz w:val="20"/>
                <w:szCs w:val="22"/>
                <w:lang w:val="nl" w:eastAsia="nl" w:bidi="nl"/>
              </w:rPr>
              <w:t>Infecties en parasitaire aandoeningen</w:t>
            </w:r>
          </w:p>
        </w:tc>
        <w:tc>
          <w:tcPr>
            <w:tcW w:w="1508" w:type="dxa"/>
            <w:tcBorders>
              <w:top w:val="single" w:sz="4" w:space="0" w:color="000000"/>
              <w:left w:val="single" w:sz="4" w:space="0" w:color="000000"/>
              <w:bottom w:val="single" w:sz="4" w:space="0" w:color="000000"/>
              <w:right w:val="single" w:sz="4" w:space="0" w:color="000000"/>
            </w:tcBorders>
          </w:tcPr>
          <w:p w14:paraId="26BE3935" w14:textId="77777777" w:rsidR="00483CC8" w:rsidRDefault="00483CC8" w:rsidP="0039004D">
            <w:pPr>
              <w:keepNext/>
              <w:keepLines/>
              <w:spacing w:line="240" w:lineRule="auto"/>
              <w:rPr>
                <w:rFonts w:eastAsia="Times New Roman"/>
                <w:sz w:val="20"/>
                <w:szCs w:val="22"/>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36" w14:textId="77777777" w:rsidR="00483CC8" w:rsidRDefault="00D459F4" w:rsidP="0039004D">
            <w:pPr>
              <w:keepNext/>
              <w:keepLines/>
              <w:spacing w:line="240" w:lineRule="auto"/>
              <w:rPr>
                <w:sz w:val="20"/>
                <w:vertAlign w:val="superscript"/>
                <w:lang w:val="nl-NL"/>
              </w:rPr>
            </w:pPr>
            <w:r>
              <w:rPr>
                <w:rFonts w:eastAsia="Times New Roman"/>
                <w:sz w:val="20"/>
                <w:szCs w:val="22"/>
                <w:lang w:val="nl" w:eastAsia="nl" w:bidi="nl"/>
              </w:rPr>
              <w:t>Vulvovaginitis, balanitis en gerelateerde genitale infecties</w:t>
            </w:r>
            <w:r>
              <w:rPr>
                <w:rFonts w:eastAsia="Times New Roman"/>
                <w:sz w:val="20"/>
                <w:szCs w:val="22"/>
                <w:vertAlign w:val="superscript"/>
                <w:lang w:val="nl" w:eastAsia="nl" w:bidi="nl"/>
              </w:rPr>
              <w:t>*,b,c</w:t>
            </w:r>
          </w:p>
          <w:p w14:paraId="26BE3937" w14:textId="77777777" w:rsidR="00483CC8" w:rsidRDefault="00D459F4" w:rsidP="0039004D">
            <w:pPr>
              <w:keepNext/>
              <w:keepLines/>
              <w:spacing w:line="240" w:lineRule="auto"/>
              <w:rPr>
                <w:sz w:val="20"/>
                <w:lang w:val="nl-NL"/>
              </w:rPr>
            </w:pPr>
            <w:r>
              <w:rPr>
                <w:rFonts w:eastAsia="Times New Roman"/>
                <w:sz w:val="20"/>
                <w:szCs w:val="22"/>
                <w:lang w:val="nl" w:eastAsia="nl" w:bidi="nl"/>
              </w:rPr>
              <w:t>Urineweg-infectie</w:t>
            </w:r>
            <w:r>
              <w:rPr>
                <w:rFonts w:eastAsia="Times New Roman"/>
                <w:sz w:val="20"/>
                <w:szCs w:val="22"/>
                <w:vertAlign w:val="superscript"/>
                <w:lang w:val="nl" w:eastAsia="nl" w:bidi="nl"/>
              </w:rPr>
              <w:t>*,b, d</w:t>
            </w:r>
          </w:p>
        </w:tc>
        <w:tc>
          <w:tcPr>
            <w:tcW w:w="1616" w:type="dxa"/>
            <w:tcBorders>
              <w:top w:val="single" w:sz="4" w:space="0" w:color="000000"/>
              <w:left w:val="single" w:sz="4" w:space="0" w:color="000000"/>
              <w:bottom w:val="single" w:sz="4" w:space="0" w:color="000000"/>
              <w:right w:val="single" w:sz="4" w:space="0" w:color="000000"/>
            </w:tcBorders>
          </w:tcPr>
          <w:p w14:paraId="26BE3938" w14:textId="77777777" w:rsidR="00483CC8" w:rsidRDefault="00D459F4" w:rsidP="0039004D">
            <w:pPr>
              <w:keepNext/>
              <w:keepLines/>
              <w:spacing w:line="240" w:lineRule="auto"/>
              <w:rPr>
                <w:sz w:val="20"/>
                <w:lang w:val="nl-NL"/>
              </w:rPr>
            </w:pPr>
            <w:r>
              <w:rPr>
                <w:rFonts w:eastAsia="Times New Roman"/>
                <w:sz w:val="20"/>
                <w:szCs w:val="22"/>
                <w:lang w:val="nl" w:eastAsia="nl" w:bidi="nl"/>
              </w:rPr>
              <w:t>Schimmel-infectie</w:t>
            </w:r>
            <w:r>
              <w:rPr>
                <w:rFonts w:eastAsia="Times New Roman"/>
                <w:sz w:val="20"/>
                <w:szCs w:val="22"/>
                <w:vertAlign w:val="superscript"/>
                <w:lang w:val="nl" w:eastAsia="nl" w:bidi="nl"/>
              </w:rPr>
              <w:t>**</w:t>
            </w:r>
          </w:p>
        </w:tc>
        <w:tc>
          <w:tcPr>
            <w:tcW w:w="1372" w:type="dxa"/>
            <w:tcBorders>
              <w:top w:val="single" w:sz="4" w:space="0" w:color="000000"/>
              <w:left w:val="single" w:sz="4" w:space="0" w:color="000000"/>
              <w:bottom w:val="single" w:sz="4" w:space="0" w:color="000000"/>
              <w:right w:val="single" w:sz="4" w:space="0" w:color="000000"/>
            </w:tcBorders>
          </w:tcPr>
          <w:p w14:paraId="26BE3939" w14:textId="77777777" w:rsidR="00483CC8" w:rsidRDefault="00483CC8" w:rsidP="0039004D">
            <w:pPr>
              <w:keepNext/>
              <w:keepLines/>
              <w:spacing w:line="240" w:lineRule="auto"/>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3A" w14:textId="77777777" w:rsidR="00483CC8" w:rsidRDefault="00D459F4" w:rsidP="0039004D">
            <w:pPr>
              <w:keepNext/>
              <w:keepLines/>
              <w:spacing w:line="240" w:lineRule="auto"/>
              <w:rPr>
                <w:rFonts w:eastAsia="Times New Roman"/>
                <w:sz w:val="20"/>
                <w:szCs w:val="22"/>
                <w:lang w:val="nl-NL"/>
              </w:rPr>
            </w:pPr>
            <w:r>
              <w:rPr>
                <w:rFonts w:eastAsia="Times New Roman"/>
                <w:sz w:val="20"/>
                <w:szCs w:val="22"/>
                <w:lang w:val="nl" w:eastAsia="nl" w:bidi="nl"/>
              </w:rPr>
              <w:t>Necrotise-rende fasciitis van het perineum (fournier-gangreen)</w:t>
            </w:r>
            <w:r>
              <w:rPr>
                <w:rFonts w:eastAsia="Times New Roman"/>
                <w:sz w:val="20"/>
                <w:szCs w:val="22"/>
                <w:vertAlign w:val="superscript"/>
                <w:lang w:val="nl" w:eastAsia="nl" w:bidi="nl"/>
              </w:rPr>
              <w:t>b, i</w:t>
            </w:r>
          </w:p>
        </w:tc>
      </w:tr>
      <w:tr w:rsidR="00483CC8" w:rsidRPr="009A76F1" w14:paraId="26BE3943" w14:textId="77777777">
        <w:trPr>
          <w:trHeight w:val="756"/>
        </w:trPr>
        <w:tc>
          <w:tcPr>
            <w:tcW w:w="1610" w:type="dxa"/>
            <w:tcBorders>
              <w:top w:val="single" w:sz="4" w:space="0" w:color="000000"/>
              <w:left w:val="single" w:sz="4" w:space="0" w:color="000000"/>
              <w:bottom w:val="single" w:sz="4" w:space="0" w:color="000000"/>
              <w:right w:val="single" w:sz="4" w:space="0" w:color="000000"/>
            </w:tcBorders>
          </w:tcPr>
          <w:p w14:paraId="26BE393C" w14:textId="77777777" w:rsidR="00483CC8" w:rsidRDefault="00D459F4" w:rsidP="0039004D">
            <w:pPr>
              <w:spacing w:line="240" w:lineRule="auto"/>
              <w:rPr>
                <w:sz w:val="20"/>
                <w:lang w:val="nl-NL"/>
              </w:rPr>
            </w:pPr>
            <w:r>
              <w:rPr>
                <w:rFonts w:eastAsia="Times New Roman"/>
                <w:i/>
                <w:iCs/>
                <w:sz w:val="20"/>
                <w:szCs w:val="22"/>
                <w:lang w:val="nl" w:eastAsia="nl" w:bidi="nl"/>
              </w:rPr>
              <w:t>Voedings- en stofwisselings-stoornissen</w:t>
            </w:r>
          </w:p>
        </w:tc>
        <w:tc>
          <w:tcPr>
            <w:tcW w:w="1508" w:type="dxa"/>
            <w:tcBorders>
              <w:top w:val="single" w:sz="4" w:space="0" w:color="000000"/>
              <w:left w:val="single" w:sz="4" w:space="0" w:color="000000"/>
              <w:bottom w:val="single" w:sz="4" w:space="0" w:color="000000"/>
              <w:right w:val="single" w:sz="4" w:space="0" w:color="000000"/>
            </w:tcBorders>
          </w:tcPr>
          <w:p w14:paraId="26BE393D" w14:textId="77777777" w:rsidR="00483CC8" w:rsidRDefault="00D459F4" w:rsidP="0039004D">
            <w:pPr>
              <w:pStyle w:val="EMEATableLeft"/>
              <w:keepNext w:val="0"/>
              <w:keepLines w:val="0"/>
              <w:tabs>
                <w:tab w:val="left" w:pos="567"/>
              </w:tabs>
              <w:rPr>
                <w:sz w:val="20"/>
                <w:szCs w:val="20"/>
                <w:lang w:val="nl-NL"/>
              </w:rPr>
            </w:pPr>
            <w:r>
              <w:rPr>
                <w:sz w:val="20"/>
                <w:szCs w:val="20"/>
                <w:lang w:val="nl" w:eastAsia="nl" w:bidi="nl"/>
              </w:rPr>
              <w:t>Hypoglykemie (bij gebruik met SU of insuline)</w:t>
            </w:r>
            <w:r>
              <w:rPr>
                <w:sz w:val="20"/>
                <w:szCs w:val="20"/>
                <w:vertAlign w:val="superscript"/>
                <w:lang w:val="nl" w:eastAsia="nl" w:bidi="nl"/>
              </w:rPr>
              <w:t>b</w:t>
            </w:r>
          </w:p>
        </w:tc>
        <w:tc>
          <w:tcPr>
            <w:tcW w:w="1809" w:type="dxa"/>
            <w:tcBorders>
              <w:top w:val="single" w:sz="4" w:space="0" w:color="000000"/>
              <w:left w:val="single" w:sz="4" w:space="0" w:color="000000"/>
              <w:bottom w:val="single" w:sz="4" w:space="0" w:color="000000"/>
              <w:right w:val="single" w:sz="4" w:space="0" w:color="000000"/>
            </w:tcBorders>
          </w:tcPr>
          <w:p w14:paraId="26BE393E" w14:textId="77777777" w:rsidR="00483CC8" w:rsidRDefault="00483CC8" w:rsidP="0039004D">
            <w:pPr>
              <w:pStyle w:val="EMEATableLeft"/>
              <w:keepNext w:val="0"/>
              <w:keepLines w:val="0"/>
              <w:tabs>
                <w:tab w:val="left" w:pos="567"/>
              </w:tabs>
              <w:rPr>
                <w:sz w:val="20"/>
                <w:szCs w:val="20"/>
                <w:lang w:val="nl-NL"/>
              </w:rPr>
            </w:pPr>
          </w:p>
        </w:tc>
        <w:tc>
          <w:tcPr>
            <w:tcW w:w="1616" w:type="dxa"/>
            <w:tcBorders>
              <w:top w:val="single" w:sz="4" w:space="0" w:color="000000"/>
              <w:left w:val="single" w:sz="4" w:space="0" w:color="000000"/>
              <w:bottom w:val="single" w:sz="4" w:space="0" w:color="000000"/>
              <w:right w:val="single" w:sz="4" w:space="0" w:color="000000"/>
            </w:tcBorders>
          </w:tcPr>
          <w:p w14:paraId="26BE393F" w14:textId="77777777" w:rsidR="00483CC8" w:rsidRDefault="00D459F4" w:rsidP="0039004D">
            <w:pPr>
              <w:tabs>
                <w:tab w:val="clear" w:pos="567"/>
                <w:tab w:val="left" w:pos="0"/>
              </w:tabs>
              <w:spacing w:line="240" w:lineRule="auto"/>
              <w:rPr>
                <w:sz w:val="20"/>
                <w:lang w:val="nl-NL"/>
              </w:rPr>
            </w:pPr>
            <w:r>
              <w:rPr>
                <w:rFonts w:eastAsia="Times New Roman"/>
                <w:sz w:val="20"/>
                <w:szCs w:val="22"/>
                <w:lang w:val="nl" w:eastAsia="nl" w:bidi="nl"/>
              </w:rPr>
              <w:t>Volume-depletie</w:t>
            </w:r>
            <w:r>
              <w:rPr>
                <w:rFonts w:eastAsia="Times New Roman"/>
                <w:sz w:val="20"/>
                <w:szCs w:val="22"/>
                <w:vertAlign w:val="superscript"/>
                <w:lang w:val="nl" w:eastAsia="nl" w:bidi="nl"/>
              </w:rPr>
              <w:t>b,e</w:t>
            </w:r>
          </w:p>
          <w:p w14:paraId="26BE3940" w14:textId="77777777" w:rsidR="00483CC8" w:rsidRDefault="00D459F4" w:rsidP="0039004D">
            <w:pPr>
              <w:spacing w:line="240" w:lineRule="auto"/>
              <w:rPr>
                <w:sz w:val="20"/>
                <w:lang w:val="nl-NL"/>
              </w:rPr>
            </w:pPr>
            <w:r>
              <w:rPr>
                <w:rFonts w:eastAsia="Times New Roman"/>
                <w:sz w:val="20"/>
                <w:szCs w:val="22"/>
                <w:lang w:val="nl" w:eastAsia="nl" w:bidi="nl"/>
              </w:rPr>
              <w:t>Dorst</w:t>
            </w:r>
            <w:r>
              <w:rPr>
                <w:rFonts w:eastAsia="Times New Roman"/>
                <w:sz w:val="20"/>
                <w:szCs w:val="22"/>
                <w:vertAlign w:val="superscript"/>
                <w:lang w:val="nl" w:eastAsia="nl" w:bidi="nl"/>
              </w:rPr>
              <w:t>**</w:t>
            </w:r>
          </w:p>
        </w:tc>
        <w:tc>
          <w:tcPr>
            <w:tcW w:w="1372" w:type="dxa"/>
            <w:tcBorders>
              <w:top w:val="single" w:sz="4" w:space="0" w:color="000000"/>
              <w:left w:val="single" w:sz="4" w:space="0" w:color="000000"/>
              <w:bottom w:val="single" w:sz="4" w:space="0" w:color="000000"/>
              <w:right w:val="single" w:sz="4" w:space="0" w:color="000000"/>
            </w:tcBorders>
          </w:tcPr>
          <w:p w14:paraId="26BE3941" w14:textId="77777777" w:rsidR="00483CC8" w:rsidRDefault="00D459F4" w:rsidP="0039004D">
            <w:pPr>
              <w:tabs>
                <w:tab w:val="clear" w:pos="567"/>
              </w:tabs>
              <w:spacing w:line="240" w:lineRule="auto"/>
              <w:ind w:left="36"/>
              <w:rPr>
                <w:rFonts w:eastAsia="Times New Roman"/>
                <w:sz w:val="20"/>
                <w:szCs w:val="22"/>
                <w:lang w:val="nl-NL"/>
              </w:rPr>
            </w:pPr>
            <w:r>
              <w:rPr>
                <w:rFonts w:eastAsia="Times New Roman"/>
                <w:sz w:val="20"/>
                <w:szCs w:val="22"/>
                <w:lang w:val="nl" w:eastAsia="nl" w:bidi="nl"/>
              </w:rPr>
              <w:t>Diabetische ketoacidose (wanneer gebruikt bij diabetes mellitus type 2)</w:t>
            </w:r>
            <w:r>
              <w:rPr>
                <w:sz w:val="20"/>
                <w:vertAlign w:val="superscript"/>
                <w:lang w:val="nl" w:eastAsia="nl" w:bidi="nl"/>
              </w:rPr>
              <w:t>b,i,k</w:t>
            </w:r>
          </w:p>
        </w:tc>
        <w:tc>
          <w:tcPr>
            <w:tcW w:w="1295" w:type="dxa"/>
            <w:tcBorders>
              <w:top w:val="single" w:sz="4" w:space="0" w:color="000000"/>
              <w:left w:val="single" w:sz="4" w:space="0" w:color="000000"/>
              <w:bottom w:val="single" w:sz="4" w:space="0" w:color="000000"/>
              <w:right w:val="single" w:sz="4" w:space="0" w:color="000000"/>
            </w:tcBorders>
          </w:tcPr>
          <w:p w14:paraId="26BE3942" w14:textId="77777777" w:rsidR="00483CC8" w:rsidRDefault="00483CC8" w:rsidP="0039004D">
            <w:pPr>
              <w:tabs>
                <w:tab w:val="clear" w:pos="567"/>
              </w:tabs>
              <w:spacing w:line="240" w:lineRule="auto"/>
              <w:ind w:left="36"/>
              <w:rPr>
                <w:rFonts w:eastAsia="Times New Roman"/>
                <w:sz w:val="20"/>
                <w:szCs w:val="22"/>
                <w:lang w:val="nl-NL"/>
              </w:rPr>
            </w:pPr>
          </w:p>
        </w:tc>
      </w:tr>
      <w:tr w:rsidR="00483CC8" w14:paraId="26BE394A" w14:textId="77777777">
        <w:trPr>
          <w:trHeight w:val="242"/>
        </w:trPr>
        <w:tc>
          <w:tcPr>
            <w:tcW w:w="1610" w:type="dxa"/>
            <w:tcBorders>
              <w:top w:val="single" w:sz="4" w:space="0" w:color="000000"/>
              <w:left w:val="single" w:sz="4" w:space="0" w:color="000000"/>
              <w:bottom w:val="single" w:sz="4" w:space="0" w:color="000000"/>
              <w:right w:val="single" w:sz="4" w:space="0" w:color="000000"/>
            </w:tcBorders>
          </w:tcPr>
          <w:p w14:paraId="26BE3944" w14:textId="77777777" w:rsidR="00483CC8" w:rsidRDefault="00D459F4" w:rsidP="0039004D">
            <w:pPr>
              <w:spacing w:line="240" w:lineRule="auto"/>
              <w:rPr>
                <w:rFonts w:eastAsia="Times New Roman"/>
                <w:i/>
                <w:iCs/>
                <w:sz w:val="20"/>
                <w:szCs w:val="22"/>
                <w:lang w:val="nl-NL"/>
              </w:rPr>
            </w:pPr>
            <w:r>
              <w:rPr>
                <w:rFonts w:eastAsia="Times New Roman"/>
                <w:i/>
                <w:iCs/>
                <w:sz w:val="20"/>
                <w:szCs w:val="22"/>
                <w:lang w:val="nl" w:eastAsia="nl" w:bidi="nl"/>
              </w:rPr>
              <w:t>Zenuwstelsel-aandoeningen</w:t>
            </w:r>
          </w:p>
        </w:tc>
        <w:tc>
          <w:tcPr>
            <w:tcW w:w="1508" w:type="dxa"/>
            <w:tcBorders>
              <w:top w:val="single" w:sz="4" w:space="0" w:color="000000"/>
              <w:left w:val="single" w:sz="4" w:space="0" w:color="000000"/>
              <w:bottom w:val="single" w:sz="4" w:space="0" w:color="000000"/>
              <w:right w:val="single" w:sz="4" w:space="0" w:color="000000"/>
            </w:tcBorders>
          </w:tcPr>
          <w:p w14:paraId="26BE3945" w14:textId="77777777" w:rsidR="00483CC8" w:rsidRDefault="00483CC8" w:rsidP="0039004D">
            <w:pPr>
              <w:spacing w:line="240" w:lineRule="auto"/>
              <w:rPr>
                <w:strike/>
                <w:sz w:val="20"/>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46" w14:textId="77777777" w:rsidR="00483CC8" w:rsidRDefault="00D459F4" w:rsidP="0039004D">
            <w:pPr>
              <w:spacing w:line="240" w:lineRule="auto"/>
              <w:rPr>
                <w:sz w:val="20"/>
                <w:lang w:val="nl-NL"/>
              </w:rPr>
            </w:pPr>
            <w:r>
              <w:rPr>
                <w:sz w:val="20"/>
                <w:lang w:val="nl" w:eastAsia="nl" w:bidi="nl"/>
              </w:rPr>
              <w:t>Duizeligheid</w:t>
            </w:r>
          </w:p>
        </w:tc>
        <w:tc>
          <w:tcPr>
            <w:tcW w:w="1616" w:type="dxa"/>
            <w:tcBorders>
              <w:top w:val="single" w:sz="4" w:space="0" w:color="000000"/>
              <w:left w:val="single" w:sz="4" w:space="0" w:color="000000"/>
              <w:bottom w:val="single" w:sz="4" w:space="0" w:color="000000"/>
              <w:right w:val="single" w:sz="4" w:space="0" w:color="000000"/>
            </w:tcBorders>
          </w:tcPr>
          <w:p w14:paraId="26BE3947" w14:textId="77777777" w:rsidR="00483CC8" w:rsidRDefault="00483CC8" w:rsidP="0039004D">
            <w:pPr>
              <w:spacing w:line="240" w:lineRule="auto"/>
              <w:rPr>
                <w:rFonts w:eastAsia="Times New Roman"/>
                <w:sz w:val="20"/>
                <w:szCs w:val="22"/>
                <w:lang w:val="nl-NL"/>
              </w:rPr>
            </w:pPr>
          </w:p>
        </w:tc>
        <w:tc>
          <w:tcPr>
            <w:tcW w:w="1372" w:type="dxa"/>
            <w:tcBorders>
              <w:top w:val="single" w:sz="4" w:space="0" w:color="000000"/>
              <w:left w:val="single" w:sz="4" w:space="0" w:color="000000"/>
              <w:bottom w:val="single" w:sz="4" w:space="0" w:color="000000"/>
              <w:right w:val="single" w:sz="4" w:space="0" w:color="000000"/>
            </w:tcBorders>
          </w:tcPr>
          <w:p w14:paraId="26BE3948" w14:textId="77777777" w:rsidR="00483CC8" w:rsidRDefault="00483CC8" w:rsidP="0039004D">
            <w:pPr>
              <w:spacing w:line="240" w:lineRule="auto"/>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49" w14:textId="77777777" w:rsidR="00483CC8" w:rsidRDefault="00483CC8" w:rsidP="0039004D">
            <w:pPr>
              <w:spacing w:line="240" w:lineRule="auto"/>
              <w:rPr>
                <w:rFonts w:eastAsia="Times New Roman"/>
                <w:sz w:val="20"/>
                <w:szCs w:val="22"/>
                <w:lang w:val="nl-NL"/>
              </w:rPr>
            </w:pPr>
          </w:p>
        </w:tc>
      </w:tr>
      <w:tr w:rsidR="00483CC8" w14:paraId="26BE3952" w14:textId="77777777">
        <w:trPr>
          <w:trHeight w:val="514"/>
        </w:trPr>
        <w:tc>
          <w:tcPr>
            <w:tcW w:w="1610" w:type="dxa"/>
            <w:tcBorders>
              <w:top w:val="single" w:sz="4" w:space="0" w:color="000000"/>
              <w:left w:val="single" w:sz="4" w:space="0" w:color="000000"/>
              <w:bottom w:val="single" w:sz="4" w:space="0" w:color="000000"/>
              <w:right w:val="single" w:sz="4" w:space="0" w:color="000000"/>
            </w:tcBorders>
          </w:tcPr>
          <w:p w14:paraId="26BE394B" w14:textId="77777777" w:rsidR="00483CC8" w:rsidRDefault="00D459F4" w:rsidP="0039004D">
            <w:pPr>
              <w:spacing w:line="240" w:lineRule="auto"/>
              <w:rPr>
                <w:rFonts w:eastAsia="Times New Roman"/>
                <w:i/>
                <w:iCs/>
                <w:sz w:val="20"/>
                <w:szCs w:val="22"/>
                <w:lang w:val="nl-NL"/>
              </w:rPr>
            </w:pPr>
            <w:r>
              <w:rPr>
                <w:rFonts w:eastAsia="Times New Roman"/>
                <w:i/>
                <w:iCs/>
                <w:sz w:val="20"/>
                <w:szCs w:val="22"/>
                <w:lang w:val="nl" w:eastAsia="nl" w:bidi="nl"/>
              </w:rPr>
              <w:t>Maagdarmstelsel-aandoeningen</w:t>
            </w:r>
          </w:p>
        </w:tc>
        <w:tc>
          <w:tcPr>
            <w:tcW w:w="1508" w:type="dxa"/>
            <w:tcBorders>
              <w:top w:val="single" w:sz="4" w:space="0" w:color="000000"/>
              <w:left w:val="single" w:sz="4" w:space="0" w:color="000000"/>
              <w:bottom w:val="single" w:sz="4" w:space="0" w:color="000000"/>
              <w:right w:val="single" w:sz="4" w:space="0" w:color="000000"/>
            </w:tcBorders>
          </w:tcPr>
          <w:p w14:paraId="26BE394C" w14:textId="77777777" w:rsidR="00483CC8" w:rsidRDefault="00483CC8" w:rsidP="0039004D">
            <w:pPr>
              <w:spacing w:line="240" w:lineRule="auto"/>
              <w:rPr>
                <w:strike/>
                <w:sz w:val="20"/>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4D" w14:textId="77777777" w:rsidR="00483CC8" w:rsidRDefault="00483CC8" w:rsidP="0039004D">
            <w:pPr>
              <w:spacing w:line="240" w:lineRule="auto"/>
              <w:rPr>
                <w:strike/>
                <w:sz w:val="20"/>
                <w:lang w:val="nl-NL"/>
              </w:rPr>
            </w:pPr>
          </w:p>
        </w:tc>
        <w:tc>
          <w:tcPr>
            <w:tcW w:w="1616" w:type="dxa"/>
            <w:tcBorders>
              <w:top w:val="single" w:sz="4" w:space="0" w:color="000000"/>
              <w:left w:val="single" w:sz="4" w:space="0" w:color="000000"/>
              <w:bottom w:val="single" w:sz="4" w:space="0" w:color="000000"/>
              <w:right w:val="single" w:sz="4" w:space="0" w:color="000000"/>
            </w:tcBorders>
          </w:tcPr>
          <w:p w14:paraId="26BE394E" w14:textId="77777777" w:rsidR="00483CC8" w:rsidRDefault="00D459F4" w:rsidP="0039004D">
            <w:pPr>
              <w:spacing w:line="240" w:lineRule="auto"/>
              <w:rPr>
                <w:rFonts w:eastAsia="Times New Roman"/>
                <w:sz w:val="20"/>
                <w:szCs w:val="22"/>
                <w:lang w:val="nl-NL"/>
              </w:rPr>
            </w:pPr>
            <w:r>
              <w:rPr>
                <w:rFonts w:eastAsia="Times New Roman"/>
                <w:sz w:val="20"/>
                <w:szCs w:val="22"/>
                <w:lang w:val="nl" w:eastAsia="nl" w:bidi="nl"/>
              </w:rPr>
              <w:t>Obstipatie</w:t>
            </w:r>
            <w:r>
              <w:rPr>
                <w:rFonts w:eastAsia="Times New Roman"/>
                <w:sz w:val="20"/>
                <w:szCs w:val="22"/>
                <w:vertAlign w:val="superscript"/>
                <w:lang w:val="nl" w:eastAsia="nl" w:bidi="nl"/>
              </w:rPr>
              <w:t>**</w:t>
            </w:r>
          </w:p>
          <w:p w14:paraId="26BE394F" w14:textId="77777777" w:rsidR="00483CC8" w:rsidRDefault="00D459F4" w:rsidP="0039004D">
            <w:pPr>
              <w:spacing w:line="240" w:lineRule="auto"/>
              <w:rPr>
                <w:strike/>
                <w:sz w:val="20"/>
                <w:lang w:val="nl-NL"/>
              </w:rPr>
            </w:pPr>
            <w:r>
              <w:rPr>
                <w:rFonts w:eastAsia="Times New Roman"/>
                <w:sz w:val="20"/>
                <w:szCs w:val="22"/>
                <w:lang w:val="nl" w:eastAsia="nl" w:bidi="nl"/>
              </w:rPr>
              <w:t>Droge mond</w:t>
            </w:r>
            <w:r>
              <w:rPr>
                <w:rFonts w:eastAsia="Times New Roman"/>
                <w:sz w:val="20"/>
                <w:szCs w:val="22"/>
                <w:vertAlign w:val="superscript"/>
                <w:lang w:val="nl" w:eastAsia="nl" w:bidi="nl"/>
              </w:rPr>
              <w:t>**</w:t>
            </w:r>
          </w:p>
        </w:tc>
        <w:tc>
          <w:tcPr>
            <w:tcW w:w="1372" w:type="dxa"/>
            <w:tcBorders>
              <w:top w:val="single" w:sz="4" w:space="0" w:color="000000"/>
              <w:left w:val="single" w:sz="4" w:space="0" w:color="000000"/>
              <w:bottom w:val="single" w:sz="4" w:space="0" w:color="000000"/>
              <w:right w:val="single" w:sz="4" w:space="0" w:color="000000"/>
            </w:tcBorders>
          </w:tcPr>
          <w:p w14:paraId="26BE3950" w14:textId="77777777" w:rsidR="00483CC8" w:rsidRDefault="00483CC8" w:rsidP="0039004D">
            <w:pPr>
              <w:spacing w:line="240" w:lineRule="auto"/>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51" w14:textId="77777777" w:rsidR="00483CC8" w:rsidRDefault="00483CC8" w:rsidP="0039004D">
            <w:pPr>
              <w:spacing w:line="240" w:lineRule="auto"/>
              <w:rPr>
                <w:rFonts w:eastAsia="Times New Roman"/>
                <w:sz w:val="20"/>
                <w:szCs w:val="22"/>
                <w:lang w:val="nl-NL"/>
              </w:rPr>
            </w:pPr>
          </w:p>
        </w:tc>
      </w:tr>
      <w:tr w:rsidR="00483CC8" w14:paraId="26BE3959" w14:textId="77777777">
        <w:trPr>
          <w:trHeight w:val="514"/>
        </w:trPr>
        <w:tc>
          <w:tcPr>
            <w:tcW w:w="1610" w:type="dxa"/>
            <w:tcBorders>
              <w:top w:val="single" w:sz="4" w:space="0" w:color="000000"/>
              <w:left w:val="single" w:sz="4" w:space="0" w:color="000000"/>
              <w:bottom w:val="single" w:sz="4" w:space="0" w:color="000000"/>
              <w:right w:val="single" w:sz="4" w:space="0" w:color="000000"/>
            </w:tcBorders>
          </w:tcPr>
          <w:p w14:paraId="26BE3953" w14:textId="77777777" w:rsidR="00483CC8" w:rsidRDefault="00D459F4" w:rsidP="0039004D">
            <w:pPr>
              <w:spacing w:line="240" w:lineRule="auto"/>
              <w:rPr>
                <w:rFonts w:eastAsia="Times New Roman"/>
                <w:i/>
                <w:iCs/>
                <w:sz w:val="20"/>
                <w:szCs w:val="22"/>
                <w:lang w:val="nl-NL"/>
              </w:rPr>
            </w:pPr>
            <w:r>
              <w:rPr>
                <w:rFonts w:eastAsia="Times New Roman"/>
                <w:i/>
                <w:iCs/>
                <w:sz w:val="20"/>
                <w:szCs w:val="22"/>
                <w:lang w:val="nl" w:eastAsia="nl" w:bidi="nl"/>
              </w:rPr>
              <w:t>Huid- en onderhuid-aandoeningen</w:t>
            </w:r>
          </w:p>
        </w:tc>
        <w:tc>
          <w:tcPr>
            <w:tcW w:w="1508" w:type="dxa"/>
            <w:tcBorders>
              <w:top w:val="single" w:sz="4" w:space="0" w:color="000000"/>
              <w:left w:val="single" w:sz="4" w:space="0" w:color="000000"/>
              <w:bottom w:val="single" w:sz="4" w:space="0" w:color="000000"/>
              <w:right w:val="single" w:sz="4" w:space="0" w:color="000000"/>
            </w:tcBorders>
          </w:tcPr>
          <w:p w14:paraId="26BE3954" w14:textId="77777777" w:rsidR="00483CC8" w:rsidRDefault="00483CC8" w:rsidP="0039004D">
            <w:pPr>
              <w:spacing w:line="240" w:lineRule="auto"/>
              <w:rPr>
                <w:strike/>
                <w:sz w:val="20"/>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55" w14:textId="77777777" w:rsidR="00483CC8" w:rsidRDefault="00D459F4" w:rsidP="0039004D">
            <w:pPr>
              <w:spacing w:line="240" w:lineRule="auto"/>
              <w:rPr>
                <w:strike/>
                <w:sz w:val="20"/>
                <w:lang w:val="nl-NL"/>
              </w:rPr>
            </w:pPr>
            <w:r>
              <w:rPr>
                <w:sz w:val="20"/>
                <w:lang w:val="nl" w:eastAsia="nl" w:bidi="nl"/>
              </w:rPr>
              <w:t>Rash</w:t>
            </w:r>
            <w:r>
              <w:rPr>
                <w:rFonts w:eastAsia="Times New Roman"/>
                <w:sz w:val="20"/>
                <w:vertAlign w:val="superscript"/>
                <w:lang w:val="nl" w:eastAsia="nl" w:bidi="nl"/>
              </w:rPr>
              <w:t>j</w:t>
            </w:r>
          </w:p>
        </w:tc>
        <w:tc>
          <w:tcPr>
            <w:tcW w:w="1616" w:type="dxa"/>
            <w:tcBorders>
              <w:top w:val="single" w:sz="4" w:space="0" w:color="000000"/>
              <w:left w:val="single" w:sz="4" w:space="0" w:color="000000"/>
              <w:bottom w:val="single" w:sz="4" w:space="0" w:color="000000"/>
              <w:right w:val="single" w:sz="4" w:space="0" w:color="000000"/>
            </w:tcBorders>
          </w:tcPr>
          <w:p w14:paraId="26BE3956" w14:textId="77777777" w:rsidR="00483CC8" w:rsidRDefault="00483CC8" w:rsidP="0039004D">
            <w:pPr>
              <w:spacing w:line="240" w:lineRule="auto"/>
              <w:rPr>
                <w:rFonts w:eastAsia="Times New Roman"/>
                <w:sz w:val="20"/>
                <w:szCs w:val="22"/>
                <w:lang w:val="nl-NL"/>
              </w:rPr>
            </w:pPr>
          </w:p>
        </w:tc>
        <w:tc>
          <w:tcPr>
            <w:tcW w:w="1372" w:type="dxa"/>
            <w:tcBorders>
              <w:top w:val="single" w:sz="4" w:space="0" w:color="000000"/>
              <w:left w:val="single" w:sz="4" w:space="0" w:color="000000"/>
              <w:bottom w:val="single" w:sz="4" w:space="0" w:color="000000"/>
              <w:right w:val="single" w:sz="4" w:space="0" w:color="000000"/>
            </w:tcBorders>
          </w:tcPr>
          <w:p w14:paraId="26BE3957" w14:textId="77777777" w:rsidR="00483CC8" w:rsidRDefault="00483CC8" w:rsidP="0039004D">
            <w:pPr>
              <w:spacing w:line="240" w:lineRule="auto"/>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58" w14:textId="77777777" w:rsidR="00483CC8" w:rsidRDefault="00D459F4" w:rsidP="0039004D">
            <w:pPr>
              <w:spacing w:line="240" w:lineRule="auto"/>
              <w:rPr>
                <w:rFonts w:eastAsia="Times New Roman"/>
                <w:sz w:val="20"/>
                <w:szCs w:val="22"/>
                <w:lang w:val="nl-NL"/>
              </w:rPr>
            </w:pPr>
            <w:r>
              <w:rPr>
                <w:rFonts w:eastAsia="Times New Roman"/>
                <w:sz w:val="20"/>
                <w:szCs w:val="22"/>
                <w:lang w:val="nl" w:eastAsia="nl" w:bidi="nl"/>
              </w:rPr>
              <w:t>Angio-oedeem</w:t>
            </w:r>
          </w:p>
        </w:tc>
      </w:tr>
      <w:tr w:rsidR="00483CC8" w14:paraId="26BE3960" w14:textId="77777777">
        <w:trPr>
          <w:trHeight w:val="514"/>
        </w:trPr>
        <w:tc>
          <w:tcPr>
            <w:tcW w:w="1610" w:type="dxa"/>
            <w:tcBorders>
              <w:top w:val="single" w:sz="4" w:space="0" w:color="000000"/>
              <w:left w:val="single" w:sz="4" w:space="0" w:color="000000"/>
              <w:bottom w:val="single" w:sz="4" w:space="0" w:color="000000"/>
              <w:right w:val="single" w:sz="4" w:space="0" w:color="000000"/>
            </w:tcBorders>
          </w:tcPr>
          <w:p w14:paraId="26BE395A" w14:textId="77777777" w:rsidR="00483CC8" w:rsidRDefault="00D459F4" w:rsidP="00665352">
            <w:pPr>
              <w:spacing w:line="240" w:lineRule="auto"/>
              <w:rPr>
                <w:i/>
                <w:sz w:val="20"/>
                <w:szCs w:val="22"/>
                <w:lang w:val="nl-NL"/>
              </w:rPr>
            </w:pPr>
            <w:r>
              <w:rPr>
                <w:rFonts w:eastAsia="Times New Roman"/>
                <w:i/>
                <w:iCs/>
                <w:sz w:val="20"/>
                <w:szCs w:val="22"/>
                <w:lang w:val="nl" w:eastAsia="nl" w:bidi="nl"/>
              </w:rPr>
              <w:t>Skeletspierstelsel- en bindweefsel-aandoeningen</w:t>
            </w:r>
          </w:p>
        </w:tc>
        <w:tc>
          <w:tcPr>
            <w:tcW w:w="1508" w:type="dxa"/>
            <w:tcBorders>
              <w:top w:val="single" w:sz="4" w:space="0" w:color="000000"/>
              <w:left w:val="single" w:sz="4" w:space="0" w:color="000000"/>
              <w:bottom w:val="single" w:sz="4" w:space="0" w:color="000000"/>
              <w:right w:val="single" w:sz="4" w:space="0" w:color="000000"/>
            </w:tcBorders>
          </w:tcPr>
          <w:p w14:paraId="26BE395B" w14:textId="77777777" w:rsidR="00483CC8" w:rsidRDefault="00483CC8" w:rsidP="00665352">
            <w:pPr>
              <w:spacing w:line="240" w:lineRule="auto"/>
              <w:rPr>
                <w:rFonts w:eastAsia="Times New Roman"/>
                <w:sz w:val="20"/>
                <w:szCs w:val="22"/>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5C" w14:textId="77777777" w:rsidR="00483CC8" w:rsidRDefault="00D459F4" w:rsidP="00665352">
            <w:pPr>
              <w:spacing w:line="240" w:lineRule="auto"/>
              <w:rPr>
                <w:sz w:val="20"/>
                <w:lang w:val="nl-NL"/>
              </w:rPr>
            </w:pPr>
            <w:r>
              <w:rPr>
                <w:rFonts w:eastAsia="Times New Roman"/>
                <w:sz w:val="20"/>
                <w:szCs w:val="22"/>
                <w:lang w:val="nl" w:eastAsia="nl" w:bidi="nl"/>
              </w:rPr>
              <w:t>Rugpijn</w:t>
            </w:r>
            <w:r>
              <w:rPr>
                <w:rFonts w:eastAsia="Times New Roman"/>
                <w:sz w:val="20"/>
                <w:szCs w:val="22"/>
                <w:vertAlign w:val="superscript"/>
                <w:lang w:val="nl" w:eastAsia="nl" w:bidi="nl"/>
              </w:rPr>
              <w:t>*</w:t>
            </w:r>
          </w:p>
        </w:tc>
        <w:tc>
          <w:tcPr>
            <w:tcW w:w="1616" w:type="dxa"/>
            <w:tcBorders>
              <w:top w:val="single" w:sz="4" w:space="0" w:color="000000"/>
              <w:left w:val="single" w:sz="4" w:space="0" w:color="000000"/>
              <w:bottom w:val="single" w:sz="4" w:space="0" w:color="000000"/>
              <w:right w:val="single" w:sz="4" w:space="0" w:color="000000"/>
            </w:tcBorders>
          </w:tcPr>
          <w:p w14:paraId="26BE395D" w14:textId="77777777" w:rsidR="00483CC8" w:rsidRDefault="00483CC8" w:rsidP="00665352">
            <w:pPr>
              <w:spacing w:line="240" w:lineRule="auto"/>
              <w:rPr>
                <w:sz w:val="20"/>
                <w:lang w:val="nl-NL"/>
              </w:rPr>
            </w:pPr>
          </w:p>
        </w:tc>
        <w:tc>
          <w:tcPr>
            <w:tcW w:w="1372" w:type="dxa"/>
            <w:tcBorders>
              <w:top w:val="single" w:sz="4" w:space="0" w:color="000000"/>
              <w:left w:val="single" w:sz="4" w:space="0" w:color="000000"/>
              <w:bottom w:val="single" w:sz="4" w:space="0" w:color="000000"/>
              <w:right w:val="single" w:sz="4" w:space="0" w:color="000000"/>
            </w:tcBorders>
          </w:tcPr>
          <w:p w14:paraId="26BE395E" w14:textId="77777777" w:rsidR="00483CC8" w:rsidRDefault="00483CC8" w:rsidP="00665352">
            <w:pPr>
              <w:spacing w:line="240" w:lineRule="auto"/>
              <w:rPr>
                <w:sz w:val="20"/>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5F" w14:textId="77777777" w:rsidR="00483CC8" w:rsidRDefault="00483CC8" w:rsidP="00665352">
            <w:pPr>
              <w:spacing w:line="240" w:lineRule="auto"/>
              <w:rPr>
                <w:sz w:val="20"/>
                <w:lang w:val="nl-NL"/>
              </w:rPr>
            </w:pPr>
          </w:p>
        </w:tc>
      </w:tr>
      <w:tr w:rsidR="00483CC8" w14:paraId="26BE3969" w14:textId="77777777">
        <w:trPr>
          <w:trHeight w:val="514"/>
        </w:trPr>
        <w:tc>
          <w:tcPr>
            <w:tcW w:w="1610" w:type="dxa"/>
            <w:tcBorders>
              <w:top w:val="single" w:sz="4" w:space="0" w:color="000000"/>
              <w:left w:val="single" w:sz="4" w:space="0" w:color="000000"/>
              <w:bottom w:val="single" w:sz="4" w:space="0" w:color="000000"/>
              <w:right w:val="single" w:sz="4" w:space="0" w:color="000000"/>
            </w:tcBorders>
          </w:tcPr>
          <w:p w14:paraId="26BE3961" w14:textId="77777777" w:rsidR="00483CC8" w:rsidRDefault="00D459F4" w:rsidP="00665352">
            <w:pPr>
              <w:spacing w:line="240" w:lineRule="auto"/>
              <w:rPr>
                <w:sz w:val="20"/>
                <w:lang w:val="nl-NL"/>
              </w:rPr>
            </w:pPr>
            <w:r>
              <w:rPr>
                <w:rFonts w:eastAsia="Times New Roman"/>
                <w:i/>
                <w:iCs/>
                <w:sz w:val="20"/>
                <w:szCs w:val="22"/>
                <w:lang w:val="nl" w:eastAsia="nl" w:bidi="nl"/>
              </w:rPr>
              <w:t>Nier- en urineweg-aandoeningen</w:t>
            </w:r>
          </w:p>
        </w:tc>
        <w:tc>
          <w:tcPr>
            <w:tcW w:w="1508" w:type="dxa"/>
            <w:tcBorders>
              <w:top w:val="single" w:sz="4" w:space="0" w:color="000000"/>
              <w:left w:val="single" w:sz="4" w:space="0" w:color="000000"/>
              <w:bottom w:val="single" w:sz="4" w:space="0" w:color="000000"/>
              <w:right w:val="single" w:sz="4" w:space="0" w:color="000000"/>
            </w:tcBorders>
          </w:tcPr>
          <w:p w14:paraId="26BE3962" w14:textId="77777777" w:rsidR="00483CC8" w:rsidRDefault="00483CC8" w:rsidP="00665352">
            <w:pPr>
              <w:spacing w:line="240" w:lineRule="auto"/>
              <w:rPr>
                <w:rFonts w:eastAsia="Times New Roman"/>
                <w:sz w:val="20"/>
                <w:szCs w:val="22"/>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63" w14:textId="77777777" w:rsidR="00483CC8" w:rsidRDefault="00D459F4" w:rsidP="00665352">
            <w:pPr>
              <w:spacing w:line="240" w:lineRule="auto"/>
              <w:rPr>
                <w:sz w:val="20"/>
                <w:lang w:val="nl-NL"/>
              </w:rPr>
            </w:pPr>
            <w:r>
              <w:rPr>
                <w:rFonts w:eastAsia="Times New Roman"/>
                <w:sz w:val="20"/>
                <w:szCs w:val="22"/>
                <w:lang w:val="nl" w:eastAsia="nl" w:bidi="nl"/>
              </w:rPr>
              <w:t>Dysurie</w:t>
            </w:r>
          </w:p>
          <w:p w14:paraId="26BE3964" w14:textId="77777777" w:rsidR="00483CC8" w:rsidRDefault="00D459F4" w:rsidP="00665352">
            <w:pPr>
              <w:spacing w:line="240" w:lineRule="auto"/>
              <w:rPr>
                <w:sz w:val="20"/>
                <w:lang w:val="nl-NL"/>
              </w:rPr>
            </w:pPr>
            <w:r>
              <w:rPr>
                <w:rFonts w:eastAsia="Times New Roman"/>
                <w:sz w:val="20"/>
                <w:szCs w:val="22"/>
                <w:lang w:val="nl" w:eastAsia="nl" w:bidi="nl"/>
              </w:rPr>
              <w:t>Polyurie</w:t>
            </w:r>
            <w:r>
              <w:rPr>
                <w:rFonts w:eastAsia="Times New Roman"/>
                <w:sz w:val="20"/>
                <w:szCs w:val="22"/>
                <w:vertAlign w:val="superscript"/>
                <w:lang w:val="nl" w:eastAsia="nl" w:bidi="nl"/>
              </w:rPr>
              <w:t>*,f</w:t>
            </w:r>
          </w:p>
        </w:tc>
        <w:tc>
          <w:tcPr>
            <w:tcW w:w="1616" w:type="dxa"/>
            <w:tcBorders>
              <w:top w:val="single" w:sz="4" w:space="0" w:color="000000"/>
              <w:left w:val="single" w:sz="4" w:space="0" w:color="000000"/>
              <w:bottom w:val="single" w:sz="4" w:space="0" w:color="000000"/>
              <w:right w:val="single" w:sz="4" w:space="0" w:color="000000"/>
            </w:tcBorders>
          </w:tcPr>
          <w:p w14:paraId="26BE3965" w14:textId="77777777" w:rsidR="00483CC8" w:rsidRDefault="00D459F4" w:rsidP="00665352">
            <w:pPr>
              <w:spacing w:line="240" w:lineRule="auto"/>
              <w:rPr>
                <w:rFonts w:eastAsia="Times New Roman"/>
                <w:sz w:val="20"/>
                <w:szCs w:val="22"/>
                <w:lang w:val="nl-NL"/>
              </w:rPr>
            </w:pPr>
            <w:r>
              <w:rPr>
                <w:rFonts w:eastAsia="Times New Roman"/>
                <w:sz w:val="20"/>
                <w:szCs w:val="22"/>
                <w:lang w:val="nl" w:eastAsia="nl" w:bidi="nl"/>
              </w:rPr>
              <w:t>Nycturie</w:t>
            </w:r>
            <w:r>
              <w:rPr>
                <w:rFonts w:eastAsia="Times New Roman"/>
                <w:sz w:val="20"/>
                <w:szCs w:val="22"/>
                <w:vertAlign w:val="superscript"/>
                <w:lang w:val="nl" w:eastAsia="nl" w:bidi="nl"/>
              </w:rPr>
              <w:t>**</w:t>
            </w:r>
          </w:p>
          <w:p w14:paraId="26BE3966" w14:textId="77777777" w:rsidR="00483CC8" w:rsidRDefault="00483CC8" w:rsidP="00665352">
            <w:pPr>
              <w:spacing w:line="240" w:lineRule="auto"/>
              <w:rPr>
                <w:strike/>
                <w:sz w:val="20"/>
                <w:lang w:val="nl-NL"/>
              </w:rPr>
            </w:pPr>
          </w:p>
        </w:tc>
        <w:tc>
          <w:tcPr>
            <w:tcW w:w="1372" w:type="dxa"/>
            <w:tcBorders>
              <w:top w:val="single" w:sz="4" w:space="0" w:color="000000"/>
              <w:left w:val="single" w:sz="4" w:space="0" w:color="000000"/>
              <w:bottom w:val="single" w:sz="4" w:space="0" w:color="000000"/>
              <w:right w:val="single" w:sz="4" w:space="0" w:color="000000"/>
            </w:tcBorders>
          </w:tcPr>
          <w:p w14:paraId="26BE3967" w14:textId="77777777" w:rsidR="00483CC8" w:rsidRDefault="00483CC8" w:rsidP="00665352">
            <w:pPr>
              <w:spacing w:line="240" w:lineRule="auto"/>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68" w14:textId="332FC724" w:rsidR="00483CC8" w:rsidRDefault="00A520CA" w:rsidP="00665352">
            <w:pPr>
              <w:spacing w:line="240" w:lineRule="auto"/>
              <w:rPr>
                <w:rFonts w:eastAsia="Times New Roman"/>
                <w:sz w:val="20"/>
                <w:szCs w:val="22"/>
                <w:lang w:val="nl-NL"/>
              </w:rPr>
            </w:pPr>
            <w:r>
              <w:rPr>
                <w:rFonts w:eastAsia="Times New Roman"/>
                <w:sz w:val="20"/>
                <w:szCs w:val="22"/>
                <w:lang w:val="nl" w:eastAsia="nl" w:bidi="nl"/>
              </w:rPr>
              <w:t>Tubulo-interstitiële nefritis</w:t>
            </w:r>
          </w:p>
        </w:tc>
      </w:tr>
      <w:tr w:rsidR="00483CC8" w14:paraId="26BE3971" w14:textId="77777777">
        <w:trPr>
          <w:trHeight w:val="344"/>
        </w:trPr>
        <w:tc>
          <w:tcPr>
            <w:tcW w:w="1610" w:type="dxa"/>
            <w:tcBorders>
              <w:top w:val="single" w:sz="4" w:space="0" w:color="000000"/>
              <w:left w:val="single" w:sz="4" w:space="0" w:color="000000"/>
              <w:bottom w:val="single" w:sz="4" w:space="0" w:color="000000"/>
              <w:right w:val="single" w:sz="4" w:space="0" w:color="000000"/>
            </w:tcBorders>
          </w:tcPr>
          <w:p w14:paraId="26BE396A" w14:textId="77777777" w:rsidR="00483CC8" w:rsidRDefault="00D459F4" w:rsidP="00665352">
            <w:pPr>
              <w:spacing w:line="240" w:lineRule="auto"/>
              <w:rPr>
                <w:rFonts w:eastAsia="Times New Roman"/>
                <w:i/>
                <w:iCs/>
                <w:sz w:val="20"/>
                <w:szCs w:val="22"/>
                <w:lang w:val="nl-NL"/>
              </w:rPr>
            </w:pPr>
            <w:r>
              <w:rPr>
                <w:rFonts w:eastAsia="Times New Roman"/>
                <w:i/>
                <w:iCs/>
                <w:sz w:val="20"/>
                <w:szCs w:val="22"/>
                <w:lang w:val="nl" w:eastAsia="nl" w:bidi="nl"/>
              </w:rPr>
              <w:t>Voortplantings-stelsel- en borst-aandoeningen</w:t>
            </w:r>
          </w:p>
        </w:tc>
        <w:tc>
          <w:tcPr>
            <w:tcW w:w="1508" w:type="dxa"/>
            <w:tcBorders>
              <w:top w:val="single" w:sz="4" w:space="0" w:color="000000"/>
              <w:left w:val="single" w:sz="4" w:space="0" w:color="000000"/>
              <w:bottom w:val="single" w:sz="4" w:space="0" w:color="000000"/>
              <w:right w:val="single" w:sz="4" w:space="0" w:color="000000"/>
            </w:tcBorders>
          </w:tcPr>
          <w:p w14:paraId="26BE396B" w14:textId="77777777" w:rsidR="00483CC8" w:rsidRDefault="00483CC8" w:rsidP="00665352">
            <w:pPr>
              <w:tabs>
                <w:tab w:val="clear" w:pos="567"/>
                <w:tab w:val="left" w:pos="0"/>
              </w:tabs>
              <w:spacing w:line="240" w:lineRule="auto"/>
              <w:ind w:left="144" w:hanging="144"/>
              <w:rPr>
                <w:rFonts w:eastAsia="Times New Roman"/>
                <w:sz w:val="20"/>
                <w:szCs w:val="22"/>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6C" w14:textId="77777777" w:rsidR="00483CC8" w:rsidRDefault="00483CC8" w:rsidP="00665352">
            <w:pPr>
              <w:tabs>
                <w:tab w:val="clear" w:pos="567"/>
                <w:tab w:val="left" w:pos="0"/>
              </w:tabs>
              <w:spacing w:line="240" w:lineRule="auto"/>
              <w:ind w:left="84"/>
              <w:rPr>
                <w:rFonts w:eastAsia="Times New Roman"/>
                <w:sz w:val="20"/>
                <w:szCs w:val="22"/>
                <w:lang w:val="nl-NL"/>
              </w:rPr>
            </w:pPr>
          </w:p>
        </w:tc>
        <w:tc>
          <w:tcPr>
            <w:tcW w:w="1616" w:type="dxa"/>
            <w:tcBorders>
              <w:top w:val="single" w:sz="4" w:space="0" w:color="000000"/>
              <w:left w:val="single" w:sz="4" w:space="0" w:color="000000"/>
              <w:bottom w:val="single" w:sz="4" w:space="0" w:color="000000"/>
              <w:right w:val="single" w:sz="4" w:space="0" w:color="000000"/>
            </w:tcBorders>
          </w:tcPr>
          <w:p w14:paraId="26BE396D" w14:textId="77777777" w:rsidR="00483CC8" w:rsidRDefault="00D459F4" w:rsidP="00665352">
            <w:pPr>
              <w:tabs>
                <w:tab w:val="clear" w:pos="567"/>
              </w:tabs>
              <w:spacing w:line="240" w:lineRule="auto"/>
              <w:ind w:left="36" w:hanging="2"/>
              <w:rPr>
                <w:rFonts w:eastAsia="Times New Roman"/>
                <w:sz w:val="20"/>
                <w:szCs w:val="22"/>
                <w:lang w:val="nl-NL"/>
              </w:rPr>
            </w:pPr>
            <w:r>
              <w:rPr>
                <w:rFonts w:eastAsia="Times New Roman"/>
                <w:sz w:val="20"/>
                <w:szCs w:val="22"/>
                <w:lang w:val="nl" w:eastAsia="nl" w:bidi="nl"/>
              </w:rPr>
              <w:t>Vulvovaginale pruritus</w:t>
            </w:r>
            <w:r>
              <w:rPr>
                <w:rFonts w:eastAsia="Times New Roman"/>
                <w:sz w:val="20"/>
                <w:szCs w:val="22"/>
                <w:vertAlign w:val="superscript"/>
                <w:lang w:val="nl" w:eastAsia="nl" w:bidi="nl"/>
              </w:rPr>
              <w:t>**</w:t>
            </w:r>
          </w:p>
          <w:p w14:paraId="26BE396E" w14:textId="77777777" w:rsidR="00483CC8" w:rsidRDefault="00D459F4" w:rsidP="00665352">
            <w:pPr>
              <w:tabs>
                <w:tab w:val="clear" w:pos="567"/>
                <w:tab w:val="left" w:pos="34"/>
              </w:tabs>
              <w:spacing w:line="240" w:lineRule="auto"/>
              <w:rPr>
                <w:rFonts w:eastAsia="Times New Roman"/>
                <w:sz w:val="20"/>
                <w:szCs w:val="22"/>
                <w:lang w:val="nl-NL"/>
              </w:rPr>
            </w:pPr>
            <w:r>
              <w:rPr>
                <w:rFonts w:eastAsia="Times New Roman"/>
                <w:sz w:val="20"/>
                <w:szCs w:val="22"/>
                <w:lang w:val="nl" w:eastAsia="nl" w:bidi="nl"/>
              </w:rPr>
              <w:t>Genitale pruritus</w:t>
            </w:r>
            <w:r>
              <w:rPr>
                <w:rFonts w:eastAsia="Times New Roman"/>
                <w:sz w:val="20"/>
                <w:szCs w:val="22"/>
                <w:vertAlign w:val="superscript"/>
                <w:lang w:val="nl" w:eastAsia="nl" w:bidi="nl"/>
              </w:rPr>
              <w:t>**</w:t>
            </w:r>
          </w:p>
        </w:tc>
        <w:tc>
          <w:tcPr>
            <w:tcW w:w="1372" w:type="dxa"/>
            <w:tcBorders>
              <w:top w:val="single" w:sz="4" w:space="0" w:color="000000"/>
              <w:left w:val="single" w:sz="4" w:space="0" w:color="000000"/>
              <w:bottom w:val="single" w:sz="4" w:space="0" w:color="000000"/>
              <w:right w:val="single" w:sz="4" w:space="0" w:color="000000"/>
            </w:tcBorders>
          </w:tcPr>
          <w:p w14:paraId="26BE396F" w14:textId="77777777" w:rsidR="00483CC8" w:rsidRDefault="00483CC8" w:rsidP="00665352">
            <w:pPr>
              <w:tabs>
                <w:tab w:val="clear" w:pos="567"/>
                <w:tab w:val="left" w:pos="34"/>
              </w:tabs>
              <w:spacing w:line="240" w:lineRule="auto"/>
              <w:ind w:left="144" w:hanging="110"/>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70" w14:textId="4895E1C7" w:rsidR="00483CC8" w:rsidRDefault="00483CC8" w:rsidP="00665352">
            <w:pPr>
              <w:spacing w:line="240" w:lineRule="auto"/>
              <w:rPr>
                <w:rFonts w:eastAsia="Times New Roman"/>
                <w:sz w:val="20"/>
                <w:szCs w:val="22"/>
                <w:lang w:val="nl-NL"/>
              </w:rPr>
            </w:pPr>
          </w:p>
        </w:tc>
      </w:tr>
      <w:tr w:rsidR="00483CC8" w14:paraId="26BE397C" w14:textId="77777777">
        <w:trPr>
          <w:trHeight w:val="344"/>
        </w:trPr>
        <w:tc>
          <w:tcPr>
            <w:tcW w:w="1610" w:type="dxa"/>
            <w:tcBorders>
              <w:top w:val="single" w:sz="4" w:space="0" w:color="000000"/>
              <w:left w:val="single" w:sz="4" w:space="0" w:color="000000"/>
              <w:bottom w:val="single" w:sz="4" w:space="0" w:color="000000"/>
              <w:right w:val="single" w:sz="4" w:space="0" w:color="000000"/>
            </w:tcBorders>
          </w:tcPr>
          <w:p w14:paraId="26BE3972" w14:textId="77777777" w:rsidR="00483CC8" w:rsidRDefault="00D459F4" w:rsidP="00665352">
            <w:pPr>
              <w:spacing w:line="240" w:lineRule="auto"/>
              <w:rPr>
                <w:sz w:val="20"/>
                <w:lang w:val="nl-NL"/>
              </w:rPr>
            </w:pPr>
            <w:r>
              <w:rPr>
                <w:rFonts w:eastAsia="Times New Roman"/>
                <w:i/>
                <w:iCs/>
                <w:sz w:val="20"/>
                <w:szCs w:val="22"/>
                <w:lang w:val="nl" w:eastAsia="nl" w:bidi="nl"/>
              </w:rPr>
              <w:t>Onderzoeken</w:t>
            </w:r>
          </w:p>
        </w:tc>
        <w:tc>
          <w:tcPr>
            <w:tcW w:w="1508" w:type="dxa"/>
            <w:tcBorders>
              <w:top w:val="single" w:sz="4" w:space="0" w:color="000000"/>
              <w:left w:val="single" w:sz="4" w:space="0" w:color="000000"/>
              <w:bottom w:val="single" w:sz="4" w:space="0" w:color="000000"/>
              <w:right w:val="single" w:sz="4" w:space="0" w:color="000000"/>
            </w:tcBorders>
          </w:tcPr>
          <w:p w14:paraId="26BE3973" w14:textId="77777777" w:rsidR="00483CC8" w:rsidRDefault="00483CC8" w:rsidP="00665352">
            <w:pPr>
              <w:tabs>
                <w:tab w:val="clear" w:pos="567"/>
                <w:tab w:val="left" w:pos="0"/>
              </w:tabs>
              <w:spacing w:line="240" w:lineRule="auto"/>
              <w:ind w:left="144" w:hanging="144"/>
              <w:rPr>
                <w:rFonts w:eastAsia="Times New Roman"/>
                <w:sz w:val="20"/>
                <w:szCs w:val="22"/>
                <w:lang w:val="nl-NL"/>
              </w:rPr>
            </w:pPr>
          </w:p>
        </w:tc>
        <w:tc>
          <w:tcPr>
            <w:tcW w:w="1809" w:type="dxa"/>
            <w:tcBorders>
              <w:top w:val="single" w:sz="4" w:space="0" w:color="000000"/>
              <w:left w:val="single" w:sz="4" w:space="0" w:color="000000"/>
              <w:bottom w:val="single" w:sz="4" w:space="0" w:color="000000"/>
              <w:right w:val="single" w:sz="4" w:space="0" w:color="000000"/>
            </w:tcBorders>
          </w:tcPr>
          <w:p w14:paraId="26BE3974" w14:textId="77777777" w:rsidR="00483CC8" w:rsidRDefault="00D459F4" w:rsidP="00665352">
            <w:pPr>
              <w:tabs>
                <w:tab w:val="clear" w:pos="567"/>
                <w:tab w:val="left" w:pos="0"/>
              </w:tabs>
              <w:spacing w:line="240" w:lineRule="auto"/>
              <w:ind w:left="84"/>
              <w:rPr>
                <w:rFonts w:eastAsia="Times New Roman"/>
                <w:sz w:val="20"/>
                <w:szCs w:val="22"/>
                <w:lang w:val="nl-NL"/>
              </w:rPr>
            </w:pPr>
            <w:r>
              <w:rPr>
                <w:rFonts w:eastAsia="Times New Roman"/>
                <w:sz w:val="20"/>
                <w:szCs w:val="22"/>
                <w:lang w:val="nl" w:eastAsia="nl" w:bidi="nl"/>
              </w:rPr>
              <w:t>Verhoogd hematocriet</w:t>
            </w:r>
            <w:r>
              <w:rPr>
                <w:rFonts w:eastAsia="Times New Roman"/>
                <w:sz w:val="20"/>
                <w:szCs w:val="22"/>
                <w:vertAlign w:val="superscript"/>
                <w:lang w:val="nl" w:eastAsia="nl" w:bidi="nl"/>
              </w:rPr>
              <w:t>g</w:t>
            </w:r>
          </w:p>
          <w:p w14:paraId="26BE3975" w14:textId="77777777" w:rsidR="00483CC8" w:rsidRDefault="00D459F4" w:rsidP="00665352">
            <w:pPr>
              <w:tabs>
                <w:tab w:val="clear" w:pos="567"/>
                <w:tab w:val="left" w:pos="0"/>
              </w:tabs>
              <w:spacing w:line="240" w:lineRule="auto"/>
              <w:ind w:left="84"/>
              <w:rPr>
                <w:rFonts w:eastAsia="Times New Roman"/>
                <w:sz w:val="20"/>
                <w:szCs w:val="22"/>
                <w:lang w:val="nl-NL"/>
              </w:rPr>
            </w:pPr>
            <w:r>
              <w:rPr>
                <w:rFonts w:eastAsia="Times New Roman"/>
                <w:sz w:val="20"/>
                <w:szCs w:val="22"/>
                <w:lang w:val="nl" w:eastAsia="nl" w:bidi="nl"/>
              </w:rPr>
              <w:t>Verminderde nierklaring creatinine gedurende initiële behandeling</w:t>
            </w:r>
            <w:r>
              <w:rPr>
                <w:rFonts w:eastAsia="Times New Roman"/>
                <w:sz w:val="20"/>
                <w:szCs w:val="22"/>
                <w:vertAlign w:val="superscript"/>
                <w:lang w:val="nl" w:eastAsia="nl" w:bidi="nl"/>
              </w:rPr>
              <w:t>b</w:t>
            </w:r>
          </w:p>
          <w:p w14:paraId="26BE3976" w14:textId="77777777" w:rsidR="00483CC8" w:rsidRDefault="00D459F4" w:rsidP="00665352">
            <w:pPr>
              <w:tabs>
                <w:tab w:val="clear" w:pos="567"/>
                <w:tab w:val="left" w:pos="0"/>
              </w:tabs>
              <w:spacing w:line="240" w:lineRule="auto"/>
              <w:ind w:left="84"/>
              <w:rPr>
                <w:sz w:val="20"/>
                <w:lang w:val="nl-NL"/>
              </w:rPr>
            </w:pPr>
            <w:r>
              <w:rPr>
                <w:rFonts w:eastAsia="Times New Roman"/>
                <w:sz w:val="20"/>
                <w:szCs w:val="22"/>
                <w:lang w:val="nl" w:eastAsia="nl" w:bidi="nl"/>
              </w:rPr>
              <w:t>Dyslipidemie</w:t>
            </w:r>
            <w:r>
              <w:rPr>
                <w:rFonts w:eastAsia="Times New Roman"/>
                <w:sz w:val="20"/>
                <w:szCs w:val="22"/>
                <w:vertAlign w:val="superscript"/>
                <w:lang w:val="nl" w:eastAsia="nl" w:bidi="nl"/>
              </w:rPr>
              <w:t>h</w:t>
            </w:r>
            <w:r>
              <w:rPr>
                <w:rFonts w:eastAsia="Times New Roman"/>
                <w:sz w:val="20"/>
                <w:szCs w:val="22"/>
                <w:vertAlign w:val="superscript"/>
                <w:lang w:val="nl" w:eastAsia="nl" w:bidi="nl"/>
              </w:rPr>
              <w:br/>
            </w:r>
          </w:p>
        </w:tc>
        <w:tc>
          <w:tcPr>
            <w:tcW w:w="1616" w:type="dxa"/>
            <w:tcBorders>
              <w:top w:val="single" w:sz="4" w:space="0" w:color="000000"/>
              <w:left w:val="single" w:sz="4" w:space="0" w:color="000000"/>
              <w:bottom w:val="single" w:sz="4" w:space="0" w:color="000000"/>
              <w:right w:val="single" w:sz="4" w:space="0" w:color="000000"/>
            </w:tcBorders>
          </w:tcPr>
          <w:p w14:paraId="26BE3977" w14:textId="77777777" w:rsidR="00483CC8" w:rsidRDefault="00D459F4" w:rsidP="00665352">
            <w:pPr>
              <w:tabs>
                <w:tab w:val="clear" w:pos="567"/>
              </w:tabs>
              <w:spacing w:line="240" w:lineRule="auto"/>
              <w:ind w:left="36" w:hanging="2"/>
              <w:rPr>
                <w:sz w:val="20"/>
                <w:lang w:val="nl-NL"/>
              </w:rPr>
            </w:pPr>
            <w:r>
              <w:rPr>
                <w:rFonts w:eastAsia="Times New Roman"/>
                <w:sz w:val="20"/>
                <w:szCs w:val="22"/>
                <w:lang w:val="nl" w:eastAsia="nl" w:bidi="nl"/>
              </w:rPr>
              <w:t>Verhoogd bloedcreatinine gedurende initiële behandeling</w:t>
            </w:r>
            <w:r>
              <w:rPr>
                <w:rFonts w:eastAsia="Times New Roman"/>
                <w:sz w:val="20"/>
                <w:szCs w:val="22"/>
                <w:vertAlign w:val="superscript"/>
                <w:lang w:val="nl" w:eastAsia="nl" w:bidi="nl"/>
              </w:rPr>
              <w:t>**,b</w:t>
            </w:r>
          </w:p>
          <w:p w14:paraId="26BE3978" w14:textId="77777777" w:rsidR="00483CC8" w:rsidRDefault="00D459F4" w:rsidP="00665352">
            <w:pPr>
              <w:tabs>
                <w:tab w:val="clear" w:pos="567"/>
              </w:tabs>
              <w:spacing w:line="240" w:lineRule="auto"/>
              <w:ind w:left="36"/>
              <w:rPr>
                <w:rFonts w:eastAsia="Times New Roman"/>
                <w:sz w:val="20"/>
                <w:szCs w:val="22"/>
                <w:vertAlign w:val="superscript"/>
                <w:lang w:val="nl-NL"/>
              </w:rPr>
            </w:pPr>
            <w:r>
              <w:rPr>
                <w:rFonts w:eastAsia="Times New Roman"/>
                <w:sz w:val="20"/>
                <w:szCs w:val="22"/>
                <w:lang w:val="nl" w:eastAsia="nl" w:bidi="nl"/>
              </w:rPr>
              <w:t>Verhoogd bloedureum</w:t>
            </w:r>
            <w:r>
              <w:rPr>
                <w:rFonts w:eastAsia="Times New Roman"/>
                <w:sz w:val="20"/>
                <w:szCs w:val="22"/>
                <w:vertAlign w:val="superscript"/>
                <w:lang w:val="nl" w:eastAsia="nl" w:bidi="nl"/>
              </w:rPr>
              <w:t>**</w:t>
            </w:r>
          </w:p>
          <w:p w14:paraId="26BE3979" w14:textId="77777777" w:rsidR="00483CC8" w:rsidRDefault="00D459F4" w:rsidP="00665352">
            <w:pPr>
              <w:tabs>
                <w:tab w:val="clear" w:pos="567"/>
              </w:tabs>
              <w:spacing w:line="240" w:lineRule="auto"/>
              <w:ind w:left="36"/>
              <w:rPr>
                <w:sz w:val="20"/>
                <w:lang w:val="nl-NL"/>
              </w:rPr>
            </w:pPr>
            <w:r>
              <w:rPr>
                <w:rFonts w:eastAsia="Times New Roman"/>
                <w:sz w:val="20"/>
                <w:szCs w:val="22"/>
                <w:lang w:val="nl" w:eastAsia="nl" w:bidi="nl"/>
              </w:rPr>
              <w:t>Gewichts-afname</w:t>
            </w:r>
            <w:r>
              <w:rPr>
                <w:rFonts w:eastAsia="Times New Roman"/>
                <w:sz w:val="20"/>
                <w:szCs w:val="22"/>
                <w:vertAlign w:val="superscript"/>
                <w:lang w:val="nl" w:eastAsia="nl" w:bidi="nl"/>
              </w:rPr>
              <w:t>**</w:t>
            </w:r>
          </w:p>
        </w:tc>
        <w:tc>
          <w:tcPr>
            <w:tcW w:w="1372" w:type="dxa"/>
            <w:tcBorders>
              <w:top w:val="single" w:sz="4" w:space="0" w:color="000000"/>
              <w:left w:val="single" w:sz="4" w:space="0" w:color="000000"/>
              <w:bottom w:val="single" w:sz="4" w:space="0" w:color="000000"/>
              <w:right w:val="single" w:sz="4" w:space="0" w:color="000000"/>
            </w:tcBorders>
          </w:tcPr>
          <w:p w14:paraId="26BE397A" w14:textId="77777777" w:rsidR="00483CC8" w:rsidRDefault="00483CC8" w:rsidP="00665352">
            <w:pPr>
              <w:tabs>
                <w:tab w:val="clear" w:pos="567"/>
                <w:tab w:val="left" w:pos="34"/>
              </w:tabs>
              <w:spacing w:line="240" w:lineRule="auto"/>
              <w:ind w:left="144" w:hanging="110"/>
              <w:rPr>
                <w:rFonts w:eastAsia="Times New Roman"/>
                <w:sz w:val="20"/>
                <w:szCs w:val="22"/>
                <w:lang w:val="nl-NL"/>
              </w:rPr>
            </w:pPr>
          </w:p>
        </w:tc>
        <w:tc>
          <w:tcPr>
            <w:tcW w:w="1295" w:type="dxa"/>
            <w:tcBorders>
              <w:top w:val="single" w:sz="4" w:space="0" w:color="000000"/>
              <w:left w:val="single" w:sz="4" w:space="0" w:color="000000"/>
              <w:bottom w:val="single" w:sz="4" w:space="0" w:color="000000"/>
              <w:right w:val="single" w:sz="4" w:space="0" w:color="000000"/>
            </w:tcBorders>
          </w:tcPr>
          <w:p w14:paraId="26BE397B" w14:textId="77777777" w:rsidR="00483CC8" w:rsidRDefault="00483CC8" w:rsidP="00665352">
            <w:pPr>
              <w:tabs>
                <w:tab w:val="clear" w:pos="567"/>
                <w:tab w:val="left" w:pos="34"/>
              </w:tabs>
              <w:spacing w:line="240" w:lineRule="auto"/>
              <w:ind w:left="144" w:hanging="110"/>
              <w:rPr>
                <w:rFonts w:eastAsia="Times New Roman"/>
                <w:sz w:val="20"/>
                <w:szCs w:val="22"/>
                <w:lang w:val="nl-NL"/>
              </w:rPr>
            </w:pPr>
          </w:p>
        </w:tc>
      </w:tr>
    </w:tbl>
    <w:p w14:paraId="26BE397D"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 xml:space="preserve">a </w:t>
      </w:r>
      <w:r w:rsidRPr="00F20CF7">
        <w:rPr>
          <w:rFonts w:eastAsia="Times New Roman"/>
          <w:sz w:val="20"/>
          <w:vertAlign w:val="superscript"/>
          <w:lang w:val="nl" w:eastAsia="nl" w:bidi="nl"/>
        </w:rPr>
        <w:tab/>
      </w:r>
      <w:r w:rsidRPr="00F20CF7">
        <w:rPr>
          <w:rFonts w:eastAsia="Times New Roman"/>
          <w:sz w:val="20"/>
          <w:lang w:val="nl" w:eastAsia="nl" w:bidi="nl"/>
        </w:rPr>
        <w:t>De tabel toont gegevens tot 24 weken (korte termijn) ongeacht het gebruik van glykemische noodmedicatie.</w:t>
      </w:r>
    </w:p>
    <w:p w14:paraId="26BE397E"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 xml:space="preserve">b </w:t>
      </w:r>
      <w:r w:rsidRPr="00F20CF7">
        <w:rPr>
          <w:rFonts w:eastAsia="Times New Roman"/>
          <w:sz w:val="20"/>
          <w:vertAlign w:val="superscript"/>
          <w:lang w:val="nl" w:eastAsia="nl" w:bidi="nl"/>
        </w:rPr>
        <w:tab/>
      </w:r>
      <w:r w:rsidRPr="00F20CF7">
        <w:rPr>
          <w:rFonts w:eastAsia="Times New Roman"/>
          <w:sz w:val="20"/>
          <w:lang w:val="nl" w:eastAsia="nl" w:bidi="nl"/>
        </w:rPr>
        <w:t>Zie de bijbehorende subrubriek hieronder voor verdere informatie.</w:t>
      </w:r>
    </w:p>
    <w:p w14:paraId="26BE397F"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 xml:space="preserve">c </w:t>
      </w:r>
      <w:r w:rsidRPr="00F20CF7">
        <w:rPr>
          <w:rFonts w:eastAsia="Times New Roman"/>
          <w:sz w:val="20"/>
          <w:vertAlign w:val="superscript"/>
          <w:lang w:val="nl" w:eastAsia="nl" w:bidi="nl"/>
        </w:rPr>
        <w:tab/>
      </w:r>
      <w:r w:rsidRPr="00F20CF7">
        <w:rPr>
          <w:rFonts w:eastAsia="Times New Roman"/>
          <w:sz w:val="20"/>
          <w:lang w:val="nl" w:eastAsia="nl" w:bidi="nl"/>
        </w:rPr>
        <w:t>Vulvovaginitis, balanitis en soortgelijke genitale infecties omvatten bijvoorbeeld de vooraf gedefinieerde voorkeurstermen: vulvovaginale schimmelinfectie, vaginale infectie, balanitis, genitale schimmelinfectie, vulvovaginale candidiasis, vulvovaginitis, balanitis candida, genitale candidiase, genitale infectie, genitale infectie bij mannen, penisinfectie, vulvitis, bacteriële vaginitis, abces in de vulva.</w:t>
      </w:r>
    </w:p>
    <w:p w14:paraId="26BE3980" w14:textId="77777777" w:rsidR="00483CC8" w:rsidRPr="00F20CF7" w:rsidRDefault="00D459F4" w:rsidP="00665352">
      <w:pPr>
        <w:tabs>
          <w:tab w:val="clear" w:pos="567"/>
        </w:tabs>
        <w:spacing w:line="240" w:lineRule="auto"/>
        <w:ind w:left="284" w:hanging="284"/>
        <w:rPr>
          <w:rFonts w:eastAsia="Times New Roman"/>
          <w:sz w:val="20"/>
          <w:lang w:val="nl-NL"/>
        </w:rPr>
      </w:pPr>
      <w:r w:rsidRPr="00F20CF7">
        <w:rPr>
          <w:rFonts w:eastAsia="Times New Roman"/>
          <w:sz w:val="20"/>
          <w:vertAlign w:val="superscript"/>
          <w:lang w:val="nl" w:eastAsia="nl" w:bidi="nl"/>
        </w:rPr>
        <w:t xml:space="preserve">d </w:t>
      </w:r>
      <w:r w:rsidRPr="00F20CF7">
        <w:rPr>
          <w:rFonts w:eastAsia="Times New Roman"/>
          <w:sz w:val="20"/>
          <w:vertAlign w:val="superscript"/>
          <w:lang w:val="nl" w:eastAsia="nl" w:bidi="nl"/>
        </w:rPr>
        <w:tab/>
      </w:r>
      <w:r w:rsidRPr="00F20CF7">
        <w:rPr>
          <w:rFonts w:eastAsia="Times New Roman"/>
          <w:sz w:val="20"/>
          <w:lang w:val="nl" w:eastAsia="nl" w:bidi="nl"/>
        </w:rPr>
        <w:t>Urineweginfectie omvat de volgende voorkeurstermen, op volgorde van gemelde frequentie: urineweginfectie, cystitis, urineweginfectie met Escherichia, genito-urinaire infectie, pyelonefritis, trigonitis, uretritis, nierinfectie en prostatitis.</w:t>
      </w:r>
    </w:p>
    <w:p w14:paraId="26BE3981" w14:textId="77777777" w:rsidR="00483CC8" w:rsidRPr="00F20CF7" w:rsidRDefault="00D459F4" w:rsidP="00665352">
      <w:pPr>
        <w:tabs>
          <w:tab w:val="clear" w:pos="567"/>
        </w:tabs>
        <w:spacing w:line="240" w:lineRule="auto"/>
        <w:ind w:left="284" w:hanging="284"/>
        <w:rPr>
          <w:rFonts w:eastAsia="Times New Roman"/>
          <w:sz w:val="20"/>
          <w:lang w:val="nl-NL"/>
        </w:rPr>
      </w:pPr>
      <w:r w:rsidRPr="00F20CF7">
        <w:rPr>
          <w:rFonts w:eastAsia="Times New Roman"/>
          <w:sz w:val="20"/>
          <w:vertAlign w:val="superscript"/>
          <w:lang w:val="nl" w:eastAsia="nl" w:bidi="nl"/>
        </w:rPr>
        <w:t xml:space="preserve">e </w:t>
      </w:r>
      <w:r w:rsidRPr="00F20CF7">
        <w:rPr>
          <w:rFonts w:eastAsia="Times New Roman"/>
          <w:sz w:val="20"/>
          <w:vertAlign w:val="superscript"/>
          <w:lang w:val="nl" w:eastAsia="nl" w:bidi="nl"/>
        </w:rPr>
        <w:tab/>
      </w:r>
      <w:r w:rsidRPr="00F20CF7">
        <w:rPr>
          <w:rFonts w:eastAsia="Times New Roman"/>
          <w:sz w:val="20"/>
          <w:lang w:val="nl" w:eastAsia="nl" w:bidi="nl"/>
        </w:rPr>
        <w:t>Volumedepletie omvat de vooraf gedefinieerde voorkeurstermen: dehydratatie, hypovolemie, hypotensie.</w:t>
      </w:r>
    </w:p>
    <w:p w14:paraId="26BE3982"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 xml:space="preserve">f </w:t>
      </w:r>
      <w:r w:rsidRPr="00F20CF7">
        <w:rPr>
          <w:rFonts w:eastAsia="Times New Roman"/>
          <w:sz w:val="20"/>
          <w:vertAlign w:val="superscript"/>
          <w:lang w:val="nl" w:eastAsia="nl" w:bidi="nl"/>
        </w:rPr>
        <w:tab/>
      </w:r>
      <w:r w:rsidRPr="00F20CF7">
        <w:rPr>
          <w:rFonts w:eastAsia="Times New Roman"/>
          <w:sz w:val="20"/>
          <w:lang w:val="nl" w:eastAsia="nl" w:bidi="nl"/>
        </w:rPr>
        <w:t>Polyurie omvat de voorkeurstermen: pollakisurie, polyurie, verhoogde urineproductie.</w:t>
      </w:r>
    </w:p>
    <w:p w14:paraId="26BE3983"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 xml:space="preserve">g </w:t>
      </w:r>
      <w:r w:rsidRPr="00F20CF7">
        <w:rPr>
          <w:rFonts w:eastAsia="Times New Roman"/>
          <w:sz w:val="20"/>
          <w:lang w:val="nl" w:eastAsia="nl" w:bidi="nl"/>
        </w:rPr>
        <w:tab/>
        <w:t xml:space="preserve">Gemiddelde veranderingen ten opzichte van de baseline in hematocriet waren 2,30% voor dapagliflozine 10 mg versus </w:t>
      </w:r>
      <w:r w:rsidRPr="00F20CF7">
        <w:rPr>
          <w:rFonts w:eastAsia="Times New Roman"/>
          <w:sz w:val="20"/>
          <w:lang w:val="nl" w:eastAsia="nl" w:bidi="nl"/>
        </w:rPr>
        <w:noBreakHyphen/>
        <w:t>0,33% voor placebo. Hematocrietwaarden &gt; 55% werden gemeld bij 1,3% van de proefpersonen die met dapagliflozine 10 mg werden behandeld versus 0,4% bij proefpersonen die placebo kregen.</w:t>
      </w:r>
    </w:p>
    <w:p w14:paraId="26BE3984" w14:textId="5C03D779" w:rsidR="00483CC8" w:rsidRPr="00F20CF7" w:rsidRDefault="00D459F4" w:rsidP="00665352">
      <w:pPr>
        <w:tabs>
          <w:tab w:val="clear" w:pos="567"/>
        </w:tabs>
        <w:spacing w:line="240" w:lineRule="auto"/>
        <w:ind w:left="284" w:hanging="284"/>
        <w:rPr>
          <w:rFonts w:eastAsia="Times New Roman"/>
          <w:sz w:val="20"/>
          <w:lang w:val="nl-NL"/>
        </w:rPr>
      </w:pPr>
      <w:r w:rsidRPr="00F20CF7">
        <w:rPr>
          <w:rFonts w:eastAsia="Times New Roman"/>
          <w:sz w:val="20"/>
          <w:vertAlign w:val="superscript"/>
          <w:lang w:val="nl" w:eastAsia="nl" w:bidi="nl"/>
        </w:rPr>
        <w:t xml:space="preserve">h </w:t>
      </w:r>
      <w:r w:rsidRPr="00F20CF7">
        <w:rPr>
          <w:rFonts w:eastAsia="Times New Roman"/>
          <w:sz w:val="20"/>
          <w:lang w:val="nl" w:eastAsia="nl" w:bidi="nl"/>
        </w:rPr>
        <w:tab/>
        <w:t>Gemiddelde procentuele verandering ten opzichte van de baseline voor dapagliflozine 1</w:t>
      </w:r>
      <w:r w:rsidRPr="00F20CF7">
        <w:rPr>
          <w:sz w:val="20"/>
          <w:lang w:val="nl" w:eastAsia="nl" w:bidi="nl"/>
        </w:rPr>
        <w:t>0</w:t>
      </w:r>
      <w:r w:rsidR="00F20CF7" w:rsidRPr="00F20CF7">
        <w:rPr>
          <w:sz w:val="20"/>
          <w:lang w:val="nl" w:eastAsia="nl" w:bidi="nl"/>
        </w:rPr>
        <w:t> </w:t>
      </w:r>
      <w:r w:rsidRPr="00F20CF7">
        <w:rPr>
          <w:sz w:val="20"/>
          <w:lang w:val="nl" w:eastAsia="nl" w:bidi="nl"/>
        </w:rPr>
        <w:t>mg versus placebo was respectievelijk: totaal cholesterol 2,5% versus 0,0%; HDL-cholesterol 6,0% versus 2,7%; LDL</w:t>
      </w:r>
      <w:r w:rsidRPr="00F20CF7">
        <w:rPr>
          <w:rFonts w:eastAsia="Times New Roman"/>
          <w:sz w:val="20"/>
          <w:lang w:val="nl" w:eastAsia="nl" w:bidi="nl"/>
        </w:rPr>
        <w:noBreakHyphen/>
        <w:t xml:space="preserve">cholesterol 2,9% versus </w:t>
      </w:r>
      <w:r w:rsidRPr="00F20CF7">
        <w:rPr>
          <w:rFonts w:eastAsia="Times New Roman"/>
          <w:sz w:val="20"/>
          <w:lang w:val="nl" w:eastAsia="nl" w:bidi="nl"/>
        </w:rPr>
        <w:noBreakHyphen/>
        <w:t>1,0%; triglyceriden </w:t>
      </w:r>
      <w:r w:rsidRPr="00F20CF7">
        <w:rPr>
          <w:rFonts w:eastAsia="Times New Roman"/>
          <w:sz w:val="20"/>
          <w:lang w:val="nl" w:eastAsia="nl" w:bidi="nl"/>
        </w:rPr>
        <w:noBreakHyphen/>
        <w:t xml:space="preserve">2,7% versus </w:t>
      </w:r>
      <w:r w:rsidRPr="00F20CF7">
        <w:rPr>
          <w:rFonts w:eastAsia="Times New Roman"/>
          <w:sz w:val="20"/>
          <w:lang w:val="nl" w:eastAsia="nl" w:bidi="nl"/>
        </w:rPr>
        <w:noBreakHyphen/>
        <w:t>0,7%.</w:t>
      </w:r>
    </w:p>
    <w:p w14:paraId="26BE3985" w14:textId="77777777" w:rsidR="00483CC8" w:rsidRPr="00F20CF7" w:rsidRDefault="00D459F4" w:rsidP="00665352">
      <w:pPr>
        <w:tabs>
          <w:tab w:val="clear" w:pos="567"/>
        </w:tabs>
        <w:spacing w:line="240" w:lineRule="auto"/>
        <w:ind w:left="284" w:hanging="284"/>
        <w:rPr>
          <w:rFonts w:eastAsia="Times New Roman"/>
          <w:sz w:val="20"/>
          <w:lang w:val="nl-NL"/>
        </w:rPr>
      </w:pPr>
      <w:r w:rsidRPr="00F20CF7">
        <w:rPr>
          <w:rFonts w:eastAsia="Times New Roman"/>
          <w:sz w:val="20"/>
          <w:vertAlign w:val="superscript"/>
          <w:lang w:val="nl" w:eastAsia="nl" w:bidi="nl"/>
        </w:rPr>
        <w:t xml:space="preserve">i </w:t>
      </w:r>
      <w:r w:rsidRPr="00F20CF7">
        <w:rPr>
          <w:rFonts w:eastAsia="Times New Roman"/>
          <w:sz w:val="20"/>
          <w:vertAlign w:val="superscript"/>
          <w:lang w:val="nl" w:eastAsia="nl" w:bidi="nl"/>
        </w:rPr>
        <w:tab/>
      </w:r>
      <w:r w:rsidRPr="00F20CF7">
        <w:rPr>
          <w:rFonts w:eastAsia="Times New Roman"/>
          <w:sz w:val="20"/>
          <w:lang w:val="nl" w:eastAsia="nl" w:bidi="nl"/>
        </w:rPr>
        <w:t>Zie rubriek 4.4.</w:t>
      </w:r>
    </w:p>
    <w:p w14:paraId="26BE3986" w14:textId="77777777" w:rsidR="00483CC8" w:rsidRPr="00F20CF7" w:rsidRDefault="00D459F4" w:rsidP="00665352">
      <w:pPr>
        <w:tabs>
          <w:tab w:val="clear" w:pos="567"/>
        </w:tabs>
        <w:spacing w:line="240" w:lineRule="auto"/>
        <w:ind w:left="284" w:hanging="284"/>
        <w:rPr>
          <w:rFonts w:eastAsia="Times New Roman"/>
          <w:sz w:val="20"/>
          <w:lang w:val="nl-NL"/>
        </w:rPr>
      </w:pPr>
      <w:r w:rsidRPr="00F20CF7">
        <w:rPr>
          <w:sz w:val="20"/>
          <w:vertAlign w:val="superscript"/>
          <w:lang w:val="nl" w:eastAsia="nl" w:bidi="nl"/>
        </w:rPr>
        <w:lastRenderedPageBreak/>
        <w:t xml:space="preserve">j </w:t>
      </w:r>
      <w:r w:rsidRPr="00F20CF7">
        <w:rPr>
          <w:sz w:val="20"/>
          <w:vertAlign w:val="superscript"/>
          <w:lang w:val="nl" w:eastAsia="nl" w:bidi="nl"/>
        </w:rPr>
        <w:tab/>
      </w:r>
      <w:r w:rsidRPr="00F20CF7">
        <w:rPr>
          <w:rFonts w:eastAsia="Times New Roman"/>
          <w:sz w:val="20"/>
          <w:lang w:val="nl" w:eastAsia="nl" w:bidi="nl"/>
        </w:rPr>
        <w:t>Bijwerking werd door post-marketingsurveillance geïdentificeerd. Rash omvat de volgende voorkeurstermen, weergegeven op volgorde van frequentie in klinische studies: rash, gegeneraliseerde rash, jeukende rash, vlekkerige rash, maculopapilaire rash, pustuleuze rash, vesiculaire rash en erythemateuze rash. In actief- en placebogecontroleerde klinische studies (dapagliflozine, N=5936, alle controles, N=3403) was de frequentie van rash vergelijkbaar voor respectievelijk dapagliflozine (1,4%) en alle controles (1,4%).</w:t>
      </w:r>
    </w:p>
    <w:p w14:paraId="26BE3987" w14:textId="77777777" w:rsidR="00483CC8" w:rsidRPr="00F20CF7" w:rsidRDefault="00D459F4" w:rsidP="00665352">
      <w:pPr>
        <w:tabs>
          <w:tab w:val="clear" w:pos="567"/>
        </w:tabs>
        <w:spacing w:line="240" w:lineRule="auto"/>
        <w:ind w:left="284" w:hanging="284"/>
        <w:rPr>
          <w:sz w:val="20"/>
          <w:lang w:val="nl-NL"/>
        </w:rPr>
      </w:pPr>
      <w:r w:rsidRPr="00F20CF7">
        <w:rPr>
          <w:rFonts w:eastAsia="Times New Roman"/>
          <w:sz w:val="20"/>
          <w:vertAlign w:val="superscript"/>
          <w:lang w:val="nl" w:eastAsia="nl" w:bidi="nl"/>
        </w:rPr>
        <w:t>k</w:t>
      </w:r>
      <w:r w:rsidRPr="00F20CF7">
        <w:rPr>
          <w:rFonts w:eastAsia="Times New Roman"/>
          <w:sz w:val="20"/>
          <w:lang w:val="nl" w:eastAsia="nl" w:bidi="nl"/>
        </w:rPr>
        <w:tab/>
        <w:t>Gerapporteerd in de studie naar cardiovasculaire uitkomsten bij patiënten met diabetes type 2 (DECLARE). Frequentie is gebaseerd op jaarlijks percentage.</w:t>
      </w:r>
    </w:p>
    <w:p w14:paraId="26BE3988" w14:textId="77777777" w:rsidR="00483CC8" w:rsidRPr="00F20CF7" w:rsidRDefault="00D459F4" w:rsidP="00665352">
      <w:pPr>
        <w:tabs>
          <w:tab w:val="clear" w:pos="567"/>
        </w:tabs>
        <w:spacing w:line="240" w:lineRule="auto"/>
        <w:ind w:left="284" w:hanging="284"/>
        <w:rPr>
          <w:rFonts w:eastAsia="Times New Roman"/>
          <w:sz w:val="20"/>
          <w:lang w:val="nl-NL"/>
        </w:rPr>
      </w:pPr>
      <w:r w:rsidRPr="00F20CF7">
        <w:rPr>
          <w:rFonts w:eastAsia="Times New Roman"/>
          <w:sz w:val="18"/>
          <w:vertAlign w:val="superscript"/>
          <w:lang w:val="nl" w:eastAsia="nl" w:bidi="nl"/>
        </w:rPr>
        <w:t>*</w:t>
      </w:r>
      <w:r w:rsidRPr="00F20CF7">
        <w:rPr>
          <w:rFonts w:eastAsia="Times New Roman"/>
          <w:sz w:val="18"/>
          <w:lang w:val="nl" w:eastAsia="nl" w:bidi="nl"/>
        </w:rPr>
        <w:t xml:space="preserve"> </w:t>
      </w:r>
      <w:r w:rsidRPr="00F20CF7">
        <w:rPr>
          <w:rFonts w:eastAsia="Times New Roman"/>
          <w:sz w:val="20"/>
          <w:lang w:val="nl" w:eastAsia="nl" w:bidi="nl"/>
        </w:rPr>
        <w:tab/>
        <w:t>Gerapporteerd bij ≥ 2% proefpersonen die met dapagliflozine 10 mg werden behandeld en ≥ 1% meer proefpersonen die met dapagliflozine 10 mg werden behandeld ten opzichte van placebo en ten minste 3 proefpersonen meer die met dapagliflozine 10 mg werden behandeld ten opzichte van placebo.</w:t>
      </w:r>
    </w:p>
    <w:p w14:paraId="26BE3989" w14:textId="77777777" w:rsidR="00483CC8" w:rsidRDefault="00D459F4" w:rsidP="00665352">
      <w:pPr>
        <w:tabs>
          <w:tab w:val="clear" w:pos="567"/>
        </w:tabs>
        <w:spacing w:line="240" w:lineRule="auto"/>
        <w:ind w:left="284" w:hanging="284"/>
        <w:rPr>
          <w:rFonts w:eastAsia="Times New Roman"/>
          <w:sz w:val="20"/>
          <w:lang w:val="nl-NL"/>
        </w:rPr>
      </w:pPr>
      <w:r w:rsidRPr="00F20CF7">
        <w:rPr>
          <w:rFonts w:eastAsia="Times New Roman"/>
          <w:sz w:val="18"/>
          <w:vertAlign w:val="superscript"/>
          <w:lang w:val="nl" w:eastAsia="nl" w:bidi="nl"/>
        </w:rPr>
        <w:t>**</w:t>
      </w:r>
      <w:r w:rsidRPr="00F20CF7">
        <w:rPr>
          <w:rFonts w:eastAsia="Times New Roman"/>
          <w:sz w:val="18"/>
          <w:lang w:val="nl" w:eastAsia="nl" w:bidi="nl"/>
        </w:rPr>
        <w:t xml:space="preserve"> </w:t>
      </w:r>
      <w:r w:rsidRPr="00F20CF7">
        <w:rPr>
          <w:rFonts w:eastAsia="Times New Roman"/>
          <w:sz w:val="20"/>
          <w:lang w:val="nl" w:eastAsia="nl" w:bidi="nl"/>
        </w:rPr>
        <w:tab/>
        <w:t>Gerapporteerd door de onderzoeker als mogelijk gerelateerd, waarschijnlijk gerelateerd of gerelateerd aan de studiebehandeling en gemeld bij ≥ 0,2% van de proefpersonen en ≥ 0,1% vaker en bij ten minste 3 proefpersonen meer die werden behandeld met dapagliflozine 10 mg ten opzichte van placebo.</w:t>
      </w:r>
    </w:p>
    <w:p w14:paraId="26BE398A" w14:textId="77777777" w:rsidR="00483CC8" w:rsidRDefault="00483CC8" w:rsidP="00665352">
      <w:pPr>
        <w:spacing w:line="240" w:lineRule="auto"/>
        <w:ind w:left="284" w:hanging="284"/>
        <w:rPr>
          <w:rFonts w:eastAsia="Times New Roman"/>
          <w:szCs w:val="22"/>
          <w:lang w:val="nl-NL"/>
        </w:rPr>
      </w:pPr>
    </w:p>
    <w:p w14:paraId="26BE398B" w14:textId="77777777" w:rsidR="00483CC8" w:rsidRDefault="00D459F4" w:rsidP="00665352">
      <w:pPr>
        <w:tabs>
          <w:tab w:val="clear" w:pos="567"/>
        </w:tabs>
        <w:spacing w:line="240" w:lineRule="auto"/>
        <w:rPr>
          <w:rFonts w:eastAsia="Times New Roman"/>
          <w:szCs w:val="22"/>
          <w:u w:val="single"/>
          <w:lang w:val="nl-NL"/>
        </w:rPr>
      </w:pPr>
      <w:r>
        <w:rPr>
          <w:rFonts w:eastAsia="Times New Roman"/>
          <w:szCs w:val="22"/>
          <w:u w:val="single"/>
          <w:lang w:val="nl" w:eastAsia="nl" w:bidi="nl"/>
        </w:rPr>
        <w:t>Beschrijving van geselecteerde bijwerkingen</w:t>
      </w:r>
    </w:p>
    <w:p w14:paraId="26BE398C" w14:textId="77777777" w:rsidR="00483CC8" w:rsidRDefault="00483CC8" w:rsidP="00665352">
      <w:pPr>
        <w:tabs>
          <w:tab w:val="clear" w:pos="567"/>
        </w:tabs>
        <w:spacing w:line="240" w:lineRule="auto"/>
        <w:rPr>
          <w:rFonts w:eastAsia="Times New Roman"/>
          <w:szCs w:val="22"/>
          <w:u w:val="single"/>
          <w:lang w:val="nl-NL"/>
        </w:rPr>
      </w:pPr>
    </w:p>
    <w:p w14:paraId="26BE398D" w14:textId="6BB6EEA4" w:rsidR="00483CC8" w:rsidRDefault="00D459F4" w:rsidP="00665352">
      <w:pPr>
        <w:tabs>
          <w:tab w:val="clear" w:pos="567"/>
        </w:tabs>
        <w:spacing w:line="240" w:lineRule="auto"/>
        <w:rPr>
          <w:i/>
          <w:u w:val="single"/>
          <w:lang w:val="nl-NL"/>
        </w:rPr>
      </w:pPr>
      <w:r>
        <w:rPr>
          <w:i/>
          <w:u w:val="single"/>
          <w:lang w:val="nl" w:eastAsia="nl" w:bidi="nl"/>
        </w:rPr>
        <w:t xml:space="preserve">Vulvovaginitis, balanitis en </w:t>
      </w:r>
      <w:r w:rsidR="00336769">
        <w:rPr>
          <w:i/>
          <w:u w:val="single"/>
          <w:lang w:val="nl" w:eastAsia="nl" w:bidi="nl"/>
        </w:rPr>
        <w:t xml:space="preserve">verwante </w:t>
      </w:r>
      <w:r>
        <w:rPr>
          <w:i/>
          <w:u w:val="single"/>
          <w:lang w:val="nl" w:eastAsia="nl" w:bidi="nl"/>
        </w:rPr>
        <w:t>genitale infecties</w:t>
      </w:r>
    </w:p>
    <w:p w14:paraId="26BE398E" w14:textId="77777777" w:rsidR="00483CC8" w:rsidRDefault="00D459F4" w:rsidP="00665352">
      <w:pPr>
        <w:tabs>
          <w:tab w:val="clear" w:pos="567"/>
        </w:tabs>
        <w:spacing w:line="240" w:lineRule="auto"/>
        <w:rPr>
          <w:rFonts w:eastAsia="Times New Roman"/>
          <w:szCs w:val="22"/>
          <w:lang w:val="nl-NL"/>
        </w:rPr>
      </w:pPr>
      <w:r>
        <w:rPr>
          <w:rFonts w:eastAsia="Times New Roman"/>
          <w:lang w:val="nl" w:eastAsia="nl" w:bidi="nl"/>
        </w:rPr>
        <w:t xml:space="preserve">In de gepoolde veiligheidsdata </w:t>
      </w:r>
      <w:r>
        <w:rPr>
          <w:rFonts w:eastAsia="Times New Roman"/>
          <w:szCs w:val="22"/>
          <w:lang w:val="nl" w:eastAsia="nl" w:bidi="nl"/>
        </w:rPr>
        <w:t>van 13 studies werden vulvovaginitis, balanitis en soortgelijke genitale infecties gemeld bij 5,5% en 0,6% van de proefpersonen die respectievelijk dapagliflozine 10 mg en placebo kregen. De meeste infecties waren mild tot matig en proefpersonen reageerden op een initiële standaardbehandeling; de infecties leidden zelden tot staken van de dapagliflozinebehandeling. Deze infecties kwamen vaker voor bij vrouwen (8,4% voor dapagliflozine en 1,2% voor placebo) en proefpersonen met een voorgeschiedenis hadden een grotere kans om een terugkerende infectie te krijgen.</w:t>
      </w:r>
    </w:p>
    <w:p w14:paraId="26BE398F" w14:textId="77777777" w:rsidR="00483CC8" w:rsidRDefault="00483CC8" w:rsidP="0039004D">
      <w:pPr>
        <w:tabs>
          <w:tab w:val="clear" w:pos="567"/>
        </w:tabs>
        <w:spacing w:line="240" w:lineRule="auto"/>
        <w:rPr>
          <w:rFonts w:eastAsia="Times New Roman"/>
          <w:szCs w:val="22"/>
          <w:lang w:val="nl-NL"/>
        </w:rPr>
      </w:pPr>
    </w:p>
    <w:p w14:paraId="26BE3990" w14:textId="77777777" w:rsidR="00483CC8" w:rsidRDefault="00D459F4" w:rsidP="0039004D">
      <w:pPr>
        <w:spacing w:line="240" w:lineRule="auto"/>
        <w:rPr>
          <w:rFonts w:eastAsia="Times New Roman"/>
          <w:szCs w:val="22"/>
          <w:lang w:val="nl-NL"/>
        </w:rPr>
      </w:pPr>
      <w:r>
        <w:rPr>
          <w:rFonts w:eastAsia="Times New Roman"/>
          <w:szCs w:val="22"/>
          <w:lang w:val="nl" w:eastAsia="nl" w:bidi="nl"/>
        </w:rPr>
        <w:t>In de DECLARE-studie was het aantal patiënten met een genitale infectie als ernstige bijwerking laag en gebalanceerd: 2 patiënten in zowel de dapagliflozine- als de placebogroep.</w:t>
      </w:r>
    </w:p>
    <w:p w14:paraId="26BE3991" w14:textId="77777777" w:rsidR="00483CC8" w:rsidRDefault="00483CC8" w:rsidP="0039004D">
      <w:pPr>
        <w:spacing w:line="240" w:lineRule="auto"/>
        <w:rPr>
          <w:rFonts w:eastAsia="Times New Roman"/>
          <w:szCs w:val="22"/>
          <w:lang w:val="nl-NL"/>
        </w:rPr>
      </w:pPr>
    </w:p>
    <w:p w14:paraId="26BE3992" w14:textId="2CCECDF3" w:rsidR="00483CC8" w:rsidRDefault="00D459F4" w:rsidP="0039004D">
      <w:pPr>
        <w:spacing w:line="240" w:lineRule="auto"/>
        <w:rPr>
          <w:snapToGrid w:val="0"/>
          <w:lang w:val="nl-NL"/>
        </w:rPr>
      </w:pPr>
      <w:r>
        <w:rPr>
          <w:rFonts w:eastAsia="Times New Roman"/>
          <w:szCs w:val="22"/>
          <w:lang w:val="nl" w:eastAsia="nl" w:bidi="nl"/>
        </w:rPr>
        <w:t>In de DAPA-HF-studie meldde geen enkele patiënt ernstige bijwerkingen van genitale infecties in de dapagliflozinegroep, en één in de placebogroep. Er waren 7 (0,3%) patiënten met bijwerkingen die leidden tot stopzetting als gevolg van genitale infecties in de dapagliflozinegroep, en geen in de placebogroep. In de DELIVER-studie meldde één (&lt;</w:t>
      </w:r>
      <w:r w:rsidR="00F261FF">
        <w:rPr>
          <w:rFonts w:eastAsia="Times New Roman"/>
          <w:szCs w:val="22"/>
          <w:lang w:val="nl" w:eastAsia="nl" w:bidi="nl"/>
        </w:rPr>
        <w:t> </w:t>
      </w:r>
      <w:r>
        <w:rPr>
          <w:rFonts w:eastAsia="Times New Roman"/>
          <w:szCs w:val="22"/>
          <w:lang w:val="nl" w:eastAsia="nl" w:bidi="nl"/>
        </w:rPr>
        <w:t>0,1%) patiënt in elke behandelgroep een ernstige bijwerking van genitale infecties. Er waren 3 (0,1%) patiënten met bijwerkingen die leidden tot stopzetting als gevolg van genitale infecties in de dapagliflozinegroep en geen in de placebogroep.</w:t>
      </w:r>
    </w:p>
    <w:p w14:paraId="26BE3993" w14:textId="77777777" w:rsidR="00483CC8" w:rsidRDefault="00483CC8" w:rsidP="0039004D">
      <w:pPr>
        <w:tabs>
          <w:tab w:val="clear" w:pos="567"/>
        </w:tabs>
        <w:spacing w:line="240" w:lineRule="auto"/>
        <w:rPr>
          <w:i/>
          <w:szCs w:val="22"/>
          <w:lang w:val="nl-NL"/>
        </w:rPr>
      </w:pPr>
    </w:p>
    <w:p w14:paraId="26BE3994" w14:textId="77777777" w:rsidR="00483CC8" w:rsidRDefault="00D459F4" w:rsidP="0039004D">
      <w:pPr>
        <w:spacing w:line="240" w:lineRule="auto"/>
        <w:rPr>
          <w:lang w:val="nl-NL"/>
        </w:rPr>
      </w:pPr>
      <w:r>
        <w:rPr>
          <w:lang w:val="nl" w:eastAsia="nl" w:bidi="nl"/>
        </w:rPr>
        <w:t>In de DAPA-CKD-studie waren er 3 (0,1%) patiënten met ernstige bijwerkingen van genitale infecties in de dapagliflozinegroep en geen in de placebogroep. Er waren 3 (0,1%) patiënten met bijwerkingen die leidden tot stopzetting als gevolg van genitale infecties in de dapagliflozinegroep en geen in de placebogroep. Ernstige bijwerkingen van genitale infecties of bijwerkingen die tot stopzetting als gevolg van genitale infecties leidden, werden niet gemeld voor patiënten zonder diabetes.</w:t>
      </w:r>
    </w:p>
    <w:p w14:paraId="2346F103" w14:textId="77777777" w:rsidR="00FC0354" w:rsidRDefault="00FC0354" w:rsidP="0039004D">
      <w:pPr>
        <w:tabs>
          <w:tab w:val="clear" w:pos="567"/>
        </w:tabs>
        <w:spacing w:line="240" w:lineRule="auto"/>
        <w:rPr>
          <w:color w:val="000000"/>
          <w:szCs w:val="22"/>
          <w:lang w:val="nl-NL" w:eastAsia="nl-NL"/>
        </w:rPr>
      </w:pPr>
    </w:p>
    <w:p w14:paraId="16CDEAE8" w14:textId="7398BC8E" w:rsidR="00FC3C79" w:rsidRDefault="00FC0354" w:rsidP="0039004D">
      <w:pPr>
        <w:tabs>
          <w:tab w:val="clear" w:pos="567"/>
        </w:tabs>
        <w:spacing w:line="240" w:lineRule="auto"/>
        <w:rPr>
          <w:color w:val="000000"/>
          <w:szCs w:val="22"/>
          <w:lang w:val="nl-NL" w:eastAsia="nl-NL"/>
        </w:rPr>
      </w:pPr>
      <w:r w:rsidRPr="00842B07">
        <w:rPr>
          <w:color w:val="000000"/>
          <w:szCs w:val="22"/>
          <w:lang w:val="nl" w:eastAsia="nl" w:bidi="nl"/>
        </w:rPr>
        <w:t>Er zijn gevallen van fimose/verworven fimose gemeld met gelijktijdige genitale infecties; in sommige gevallen moest de patiënt worden besneden</w:t>
      </w:r>
      <w:r>
        <w:rPr>
          <w:color w:val="000000"/>
          <w:szCs w:val="22"/>
          <w:lang w:val="nl" w:eastAsia="nl" w:bidi="nl"/>
        </w:rPr>
        <w:t>.</w:t>
      </w:r>
    </w:p>
    <w:p w14:paraId="4EADEA95" w14:textId="77777777" w:rsidR="00FC0354" w:rsidRPr="00480DC8" w:rsidRDefault="00FC0354" w:rsidP="0039004D">
      <w:pPr>
        <w:tabs>
          <w:tab w:val="clear" w:pos="567"/>
        </w:tabs>
        <w:spacing w:line="240" w:lineRule="auto"/>
        <w:rPr>
          <w:iCs/>
          <w:szCs w:val="22"/>
          <w:lang w:val="nl-NL"/>
        </w:rPr>
      </w:pPr>
    </w:p>
    <w:p w14:paraId="26BE3996" w14:textId="77777777" w:rsidR="00483CC8" w:rsidRDefault="00D459F4" w:rsidP="0039004D">
      <w:pPr>
        <w:tabs>
          <w:tab w:val="clear" w:pos="567"/>
        </w:tabs>
        <w:spacing w:line="240" w:lineRule="auto"/>
        <w:rPr>
          <w:i/>
          <w:u w:val="single"/>
          <w:lang w:val="nl-NL"/>
        </w:rPr>
      </w:pPr>
      <w:r>
        <w:rPr>
          <w:i/>
          <w:u w:val="single"/>
          <w:lang w:val="nl" w:eastAsia="nl" w:bidi="nl"/>
        </w:rPr>
        <w:t>Necrotiserende fasciitis van het perineum (fournier-gangreen)</w:t>
      </w:r>
    </w:p>
    <w:p w14:paraId="26BE3997" w14:textId="77777777" w:rsidR="00483CC8" w:rsidRDefault="00D459F4" w:rsidP="0039004D">
      <w:pPr>
        <w:tabs>
          <w:tab w:val="clear" w:pos="567"/>
        </w:tabs>
        <w:spacing w:line="240" w:lineRule="auto"/>
        <w:rPr>
          <w:szCs w:val="22"/>
          <w:lang w:val="nl-NL"/>
        </w:rPr>
      </w:pPr>
      <w:r>
        <w:rPr>
          <w:szCs w:val="22"/>
          <w:lang w:val="nl" w:eastAsia="nl" w:bidi="nl"/>
        </w:rPr>
        <w:t>Na het in de handel brengen zijn er gevallen van fournier-gangreen gemeld bij patiënten die SGLT2-remmers innemen, waaronder dapagliflozine (zie rubriek 4.4).</w:t>
      </w:r>
    </w:p>
    <w:p w14:paraId="26BE3998" w14:textId="77777777" w:rsidR="00483CC8" w:rsidRDefault="00483CC8" w:rsidP="0039004D">
      <w:pPr>
        <w:tabs>
          <w:tab w:val="clear" w:pos="567"/>
        </w:tabs>
        <w:spacing w:line="240" w:lineRule="auto"/>
        <w:rPr>
          <w:szCs w:val="22"/>
          <w:lang w:val="nl-NL"/>
        </w:rPr>
      </w:pPr>
    </w:p>
    <w:p w14:paraId="26BE3999" w14:textId="77777777" w:rsidR="00483CC8" w:rsidRDefault="00D459F4" w:rsidP="0039004D">
      <w:pPr>
        <w:tabs>
          <w:tab w:val="clear" w:pos="567"/>
        </w:tabs>
        <w:spacing w:line="240" w:lineRule="auto"/>
        <w:rPr>
          <w:szCs w:val="22"/>
          <w:lang w:val="nl-NL"/>
        </w:rPr>
      </w:pPr>
      <w:r>
        <w:rPr>
          <w:szCs w:val="22"/>
          <w:lang w:val="nl" w:eastAsia="nl" w:bidi="nl"/>
        </w:rPr>
        <w:t>In de DECLARE-studie met 17.160 patiënten met diabetes mellitus type 2 en een mediane blootstellingstijd van 48 maanden zijn in totaal 6 gevallen van fournier-gangreen gemeld; één in de groep behandeld met dapagliflozine en vijf in de placebogroep.</w:t>
      </w:r>
    </w:p>
    <w:p w14:paraId="26BE399A" w14:textId="77777777" w:rsidR="00483CC8" w:rsidRDefault="00483CC8" w:rsidP="0039004D">
      <w:pPr>
        <w:tabs>
          <w:tab w:val="clear" w:pos="567"/>
        </w:tabs>
        <w:spacing w:line="240" w:lineRule="auto"/>
        <w:rPr>
          <w:i/>
          <w:szCs w:val="22"/>
          <w:u w:val="single"/>
          <w:lang w:val="nl-NL"/>
        </w:rPr>
      </w:pPr>
    </w:p>
    <w:p w14:paraId="26BE399B" w14:textId="77777777" w:rsidR="00483CC8" w:rsidRDefault="00D459F4" w:rsidP="0039004D">
      <w:pPr>
        <w:tabs>
          <w:tab w:val="clear" w:pos="567"/>
        </w:tabs>
        <w:spacing w:line="240" w:lineRule="auto"/>
        <w:rPr>
          <w:i/>
          <w:u w:val="single"/>
          <w:lang w:val="nl-NL"/>
        </w:rPr>
      </w:pPr>
      <w:r>
        <w:rPr>
          <w:i/>
          <w:u w:val="single"/>
          <w:lang w:val="nl" w:eastAsia="nl" w:bidi="nl"/>
        </w:rPr>
        <w:t>Hypoglykemie</w:t>
      </w:r>
    </w:p>
    <w:p w14:paraId="26BE399C" w14:textId="77777777" w:rsidR="00483CC8" w:rsidRDefault="00D459F4" w:rsidP="0039004D">
      <w:pPr>
        <w:tabs>
          <w:tab w:val="clear" w:pos="567"/>
        </w:tabs>
        <w:spacing w:line="240" w:lineRule="auto"/>
        <w:rPr>
          <w:szCs w:val="22"/>
          <w:lang w:val="nl-NL"/>
        </w:rPr>
      </w:pPr>
      <w:r>
        <w:rPr>
          <w:szCs w:val="22"/>
          <w:lang w:val="nl" w:eastAsia="nl" w:bidi="nl"/>
        </w:rPr>
        <w:t>De frequentie van hypoglykemie was afhankelijk van het soort achtergrondtherapie dat in de klinische studies met betrekking tot diabetes mellitus gebruikt werd.</w:t>
      </w:r>
    </w:p>
    <w:p w14:paraId="26BE399D" w14:textId="77777777" w:rsidR="00483CC8" w:rsidRDefault="00483CC8" w:rsidP="0039004D">
      <w:pPr>
        <w:tabs>
          <w:tab w:val="clear" w:pos="567"/>
        </w:tabs>
        <w:spacing w:line="240" w:lineRule="auto"/>
        <w:rPr>
          <w:szCs w:val="22"/>
          <w:lang w:val="nl-NL"/>
        </w:rPr>
      </w:pPr>
    </w:p>
    <w:p w14:paraId="26BE399E" w14:textId="77777777" w:rsidR="00483CC8" w:rsidRDefault="00D459F4" w:rsidP="0039004D">
      <w:pPr>
        <w:tabs>
          <w:tab w:val="clear" w:pos="567"/>
        </w:tabs>
        <w:spacing w:line="240" w:lineRule="auto"/>
        <w:rPr>
          <w:szCs w:val="22"/>
          <w:lang w:val="nl-NL"/>
        </w:rPr>
      </w:pPr>
      <w:r>
        <w:rPr>
          <w:szCs w:val="22"/>
          <w:lang w:val="nl" w:eastAsia="nl" w:bidi="nl"/>
        </w:rPr>
        <w:t xml:space="preserve">In studies met dapagliflozine als monotherapie, als add-on combinatietherapie met metformine en als add-on combinatietherapie met sitagliptine (met of zonder metformine) was de frequentie van milde </w:t>
      </w:r>
      <w:r>
        <w:rPr>
          <w:szCs w:val="22"/>
          <w:lang w:val="nl" w:eastAsia="nl" w:bidi="nl"/>
        </w:rPr>
        <w:lastRenderedPageBreak/>
        <w:t xml:space="preserve">episodes van hypoglykemie vergelijkbaar (&lt; 5%) in de behandelgroepen, inclusief placebo tot aan 102 weken van behandeling. In alle studies kwamen soms ernstige gevallen van hypoglykemie voor en de frequentie hiervan was vergelijkbaar voor de groepen die behandeld werden met dapagliflozine of met placebo. </w:t>
      </w:r>
      <w:r>
        <w:rPr>
          <w:rFonts w:eastAsia="Times New Roman"/>
          <w:szCs w:val="22"/>
          <w:lang w:val="nl" w:eastAsia="nl" w:bidi="nl"/>
        </w:rPr>
        <w:t>Studies met add-on sulfonylureumderivaten en een add-on insulinebehandeling vertoonden een hogere incidentie van hypoglykemie (zie rubriek 4.5).</w:t>
      </w:r>
      <w:r>
        <w:rPr>
          <w:szCs w:val="22"/>
          <w:lang w:val="nl" w:eastAsia="nl" w:bidi="nl"/>
        </w:rPr>
        <w:t xml:space="preserve"> </w:t>
      </w:r>
    </w:p>
    <w:p w14:paraId="26BE399F" w14:textId="77777777" w:rsidR="00483CC8" w:rsidRDefault="00483CC8" w:rsidP="0039004D">
      <w:pPr>
        <w:tabs>
          <w:tab w:val="clear" w:pos="567"/>
        </w:tabs>
        <w:spacing w:line="240" w:lineRule="auto"/>
        <w:rPr>
          <w:szCs w:val="22"/>
          <w:lang w:val="nl-NL"/>
        </w:rPr>
      </w:pPr>
    </w:p>
    <w:p w14:paraId="26BE39A0" w14:textId="77777777" w:rsidR="00483CC8" w:rsidRDefault="00D459F4" w:rsidP="0039004D">
      <w:pPr>
        <w:keepNext/>
        <w:tabs>
          <w:tab w:val="clear" w:pos="567"/>
        </w:tabs>
        <w:spacing w:line="240" w:lineRule="auto"/>
        <w:rPr>
          <w:lang w:val="nl-NL"/>
        </w:rPr>
      </w:pPr>
      <w:r>
        <w:rPr>
          <w:rFonts w:eastAsia="Times New Roman"/>
          <w:szCs w:val="22"/>
          <w:lang w:val="nl" w:eastAsia="nl" w:bidi="nl"/>
        </w:rPr>
        <w:t>In een add-on combinatiestudie met glimepiride werden op week 24 en 48 vaker milde episodes van hypoglykemie gerapporteerd in de groep die werd behandeld met dapagliflozine 10 mg plus glimepiride (resp. 6,0% en 7,9%) dan in de groep die werd behandeld met placebo plus glimepiride (resp. 2,1% en 2,1%).</w:t>
      </w:r>
    </w:p>
    <w:p w14:paraId="26BE39A1" w14:textId="77777777" w:rsidR="00483CC8" w:rsidRDefault="00483CC8" w:rsidP="0039004D">
      <w:pPr>
        <w:spacing w:line="240" w:lineRule="auto"/>
        <w:rPr>
          <w:lang w:val="nl-NL"/>
        </w:rPr>
      </w:pPr>
    </w:p>
    <w:p w14:paraId="26BE39A2"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In een add-on combinatiestudie met insuline werden episodes van ernstige hypoglykemie gerapporteerd bij 0,5% en 1,0% van de proefpersonen die werden behandeld met dapagliflozine 10 mg plus insuline in respectievelijk week 24 en week 104, en bij 0,5% van de proefpersonen die werden behandeld met placebo plus insuline in week 24 en week 104. In respectievelijk week 24 en week 104 werden milde episodes van hypoglykemie gerapporteerd bij 40,3% en 53,1% van de proefpersonen die dapagliflozine 10 mg plus insuline kregen en bij 34,0% en 41,6% van de proefpersonen die placebo plus insuline kregen.</w:t>
      </w:r>
    </w:p>
    <w:p w14:paraId="26BE39A3" w14:textId="77777777" w:rsidR="00483CC8" w:rsidRDefault="00483CC8" w:rsidP="0039004D">
      <w:pPr>
        <w:tabs>
          <w:tab w:val="clear" w:pos="567"/>
        </w:tabs>
        <w:spacing w:line="240" w:lineRule="auto"/>
        <w:rPr>
          <w:szCs w:val="22"/>
          <w:lang w:val="nl-NL"/>
        </w:rPr>
      </w:pPr>
    </w:p>
    <w:p w14:paraId="26BE39A4" w14:textId="77777777" w:rsidR="00483CC8" w:rsidRDefault="00D459F4" w:rsidP="0039004D">
      <w:pPr>
        <w:tabs>
          <w:tab w:val="clear" w:pos="567"/>
        </w:tabs>
        <w:spacing w:line="240" w:lineRule="auto"/>
        <w:rPr>
          <w:szCs w:val="22"/>
          <w:lang w:val="nl-NL"/>
        </w:rPr>
      </w:pPr>
      <w:r>
        <w:rPr>
          <w:szCs w:val="22"/>
          <w:lang w:val="nl" w:eastAsia="nl" w:bidi="nl"/>
        </w:rPr>
        <w:t>In een add-on combinatiestudie met metformine en een sulfonylureumderivaat, gedurende 24 weken, werden geen episodes van ernstige hypoglykemie gerapporteerd. Minder ernstige episodes van hypoglykemie werden gerapporteerd bij 12,8% van de proefpersonen die dapagliflozine 10</w:t>
      </w:r>
      <w:r>
        <w:rPr>
          <w:rFonts w:eastAsia="Times New Roman"/>
          <w:szCs w:val="22"/>
          <w:lang w:val="nl" w:eastAsia="nl" w:bidi="nl"/>
        </w:rPr>
        <w:t> </w:t>
      </w:r>
      <w:r>
        <w:rPr>
          <w:szCs w:val="22"/>
          <w:lang w:val="nl" w:eastAsia="nl" w:bidi="nl"/>
        </w:rPr>
        <w:t>mg plus metformine en een sulfonylureumderivaat kregen en bij 3,7% van de proefpersonen die placebo plus metformine en een sulfonylureumderivaat kregen.</w:t>
      </w:r>
    </w:p>
    <w:p w14:paraId="26BE39A5" w14:textId="77777777" w:rsidR="00483CC8" w:rsidRDefault="00483CC8" w:rsidP="0039004D">
      <w:pPr>
        <w:tabs>
          <w:tab w:val="clear" w:pos="567"/>
        </w:tabs>
        <w:spacing w:line="240" w:lineRule="auto"/>
        <w:rPr>
          <w:szCs w:val="22"/>
          <w:lang w:val="nl-NL"/>
        </w:rPr>
      </w:pPr>
    </w:p>
    <w:p w14:paraId="26BE39A6" w14:textId="77777777" w:rsidR="00483CC8" w:rsidRDefault="00D459F4" w:rsidP="0039004D">
      <w:pPr>
        <w:spacing w:line="240" w:lineRule="auto"/>
        <w:rPr>
          <w:rFonts w:eastAsia="Times New Roman"/>
          <w:szCs w:val="22"/>
          <w:lang w:val="nl-NL"/>
        </w:rPr>
      </w:pPr>
      <w:r>
        <w:rPr>
          <w:rFonts w:eastAsia="Times New Roman"/>
          <w:szCs w:val="22"/>
          <w:lang w:val="nl" w:eastAsia="nl" w:bidi="nl"/>
        </w:rPr>
        <w:t xml:space="preserve">In de DECLARE-studie werd geen verhoogd risico op ernstige </w:t>
      </w:r>
      <w:r>
        <w:rPr>
          <w:iCs/>
          <w:lang w:val="nl" w:eastAsia="nl" w:bidi="nl"/>
        </w:rPr>
        <w:t xml:space="preserve">hypoglykemie waargenomen bij </w:t>
      </w:r>
      <w:r>
        <w:rPr>
          <w:rFonts w:eastAsia="Times New Roman"/>
          <w:szCs w:val="22"/>
          <w:lang w:val="nl" w:eastAsia="nl" w:bidi="nl"/>
        </w:rPr>
        <w:t xml:space="preserve">dapagliflozinebehandeling vergeleken met placebo. Ernstige voorvallen van </w:t>
      </w:r>
      <w:r>
        <w:rPr>
          <w:iCs/>
          <w:lang w:val="nl" w:eastAsia="nl" w:bidi="nl"/>
        </w:rPr>
        <w:t xml:space="preserve">hypoglykemie werden gerapporteerd bij 58 (0,7%) van de patiënten behandeld met </w:t>
      </w:r>
      <w:r>
        <w:rPr>
          <w:rFonts w:eastAsia="Times New Roman"/>
          <w:szCs w:val="22"/>
          <w:lang w:val="nl" w:eastAsia="nl" w:bidi="nl"/>
        </w:rPr>
        <w:t>dapagliflozine en 83 (1,0%) van de patiënten behandeld met placebo.</w:t>
      </w:r>
    </w:p>
    <w:p w14:paraId="26BE39A7" w14:textId="77777777" w:rsidR="00483CC8" w:rsidRDefault="00483CC8" w:rsidP="0039004D">
      <w:pPr>
        <w:spacing w:line="240" w:lineRule="auto"/>
        <w:rPr>
          <w:rFonts w:eastAsia="Times New Roman"/>
          <w:szCs w:val="22"/>
          <w:lang w:val="nl-NL"/>
        </w:rPr>
      </w:pPr>
    </w:p>
    <w:p w14:paraId="26BE39A8" w14:textId="14BFA119" w:rsidR="00483CC8" w:rsidRDefault="00D459F4" w:rsidP="0039004D">
      <w:pPr>
        <w:spacing w:line="240" w:lineRule="auto"/>
        <w:rPr>
          <w:snapToGrid w:val="0"/>
          <w:lang w:val="nl-NL"/>
        </w:rPr>
      </w:pPr>
      <w:r>
        <w:rPr>
          <w:rFonts w:eastAsia="Times New Roman"/>
          <w:szCs w:val="22"/>
          <w:lang w:val="nl" w:eastAsia="nl" w:bidi="nl"/>
        </w:rPr>
        <w:t>In de DAPA-HF-studie werden ernstige voorvallen van hypoglykemie gemeld bij 4 (0,2%) patiënten in zowel de dapagliflozine- als placebogroep. In de DELIVER-studie werden ernstige voorvallen van hypoglykemie gemeld bij 6 (0,2%) patiënten in de dapagliflozinegroep en 7 (0,2%) patiënten in de placebogroep. Ernstige voorvallen van hypoglykemie werden enkel waargenomen bij patiënten met diabetes mellitus type 2.</w:t>
      </w:r>
    </w:p>
    <w:p w14:paraId="26BE39A9" w14:textId="77777777" w:rsidR="00483CC8" w:rsidRDefault="00483CC8" w:rsidP="0039004D">
      <w:pPr>
        <w:spacing w:line="240" w:lineRule="auto"/>
        <w:rPr>
          <w:rFonts w:eastAsia="Times New Roman"/>
          <w:szCs w:val="22"/>
          <w:lang w:val="nl-NL"/>
        </w:rPr>
      </w:pPr>
    </w:p>
    <w:p w14:paraId="26BE39AA" w14:textId="77777777" w:rsidR="00483CC8" w:rsidRDefault="00D459F4" w:rsidP="0039004D">
      <w:pPr>
        <w:spacing w:line="240" w:lineRule="auto"/>
        <w:rPr>
          <w:snapToGrid w:val="0"/>
          <w:lang w:val="nl-NL"/>
        </w:rPr>
      </w:pPr>
      <w:r>
        <w:rPr>
          <w:snapToGrid w:val="0"/>
          <w:lang w:val="nl" w:eastAsia="nl" w:bidi="nl"/>
        </w:rPr>
        <w:t>In de DAPA-CKD-studie werden ernstige voorvallen van hypoglykemie gemeld bij 14 (0,7%) patiënten in de dapagliflozinegroep en bij 28 (1,3%) patiënten in de placebogroep en deze werden enkel waargenomen bij patiënten met diabetes mellitus type 2.</w:t>
      </w:r>
    </w:p>
    <w:p w14:paraId="26BE39AB" w14:textId="77777777" w:rsidR="00483CC8" w:rsidRDefault="00483CC8" w:rsidP="0039004D">
      <w:pPr>
        <w:tabs>
          <w:tab w:val="clear" w:pos="567"/>
        </w:tabs>
        <w:spacing w:line="240" w:lineRule="auto"/>
        <w:rPr>
          <w:szCs w:val="22"/>
          <w:lang w:val="nl-NL"/>
        </w:rPr>
      </w:pPr>
    </w:p>
    <w:p w14:paraId="26BE39AC" w14:textId="77777777" w:rsidR="00483CC8" w:rsidRDefault="00D459F4" w:rsidP="0039004D">
      <w:pPr>
        <w:tabs>
          <w:tab w:val="clear" w:pos="567"/>
        </w:tabs>
        <w:spacing w:line="240" w:lineRule="auto"/>
        <w:rPr>
          <w:i/>
          <w:u w:val="single"/>
          <w:lang w:val="nl-NL"/>
        </w:rPr>
      </w:pPr>
      <w:r>
        <w:rPr>
          <w:i/>
          <w:u w:val="single"/>
          <w:lang w:val="nl" w:eastAsia="nl" w:bidi="nl"/>
        </w:rPr>
        <w:t>Volumedepletie</w:t>
      </w:r>
    </w:p>
    <w:p w14:paraId="26BE39AD" w14:textId="0F27E25C" w:rsidR="00483CC8" w:rsidRDefault="00D459F4" w:rsidP="0039004D">
      <w:pPr>
        <w:tabs>
          <w:tab w:val="clear" w:pos="567"/>
        </w:tabs>
        <w:spacing w:line="240" w:lineRule="auto"/>
        <w:rPr>
          <w:rFonts w:eastAsia="Times New Roman"/>
          <w:szCs w:val="22"/>
          <w:lang w:val="nl-NL"/>
        </w:rPr>
      </w:pPr>
      <w:r>
        <w:rPr>
          <w:rFonts w:eastAsia="Times New Roman"/>
          <w:lang w:val="nl" w:eastAsia="nl" w:bidi="nl"/>
        </w:rPr>
        <w:t xml:space="preserve">In de gepoolde veiligheidsdata </w:t>
      </w:r>
      <w:r>
        <w:rPr>
          <w:rFonts w:eastAsia="Times New Roman"/>
          <w:szCs w:val="22"/>
          <w:lang w:val="nl" w:eastAsia="nl" w:bidi="nl"/>
        </w:rPr>
        <w:t xml:space="preserve">van 13 studies werden bijwerkingen die zouden kunnen wijzen op volumedepletie (inclusief meldingen van dehydratatie, hypovolemie of hypotensie) gerapporteerd bij </w:t>
      </w:r>
      <w:r w:rsidRPr="00F20CF7">
        <w:rPr>
          <w:rFonts w:eastAsia="Times New Roman"/>
          <w:szCs w:val="22"/>
          <w:lang w:val="nl" w:eastAsia="nl" w:bidi="nl"/>
        </w:rPr>
        <w:t>1,1% en 0,7% van de proefpersonen die respectievelijk dapagliflozine 1</w:t>
      </w:r>
      <w:r w:rsidRPr="00F20CF7">
        <w:rPr>
          <w:lang w:val="nl" w:eastAsia="nl" w:bidi="nl"/>
        </w:rPr>
        <w:t>0</w:t>
      </w:r>
      <w:r w:rsidR="00F20CF7" w:rsidRPr="00F20CF7">
        <w:rPr>
          <w:lang w:val="nl" w:eastAsia="nl" w:bidi="nl"/>
        </w:rPr>
        <w:t> </w:t>
      </w:r>
      <w:r w:rsidRPr="00F20CF7">
        <w:rPr>
          <w:lang w:val="nl" w:eastAsia="nl" w:bidi="nl"/>
        </w:rPr>
        <w:t>mg en placebo kregen.</w:t>
      </w:r>
      <w:r>
        <w:rPr>
          <w:lang w:val="nl" w:eastAsia="nl" w:bidi="nl"/>
        </w:rPr>
        <w:t xml:space="preserve"> Ernstige bijwerkingen deden zich voor bij &lt; 0,2% van de proefpersonen en deze waren evenwichtig verspreid over dapagliflozine 10 mg en placebo (zie rubriek 4.4).</w:t>
      </w:r>
    </w:p>
    <w:p w14:paraId="26BE39AE" w14:textId="77777777" w:rsidR="00483CC8" w:rsidRDefault="00483CC8" w:rsidP="0039004D">
      <w:pPr>
        <w:tabs>
          <w:tab w:val="clear" w:pos="567"/>
        </w:tabs>
        <w:spacing w:line="240" w:lineRule="auto"/>
        <w:rPr>
          <w:rFonts w:eastAsia="Times New Roman"/>
          <w:szCs w:val="22"/>
          <w:lang w:val="nl-NL"/>
        </w:rPr>
      </w:pPr>
    </w:p>
    <w:p w14:paraId="26BE39AF"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 xml:space="preserve">In de DECLARE-studie was het aantal patiënten met voorvallen die zouden kunnen wijzen op volumedepletie gebalanceerd tussen de behandelgroepen: 213 (2,5%) en 207 (2,4%) in respectievelijk de dapagliflozine- en placebogroep. </w:t>
      </w:r>
      <w:r>
        <w:rPr>
          <w:rFonts w:eastAsia="Times New Roman"/>
          <w:lang w:val="nl" w:eastAsia="nl" w:bidi="nl"/>
        </w:rPr>
        <w:t xml:space="preserve">Ernstige bijwerkingen werden gerapporteerd </w:t>
      </w:r>
      <w:r>
        <w:rPr>
          <w:rFonts w:eastAsia="Times New Roman"/>
          <w:szCs w:val="22"/>
          <w:lang w:val="nl" w:eastAsia="nl" w:bidi="nl"/>
        </w:rPr>
        <w:t>bij</w:t>
      </w:r>
      <w:r>
        <w:rPr>
          <w:rFonts w:eastAsia="Times New Roman"/>
          <w:lang w:val="nl" w:eastAsia="nl" w:bidi="nl"/>
        </w:rPr>
        <w:t xml:space="preserve"> 81 (0,9%) en 70 (0,8%) van de patiënten in respectievelijk de dapagliflozine- en placebogroep. </w:t>
      </w:r>
      <w:r>
        <w:rPr>
          <w:rFonts w:eastAsia="Times New Roman"/>
          <w:szCs w:val="22"/>
          <w:lang w:val="nl" w:eastAsia="nl" w:bidi="nl"/>
        </w:rPr>
        <w:t>De voorvallen waren over het algemeen gebalanceerd tussen de behandelgroepen over subgroepen van leeftijd, gebruik van diuretica, bloeddruk en gebruik van angiotensineconverterend-enzymremmers (ACE-remmers)/type1-angiotensine-II-receptorblokkers (ARB’s)</w:t>
      </w:r>
      <w:r>
        <w:rPr>
          <w:lang w:val="nl" w:eastAsia="nl" w:bidi="nl"/>
        </w:rPr>
        <w:t xml:space="preserve">. Bij </w:t>
      </w:r>
      <w:r>
        <w:rPr>
          <w:rFonts w:eastAsia="Times New Roman"/>
          <w:szCs w:val="22"/>
          <w:lang w:val="nl" w:eastAsia="nl" w:bidi="nl"/>
        </w:rPr>
        <w:t>patiënten</w:t>
      </w:r>
      <w:r>
        <w:rPr>
          <w:lang w:val="nl" w:eastAsia="nl" w:bidi="nl"/>
        </w:rPr>
        <w:t xml:space="preserve"> met een eGFR &lt; 60 ml/min/1,73 m</w:t>
      </w:r>
      <w:r>
        <w:rPr>
          <w:vertAlign w:val="superscript"/>
          <w:lang w:val="nl" w:eastAsia="nl" w:bidi="nl"/>
        </w:rPr>
        <w:t>2</w:t>
      </w:r>
      <w:r>
        <w:rPr>
          <w:lang w:val="nl" w:eastAsia="nl" w:bidi="nl"/>
        </w:rPr>
        <w:t xml:space="preserve"> op baseline, waren er 19 voorvallen van ernstige bijwerkingen die zouden kunnen wijzen op volumedepletie in de </w:t>
      </w:r>
      <w:r>
        <w:rPr>
          <w:rFonts w:eastAsia="Times New Roman"/>
          <w:szCs w:val="22"/>
          <w:lang w:val="nl" w:eastAsia="nl" w:bidi="nl"/>
        </w:rPr>
        <w:t>dapagliflozinegroep en 13 voorvallen in de placebogroep.</w:t>
      </w:r>
    </w:p>
    <w:p w14:paraId="26BE39B0" w14:textId="77777777" w:rsidR="00483CC8" w:rsidRDefault="00483CC8" w:rsidP="0039004D">
      <w:pPr>
        <w:tabs>
          <w:tab w:val="clear" w:pos="567"/>
        </w:tabs>
        <w:spacing w:line="240" w:lineRule="auto"/>
        <w:rPr>
          <w:rFonts w:eastAsia="Times New Roman"/>
          <w:szCs w:val="22"/>
          <w:lang w:val="nl-NL"/>
        </w:rPr>
      </w:pPr>
    </w:p>
    <w:p w14:paraId="26BE39B1" w14:textId="77777777" w:rsidR="00483CC8" w:rsidRDefault="00D459F4" w:rsidP="0039004D">
      <w:pPr>
        <w:tabs>
          <w:tab w:val="clear" w:pos="567"/>
        </w:tabs>
        <w:spacing w:line="240" w:lineRule="auto"/>
        <w:rPr>
          <w:lang w:val="nl-NL"/>
        </w:rPr>
      </w:pPr>
      <w:r>
        <w:rPr>
          <w:rFonts w:eastAsia="Times New Roman"/>
          <w:szCs w:val="22"/>
          <w:lang w:val="nl" w:eastAsia="nl" w:bidi="nl"/>
        </w:rPr>
        <w:lastRenderedPageBreak/>
        <w:t>In de DAPA-HF-studie was het aantal patiënten met voorvallen die zouden kunnen wijzen op volumedepletie 170 (7,2%) in de dapagliflozinegroep en 153 (6,5%) in de placebogroep. Er waren minder patiënten met ernstige voorvallen van symptomen die zouden kunnen wijzen op volumedepletie in de dapagliflozinegroep (23 [1,0%]) in vergelijking met de placebogroep (38 [1,6%]). De resultaten waren vergelijkbaar ongeacht de aanwezigheid van diabetes bij baseline en de baseline-eGFR. In de DELIVER-studie was het aantal patiënten met ernstige voorvallen van symptomen die zouden kunnen wijzen op volumedepletie 35 (1,1%) in de dapagliflozinegroep en 31 (1,0%) in de placebogroep.</w:t>
      </w:r>
    </w:p>
    <w:p w14:paraId="26BE39B2" w14:textId="77777777" w:rsidR="00483CC8" w:rsidRDefault="00483CC8" w:rsidP="0039004D">
      <w:pPr>
        <w:spacing w:line="240" w:lineRule="auto"/>
        <w:rPr>
          <w:rFonts w:eastAsia="Times New Roman"/>
          <w:szCs w:val="22"/>
          <w:lang w:val="nl-NL"/>
        </w:rPr>
      </w:pPr>
    </w:p>
    <w:p w14:paraId="26BE39B3" w14:textId="77777777" w:rsidR="00483CC8" w:rsidRDefault="00D459F4" w:rsidP="0039004D">
      <w:pPr>
        <w:spacing w:line="240" w:lineRule="auto"/>
        <w:rPr>
          <w:lang w:val="nl-NL"/>
        </w:rPr>
      </w:pPr>
      <w:r>
        <w:rPr>
          <w:lang w:val="nl" w:eastAsia="nl" w:bidi="nl"/>
        </w:rPr>
        <w:t>In de DAPA-CKD-studie was het aantal patiënten met voorvallen die zouden kunnen wijzen op volumedepletie 120 (5,6%) in de dapagliflozinegroep en 84 (3,9%) in de placebogroep. Er waren 16 (0,7%) patiënten met ernstige voorvallen van symptomen die zouden kunnen wijzen op volumedepletie in de dapagliflozinegroep en 15 (0,7%) patiënten in de placebogroep.</w:t>
      </w:r>
    </w:p>
    <w:p w14:paraId="26BE39B4" w14:textId="77777777" w:rsidR="00483CC8" w:rsidRDefault="00483CC8" w:rsidP="0039004D">
      <w:pPr>
        <w:tabs>
          <w:tab w:val="clear" w:pos="567"/>
        </w:tabs>
        <w:spacing w:line="240" w:lineRule="auto"/>
        <w:rPr>
          <w:lang w:val="nl-NL"/>
        </w:rPr>
      </w:pPr>
    </w:p>
    <w:p w14:paraId="26BE39B5" w14:textId="77777777" w:rsidR="00483CC8" w:rsidRDefault="00D459F4" w:rsidP="0039004D">
      <w:pPr>
        <w:tabs>
          <w:tab w:val="clear" w:pos="567"/>
        </w:tabs>
        <w:spacing w:line="240" w:lineRule="auto"/>
        <w:rPr>
          <w:rFonts w:eastAsia="Times New Roman"/>
          <w:i/>
          <w:u w:val="single"/>
          <w:lang w:val="nl-NL"/>
        </w:rPr>
      </w:pPr>
      <w:r>
        <w:rPr>
          <w:rFonts w:eastAsia="Times New Roman"/>
          <w:i/>
          <w:u w:val="single"/>
          <w:lang w:val="nl" w:eastAsia="nl" w:bidi="nl"/>
        </w:rPr>
        <w:t>Diabetische ketoacidose bij diabetes mellitus type 2</w:t>
      </w:r>
    </w:p>
    <w:p w14:paraId="26BE39B6" w14:textId="77777777" w:rsidR="00483CC8" w:rsidRDefault="00D459F4" w:rsidP="0039004D">
      <w:pPr>
        <w:tabs>
          <w:tab w:val="clear" w:pos="567"/>
        </w:tabs>
        <w:spacing w:line="240" w:lineRule="auto"/>
        <w:rPr>
          <w:iCs/>
          <w:szCs w:val="22"/>
          <w:lang w:val="nl-NL"/>
        </w:rPr>
      </w:pPr>
      <w:r>
        <w:rPr>
          <w:rFonts w:eastAsia="Times New Roman"/>
          <w:szCs w:val="22"/>
          <w:lang w:val="nl" w:eastAsia="nl" w:bidi="nl"/>
        </w:rPr>
        <w:t xml:space="preserve">In de DECLARE-studie, met een mediane blootstelling van 48 maanden, werden voorvallen van DKA gerapporteerd bij 27 patiënten in de groep met dapagliflozine 10 mg en bij 12 patiënten in de placebogroep. De voorvallen waren gelijkmatig verdeeld over de studieperiode. Van de 27 patiënten met DKA-voorvallen in de dapagliflozinegroep, ontvingen er 22 gelijktijdige insulinebehandeling op het moment van het voorval. Precipiterende factoren voor DKA waren zoals verwacht in een populatie met </w:t>
      </w:r>
      <w:r>
        <w:rPr>
          <w:iCs/>
          <w:szCs w:val="22"/>
          <w:lang w:val="nl" w:eastAsia="nl" w:bidi="nl"/>
        </w:rPr>
        <w:t>diabetes mellitus type 2 (zie rubriek 4.4).</w:t>
      </w:r>
    </w:p>
    <w:p w14:paraId="26BE39B7" w14:textId="77777777" w:rsidR="00483CC8" w:rsidRDefault="00483CC8" w:rsidP="0039004D">
      <w:pPr>
        <w:tabs>
          <w:tab w:val="clear" w:pos="567"/>
        </w:tabs>
        <w:spacing w:line="240" w:lineRule="auto"/>
        <w:rPr>
          <w:iCs/>
          <w:lang w:val="nl-NL"/>
        </w:rPr>
      </w:pPr>
    </w:p>
    <w:p w14:paraId="26BE39B8" w14:textId="47657FAB" w:rsidR="00483CC8" w:rsidRDefault="00D459F4" w:rsidP="00665352">
      <w:pPr>
        <w:tabs>
          <w:tab w:val="clear" w:pos="567"/>
        </w:tabs>
        <w:spacing w:line="240" w:lineRule="auto"/>
        <w:rPr>
          <w:iCs/>
          <w:lang w:val="nl-NL"/>
        </w:rPr>
      </w:pPr>
      <w:r>
        <w:rPr>
          <w:rFonts w:eastAsia="Times New Roman"/>
          <w:iCs/>
          <w:szCs w:val="22"/>
          <w:lang w:val="nl" w:eastAsia="nl" w:bidi="nl"/>
        </w:rPr>
        <w:t xml:space="preserve">In de DAPA-HF-studie werden voorvallen van DKA gemeld bij 3 patiënten met diabetes mellitus type 2 in de dapagliflozinegroep, en geen in de placebogroep. In de DELIVER-studie werden voorvallen van DKA gemeld bij 2 patiënten met diabetes mellitus type 2 in de </w:t>
      </w:r>
      <w:r>
        <w:rPr>
          <w:rFonts w:eastAsia="Times New Roman"/>
          <w:szCs w:val="22"/>
          <w:lang w:val="nl" w:eastAsia="nl" w:bidi="nl"/>
        </w:rPr>
        <w:t xml:space="preserve">dapagliflozinegroep en </w:t>
      </w:r>
      <w:r w:rsidR="00181D20">
        <w:rPr>
          <w:rFonts w:eastAsia="Times New Roman"/>
          <w:szCs w:val="22"/>
          <w:lang w:val="nl" w:eastAsia="nl" w:bidi="nl"/>
        </w:rPr>
        <w:t xml:space="preserve">bij </w:t>
      </w:r>
      <w:r>
        <w:rPr>
          <w:rFonts w:eastAsia="Times New Roman"/>
          <w:szCs w:val="22"/>
          <w:lang w:val="nl" w:eastAsia="nl" w:bidi="nl"/>
        </w:rPr>
        <w:t xml:space="preserve">geen </w:t>
      </w:r>
      <w:r w:rsidR="00181D20">
        <w:rPr>
          <w:rFonts w:eastAsia="Times New Roman"/>
          <w:szCs w:val="22"/>
          <w:lang w:val="nl" w:eastAsia="nl" w:bidi="nl"/>
        </w:rPr>
        <w:t xml:space="preserve">enkele </w:t>
      </w:r>
      <w:r>
        <w:rPr>
          <w:rFonts w:eastAsia="Times New Roman"/>
          <w:szCs w:val="22"/>
          <w:lang w:val="nl" w:eastAsia="nl" w:bidi="nl"/>
        </w:rPr>
        <w:t>in de placebogroep.</w:t>
      </w:r>
    </w:p>
    <w:p w14:paraId="26BE39B9" w14:textId="77777777" w:rsidR="00483CC8" w:rsidRDefault="00483CC8" w:rsidP="00665352">
      <w:pPr>
        <w:spacing w:line="240" w:lineRule="auto"/>
        <w:rPr>
          <w:szCs w:val="22"/>
          <w:lang w:val="nl-NL"/>
        </w:rPr>
      </w:pPr>
    </w:p>
    <w:p w14:paraId="26BE39BA" w14:textId="77777777" w:rsidR="00483CC8" w:rsidRDefault="00D459F4" w:rsidP="00665352">
      <w:pPr>
        <w:spacing w:line="240" w:lineRule="auto"/>
        <w:rPr>
          <w:rFonts w:eastAsia="Times New Roman"/>
          <w:szCs w:val="22"/>
          <w:lang w:val="nl-NL"/>
        </w:rPr>
      </w:pPr>
      <w:r>
        <w:rPr>
          <w:rFonts w:eastAsia="Times New Roman"/>
          <w:szCs w:val="22"/>
          <w:lang w:val="nl" w:eastAsia="nl" w:bidi="nl"/>
        </w:rPr>
        <w:t>In de DAPA-CKD-studie werden bij geen enkele patiënt in de dapagliflozinegroep voorvallen van DKA gemeld en bij 2 patiënten met diabetes mellitus type 2 in de placebogroep.</w:t>
      </w:r>
    </w:p>
    <w:p w14:paraId="26BE39BB" w14:textId="77777777" w:rsidR="00483CC8" w:rsidRDefault="00483CC8" w:rsidP="00665352">
      <w:pPr>
        <w:tabs>
          <w:tab w:val="clear" w:pos="567"/>
        </w:tabs>
        <w:spacing w:line="240" w:lineRule="auto"/>
        <w:rPr>
          <w:lang w:val="nl-NL"/>
        </w:rPr>
      </w:pPr>
    </w:p>
    <w:p w14:paraId="26BE39BC" w14:textId="77777777" w:rsidR="00483CC8" w:rsidRDefault="00D459F4" w:rsidP="00665352">
      <w:pPr>
        <w:keepNext/>
        <w:tabs>
          <w:tab w:val="clear" w:pos="567"/>
        </w:tabs>
        <w:spacing w:line="240" w:lineRule="auto"/>
        <w:rPr>
          <w:u w:val="single"/>
          <w:lang w:val="nl-NL"/>
        </w:rPr>
      </w:pPr>
      <w:r>
        <w:rPr>
          <w:i/>
          <w:u w:val="single"/>
          <w:lang w:val="nl" w:eastAsia="nl" w:bidi="nl"/>
        </w:rPr>
        <w:t>Urineweginfecties</w:t>
      </w:r>
    </w:p>
    <w:p w14:paraId="26BE39BD" w14:textId="77777777" w:rsidR="00483CC8" w:rsidRDefault="00D459F4" w:rsidP="00665352">
      <w:pPr>
        <w:tabs>
          <w:tab w:val="clear" w:pos="567"/>
        </w:tabs>
        <w:spacing w:line="240" w:lineRule="auto"/>
        <w:rPr>
          <w:rFonts w:eastAsia="Times New Roman"/>
          <w:szCs w:val="22"/>
          <w:lang w:val="nl-NL"/>
        </w:rPr>
      </w:pPr>
      <w:r>
        <w:rPr>
          <w:rFonts w:eastAsia="Times New Roman"/>
          <w:lang w:val="nl" w:eastAsia="nl" w:bidi="nl"/>
        </w:rPr>
        <w:t xml:space="preserve">In de gepoolde veiligheidsdata </w:t>
      </w:r>
      <w:r>
        <w:rPr>
          <w:rFonts w:eastAsia="Times New Roman"/>
          <w:szCs w:val="22"/>
          <w:lang w:val="nl" w:eastAsia="nl" w:bidi="nl"/>
        </w:rPr>
        <w:t>van 13 studies werden urineweginfecties vaker gerapporteerd voor dapagliflozine 10 mg dan voor placebo (respectievelijk 4,7% versus 3,5%; zie rubriek 4.4). De meeste gevallen van infectie waren mild tot matig en proefpersonen reageerden goed op een initiële kuur van de standaardbehandeling; de infecties leidden zelden tot staken van de dapagliflozinebehandeling. Deze infecties werden vaker gemeld bij vrouwen en proefpersonen met een voorgeschiedenis hadden een grotere kans om een terugkerende infectie te krijgen.</w:t>
      </w:r>
    </w:p>
    <w:p w14:paraId="26BE39BE" w14:textId="77777777" w:rsidR="00483CC8" w:rsidRDefault="00483CC8" w:rsidP="00665352">
      <w:pPr>
        <w:tabs>
          <w:tab w:val="clear" w:pos="567"/>
        </w:tabs>
        <w:spacing w:line="240" w:lineRule="auto"/>
        <w:rPr>
          <w:rFonts w:eastAsia="Times New Roman"/>
          <w:szCs w:val="22"/>
          <w:lang w:val="nl-NL"/>
        </w:rPr>
      </w:pPr>
    </w:p>
    <w:p w14:paraId="26BE39BF" w14:textId="77777777" w:rsidR="00483CC8" w:rsidRDefault="00D459F4" w:rsidP="00665352">
      <w:pPr>
        <w:spacing w:line="240" w:lineRule="auto"/>
        <w:rPr>
          <w:rFonts w:eastAsia="Times New Roman"/>
          <w:szCs w:val="22"/>
          <w:lang w:val="nl-NL"/>
        </w:rPr>
      </w:pPr>
      <w:r>
        <w:rPr>
          <w:rFonts w:eastAsia="Times New Roman"/>
          <w:szCs w:val="22"/>
          <w:lang w:val="nl" w:eastAsia="nl" w:bidi="nl"/>
        </w:rPr>
        <w:t xml:space="preserve">In de DECLARE-studie werden ernstige voorvallen van urineweginfecties minder vaak gerapporteerd voor dapagliflozine 10 mg vergeleken met placebo: 79 (0,9%) voorvallen versus 109 (1,3%) voorvallen, respectievelijk. </w:t>
      </w:r>
    </w:p>
    <w:p w14:paraId="26BE39C0" w14:textId="77777777" w:rsidR="00483CC8" w:rsidRDefault="00483CC8" w:rsidP="00665352">
      <w:pPr>
        <w:spacing w:line="240" w:lineRule="auto"/>
        <w:rPr>
          <w:szCs w:val="22"/>
          <w:lang w:val="nl-NL"/>
        </w:rPr>
      </w:pPr>
    </w:p>
    <w:p w14:paraId="26BE39C1"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In de DAPA-HF-studie was het aantal patiënten met ernstige bijwerkingen van urineweginfecties 14 (0,6%) in de dapagliflozinegroep en 17 (0,7%) in de placebogroep. Er waren 5 (0,2%) patiënten met bijwerkingen die leidden tot stopzetting van de behandeling als gevolg van urineweginfecties in zowel de dapagliflozinegroep als in de placebogroep. In de DELIVER-studie was het aantal patiënten met ernstige bijwerkingen van urineweginfecties 41 (1,3%) in de dapagliflozinegroep en 37 (1,2%) in de placebogroep. Er waren 13 (0,4%) patiënten met bijwerkingen die leidden tot stopzetting van de behandeling als gevolg van urineweginfecties in de dapagliflozinegroep en 9 (0,3%) in de placebogroep.</w:t>
      </w:r>
    </w:p>
    <w:p w14:paraId="26BE39C2" w14:textId="77777777" w:rsidR="00483CC8" w:rsidRDefault="00483CC8" w:rsidP="00665352">
      <w:pPr>
        <w:tabs>
          <w:tab w:val="clear" w:pos="567"/>
        </w:tabs>
        <w:spacing w:line="240" w:lineRule="auto"/>
        <w:rPr>
          <w:lang w:val="nl-NL"/>
        </w:rPr>
      </w:pPr>
    </w:p>
    <w:p w14:paraId="26BE39C3" w14:textId="77777777" w:rsidR="00483CC8" w:rsidRDefault="00D459F4" w:rsidP="00665352">
      <w:pPr>
        <w:tabs>
          <w:tab w:val="clear" w:pos="567"/>
        </w:tabs>
        <w:spacing w:line="240" w:lineRule="auto"/>
        <w:rPr>
          <w:lang w:val="nl-NL"/>
        </w:rPr>
      </w:pPr>
      <w:r>
        <w:rPr>
          <w:lang w:val="nl" w:eastAsia="nl" w:bidi="nl"/>
        </w:rPr>
        <w:t xml:space="preserve">In de DAPA-CKD-studie was het aantal patiënten met ernstige bijwerkingen van urineweginfecties 29 (1,3%) in de dapagliflozinegroep en 18 (0,8%) in de placebogroep. Er waren 8 (0,4%) patiënten met bijwerkingen die leidden tot stopzetting als gevolg van urineweginfecties in de dapagliflozinegroep en 3 (0,1%) patiënten in de placebogroep. De aantallen patiënten zonder diabetes die ernstige bijwerkingen van urineweginfecties of bijwerkingen die leidden tot stopzetting als gevolg van urineweginfecties meldden, waren vergelijkbaar tussen de behandelgroepen (6 [0,9%] versus 4 [0,6%] </w:t>
      </w:r>
      <w:r>
        <w:rPr>
          <w:lang w:val="nl" w:eastAsia="nl" w:bidi="nl"/>
        </w:rPr>
        <w:lastRenderedPageBreak/>
        <w:t>voor ernstige bijwerkingen en 1 [0,1%] versus 0 voor bijwerkingen die leidden tot stopzetting, respectievelijk in de dapagliflozine- en placebogroep).</w:t>
      </w:r>
    </w:p>
    <w:p w14:paraId="26BE39C4" w14:textId="77777777" w:rsidR="00483CC8" w:rsidRDefault="00483CC8" w:rsidP="00665352">
      <w:pPr>
        <w:tabs>
          <w:tab w:val="clear" w:pos="567"/>
        </w:tabs>
        <w:spacing w:line="240" w:lineRule="auto"/>
        <w:rPr>
          <w:lang w:val="nl-NL"/>
        </w:rPr>
      </w:pPr>
    </w:p>
    <w:p w14:paraId="26BE39C5" w14:textId="77777777" w:rsidR="00483CC8" w:rsidRDefault="00D459F4" w:rsidP="00665352">
      <w:pPr>
        <w:tabs>
          <w:tab w:val="clear" w:pos="567"/>
        </w:tabs>
        <w:spacing w:line="240" w:lineRule="auto"/>
        <w:rPr>
          <w:i/>
          <w:u w:val="single"/>
          <w:lang w:val="nl-NL"/>
        </w:rPr>
      </w:pPr>
      <w:r>
        <w:rPr>
          <w:i/>
          <w:u w:val="single"/>
          <w:lang w:val="nl" w:eastAsia="nl" w:bidi="nl"/>
        </w:rPr>
        <w:t>Verhoogd creatinine</w:t>
      </w:r>
    </w:p>
    <w:p w14:paraId="26BE39C6" w14:textId="57B72EDB" w:rsidR="00483CC8" w:rsidRDefault="00D459F4" w:rsidP="00665352">
      <w:pPr>
        <w:tabs>
          <w:tab w:val="clear" w:pos="567"/>
        </w:tabs>
        <w:spacing w:line="240" w:lineRule="auto"/>
        <w:rPr>
          <w:lang w:val="nl-NL"/>
        </w:rPr>
      </w:pPr>
      <w:r>
        <w:rPr>
          <w:lang w:val="nl" w:eastAsia="nl" w:bidi="nl"/>
        </w:rPr>
        <w:t xml:space="preserve">Bijwerkingen gerelateerd aan verhoogd creatinine zijn gegroepeerd (bv. verminderde nierklaring creatinine, nierfunctiestoornis, verhoogd bloedcreatinine en verminderde glomerulaire filtratiesnelheid). </w:t>
      </w:r>
      <w:r>
        <w:rPr>
          <w:rFonts w:eastAsia="Times New Roman"/>
          <w:lang w:val="nl" w:eastAsia="nl" w:bidi="nl"/>
        </w:rPr>
        <w:t xml:space="preserve">In de gepoolde veiligheidsdata </w:t>
      </w:r>
      <w:r>
        <w:rPr>
          <w:rFonts w:eastAsia="Times New Roman"/>
          <w:szCs w:val="22"/>
          <w:lang w:val="nl" w:eastAsia="nl" w:bidi="nl"/>
        </w:rPr>
        <w:t>van 13 studies is d</w:t>
      </w:r>
      <w:r>
        <w:rPr>
          <w:lang w:val="nl" w:eastAsia="nl" w:bidi="nl"/>
        </w:rPr>
        <w:t>eze groepering van bijwerkingen gemeld bij resp. 3,2% en 1,8% van de patiënten die met dapagliflozine 10 mg en met placebo behandeld werden. Bij patiënten met een normale nierfunctie of een lichte nierfunctiestoornis (baseline eGFR ≥ 60 ml/min/1,73 m</w:t>
      </w:r>
      <w:r>
        <w:rPr>
          <w:vertAlign w:val="superscript"/>
          <w:lang w:val="nl" w:eastAsia="nl" w:bidi="nl"/>
        </w:rPr>
        <w:t>2</w:t>
      </w:r>
      <w:r>
        <w:rPr>
          <w:lang w:val="nl" w:eastAsia="nl" w:bidi="nl"/>
        </w:rPr>
        <w:t xml:space="preserve">) werd deze groepering van bijwerkingen gemeld bij resp. 1,3% </w:t>
      </w:r>
      <w:r w:rsidRPr="00F20CF7">
        <w:rPr>
          <w:lang w:val="nl" w:eastAsia="nl" w:bidi="nl"/>
        </w:rPr>
        <w:t>en 0,8% van de patiënten die dapagliflozine 10</w:t>
      </w:r>
      <w:r w:rsidR="00F20CF7" w:rsidRPr="00F20CF7">
        <w:rPr>
          <w:lang w:val="nl" w:eastAsia="nl" w:bidi="nl"/>
        </w:rPr>
        <w:t> </w:t>
      </w:r>
      <w:r w:rsidRPr="00F20CF7">
        <w:rPr>
          <w:lang w:val="nl" w:eastAsia="nl" w:bidi="nl"/>
        </w:rPr>
        <w:t>mg en placebo kregen. Deze bijwerkingen kwamen</w:t>
      </w:r>
      <w:r>
        <w:rPr>
          <w:lang w:val="nl" w:eastAsia="nl" w:bidi="nl"/>
        </w:rPr>
        <w:t xml:space="preserve"> vaker voor bij patiënten met een baseline eGFR ≥ 30 en &lt;</w:t>
      </w:r>
      <w:r w:rsidR="00F261FF">
        <w:rPr>
          <w:lang w:val="nl" w:eastAsia="nl" w:bidi="nl"/>
        </w:rPr>
        <w:t> </w:t>
      </w:r>
      <w:r>
        <w:rPr>
          <w:lang w:val="nl" w:eastAsia="nl" w:bidi="nl"/>
        </w:rPr>
        <w:t>60 ml/min/1,73 m</w:t>
      </w:r>
      <w:r>
        <w:rPr>
          <w:vertAlign w:val="superscript"/>
          <w:lang w:val="nl" w:eastAsia="nl" w:bidi="nl"/>
        </w:rPr>
        <w:t>2</w:t>
      </w:r>
      <w:r>
        <w:rPr>
          <w:lang w:val="nl" w:eastAsia="nl" w:bidi="nl"/>
        </w:rPr>
        <w:t xml:space="preserve"> (18,5% bij dapagliflozine 10 mg versus 9.3% bij placebo).</w:t>
      </w:r>
    </w:p>
    <w:p w14:paraId="26BE39C7" w14:textId="77777777" w:rsidR="00483CC8" w:rsidRDefault="00483CC8" w:rsidP="00665352">
      <w:pPr>
        <w:tabs>
          <w:tab w:val="clear" w:pos="567"/>
        </w:tabs>
        <w:spacing w:line="240" w:lineRule="auto"/>
        <w:rPr>
          <w:lang w:val="nl-NL"/>
        </w:rPr>
      </w:pPr>
    </w:p>
    <w:p w14:paraId="26BE39C8" w14:textId="09BA2230" w:rsidR="00483CC8" w:rsidRDefault="00D459F4" w:rsidP="00665352">
      <w:pPr>
        <w:tabs>
          <w:tab w:val="clear" w:pos="567"/>
        </w:tabs>
        <w:spacing w:line="240" w:lineRule="auto"/>
        <w:rPr>
          <w:lang w:val="nl-NL"/>
        </w:rPr>
      </w:pPr>
      <w:r>
        <w:rPr>
          <w:lang w:val="nl" w:eastAsia="nl" w:bidi="nl"/>
        </w:rPr>
        <w:t>Nadere evaluatie van de patiënten met bijwerkingen gerelateerd aan de nieren liet zien dat de meesten veranderingen in serumcreatinine hadden van</w:t>
      </w:r>
      <w:r>
        <w:rPr>
          <w:szCs w:val="23"/>
          <w:lang w:val="nl" w:eastAsia="nl" w:bidi="nl"/>
        </w:rPr>
        <w:t xml:space="preserve"> ≤</w:t>
      </w:r>
      <w:r w:rsidR="00674DC2">
        <w:rPr>
          <w:lang w:val="nl" w:eastAsia="nl" w:bidi="nl"/>
        </w:rPr>
        <w:t> </w:t>
      </w:r>
      <w:r>
        <w:rPr>
          <w:szCs w:val="23"/>
          <w:lang w:val="nl" w:eastAsia="nl" w:bidi="nl"/>
        </w:rPr>
        <w:t>44 micromol/l (</w:t>
      </w:r>
      <w:r>
        <w:rPr>
          <w:lang w:val="nl" w:eastAsia="nl" w:bidi="nl"/>
        </w:rPr>
        <w:t>≤ 0,5 mg/dl) ten opzichte van baseline. De verhogingen in creatinine waren in het algemeen van voorbijgaande aard tijdens continue behandeling of reversibel na staken van de behandeling.</w:t>
      </w:r>
    </w:p>
    <w:p w14:paraId="26BE39C9" w14:textId="77777777" w:rsidR="00483CC8" w:rsidRDefault="00483CC8" w:rsidP="00665352">
      <w:pPr>
        <w:tabs>
          <w:tab w:val="clear" w:pos="567"/>
        </w:tabs>
        <w:spacing w:line="240" w:lineRule="auto"/>
        <w:rPr>
          <w:lang w:val="nl-NL"/>
        </w:rPr>
      </w:pPr>
    </w:p>
    <w:p w14:paraId="26BE39CA" w14:textId="0EA068A6" w:rsidR="00483CC8" w:rsidRDefault="00D459F4" w:rsidP="0039004D">
      <w:pPr>
        <w:spacing w:line="240" w:lineRule="auto"/>
        <w:rPr>
          <w:rFonts w:eastAsia="Times New Roman"/>
          <w:szCs w:val="22"/>
          <w:lang w:val="nl-NL"/>
        </w:rPr>
      </w:pPr>
      <w:r>
        <w:rPr>
          <w:rFonts w:eastAsia="Times New Roman"/>
          <w:szCs w:val="22"/>
          <w:lang w:val="nl" w:eastAsia="nl" w:bidi="nl"/>
        </w:rPr>
        <w:t xml:space="preserve">In de DECLARE-studie, waarin oudere patiënten en patiënten met nierinsufficiëntie (eGFR minder </w:t>
      </w:r>
      <w:r w:rsidRPr="00686CD9">
        <w:rPr>
          <w:rFonts w:eastAsia="Times New Roman"/>
          <w:szCs w:val="22"/>
          <w:lang w:val="nl" w:eastAsia="nl" w:bidi="nl"/>
        </w:rPr>
        <w:t>dan 60</w:t>
      </w:r>
      <w:r w:rsidR="00686CD9" w:rsidRPr="00686CD9">
        <w:rPr>
          <w:rFonts w:eastAsia="Times New Roman"/>
          <w:szCs w:val="22"/>
          <w:lang w:val="nl" w:eastAsia="nl" w:bidi="nl"/>
        </w:rPr>
        <w:t> </w:t>
      </w:r>
      <w:r w:rsidRPr="00686CD9">
        <w:rPr>
          <w:rFonts w:eastAsia="Times New Roman"/>
          <w:szCs w:val="22"/>
          <w:lang w:val="nl" w:eastAsia="nl" w:bidi="nl"/>
        </w:rPr>
        <w:t>ml/min/1,7</w:t>
      </w:r>
      <w:r w:rsidRPr="00686CD9">
        <w:rPr>
          <w:lang w:val="nl" w:eastAsia="nl" w:bidi="nl"/>
        </w:rPr>
        <w:t>3</w:t>
      </w:r>
      <w:r w:rsidR="00F20CF7" w:rsidRPr="00686CD9">
        <w:rPr>
          <w:lang w:val="nl" w:eastAsia="nl" w:bidi="nl"/>
        </w:rPr>
        <w:t> </w:t>
      </w:r>
      <w:r w:rsidRPr="00686CD9">
        <w:rPr>
          <w:szCs w:val="22"/>
          <w:lang w:val="nl" w:eastAsia="nl" w:bidi="nl"/>
        </w:rPr>
        <w:t>m</w:t>
      </w:r>
      <w:r w:rsidRPr="00686CD9">
        <w:rPr>
          <w:szCs w:val="22"/>
          <w:vertAlign w:val="superscript"/>
          <w:lang w:val="nl" w:eastAsia="nl" w:bidi="nl"/>
        </w:rPr>
        <w:t>2</w:t>
      </w:r>
      <w:r w:rsidRPr="00686CD9">
        <w:rPr>
          <w:szCs w:val="22"/>
          <w:lang w:val="nl" w:eastAsia="nl" w:bidi="nl"/>
        </w:rPr>
        <w:t>) waren opgenomen, nam de eGFR in de loop van de tijd in beide</w:t>
      </w:r>
      <w:r>
        <w:rPr>
          <w:szCs w:val="22"/>
          <w:lang w:val="nl" w:eastAsia="nl" w:bidi="nl"/>
        </w:rPr>
        <w:t xml:space="preserve"> behandelgroepen af. Na 1 jaar was de gemiddelde eGFR iets lager, en na 4 jaar was de gemiddelde eGFR iets hoger in de </w:t>
      </w:r>
      <w:r>
        <w:rPr>
          <w:rFonts w:eastAsia="Times New Roman"/>
          <w:szCs w:val="22"/>
          <w:lang w:val="nl" w:eastAsia="nl" w:bidi="nl"/>
        </w:rPr>
        <w:t>dapagliflozinegroep vergeleken met de placebogroep.</w:t>
      </w:r>
      <w:bookmarkStart w:id="4" w:name="_Hlk33710008"/>
    </w:p>
    <w:p w14:paraId="26BE39CB" w14:textId="77777777" w:rsidR="00483CC8" w:rsidRDefault="00483CC8" w:rsidP="0039004D">
      <w:pPr>
        <w:spacing w:line="240" w:lineRule="auto"/>
        <w:rPr>
          <w:rFonts w:eastAsia="Times New Roman"/>
          <w:szCs w:val="22"/>
          <w:lang w:val="nl-NL"/>
        </w:rPr>
      </w:pPr>
    </w:p>
    <w:p w14:paraId="26BE39CC" w14:textId="35A69285" w:rsidR="00483CC8" w:rsidRDefault="00D459F4" w:rsidP="0039004D">
      <w:pPr>
        <w:spacing w:line="240" w:lineRule="auto"/>
        <w:rPr>
          <w:lang w:val="nl-NL"/>
        </w:rPr>
      </w:pPr>
      <w:r>
        <w:rPr>
          <w:rFonts w:eastAsia="Times New Roman"/>
          <w:szCs w:val="22"/>
          <w:lang w:val="nl" w:eastAsia="nl" w:bidi="nl"/>
        </w:rPr>
        <w:t xml:space="preserve">In de DAPA-HF- en DELIVER-studies daalde de eGFR in de loop van de tijd in zowel de dapagliflozine- als in de placebogroep. In de DAPA-HF-studie was de initiële daling van de gemiddelde eGFR </w:t>
      </w:r>
      <w:r>
        <w:rPr>
          <w:rFonts w:eastAsia="Times New Roman"/>
          <w:szCs w:val="22"/>
          <w:lang w:val="nl" w:eastAsia="nl" w:bidi="nl"/>
        </w:rPr>
        <w:noBreakHyphen/>
        <w:t>4,3 ml/min/1,73 m</w:t>
      </w:r>
      <w:r>
        <w:rPr>
          <w:rFonts w:eastAsia="Times New Roman"/>
          <w:szCs w:val="22"/>
          <w:vertAlign w:val="superscript"/>
          <w:lang w:val="nl" w:eastAsia="nl" w:bidi="nl"/>
        </w:rPr>
        <w:t>2</w:t>
      </w:r>
      <w:r>
        <w:rPr>
          <w:rFonts w:eastAsia="Times New Roman"/>
          <w:szCs w:val="22"/>
          <w:lang w:val="nl" w:eastAsia="nl" w:bidi="nl"/>
        </w:rPr>
        <w:t xml:space="preserve"> in de dapagliflozinegroep en </w:t>
      </w:r>
      <w:r>
        <w:rPr>
          <w:rFonts w:eastAsia="Times New Roman"/>
          <w:szCs w:val="22"/>
          <w:lang w:val="nl" w:eastAsia="nl" w:bidi="nl"/>
        </w:rPr>
        <w:noBreakHyphen/>
        <w:t>1,1 ml/min/1,73 m</w:t>
      </w:r>
      <w:r>
        <w:rPr>
          <w:rFonts w:eastAsia="Times New Roman"/>
          <w:szCs w:val="22"/>
          <w:vertAlign w:val="superscript"/>
          <w:lang w:val="nl" w:eastAsia="nl" w:bidi="nl"/>
        </w:rPr>
        <w:t>2</w:t>
      </w:r>
      <w:r>
        <w:rPr>
          <w:rFonts w:eastAsia="Times New Roman"/>
          <w:szCs w:val="22"/>
          <w:lang w:val="nl" w:eastAsia="nl" w:bidi="nl"/>
        </w:rPr>
        <w:t xml:space="preserve"> in de placebogroep. Na 20 maanden was de verandering </w:t>
      </w:r>
      <w:r>
        <w:rPr>
          <w:lang w:val="nl" w:eastAsia="nl" w:bidi="nl"/>
        </w:rPr>
        <w:t>in eGFR ten opzichte van de baseline</w:t>
      </w:r>
      <w:r>
        <w:rPr>
          <w:rFonts w:eastAsia="Times New Roman"/>
          <w:szCs w:val="22"/>
          <w:lang w:val="nl" w:eastAsia="nl" w:bidi="nl"/>
        </w:rPr>
        <w:t xml:space="preserve"> vergelijkbaar tussen de behandelingsgroepen: </w:t>
      </w:r>
      <w:r>
        <w:rPr>
          <w:rFonts w:eastAsia="Times New Roman"/>
          <w:szCs w:val="22"/>
          <w:lang w:val="nl" w:eastAsia="nl" w:bidi="nl"/>
        </w:rPr>
        <w:noBreakHyphen/>
        <w:t>5,3 ml/min/1,73 m</w:t>
      </w:r>
      <w:r>
        <w:rPr>
          <w:rFonts w:eastAsia="Times New Roman"/>
          <w:szCs w:val="22"/>
          <w:vertAlign w:val="superscript"/>
          <w:lang w:val="nl" w:eastAsia="nl" w:bidi="nl"/>
        </w:rPr>
        <w:t>2</w:t>
      </w:r>
      <w:r>
        <w:rPr>
          <w:rFonts w:eastAsia="Times New Roman"/>
          <w:szCs w:val="22"/>
          <w:lang w:val="nl" w:eastAsia="nl" w:bidi="nl"/>
        </w:rPr>
        <w:t xml:space="preserve"> voor dapagliflozine en </w:t>
      </w:r>
      <w:r>
        <w:rPr>
          <w:rFonts w:eastAsia="Times New Roman"/>
          <w:szCs w:val="22"/>
          <w:lang w:val="nl" w:eastAsia="nl" w:bidi="nl"/>
        </w:rPr>
        <w:noBreakHyphen/>
        <w:t>4,5 ml/min/1,73 m</w:t>
      </w:r>
      <w:r>
        <w:rPr>
          <w:rFonts w:eastAsia="Times New Roman"/>
          <w:szCs w:val="22"/>
          <w:vertAlign w:val="superscript"/>
          <w:lang w:val="nl" w:eastAsia="nl" w:bidi="nl"/>
        </w:rPr>
        <w:t>2</w:t>
      </w:r>
      <w:r>
        <w:rPr>
          <w:rFonts w:eastAsia="Times New Roman"/>
          <w:szCs w:val="22"/>
          <w:lang w:val="nl" w:eastAsia="nl" w:bidi="nl"/>
        </w:rPr>
        <w:t xml:space="preserve"> voor placebo. In de DELIVER-studie was de daling van de gemiddelde eGFR na 1 maand </w:t>
      </w:r>
      <w:r w:rsidR="00A45D15">
        <w:rPr>
          <w:rFonts w:eastAsia="Times New Roman"/>
          <w:szCs w:val="22"/>
          <w:lang w:val="nl" w:eastAsia="nl" w:bidi="nl"/>
        </w:rPr>
        <w:noBreakHyphen/>
      </w:r>
      <w:r>
        <w:rPr>
          <w:rFonts w:eastAsia="Times New Roman"/>
          <w:szCs w:val="22"/>
          <w:lang w:val="nl" w:eastAsia="nl" w:bidi="nl"/>
        </w:rPr>
        <w:t>3,7 ml/min/1,73 m</w:t>
      </w:r>
      <w:r>
        <w:rPr>
          <w:rFonts w:eastAsia="Times New Roman"/>
          <w:szCs w:val="22"/>
          <w:vertAlign w:val="superscript"/>
          <w:lang w:val="nl" w:eastAsia="nl" w:bidi="nl"/>
        </w:rPr>
        <w:t>2</w:t>
      </w:r>
      <w:r w:rsidRPr="00A840BA">
        <w:rPr>
          <w:rFonts w:eastAsia="Times New Roman"/>
          <w:szCs w:val="22"/>
          <w:lang w:val="nl" w:eastAsia="nl" w:bidi="nl"/>
        </w:rPr>
        <w:t xml:space="preserve"> </w:t>
      </w:r>
      <w:r>
        <w:rPr>
          <w:rFonts w:eastAsia="Times New Roman"/>
          <w:szCs w:val="22"/>
          <w:lang w:val="nl" w:eastAsia="nl" w:bidi="nl"/>
        </w:rPr>
        <w:t xml:space="preserve">in de dapagliflozinegroep en </w:t>
      </w:r>
      <w:r w:rsidR="007738CC">
        <w:rPr>
          <w:rFonts w:eastAsia="Times New Roman"/>
          <w:szCs w:val="22"/>
          <w:lang w:val="nl" w:eastAsia="nl" w:bidi="nl"/>
        </w:rPr>
        <w:noBreakHyphen/>
      </w:r>
      <w:r>
        <w:rPr>
          <w:rFonts w:eastAsia="Times New Roman"/>
          <w:szCs w:val="22"/>
          <w:lang w:val="nl" w:eastAsia="nl" w:bidi="nl"/>
        </w:rPr>
        <w:t>0,4 ml/min/1,73 m</w:t>
      </w:r>
      <w:r>
        <w:rPr>
          <w:rFonts w:eastAsia="Times New Roman"/>
          <w:szCs w:val="22"/>
          <w:vertAlign w:val="superscript"/>
          <w:lang w:val="nl" w:eastAsia="nl" w:bidi="nl"/>
        </w:rPr>
        <w:t>2</w:t>
      </w:r>
      <w:r>
        <w:rPr>
          <w:rFonts w:eastAsia="Times New Roman"/>
          <w:szCs w:val="22"/>
          <w:lang w:val="nl" w:eastAsia="nl" w:bidi="nl"/>
        </w:rPr>
        <w:t xml:space="preserve"> in de placebogroep. Na 24 maanden was de verandering in eGFR ten opzichte van de baseline vergelijkbaar tussen de behandelgroepen: </w:t>
      </w:r>
      <w:r w:rsidR="007738CC">
        <w:rPr>
          <w:rFonts w:eastAsia="Times New Roman"/>
          <w:szCs w:val="22"/>
          <w:lang w:val="nl" w:eastAsia="nl" w:bidi="nl"/>
        </w:rPr>
        <w:noBreakHyphen/>
      </w:r>
      <w:r>
        <w:rPr>
          <w:rFonts w:eastAsia="Times New Roman"/>
          <w:szCs w:val="22"/>
          <w:lang w:val="nl" w:eastAsia="nl" w:bidi="nl"/>
        </w:rPr>
        <w:t>4,2 ml/min/1,73 m</w:t>
      </w:r>
      <w:r>
        <w:rPr>
          <w:rFonts w:eastAsia="Times New Roman"/>
          <w:szCs w:val="22"/>
          <w:vertAlign w:val="superscript"/>
          <w:lang w:val="nl" w:eastAsia="nl" w:bidi="nl"/>
        </w:rPr>
        <w:t>2</w:t>
      </w:r>
      <w:r>
        <w:rPr>
          <w:rFonts w:eastAsia="Times New Roman"/>
          <w:szCs w:val="22"/>
          <w:lang w:val="nl" w:eastAsia="nl" w:bidi="nl"/>
        </w:rPr>
        <w:t xml:space="preserve"> in de dapagliflozinegroep en </w:t>
      </w:r>
      <w:r w:rsidR="007738CC">
        <w:rPr>
          <w:rFonts w:eastAsia="Times New Roman"/>
          <w:szCs w:val="22"/>
          <w:lang w:val="nl" w:eastAsia="nl" w:bidi="nl"/>
        </w:rPr>
        <w:noBreakHyphen/>
      </w:r>
      <w:r>
        <w:rPr>
          <w:rFonts w:eastAsia="Times New Roman"/>
          <w:szCs w:val="22"/>
          <w:lang w:val="nl" w:eastAsia="nl" w:bidi="nl"/>
        </w:rPr>
        <w:t>3,2 ml/min/1,73m</w:t>
      </w:r>
      <w:r>
        <w:rPr>
          <w:rFonts w:eastAsia="Times New Roman"/>
          <w:szCs w:val="22"/>
          <w:vertAlign w:val="superscript"/>
          <w:lang w:val="nl" w:eastAsia="nl" w:bidi="nl"/>
        </w:rPr>
        <w:t>2</w:t>
      </w:r>
      <w:r>
        <w:rPr>
          <w:rFonts w:eastAsia="Times New Roman"/>
          <w:szCs w:val="22"/>
          <w:lang w:val="nl" w:eastAsia="nl" w:bidi="nl"/>
        </w:rPr>
        <w:t xml:space="preserve"> in de placebogroep.</w:t>
      </w:r>
    </w:p>
    <w:bookmarkEnd w:id="4"/>
    <w:p w14:paraId="26BE39CD" w14:textId="77777777" w:rsidR="00483CC8" w:rsidRDefault="00483CC8" w:rsidP="0039004D">
      <w:pPr>
        <w:spacing w:line="240" w:lineRule="auto"/>
        <w:rPr>
          <w:rFonts w:eastAsia="Times New Roman"/>
          <w:szCs w:val="22"/>
          <w:lang w:val="nl-NL"/>
        </w:rPr>
      </w:pPr>
    </w:p>
    <w:p w14:paraId="26BE39CE" w14:textId="77777777" w:rsidR="00483CC8" w:rsidRDefault="00D459F4" w:rsidP="0039004D">
      <w:pPr>
        <w:keepNext/>
        <w:keepLines/>
        <w:spacing w:line="240" w:lineRule="auto"/>
        <w:rPr>
          <w:szCs w:val="22"/>
          <w:lang w:val="nl-NL"/>
        </w:rPr>
      </w:pPr>
      <w:r>
        <w:rPr>
          <w:szCs w:val="22"/>
          <w:lang w:val="nl" w:eastAsia="nl" w:bidi="nl"/>
        </w:rPr>
        <w:t>In de DAPA-CKD-studie daalde de eGFR in de loop van de tijd in zowel de dapagliflozine- als in de placebogroep. De initiële daling (dag 14) van de gemiddelde eGFR was -4,0 ml/min/1,73 m</w:t>
      </w:r>
      <w:r>
        <w:rPr>
          <w:szCs w:val="22"/>
          <w:vertAlign w:val="superscript"/>
          <w:lang w:val="nl" w:eastAsia="nl" w:bidi="nl"/>
        </w:rPr>
        <w:t>2</w:t>
      </w:r>
      <w:r>
        <w:rPr>
          <w:szCs w:val="22"/>
          <w:lang w:val="nl" w:eastAsia="nl" w:bidi="nl"/>
        </w:rPr>
        <w:t xml:space="preserve"> in de dapagliflozinegroep en -0,8 ml/min/1,73 m</w:t>
      </w:r>
      <w:r>
        <w:rPr>
          <w:szCs w:val="22"/>
          <w:vertAlign w:val="superscript"/>
          <w:lang w:val="nl" w:eastAsia="nl" w:bidi="nl"/>
        </w:rPr>
        <w:t>2</w:t>
      </w:r>
      <w:r>
        <w:rPr>
          <w:szCs w:val="22"/>
          <w:lang w:val="nl" w:eastAsia="nl" w:bidi="nl"/>
        </w:rPr>
        <w:t xml:space="preserve"> in de placebogroep. Na 28 maanden was de verandering in eGFR ten opzichte van baseline -7,4 ml/min/1,73 m</w:t>
      </w:r>
      <w:r>
        <w:rPr>
          <w:szCs w:val="22"/>
          <w:vertAlign w:val="superscript"/>
          <w:lang w:val="nl" w:eastAsia="nl" w:bidi="nl"/>
        </w:rPr>
        <w:t>2</w:t>
      </w:r>
      <w:r>
        <w:rPr>
          <w:szCs w:val="22"/>
          <w:lang w:val="nl" w:eastAsia="nl" w:bidi="nl"/>
        </w:rPr>
        <w:t xml:space="preserve"> in de dapagliflozinegroep en -8,6 ml/min/1,73 m</w:t>
      </w:r>
      <w:r>
        <w:rPr>
          <w:szCs w:val="22"/>
          <w:vertAlign w:val="superscript"/>
          <w:lang w:val="nl" w:eastAsia="nl" w:bidi="nl"/>
        </w:rPr>
        <w:t>2</w:t>
      </w:r>
      <w:r>
        <w:rPr>
          <w:szCs w:val="22"/>
          <w:lang w:val="nl" w:eastAsia="nl" w:bidi="nl"/>
        </w:rPr>
        <w:t xml:space="preserve"> in de placebogroep.</w:t>
      </w:r>
    </w:p>
    <w:p w14:paraId="26BE39CF" w14:textId="77777777" w:rsidR="00483CC8" w:rsidRDefault="00483CC8" w:rsidP="0039004D">
      <w:pPr>
        <w:keepNext/>
        <w:keepLines/>
        <w:spacing w:line="240" w:lineRule="auto"/>
        <w:rPr>
          <w:szCs w:val="22"/>
          <w:lang w:val="nl-NL"/>
        </w:rPr>
      </w:pPr>
    </w:p>
    <w:p w14:paraId="26BE39D0" w14:textId="77777777" w:rsidR="00483CC8" w:rsidRDefault="00D459F4" w:rsidP="0039004D">
      <w:pPr>
        <w:spacing w:line="240" w:lineRule="auto"/>
        <w:rPr>
          <w:u w:val="single"/>
          <w:lang w:val="nl-NL"/>
        </w:rPr>
      </w:pPr>
      <w:r>
        <w:rPr>
          <w:u w:val="single"/>
          <w:lang w:val="nl" w:eastAsia="nl" w:bidi="nl"/>
        </w:rPr>
        <w:t>Pediatrische patiënten</w:t>
      </w:r>
    </w:p>
    <w:p w14:paraId="26BE39D1" w14:textId="77777777" w:rsidR="00483CC8" w:rsidRDefault="00D459F4" w:rsidP="0039004D">
      <w:pPr>
        <w:keepNext/>
        <w:keepLines/>
        <w:spacing w:line="240" w:lineRule="auto"/>
        <w:rPr>
          <w:szCs w:val="22"/>
          <w:lang w:val="nl-NL"/>
        </w:rPr>
      </w:pPr>
      <w:r>
        <w:rPr>
          <w:lang w:val="nl" w:eastAsia="nl" w:bidi="nl"/>
        </w:rPr>
        <w:t>Het veiligheidsprofiel van dapagliflozine dat werd waargenomen in een klinische studie bij kinderen van 10 jaar en ouder met diabetes mellitus type 2 (zie rubriek 5.1) was vergelijkbaar met het profiel dat werd waargenomen in studies bij volwassenen.</w:t>
      </w:r>
    </w:p>
    <w:p w14:paraId="26BE39D2" w14:textId="77777777" w:rsidR="00483CC8" w:rsidRDefault="00483CC8" w:rsidP="0039004D">
      <w:pPr>
        <w:tabs>
          <w:tab w:val="clear" w:pos="567"/>
        </w:tabs>
        <w:spacing w:line="240" w:lineRule="auto"/>
        <w:rPr>
          <w:u w:val="single"/>
          <w:lang w:val="nl-NL"/>
        </w:rPr>
      </w:pPr>
    </w:p>
    <w:p w14:paraId="26BE39D3" w14:textId="77777777" w:rsidR="00483CC8" w:rsidRDefault="00D459F4" w:rsidP="0039004D">
      <w:pPr>
        <w:tabs>
          <w:tab w:val="clear" w:pos="567"/>
        </w:tabs>
        <w:spacing w:line="240" w:lineRule="auto"/>
        <w:rPr>
          <w:u w:val="single"/>
          <w:lang w:val="nl-NL"/>
        </w:rPr>
      </w:pPr>
      <w:r>
        <w:rPr>
          <w:u w:val="single"/>
          <w:lang w:val="nl" w:eastAsia="nl" w:bidi="nl"/>
        </w:rPr>
        <w:t>Melden van vermoedelijke bijwerkingen</w:t>
      </w:r>
    </w:p>
    <w:p w14:paraId="26BE39D4" w14:textId="77777777" w:rsidR="00483CC8" w:rsidRDefault="00483CC8" w:rsidP="0039004D">
      <w:pPr>
        <w:tabs>
          <w:tab w:val="clear" w:pos="567"/>
        </w:tabs>
        <w:spacing w:line="240" w:lineRule="auto"/>
        <w:rPr>
          <w:u w:val="single"/>
          <w:lang w:val="nl-NL"/>
        </w:rPr>
      </w:pPr>
    </w:p>
    <w:p w14:paraId="26BE39D5" w14:textId="3CD4DC98" w:rsidR="00483CC8" w:rsidRDefault="00D459F4" w:rsidP="0039004D">
      <w:pPr>
        <w:tabs>
          <w:tab w:val="clear" w:pos="567"/>
        </w:tabs>
        <w:spacing w:line="240" w:lineRule="auto"/>
        <w:rPr>
          <w:lang w:val="nl-NL"/>
        </w:rPr>
      </w:pPr>
      <w:r>
        <w:rPr>
          <w:lang w:val="nl" w:eastAsia="nl" w:bidi="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het nationale meldsysteem zoals vermeld in </w:t>
      </w:r>
      <w:hyperlink r:id="rId12" w:history="1">
        <w:r w:rsidR="00681134">
          <w:rPr>
            <w:rStyle w:val="Hyperlink"/>
            <w:lang w:val="nl-NL"/>
          </w:rPr>
          <w:t>aanhangsel V</w:t>
        </w:r>
      </w:hyperlink>
      <w:r>
        <w:rPr>
          <w:lang w:val="nl" w:eastAsia="nl" w:bidi="nl"/>
        </w:rPr>
        <w:t>.</w:t>
      </w:r>
    </w:p>
    <w:p w14:paraId="26BE39D6" w14:textId="77777777" w:rsidR="00483CC8" w:rsidRDefault="00483CC8" w:rsidP="0039004D">
      <w:pPr>
        <w:tabs>
          <w:tab w:val="clear" w:pos="567"/>
        </w:tabs>
        <w:spacing w:line="240" w:lineRule="auto"/>
        <w:rPr>
          <w:lang w:val="nl-NL"/>
        </w:rPr>
      </w:pPr>
    </w:p>
    <w:p w14:paraId="26BE39D7" w14:textId="77777777" w:rsidR="00483CC8" w:rsidRDefault="00D459F4" w:rsidP="0039004D">
      <w:pPr>
        <w:tabs>
          <w:tab w:val="clear" w:pos="567"/>
        </w:tabs>
        <w:spacing w:line="240" w:lineRule="auto"/>
        <w:rPr>
          <w:rFonts w:eastAsia="Times New Roman"/>
          <w:b/>
          <w:bCs/>
          <w:szCs w:val="22"/>
          <w:lang w:val="nl-NL"/>
        </w:rPr>
      </w:pPr>
      <w:r>
        <w:rPr>
          <w:rFonts w:eastAsia="Times New Roman"/>
          <w:b/>
          <w:bCs/>
          <w:szCs w:val="22"/>
          <w:lang w:val="nl" w:eastAsia="nl" w:bidi="nl"/>
        </w:rPr>
        <w:t>4.9</w:t>
      </w:r>
      <w:r>
        <w:rPr>
          <w:rFonts w:eastAsia="Times New Roman"/>
          <w:b/>
          <w:bCs/>
          <w:szCs w:val="22"/>
          <w:lang w:val="nl" w:eastAsia="nl" w:bidi="nl"/>
        </w:rPr>
        <w:tab/>
        <w:t>Overdosering</w:t>
      </w:r>
    </w:p>
    <w:p w14:paraId="26BE39D8" w14:textId="77777777" w:rsidR="00483CC8" w:rsidRDefault="00483CC8" w:rsidP="0039004D">
      <w:pPr>
        <w:tabs>
          <w:tab w:val="clear" w:pos="567"/>
        </w:tabs>
        <w:spacing w:line="240" w:lineRule="auto"/>
        <w:rPr>
          <w:lang w:val="nl-NL"/>
        </w:rPr>
      </w:pPr>
    </w:p>
    <w:p w14:paraId="26BE39D9" w14:textId="77777777" w:rsidR="00483CC8" w:rsidRDefault="00D459F4" w:rsidP="0039004D">
      <w:pPr>
        <w:tabs>
          <w:tab w:val="clear" w:pos="567"/>
        </w:tabs>
        <w:spacing w:line="240" w:lineRule="auto"/>
        <w:rPr>
          <w:lang w:val="nl-NL"/>
        </w:rPr>
      </w:pPr>
      <w:r>
        <w:rPr>
          <w:rFonts w:eastAsia="Times New Roman"/>
          <w:szCs w:val="22"/>
          <w:lang w:val="nl" w:eastAsia="nl" w:bidi="nl"/>
        </w:rPr>
        <w:t>Dapagliflozine vertoonde geen enkele toxiciteit bij gezonde proefpersonen bij enkelvoudige orale doses tot aan 500</w:t>
      </w:r>
      <w:r>
        <w:rPr>
          <w:lang w:val="nl" w:eastAsia="nl" w:bidi="nl"/>
        </w:rPr>
        <w:t> </w:t>
      </w:r>
      <w:r>
        <w:rPr>
          <w:rFonts w:eastAsia="Times New Roman"/>
          <w:szCs w:val="22"/>
          <w:lang w:val="nl" w:eastAsia="nl" w:bidi="nl"/>
        </w:rPr>
        <w:t xml:space="preserve">mg (50 keer de maximaal aanbevolen dosis voor mensen). Deze proefpersonen </w:t>
      </w:r>
      <w:r>
        <w:rPr>
          <w:rFonts w:eastAsia="Times New Roman"/>
          <w:szCs w:val="22"/>
          <w:lang w:val="nl" w:eastAsia="nl" w:bidi="nl"/>
        </w:rPr>
        <w:lastRenderedPageBreak/>
        <w:t>hadden een detecteerbare hoeveelheid glucose in de urine gedurende een dosisgerelateerde tijdsperiode (minimaal 5 dagen voor de dosis van 500</w:t>
      </w:r>
      <w:r>
        <w:rPr>
          <w:lang w:val="nl" w:eastAsia="nl" w:bidi="nl"/>
        </w:rPr>
        <w:t> </w:t>
      </w:r>
      <w:r>
        <w:rPr>
          <w:rFonts w:eastAsia="Times New Roman"/>
          <w:szCs w:val="22"/>
          <w:lang w:val="nl" w:eastAsia="nl" w:bidi="nl"/>
        </w:rPr>
        <w:t>mg), zonder meldingen van dehydratatie, hypotensie of een verstoorde elektrolytenbalans, en zonder klinisch belangrijke uitwerking op het QTc-interval. De incidentie van hypoglykemie kwam overeen met de incidentie bij gebruik van placebo. In klinische studies waarin 2 weken lang eenmaal daags doses tot 100</w:t>
      </w:r>
      <w:r>
        <w:rPr>
          <w:lang w:val="nl" w:eastAsia="nl" w:bidi="nl"/>
        </w:rPr>
        <w:t> </w:t>
      </w:r>
      <w:r>
        <w:rPr>
          <w:rFonts w:eastAsia="Times New Roman"/>
          <w:szCs w:val="22"/>
          <w:lang w:val="nl" w:eastAsia="nl" w:bidi="nl"/>
        </w:rPr>
        <w:t>mg (10 keer de maximaal aanbevolen dosis voor mensen) werden toegediend aan gezonde proefpersonen en patiënten met diabetes type 2, was de incidentie van hypoglykemie licht hoger dan bij placebo en deze was niet gerelateerd aan de dosis. De percentages van bijwerkingen, met inbegrip van dehydratatie en hypotensie, waren vergelijkbaar met die van placebo en er waren geen klinisch betekenisvolle dosisgerelateerde veranderingen in de laboratoriumparameters, waaronder serumelektrolyten en biomarkers van de nierfunctie.</w:t>
      </w:r>
    </w:p>
    <w:p w14:paraId="26BE39DA" w14:textId="77777777" w:rsidR="00483CC8" w:rsidRDefault="00483CC8" w:rsidP="0039004D">
      <w:pPr>
        <w:tabs>
          <w:tab w:val="clear" w:pos="567"/>
        </w:tabs>
        <w:spacing w:line="240" w:lineRule="auto"/>
        <w:rPr>
          <w:lang w:val="nl-NL"/>
        </w:rPr>
      </w:pPr>
    </w:p>
    <w:p w14:paraId="26BE39DB" w14:textId="77777777" w:rsidR="00483CC8" w:rsidRDefault="00D459F4" w:rsidP="0039004D">
      <w:pPr>
        <w:tabs>
          <w:tab w:val="clear" w:pos="567"/>
        </w:tabs>
        <w:spacing w:line="240" w:lineRule="auto"/>
        <w:rPr>
          <w:rFonts w:eastAsia="Times New Roman"/>
          <w:szCs w:val="22"/>
          <w:lang w:val="nl-NL"/>
        </w:rPr>
      </w:pPr>
      <w:r>
        <w:rPr>
          <w:rFonts w:eastAsia="Times New Roman"/>
          <w:szCs w:val="22"/>
          <w:lang w:val="nl" w:eastAsia="nl" w:bidi="nl"/>
        </w:rPr>
        <w:t>In geval van overdosering dient met de juiste ondersteunende behandeling te worden begonnen op geleide van de klinische status van de patiënt. De verwijdering van dapagliflozine door hemodialyse is niet onderzocht.</w:t>
      </w:r>
    </w:p>
    <w:p w14:paraId="26BE39DC" w14:textId="77777777" w:rsidR="00483CC8" w:rsidRDefault="00483CC8" w:rsidP="0039004D">
      <w:pPr>
        <w:tabs>
          <w:tab w:val="clear" w:pos="567"/>
        </w:tabs>
        <w:spacing w:line="240" w:lineRule="auto"/>
        <w:rPr>
          <w:rFonts w:eastAsia="Times New Roman"/>
          <w:szCs w:val="22"/>
          <w:lang w:val="nl-NL"/>
        </w:rPr>
      </w:pPr>
    </w:p>
    <w:p w14:paraId="26BE39DD" w14:textId="77777777" w:rsidR="00483CC8" w:rsidRDefault="00483CC8" w:rsidP="0039004D">
      <w:pPr>
        <w:tabs>
          <w:tab w:val="clear" w:pos="567"/>
        </w:tabs>
        <w:spacing w:line="240" w:lineRule="auto"/>
        <w:rPr>
          <w:lang w:val="nl-NL"/>
        </w:rPr>
      </w:pPr>
    </w:p>
    <w:p w14:paraId="26BE39DE" w14:textId="77777777" w:rsidR="00483CC8" w:rsidRDefault="00D459F4" w:rsidP="0039004D">
      <w:pPr>
        <w:keepNext/>
        <w:tabs>
          <w:tab w:val="clear" w:pos="567"/>
        </w:tabs>
        <w:spacing w:line="240" w:lineRule="auto"/>
        <w:rPr>
          <w:b/>
          <w:bCs/>
          <w:lang w:val="nl-NL"/>
        </w:rPr>
      </w:pPr>
      <w:r>
        <w:rPr>
          <w:rFonts w:eastAsia="Times New Roman"/>
          <w:b/>
          <w:bCs/>
          <w:szCs w:val="22"/>
          <w:lang w:val="nl" w:eastAsia="nl" w:bidi="nl"/>
        </w:rPr>
        <w:t>5.</w:t>
      </w:r>
      <w:r>
        <w:rPr>
          <w:rFonts w:eastAsia="Times New Roman"/>
          <w:b/>
          <w:bCs/>
          <w:szCs w:val="22"/>
          <w:lang w:val="nl" w:eastAsia="nl" w:bidi="nl"/>
        </w:rPr>
        <w:tab/>
        <w:t>FARMACOLOGISCHE EIGENSCHAPPEN</w:t>
      </w:r>
    </w:p>
    <w:p w14:paraId="26BE39DF" w14:textId="77777777" w:rsidR="00483CC8" w:rsidRDefault="00483CC8" w:rsidP="0039004D">
      <w:pPr>
        <w:keepNext/>
        <w:tabs>
          <w:tab w:val="clear" w:pos="567"/>
        </w:tabs>
        <w:spacing w:line="240" w:lineRule="auto"/>
        <w:rPr>
          <w:lang w:val="nl-NL"/>
        </w:rPr>
      </w:pPr>
    </w:p>
    <w:p w14:paraId="26BE39E0" w14:textId="77777777" w:rsidR="00483CC8" w:rsidRDefault="00D459F4" w:rsidP="0039004D">
      <w:pPr>
        <w:keepNext/>
        <w:tabs>
          <w:tab w:val="clear" w:pos="567"/>
        </w:tabs>
        <w:spacing w:line="240" w:lineRule="auto"/>
        <w:rPr>
          <w:b/>
          <w:lang w:val="nl-NL"/>
        </w:rPr>
      </w:pPr>
      <w:r>
        <w:rPr>
          <w:rFonts w:eastAsia="Times New Roman"/>
          <w:b/>
          <w:bCs/>
          <w:szCs w:val="22"/>
          <w:lang w:val="nl" w:eastAsia="nl" w:bidi="nl"/>
        </w:rPr>
        <w:t>5.1</w:t>
      </w:r>
      <w:r>
        <w:rPr>
          <w:rFonts w:eastAsia="Times New Roman"/>
          <w:b/>
          <w:bCs/>
          <w:szCs w:val="22"/>
          <w:lang w:val="nl" w:eastAsia="nl" w:bidi="nl"/>
        </w:rPr>
        <w:tab/>
        <w:t xml:space="preserve">Farmacodynamische eigenschappen </w:t>
      </w:r>
    </w:p>
    <w:p w14:paraId="26BE39E1" w14:textId="77777777" w:rsidR="00483CC8" w:rsidRDefault="00483CC8" w:rsidP="0039004D">
      <w:pPr>
        <w:keepNext/>
        <w:spacing w:line="240" w:lineRule="auto"/>
        <w:rPr>
          <w:lang w:val="nl-NL"/>
        </w:rPr>
      </w:pPr>
    </w:p>
    <w:p w14:paraId="26BE39E2" w14:textId="77777777" w:rsidR="00483CC8" w:rsidRDefault="00D459F4" w:rsidP="0039004D">
      <w:pPr>
        <w:keepNext/>
        <w:tabs>
          <w:tab w:val="clear" w:pos="567"/>
        </w:tabs>
        <w:spacing w:line="240" w:lineRule="auto"/>
        <w:rPr>
          <w:lang w:val="nl-NL"/>
        </w:rPr>
      </w:pPr>
      <w:r>
        <w:rPr>
          <w:rFonts w:eastAsia="Times New Roman"/>
          <w:szCs w:val="22"/>
          <w:lang w:val="nl" w:eastAsia="nl" w:bidi="nl"/>
        </w:rPr>
        <w:t>Farmacotherapeutische categorie: Geneesmiddelen gebruikt bij diabetes, natriumglucose-cotransporter 2 (SGLT2)-remmers, ATC-code:</w:t>
      </w:r>
      <w:r>
        <w:rPr>
          <w:lang w:val="nl" w:eastAsia="nl" w:bidi="nl"/>
        </w:rPr>
        <w:t xml:space="preserve"> A10BK01</w:t>
      </w:r>
    </w:p>
    <w:p w14:paraId="26BE39E3" w14:textId="77777777" w:rsidR="00483CC8" w:rsidRDefault="00483CC8" w:rsidP="0039004D">
      <w:pPr>
        <w:tabs>
          <w:tab w:val="clear" w:pos="567"/>
        </w:tabs>
        <w:spacing w:line="240" w:lineRule="auto"/>
        <w:rPr>
          <w:lang w:val="nl-NL"/>
        </w:rPr>
      </w:pPr>
    </w:p>
    <w:p w14:paraId="26BE39E4" w14:textId="77777777" w:rsidR="00483CC8" w:rsidRDefault="00D459F4" w:rsidP="0039004D">
      <w:pPr>
        <w:tabs>
          <w:tab w:val="clear" w:pos="567"/>
        </w:tabs>
        <w:autoSpaceDE w:val="0"/>
        <w:autoSpaceDN w:val="0"/>
        <w:adjustRightInd w:val="0"/>
        <w:spacing w:line="240" w:lineRule="auto"/>
        <w:rPr>
          <w:u w:val="single"/>
          <w:lang w:val="nl-NL"/>
        </w:rPr>
      </w:pPr>
      <w:r>
        <w:rPr>
          <w:rFonts w:eastAsia="Times New Roman"/>
          <w:szCs w:val="22"/>
          <w:u w:val="single"/>
          <w:lang w:val="nl" w:eastAsia="nl" w:bidi="nl"/>
        </w:rPr>
        <w:t>Werkingsmechanisme</w:t>
      </w:r>
    </w:p>
    <w:p w14:paraId="26BE39E5" w14:textId="77777777" w:rsidR="00483CC8" w:rsidRDefault="00483CC8" w:rsidP="0039004D">
      <w:pPr>
        <w:tabs>
          <w:tab w:val="clear" w:pos="567"/>
        </w:tabs>
        <w:autoSpaceDE w:val="0"/>
        <w:autoSpaceDN w:val="0"/>
        <w:adjustRightInd w:val="0"/>
        <w:spacing w:line="240" w:lineRule="auto"/>
        <w:rPr>
          <w:szCs w:val="22"/>
          <w:lang w:val="nl-NL"/>
        </w:rPr>
      </w:pPr>
    </w:p>
    <w:p w14:paraId="26BE39E6" w14:textId="77777777" w:rsidR="00483CC8" w:rsidRDefault="00D459F4" w:rsidP="0039004D">
      <w:pPr>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Dapagliflozine is een zeer krachtige (K</w:t>
      </w:r>
      <w:r>
        <w:rPr>
          <w:rFonts w:eastAsia="Times New Roman"/>
          <w:szCs w:val="22"/>
          <w:vertAlign w:val="subscript"/>
          <w:lang w:val="nl" w:eastAsia="nl" w:bidi="nl"/>
        </w:rPr>
        <w:t>i</w:t>
      </w:r>
      <w:r>
        <w:rPr>
          <w:rFonts w:eastAsia="Times New Roman"/>
          <w:szCs w:val="22"/>
          <w:lang w:val="nl" w:eastAsia="nl" w:bidi="nl"/>
        </w:rPr>
        <w:t xml:space="preserve">: 0,55 nM), selectieve en reversibele remmer van SGLT2. </w:t>
      </w:r>
    </w:p>
    <w:p w14:paraId="26BE39E7" w14:textId="77777777" w:rsidR="00483CC8" w:rsidRDefault="00483CC8" w:rsidP="0039004D">
      <w:pPr>
        <w:tabs>
          <w:tab w:val="clear" w:pos="567"/>
        </w:tabs>
        <w:autoSpaceDE w:val="0"/>
        <w:autoSpaceDN w:val="0"/>
        <w:adjustRightInd w:val="0"/>
        <w:spacing w:line="240" w:lineRule="auto"/>
        <w:rPr>
          <w:szCs w:val="22"/>
          <w:lang w:val="nl-NL"/>
        </w:rPr>
      </w:pPr>
    </w:p>
    <w:p w14:paraId="26BE39E8" w14:textId="3E8D1439" w:rsidR="00483CC8" w:rsidRDefault="00D459F4" w:rsidP="0039004D">
      <w:pPr>
        <w:tabs>
          <w:tab w:val="clear" w:pos="567"/>
        </w:tabs>
        <w:autoSpaceDE w:val="0"/>
        <w:autoSpaceDN w:val="0"/>
        <w:adjustRightInd w:val="0"/>
        <w:spacing w:line="240" w:lineRule="auto"/>
        <w:rPr>
          <w:szCs w:val="22"/>
          <w:lang w:val="nl-NL"/>
        </w:rPr>
      </w:pPr>
      <w:r>
        <w:rPr>
          <w:rFonts w:eastAsia="Times New Roman"/>
          <w:szCs w:val="22"/>
          <w:lang w:val="nl" w:eastAsia="nl" w:bidi="nl"/>
        </w:rPr>
        <w:t>Remming van SGLT2 door dapagliflozine vermindert de reabsorptie van glucose uit het glomerulaire filtraat in de proximale niertubuli met een gelijktijdige afname van natriumreabsorptie, wat leidt tot uitscheiding van glucose via de urine en osmotische diurese. Daarom verhoogt dapagliflozine de afgifte van natrium aan de distale tubuli, wat de tubuloglomerulaire feedback verhoogt en de intraglomerulaire druk vermindert. Dit in combinatie met osmotische diurese leidt tot een afname van volumeoverbelasting, verlaagde bloeddruk en lagere pre- en afterload, wat gunstige effecten kan hebben op de cardiale remodelling</w:t>
      </w:r>
      <w:r w:rsidR="00F12722">
        <w:rPr>
          <w:rFonts w:eastAsia="Times New Roman"/>
          <w:szCs w:val="22"/>
          <w:lang w:val="nl" w:eastAsia="nl" w:bidi="nl"/>
        </w:rPr>
        <w:t>,</w:t>
      </w:r>
      <w:r>
        <w:rPr>
          <w:rFonts w:eastAsia="Times New Roman"/>
          <w:szCs w:val="22"/>
          <w:lang w:val="nl" w:eastAsia="nl" w:bidi="nl"/>
        </w:rPr>
        <w:t xml:space="preserve"> de diastolische functie en het behouden van de nierfunctie. De cardiale en renale voordelen van dapagliflozine zijn niet uitsluitend afhankelijk van de bloedglucoseverlagende werking en zijn niet beperkt tot patiënten met diabetes zoals aangetoond in de DAPA-HF-, DELIVER- en DAPA-CDK-studies. Andere effecten omvatten een toename van hematocriet en afname van het lichaamsgewicht.</w:t>
      </w:r>
    </w:p>
    <w:p w14:paraId="26BE39E9" w14:textId="77777777" w:rsidR="00483CC8" w:rsidRDefault="00483CC8" w:rsidP="0039004D">
      <w:pPr>
        <w:tabs>
          <w:tab w:val="clear" w:pos="567"/>
        </w:tabs>
        <w:autoSpaceDE w:val="0"/>
        <w:autoSpaceDN w:val="0"/>
        <w:adjustRightInd w:val="0"/>
        <w:spacing w:line="240" w:lineRule="auto"/>
        <w:rPr>
          <w:szCs w:val="22"/>
          <w:lang w:val="nl-NL"/>
        </w:rPr>
      </w:pPr>
    </w:p>
    <w:p w14:paraId="26BE39EA" w14:textId="77777777" w:rsidR="00483CC8" w:rsidRDefault="00D459F4" w:rsidP="0039004D">
      <w:pPr>
        <w:spacing w:line="240" w:lineRule="auto"/>
        <w:rPr>
          <w:szCs w:val="22"/>
          <w:lang w:val="nl-NL"/>
        </w:rPr>
      </w:pPr>
      <w:r>
        <w:rPr>
          <w:rFonts w:eastAsia="Times New Roman"/>
          <w:szCs w:val="22"/>
          <w:lang w:val="nl" w:eastAsia="nl" w:bidi="nl"/>
        </w:rPr>
        <w:t>Dapagliflozine verbetert zowel de nuchtere als de postprandiale glucoseplasmaspiegel door de renale glucosereabsorptie te verminderen, wat leidt tot uitscheiding van glucose via de urine. Deze glucose-uitscheiding (glucosurie) wordt waargenomen na de eerste dosis, blijft doorgaan gedurende het 24-uurs doseringsinterval en houdt aan gedurende de duur van de behandeling. De hoeveelheid glucose die via dit mechanisme wordt verwijderd door de nieren is afhankelijk van de bloedglucoseconcentratie en de GFR. Bij personen met een normale bloedglucoseconcentratie is dus de neiging tot hypoglykemie bij gebruik van dapagliflozine laag. Dapagliflozine vermindert de normale endogene glucoseproductie niet als reactie op een hypoglykemie. Dapagliflozine werkt onafhankelijk van de insulinesecretie en de insulinewerking. In klinische studies met dapaglifozine is er een verbetering van de bètacelfunctie met het homeostasemodel (HOMA-bètacel) waargenomen.</w:t>
      </w:r>
    </w:p>
    <w:p w14:paraId="26BE39EB" w14:textId="77777777" w:rsidR="00483CC8" w:rsidRDefault="00483CC8" w:rsidP="0039004D">
      <w:pPr>
        <w:spacing w:line="240" w:lineRule="auto"/>
        <w:rPr>
          <w:szCs w:val="22"/>
          <w:lang w:val="nl-NL"/>
        </w:rPr>
      </w:pPr>
    </w:p>
    <w:p w14:paraId="26BE39EC" w14:textId="77777777" w:rsidR="00483CC8" w:rsidRDefault="00D459F4" w:rsidP="0039004D">
      <w:pPr>
        <w:tabs>
          <w:tab w:val="clear" w:pos="567"/>
        </w:tabs>
        <w:autoSpaceDE w:val="0"/>
        <w:autoSpaceDN w:val="0"/>
        <w:adjustRightInd w:val="0"/>
        <w:spacing w:line="240" w:lineRule="auto"/>
        <w:rPr>
          <w:lang w:val="nl-NL"/>
        </w:rPr>
      </w:pPr>
      <w:r>
        <w:rPr>
          <w:rFonts w:eastAsia="Times New Roman"/>
          <w:szCs w:val="22"/>
          <w:lang w:val="nl" w:eastAsia="nl" w:bidi="nl"/>
        </w:rPr>
        <w:t>SGLT2 komt selectief tot uiting in de nier. Dapagliflozine remt geen andere glucosetransporters die belangrijk zijn voor het glucosetransport naar de perifere weefsels en is &gt;</w:t>
      </w:r>
      <w:r>
        <w:rPr>
          <w:lang w:val="nl" w:eastAsia="nl" w:bidi="nl"/>
        </w:rPr>
        <w:t> </w:t>
      </w:r>
      <w:r>
        <w:rPr>
          <w:rFonts w:eastAsia="Times New Roman"/>
          <w:szCs w:val="22"/>
          <w:lang w:val="nl" w:eastAsia="nl" w:bidi="nl"/>
        </w:rPr>
        <w:t>1400 keer selectiever voor SGLT2 dan voor SGLT1, de voornaamste transporter in de darmen die verantwoordelijk is voor de glucoseabsorptie.</w:t>
      </w:r>
    </w:p>
    <w:p w14:paraId="26BE39ED" w14:textId="77777777" w:rsidR="00483CC8" w:rsidRDefault="00483CC8" w:rsidP="0039004D">
      <w:pPr>
        <w:tabs>
          <w:tab w:val="clear" w:pos="567"/>
        </w:tabs>
        <w:autoSpaceDE w:val="0"/>
        <w:autoSpaceDN w:val="0"/>
        <w:adjustRightInd w:val="0"/>
        <w:spacing w:line="240" w:lineRule="auto"/>
        <w:rPr>
          <w:szCs w:val="22"/>
          <w:lang w:val="nl-NL"/>
        </w:rPr>
      </w:pPr>
    </w:p>
    <w:p w14:paraId="26BE39EE" w14:textId="77777777" w:rsidR="00483CC8" w:rsidRDefault="00D459F4" w:rsidP="0039004D">
      <w:pPr>
        <w:keepNext/>
        <w:keepLines/>
        <w:tabs>
          <w:tab w:val="clear" w:pos="567"/>
        </w:tabs>
        <w:autoSpaceDE w:val="0"/>
        <w:autoSpaceDN w:val="0"/>
        <w:adjustRightInd w:val="0"/>
        <w:spacing w:line="240" w:lineRule="auto"/>
        <w:rPr>
          <w:rFonts w:eastAsia="Times New Roman"/>
          <w:szCs w:val="22"/>
          <w:lang w:val="nl-NL"/>
        </w:rPr>
      </w:pPr>
      <w:r>
        <w:rPr>
          <w:rFonts w:eastAsia="Times New Roman"/>
          <w:szCs w:val="22"/>
          <w:u w:val="single"/>
          <w:lang w:val="nl" w:eastAsia="nl" w:bidi="nl"/>
        </w:rPr>
        <w:lastRenderedPageBreak/>
        <w:t>Farmacodynamische effecten</w:t>
      </w:r>
      <w:r>
        <w:rPr>
          <w:rFonts w:eastAsia="Times New Roman"/>
          <w:szCs w:val="22"/>
          <w:lang w:val="nl" w:eastAsia="nl" w:bidi="nl"/>
        </w:rPr>
        <w:t xml:space="preserve"> </w:t>
      </w:r>
    </w:p>
    <w:p w14:paraId="26BE39EF" w14:textId="77777777" w:rsidR="00483CC8" w:rsidRDefault="00483CC8" w:rsidP="0039004D">
      <w:pPr>
        <w:keepNext/>
        <w:keepLines/>
        <w:tabs>
          <w:tab w:val="clear" w:pos="567"/>
        </w:tabs>
        <w:autoSpaceDE w:val="0"/>
        <w:autoSpaceDN w:val="0"/>
        <w:adjustRightInd w:val="0"/>
        <w:spacing w:line="240" w:lineRule="auto"/>
        <w:rPr>
          <w:szCs w:val="22"/>
          <w:lang w:val="nl-NL"/>
        </w:rPr>
      </w:pPr>
    </w:p>
    <w:p w14:paraId="26BE39F0" w14:textId="77777777" w:rsidR="00483CC8" w:rsidRDefault="00D459F4" w:rsidP="0039004D">
      <w:pPr>
        <w:keepNext/>
        <w:keepLines/>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Na toediening van dapagliflozine werden toenames waargenomen in de hoeveelheid glucose die werd uitgescheiden in de urine bij gezonde proefpersonen en bij proefpersonen met diabetes mellitus type 2. Er werd ongeveer 70</w:t>
      </w:r>
      <w:r>
        <w:rPr>
          <w:lang w:val="nl" w:eastAsia="nl" w:bidi="nl"/>
        </w:rPr>
        <w:t> </w:t>
      </w:r>
      <w:r>
        <w:rPr>
          <w:rFonts w:eastAsia="Times New Roman"/>
          <w:szCs w:val="22"/>
          <w:lang w:val="nl" w:eastAsia="nl" w:bidi="nl"/>
        </w:rPr>
        <w:t>g glucose per dag (equivalent aan 280</w:t>
      </w:r>
      <w:r>
        <w:rPr>
          <w:lang w:val="nl" w:eastAsia="nl" w:bidi="nl"/>
        </w:rPr>
        <w:t> </w:t>
      </w:r>
      <w:r>
        <w:rPr>
          <w:rFonts w:eastAsia="Times New Roman"/>
          <w:szCs w:val="22"/>
          <w:lang w:val="nl" w:eastAsia="nl" w:bidi="nl"/>
        </w:rPr>
        <w:t>kcal/dag) in de urine uitgescheiden bij een dosis dapagliflozine van 10</w:t>
      </w:r>
      <w:r>
        <w:rPr>
          <w:lang w:val="nl" w:eastAsia="nl" w:bidi="nl"/>
        </w:rPr>
        <w:t> </w:t>
      </w:r>
      <w:r>
        <w:rPr>
          <w:rFonts w:eastAsia="Times New Roman"/>
          <w:szCs w:val="22"/>
          <w:lang w:val="nl" w:eastAsia="nl" w:bidi="nl"/>
        </w:rPr>
        <w:t>mg/dag gedurende 12 weken bij personen met diabetes mellitus type 2. Er is bewijs voor aanhoudende glucose-uitscheiding welke werd waargenomen bij proefpersonen met diabetes mellitus type 2 die 10</w:t>
      </w:r>
      <w:r>
        <w:rPr>
          <w:lang w:val="nl" w:eastAsia="nl" w:bidi="nl"/>
        </w:rPr>
        <w:t> </w:t>
      </w:r>
      <w:r>
        <w:rPr>
          <w:rFonts w:eastAsia="Times New Roman"/>
          <w:szCs w:val="22"/>
          <w:lang w:val="nl" w:eastAsia="nl" w:bidi="nl"/>
        </w:rPr>
        <w:t xml:space="preserve">mg/dag dapagliflozine kregen gedurende een periode tot 2 jaar. </w:t>
      </w:r>
    </w:p>
    <w:p w14:paraId="26BE39F1" w14:textId="77777777" w:rsidR="00483CC8" w:rsidRDefault="00483CC8" w:rsidP="0039004D">
      <w:pPr>
        <w:keepNext/>
        <w:keepLines/>
        <w:tabs>
          <w:tab w:val="clear" w:pos="567"/>
        </w:tabs>
        <w:autoSpaceDE w:val="0"/>
        <w:autoSpaceDN w:val="0"/>
        <w:adjustRightInd w:val="0"/>
        <w:spacing w:line="240" w:lineRule="auto"/>
        <w:rPr>
          <w:rFonts w:eastAsia="Times New Roman"/>
          <w:szCs w:val="22"/>
          <w:lang w:val="nl-NL"/>
        </w:rPr>
      </w:pPr>
    </w:p>
    <w:p w14:paraId="26BE39F2" w14:textId="77777777" w:rsidR="00483CC8" w:rsidRDefault="00D459F4" w:rsidP="0039004D">
      <w:pPr>
        <w:tabs>
          <w:tab w:val="clear" w:pos="567"/>
        </w:tabs>
        <w:autoSpaceDE w:val="0"/>
        <w:autoSpaceDN w:val="0"/>
        <w:adjustRightInd w:val="0"/>
        <w:spacing w:line="240" w:lineRule="auto"/>
        <w:rPr>
          <w:szCs w:val="22"/>
          <w:lang w:val="nl-NL"/>
        </w:rPr>
      </w:pPr>
      <w:r>
        <w:rPr>
          <w:rFonts w:eastAsia="Times New Roman"/>
          <w:szCs w:val="22"/>
          <w:lang w:val="nl" w:eastAsia="nl" w:bidi="nl"/>
        </w:rPr>
        <w:t>Deze glucose-uitscheiding in de urine bij gebruik van dapagliflozine leidt ook tot osmotische diurese en toenames van het urinevolume bij patiënten met diabetes mellitus type 2. De toenames van het urinevolume bij proefpersonen met diabetes mellitus type 2 die behandeld werden met dapagliflozine 10 mg hielden 12 weken aan en bedroegen ongeveer 375 ml/dag. De toename in het urinevolume ging gepaard met een lichte toename in de natriumuitscheiding in de urine. Dit was van voorbijgaande aard en werd niet in verband gebracht met veranderingen in de natriumconcentraties in serum.</w:t>
      </w:r>
    </w:p>
    <w:p w14:paraId="26BE39F3" w14:textId="77777777" w:rsidR="00483CC8" w:rsidRDefault="00483CC8" w:rsidP="0039004D">
      <w:pPr>
        <w:tabs>
          <w:tab w:val="clear" w:pos="567"/>
        </w:tabs>
        <w:autoSpaceDE w:val="0"/>
        <w:autoSpaceDN w:val="0"/>
        <w:adjustRightInd w:val="0"/>
        <w:spacing w:line="240" w:lineRule="auto"/>
        <w:rPr>
          <w:szCs w:val="22"/>
          <w:lang w:val="nl-NL"/>
        </w:rPr>
      </w:pPr>
    </w:p>
    <w:p w14:paraId="26BE39F4" w14:textId="0F7355C4" w:rsidR="00483CC8" w:rsidRDefault="00D459F4" w:rsidP="00665352">
      <w:pPr>
        <w:tabs>
          <w:tab w:val="clear" w:pos="567"/>
        </w:tabs>
        <w:autoSpaceDE w:val="0"/>
        <w:autoSpaceDN w:val="0"/>
        <w:adjustRightInd w:val="0"/>
        <w:spacing w:line="240" w:lineRule="auto"/>
        <w:rPr>
          <w:lang w:val="nl-NL"/>
        </w:rPr>
      </w:pPr>
      <w:r w:rsidRPr="00686CD9">
        <w:rPr>
          <w:rFonts w:eastAsia="Times New Roman"/>
          <w:szCs w:val="22"/>
          <w:lang w:val="nl" w:eastAsia="nl" w:bidi="nl"/>
        </w:rPr>
        <w:t xml:space="preserve">De uitscheiding van urinezuur in de urine nam ook tijdelijk toe (gedurende </w:t>
      </w:r>
      <w:r w:rsidRPr="00686CD9">
        <w:rPr>
          <w:lang w:val="nl" w:eastAsia="nl" w:bidi="nl"/>
        </w:rPr>
        <w:t>3</w:t>
      </w:r>
      <w:r w:rsidR="00686CD9" w:rsidRPr="00686CD9">
        <w:rPr>
          <w:lang w:val="nl" w:eastAsia="nl" w:bidi="nl"/>
        </w:rPr>
        <w:noBreakHyphen/>
      </w:r>
      <w:r w:rsidRPr="00686CD9">
        <w:rPr>
          <w:lang w:val="nl" w:eastAsia="nl" w:bidi="nl"/>
        </w:rPr>
        <w:t>7 dagen) en ging gepaard</w:t>
      </w:r>
      <w:r>
        <w:rPr>
          <w:lang w:val="nl" w:eastAsia="nl" w:bidi="nl"/>
        </w:rPr>
        <w:t xml:space="preserve"> met een aanhoudende afname in de concentratie van urinezuur in serum. Na 24 weken varieerden de afnames van de urinezuurconcentraties in serum van </w:t>
      </w:r>
      <w:r>
        <w:rPr>
          <w:rFonts w:eastAsia="Times New Roman"/>
          <w:szCs w:val="22"/>
          <w:lang w:val="nl" w:eastAsia="nl" w:bidi="nl"/>
        </w:rPr>
        <w:noBreakHyphen/>
        <w:t xml:space="preserve">48,3 tot -18,3 micromol/l (-0,87 tot </w:t>
      </w:r>
      <w:r>
        <w:rPr>
          <w:rFonts w:eastAsia="Times New Roman"/>
          <w:szCs w:val="22"/>
          <w:lang w:val="nl" w:eastAsia="nl" w:bidi="nl"/>
        </w:rPr>
        <w:noBreakHyphen/>
        <w:t>0,33 mg/dl).</w:t>
      </w:r>
    </w:p>
    <w:p w14:paraId="26BE39F5" w14:textId="77777777" w:rsidR="00483CC8" w:rsidRDefault="00483CC8" w:rsidP="00665352">
      <w:pPr>
        <w:tabs>
          <w:tab w:val="clear" w:pos="567"/>
        </w:tabs>
        <w:autoSpaceDE w:val="0"/>
        <w:autoSpaceDN w:val="0"/>
        <w:adjustRightInd w:val="0"/>
        <w:spacing w:line="240" w:lineRule="auto"/>
        <w:rPr>
          <w:szCs w:val="22"/>
          <w:lang w:val="nl-NL"/>
        </w:rPr>
      </w:pPr>
    </w:p>
    <w:p w14:paraId="26BE39F6" w14:textId="77777777" w:rsidR="00483CC8" w:rsidRDefault="00D459F4" w:rsidP="00665352">
      <w:pPr>
        <w:tabs>
          <w:tab w:val="clear" w:pos="567"/>
        </w:tabs>
        <w:autoSpaceDE w:val="0"/>
        <w:autoSpaceDN w:val="0"/>
        <w:adjustRightInd w:val="0"/>
        <w:spacing w:line="240" w:lineRule="auto"/>
        <w:rPr>
          <w:rFonts w:eastAsia="Times New Roman"/>
          <w:szCs w:val="22"/>
          <w:u w:val="single"/>
          <w:lang w:val="nl-NL"/>
        </w:rPr>
      </w:pPr>
      <w:r>
        <w:rPr>
          <w:rFonts w:eastAsia="Times New Roman"/>
          <w:szCs w:val="22"/>
          <w:u w:val="single"/>
          <w:lang w:val="nl" w:eastAsia="nl" w:bidi="nl"/>
        </w:rPr>
        <w:t>Klinische werkzaamheid en veiligheid</w:t>
      </w:r>
    </w:p>
    <w:p w14:paraId="26BE39F7" w14:textId="77777777" w:rsidR="00483CC8" w:rsidRDefault="00483CC8" w:rsidP="00665352">
      <w:pPr>
        <w:tabs>
          <w:tab w:val="clear" w:pos="567"/>
        </w:tabs>
        <w:autoSpaceDE w:val="0"/>
        <w:autoSpaceDN w:val="0"/>
        <w:adjustRightInd w:val="0"/>
        <w:spacing w:line="240" w:lineRule="auto"/>
        <w:rPr>
          <w:szCs w:val="22"/>
          <w:u w:val="single"/>
          <w:lang w:val="nl-NL"/>
        </w:rPr>
      </w:pPr>
    </w:p>
    <w:p w14:paraId="26BE39F8" w14:textId="77777777" w:rsidR="00483CC8" w:rsidRDefault="00D459F4" w:rsidP="00665352">
      <w:pPr>
        <w:tabs>
          <w:tab w:val="clear" w:pos="567"/>
        </w:tabs>
        <w:spacing w:line="240" w:lineRule="auto"/>
        <w:rPr>
          <w:rFonts w:eastAsia="Times New Roman"/>
          <w:szCs w:val="22"/>
          <w:u w:val="single"/>
          <w:lang w:val="nl-NL"/>
        </w:rPr>
      </w:pPr>
      <w:r>
        <w:rPr>
          <w:rFonts w:eastAsia="Times New Roman"/>
          <w:szCs w:val="22"/>
          <w:u w:val="single"/>
          <w:lang w:val="nl" w:eastAsia="nl" w:bidi="nl"/>
        </w:rPr>
        <w:t>Diabetes mellitus type 2</w:t>
      </w:r>
    </w:p>
    <w:p w14:paraId="26BE39F9" w14:textId="77777777" w:rsidR="00483CC8" w:rsidRDefault="00483CC8" w:rsidP="00665352">
      <w:pPr>
        <w:tabs>
          <w:tab w:val="clear" w:pos="567"/>
        </w:tabs>
        <w:spacing w:line="240" w:lineRule="auto"/>
        <w:rPr>
          <w:rFonts w:eastAsia="Times New Roman"/>
          <w:szCs w:val="22"/>
          <w:u w:val="single"/>
          <w:lang w:val="nl-NL"/>
        </w:rPr>
      </w:pPr>
    </w:p>
    <w:p w14:paraId="26BE39FA"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 xml:space="preserve">Verbetering van de </w:t>
      </w:r>
      <w:r>
        <w:rPr>
          <w:lang w:val="nl" w:eastAsia="nl" w:bidi="nl"/>
        </w:rPr>
        <w:t>bloedglucoseregulatie en reductie van de cardiovasculaire en renale morbiditeit en mortaliteit zijn integrale onderdelen van de behandeling van diabetes type 2.</w:t>
      </w:r>
    </w:p>
    <w:p w14:paraId="26BE39FB" w14:textId="77777777" w:rsidR="00483CC8" w:rsidRDefault="00483CC8" w:rsidP="00665352">
      <w:pPr>
        <w:tabs>
          <w:tab w:val="clear" w:pos="567"/>
        </w:tabs>
        <w:spacing w:line="240" w:lineRule="auto"/>
        <w:rPr>
          <w:rFonts w:eastAsia="Times New Roman"/>
          <w:szCs w:val="22"/>
          <w:u w:val="single"/>
          <w:lang w:val="nl-NL"/>
        </w:rPr>
      </w:pPr>
    </w:p>
    <w:p w14:paraId="26BE39FC" w14:textId="77777777" w:rsidR="00483CC8" w:rsidRDefault="00D459F4" w:rsidP="00665352">
      <w:pPr>
        <w:tabs>
          <w:tab w:val="clear" w:pos="567"/>
        </w:tabs>
        <w:spacing w:line="240" w:lineRule="auto"/>
        <w:rPr>
          <w:lang w:val="nl-NL"/>
        </w:rPr>
      </w:pPr>
      <w:r>
        <w:rPr>
          <w:rFonts w:eastAsia="Times New Roman"/>
          <w:szCs w:val="22"/>
          <w:lang w:val="nl" w:eastAsia="nl" w:bidi="nl"/>
        </w:rPr>
        <w:t>Er werden veertien dubbelblinde, gerandomiseerde, gecontroleerde klinische studies uitgevoerd met 7.056 volwassen patiënten met diabetes type 2 om de glykemische werkzaamheid en veiligheid van Forxiga te evalueren. In deze studies werden 4.737 patiënten met dapagliflozine behandeld. Twaalf studies hadden een behandelperiode met een duur van 24 weken, 8 met langdurende verlengingen tussen de 24 en 80 weken (tot aan een totale studieduur van 104 weken), één studie had een behandelperiode van 28 weken en één studie duurde 52 weken met langdurende verlengingen van 52 en 104 weken (totale studieduur van 208 weken). De gemiddelde duur van de diabetes varieerde tussen de 1,4 en 16,9 jaar. Vijftig procent (50%) had milde nierinsufficiëntie en 11% had matige nierinsufficiëntie. Eenenvijftig procent (51%) van de proefpersonen waren mannen, 84% was blank, 8% Aziaat, 4% zwart en 4% maakte deel uit van andere raciale groepen. Eénentachtig procent (81%) van de proefpersonen had een body mass index (BMI) </w:t>
      </w:r>
      <w:r>
        <w:rPr>
          <w:rFonts w:ascii="Symbol" w:eastAsia="Symbol" w:hAnsi="Symbol" w:cs="Symbol"/>
          <w:szCs w:val="22"/>
          <w:lang w:val="nl" w:eastAsia="nl" w:bidi="nl"/>
        </w:rPr>
        <w:t></w:t>
      </w:r>
      <w:r>
        <w:rPr>
          <w:rFonts w:eastAsia="Times New Roman"/>
          <w:szCs w:val="22"/>
          <w:lang w:val="nl" w:eastAsia="nl" w:bidi="nl"/>
        </w:rPr>
        <w:t> 27. Verder zijn er twee placebogecontroleerde studies met een duur van 12 weken uitgevoerd bij patiënten met onvoldoende gereguleerde diabetes type 2 en hypertensie.</w:t>
      </w:r>
    </w:p>
    <w:p w14:paraId="26BE39FD" w14:textId="77777777" w:rsidR="00483CC8" w:rsidRDefault="00483CC8" w:rsidP="00665352">
      <w:pPr>
        <w:spacing w:line="240" w:lineRule="auto"/>
        <w:rPr>
          <w:lang w:val="nl-NL"/>
        </w:rPr>
      </w:pPr>
    </w:p>
    <w:p w14:paraId="26BE39FE" w14:textId="77777777" w:rsidR="00483CC8" w:rsidRDefault="00D459F4" w:rsidP="00665352">
      <w:pPr>
        <w:tabs>
          <w:tab w:val="clear" w:pos="567"/>
        </w:tabs>
        <w:spacing w:line="240" w:lineRule="auto"/>
        <w:rPr>
          <w:lang w:val="nl-NL"/>
        </w:rPr>
      </w:pPr>
      <w:r>
        <w:rPr>
          <w:rFonts w:eastAsia="Times New Roman"/>
          <w:szCs w:val="22"/>
          <w:lang w:val="nl" w:eastAsia="nl" w:bidi="nl"/>
        </w:rPr>
        <w:t>Een studie naar cardiovasculaire uitkomsten (DECLARE) werd uitgevoerd met dapagliflozine 10 mg vergeleken met placebo bij 17.160 patiënten met diabetes mellitus type 2 met of zonder vastgestelde cardiovasculaire aandoening om het effect op cardiovasculaire en renale voorvallen te beoordelen.</w:t>
      </w:r>
    </w:p>
    <w:p w14:paraId="26BE39FF" w14:textId="77777777" w:rsidR="00483CC8" w:rsidRDefault="00483CC8" w:rsidP="00665352">
      <w:pPr>
        <w:spacing w:line="240" w:lineRule="auto"/>
        <w:rPr>
          <w:lang w:val="nl-NL"/>
        </w:rPr>
      </w:pPr>
    </w:p>
    <w:p w14:paraId="26BE3A00" w14:textId="77777777" w:rsidR="00483CC8" w:rsidRDefault="00D459F4" w:rsidP="00665352">
      <w:pPr>
        <w:tabs>
          <w:tab w:val="clear" w:pos="567"/>
        </w:tabs>
        <w:spacing w:line="240" w:lineRule="auto"/>
        <w:rPr>
          <w:rFonts w:eastAsia="Times New Roman"/>
          <w:i/>
          <w:iCs/>
          <w:szCs w:val="22"/>
          <w:u w:val="single"/>
          <w:lang w:val="nl-NL"/>
        </w:rPr>
      </w:pPr>
      <w:r>
        <w:rPr>
          <w:rFonts w:eastAsia="Times New Roman"/>
          <w:i/>
          <w:iCs/>
          <w:szCs w:val="22"/>
          <w:u w:val="single"/>
          <w:lang w:val="nl" w:eastAsia="nl" w:bidi="nl"/>
        </w:rPr>
        <w:t>Bloedglucoseregulatie</w:t>
      </w:r>
    </w:p>
    <w:p w14:paraId="26BE3A01" w14:textId="77777777" w:rsidR="00483CC8" w:rsidRDefault="00D459F4" w:rsidP="00665352">
      <w:pPr>
        <w:tabs>
          <w:tab w:val="clear" w:pos="567"/>
        </w:tabs>
        <w:spacing w:line="240" w:lineRule="auto"/>
        <w:rPr>
          <w:i/>
          <w:lang w:val="nl-NL"/>
        </w:rPr>
      </w:pPr>
      <w:r>
        <w:rPr>
          <w:i/>
          <w:lang w:val="nl" w:eastAsia="nl" w:bidi="nl"/>
        </w:rPr>
        <w:t xml:space="preserve">Monotherapie </w:t>
      </w:r>
    </w:p>
    <w:p w14:paraId="26BE3A02" w14:textId="77777777" w:rsidR="00483CC8" w:rsidRDefault="00D459F4" w:rsidP="00665352">
      <w:pPr>
        <w:tabs>
          <w:tab w:val="clear" w:pos="567"/>
        </w:tabs>
        <w:spacing w:line="240" w:lineRule="auto"/>
        <w:rPr>
          <w:lang w:val="nl-NL"/>
        </w:rPr>
      </w:pPr>
      <w:r>
        <w:rPr>
          <w:rFonts w:eastAsia="Times New Roman"/>
          <w:szCs w:val="22"/>
          <w:lang w:val="nl" w:eastAsia="nl" w:bidi="nl"/>
        </w:rPr>
        <w:t xml:space="preserve">Een dubbelblinde, placebogecontroleerde, 24 weken durende studie (met een extra verlengingsperiode) werd uitgevoerd om de veiligheid en werkzaamheid van monotherapie met Forxiga te evalueren bij patiënten met onvoldoende gereguleerde diabetes mellitus type 2. Een eenmaal daagse behandeling met dapagliflozine leidde tot statistisch significante afnames </w:t>
      </w:r>
      <w:r>
        <w:rPr>
          <w:rFonts w:eastAsia="Times New Roman"/>
          <w:szCs w:val="22"/>
          <w:lang w:val="nl" w:eastAsia="nl" w:bidi="nl"/>
        </w:rPr>
        <w:br/>
        <w:t>(p &lt; 0,0001) van de HbA1c-waarden ten opzichte van placebo (tabel 2).</w:t>
      </w:r>
    </w:p>
    <w:p w14:paraId="26BE3A03" w14:textId="77777777" w:rsidR="00483CC8" w:rsidRDefault="00483CC8" w:rsidP="00665352">
      <w:pPr>
        <w:tabs>
          <w:tab w:val="clear" w:pos="567"/>
        </w:tabs>
        <w:spacing w:line="240" w:lineRule="auto"/>
        <w:rPr>
          <w:lang w:val="nl-NL"/>
        </w:rPr>
      </w:pPr>
    </w:p>
    <w:p w14:paraId="26BE3A04" w14:textId="77777777" w:rsidR="00483CC8" w:rsidRDefault="00D459F4" w:rsidP="00665352">
      <w:pPr>
        <w:tabs>
          <w:tab w:val="clear" w:pos="567"/>
        </w:tabs>
        <w:spacing w:line="240" w:lineRule="auto"/>
        <w:rPr>
          <w:lang w:val="nl-NL"/>
        </w:rPr>
      </w:pPr>
      <w:r>
        <w:rPr>
          <w:rFonts w:eastAsia="Times New Roman"/>
          <w:szCs w:val="22"/>
          <w:lang w:val="nl" w:eastAsia="nl" w:bidi="nl"/>
        </w:rPr>
        <w:t>In de verlengingsperiode hielden de afnames van de HbA1c-waarden aan tot en met week 102 (gecorrigeerde gemiddelde verandering van -0,61% en -0,17% ten opzichte van de baseline voor respectievelijk dapagliflozine 10 mg en placebo).</w:t>
      </w:r>
    </w:p>
    <w:p w14:paraId="26BE3A05" w14:textId="77777777" w:rsidR="00483CC8" w:rsidRDefault="00483CC8" w:rsidP="00665352">
      <w:pPr>
        <w:tabs>
          <w:tab w:val="clear" w:pos="567"/>
        </w:tabs>
        <w:spacing w:line="240" w:lineRule="auto"/>
        <w:rPr>
          <w:lang w:val="nl-NL"/>
        </w:rPr>
      </w:pPr>
    </w:p>
    <w:p w14:paraId="26BE3A06" w14:textId="77777777" w:rsidR="00483CC8" w:rsidRDefault="00D459F4" w:rsidP="0039004D">
      <w:pPr>
        <w:keepNext/>
        <w:tabs>
          <w:tab w:val="clear" w:pos="567"/>
        </w:tabs>
        <w:spacing w:line="240" w:lineRule="auto"/>
        <w:rPr>
          <w:b/>
          <w:lang w:val="nl-NL"/>
        </w:rPr>
      </w:pPr>
      <w:r>
        <w:rPr>
          <w:rFonts w:eastAsia="Times New Roman"/>
          <w:b/>
          <w:szCs w:val="22"/>
          <w:lang w:val="nl" w:eastAsia="nl" w:bidi="nl"/>
        </w:rPr>
        <w:t>Tabel 2. Resultaten in week 24 (LOCF</w:t>
      </w:r>
      <w:r>
        <w:rPr>
          <w:rFonts w:eastAsia="Times New Roman"/>
          <w:b/>
          <w:szCs w:val="22"/>
          <w:vertAlign w:val="superscript"/>
          <w:lang w:val="nl" w:eastAsia="nl" w:bidi="nl"/>
        </w:rPr>
        <w:t>a</w:t>
      </w:r>
      <w:r>
        <w:rPr>
          <w:rFonts w:eastAsia="Times New Roman"/>
          <w:b/>
          <w:szCs w:val="22"/>
          <w:lang w:val="nl" w:eastAsia="nl" w:bidi="nl"/>
        </w:rPr>
        <w:t xml:space="preserve">) van een placebogecontroleerde studie van dapagliflozine als monotherapie </w:t>
      </w:r>
    </w:p>
    <w:tbl>
      <w:tblPr>
        <w:tblW w:w="5162"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293"/>
        <w:gridCol w:w="2630"/>
        <w:gridCol w:w="2354"/>
        <w:gridCol w:w="88"/>
      </w:tblGrid>
      <w:tr w:rsidR="00483CC8" w14:paraId="26BE3A09" w14:textId="77777777">
        <w:trPr>
          <w:gridAfter w:val="1"/>
          <w:wAfter w:w="47" w:type="pct"/>
        </w:trPr>
        <w:tc>
          <w:tcPr>
            <w:tcW w:w="2292" w:type="pct"/>
            <w:tcBorders>
              <w:top w:val="single" w:sz="2" w:space="0" w:color="auto"/>
              <w:bottom w:val="single" w:sz="4" w:space="0" w:color="auto"/>
            </w:tcBorders>
            <w:vAlign w:val="bottom"/>
          </w:tcPr>
          <w:p w14:paraId="26BE3A07" w14:textId="77777777" w:rsidR="00483CC8" w:rsidRDefault="00483CC8" w:rsidP="0039004D">
            <w:pPr>
              <w:keepNext/>
              <w:keepLines/>
              <w:tabs>
                <w:tab w:val="clear" w:pos="567"/>
              </w:tabs>
              <w:spacing w:line="240" w:lineRule="auto"/>
              <w:rPr>
                <w:b/>
                <w:bCs/>
                <w:lang w:val="nl-NL"/>
              </w:rPr>
            </w:pPr>
          </w:p>
        </w:tc>
        <w:tc>
          <w:tcPr>
            <w:tcW w:w="2661" w:type="pct"/>
            <w:gridSpan w:val="2"/>
            <w:tcBorders>
              <w:top w:val="single" w:sz="2" w:space="0" w:color="auto"/>
              <w:bottom w:val="single" w:sz="4" w:space="0" w:color="auto"/>
            </w:tcBorders>
          </w:tcPr>
          <w:p w14:paraId="26BE3A08" w14:textId="77777777" w:rsidR="00483CC8" w:rsidRDefault="00D459F4" w:rsidP="0039004D">
            <w:pPr>
              <w:keepNext/>
              <w:tabs>
                <w:tab w:val="clear" w:pos="567"/>
              </w:tabs>
              <w:spacing w:line="240" w:lineRule="auto"/>
              <w:jc w:val="center"/>
              <w:rPr>
                <w:b/>
                <w:bCs/>
                <w:szCs w:val="22"/>
                <w:lang w:val="nl-NL"/>
              </w:rPr>
            </w:pPr>
            <w:r>
              <w:rPr>
                <w:rFonts w:eastAsia="Times New Roman"/>
                <w:b/>
                <w:bCs/>
                <w:szCs w:val="22"/>
                <w:lang w:val="nl" w:eastAsia="nl" w:bidi="nl"/>
              </w:rPr>
              <w:t xml:space="preserve">Monotherapie </w:t>
            </w:r>
          </w:p>
        </w:tc>
      </w:tr>
      <w:tr w:rsidR="00483CC8" w14:paraId="26BE3A0E" w14:textId="77777777">
        <w:trPr>
          <w:gridAfter w:val="1"/>
          <w:wAfter w:w="47" w:type="pct"/>
        </w:trPr>
        <w:tc>
          <w:tcPr>
            <w:tcW w:w="2292" w:type="pct"/>
            <w:tcBorders>
              <w:top w:val="single" w:sz="2" w:space="0" w:color="auto"/>
              <w:bottom w:val="single" w:sz="4" w:space="0" w:color="auto"/>
            </w:tcBorders>
            <w:vAlign w:val="bottom"/>
          </w:tcPr>
          <w:p w14:paraId="26BE3A0A" w14:textId="77777777" w:rsidR="00483CC8" w:rsidRDefault="00483CC8" w:rsidP="0039004D">
            <w:pPr>
              <w:keepNext/>
              <w:keepLines/>
              <w:tabs>
                <w:tab w:val="clear" w:pos="567"/>
              </w:tabs>
              <w:spacing w:line="240" w:lineRule="auto"/>
              <w:rPr>
                <w:b/>
                <w:bCs/>
                <w:lang w:val="nl-NL"/>
              </w:rPr>
            </w:pPr>
          </w:p>
        </w:tc>
        <w:tc>
          <w:tcPr>
            <w:tcW w:w="1404" w:type="pct"/>
            <w:tcBorders>
              <w:top w:val="single" w:sz="2" w:space="0" w:color="auto"/>
              <w:bottom w:val="single" w:sz="4" w:space="0" w:color="auto"/>
            </w:tcBorders>
          </w:tcPr>
          <w:p w14:paraId="26BE3A0B" w14:textId="77777777" w:rsidR="00483CC8" w:rsidRDefault="00D459F4" w:rsidP="0039004D">
            <w:pPr>
              <w:keepNext/>
              <w:keepLines/>
              <w:tabs>
                <w:tab w:val="clear" w:pos="567"/>
              </w:tabs>
              <w:spacing w:line="240" w:lineRule="auto"/>
              <w:jc w:val="center"/>
              <w:rPr>
                <w:b/>
                <w:bCs/>
                <w:szCs w:val="22"/>
                <w:lang w:val="nl-NL"/>
              </w:rPr>
            </w:pPr>
            <w:r>
              <w:rPr>
                <w:rFonts w:eastAsia="Times New Roman"/>
                <w:b/>
                <w:bCs/>
                <w:szCs w:val="22"/>
                <w:lang w:val="nl" w:eastAsia="nl" w:bidi="nl"/>
              </w:rPr>
              <w:t>Dapagliflozine</w:t>
            </w:r>
          </w:p>
          <w:p w14:paraId="26BE3A0C" w14:textId="77777777" w:rsidR="00483CC8" w:rsidRDefault="00D459F4" w:rsidP="0039004D">
            <w:pPr>
              <w:keepNext/>
              <w:keepLines/>
              <w:tabs>
                <w:tab w:val="clear" w:pos="567"/>
              </w:tabs>
              <w:spacing w:line="240" w:lineRule="auto"/>
              <w:jc w:val="center"/>
              <w:rPr>
                <w:b/>
                <w:bCs/>
                <w:szCs w:val="22"/>
                <w:lang w:val="nl-NL"/>
              </w:rPr>
            </w:pPr>
            <w:r>
              <w:rPr>
                <w:rFonts w:eastAsia="Times New Roman"/>
                <w:b/>
                <w:bCs/>
                <w:szCs w:val="22"/>
                <w:lang w:val="nl" w:eastAsia="nl" w:bidi="nl"/>
              </w:rPr>
              <w:t>10 mg</w:t>
            </w:r>
          </w:p>
        </w:tc>
        <w:tc>
          <w:tcPr>
            <w:tcW w:w="1257" w:type="pct"/>
            <w:tcBorders>
              <w:top w:val="single" w:sz="2" w:space="0" w:color="auto"/>
              <w:bottom w:val="single" w:sz="4" w:space="0" w:color="auto"/>
            </w:tcBorders>
          </w:tcPr>
          <w:p w14:paraId="26BE3A0D" w14:textId="77777777" w:rsidR="00483CC8" w:rsidRDefault="00D459F4" w:rsidP="0039004D">
            <w:pPr>
              <w:keepNext/>
              <w:keepLines/>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Placebo</w:t>
            </w:r>
          </w:p>
        </w:tc>
      </w:tr>
      <w:tr w:rsidR="00483CC8" w14:paraId="26BE3A12" w14:textId="77777777">
        <w:trPr>
          <w:gridAfter w:val="1"/>
          <w:wAfter w:w="47" w:type="pct"/>
        </w:trPr>
        <w:tc>
          <w:tcPr>
            <w:tcW w:w="2292" w:type="pct"/>
            <w:tcBorders>
              <w:top w:val="single" w:sz="4" w:space="0" w:color="auto"/>
              <w:bottom w:val="single" w:sz="4" w:space="0" w:color="auto"/>
            </w:tcBorders>
          </w:tcPr>
          <w:p w14:paraId="26BE3A0F" w14:textId="77777777" w:rsidR="00483CC8" w:rsidRDefault="00D459F4" w:rsidP="0039004D">
            <w:pPr>
              <w:keepNext/>
              <w:keepLines/>
              <w:tabs>
                <w:tab w:val="clear" w:pos="567"/>
              </w:tabs>
              <w:autoSpaceDE w:val="0"/>
              <w:autoSpaceDN w:val="0"/>
              <w:adjustRightInd w:val="0"/>
              <w:spacing w:line="240" w:lineRule="auto"/>
              <w:ind w:left="142" w:hanging="142"/>
              <w:rPr>
                <w:b/>
                <w:bCs/>
                <w:szCs w:val="22"/>
                <w:lang w:val="nl-NL"/>
              </w:rPr>
            </w:pPr>
            <w:r>
              <w:rPr>
                <w:rFonts w:eastAsia="Times New Roman"/>
                <w:b/>
                <w:bCs/>
                <w:szCs w:val="22"/>
                <w:lang w:val="nl" w:eastAsia="nl" w:bidi="nl"/>
              </w:rPr>
              <w:t>N</w:t>
            </w:r>
            <w:r>
              <w:rPr>
                <w:rFonts w:eastAsia="Times New Roman"/>
                <w:b/>
                <w:bCs/>
                <w:szCs w:val="22"/>
                <w:vertAlign w:val="superscript"/>
                <w:lang w:val="nl" w:eastAsia="nl" w:bidi="nl"/>
              </w:rPr>
              <w:t>b</w:t>
            </w:r>
          </w:p>
        </w:tc>
        <w:tc>
          <w:tcPr>
            <w:tcW w:w="1404" w:type="pct"/>
            <w:tcBorders>
              <w:top w:val="single" w:sz="4" w:space="0" w:color="auto"/>
              <w:bottom w:val="single" w:sz="4" w:space="0" w:color="auto"/>
            </w:tcBorders>
          </w:tcPr>
          <w:p w14:paraId="26BE3A10" w14:textId="77777777" w:rsidR="00483CC8" w:rsidRDefault="00D459F4" w:rsidP="0039004D">
            <w:pPr>
              <w:keepNext/>
              <w:keepLines/>
              <w:tabs>
                <w:tab w:val="clear" w:pos="567"/>
              </w:tabs>
              <w:autoSpaceDE w:val="0"/>
              <w:autoSpaceDN w:val="0"/>
              <w:adjustRightInd w:val="0"/>
              <w:spacing w:line="240" w:lineRule="auto"/>
              <w:jc w:val="center"/>
              <w:rPr>
                <w:szCs w:val="22"/>
                <w:lang w:val="nl-NL"/>
              </w:rPr>
            </w:pPr>
            <w:r>
              <w:rPr>
                <w:szCs w:val="22"/>
                <w:lang w:val="nl" w:eastAsia="nl" w:bidi="nl"/>
              </w:rPr>
              <w:t>70</w:t>
            </w:r>
          </w:p>
        </w:tc>
        <w:tc>
          <w:tcPr>
            <w:tcW w:w="1257" w:type="pct"/>
            <w:tcBorders>
              <w:top w:val="single" w:sz="4" w:space="0" w:color="auto"/>
              <w:bottom w:val="single" w:sz="4" w:space="0" w:color="auto"/>
            </w:tcBorders>
          </w:tcPr>
          <w:p w14:paraId="26BE3A11" w14:textId="77777777" w:rsidR="00483CC8" w:rsidRDefault="00D459F4" w:rsidP="0039004D">
            <w:pPr>
              <w:keepNext/>
              <w:keepLines/>
              <w:tabs>
                <w:tab w:val="clear" w:pos="567"/>
              </w:tabs>
              <w:autoSpaceDE w:val="0"/>
              <w:autoSpaceDN w:val="0"/>
              <w:adjustRightInd w:val="0"/>
              <w:spacing w:line="240" w:lineRule="auto"/>
              <w:jc w:val="center"/>
              <w:rPr>
                <w:szCs w:val="22"/>
                <w:lang w:val="nl-NL"/>
              </w:rPr>
            </w:pPr>
            <w:r>
              <w:rPr>
                <w:szCs w:val="22"/>
                <w:lang w:val="nl" w:eastAsia="nl" w:bidi="nl"/>
              </w:rPr>
              <w:t>75</w:t>
            </w:r>
          </w:p>
        </w:tc>
      </w:tr>
      <w:tr w:rsidR="00483CC8" w14:paraId="26BE3A22" w14:textId="77777777">
        <w:trPr>
          <w:gridAfter w:val="1"/>
          <w:wAfter w:w="47" w:type="pct"/>
        </w:trPr>
        <w:tc>
          <w:tcPr>
            <w:tcW w:w="2292" w:type="pct"/>
            <w:tcBorders>
              <w:top w:val="single" w:sz="4" w:space="0" w:color="auto"/>
              <w:bottom w:val="single" w:sz="4" w:space="0" w:color="auto"/>
            </w:tcBorders>
          </w:tcPr>
          <w:p w14:paraId="26BE3A13" w14:textId="77777777" w:rsidR="00483CC8" w:rsidRDefault="00D459F4" w:rsidP="0039004D">
            <w:pPr>
              <w:keepNext/>
              <w:keepLines/>
              <w:tabs>
                <w:tab w:val="clear" w:pos="567"/>
              </w:tabs>
              <w:spacing w:line="240" w:lineRule="auto"/>
              <w:rPr>
                <w:b/>
                <w:bCs/>
                <w:lang w:val="nl-NL"/>
              </w:rPr>
            </w:pPr>
            <w:r>
              <w:rPr>
                <w:rFonts w:eastAsia="Times New Roman"/>
                <w:b/>
                <w:bCs/>
                <w:szCs w:val="22"/>
                <w:lang w:val="nl" w:eastAsia="nl" w:bidi="nl"/>
              </w:rPr>
              <w:t>HbA1c (%)</w:t>
            </w:r>
          </w:p>
          <w:p w14:paraId="26BE3A14" w14:textId="77777777" w:rsidR="00483CC8" w:rsidRDefault="00D459F4" w:rsidP="0039004D">
            <w:pPr>
              <w:keepNext/>
              <w:keepLines/>
              <w:tabs>
                <w:tab w:val="clear" w:pos="567"/>
              </w:tabs>
              <w:spacing w:line="240" w:lineRule="auto"/>
              <w:rPr>
                <w:lang w:val="nl-NL"/>
              </w:rPr>
            </w:pPr>
            <w:r>
              <w:rPr>
                <w:rFonts w:eastAsia="Times New Roman"/>
                <w:b/>
                <w:bCs/>
                <w:szCs w:val="22"/>
                <w:lang w:val="nl" w:eastAsia="nl" w:bidi="nl"/>
              </w:rPr>
              <w:t>Baseline (gemiddelde)</w:t>
            </w:r>
          </w:p>
          <w:p w14:paraId="26BE3A15" w14:textId="77777777" w:rsidR="00483CC8" w:rsidRDefault="00D459F4" w:rsidP="0039004D">
            <w:pPr>
              <w:keepNext/>
              <w:keepLines/>
              <w:tabs>
                <w:tab w:val="clear" w:pos="567"/>
              </w:tabs>
              <w:spacing w:line="240" w:lineRule="auto"/>
              <w:ind w:firstLine="124"/>
              <w:rPr>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16" w14:textId="77777777" w:rsidR="00483CC8" w:rsidRDefault="00D459F4" w:rsidP="0039004D">
            <w:pPr>
              <w:keepNext/>
              <w:keepLines/>
              <w:tabs>
                <w:tab w:val="clear" w:pos="567"/>
              </w:tabs>
              <w:spacing w:line="240" w:lineRule="auto"/>
              <w:ind w:left="304" w:hanging="180"/>
              <w:rPr>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A17" w14:textId="77777777" w:rsidR="00483CC8" w:rsidRDefault="00D459F4" w:rsidP="0039004D">
            <w:pPr>
              <w:keepNext/>
              <w:keepLines/>
              <w:tabs>
                <w:tab w:val="clear" w:pos="567"/>
              </w:tabs>
              <w:spacing w:line="240" w:lineRule="auto"/>
              <w:rPr>
                <w:lang w:val="nl-NL"/>
              </w:rPr>
            </w:pPr>
            <w:r>
              <w:rPr>
                <w:rFonts w:eastAsia="Times New Roman"/>
                <w:szCs w:val="22"/>
                <w:lang w:val="nl" w:eastAsia="nl" w:bidi="nl"/>
              </w:rPr>
              <w:t xml:space="preserve"> (BI van 95%)</w:t>
            </w:r>
          </w:p>
        </w:tc>
        <w:tc>
          <w:tcPr>
            <w:tcW w:w="1404" w:type="pct"/>
            <w:tcBorders>
              <w:top w:val="single" w:sz="4" w:space="0" w:color="auto"/>
              <w:bottom w:val="single" w:sz="4" w:space="0" w:color="auto"/>
            </w:tcBorders>
          </w:tcPr>
          <w:p w14:paraId="26BE3A18" w14:textId="77777777" w:rsidR="00483CC8" w:rsidRDefault="00483CC8" w:rsidP="0039004D">
            <w:pPr>
              <w:keepNext/>
              <w:keepLines/>
              <w:tabs>
                <w:tab w:val="clear" w:pos="567"/>
              </w:tabs>
              <w:autoSpaceDE w:val="0"/>
              <w:autoSpaceDN w:val="0"/>
              <w:adjustRightInd w:val="0"/>
              <w:spacing w:line="240" w:lineRule="auto"/>
              <w:jc w:val="center"/>
              <w:rPr>
                <w:szCs w:val="22"/>
                <w:lang w:val="nl-NL"/>
              </w:rPr>
            </w:pPr>
          </w:p>
          <w:p w14:paraId="26BE3A19"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8,01</w:t>
            </w:r>
          </w:p>
          <w:p w14:paraId="26BE3A1A" w14:textId="77777777" w:rsidR="00483CC8" w:rsidRDefault="00D459F4" w:rsidP="0039004D">
            <w:pPr>
              <w:keepNext/>
              <w:tabs>
                <w:tab w:val="clear" w:pos="567"/>
                <w:tab w:val="center" w:pos="805"/>
              </w:tabs>
              <w:autoSpaceDE w:val="0"/>
              <w:autoSpaceDN w:val="0"/>
              <w:adjustRightInd w:val="0"/>
              <w:spacing w:line="240" w:lineRule="auto"/>
              <w:ind w:firstLine="142"/>
              <w:jc w:val="center"/>
              <w:rPr>
                <w:rFonts w:eastAsia="Times New Roman"/>
                <w:szCs w:val="22"/>
                <w:lang w:val="nl-NL"/>
              </w:rPr>
            </w:pPr>
            <w:r>
              <w:rPr>
                <w:rFonts w:eastAsia="Times New Roman"/>
                <w:szCs w:val="22"/>
                <w:lang w:val="nl" w:eastAsia="nl" w:bidi="nl"/>
              </w:rPr>
              <w:t>-0,89</w:t>
            </w:r>
          </w:p>
          <w:p w14:paraId="26BE3A1B" w14:textId="77777777" w:rsidR="00483CC8" w:rsidRDefault="00D459F4" w:rsidP="0039004D">
            <w:pPr>
              <w:keepNext/>
              <w:tabs>
                <w:tab w:val="clear" w:pos="567"/>
                <w:tab w:val="center" w:pos="805"/>
              </w:tabs>
              <w:autoSpaceDE w:val="0"/>
              <w:autoSpaceDN w:val="0"/>
              <w:adjustRightInd w:val="0"/>
              <w:spacing w:line="240" w:lineRule="auto"/>
              <w:ind w:firstLine="142"/>
              <w:jc w:val="center"/>
              <w:rPr>
                <w:szCs w:val="22"/>
                <w:lang w:val="nl-NL"/>
              </w:rPr>
            </w:pPr>
            <w:r>
              <w:rPr>
                <w:rFonts w:eastAsia="Times New Roman"/>
                <w:szCs w:val="22"/>
                <w:lang w:val="nl" w:eastAsia="nl" w:bidi="nl"/>
              </w:rPr>
              <w:t>-0,66</w:t>
            </w:r>
            <w:r>
              <w:rPr>
                <w:rFonts w:eastAsia="Times New Roman"/>
                <w:szCs w:val="22"/>
                <w:vertAlign w:val="superscript"/>
                <w:lang w:val="nl" w:eastAsia="nl" w:bidi="nl"/>
              </w:rPr>
              <w:t>*</w:t>
            </w:r>
          </w:p>
          <w:p w14:paraId="26BE3A1C" w14:textId="55C16405" w:rsidR="00483CC8" w:rsidRDefault="00D459F4" w:rsidP="0039004D">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(-0,96;</w:t>
            </w:r>
            <w:r w:rsidR="001512E0">
              <w:rPr>
                <w:rFonts w:eastAsia="Times New Roman"/>
                <w:szCs w:val="22"/>
                <w:lang w:val="nl" w:eastAsia="nl" w:bidi="nl"/>
              </w:rPr>
              <w:t xml:space="preserve"> -</w:t>
            </w:r>
            <w:r>
              <w:rPr>
                <w:rFonts w:eastAsia="Times New Roman"/>
                <w:szCs w:val="22"/>
                <w:lang w:val="nl" w:eastAsia="nl" w:bidi="nl"/>
              </w:rPr>
              <w:t>0,36)</w:t>
            </w:r>
          </w:p>
        </w:tc>
        <w:tc>
          <w:tcPr>
            <w:tcW w:w="1257" w:type="pct"/>
            <w:tcBorders>
              <w:top w:val="single" w:sz="4" w:space="0" w:color="auto"/>
              <w:bottom w:val="single" w:sz="4" w:space="0" w:color="auto"/>
            </w:tcBorders>
          </w:tcPr>
          <w:p w14:paraId="26BE3A1D" w14:textId="77777777" w:rsidR="00483CC8" w:rsidRDefault="00483CC8" w:rsidP="0039004D">
            <w:pPr>
              <w:keepNext/>
              <w:keepLines/>
              <w:tabs>
                <w:tab w:val="clear" w:pos="567"/>
              </w:tabs>
              <w:autoSpaceDE w:val="0"/>
              <w:autoSpaceDN w:val="0"/>
              <w:adjustRightInd w:val="0"/>
              <w:spacing w:line="240" w:lineRule="auto"/>
              <w:jc w:val="center"/>
              <w:rPr>
                <w:szCs w:val="22"/>
                <w:lang w:val="nl-NL"/>
              </w:rPr>
            </w:pPr>
          </w:p>
          <w:p w14:paraId="26BE3A1E" w14:textId="77777777" w:rsidR="00483CC8" w:rsidRDefault="00D459F4" w:rsidP="0039004D">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7,79</w:t>
            </w:r>
          </w:p>
          <w:p w14:paraId="26BE3A1F" w14:textId="77777777" w:rsidR="00483CC8" w:rsidRDefault="00D459F4" w:rsidP="0039004D">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-0,23</w:t>
            </w:r>
          </w:p>
          <w:p w14:paraId="26BE3A20" w14:textId="77777777" w:rsidR="00483CC8" w:rsidRDefault="00483CC8" w:rsidP="0039004D">
            <w:pPr>
              <w:keepNext/>
              <w:keepLines/>
              <w:tabs>
                <w:tab w:val="clear" w:pos="567"/>
              </w:tabs>
              <w:autoSpaceDE w:val="0"/>
              <w:autoSpaceDN w:val="0"/>
              <w:adjustRightInd w:val="0"/>
              <w:spacing w:line="240" w:lineRule="auto"/>
              <w:jc w:val="center"/>
              <w:rPr>
                <w:szCs w:val="22"/>
                <w:lang w:val="nl-NL"/>
              </w:rPr>
            </w:pPr>
          </w:p>
          <w:p w14:paraId="26BE3A21" w14:textId="77777777" w:rsidR="00483CC8" w:rsidRDefault="00483CC8" w:rsidP="0039004D">
            <w:pPr>
              <w:keepNext/>
              <w:keepLines/>
              <w:tabs>
                <w:tab w:val="clear" w:pos="567"/>
              </w:tabs>
              <w:autoSpaceDE w:val="0"/>
              <w:autoSpaceDN w:val="0"/>
              <w:adjustRightInd w:val="0"/>
              <w:spacing w:line="240" w:lineRule="auto"/>
              <w:jc w:val="center"/>
              <w:rPr>
                <w:szCs w:val="22"/>
                <w:lang w:val="nl-NL"/>
              </w:rPr>
            </w:pPr>
          </w:p>
        </w:tc>
      </w:tr>
      <w:tr w:rsidR="00483CC8" w14:paraId="26BE3A2B" w14:textId="77777777">
        <w:trPr>
          <w:gridAfter w:val="1"/>
          <w:wAfter w:w="47" w:type="pct"/>
        </w:trPr>
        <w:tc>
          <w:tcPr>
            <w:tcW w:w="2292" w:type="pct"/>
            <w:tcBorders>
              <w:top w:val="single" w:sz="4" w:space="0" w:color="auto"/>
              <w:bottom w:val="single" w:sz="4" w:space="0" w:color="auto"/>
            </w:tcBorders>
          </w:tcPr>
          <w:p w14:paraId="26BE3A23" w14:textId="77777777" w:rsidR="00483CC8" w:rsidRDefault="00D459F4" w:rsidP="0039004D">
            <w:pPr>
              <w:keepNext/>
              <w:keepLines/>
              <w:tabs>
                <w:tab w:val="clear" w:pos="567"/>
              </w:tabs>
              <w:autoSpaceDE w:val="0"/>
              <w:autoSpaceDN w:val="0"/>
              <w:adjustRightInd w:val="0"/>
              <w:spacing w:line="240" w:lineRule="auto"/>
              <w:ind w:left="142" w:hanging="142"/>
              <w:rPr>
                <w:b/>
                <w:bCs/>
                <w:szCs w:val="22"/>
                <w:lang w:val="nl-NL"/>
              </w:rPr>
            </w:pPr>
            <w:r>
              <w:rPr>
                <w:rFonts w:eastAsia="Times New Roman"/>
                <w:b/>
                <w:bCs/>
                <w:szCs w:val="22"/>
                <w:lang w:val="nl" w:eastAsia="nl" w:bidi="nl"/>
              </w:rPr>
              <w:t>Proefpersonen (%) die HbA1c</w:t>
            </w:r>
            <w:r>
              <w:rPr>
                <w:rFonts w:eastAsia="Times New Roman"/>
                <w:szCs w:val="22"/>
                <w:lang w:val="nl" w:eastAsia="nl" w:bidi="nl"/>
              </w:rPr>
              <w:t> </w:t>
            </w:r>
            <w:r>
              <w:rPr>
                <w:rFonts w:eastAsia="Times New Roman"/>
                <w:b/>
                <w:bCs/>
                <w:szCs w:val="22"/>
                <w:lang w:val="nl" w:eastAsia="nl" w:bidi="nl"/>
              </w:rPr>
              <w:t>&lt;</w:t>
            </w:r>
            <w:r>
              <w:rPr>
                <w:rFonts w:eastAsia="Times New Roman"/>
                <w:szCs w:val="22"/>
                <w:lang w:val="nl" w:eastAsia="nl" w:bidi="nl"/>
              </w:rPr>
              <w:t> </w:t>
            </w:r>
            <w:r>
              <w:rPr>
                <w:rFonts w:eastAsia="Times New Roman"/>
                <w:b/>
                <w:bCs/>
                <w:szCs w:val="22"/>
                <w:lang w:val="nl" w:eastAsia="nl" w:bidi="nl"/>
              </w:rPr>
              <w:t>7% bereikten</w:t>
            </w:r>
          </w:p>
          <w:p w14:paraId="26BE3A24" w14:textId="77777777" w:rsidR="00483CC8" w:rsidRDefault="00D459F4" w:rsidP="0039004D">
            <w:pPr>
              <w:keepNext/>
              <w:tabs>
                <w:tab w:val="clear" w:pos="567"/>
              </w:tabs>
              <w:spacing w:line="240" w:lineRule="auto"/>
              <w:ind w:left="284" w:hanging="142"/>
              <w:rPr>
                <w:lang w:val="nl-NL"/>
              </w:rPr>
            </w:pPr>
            <w:r>
              <w:rPr>
                <w:rFonts w:eastAsia="Times New Roman"/>
                <w:szCs w:val="22"/>
                <w:lang w:val="nl" w:eastAsia="nl" w:bidi="nl"/>
              </w:rPr>
              <w:t>Gecorrigeerd voor de baseline</w:t>
            </w:r>
          </w:p>
        </w:tc>
        <w:tc>
          <w:tcPr>
            <w:tcW w:w="1404" w:type="pct"/>
            <w:tcBorders>
              <w:top w:val="single" w:sz="4" w:space="0" w:color="auto"/>
              <w:bottom w:val="single" w:sz="4" w:space="0" w:color="auto"/>
            </w:tcBorders>
          </w:tcPr>
          <w:p w14:paraId="26BE3A25"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26"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27"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50,8</w:t>
            </w:r>
            <w:r>
              <w:rPr>
                <w:rFonts w:eastAsia="Times New Roman"/>
                <w:szCs w:val="22"/>
                <w:vertAlign w:val="superscript"/>
                <w:lang w:val="nl" w:eastAsia="nl" w:bidi="nl"/>
              </w:rPr>
              <w:t>§</w:t>
            </w:r>
          </w:p>
        </w:tc>
        <w:tc>
          <w:tcPr>
            <w:tcW w:w="1257" w:type="pct"/>
            <w:tcBorders>
              <w:top w:val="single" w:sz="4" w:space="0" w:color="auto"/>
              <w:bottom w:val="single" w:sz="4" w:space="0" w:color="auto"/>
            </w:tcBorders>
          </w:tcPr>
          <w:p w14:paraId="26BE3A28"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29"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2A"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31,6</w:t>
            </w:r>
          </w:p>
        </w:tc>
      </w:tr>
      <w:tr w:rsidR="00483CC8" w14:paraId="26BE3A39" w14:textId="77777777">
        <w:trPr>
          <w:gridAfter w:val="1"/>
          <w:wAfter w:w="47" w:type="pct"/>
        </w:trPr>
        <w:tc>
          <w:tcPr>
            <w:tcW w:w="2292" w:type="pct"/>
            <w:tcBorders>
              <w:top w:val="single" w:sz="4" w:space="0" w:color="auto"/>
              <w:bottom w:val="single" w:sz="12" w:space="0" w:color="auto"/>
            </w:tcBorders>
          </w:tcPr>
          <w:p w14:paraId="26BE3A2C" w14:textId="77777777" w:rsidR="00483CC8" w:rsidRDefault="00D459F4" w:rsidP="0039004D">
            <w:pPr>
              <w:keepNext/>
              <w:tabs>
                <w:tab w:val="clear" w:pos="567"/>
              </w:tabs>
              <w:spacing w:line="240" w:lineRule="auto"/>
              <w:rPr>
                <w:b/>
                <w:bCs/>
                <w:lang w:val="nl-NL"/>
              </w:rPr>
            </w:pPr>
            <w:r>
              <w:rPr>
                <w:rFonts w:eastAsia="Times New Roman"/>
                <w:b/>
                <w:bCs/>
                <w:szCs w:val="22"/>
                <w:lang w:val="nl" w:eastAsia="nl" w:bidi="nl"/>
              </w:rPr>
              <w:t>Lichaamsgewicht (kg)</w:t>
            </w:r>
          </w:p>
          <w:p w14:paraId="26BE3A2D" w14:textId="77777777" w:rsidR="00483CC8" w:rsidRDefault="00D459F4" w:rsidP="0039004D">
            <w:pPr>
              <w:keepNext/>
              <w:tabs>
                <w:tab w:val="clear" w:pos="567"/>
              </w:tabs>
              <w:spacing w:line="240" w:lineRule="auto"/>
              <w:ind w:left="284" w:hanging="142"/>
              <w:rPr>
                <w:lang w:val="nl-NL"/>
              </w:rPr>
            </w:pPr>
            <w:r>
              <w:rPr>
                <w:rFonts w:eastAsia="Times New Roman"/>
                <w:szCs w:val="22"/>
                <w:lang w:val="nl" w:eastAsia="nl" w:bidi="nl"/>
              </w:rPr>
              <w:t>Baseline (gemiddelde)</w:t>
            </w:r>
          </w:p>
          <w:p w14:paraId="26BE3A2E" w14:textId="77777777" w:rsidR="00483CC8" w:rsidRDefault="00D459F4" w:rsidP="0039004D">
            <w:pPr>
              <w:keepNext/>
              <w:tabs>
                <w:tab w:val="clear" w:pos="567"/>
              </w:tabs>
              <w:spacing w:line="240" w:lineRule="auto"/>
              <w:ind w:left="284" w:hanging="142"/>
              <w:rPr>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2F" w14:textId="77777777" w:rsidR="00483CC8" w:rsidRDefault="00D459F4" w:rsidP="0039004D">
            <w:pPr>
              <w:keepNext/>
              <w:tabs>
                <w:tab w:val="clear" w:pos="567"/>
              </w:tabs>
              <w:spacing w:line="240" w:lineRule="auto"/>
              <w:ind w:left="284" w:hanging="160"/>
              <w:rPr>
                <w:vertAlign w:val="superscript"/>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A30" w14:textId="77777777" w:rsidR="00483CC8" w:rsidRDefault="00D459F4" w:rsidP="0039004D">
            <w:pPr>
              <w:keepNext/>
              <w:tabs>
                <w:tab w:val="clear" w:pos="567"/>
              </w:tabs>
              <w:spacing w:line="240" w:lineRule="auto"/>
              <w:ind w:left="284" w:hanging="142"/>
              <w:rPr>
                <w:lang w:val="nl-NL"/>
              </w:rPr>
            </w:pPr>
            <w:r>
              <w:rPr>
                <w:rFonts w:eastAsia="Times New Roman"/>
                <w:szCs w:val="22"/>
                <w:lang w:val="nl" w:eastAsia="nl" w:bidi="nl"/>
              </w:rPr>
              <w:t xml:space="preserve"> (BI van 95%)</w:t>
            </w:r>
          </w:p>
        </w:tc>
        <w:tc>
          <w:tcPr>
            <w:tcW w:w="1404" w:type="pct"/>
            <w:tcBorders>
              <w:top w:val="single" w:sz="4" w:space="0" w:color="auto"/>
              <w:bottom w:val="single" w:sz="12" w:space="0" w:color="auto"/>
            </w:tcBorders>
          </w:tcPr>
          <w:p w14:paraId="26BE3A31"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32" w14:textId="77777777" w:rsidR="00483CC8" w:rsidRDefault="00D459F4" w:rsidP="0039004D">
            <w:pPr>
              <w:keepNext/>
              <w:tabs>
                <w:tab w:val="clear" w:pos="567"/>
              </w:tabs>
              <w:autoSpaceDE w:val="0"/>
              <w:autoSpaceDN w:val="0"/>
              <w:adjustRightInd w:val="0"/>
              <w:spacing w:line="240" w:lineRule="auto"/>
              <w:jc w:val="center"/>
              <w:rPr>
                <w:rFonts w:eastAsia="Times New Roman"/>
                <w:szCs w:val="22"/>
                <w:lang w:val="nl-NL"/>
              </w:rPr>
            </w:pPr>
            <w:r>
              <w:rPr>
                <w:rFonts w:eastAsia="Times New Roman"/>
                <w:szCs w:val="22"/>
                <w:lang w:val="nl" w:eastAsia="nl" w:bidi="nl"/>
              </w:rPr>
              <w:t>94,13</w:t>
            </w:r>
          </w:p>
          <w:p w14:paraId="26BE3A33"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-3,16</w:t>
            </w:r>
          </w:p>
          <w:p w14:paraId="26BE3A34"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-0,97</w:t>
            </w:r>
          </w:p>
          <w:p w14:paraId="26BE3A35"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(-2,20; 0,25)</w:t>
            </w:r>
          </w:p>
        </w:tc>
        <w:tc>
          <w:tcPr>
            <w:tcW w:w="1257" w:type="pct"/>
            <w:tcBorders>
              <w:top w:val="single" w:sz="4" w:space="0" w:color="auto"/>
              <w:bottom w:val="single" w:sz="12" w:space="0" w:color="auto"/>
            </w:tcBorders>
          </w:tcPr>
          <w:p w14:paraId="26BE3A36" w14:textId="77777777" w:rsidR="00483CC8" w:rsidRDefault="00483CC8" w:rsidP="0039004D">
            <w:pPr>
              <w:keepNext/>
              <w:tabs>
                <w:tab w:val="clear" w:pos="567"/>
              </w:tabs>
              <w:autoSpaceDE w:val="0"/>
              <w:autoSpaceDN w:val="0"/>
              <w:adjustRightInd w:val="0"/>
              <w:spacing w:line="240" w:lineRule="auto"/>
              <w:jc w:val="center"/>
              <w:rPr>
                <w:szCs w:val="22"/>
                <w:lang w:val="nl-NL"/>
              </w:rPr>
            </w:pPr>
          </w:p>
          <w:p w14:paraId="26BE3A37" w14:textId="77777777" w:rsidR="00483CC8" w:rsidRDefault="00D459F4" w:rsidP="0039004D">
            <w:pPr>
              <w:keepNext/>
              <w:tabs>
                <w:tab w:val="clear" w:pos="567"/>
              </w:tabs>
              <w:autoSpaceDE w:val="0"/>
              <w:autoSpaceDN w:val="0"/>
              <w:adjustRightInd w:val="0"/>
              <w:spacing w:line="240" w:lineRule="auto"/>
              <w:jc w:val="center"/>
              <w:rPr>
                <w:rFonts w:eastAsia="Times New Roman"/>
                <w:szCs w:val="22"/>
                <w:lang w:val="nl-NL"/>
              </w:rPr>
            </w:pPr>
            <w:r>
              <w:rPr>
                <w:rFonts w:eastAsia="Times New Roman"/>
                <w:szCs w:val="22"/>
                <w:lang w:val="nl" w:eastAsia="nl" w:bidi="nl"/>
              </w:rPr>
              <w:t>88,77</w:t>
            </w:r>
          </w:p>
          <w:p w14:paraId="26BE3A38" w14:textId="77777777" w:rsidR="00483CC8" w:rsidRDefault="00D459F4" w:rsidP="0039004D">
            <w:pPr>
              <w:keepNext/>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-2,19</w:t>
            </w:r>
          </w:p>
        </w:tc>
      </w:tr>
      <w:tr w:rsidR="00483CC8" w:rsidRPr="009A76F1" w14:paraId="26BE3A3F" w14:textId="77777777">
        <w:trPr>
          <w:trHeight w:val="746"/>
        </w:trPr>
        <w:tc>
          <w:tcPr>
            <w:tcW w:w="5000" w:type="pct"/>
            <w:gridSpan w:val="4"/>
            <w:tcBorders>
              <w:top w:val="single" w:sz="12" w:space="0" w:color="auto"/>
              <w:bottom w:val="nil"/>
            </w:tcBorders>
          </w:tcPr>
          <w:p w14:paraId="26BE3A3A" w14:textId="77777777" w:rsidR="00483CC8" w:rsidRDefault="00D459F4" w:rsidP="0039004D">
            <w:pPr>
              <w:tabs>
                <w:tab w:val="clear" w:pos="567"/>
              </w:tabs>
              <w:autoSpaceDE w:val="0"/>
              <w:autoSpaceDN w:val="0"/>
              <w:adjustRightInd w:val="0"/>
              <w:spacing w:before="60" w:line="240" w:lineRule="auto"/>
              <w:ind w:left="130" w:hanging="130"/>
              <w:rPr>
                <w:sz w:val="20"/>
                <w:szCs w:val="22"/>
                <w:lang w:val="nl-NL"/>
              </w:rPr>
            </w:pPr>
            <w:r>
              <w:rPr>
                <w:rFonts w:eastAsia="Times New Roman"/>
                <w:sz w:val="20"/>
                <w:vertAlign w:val="superscript"/>
                <w:lang w:val="nl" w:eastAsia="nl" w:bidi="nl"/>
              </w:rPr>
              <w:t xml:space="preserve">a </w:t>
            </w:r>
            <w:r>
              <w:rPr>
                <w:rFonts w:eastAsia="Times New Roman"/>
                <w:sz w:val="20"/>
                <w:lang w:val="nl" w:eastAsia="nl" w:bidi="nl"/>
              </w:rPr>
              <w:t>LOCF: Last observation (vóór noodmedicatie bij patiënten die noodmedicatie gebruikten) carried forward</w:t>
            </w:r>
          </w:p>
          <w:p w14:paraId="26BE3A3B" w14:textId="77777777" w:rsidR="00483CC8" w:rsidRDefault="00D459F4" w:rsidP="0039004D">
            <w:pPr>
              <w:tabs>
                <w:tab w:val="clear" w:pos="567"/>
              </w:tabs>
              <w:autoSpaceDE w:val="0"/>
              <w:autoSpaceDN w:val="0"/>
              <w:adjustRightInd w:val="0"/>
              <w:spacing w:line="240" w:lineRule="auto"/>
              <w:ind w:left="130" w:hanging="130"/>
              <w:rPr>
                <w:sz w:val="20"/>
                <w:szCs w:val="22"/>
                <w:lang w:val="nl-NL"/>
              </w:rPr>
            </w:pPr>
            <w:r>
              <w:rPr>
                <w:rFonts w:eastAsia="Times New Roman"/>
                <w:sz w:val="20"/>
                <w:vertAlign w:val="superscript"/>
                <w:lang w:val="nl" w:eastAsia="nl" w:bidi="nl"/>
              </w:rPr>
              <w:t xml:space="preserve">b </w:t>
            </w:r>
            <w:r>
              <w:rPr>
                <w:rFonts w:eastAsia="Times New Roman"/>
                <w:sz w:val="20"/>
                <w:lang w:val="nl" w:eastAsia="nl" w:bidi="nl"/>
              </w:rPr>
              <w:t>Alle gerandomiseerde patiënten die tijdens de kortdurende dubbelblinde periode minimaal één dosis van het dubbelblinde studiegeneesmiddel genomen hebben</w:t>
            </w:r>
          </w:p>
          <w:p w14:paraId="26BE3A3C" w14:textId="77777777" w:rsidR="00483CC8" w:rsidRDefault="00D459F4" w:rsidP="0039004D">
            <w:pPr>
              <w:tabs>
                <w:tab w:val="clear" w:pos="567"/>
              </w:tabs>
              <w:autoSpaceDE w:val="0"/>
              <w:autoSpaceDN w:val="0"/>
              <w:adjustRightInd w:val="0"/>
              <w:spacing w:line="240" w:lineRule="auto"/>
              <w:ind w:left="130" w:hanging="130"/>
              <w:rPr>
                <w:sz w:val="20"/>
                <w:szCs w:val="22"/>
                <w:lang w:val="nl-NL"/>
              </w:rPr>
            </w:pPr>
            <w:r>
              <w:rPr>
                <w:rFonts w:eastAsia="Times New Roman"/>
                <w:sz w:val="20"/>
                <w:vertAlign w:val="superscript"/>
                <w:lang w:val="nl" w:eastAsia="nl" w:bidi="nl"/>
              </w:rPr>
              <w:t xml:space="preserve">c </w:t>
            </w:r>
            <w:r>
              <w:rPr>
                <w:rFonts w:eastAsia="Times New Roman"/>
                <w:sz w:val="20"/>
                <w:lang w:val="nl" w:eastAsia="nl" w:bidi="nl"/>
              </w:rPr>
              <w:t>Least squares mean gecorrigeerd voor de baselinewaarde</w:t>
            </w:r>
          </w:p>
          <w:p w14:paraId="26BE3A3D" w14:textId="77777777" w:rsidR="00483CC8" w:rsidRDefault="00D459F4" w:rsidP="0039004D">
            <w:pPr>
              <w:tabs>
                <w:tab w:val="clear" w:pos="567"/>
              </w:tabs>
              <w:autoSpaceDE w:val="0"/>
              <w:autoSpaceDN w:val="0"/>
              <w:adjustRightInd w:val="0"/>
              <w:spacing w:line="240" w:lineRule="auto"/>
              <w:ind w:left="130" w:hanging="130"/>
              <w:rPr>
                <w:sz w:val="20"/>
                <w:szCs w:val="22"/>
                <w:lang w:val="nl-NL"/>
              </w:rPr>
            </w:pPr>
            <w:r>
              <w:rPr>
                <w:rFonts w:eastAsia="Times New Roman"/>
                <w:sz w:val="20"/>
                <w:vertAlign w:val="superscript"/>
                <w:lang w:val="nl" w:eastAsia="nl" w:bidi="nl"/>
              </w:rPr>
              <w:t>*</w:t>
            </w:r>
            <w:r>
              <w:rPr>
                <w:rFonts w:eastAsia="Times New Roman"/>
                <w:sz w:val="20"/>
                <w:lang w:val="nl" w:eastAsia="nl" w:bidi="nl"/>
              </w:rPr>
              <w:t xml:space="preserve"> p-waarde &lt;</w:t>
            </w:r>
            <w:r>
              <w:rPr>
                <w:rFonts w:eastAsia="Times New Roman"/>
                <w:szCs w:val="22"/>
                <w:lang w:val="nl" w:eastAsia="nl" w:bidi="nl"/>
              </w:rPr>
              <w:t> </w:t>
            </w:r>
            <w:r>
              <w:rPr>
                <w:rFonts w:eastAsia="Times New Roman"/>
                <w:sz w:val="20"/>
                <w:lang w:val="nl" w:eastAsia="nl" w:bidi="nl"/>
              </w:rPr>
              <w:t>0,0001 versus placebo</w:t>
            </w:r>
          </w:p>
          <w:p w14:paraId="26BE3A3E" w14:textId="77777777" w:rsidR="00483CC8" w:rsidRDefault="00D459F4" w:rsidP="0039004D">
            <w:pPr>
              <w:keepNext/>
              <w:keepLines/>
              <w:tabs>
                <w:tab w:val="clear" w:pos="567"/>
              </w:tabs>
              <w:autoSpaceDE w:val="0"/>
              <w:autoSpaceDN w:val="0"/>
              <w:adjustRightInd w:val="0"/>
              <w:spacing w:line="240" w:lineRule="auto"/>
              <w:ind w:left="130" w:hanging="130"/>
              <w:rPr>
                <w:szCs w:val="22"/>
                <w:lang w:val="nl-NL"/>
              </w:rPr>
            </w:pPr>
            <w:r>
              <w:rPr>
                <w:rFonts w:eastAsia="Times New Roman"/>
                <w:szCs w:val="22"/>
                <w:vertAlign w:val="superscript"/>
                <w:lang w:val="nl" w:eastAsia="nl" w:bidi="nl"/>
              </w:rPr>
              <w:t>§</w:t>
            </w:r>
            <w:r>
              <w:rPr>
                <w:rFonts w:eastAsia="Times New Roman"/>
                <w:sz w:val="20"/>
                <w:lang w:val="nl" w:eastAsia="nl" w:bidi="nl"/>
              </w:rPr>
              <w:t xml:space="preserve"> Niet geëvalueerd op de statistische significantie als gevolg van de sequentiële testprocedure voor secundaire eindpunten</w:t>
            </w:r>
          </w:p>
        </w:tc>
      </w:tr>
    </w:tbl>
    <w:p w14:paraId="26BE3A40" w14:textId="77777777" w:rsidR="00483CC8" w:rsidRDefault="00483CC8" w:rsidP="0039004D">
      <w:pPr>
        <w:keepNext/>
        <w:spacing w:line="240" w:lineRule="auto"/>
        <w:rPr>
          <w:lang w:val="nl-NL"/>
        </w:rPr>
      </w:pPr>
    </w:p>
    <w:p w14:paraId="26BE3A41" w14:textId="77777777" w:rsidR="00483CC8" w:rsidRDefault="00D459F4" w:rsidP="0039004D">
      <w:pPr>
        <w:tabs>
          <w:tab w:val="clear" w:pos="567"/>
        </w:tabs>
        <w:autoSpaceDE w:val="0"/>
        <w:autoSpaceDN w:val="0"/>
        <w:adjustRightInd w:val="0"/>
        <w:spacing w:line="240" w:lineRule="auto"/>
        <w:rPr>
          <w:i/>
          <w:lang w:val="nl-NL"/>
        </w:rPr>
      </w:pPr>
      <w:r>
        <w:rPr>
          <w:i/>
          <w:lang w:val="nl" w:eastAsia="nl" w:bidi="nl"/>
        </w:rPr>
        <w:t>Add-on combinatietherapie</w:t>
      </w:r>
    </w:p>
    <w:p w14:paraId="26BE3A42" w14:textId="77777777" w:rsidR="00483CC8" w:rsidRDefault="00D459F4" w:rsidP="0039004D">
      <w:pPr>
        <w:keepNext/>
        <w:tabs>
          <w:tab w:val="clear" w:pos="567"/>
        </w:tabs>
        <w:spacing w:line="240" w:lineRule="auto"/>
        <w:rPr>
          <w:lang w:val="nl-NL"/>
        </w:rPr>
      </w:pPr>
      <w:r>
        <w:rPr>
          <w:rFonts w:eastAsia="Times New Roman"/>
          <w:szCs w:val="22"/>
          <w:lang w:val="nl" w:eastAsia="nl" w:bidi="nl"/>
        </w:rPr>
        <w:t xml:space="preserve">In een 52 weken durende, actief gecontroleerde, </w:t>
      </w:r>
      <w:r>
        <w:rPr>
          <w:szCs w:val="22"/>
          <w:lang w:val="nl" w:eastAsia="nl" w:bidi="nl"/>
        </w:rPr>
        <w:t>non-inferioriteitsstudie</w:t>
      </w:r>
      <w:r>
        <w:rPr>
          <w:rFonts w:eastAsia="Times New Roman"/>
          <w:szCs w:val="22"/>
          <w:lang w:val="nl" w:eastAsia="nl" w:bidi="nl"/>
        </w:rPr>
        <w:t xml:space="preserve"> (met 52 en 104 weken durende periodes van verlenging) werd Forxiga geëvalueerd als add-on met metformine in vergelijking met een sulfonylureumderivaat (glipizide) als add</w:t>
      </w:r>
      <w:r>
        <w:rPr>
          <w:rFonts w:eastAsia="Times New Roman"/>
          <w:szCs w:val="22"/>
          <w:lang w:val="nl" w:eastAsia="nl" w:bidi="nl"/>
        </w:rPr>
        <w:noBreakHyphen/>
        <w:t xml:space="preserve">on met metformine bij patiënten met onvoldoende regulatie van de bloedsuikerspiegel (HbA1c &gt; 6,5% en ≤ 10%). De resultaten toonden een vergelijkbare afname van de gemiddelde HbA1c-waarde ten opzichte van de baseline tot week 52, vergeleken met glipizide, hiermee werd </w:t>
      </w:r>
      <w:r>
        <w:rPr>
          <w:szCs w:val="22"/>
          <w:lang w:val="nl" w:eastAsia="nl" w:bidi="nl"/>
        </w:rPr>
        <w:t>non-inferioriteit</w:t>
      </w:r>
      <w:r>
        <w:rPr>
          <w:rFonts w:eastAsia="Times New Roman"/>
          <w:szCs w:val="22"/>
          <w:lang w:val="nl" w:eastAsia="nl" w:bidi="nl"/>
        </w:rPr>
        <w:t xml:space="preserve"> aangetoond (tabel 3). In week 104 was de gecorrigeerde gemiddelde verandering in HbA1c ten opzichte van de baseline -0,32% voor dapagliflozine en -0,14% voor glipizide. Na 208 weken was de gecorrigeerde gemiddelde verandering in HbA1c ten opzichte van baseline respectievelijk -0,10% voor dapagliflozine en 0,20% voor glipizide. Na 52, 104 en 208 weken was bij een significant kleiner percentage patiënten in de groep die met dapagliflozine behandeld werd, minimaal één keer hypoglykemie waargenomen (3,5%, 4,3% en 5,0%, respectievelijk) ten opzichte van de groep die met glipizide behandeld werd (40,8%, 47,0% en 50,0%, respectievelijk). Het percentage proefpersonen dat nog deelnam aan de studie in week 104 en in week 208 was 56,2% en 39,7% voor de groep die werd behandeld met dapagliflozine en 50,0% en 34,6% voor de groep die werd behandeld met glipizide.</w:t>
      </w:r>
    </w:p>
    <w:p w14:paraId="26BE3A43" w14:textId="77777777" w:rsidR="00483CC8" w:rsidRDefault="00483CC8" w:rsidP="0039004D">
      <w:pPr>
        <w:spacing w:line="240" w:lineRule="auto"/>
        <w:rPr>
          <w:b/>
          <w:lang w:val="nl-NL"/>
        </w:rPr>
      </w:pPr>
    </w:p>
    <w:p w14:paraId="26BE3A44" w14:textId="77777777" w:rsidR="00483CC8" w:rsidRDefault="00D459F4" w:rsidP="0039004D">
      <w:pPr>
        <w:keepNext/>
        <w:tabs>
          <w:tab w:val="clear" w:pos="567"/>
        </w:tabs>
        <w:spacing w:line="240" w:lineRule="auto"/>
        <w:rPr>
          <w:b/>
          <w:lang w:val="nl-NL"/>
        </w:rPr>
      </w:pPr>
      <w:r>
        <w:rPr>
          <w:rFonts w:eastAsia="Times New Roman"/>
          <w:b/>
          <w:szCs w:val="22"/>
          <w:lang w:val="nl" w:eastAsia="nl" w:bidi="nl"/>
        </w:rPr>
        <w:lastRenderedPageBreak/>
        <w:t>Tabel 3. Resultaten in week 52 (LOCF</w:t>
      </w:r>
      <w:r>
        <w:rPr>
          <w:rFonts w:eastAsia="Times New Roman"/>
          <w:b/>
          <w:szCs w:val="22"/>
          <w:vertAlign w:val="superscript"/>
          <w:lang w:val="nl" w:eastAsia="nl" w:bidi="nl"/>
        </w:rPr>
        <w:t>a</w:t>
      </w:r>
      <w:r>
        <w:rPr>
          <w:rFonts w:eastAsia="Times New Roman"/>
          <w:b/>
          <w:szCs w:val="22"/>
          <w:lang w:val="nl" w:eastAsia="nl" w:bidi="nl"/>
        </w:rPr>
        <w:t>) van een actief gecontroleerde studie ter vergelijking van dapagliflozine en glipizide als add-on met metformine</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483CC8" w14:paraId="26BE3A4A" w14:textId="77777777">
        <w:trPr>
          <w:cantSplit/>
        </w:trPr>
        <w:tc>
          <w:tcPr>
            <w:tcW w:w="2404" w:type="pct"/>
            <w:tcBorders>
              <w:top w:val="single" w:sz="12" w:space="0" w:color="auto"/>
              <w:bottom w:val="single" w:sz="4" w:space="0" w:color="auto"/>
            </w:tcBorders>
            <w:vAlign w:val="bottom"/>
          </w:tcPr>
          <w:p w14:paraId="26BE3A45" w14:textId="77777777" w:rsidR="00483CC8" w:rsidRDefault="00D459F4" w:rsidP="0039004D">
            <w:pPr>
              <w:pStyle w:val="AHeader2"/>
              <w:keepNext/>
              <w:autoSpaceDE w:val="0"/>
              <w:autoSpaceDN w:val="0"/>
              <w:adjustRightInd w:val="0"/>
              <w:spacing w:after="0"/>
              <w:rPr>
                <w:rFonts w:ascii="Times New Roman" w:hAnsi="Times New Roman" w:cs="Times New Roman"/>
                <w:szCs w:val="22"/>
                <w:lang w:val="nl-NL"/>
              </w:rPr>
            </w:pPr>
            <w:r>
              <w:rPr>
                <w:rFonts w:ascii="Times New Roman" w:eastAsia="Times New Roman" w:hAnsi="Times New Roman" w:cs="Times New Roman"/>
                <w:szCs w:val="22"/>
                <w:lang w:val="nl" w:eastAsia="nl" w:bidi="nl"/>
              </w:rPr>
              <w:t>Parameter</w:t>
            </w:r>
          </w:p>
        </w:tc>
        <w:tc>
          <w:tcPr>
            <w:tcW w:w="1298" w:type="pct"/>
            <w:tcBorders>
              <w:top w:val="single" w:sz="12" w:space="0" w:color="auto"/>
              <w:bottom w:val="single" w:sz="4" w:space="0" w:color="auto"/>
            </w:tcBorders>
          </w:tcPr>
          <w:p w14:paraId="26BE3A46" w14:textId="77777777" w:rsidR="00483CC8" w:rsidRDefault="00D459F4" w:rsidP="0039004D">
            <w:pPr>
              <w:keepNext/>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Dapagliflozine</w:t>
            </w:r>
          </w:p>
          <w:p w14:paraId="26BE3A47" w14:textId="77777777" w:rsidR="00483CC8" w:rsidRDefault="00D459F4" w:rsidP="0039004D">
            <w:pPr>
              <w:keepNext/>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 xml:space="preserve">+ metformine </w:t>
            </w:r>
          </w:p>
        </w:tc>
        <w:tc>
          <w:tcPr>
            <w:tcW w:w="1298" w:type="pct"/>
            <w:tcBorders>
              <w:top w:val="single" w:sz="12" w:space="0" w:color="auto"/>
              <w:bottom w:val="single" w:sz="4" w:space="0" w:color="auto"/>
            </w:tcBorders>
          </w:tcPr>
          <w:p w14:paraId="26BE3A48" w14:textId="77777777" w:rsidR="00483CC8" w:rsidRDefault="00D459F4" w:rsidP="0039004D">
            <w:pPr>
              <w:keepNext/>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Glipizide</w:t>
            </w:r>
          </w:p>
          <w:p w14:paraId="26BE3A49" w14:textId="77777777" w:rsidR="00483CC8" w:rsidRDefault="00D459F4" w:rsidP="0039004D">
            <w:pPr>
              <w:keepNext/>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 metformine</w:t>
            </w:r>
          </w:p>
        </w:tc>
      </w:tr>
      <w:tr w:rsidR="00483CC8" w14:paraId="26BE3A4E" w14:textId="77777777">
        <w:trPr>
          <w:cantSplit/>
        </w:trPr>
        <w:tc>
          <w:tcPr>
            <w:tcW w:w="2404" w:type="pct"/>
            <w:tcBorders>
              <w:top w:val="single" w:sz="4" w:space="0" w:color="auto"/>
              <w:bottom w:val="single" w:sz="4" w:space="0" w:color="auto"/>
            </w:tcBorders>
          </w:tcPr>
          <w:p w14:paraId="26BE3A4B" w14:textId="77777777" w:rsidR="00483CC8" w:rsidRDefault="00D459F4" w:rsidP="0039004D">
            <w:pPr>
              <w:keepNext/>
              <w:tabs>
                <w:tab w:val="clear" w:pos="567"/>
              </w:tabs>
              <w:autoSpaceDE w:val="0"/>
              <w:autoSpaceDN w:val="0"/>
              <w:adjustRightInd w:val="0"/>
              <w:spacing w:line="240" w:lineRule="auto"/>
              <w:ind w:firstLine="142"/>
              <w:jc w:val="both"/>
              <w:rPr>
                <w:b/>
                <w:bCs/>
                <w:szCs w:val="22"/>
                <w:lang w:val="nl-NL"/>
              </w:rPr>
            </w:pPr>
            <w:r>
              <w:rPr>
                <w:rFonts w:eastAsia="Times New Roman"/>
                <w:b/>
                <w:bCs/>
                <w:szCs w:val="22"/>
                <w:lang w:val="nl" w:eastAsia="nl" w:bidi="nl"/>
              </w:rPr>
              <w:t>N</w:t>
            </w:r>
            <w:r>
              <w:rPr>
                <w:rFonts w:eastAsia="Times New Roman"/>
                <w:szCs w:val="22"/>
                <w:vertAlign w:val="superscript"/>
                <w:lang w:val="nl" w:eastAsia="nl" w:bidi="nl"/>
              </w:rPr>
              <w:t>b</w:t>
            </w:r>
          </w:p>
        </w:tc>
        <w:tc>
          <w:tcPr>
            <w:tcW w:w="1298" w:type="pct"/>
            <w:tcBorders>
              <w:top w:val="single" w:sz="4" w:space="0" w:color="auto"/>
              <w:bottom w:val="single" w:sz="4" w:space="0" w:color="auto"/>
            </w:tcBorders>
          </w:tcPr>
          <w:p w14:paraId="26BE3A4C" w14:textId="77777777" w:rsidR="00483CC8" w:rsidRDefault="00D459F4" w:rsidP="0039004D">
            <w:pPr>
              <w:keepNext/>
              <w:tabs>
                <w:tab w:val="clear" w:pos="567"/>
              </w:tabs>
              <w:autoSpaceDE w:val="0"/>
              <w:autoSpaceDN w:val="0"/>
              <w:adjustRightInd w:val="0"/>
              <w:spacing w:line="240" w:lineRule="auto"/>
              <w:ind w:firstLine="142"/>
              <w:jc w:val="center"/>
              <w:rPr>
                <w:szCs w:val="22"/>
                <w:lang w:val="nl-NL"/>
              </w:rPr>
            </w:pPr>
            <w:r>
              <w:rPr>
                <w:szCs w:val="22"/>
                <w:lang w:val="nl" w:eastAsia="nl" w:bidi="nl"/>
              </w:rPr>
              <w:t>400</w:t>
            </w:r>
          </w:p>
        </w:tc>
        <w:tc>
          <w:tcPr>
            <w:tcW w:w="1298" w:type="pct"/>
            <w:tcBorders>
              <w:top w:val="single" w:sz="4" w:space="0" w:color="auto"/>
              <w:bottom w:val="single" w:sz="4" w:space="0" w:color="auto"/>
            </w:tcBorders>
          </w:tcPr>
          <w:p w14:paraId="26BE3A4D" w14:textId="77777777" w:rsidR="00483CC8" w:rsidRDefault="00D459F4" w:rsidP="0039004D">
            <w:pPr>
              <w:keepNext/>
              <w:tabs>
                <w:tab w:val="clear" w:pos="567"/>
              </w:tabs>
              <w:autoSpaceDE w:val="0"/>
              <w:autoSpaceDN w:val="0"/>
              <w:adjustRightInd w:val="0"/>
              <w:spacing w:line="240" w:lineRule="auto"/>
              <w:ind w:firstLine="142"/>
              <w:jc w:val="center"/>
              <w:rPr>
                <w:szCs w:val="22"/>
                <w:lang w:val="nl-NL"/>
              </w:rPr>
            </w:pPr>
            <w:r>
              <w:rPr>
                <w:szCs w:val="22"/>
                <w:lang w:val="nl" w:eastAsia="nl" w:bidi="nl"/>
              </w:rPr>
              <w:t>401</w:t>
            </w:r>
          </w:p>
        </w:tc>
      </w:tr>
      <w:tr w:rsidR="00483CC8" w14:paraId="26BE3A5F" w14:textId="77777777">
        <w:trPr>
          <w:cantSplit/>
          <w:trHeight w:val="785"/>
        </w:trPr>
        <w:tc>
          <w:tcPr>
            <w:tcW w:w="2404" w:type="pct"/>
            <w:tcBorders>
              <w:top w:val="single" w:sz="4" w:space="0" w:color="auto"/>
              <w:bottom w:val="single" w:sz="4" w:space="0" w:color="auto"/>
            </w:tcBorders>
          </w:tcPr>
          <w:p w14:paraId="26BE3A4F" w14:textId="77777777" w:rsidR="00483CC8" w:rsidRDefault="00D459F4" w:rsidP="0039004D">
            <w:pPr>
              <w:keepNext/>
              <w:keepLines/>
              <w:tabs>
                <w:tab w:val="clear" w:pos="567"/>
              </w:tabs>
              <w:autoSpaceDE w:val="0"/>
              <w:autoSpaceDN w:val="0"/>
              <w:adjustRightInd w:val="0"/>
              <w:spacing w:line="240" w:lineRule="auto"/>
              <w:ind w:left="142" w:hanging="142"/>
              <w:rPr>
                <w:b/>
                <w:bCs/>
                <w:szCs w:val="22"/>
                <w:lang w:val="nl-NL"/>
              </w:rPr>
            </w:pPr>
            <w:r>
              <w:rPr>
                <w:rFonts w:eastAsia="Times New Roman"/>
                <w:b/>
                <w:bCs/>
                <w:szCs w:val="22"/>
                <w:lang w:val="nl" w:eastAsia="nl" w:bidi="nl"/>
              </w:rPr>
              <w:t>HbA1c (%)</w:t>
            </w:r>
          </w:p>
          <w:p w14:paraId="26BE3A50"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Baseline (gemiddelde)</w:t>
            </w:r>
          </w:p>
          <w:p w14:paraId="26BE3A51"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52"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Verschil met glipizide + metformine</w:t>
            </w:r>
            <w:r>
              <w:rPr>
                <w:rFonts w:eastAsia="Times New Roman"/>
                <w:szCs w:val="22"/>
                <w:vertAlign w:val="superscript"/>
                <w:lang w:val="nl" w:eastAsia="nl" w:bidi="nl"/>
              </w:rPr>
              <w:t>c</w:t>
            </w:r>
          </w:p>
          <w:p w14:paraId="26BE3A53" w14:textId="77777777" w:rsidR="00483CC8" w:rsidRDefault="00D459F4" w:rsidP="0039004D">
            <w:pPr>
              <w:keepNext/>
              <w:keepLines/>
              <w:tabs>
                <w:tab w:val="clear" w:pos="567"/>
              </w:tabs>
              <w:autoSpaceDE w:val="0"/>
              <w:autoSpaceDN w:val="0"/>
              <w:adjustRightInd w:val="0"/>
              <w:spacing w:line="240" w:lineRule="auto"/>
              <w:ind w:firstLine="142"/>
              <w:rPr>
                <w:lang w:val="nl-NL"/>
              </w:rPr>
            </w:pPr>
            <w:r>
              <w:rPr>
                <w:rFonts w:eastAsia="Times New Roman"/>
                <w:szCs w:val="22"/>
                <w:lang w:val="nl" w:eastAsia="nl" w:bidi="nl"/>
              </w:rPr>
              <w:t xml:space="preserve"> (BI van 95%)</w:t>
            </w:r>
          </w:p>
        </w:tc>
        <w:tc>
          <w:tcPr>
            <w:tcW w:w="1298" w:type="pct"/>
            <w:tcBorders>
              <w:top w:val="single" w:sz="4" w:space="0" w:color="auto"/>
              <w:bottom w:val="single" w:sz="4" w:space="0" w:color="auto"/>
            </w:tcBorders>
          </w:tcPr>
          <w:p w14:paraId="26BE3A54"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55"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7,69</w:t>
            </w:r>
          </w:p>
          <w:p w14:paraId="26BE3A56" w14:textId="77777777" w:rsidR="00483CC8" w:rsidRDefault="00D459F4" w:rsidP="0039004D">
            <w:pPr>
              <w:keepNext/>
              <w:keepLines/>
              <w:tabs>
                <w:tab w:val="clear" w:pos="567"/>
              </w:tabs>
              <w:autoSpaceDE w:val="0"/>
              <w:autoSpaceDN w:val="0"/>
              <w:adjustRightInd w:val="0"/>
              <w:spacing w:line="240" w:lineRule="auto"/>
              <w:ind w:firstLine="142"/>
              <w:jc w:val="center"/>
              <w:rPr>
                <w:rFonts w:eastAsia="Times New Roman"/>
                <w:szCs w:val="22"/>
                <w:lang w:val="nl-NL"/>
              </w:rPr>
            </w:pPr>
            <w:r>
              <w:rPr>
                <w:rFonts w:eastAsia="Times New Roman"/>
                <w:szCs w:val="22"/>
                <w:lang w:val="nl" w:eastAsia="nl" w:bidi="nl"/>
              </w:rPr>
              <w:t>-0,52</w:t>
            </w:r>
          </w:p>
          <w:p w14:paraId="26BE3A57"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58"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0,00</w:t>
            </w:r>
            <w:r>
              <w:rPr>
                <w:rFonts w:eastAsia="Times New Roman"/>
                <w:szCs w:val="22"/>
                <w:vertAlign w:val="superscript"/>
                <w:lang w:val="nl" w:eastAsia="nl" w:bidi="nl"/>
              </w:rPr>
              <w:t>d</w:t>
            </w:r>
          </w:p>
          <w:p w14:paraId="26BE3A59"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(-0,11; 0,11)</w:t>
            </w:r>
          </w:p>
        </w:tc>
        <w:tc>
          <w:tcPr>
            <w:tcW w:w="1298" w:type="pct"/>
            <w:tcBorders>
              <w:top w:val="single" w:sz="4" w:space="0" w:color="auto"/>
              <w:bottom w:val="single" w:sz="4" w:space="0" w:color="auto"/>
            </w:tcBorders>
          </w:tcPr>
          <w:p w14:paraId="26BE3A5A"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5B"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7,74</w:t>
            </w:r>
          </w:p>
          <w:p w14:paraId="26BE3A5C"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-0,52</w:t>
            </w:r>
          </w:p>
          <w:p w14:paraId="26BE3A5D"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5E" w14:textId="77777777" w:rsidR="00483CC8" w:rsidRDefault="00483CC8" w:rsidP="0039004D">
            <w:pPr>
              <w:keepNext/>
              <w:keepLines/>
              <w:tabs>
                <w:tab w:val="clear" w:pos="567"/>
              </w:tabs>
              <w:autoSpaceDE w:val="0"/>
              <w:autoSpaceDN w:val="0"/>
              <w:adjustRightInd w:val="0"/>
              <w:spacing w:line="240" w:lineRule="auto"/>
              <w:rPr>
                <w:szCs w:val="22"/>
                <w:lang w:val="nl-NL"/>
              </w:rPr>
            </w:pPr>
          </w:p>
        </w:tc>
      </w:tr>
      <w:tr w:rsidR="00483CC8" w14:paraId="26BE3A74" w14:textId="77777777">
        <w:trPr>
          <w:cantSplit/>
          <w:trHeight w:val="785"/>
        </w:trPr>
        <w:tc>
          <w:tcPr>
            <w:tcW w:w="2404" w:type="pct"/>
            <w:tcBorders>
              <w:top w:val="single" w:sz="4" w:space="0" w:color="auto"/>
              <w:bottom w:val="single" w:sz="12" w:space="0" w:color="auto"/>
            </w:tcBorders>
          </w:tcPr>
          <w:p w14:paraId="26BE3A60" w14:textId="77777777" w:rsidR="00483CC8" w:rsidRDefault="00D459F4" w:rsidP="0039004D">
            <w:pPr>
              <w:keepNext/>
              <w:keepLines/>
              <w:tabs>
                <w:tab w:val="clear" w:pos="567"/>
              </w:tabs>
              <w:autoSpaceDE w:val="0"/>
              <w:autoSpaceDN w:val="0"/>
              <w:adjustRightInd w:val="0"/>
              <w:spacing w:line="240" w:lineRule="auto"/>
              <w:ind w:left="142" w:hanging="142"/>
              <w:rPr>
                <w:b/>
                <w:lang w:val="nl-NL"/>
              </w:rPr>
            </w:pPr>
            <w:r>
              <w:rPr>
                <w:rFonts w:eastAsia="Times New Roman"/>
                <w:b/>
                <w:bCs/>
                <w:szCs w:val="22"/>
                <w:lang w:val="nl" w:eastAsia="nl" w:bidi="nl"/>
              </w:rPr>
              <w:t>Lichaamsgewicht (kg)</w:t>
            </w:r>
          </w:p>
          <w:p w14:paraId="26BE3A61"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Baseline (gemiddelde)</w:t>
            </w:r>
          </w:p>
          <w:p w14:paraId="26BE3A62"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63" w14:textId="77777777" w:rsidR="00483CC8" w:rsidRDefault="00D459F4" w:rsidP="0039004D">
            <w:pPr>
              <w:keepNext/>
              <w:keepLines/>
              <w:tabs>
                <w:tab w:val="clear" w:pos="567"/>
              </w:tabs>
              <w:autoSpaceDE w:val="0"/>
              <w:autoSpaceDN w:val="0"/>
              <w:adjustRightInd w:val="0"/>
              <w:spacing w:line="240" w:lineRule="auto"/>
              <w:ind w:left="142"/>
              <w:rPr>
                <w:szCs w:val="22"/>
                <w:lang w:val="nl-NL"/>
              </w:rPr>
            </w:pPr>
            <w:r>
              <w:rPr>
                <w:rFonts w:eastAsia="Times New Roman"/>
                <w:szCs w:val="22"/>
                <w:lang w:val="nl" w:eastAsia="nl" w:bidi="nl"/>
              </w:rPr>
              <w:t>Verschil met glipizide + metformine</w:t>
            </w:r>
            <w:r>
              <w:rPr>
                <w:rFonts w:eastAsia="Times New Roman"/>
                <w:szCs w:val="22"/>
                <w:vertAlign w:val="superscript"/>
                <w:lang w:val="nl" w:eastAsia="nl" w:bidi="nl"/>
              </w:rPr>
              <w:t>c</w:t>
            </w:r>
          </w:p>
          <w:p w14:paraId="26BE3A64" w14:textId="77777777" w:rsidR="00483CC8" w:rsidRDefault="00D459F4" w:rsidP="0039004D">
            <w:pPr>
              <w:keepNext/>
              <w:keepLines/>
              <w:tabs>
                <w:tab w:val="clear" w:pos="567"/>
              </w:tabs>
              <w:autoSpaceDE w:val="0"/>
              <w:autoSpaceDN w:val="0"/>
              <w:adjustRightInd w:val="0"/>
              <w:spacing w:line="240" w:lineRule="auto"/>
              <w:ind w:firstLine="142"/>
              <w:rPr>
                <w:szCs w:val="22"/>
                <w:lang w:val="nl-NL"/>
              </w:rPr>
            </w:pPr>
            <w:r>
              <w:rPr>
                <w:rFonts w:eastAsia="Times New Roman"/>
                <w:szCs w:val="22"/>
                <w:lang w:val="nl" w:eastAsia="nl" w:bidi="nl"/>
              </w:rPr>
              <w:t xml:space="preserve"> (BI van 95%)</w:t>
            </w:r>
          </w:p>
          <w:p w14:paraId="26BE3A65" w14:textId="77777777" w:rsidR="00483CC8" w:rsidRDefault="00483CC8" w:rsidP="0039004D">
            <w:pPr>
              <w:keepNext/>
              <w:keepLines/>
              <w:tabs>
                <w:tab w:val="clear" w:pos="567"/>
              </w:tabs>
              <w:autoSpaceDE w:val="0"/>
              <w:autoSpaceDN w:val="0"/>
              <w:adjustRightInd w:val="0"/>
              <w:spacing w:line="240" w:lineRule="auto"/>
              <w:ind w:firstLine="142"/>
              <w:rPr>
                <w:b/>
                <w:bCs/>
                <w:szCs w:val="22"/>
                <w:lang w:val="nl-NL"/>
              </w:rPr>
            </w:pPr>
          </w:p>
        </w:tc>
        <w:tc>
          <w:tcPr>
            <w:tcW w:w="1298" w:type="pct"/>
            <w:tcBorders>
              <w:top w:val="single" w:sz="4" w:space="0" w:color="auto"/>
              <w:bottom w:val="single" w:sz="12" w:space="0" w:color="auto"/>
            </w:tcBorders>
          </w:tcPr>
          <w:p w14:paraId="26BE3A66" w14:textId="77777777" w:rsidR="00483CC8" w:rsidRDefault="00483CC8" w:rsidP="0039004D">
            <w:pPr>
              <w:keepNext/>
              <w:keepLines/>
              <w:tabs>
                <w:tab w:val="clear" w:pos="567"/>
              </w:tabs>
              <w:autoSpaceDE w:val="0"/>
              <w:autoSpaceDN w:val="0"/>
              <w:adjustRightInd w:val="0"/>
              <w:spacing w:line="240" w:lineRule="auto"/>
              <w:ind w:firstLine="142"/>
              <w:jc w:val="center"/>
              <w:rPr>
                <w:b/>
                <w:szCs w:val="22"/>
                <w:lang w:val="nl-NL"/>
              </w:rPr>
            </w:pPr>
          </w:p>
          <w:p w14:paraId="26BE3A67"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88,44</w:t>
            </w:r>
          </w:p>
          <w:p w14:paraId="26BE3A68" w14:textId="77777777" w:rsidR="00483CC8" w:rsidRDefault="00483CC8" w:rsidP="0039004D">
            <w:pPr>
              <w:keepNext/>
              <w:keepLines/>
              <w:tabs>
                <w:tab w:val="clear" w:pos="567"/>
              </w:tabs>
              <w:autoSpaceDE w:val="0"/>
              <w:autoSpaceDN w:val="0"/>
              <w:adjustRightInd w:val="0"/>
              <w:spacing w:line="240" w:lineRule="auto"/>
              <w:ind w:firstLine="142"/>
              <w:jc w:val="center"/>
              <w:rPr>
                <w:rFonts w:eastAsia="Times New Roman"/>
                <w:szCs w:val="22"/>
                <w:lang w:val="nl-NL"/>
              </w:rPr>
            </w:pPr>
          </w:p>
          <w:p w14:paraId="26BE3A69"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-3,22</w:t>
            </w:r>
          </w:p>
          <w:p w14:paraId="26BE3A6A"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-4,65</w:t>
            </w:r>
            <w:r>
              <w:rPr>
                <w:rFonts w:eastAsia="Times New Roman"/>
                <w:szCs w:val="22"/>
                <w:vertAlign w:val="superscript"/>
                <w:lang w:val="nl" w:eastAsia="nl" w:bidi="nl"/>
              </w:rPr>
              <w:t>*</w:t>
            </w:r>
          </w:p>
          <w:p w14:paraId="26BE3A6B"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(-5,14; -4,17)</w:t>
            </w:r>
          </w:p>
          <w:p w14:paraId="26BE3A6C" w14:textId="77777777" w:rsidR="00483CC8" w:rsidRDefault="00483CC8" w:rsidP="0039004D">
            <w:pPr>
              <w:keepNext/>
              <w:keepLines/>
              <w:tabs>
                <w:tab w:val="clear" w:pos="567"/>
              </w:tabs>
              <w:autoSpaceDE w:val="0"/>
              <w:autoSpaceDN w:val="0"/>
              <w:adjustRightInd w:val="0"/>
              <w:spacing w:line="240" w:lineRule="auto"/>
              <w:ind w:firstLine="142"/>
              <w:jc w:val="center"/>
              <w:rPr>
                <w:b/>
                <w:szCs w:val="22"/>
                <w:lang w:val="nl-NL"/>
              </w:rPr>
            </w:pPr>
          </w:p>
        </w:tc>
        <w:tc>
          <w:tcPr>
            <w:tcW w:w="1298" w:type="pct"/>
            <w:tcBorders>
              <w:top w:val="single" w:sz="4" w:space="0" w:color="auto"/>
              <w:bottom w:val="single" w:sz="12" w:space="0" w:color="auto"/>
            </w:tcBorders>
          </w:tcPr>
          <w:p w14:paraId="26BE3A6D"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6E"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87,60</w:t>
            </w:r>
          </w:p>
          <w:p w14:paraId="26BE3A6F" w14:textId="77777777" w:rsidR="00483CC8" w:rsidRDefault="00483CC8" w:rsidP="0039004D">
            <w:pPr>
              <w:keepNext/>
              <w:keepLines/>
              <w:tabs>
                <w:tab w:val="clear" w:pos="567"/>
              </w:tabs>
              <w:autoSpaceDE w:val="0"/>
              <w:autoSpaceDN w:val="0"/>
              <w:adjustRightInd w:val="0"/>
              <w:spacing w:line="240" w:lineRule="auto"/>
              <w:ind w:firstLine="142"/>
              <w:jc w:val="center"/>
              <w:rPr>
                <w:rFonts w:eastAsia="Times New Roman"/>
                <w:szCs w:val="22"/>
                <w:lang w:val="nl-NL"/>
              </w:rPr>
            </w:pPr>
          </w:p>
          <w:p w14:paraId="26BE3A70" w14:textId="77777777" w:rsidR="00483CC8" w:rsidRDefault="00D459F4" w:rsidP="0039004D">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1,44</w:t>
            </w:r>
          </w:p>
          <w:p w14:paraId="26BE3A71"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72"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p w14:paraId="26BE3A73" w14:textId="77777777" w:rsidR="00483CC8" w:rsidRDefault="00483CC8" w:rsidP="0039004D">
            <w:pPr>
              <w:keepNext/>
              <w:keepLines/>
              <w:tabs>
                <w:tab w:val="clear" w:pos="567"/>
              </w:tabs>
              <w:autoSpaceDE w:val="0"/>
              <w:autoSpaceDN w:val="0"/>
              <w:adjustRightInd w:val="0"/>
              <w:spacing w:line="240" w:lineRule="auto"/>
              <w:ind w:firstLine="142"/>
              <w:jc w:val="center"/>
              <w:rPr>
                <w:szCs w:val="22"/>
                <w:lang w:val="nl-NL"/>
              </w:rPr>
            </w:pPr>
          </w:p>
        </w:tc>
      </w:tr>
      <w:tr w:rsidR="00483CC8" w:rsidRPr="00BA1D5D" w14:paraId="26BE3A7A" w14:textId="77777777">
        <w:trPr>
          <w:cantSplit/>
        </w:trPr>
        <w:tc>
          <w:tcPr>
            <w:tcW w:w="5000" w:type="pct"/>
            <w:gridSpan w:val="3"/>
            <w:tcBorders>
              <w:top w:val="single" w:sz="12" w:space="0" w:color="auto"/>
              <w:bottom w:val="nil"/>
            </w:tcBorders>
          </w:tcPr>
          <w:p w14:paraId="26BE3A75" w14:textId="77777777" w:rsidR="00483CC8" w:rsidRDefault="00D459F4" w:rsidP="0039004D">
            <w:pPr>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a</w:t>
            </w:r>
            <w:r>
              <w:rPr>
                <w:rFonts w:eastAsia="Times New Roman"/>
                <w:sz w:val="20"/>
                <w:lang w:val="nl" w:eastAsia="nl" w:bidi="nl"/>
              </w:rPr>
              <w:t>LOCF: Last observation carried forward</w:t>
            </w:r>
          </w:p>
          <w:p w14:paraId="26BE3A76" w14:textId="77777777" w:rsidR="00483CC8" w:rsidRDefault="00D459F4" w:rsidP="0039004D">
            <w:pPr>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b</w:t>
            </w:r>
            <w:r>
              <w:rPr>
                <w:rFonts w:eastAsia="Times New Roman"/>
                <w:sz w:val="20"/>
                <w:lang w:val="nl" w:eastAsia="nl" w:bidi="nl"/>
              </w:rPr>
              <w:t>Gerandomiseerde en behandelde patiënten met meting van de werkzaamheid bij de baseline en minimaal 1 meting na de baseline</w:t>
            </w:r>
          </w:p>
          <w:p w14:paraId="26BE3A77" w14:textId="77777777" w:rsidR="00483CC8" w:rsidRDefault="00D459F4" w:rsidP="0039004D">
            <w:pPr>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c</w:t>
            </w:r>
            <w:r>
              <w:rPr>
                <w:rFonts w:eastAsia="Times New Roman"/>
                <w:sz w:val="20"/>
                <w:lang w:val="nl" w:eastAsia="nl" w:bidi="nl"/>
              </w:rPr>
              <w:t>Least squares mean gecorrigeerd voor de baselinewaarde</w:t>
            </w:r>
          </w:p>
          <w:p w14:paraId="26BE3A78" w14:textId="77777777" w:rsidR="00483CC8" w:rsidRDefault="00D459F4" w:rsidP="0039004D">
            <w:pPr>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d </w:t>
            </w:r>
            <w:r>
              <w:rPr>
                <w:rFonts w:eastAsia="Times New Roman"/>
                <w:sz w:val="20"/>
                <w:lang w:val="nl" w:eastAsia="nl" w:bidi="nl"/>
              </w:rPr>
              <w:t>Non-inferieur aan glipizide + metformine</w:t>
            </w:r>
          </w:p>
          <w:p w14:paraId="26BE3A79" w14:textId="77777777" w:rsidR="00483CC8" w:rsidRDefault="00D459F4" w:rsidP="0039004D">
            <w:pPr>
              <w:tabs>
                <w:tab w:val="clear" w:pos="567"/>
              </w:tabs>
              <w:autoSpaceDE w:val="0"/>
              <w:autoSpaceDN w:val="0"/>
              <w:adjustRightInd w:val="0"/>
              <w:spacing w:line="240" w:lineRule="auto"/>
              <w:rPr>
                <w:szCs w:val="22"/>
                <w:lang w:val="nl-NL"/>
              </w:rPr>
            </w:pPr>
            <w:r>
              <w:rPr>
                <w:rFonts w:eastAsia="Times New Roman"/>
                <w:sz w:val="20"/>
                <w:vertAlign w:val="superscript"/>
                <w:lang w:val="nl" w:eastAsia="nl" w:bidi="nl"/>
              </w:rPr>
              <w:t>*</w:t>
            </w:r>
            <w:r>
              <w:rPr>
                <w:rFonts w:eastAsia="Times New Roman"/>
                <w:sz w:val="20"/>
                <w:lang w:val="nl" w:eastAsia="nl" w:bidi="nl"/>
              </w:rPr>
              <w:t>p-waarde &lt; 0,0001</w:t>
            </w:r>
          </w:p>
        </w:tc>
      </w:tr>
    </w:tbl>
    <w:p w14:paraId="26BE3A7B" w14:textId="77777777" w:rsidR="00483CC8" w:rsidRDefault="00483CC8" w:rsidP="0039004D">
      <w:pPr>
        <w:spacing w:line="240" w:lineRule="auto"/>
        <w:rPr>
          <w:lang w:val="nl-NL"/>
        </w:rPr>
      </w:pPr>
    </w:p>
    <w:p w14:paraId="26BE3A7C" w14:textId="77777777" w:rsidR="00483CC8" w:rsidRDefault="00D459F4" w:rsidP="0039004D">
      <w:pPr>
        <w:tabs>
          <w:tab w:val="clear" w:pos="567"/>
        </w:tabs>
        <w:spacing w:line="240" w:lineRule="auto"/>
        <w:rPr>
          <w:lang w:val="nl-NL"/>
        </w:rPr>
      </w:pPr>
      <w:r>
        <w:rPr>
          <w:rFonts w:eastAsia="Times New Roman"/>
          <w:szCs w:val="22"/>
          <w:lang w:val="nl" w:eastAsia="nl" w:bidi="nl"/>
        </w:rPr>
        <w:t>Het gebruik van dapagliflozine als add-on combinatie met ofwel metformine, glimepiride, metformine plus een sulfonylureumderivaat, sitagliptine (met of zonder metformine) of insuline resulteerde in statistisch significante verminderingen in de HbA1c-waarden na 24 weken in vergelijking met patiënten die placebo ontvingen (p &lt;</w:t>
      </w:r>
      <w:r>
        <w:rPr>
          <w:rFonts w:eastAsia="Times New Roman"/>
          <w:sz w:val="20"/>
          <w:lang w:val="nl" w:eastAsia="nl" w:bidi="nl"/>
        </w:rPr>
        <w:t> </w:t>
      </w:r>
      <w:r>
        <w:rPr>
          <w:rFonts w:eastAsia="Times New Roman"/>
          <w:szCs w:val="22"/>
          <w:lang w:val="nl" w:eastAsia="nl" w:bidi="nl"/>
        </w:rPr>
        <w:t>0,0001; Tabel 4, 5 en 6).</w:t>
      </w:r>
    </w:p>
    <w:p w14:paraId="26BE3A7D" w14:textId="77777777" w:rsidR="00483CC8" w:rsidRDefault="00483CC8" w:rsidP="0039004D">
      <w:pPr>
        <w:tabs>
          <w:tab w:val="clear" w:pos="567"/>
        </w:tabs>
        <w:spacing w:line="240" w:lineRule="auto"/>
        <w:rPr>
          <w:lang w:val="nl-NL"/>
        </w:rPr>
      </w:pPr>
    </w:p>
    <w:p w14:paraId="26BE3A7E" w14:textId="4537200B" w:rsidR="00483CC8" w:rsidRDefault="00D459F4" w:rsidP="0039004D">
      <w:pPr>
        <w:tabs>
          <w:tab w:val="clear" w:pos="567"/>
        </w:tabs>
        <w:spacing w:line="240" w:lineRule="auto"/>
        <w:rPr>
          <w:lang w:val="nl-NL"/>
        </w:rPr>
      </w:pPr>
      <w:r w:rsidRPr="001512E0">
        <w:rPr>
          <w:rFonts w:eastAsia="Times New Roman"/>
          <w:szCs w:val="22"/>
          <w:lang w:val="nl" w:eastAsia="nl" w:bidi="nl"/>
        </w:rPr>
        <w:t>De afnames in HbA1c waargenomen in week 24 hielden aan in add-on combinatiestudies (glimepiride en insuline) met gegevens na 48 weken (glimepiride) en gegevens na 104 weken (insuline). Als add-on bij sitagliptine (met of zonder metformine) was de gecorrigeerde gemiddelde verandering ten opzichte van baseline in week 48 voor dapagliflozine 1</w:t>
      </w:r>
      <w:r w:rsidRPr="001512E0">
        <w:rPr>
          <w:lang w:val="nl" w:eastAsia="nl" w:bidi="nl"/>
        </w:rPr>
        <w:t>0</w:t>
      </w:r>
      <w:r w:rsidR="001512E0" w:rsidRPr="001512E0">
        <w:rPr>
          <w:lang w:val="nl" w:eastAsia="nl" w:bidi="nl"/>
        </w:rPr>
        <w:t> </w:t>
      </w:r>
      <w:r w:rsidRPr="001512E0">
        <w:rPr>
          <w:lang w:val="nl" w:eastAsia="nl" w:bidi="nl"/>
        </w:rPr>
        <w:t xml:space="preserve">mg en placebo respectievelijk -0,30% en 0,38%. Voor de studie naar add-on gebruik met metformine, hielden de afnames van de HbA1c-waarden aan tot en met week 102 (gecorrigeerde gemiddelde verandering van -0,78% en 0,02% ten opzichte van de baseline voor respectievelijk Forxiga 10 mg en placebo). In week 104 waren de HbA1c-reducties voor insuline (met of zonder additionele orale glucoseverlagende geneesmiddelen) </w:t>
      </w:r>
      <w:r w:rsidRPr="001512E0">
        <w:rPr>
          <w:rFonts w:eastAsia="Times New Roman"/>
          <w:szCs w:val="22"/>
          <w:lang w:val="nl" w:eastAsia="nl" w:bidi="nl"/>
        </w:rPr>
        <w:t>-0,71% en -0,06% (gecorrigeerde gemiddelde verandering ten opzichte van de baseline) voor respectievelijk dapagliflozine 1</w:t>
      </w:r>
      <w:r w:rsidRPr="001512E0">
        <w:rPr>
          <w:lang w:val="nl" w:eastAsia="nl" w:bidi="nl"/>
        </w:rPr>
        <w:t>0</w:t>
      </w:r>
      <w:r w:rsidR="001512E0" w:rsidRPr="001512E0">
        <w:rPr>
          <w:lang w:val="nl" w:eastAsia="nl" w:bidi="nl"/>
        </w:rPr>
        <w:t> </w:t>
      </w:r>
      <w:r w:rsidRPr="001512E0">
        <w:rPr>
          <w:lang w:val="nl" w:eastAsia="nl" w:bidi="nl"/>
        </w:rPr>
        <w:t>mg en placebo. Bij proefpersonen die werden behandeld met dapagliflozine 10</w:t>
      </w:r>
      <w:r w:rsidR="001512E0" w:rsidRPr="001512E0">
        <w:rPr>
          <w:lang w:val="nl" w:eastAsia="nl" w:bidi="nl"/>
        </w:rPr>
        <w:t> </w:t>
      </w:r>
      <w:r w:rsidRPr="001512E0">
        <w:rPr>
          <w:lang w:val="nl" w:eastAsia="nl" w:bidi="nl"/>
        </w:rPr>
        <w:t>mg, bleef in week 48 en in week 104 de insulinedosis stabiel ten opzichte van de baseline, met een gemiddelde dosering van 76 IE/dag. In de placebogroep werd in week 48 en in week 104 een gemiddelde toename van respectievelijk 10,5 IE/dag en 18,3 IE/dag waargenomen ten opzichte van de baseline (gemiddelde dosering van 84 en 92 IE/dag). Het percentage proefpersonen dat nog aan de studie deelnam in week 104 was 72,4% voor de groep die werd behandeld met dapagliflozine 10</w:t>
      </w:r>
      <w:r w:rsidR="001512E0" w:rsidRPr="001512E0">
        <w:rPr>
          <w:lang w:val="nl" w:eastAsia="nl" w:bidi="nl"/>
        </w:rPr>
        <w:t> </w:t>
      </w:r>
      <w:r w:rsidRPr="001512E0">
        <w:rPr>
          <w:lang w:val="nl" w:eastAsia="nl" w:bidi="nl"/>
        </w:rPr>
        <w:t>mg</w:t>
      </w:r>
      <w:r>
        <w:rPr>
          <w:lang w:val="nl" w:eastAsia="nl" w:bidi="nl"/>
        </w:rPr>
        <w:t xml:space="preserve"> en 54,8% voor de placebogroep.</w:t>
      </w:r>
    </w:p>
    <w:p w14:paraId="26BE3A7F" w14:textId="77777777" w:rsidR="00483CC8" w:rsidRDefault="00483CC8" w:rsidP="00665352">
      <w:pPr>
        <w:spacing w:line="240" w:lineRule="auto"/>
        <w:rPr>
          <w:lang w:val="nl-NL"/>
        </w:rPr>
      </w:pPr>
    </w:p>
    <w:p w14:paraId="26BE3A80" w14:textId="77777777" w:rsidR="00483CC8" w:rsidRDefault="00D459F4" w:rsidP="00ED25C9">
      <w:pPr>
        <w:keepNext/>
        <w:keepLines/>
        <w:tabs>
          <w:tab w:val="clear" w:pos="567"/>
        </w:tabs>
        <w:spacing w:line="240" w:lineRule="auto"/>
        <w:rPr>
          <w:b/>
          <w:lang w:val="nl-NL"/>
        </w:rPr>
      </w:pPr>
      <w:r>
        <w:rPr>
          <w:rFonts w:eastAsia="Times New Roman"/>
          <w:b/>
          <w:szCs w:val="22"/>
          <w:lang w:val="nl" w:eastAsia="nl" w:bidi="nl"/>
        </w:rPr>
        <w:lastRenderedPageBreak/>
        <w:t>Tabel 4. Resultaten van 24 weken durende (LOCF</w:t>
      </w:r>
      <w:r>
        <w:rPr>
          <w:rFonts w:eastAsia="Times New Roman"/>
          <w:b/>
          <w:szCs w:val="22"/>
          <w:vertAlign w:val="superscript"/>
          <w:lang w:val="nl" w:eastAsia="nl" w:bidi="nl"/>
        </w:rPr>
        <w:t>a</w:t>
      </w:r>
      <w:r>
        <w:rPr>
          <w:rFonts w:eastAsia="Times New Roman"/>
          <w:b/>
          <w:szCs w:val="22"/>
          <w:lang w:val="nl" w:eastAsia="nl" w:bidi="nl"/>
        </w:rPr>
        <w:t>) placebogecontroleerde studies van dapagliflozine als add-on combinatie met metformine of sitagliptine (met of zonder metformine)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1651"/>
        <w:gridCol w:w="997"/>
        <w:gridCol w:w="2349"/>
        <w:gridCol w:w="1119"/>
      </w:tblGrid>
      <w:tr w:rsidR="00483CC8" w14:paraId="26BE3A83" w14:textId="77777777">
        <w:trPr>
          <w:cantSplit/>
          <w:trHeight w:val="145"/>
        </w:trPr>
        <w:tc>
          <w:tcPr>
            <w:tcW w:w="0" w:type="auto"/>
            <w:vMerge w:val="restart"/>
          </w:tcPr>
          <w:p w14:paraId="26BE3A81" w14:textId="77777777" w:rsidR="00483CC8" w:rsidRDefault="00483CC8" w:rsidP="00ED25C9">
            <w:pPr>
              <w:keepNext/>
              <w:keepLines/>
              <w:tabs>
                <w:tab w:val="clear" w:pos="567"/>
              </w:tabs>
              <w:spacing w:line="240" w:lineRule="auto"/>
              <w:rPr>
                <w:bCs/>
                <w:szCs w:val="22"/>
                <w:lang w:val="nl-NL"/>
              </w:rPr>
            </w:pPr>
          </w:p>
        </w:tc>
        <w:tc>
          <w:tcPr>
            <w:tcW w:w="0" w:type="auto"/>
            <w:gridSpan w:val="4"/>
          </w:tcPr>
          <w:p w14:paraId="26BE3A82" w14:textId="77777777" w:rsidR="00483CC8" w:rsidRDefault="00D459F4" w:rsidP="00ED25C9">
            <w:pPr>
              <w:keepNext/>
              <w:keepLines/>
              <w:tabs>
                <w:tab w:val="clear" w:pos="567"/>
              </w:tabs>
              <w:spacing w:line="240" w:lineRule="auto"/>
              <w:jc w:val="center"/>
              <w:rPr>
                <w:rFonts w:eastAsia="Times New Roman"/>
                <w:b/>
                <w:bCs/>
                <w:szCs w:val="22"/>
                <w:lang w:val="nl-NL"/>
              </w:rPr>
            </w:pPr>
            <w:r>
              <w:rPr>
                <w:rFonts w:eastAsia="Times New Roman"/>
                <w:b/>
                <w:bCs/>
                <w:szCs w:val="22"/>
                <w:lang w:val="nl" w:eastAsia="nl" w:bidi="nl"/>
              </w:rPr>
              <w:t>Add-on combinatie</w:t>
            </w:r>
          </w:p>
        </w:tc>
      </w:tr>
      <w:tr w:rsidR="00483CC8" w14:paraId="26BE3A88" w14:textId="77777777">
        <w:trPr>
          <w:cantSplit/>
          <w:trHeight w:val="145"/>
        </w:trPr>
        <w:tc>
          <w:tcPr>
            <w:tcW w:w="0" w:type="auto"/>
            <w:vMerge/>
          </w:tcPr>
          <w:p w14:paraId="26BE3A84" w14:textId="77777777" w:rsidR="00483CC8" w:rsidRDefault="00483CC8" w:rsidP="00ED25C9">
            <w:pPr>
              <w:keepNext/>
              <w:keepLines/>
              <w:tabs>
                <w:tab w:val="clear" w:pos="567"/>
              </w:tabs>
              <w:spacing w:line="240" w:lineRule="auto"/>
              <w:rPr>
                <w:bCs/>
                <w:szCs w:val="22"/>
                <w:lang w:val="nl-NL"/>
              </w:rPr>
            </w:pPr>
          </w:p>
        </w:tc>
        <w:tc>
          <w:tcPr>
            <w:tcW w:w="0" w:type="auto"/>
            <w:gridSpan w:val="2"/>
          </w:tcPr>
          <w:p w14:paraId="26BE3A85" w14:textId="77777777" w:rsidR="00483CC8" w:rsidRDefault="00D459F4" w:rsidP="00ED25C9">
            <w:pPr>
              <w:keepNext/>
              <w:keepLines/>
              <w:tabs>
                <w:tab w:val="clear" w:pos="567"/>
              </w:tabs>
              <w:spacing w:line="240" w:lineRule="auto"/>
              <w:rPr>
                <w:b/>
                <w:bCs/>
                <w:szCs w:val="22"/>
                <w:lang w:val="nl-NL"/>
              </w:rPr>
            </w:pPr>
            <w:r>
              <w:rPr>
                <w:rFonts w:eastAsia="Times New Roman"/>
                <w:b/>
                <w:bCs/>
                <w:szCs w:val="22"/>
                <w:lang w:val="nl" w:eastAsia="nl" w:bidi="nl"/>
              </w:rPr>
              <w:t>Metformine</w:t>
            </w:r>
            <w:r>
              <w:rPr>
                <w:rFonts w:eastAsia="Times New Roman"/>
                <w:b/>
                <w:bCs/>
                <w:szCs w:val="22"/>
                <w:vertAlign w:val="superscript"/>
                <w:lang w:val="nl" w:eastAsia="nl" w:bidi="nl"/>
              </w:rPr>
              <w:t>1</w:t>
            </w:r>
          </w:p>
          <w:p w14:paraId="26BE3A86" w14:textId="77777777" w:rsidR="00483CC8" w:rsidRDefault="00483CC8" w:rsidP="00ED25C9">
            <w:pPr>
              <w:keepNext/>
              <w:keepLines/>
              <w:tabs>
                <w:tab w:val="clear" w:pos="567"/>
              </w:tabs>
              <w:spacing w:line="240" w:lineRule="auto"/>
              <w:jc w:val="center"/>
              <w:rPr>
                <w:b/>
                <w:bCs/>
                <w:szCs w:val="22"/>
                <w:lang w:val="nl-NL"/>
              </w:rPr>
            </w:pPr>
          </w:p>
        </w:tc>
        <w:tc>
          <w:tcPr>
            <w:tcW w:w="0" w:type="auto"/>
            <w:gridSpan w:val="2"/>
          </w:tcPr>
          <w:p w14:paraId="26BE3A87" w14:textId="77777777" w:rsidR="00483CC8" w:rsidRDefault="00D459F4" w:rsidP="00ED25C9">
            <w:pPr>
              <w:keepNext/>
              <w:keepLines/>
              <w:tabs>
                <w:tab w:val="clear" w:pos="567"/>
              </w:tabs>
              <w:spacing w:line="240" w:lineRule="auto"/>
              <w:jc w:val="center"/>
              <w:rPr>
                <w:rFonts w:eastAsia="Times New Roman"/>
                <w:b/>
                <w:bCs/>
                <w:szCs w:val="22"/>
                <w:lang w:val="nl-NL"/>
              </w:rPr>
            </w:pPr>
            <w:r>
              <w:rPr>
                <w:rFonts w:eastAsia="Times New Roman"/>
                <w:b/>
                <w:bCs/>
                <w:szCs w:val="22"/>
                <w:lang w:val="nl" w:eastAsia="nl" w:bidi="nl"/>
              </w:rPr>
              <w:t>DPP4-remmer (sitagliptine</w:t>
            </w:r>
            <w:r>
              <w:rPr>
                <w:rFonts w:eastAsia="Times New Roman"/>
                <w:b/>
                <w:bCs/>
                <w:szCs w:val="22"/>
                <w:vertAlign w:val="superscript"/>
                <w:lang w:val="nl" w:eastAsia="nl" w:bidi="nl"/>
              </w:rPr>
              <w:t>2</w:t>
            </w:r>
            <w:r>
              <w:rPr>
                <w:rFonts w:eastAsia="Times New Roman"/>
                <w:b/>
                <w:bCs/>
                <w:szCs w:val="22"/>
                <w:lang w:val="nl" w:eastAsia="nl" w:bidi="nl"/>
              </w:rPr>
              <w:t>) ±metformine</w:t>
            </w:r>
            <w:r>
              <w:rPr>
                <w:rFonts w:eastAsia="Times New Roman"/>
                <w:b/>
                <w:bCs/>
                <w:szCs w:val="22"/>
                <w:vertAlign w:val="superscript"/>
                <w:lang w:val="nl" w:eastAsia="nl" w:bidi="nl"/>
              </w:rPr>
              <w:t>1</w:t>
            </w:r>
            <w:r>
              <w:rPr>
                <w:rFonts w:eastAsia="Times New Roman"/>
                <w:b/>
                <w:bCs/>
                <w:szCs w:val="22"/>
                <w:lang w:val="nl" w:eastAsia="nl" w:bidi="nl"/>
              </w:rPr>
              <w:t xml:space="preserve"> </w:t>
            </w:r>
          </w:p>
        </w:tc>
      </w:tr>
      <w:tr w:rsidR="00483CC8" w14:paraId="26BE3A90" w14:textId="77777777">
        <w:trPr>
          <w:cantSplit/>
          <w:trHeight w:val="145"/>
        </w:trPr>
        <w:tc>
          <w:tcPr>
            <w:tcW w:w="0" w:type="auto"/>
          </w:tcPr>
          <w:p w14:paraId="26BE3A89" w14:textId="77777777" w:rsidR="00483CC8" w:rsidRDefault="00483CC8" w:rsidP="00ED25C9">
            <w:pPr>
              <w:keepNext/>
              <w:keepLines/>
              <w:tabs>
                <w:tab w:val="clear" w:pos="567"/>
              </w:tabs>
              <w:spacing w:line="240" w:lineRule="auto"/>
              <w:rPr>
                <w:szCs w:val="22"/>
                <w:lang w:val="nl-NL"/>
              </w:rPr>
            </w:pPr>
          </w:p>
        </w:tc>
        <w:tc>
          <w:tcPr>
            <w:tcW w:w="0" w:type="auto"/>
          </w:tcPr>
          <w:p w14:paraId="26BE3A8A" w14:textId="77777777" w:rsidR="00483CC8" w:rsidRPr="001512E0" w:rsidRDefault="00D459F4" w:rsidP="00ED25C9">
            <w:pPr>
              <w:keepNext/>
              <w:keepLines/>
              <w:tabs>
                <w:tab w:val="clear" w:pos="567"/>
                <w:tab w:val="left" w:pos="0"/>
              </w:tabs>
              <w:spacing w:line="240" w:lineRule="auto"/>
              <w:jc w:val="center"/>
              <w:rPr>
                <w:b/>
                <w:bCs/>
                <w:szCs w:val="22"/>
                <w:lang w:val="nl-NL"/>
              </w:rPr>
            </w:pPr>
            <w:r w:rsidRPr="001512E0">
              <w:rPr>
                <w:rFonts w:eastAsia="Times New Roman"/>
                <w:b/>
                <w:bCs/>
                <w:szCs w:val="22"/>
                <w:lang w:val="nl" w:eastAsia="nl" w:bidi="nl"/>
              </w:rPr>
              <w:t>Dapagliflozine</w:t>
            </w:r>
          </w:p>
          <w:p w14:paraId="26BE3A8B" w14:textId="77777777" w:rsidR="00483CC8" w:rsidRPr="001512E0" w:rsidRDefault="00D459F4" w:rsidP="00ED25C9">
            <w:pPr>
              <w:keepNext/>
              <w:keepLines/>
              <w:tabs>
                <w:tab w:val="clear" w:pos="567"/>
              </w:tabs>
              <w:spacing w:line="240" w:lineRule="auto"/>
              <w:jc w:val="center"/>
              <w:rPr>
                <w:b/>
                <w:bCs/>
                <w:szCs w:val="22"/>
                <w:lang w:val="nl-NL"/>
              </w:rPr>
            </w:pPr>
            <w:r w:rsidRPr="001512E0">
              <w:rPr>
                <w:rFonts w:eastAsia="Times New Roman"/>
                <w:b/>
                <w:bCs/>
                <w:szCs w:val="22"/>
                <w:lang w:val="nl" w:eastAsia="nl" w:bidi="nl"/>
              </w:rPr>
              <w:t>10 mg</w:t>
            </w:r>
          </w:p>
        </w:tc>
        <w:tc>
          <w:tcPr>
            <w:tcW w:w="0" w:type="auto"/>
          </w:tcPr>
          <w:p w14:paraId="26BE3A8C" w14:textId="77777777" w:rsidR="00483CC8" w:rsidRPr="001512E0" w:rsidRDefault="00D459F4" w:rsidP="00ED25C9">
            <w:pPr>
              <w:keepNext/>
              <w:keepLines/>
              <w:tabs>
                <w:tab w:val="clear" w:pos="567"/>
              </w:tabs>
              <w:autoSpaceDE w:val="0"/>
              <w:autoSpaceDN w:val="0"/>
              <w:adjustRightInd w:val="0"/>
              <w:spacing w:line="240" w:lineRule="auto"/>
              <w:jc w:val="center"/>
              <w:rPr>
                <w:b/>
                <w:bCs/>
                <w:szCs w:val="22"/>
                <w:lang w:val="nl-NL"/>
              </w:rPr>
            </w:pPr>
            <w:r w:rsidRPr="001512E0">
              <w:rPr>
                <w:rFonts w:eastAsia="Times New Roman"/>
                <w:b/>
                <w:bCs/>
                <w:szCs w:val="22"/>
                <w:lang w:val="nl" w:eastAsia="nl" w:bidi="nl"/>
              </w:rPr>
              <w:t>Placebo</w:t>
            </w:r>
          </w:p>
          <w:p w14:paraId="26BE3A8D" w14:textId="77777777" w:rsidR="00483CC8" w:rsidRPr="001512E0" w:rsidRDefault="00483CC8" w:rsidP="00ED25C9">
            <w:pPr>
              <w:keepNext/>
              <w:keepLines/>
              <w:tabs>
                <w:tab w:val="clear" w:pos="567"/>
              </w:tabs>
              <w:autoSpaceDE w:val="0"/>
              <w:autoSpaceDN w:val="0"/>
              <w:adjustRightInd w:val="0"/>
              <w:spacing w:line="240" w:lineRule="auto"/>
              <w:jc w:val="center"/>
              <w:rPr>
                <w:b/>
                <w:bCs/>
                <w:szCs w:val="22"/>
                <w:lang w:val="nl-NL"/>
              </w:rPr>
            </w:pPr>
          </w:p>
        </w:tc>
        <w:tc>
          <w:tcPr>
            <w:tcW w:w="0" w:type="auto"/>
          </w:tcPr>
          <w:p w14:paraId="26BE3A8E" w14:textId="03388F24" w:rsidR="00483CC8" w:rsidRPr="001512E0" w:rsidRDefault="00D459F4" w:rsidP="00ED25C9">
            <w:pPr>
              <w:keepNext/>
              <w:keepLines/>
              <w:tabs>
                <w:tab w:val="clear" w:pos="567"/>
              </w:tabs>
              <w:autoSpaceDE w:val="0"/>
              <w:autoSpaceDN w:val="0"/>
              <w:adjustRightInd w:val="0"/>
              <w:spacing w:line="240" w:lineRule="auto"/>
              <w:jc w:val="center"/>
              <w:rPr>
                <w:rFonts w:eastAsia="Times New Roman"/>
                <w:b/>
                <w:bCs/>
                <w:szCs w:val="22"/>
                <w:lang w:val="nl-NL"/>
              </w:rPr>
            </w:pPr>
            <w:r w:rsidRPr="001512E0">
              <w:rPr>
                <w:b/>
                <w:lang w:val="nl" w:eastAsia="nl" w:bidi="nl"/>
              </w:rPr>
              <w:t>Dapagliflozine</w:t>
            </w:r>
            <w:r w:rsidR="001512E0" w:rsidRPr="001512E0">
              <w:rPr>
                <w:b/>
                <w:lang w:val="nl" w:eastAsia="nl" w:bidi="nl"/>
              </w:rPr>
              <w:t> </w:t>
            </w:r>
            <w:r w:rsidRPr="001512E0">
              <w:rPr>
                <w:b/>
                <w:lang w:val="nl" w:eastAsia="nl" w:bidi="nl"/>
              </w:rPr>
              <w:t>10 mg</w:t>
            </w:r>
          </w:p>
        </w:tc>
        <w:tc>
          <w:tcPr>
            <w:tcW w:w="0" w:type="auto"/>
          </w:tcPr>
          <w:p w14:paraId="26BE3A8F" w14:textId="77777777" w:rsidR="00483CC8" w:rsidRDefault="00D459F4" w:rsidP="00ED25C9">
            <w:pPr>
              <w:keepNext/>
              <w:keepLines/>
              <w:tabs>
                <w:tab w:val="clear" w:pos="567"/>
              </w:tabs>
              <w:autoSpaceDE w:val="0"/>
              <w:autoSpaceDN w:val="0"/>
              <w:adjustRightInd w:val="0"/>
              <w:spacing w:line="240" w:lineRule="auto"/>
              <w:jc w:val="center"/>
              <w:rPr>
                <w:rFonts w:eastAsia="Times New Roman"/>
                <w:b/>
                <w:bCs/>
                <w:szCs w:val="22"/>
                <w:lang w:val="nl-NL"/>
              </w:rPr>
            </w:pPr>
            <w:r w:rsidRPr="001512E0">
              <w:rPr>
                <w:rFonts w:eastAsia="Times New Roman"/>
                <w:b/>
                <w:bCs/>
                <w:szCs w:val="22"/>
                <w:lang w:val="nl" w:eastAsia="nl" w:bidi="nl"/>
              </w:rPr>
              <w:t>Placebo</w:t>
            </w:r>
          </w:p>
        </w:tc>
      </w:tr>
      <w:tr w:rsidR="00483CC8" w14:paraId="26BE3A96" w14:textId="77777777">
        <w:trPr>
          <w:cantSplit/>
          <w:trHeight w:val="145"/>
        </w:trPr>
        <w:tc>
          <w:tcPr>
            <w:tcW w:w="0" w:type="auto"/>
          </w:tcPr>
          <w:p w14:paraId="26BE3A91" w14:textId="77777777" w:rsidR="00483CC8" w:rsidRDefault="00D459F4" w:rsidP="00ED25C9">
            <w:pPr>
              <w:keepNext/>
              <w:keepLines/>
              <w:tabs>
                <w:tab w:val="clear" w:pos="567"/>
              </w:tabs>
              <w:spacing w:line="240" w:lineRule="auto"/>
              <w:rPr>
                <w:b/>
                <w:bCs/>
                <w:szCs w:val="22"/>
                <w:lang w:val="nl-NL"/>
              </w:rPr>
            </w:pPr>
            <w:r>
              <w:rPr>
                <w:rFonts w:eastAsia="Times New Roman"/>
                <w:b/>
                <w:bCs/>
                <w:szCs w:val="22"/>
                <w:lang w:val="nl" w:eastAsia="nl" w:bidi="nl"/>
              </w:rPr>
              <w:t>N</w:t>
            </w:r>
            <w:r>
              <w:rPr>
                <w:rFonts w:eastAsia="Times New Roman"/>
                <w:szCs w:val="22"/>
                <w:vertAlign w:val="superscript"/>
                <w:lang w:val="nl" w:eastAsia="nl" w:bidi="nl"/>
              </w:rPr>
              <w:t>b</w:t>
            </w:r>
          </w:p>
        </w:tc>
        <w:tc>
          <w:tcPr>
            <w:tcW w:w="0" w:type="auto"/>
          </w:tcPr>
          <w:p w14:paraId="26BE3A92"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135</w:t>
            </w:r>
          </w:p>
        </w:tc>
        <w:tc>
          <w:tcPr>
            <w:tcW w:w="0" w:type="auto"/>
          </w:tcPr>
          <w:p w14:paraId="26BE3A93"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137</w:t>
            </w:r>
          </w:p>
        </w:tc>
        <w:tc>
          <w:tcPr>
            <w:tcW w:w="0" w:type="auto"/>
          </w:tcPr>
          <w:p w14:paraId="26BE3A94"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223</w:t>
            </w:r>
          </w:p>
        </w:tc>
        <w:tc>
          <w:tcPr>
            <w:tcW w:w="0" w:type="auto"/>
          </w:tcPr>
          <w:p w14:paraId="26BE3A95"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224</w:t>
            </w:r>
          </w:p>
        </w:tc>
      </w:tr>
      <w:tr w:rsidR="00483CC8" w14:paraId="26BE3AB2" w14:textId="77777777">
        <w:trPr>
          <w:cantSplit/>
          <w:trHeight w:val="962"/>
        </w:trPr>
        <w:tc>
          <w:tcPr>
            <w:tcW w:w="0" w:type="auto"/>
          </w:tcPr>
          <w:p w14:paraId="26BE3A97" w14:textId="77777777" w:rsidR="00483CC8" w:rsidRDefault="00D459F4" w:rsidP="00ED25C9">
            <w:pPr>
              <w:keepLines/>
              <w:tabs>
                <w:tab w:val="clear" w:pos="567"/>
              </w:tabs>
              <w:spacing w:line="240" w:lineRule="auto"/>
              <w:rPr>
                <w:b/>
                <w:bCs/>
                <w:szCs w:val="22"/>
                <w:lang w:val="nl-NL"/>
              </w:rPr>
            </w:pPr>
            <w:r>
              <w:rPr>
                <w:rFonts w:eastAsia="Times New Roman"/>
                <w:b/>
                <w:bCs/>
                <w:szCs w:val="22"/>
                <w:lang w:val="nl" w:eastAsia="nl" w:bidi="nl"/>
              </w:rPr>
              <w:t>HbA1c (%)</w:t>
            </w:r>
          </w:p>
          <w:p w14:paraId="26BE3A98"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Baseline (gemiddelde)</w:t>
            </w:r>
          </w:p>
          <w:p w14:paraId="26BE3A99"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9A"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A9B"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 xml:space="preserve"> (BI van 95%)</w:t>
            </w:r>
          </w:p>
        </w:tc>
        <w:tc>
          <w:tcPr>
            <w:tcW w:w="0" w:type="auto"/>
          </w:tcPr>
          <w:p w14:paraId="26BE3A9C"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9D"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7,92</w:t>
            </w:r>
          </w:p>
          <w:p w14:paraId="26BE3A9E"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9F"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-0,84</w:t>
            </w:r>
          </w:p>
          <w:p w14:paraId="26BE3AA0"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1" w14:textId="77777777" w:rsidR="00483CC8" w:rsidRDefault="00D459F4" w:rsidP="00ED25C9">
            <w:pPr>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-0,54</w:t>
            </w:r>
            <w:r>
              <w:rPr>
                <w:rFonts w:eastAsia="Times New Roman"/>
                <w:szCs w:val="22"/>
                <w:vertAlign w:val="superscript"/>
                <w:lang w:val="nl" w:eastAsia="nl" w:bidi="nl"/>
              </w:rPr>
              <w:t>*</w:t>
            </w:r>
          </w:p>
          <w:p w14:paraId="26BE3AA2"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 xml:space="preserve">(-0,74; </w:t>
            </w:r>
            <w:r>
              <w:rPr>
                <w:szCs w:val="22"/>
                <w:lang w:val="nl" w:eastAsia="nl" w:bidi="nl"/>
              </w:rPr>
              <w:t>‑</w:t>
            </w:r>
            <w:r>
              <w:rPr>
                <w:rFonts w:eastAsia="Times New Roman"/>
                <w:szCs w:val="22"/>
                <w:lang w:val="nl" w:eastAsia="nl" w:bidi="nl"/>
              </w:rPr>
              <w:t>0,34)</w:t>
            </w:r>
          </w:p>
        </w:tc>
        <w:tc>
          <w:tcPr>
            <w:tcW w:w="0" w:type="auto"/>
          </w:tcPr>
          <w:p w14:paraId="26BE3AA3"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4"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8,11</w:t>
            </w:r>
          </w:p>
          <w:p w14:paraId="26BE3AA5"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A6"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-0,30</w:t>
            </w:r>
          </w:p>
        </w:tc>
        <w:tc>
          <w:tcPr>
            <w:tcW w:w="0" w:type="auto"/>
          </w:tcPr>
          <w:p w14:paraId="26BE3AA7"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8"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7,90</w:t>
            </w:r>
          </w:p>
          <w:p w14:paraId="26BE3AA9"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A"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-0,45</w:t>
            </w:r>
          </w:p>
          <w:p w14:paraId="26BE3AAB"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C"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-0,48*</w:t>
            </w:r>
          </w:p>
          <w:p w14:paraId="26BE3AAD"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(-0,62; -0,34)</w:t>
            </w:r>
          </w:p>
        </w:tc>
        <w:tc>
          <w:tcPr>
            <w:tcW w:w="0" w:type="auto"/>
          </w:tcPr>
          <w:p w14:paraId="26BE3AAE"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AF"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7,97</w:t>
            </w:r>
          </w:p>
          <w:p w14:paraId="26BE3AB0"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B1"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0,04</w:t>
            </w:r>
          </w:p>
        </w:tc>
      </w:tr>
      <w:tr w:rsidR="00483CC8" w14:paraId="26BE3ABD" w14:textId="77777777">
        <w:trPr>
          <w:cantSplit/>
          <w:trHeight w:val="722"/>
        </w:trPr>
        <w:tc>
          <w:tcPr>
            <w:tcW w:w="0" w:type="auto"/>
            <w:tcBorders>
              <w:bottom w:val="single" w:sz="4" w:space="0" w:color="auto"/>
            </w:tcBorders>
          </w:tcPr>
          <w:p w14:paraId="26BE3AB3" w14:textId="77777777" w:rsidR="00483CC8" w:rsidRDefault="00D459F4" w:rsidP="00ED25C9">
            <w:pPr>
              <w:keepLines/>
              <w:tabs>
                <w:tab w:val="clear" w:pos="567"/>
              </w:tabs>
              <w:spacing w:line="240" w:lineRule="auto"/>
              <w:rPr>
                <w:b/>
                <w:bCs/>
                <w:szCs w:val="22"/>
                <w:lang w:val="nl-NL"/>
              </w:rPr>
            </w:pPr>
            <w:r>
              <w:rPr>
                <w:rFonts w:eastAsia="Times New Roman"/>
                <w:b/>
                <w:bCs/>
                <w:szCs w:val="22"/>
                <w:lang w:val="nl" w:eastAsia="nl" w:bidi="nl"/>
              </w:rPr>
              <w:t>Proefpersonen (%) die HbA1c &lt; 7% bereikten</w:t>
            </w:r>
          </w:p>
          <w:p w14:paraId="26BE3AB4"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gecorrigeerd voor de baseline</w:t>
            </w:r>
          </w:p>
        </w:tc>
        <w:tc>
          <w:tcPr>
            <w:tcW w:w="0" w:type="auto"/>
            <w:tcBorders>
              <w:bottom w:val="single" w:sz="4" w:space="0" w:color="auto"/>
            </w:tcBorders>
          </w:tcPr>
          <w:p w14:paraId="26BE3AB5"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B6"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B7"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40,6</w:t>
            </w:r>
            <w:r>
              <w:rPr>
                <w:rFonts w:eastAsia="Times New Roman"/>
                <w:szCs w:val="22"/>
                <w:vertAlign w:val="superscript"/>
                <w:lang w:val="nl" w:eastAsia="nl" w:bidi="nl"/>
              </w:rPr>
              <w:t>**</w:t>
            </w:r>
          </w:p>
        </w:tc>
        <w:tc>
          <w:tcPr>
            <w:tcW w:w="0" w:type="auto"/>
            <w:tcBorders>
              <w:bottom w:val="single" w:sz="4" w:space="0" w:color="auto"/>
            </w:tcBorders>
          </w:tcPr>
          <w:p w14:paraId="26BE3AB8"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B9"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BA"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25,9</w:t>
            </w:r>
          </w:p>
        </w:tc>
        <w:tc>
          <w:tcPr>
            <w:tcW w:w="0" w:type="auto"/>
            <w:tcBorders>
              <w:bottom w:val="single" w:sz="4" w:space="0" w:color="auto"/>
            </w:tcBorders>
          </w:tcPr>
          <w:p w14:paraId="26BE3ABB" w14:textId="77777777" w:rsidR="00483CC8" w:rsidRDefault="00483CC8" w:rsidP="00ED25C9">
            <w:pPr>
              <w:keepLines/>
              <w:tabs>
                <w:tab w:val="clear" w:pos="567"/>
              </w:tabs>
              <w:autoSpaceDE w:val="0"/>
              <w:autoSpaceDN w:val="0"/>
              <w:adjustRightInd w:val="0"/>
              <w:spacing w:line="240" w:lineRule="auto"/>
              <w:jc w:val="center"/>
              <w:rPr>
                <w:szCs w:val="22"/>
                <w:lang w:val="nl-NL"/>
              </w:rPr>
            </w:pPr>
          </w:p>
        </w:tc>
        <w:tc>
          <w:tcPr>
            <w:tcW w:w="0" w:type="auto"/>
            <w:tcBorders>
              <w:bottom w:val="single" w:sz="4" w:space="0" w:color="auto"/>
            </w:tcBorders>
          </w:tcPr>
          <w:p w14:paraId="26BE3ABC" w14:textId="77777777" w:rsidR="00483CC8" w:rsidRDefault="00483CC8" w:rsidP="00ED25C9">
            <w:pPr>
              <w:keepLines/>
              <w:tabs>
                <w:tab w:val="clear" w:pos="567"/>
              </w:tabs>
              <w:autoSpaceDE w:val="0"/>
              <w:autoSpaceDN w:val="0"/>
              <w:adjustRightInd w:val="0"/>
              <w:spacing w:line="240" w:lineRule="auto"/>
              <w:jc w:val="center"/>
              <w:rPr>
                <w:szCs w:val="22"/>
                <w:lang w:val="nl-NL"/>
              </w:rPr>
            </w:pPr>
          </w:p>
        </w:tc>
      </w:tr>
      <w:tr w:rsidR="00483CC8" w14:paraId="26BE3AD9" w14:textId="77777777">
        <w:trPr>
          <w:cantSplit/>
          <w:trHeight w:val="145"/>
        </w:trPr>
        <w:tc>
          <w:tcPr>
            <w:tcW w:w="0" w:type="auto"/>
            <w:tcBorders>
              <w:bottom w:val="single" w:sz="4" w:space="0" w:color="auto"/>
            </w:tcBorders>
          </w:tcPr>
          <w:p w14:paraId="26BE3ABE" w14:textId="77777777" w:rsidR="00483CC8" w:rsidRDefault="00D459F4" w:rsidP="00ED25C9">
            <w:pPr>
              <w:keepLines/>
              <w:tabs>
                <w:tab w:val="clear" w:pos="567"/>
              </w:tabs>
              <w:autoSpaceDE w:val="0"/>
              <w:autoSpaceDN w:val="0"/>
              <w:adjustRightInd w:val="0"/>
              <w:spacing w:line="240" w:lineRule="auto"/>
              <w:ind w:left="142" w:hanging="142"/>
              <w:rPr>
                <w:b/>
                <w:bCs/>
                <w:szCs w:val="22"/>
                <w:lang w:val="nl-NL"/>
              </w:rPr>
            </w:pPr>
            <w:r>
              <w:rPr>
                <w:rFonts w:eastAsia="Times New Roman"/>
                <w:b/>
                <w:bCs/>
                <w:szCs w:val="22"/>
                <w:lang w:val="nl" w:eastAsia="nl" w:bidi="nl"/>
              </w:rPr>
              <w:t>Lichaamsgewicht (kg)</w:t>
            </w:r>
          </w:p>
          <w:p w14:paraId="26BE3ABF"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Baseline (gemiddelde)</w:t>
            </w:r>
          </w:p>
          <w:p w14:paraId="26BE3AC0"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AC1" w14:textId="77777777" w:rsidR="00483CC8" w:rsidRDefault="00D459F4" w:rsidP="00ED25C9">
            <w:pPr>
              <w:keepLines/>
              <w:tabs>
                <w:tab w:val="clear" w:pos="567"/>
              </w:tabs>
              <w:spacing w:line="240" w:lineRule="auto"/>
              <w:ind w:left="142"/>
              <w:rPr>
                <w:szCs w:val="22"/>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AC2" w14:textId="77777777" w:rsidR="00483CC8" w:rsidRDefault="00D459F4" w:rsidP="00ED25C9">
            <w:pPr>
              <w:keepLines/>
              <w:tabs>
                <w:tab w:val="clear" w:pos="567"/>
              </w:tabs>
              <w:spacing w:line="240" w:lineRule="auto"/>
              <w:ind w:firstLine="142"/>
              <w:rPr>
                <w:szCs w:val="22"/>
                <w:lang w:val="nl-NL"/>
              </w:rPr>
            </w:pPr>
            <w:r>
              <w:rPr>
                <w:rFonts w:eastAsia="Times New Roman"/>
                <w:szCs w:val="22"/>
                <w:lang w:val="nl" w:eastAsia="nl" w:bidi="nl"/>
              </w:rPr>
              <w:t xml:space="preserve"> (BI van 95%)</w:t>
            </w:r>
          </w:p>
        </w:tc>
        <w:tc>
          <w:tcPr>
            <w:tcW w:w="0" w:type="auto"/>
            <w:tcBorders>
              <w:bottom w:val="single" w:sz="4" w:space="0" w:color="auto"/>
            </w:tcBorders>
          </w:tcPr>
          <w:p w14:paraId="26BE3AC3"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C4"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86,28</w:t>
            </w:r>
          </w:p>
          <w:p w14:paraId="26BE3AC5"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C6"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-2,86</w:t>
            </w:r>
          </w:p>
          <w:p w14:paraId="26BE3AC7"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C8"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-1,97</w:t>
            </w:r>
            <w:r>
              <w:rPr>
                <w:rFonts w:eastAsia="Times New Roman"/>
                <w:szCs w:val="22"/>
                <w:vertAlign w:val="superscript"/>
                <w:lang w:val="nl" w:eastAsia="nl" w:bidi="nl"/>
              </w:rPr>
              <w:t>*</w:t>
            </w:r>
          </w:p>
          <w:p w14:paraId="26BE3AC9"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 xml:space="preserve">(-2,63; </w:t>
            </w:r>
            <w:r>
              <w:rPr>
                <w:szCs w:val="22"/>
                <w:lang w:val="nl" w:eastAsia="nl" w:bidi="nl"/>
              </w:rPr>
              <w:t>‑</w:t>
            </w:r>
            <w:r>
              <w:rPr>
                <w:rFonts w:eastAsia="Times New Roman"/>
                <w:szCs w:val="22"/>
                <w:lang w:val="nl" w:eastAsia="nl" w:bidi="nl"/>
              </w:rPr>
              <w:t>1,31)</w:t>
            </w:r>
          </w:p>
        </w:tc>
        <w:tc>
          <w:tcPr>
            <w:tcW w:w="0" w:type="auto"/>
            <w:tcBorders>
              <w:bottom w:val="single" w:sz="4" w:space="0" w:color="auto"/>
            </w:tcBorders>
          </w:tcPr>
          <w:p w14:paraId="26BE3ACA"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CB"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87,74</w:t>
            </w:r>
          </w:p>
          <w:p w14:paraId="26BE3ACC" w14:textId="77777777" w:rsidR="00483CC8" w:rsidRDefault="00483CC8" w:rsidP="00ED25C9">
            <w:pPr>
              <w:keepLines/>
              <w:tabs>
                <w:tab w:val="clear" w:pos="567"/>
              </w:tabs>
              <w:autoSpaceDE w:val="0"/>
              <w:autoSpaceDN w:val="0"/>
              <w:adjustRightInd w:val="0"/>
              <w:spacing w:line="240" w:lineRule="auto"/>
              <w:jc w:val="center"/>
              <w:rPr>
                <w:rFonts w:eastAsia="Times New Roman"/>
                <w:szCs w:val="22"/>
                <w:lang w:val="nl-NL"/>
              </w:rPr>
            </w:pPr>
          </w:p>
          <w:p w14:paraId="26BE3ACD"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-0,89</w:t>
            </w:r>
          </w:p>
        </w:tc>
        <w:tc>
          <w:tcPr>
            <w:tcW w:w="0" w:type="auto"/>
            <w:tcBorders>
              <w:bottom w:val="single" w:sz="4" w:space="0" w:color="auto"/>
            </w:tcBorders>
          </w:tcPr>
          <w:p w14:paraId="26BE3ACE"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CF"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91,02</w:t>
            </w:r>
          </w:p>
          <w:p w14:paraId="26BE3AD0"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D1"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-2,14</w:t>
            </w:r>
          </w:p>
          <w:p w14:paraId="26BE3AD2"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D3"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-1,89*</w:t>
            </w:r>
          </w:p>
          <w:p w14:paraId="26BE3AD4"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(-2,37; -1,40)</w:t>
            </w:r>
          </w:p>
        </w:tc>
        <w:tc>
          <w:tcPr>
            <w:tcW w:w="0" w:type="auto"/>
            <w:tcBorders>
              <w:bottom w:val="single" w:sz="4" w:space="0" w:color="auto"/>
            </w:tcBorders>
          </w:tcPr>
          <w:p w14:paraId="26BE3AD5"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D6"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89,23</w:t>
            </w:r>
          </w:p>
          <w:p w14:paraId="26BE3AD7" w14:textId="77777777" w:rsidR="00483CC8" w:rsidRDefault="00483CC8" w:rsidP="00ED25C9">
            <w:pPr>
              <w:keepLines/>
              <w:tabs>
                <w:tab w:val="clear" w:pos="567"/>
              </w:tabs>
              <w:autoSpaceDE w:val="0"/>
              <w:autoSpaceDN w:val="0"/>
              <w:adjustRightInd w:val="0"/>
              <w:spacing w:line="240" w:lineRule="auto"/>
              <w:jc w:val="center"/>
              <w:rPr>
                <w:szCs w:val="22"/>
                <w:lang w:val="nl-NL"/>
              </w:rPr>
            </w:pPr>
          </w:p>
          <w:p w14:paraId="26BE3AD8" w14:textId="77777777" w:rsidR="00483CC8" w:rsidRDefault="00D459F4" w:rsidP="00ED25C9">
            <w:pPr>
              <w:keepLines/>
              <w:tabs>
                <w:tab w:val="clear" w:pos="567"/>
              </w:tabs>
              <w:autoSpaceDE w:val="0"/>
              <w:autoSpaceDN w:val="0"/>
              <w:adjustRightInd w:val="0"/>
              <w:spacing w:line="240" w:lineRule="auto"/>
              <w:jc w:val="center"/>
              <w:rPr>
                <w:szCs w:val="22"/>
                <w:lang w:val="nl-NL"/>
              </w:rPr>
            </w:pPr>
            <w:r>
              <w:rPr>
                <w:szCs w:val="22"/>
                <w:lang w:val="nl" w:eastAsia="nl" w:bidi="nl"/>
              </w:rPr>
              <w:t>-0,26</w:t>
            </w:r>
          </w:p>
        </w:tc>
      </w:tr>
      <w:tr w:rsidR="00483CC8" w:rsidRPr="009A76F1" w14:paraId="26BE3AE1" w14:textId="77777777">
        <w:trPr>
          <w:trHeight w:val="145"/>
        </w:trPr>
        <w:tc>
          <w:tcPr>
            <w:tcW w:w="0" w:type="auto"/>
            <w:gridSpan w:val="5"/>
            <w:tcBorders>
              <w:top w:val="single" w:sz="4" w:space="0" w:color="auto"/>
              <w:left w:val="nil"/>
              <w:bottom w:val="nil"/>
              <w:right w:val="nil"/>
            </w:tcBorders>
          </w:tcPr>
          <w:p w14:paraId="26BE3ADA" w14:textId="5786BF9C" w:rsidR="00483CC8" w:rsidRPr="001512E0" w:rsidRDefault="00D459F4" w:rsidP="00665352">
            <w:pPr>
              <w:keepLines/>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1</w:t>
            </w:r>
            <w:r w:rsidRPr="001512E0">
              <w:rPr>
                <w:rFonts w:eastAsia="Times New Roman"/>
                <w:sz w:val="20"/>
                <w:lang w:val="nl" w:eastAsia="nl" w:bidi="nl"/>
              </w:rPr>
              <w:t>Metformine ≥ 1</w:t>
            </w:r>
            <w:r w:rsidR="001512E0" w:rsidRPr="001512E0">
              <w:rPr>
                <w:rFonts w:eastAsia="Times New Roman"/>
                <w:sz w:val="20"/>
                <w:lang w:val="nl" w:eastAsia="nl" w:bidi="nl"/>
              </w:rPr>
              <w:t>.</w:t>
            </w:r>
            <w:r w:rsidRPr="001512E0">
              <w:rPr>
                <w:rFonts w:eastAsia="Times New Roman"/>
                <w:sz w:val="20"/>
                <w:lang w:val="nl" w:eastAsia="nl" w:bidi="nl"/>
              </w:rPr>
              <w:t>50</w:t>
            </w:r>
            <w:r w:rsidRPr="001512E0">
              <w:rPr>
                <w:sz w:val="20"/>
                <w:lang w:val="nl" w:eastAsia="nl" w:bidi="nl"/>
              </w:rPr>
              <w:t>0</w:t>
            </w:r>
            <w:r w:rsidR="001512E0" w:rsidRPr="001512E0">
              <w:rPr>
                <w:sz w:val="20"/>
                <w:lang w:val="nl" w:eastAsia="nl" w:bidi="nl"/>
              </w:rPr>
              <w:t> </w:t>
            </w:r>
            <w:r w:rsidRPr="001512E0">
              <w:rPr>
                <w:sz w:val="20"/>
                <w:lang w:val="nl" w:eastAsia="nl" w:bidi="nl"/>
              </w:rPr>
              <w:t xml:space="preserve">mg/dag; </w:t>
            </w:r>
          </w:p>
          <w:p w14:paraId="26BE3ADB" w14:textId="77777777" w:rsidR="00483CC8" w:rsidRPr="001512E0" w:rsidRDefault="00D459F4" w:rsidP="00665352">
            <w:pPr>
              <w:keepLines/>
              <w:tabs>
                <w:tab w:val="clear" w:pos="567"/>
              </w:tabs>
              <w:autoSpaceDE w:val="0"/>
              <w:autoSpaceDN w:val="0"/>
              <w:adjustRightInd w:val="0"/>
              <w:spacing w:line="240" w:lineRule="auto"/>
              <w:rPr>
                <w:szCs w:val="22"/>
                <w:lang w:val="nl-NL"/>
              </w:rPr>
            </w:pPr>
            <w:r w:rsidRPr="001512E0">
              <w:rPr>
                <w:rFonts w:eastAsia="Times New Roman"/>
                <w:sz w:val="20"/>
                <w:vertAlign w:val="superscript"/>
                <w:lang w:val="nl" w:eastAsia="nl" w:bidi="nl"/>
              </w:rPr>
              <w:t>2</w:t>
            </w:r>
            <w:r w:rsidRPr="001512E0">
              <w:rPr>
                <w:rFonts w:eastAsia="Times New Roman"/>
                <w:sz w:val="20"/>
                <w:lang w:val="nl" w:eastAsia="nl" w:bidi="nl"/>
              </w:rPr>
              <w:t>sitagliptine 100 mg/dag</w:t>
            </w:r>
          </w:p>
          <w:p w14:paraId="26BE3ADC" w14:textId="77777777" w:rsidR="00483CC8" w:rsidRPr="001512E0" w:rsidRDefault="00D459F4" w:rsidP="00665352">
            <w:pPr>
              <w:keepLines/>
              <w:tabs>
                <w:tab w:val="clear" w:pos="567"/>
              </w:tabs>
              <w:autoSpaceDE w:val="0"/>
              <w:autoSpaceDN w:val="0"/>
              <w:adjustRightInd w:val="0"/>
              <w:spacing w:line="240" w:lineRule="auto"/>
              <w:rPr>
                <w:sz w:val="20"/>
                <w:szCs w:val="22"/>
                <w:lang w:val="nl-NL"/>
              </w:rPr>
            </w:pPr>
            <w:r w:rsidRPr="001512E0">
              <w:rPr>
                <w:rFonts w:eastAsia="Times New Roman"/>
                <w:sz w:val="20"/>
                <w:vertAlign w:val="superscript"/>
                <w:lang w:val="nl" w:eastAsia="nl" w:bidi="nl"/>
              </w:rPr>
              <w:t xml:space="preserve">a </w:t>
            </w:r>
            <w:r w:rsidRPr="001512E0">
              <w:rPr>
                <w:rFonts w:eastAsia="Times New Roman"/>
                <w:sz w:val="20"/>
                <w:lang w:val="nl" w:eastAsia="nl" w:bidi="nl"/>
              </w:rPr>
              <w:t>LOCF: Last observation (voorafgaand aan noodmedicatie bij patiënten die noodmedicatie gebruikten) carried forward</w:t>
            </w:r>
          </w:p>
          <w:p w14:paraId="26BE3ADD" w14:textId="77777777" w:rsidR="00483CC8" w:rsidRPr="001512E0" w:rsidRDefault="00D459F4" w:rsidP="00665352">
            <w:pPr>
              <w:keepLines/>
              <w:tabs>
                <w:tab w:val="clear" w:pos="567"/>
              </w:tabs>
              <w:autoSpaceDE w:val="0"/>
              <w:autoSpaceDN w:val="0"/>
              <w:adjustRightInd w:val="0"/>
              <w:spacing w:line="240" w:lineRule="auto"/>
              <w:rPr>
                <w:sz w:val="20"/>
                <w:szCs w:val="22"/>
                <w:lang w:val="nl-NL"/>
              </w:rPr>
            </w:pPr>
            <w:r w:rsidRPr="001512E0">
              <w:rPr>
                <w:rFonts w:eastAsia="Times New Roman"/>
                <w:sz w:val="20"/>
                <w:vertAlign w:val="superscript"/>
                <w:lang w:val="nl" w:eastAsia="nl" w:bidi="nl"/>
              </w:rPr>
              <w:t xml:space="preserve">b </w:t>
            </w:r>
            <w:r w:rsidRPr="001512E0">
              <w:rPr>
                <w:rFonts w:eastAsia="Times New Roman"/>
                <w:sz w:val="20"/>
                <w:lang w:val="nl" w:eastAsia="nl" w:bidi="nl"/>
              </w:rPr>
              <w:t>Alle gerandomiseerde patiënten die tijdens de kortdurende dubbelblinde periode minimaal één dosis van het dubbelblinde studiegeneesmiddel genomen hebben</w:t>
            </w:r>
          </w:p>
          <w:p w14:paraId="26BE3ADE" w14:textId="77777777" w:rsidR="00483CC8" w:rsidRPr="001512E0" w:rsidRDefault="00D459F4" w:rsidP="00665352">
            <w:pPr>
              <w:keepLines/>
              <w:tabs>
                <w:tab w:val="clear" w:pos="567"/>
              </w:tabs>
              <w:autoSpaceDE w:val="0"/>
              <w:autoSpaceDN w:val="0"/>
              <w:adjustRightInd w:val="0"/>
              <w:spacing w:line="240" w:lineRule="auto"/>
              <w:rPr>
                <w:sz w:val="20"/>
                <w:szCs w:val="22"/>
                <w:lang w:val="nl-NL"/>
              </w:rPr>
            </w:pPr>
            <w:r w:rsidRPr="001512E0">
              <w:rPr>
                <w:rFonts w:eastAsia="Times New Roman"/>
                <w:sz w:val="20"/>
                <w:vertAlign w:val="superscript"/>
                <w:lang w:val="nl" w:eastAsia="nl" w:bidi="nl"/>
              </w:rPr>
              <w:t xml:space="preserve">c </w:t>
            </w:r>
            <w:r w:rsidRPr="001512E0">
              <w:rPr>
                <w:rFonts w:eastAsia="Times New Roman"/>
                <w:sz w:val="20"/>
                <w:lang w:val="nl" w:eastAsia="nl" w:bidi="nl"/>
              </w:rPr>
              <w:t>Least squares mean gecorrigeerd voor de baselinewaarde</w:t>
            </w:r>
          </w:p>
          <w:p w14:paraId="26BE3ADF" w14:textId="77777777" w:rsidR="00483CC8" w:rsidRPr="001512E0" w:rsidRDefault="00D459F4" w:rsidP="00665352">
            <w:pPr>
              <w:keepLines/>
              <w:tabs>
                <w:tab w:val="clear" w:pos="567"/>
              </w:tabs>
              <w:autoSpaceDE w:val="0"/>
              <w:autoSpaceDN w:val="0"/>
              <w:adjustRightInd w:val="0"/>
              <w:spacing w:line="240" w:lineRule="auto"/>
              <w:rPr>
                <w:sz w:val="20"/>
                <w:szCs w:val="22"/>
                <w:lang w:val="nl-NL"/>
              </w:rPr>
            </w:pPr>
            <w:r w:rsidRPr="001512E0">
              <w:rPr>
                <w:rFonts w:eastAsia="Times New Roman"/>
                <w:sz w:val="20"/>
                <w:vertAlign w:val="superscript"/>
                <w:lang w:val="nl" w:eastAsia="nl" w:bidi="nl"/>
              </w:rPr>
              <w:t xml:space="preserve">* </w:t>
            </w:r>
            <w:r w:rsidRPr="001512E0">
              <w:rPr>
                <w:rFonts w:eastAsia="Times New Roman"/>
                <w:sz w:val="20"/>
                <w:lang w:val="nl" w:eastAsia="nl" w:bidi="nl"/>
              </w:rPr>
              <w:t>p-waarde &lt; 0,0001 versus placebo + oraal glucoseverlagend geneesmiddel</w:t>
            </w:r>
          </w:p>
          <w:p w14:paraId="26BE3AE0" w14:textId="77777777" w:rsidR="00483CC8" w:rsidRDefault="00D459F4" w:rsidP="00665352">
            <w:pPr>
              <w:keepLines/>
              <w:tabs>
                <w:tab w:val="clear" w:pos="567"/>
              </w:tabs>
              <w:autoSpaceDE w:val="0"/>
              <w:autoSpaceDN w:val="0"/>
              <w:adjustRightInd w:val="0"/>
              <w:spacing w:line="240" w:lineRule="auto"/>
              <w:rPr>
                <w:rFonts w:eastAsia="Times New Roman"/>
                <w:sz w:val="20"/>
                <w:vertAlign w:val="superscript"/>
                <w:lang w:val="nl-NL"/>
              </w:rPr>
            </w:pPr>
            <w:r w:rsidRPr="001512E0">
              <w:rPr>
                <w:rFonts w:eastAsia="Times New Roman"/>
                <w:sz w:val="20"/>
                <w:vertAlign w:val="superscript"/>
                <w:lang w:val="nl" w:eastAsia="nl" w:bidi="nl"/>
              </w:rPr>
              <w:t xml:space="preserve">** </w:t>
            </w:r>
            <w:r w:rsidRPr="001512E0">
              <w:rPr>
                <w:rFonts w:eastAsia="Times New Roman"/>
                <w:sz w:val="20"/>
                <w:lang w:val="nl" w:eastAsia="nl" w:bidi="nl"/>
              </w:rPr>
              <w:t>p-waarde &lt; 0,05 versus placebo + oraal glucoseverlagend geneesmiddel</w:t>
            </w:r>
          </w:p>
        </w:tc>
      </w:tr>
    </w:tbl>
    <w:p w14:paraId="26BE3AE2" w14:textId="77777777" w:rsidR="00483CC8" w:rsidRDefault="00483CC8" w:rsidP="00665352">
      <w:pPr>
        <w:tabs>
          <w:tab w:val="clear" w:pos="567"/>
        </w:tabs>
        <w:rPr>
          <w:lang w:val="nl-NL"/>
        </w:rPr>
      </w:pPr>
    </w:p>
    <w:p w14:paraId="26BE3AE3" w14:textId="77777777" w:rsidR="00483CC8" w:rsidRDefault="00D459F4" w:rsidP="00ED25C9">
      <w:pPr>
        <w:tabs>
          <w:tab w:val="clear" w:pos="567"/>
        </w:tabs>
        <w:spacing w:line="240" w:lineRule="auto"/>
        <w:rPr>
          <w:rFonts w:eastAsia="Times New Roman"/>
          <w:b/>
          <w:szCs w:val="22"/>
          <w:lang w:val="nl-NL"/>
        </w:rPr>
      </w:pPr>
      <w:r>
        <w:rPr>
          <w:lang w:val="nl" w:eastAsia="nl" w:bidi="nl"/>
        </w:rPr>
        <w:br w:type="page"/>
      </w:r>
      <w:r>
        <w:rPr>
          <w:rFonts w:eastAsia="Times New Roman"/>
          <w:b/>
          <w:szCs w:val="22"/>
          <w:lang w:val="nl" w:eastAsia="nl" w:bidi="nl"/>
        </w:rPr>
        <w:lastRenderedPageBreak/>
        <w:t>Tabel 5. Resultaten van 24 weken durende, placebogecontroleerde studies met dapagliflozine als add</w:t>
      </w:r>
      <w:r>
        <w:rPr>
          <w:rFonts w:eastAsia="Times New Roman"/>
          <w:b/>
          <w:szCs w:val="22"/>
          <w:lang w:val="nl" w:eastAsia="nl" w:bidi="nl"/>
        </w:rPr>
        <w:noBreakHyphen/>
        <w:t>on combinatie met een sulfonylureumderivaat (glimepiride) of metformine plus een sulfonylureumderivaat.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894"/>
        <w:gridCol w:w="1367"/>
        <w:gridCol w:w="1700"/>
        <w:gridCol w:w="1241"/>
      </w:tblGrid>
      <w:tr w:rsidR="00483CC8" w14:paraId="26BE3AE6" w14:textId="77777777">
        <w:trPr>
          <w:cantSplit/>
          <w:trHeight w:val="145"/>
        </w:trPr>
        <w:tc>
          <w:tcPr>
            <w:tcW w:w="3085" w:type="dxa"/>
            <w:vMerge w:val="restart"/>
          </w:tcPr>
          <w:p w14:paraId="26BE3AE4" w14:textId="77777777" w:rsidR="00483CC8" w:rsidRDefault="00483CC8" w:rsidP="00ED25C9">
            <w:pPr>
              <w:tabs>
                <w:tab w:val="clear" w:pos="567"/>
              </w:tabs>
              <w:spacing w:line="240" w:lineRule="auto"/>
              <w:rPr>
                <w:bCs/>
                <w:szCs w:val="22"/>
                <w:lang w:val="nl-NL"/>
              </w:rPr>
            </w:pPr>
          </w:p>
        </w:tc>
        <w:tc>
          <w:tcPr>
            <w:tcW w:w="6202" w:type="dxa"/>
            <w:gridSpan w:val="4"/>
          </w:tcPr>
          <w:p w14:paraId="26BE3AE5" w14:textId="77777777" w:rsidR="00483CC8" w:rsidRDefault="00D459F4" w:rsidP="00ED25C9">
            <w:pPr>
              <w:tabs>
                <w:tab w:val="clear" w:pos="567"/>
              </w:tabs>
              <w:spacing w:line="240" w:lineRule="auto"/>
              <w:jc w:val="center"/>
              <w:rPr>
                <w:rFonts w:eastAsia="Times New Roman"/>
                <w:b/>
                <w:bCs/>
                <w:szCs w:val="22"/>
                <w:lang w:val="nl-NL"/>
              </w:rPr>
            </w:pPr>
            <w:r>
              <w:rPr>
                <w:rFonts w:eastAsia="Times New Roman"/>
                <w:b/>
                <w:bCs/>
                <w:szCs w:val="22"/>
                <w:lang w:val="nl" w:eastAsia="nl" w:bidi="nl"/>
              </w:rPr>
              <w:t>Add-on combinatie</w:t>
            </w:r>
          </w:p>
        </w:tc>
      </w:tr>
      <w:tr w:rsidR="00483CC8" w14:paraId="26BE3AEA" w14:textId="77777777">
        <w:trPr>
          <w:cantSplit/>
          <w:trHeight w:val="145"/>
        </w:trPr>
        <w:tc>
          <w:tcPr>
            <w:tcW w:w="3085" w:type="dxa"/>
            <w:vMerge/>
          </w:tcPr>
          <w:p w14:paraId="26BE3AE7" w14:textId="77777777" w:rsidR="00483CC8" w:rsidRDefault="00483CC8" w:rsidP="00ED25C9">
            <w:pPr>
              <w:tabs>
                <w:tab w:val="clear" w:pos="567"/>
              </w:tabs>
              <w:spacing w:line="240" w:lineRule="auto"/>
              <w:rPr>
                <w:bCs/>
                <w:szCs w:val="22"/>
                <w:lang w:val="nl-NL"/>
              </w:rPr>
            </w:pPr>
          </w:p>
        </w:tc>
        <w:tc>
          <w:tcPr>
            <w:tcW w:w="3261" w:type="dxa"/>
            <w:gridSpan w:val="2"/>
          </w:tcPr>
          <w:p w14:paraId="26BE3AE8" w14:textId="77777777" w:rsidR="00483CC8" w:rsidRDefault="00D459F4" w:rsidP="00ED25C9">
            <w:pPr>
              <w:tabs>
                <w:tab w:val="clear" w:pos="567"/>
              </w:tabs>
              <w:spacing w:line="240" w:lineRule="auto"/>
              <w:jc w:val="center"/>
              <w:rPr>
                <w:b/>
                <w:bCs/>
                <w:szCs w:val="22"/>
                <w:lang w:val="nl-NL"/>
              </w:rPr>
            </w:pPr>
            <w:r>
              <w:rPr>
                <w:b/>
                <w:bCs/>
                <w:szCs w:val="22"/>
                <w:lang w:val="nl" w:eastAsia="nl" w:bidi="nl"/>
              </w:rPr>
              <w:t>Sulfonylureumderivaat</w:t>
            </w:r>
            <w:r>
              <w:rPr>
                <w:b/>
                <w:bCs/>
                <w:szCs w:val="22"/>
                <w:lang w:val="nl" w:eastAsia="nl" w:bidi="nl"/>
              </w:rPr>
              <w:br/>
              <w:t>(glimepiride</w:t>
            </w:r>
            <w:r>
              <w:rPr>
                <w:b/>
                <w:bCs/>
                <w:szCs w:val="22"/>
                <w:vertAlign w:val="superscript"/>
                <w:lang w:val="nl" w:eastAsia="nl" w:bidi="nl"/>
              </w:rPr>
              <w:t>1</w:t>
            </w:r>
            <w:r>
              <w:rPr>
                <w:b/>
                <w:bCs/>
                <w:szCs w:val="22"/>
                <w:lang w:val="nl" w:eastAsia="nl" w:bidi="nl"/>
              </w:rPr>
              <w:t>)</w:t>
            </w:r>
          </w:p>
        </w:tc>
        <w:tc>
          <w:tcPr>
            <w:tcW w:w="2941" w:type="dxa"/>
            <w:gridSpan w:val="2"/>
          </w:tcPr>
          <w:p w14:paraId="26BE3AE9" w14:textId="77777777" w:rsidR="00483CC8" w:rsidRDefault="00D459F4" w:rsidP="00ED25C9">
            <w:pPr>
              <w:tabs>
                <w:tab w:val="clear" w:pos="567"/>
              </w:tabs>
              <w:spacing w:line="240" w:lineRule="auto"/>
              <w:jc w:val="center"/>
              <w:rPr>
                <w:rFonts w:eastAsia="Times New Roman"/>
                <w:b/>
                <w:bCs/>
                <w:szCs w:val="22"/>
                <w:lang w:val="nl-NL"/>
              </w:rPr>
            </w:pPr>
            <w:r>
              <w:rPr>
                <w:rFonts w:eastAsia="Times New Roman"/>
                <w:b/>
                <w:bCs/>
                <w:szCs w:val="22"/>
                <w:lang w:val="nl" w:eastAsia="nl" w:bidi="nl"/>
              </w:rPr>
              <w:t>Sulfonylureumderivaat</w:t>
            </w:r>
            <w:r>
              <w:rPr>
                <w:rFonts w:eastAsia="Times New Roman"/>
                <w:b/>
                <w:bCs/>
                <w:szCs w:val="22"/>
                <w:lang w:val="nl" w:eastAsia="nl" w:bidi="nl"/>
              </w:rPr>
              <w:br/>
              <w:t>+ metformine</w:t>
            </w:r>
            <w:r>
              <w:rPr>
                <w:rFonts w:eastAsia="Times New Roman"/>
                <w:bCs/>
                <w:szCs w:val="22"/>
                <w:vertAlign w:val="superscript"/>
                <w:lang w:val="nl" w:eastAsia="nl" w:bidi="nl"/>
              </w:rPr>
              <w:t>2</w:t>
            </w:r>
          </w:p>
        </w:tc>
      </w:tr>
      <w:tr w:rsidR="00483CC8" w14:paraId="26BE3AF0" w14:textId="77777777">
        <w:trPr>
          <w:trHeight w:val="145"/>
        </w:trPr>
        <w:tc>
          <w:tcPr>
            <w:tcW w:w="3085" w:type="dxa"/>
          </w:tcPr>
          <w:p w14:paraId="26BE3AEB" w14:textId="77777777" w:rsidR="00483CC8" w:rsidRDefault="00483CC8" w:rsidP="00ED25C9">
            <w:pPr>
              <w:tabs>
                <w:tab w:val="clear" w:pos="567"/>
              </w:tabs>
              <w:spacing w:line="240" w:lineRule="auto"/>
              <w:rPr>
                <w:szCs w:val="22"/>
                <w:lang w:val="nl-NL"/>
              </w:rPr>
            </w:pPr>
          </w:p>
        </w:tc>
        <w:tc>
          <w:tcPr>
            <w:tcW w:w="1894" w:type="dxa"/>
          </w:tcPr>
          <w:p w14:paraId="26BE3AEC" w14:textId="77777777" w:rsidR="00483CC8" w:rsidRDefault="00D459F4" w:rsidP="00ED25C9">
            <w:pPr>
              <w:tabs>
                <w:tab w:val="clear" w:pos="567"/>
              </w:tabs>
              <w:autoSpaceDE w:val="0"/>
              <w:autoSpaceDN w:val="0"/>
              <w:adjustRightInd w:val="0"/>
              <w:spacing w:line="240" w:lineRule="auto"/>
              <w:jc w:val="center"/>
              <w:rPr>
                <w:b/>
                <w:bCs/>
                <w:szCs w:val="22"/>
                <w:lang w:val="nl-NL"/>
              </w:rPr>
            </w:pPr>
            <w:r>
              <w:rPr>
                <w:b/>
                <w:bCs/>
                <w:szCs w:val="22"/>
                <w:lang w:val="nl" w:eastAsia="nl" w:bidi="nl"/>
              </w:rPr>
              <w:t xml:space="preserve">Dapagliflozine </w:t>
            </w:r>
            <w:r>
              <w:rPr>
                <w:b/>
                <w:bCs/>
                <w:szCs w:val="22"/>
                <w:lang w:val="nl" w:eastAsia="nl" w:bidi="nl"/>
              </w:rPr>
              <w:br/>
              <w:t>10 mg</w:t>
            </w:r>
          </w:p>
        </w:tc>
        <w:tc>
          <w:tcPr>
            <w:tcW w:w="1367" w:type="dxa"/>
          </w:tcPr>
          <w:p w14:paraId="26BE3AED"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Placebo</w:t>
            </w:r>
          </w:p>
        </w:tc>
        <w:tc>
          <w:tcPr>
            <w:tcW w:w="1700" w:type="dxa"/>
          </w:tcPr>
          <w:p w14:paraId="26BE3AEE" w14:textId="77777777" w:rsidR="00483CC8" w:rsidRDefault="00D459F4" w:rsidP="00ED25C9">
            <w:pPr>
              <w:tabs>
                <w:tab w:val="clear" w:pos="567"/>
              </w:tabs>
              <w:autoSpaceDE w:val="0"/>
              <w:autoSpaceDN w:val="0"/>
              <w:adjustRightInd w:val="0"/>
              <w:spacing w:line="240" w:lineRule="auto"/>
              <w:jc w:val="center"/>
              <w:rPr>
                <w:rFonts w:eastAsia="Times New Roman"/>
                <w:b/>
                <w:bCs/>
                <w:szCs w:val="22"/>
                <w:lang w:val="nl-NL"/>
              </w:rPr>
            </w:pPr>
            <w:r>
              <w:rPr>
                <w:rFonts w:eastAsia="Times New Roman"/>
                <w:b/>
                <w:bCs/>
                <w:szCs w:val="22"/>
                <w:lang w:val="nl" w:eastAsia="nl" w:bidi="nl"/>
              </w:rPr>
              <w:t>Dapagliflozine 10</w:t>
            </w:r>
            <w:r>
              <w:rPr>
                <w:b/>
                <w:bCs/>
                <w:szCs w:val="22"/>
                <w:lang w:val="nl" w:eastAsia="nl" w:bidi="nl"/>
              </w:rPr>
              <w:t> </w:t>
            </w:r>
            <w:r>
              <w:rPr>
                <w:rFonts w:eastAsia="Times New Roman"/>
                <w:b/>
                <w:bCs/>
                <w:szCs w:val="22"/>
                <w:lang w:val="nl" w:eastAsia="nl" w:bidi="nl"/>
              </w:rPr>
              <w:t>mg</w:t>
            </w:r>
          </w:p>
        </w:tc>
        <w:tc>
          <w:tcPr>
            <w:tcW w:w="1241" w:type="dxa"/>
          </w:tcPr>
          <w:p w14:paraId="26BE3AEF" w14:textId="77777777" w:rsidR="00483CC8" w:rsidRDefault="00D459F4" w:rsidP="00ED25C9">
            <w:pPr>
              <w:tabs>
                <w:tab w:val="clear" w:pos="567"/>
              </w:tabs>
              <w:autoSpaceDE w:val="0"/>
              <w:autoSpaceDN w:val="0"/>
              <w:adjustRightInd w:val="0"/>
              <w:spacing w:line="240" w:lineRule="auto"/>
              <w:jc w:val="center"/>
              <w:rPr>
                <w:rFonts w:eastAsia="Times New Roman"/>
                <w:b/>
                <w:bCs/>
                <w:szCs w:val="22"/>
                <w:lang w:val="nl-NL"/>
              </w:rPr>
            </w:pPr>
            <w:r>
              <w:rPr>
                <w:rFonts w:eastAsia="Times New Roman"/>
                <w:b/>
                <w:bCs/>
                <w:szCs w:val="22"/>
                <w:lang w:val="nl" w:eastAsia="nl" w:bidi="nl"/>
              </w:rPr>
              <w:t>Placebo</w:t>
            </w:r>
          </w:p>
        </w:tc>
      </w:tr>
      <w:tr w:rsidR="00483CC8" w14:paraId="26BE3AF6" w14:textId="77777777">
        <w:trPr>
          <w:trHeight w:val="145"/>
        </w:trPr>
        <w:tc>
          <w:tcPr>
            <w:tcW w:w="3085" w:type="dxa"/>
          </w:tcPr>
          <w:p w14:paraId="26BE3AF1" w14:textId="77777777" w:rsidR="00483CC8" w:rsidRDefault="00D459F4" w:rsidP="00ED25C9">
            <w:pPr>
              <w:tabs>
                <w:tab w:val="clear" w:pos="567"/>
              </w:tabs>
              <w:spacing w:line="240" w:lineRule="auto"/>
              <w:rPr>
                <w:b/>
                <w:bCs/>
                <w:szCs w:val="22"/>
                <w:lang w:val="nl-NL"/>
              </w:rPr>
            </w:pPr>
            <w:r>
              <w:rPr>
                <w:rFonts w:eastAsia="Times New Roman"/>
                <w:b/>
                <w:bCs/>
                <w:szCs w:val="22"/>
                <w:lang w:val="nl" w:eastAsia="nl" w:bidi="nl"/>
              </w:rPr>
              <w:t>N</w:t>
            </w:r>
            <w:r>
              <w:rPr>
                <w:rFonts w:eastAsia="Times New Roman"/>
                <w:bCs/>
                <w:szCs w:val="22"/>
                <w:vertAlign w:val="superscript"/>
                <w:lang w:val="nl" w:eastAsia="nl" w:bidi="nl"/>
              </w:rPr>
              <w:t>a</w:t>
            </w:r>
          </w:p>
        </w:tc>
        <w:tc>
          <w:tcPr>
            <w:tcW w:w="1894" w:type="dxa"/>
          </w:tcPr>
          <w:p w14:paraId="26BE3AF2"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151</w:t>
            </w:r>
          </w:p>
        </w:tc>
        <w:tc>
          <w:tcPr>
            <w:tcW w:w="1367" w:type="dxa"/>
          </w:tcPr>
          <w:p w14:paraId="26BE3AF3"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145</w:t>
            </w:r>
          </w:p>
        </w:tc>
        <w:tc>
          <w:tcPr>
            <w:tcW w:w="1700" w:type="dxa"/>
          </w:tcPr>
          <w:p w14:paraId="26BE3AF4"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108</w:t>
            </w:r>
          </w:p>
        </w:tc>
        <w:tc>
          <w:tcPr>
            <w:tcW w:w="1241" w:type="dxa"/>
          </w:tcPr>
          <w:p w14:paraId="26BE3AF5"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108</w:t>
            </w:r>
          </w:p>
        </w:tc>
      </w:tr>
      <w:tr w:rsidR="00483CC8" w14:paraId="26BE3B0D" w14:textId="77777777">
        <w:trPr>
          <w:trHeight w:val="962"/>
        </w:trPr>
        <w:tc>
          <w:tcPr>
            <w:tcW w:w="3085" w:type="dxa"/>
          </w:tcPr>
          <w:p w14:paraId="26BE3AF7" w14:textId="77777777" w:rsidR="00483CC8" w:rsidRDefault="00D459F4" w:rsidP="00ED25C9">
            <w:pPr>
              <w:tabs>
                <w:tab w:val="clear" w:pos="567"/>
              </w:tabs>
              <w:spacing w:line="240" w:lineRule="auto"/>
              <w:rPr>
                <w:b/>
                <w:bCs/>
                <w:szCs w:val="22"/>
                <w:lang w:val="nl-NL"/>
              </w:rPr>
            </w:pPr>
            <w:r>
              <w:rPr>
                <w:rFonts w:eastAsia="Times New Roman"/>
                <w:b/>
                <w:bCs/>
                <w:szCs w:val="22"/>
                <w:lang w:val="nl" w:eastAsia="nl" w:bidi="nl"/>
              </w:rPr>
              <w:t>HbA1c (%)</w:t>
            </w:r>
            <w:r>
              <w:rPr>
                <w:rFonts w:eastAsia="Times New Roman"/>
                <w:bCs/>
                <w:szCs w:val="22"/>
                <w:vertAlign w:val="superscript"/>
                <w:lang w:val="nl" w:eastAsia="nl" w:bidi="nl"/>
              </w:rPr>
              <w:t>b</w:t>
            </w:r>
          </w:p>
          <w:p w14:paraId="26BE3AF8" w14:textId="77777777" w:rsidR="00483CC8" w:rsidRDefault="00D459F4" w:rsidP="00ED25C9">
            <w:pPr>
              <w:tabs>
                <w:tab w:val="clear" w:pos="567"/>
              </w:tabs>
              <w:spacing w:line="240" w:lineRule="auto"/>
              <w:ind w:left="142"/>
              <w:rPr>
                <w:szCs w:val="22"/>
                <w:lang w:val="nl-NL"/>
              </w:rPr>
            </w:pPr>
            <w:r>
              <w:rPr>
                <w:rFonts w:eastAsia="Times New Roman"/>
                <w:szCs w:val="22"/>
                <w:lang w:val="nl" w:eastAsia="nl" w:bidi="nl"/>
              </w:rPr>
              <w:t>Baseline (gemiddelde) Verandering ten opzichte van de baseline</w:t>
            </w:r>
            <w:r>
              <w:rPr>
                <w:rFonts w:eastAsia="Times New Roman"/>
                <w:szCs w:val="22"/>
                <w:vertAlign w:val="superscript"/>
                <w:lang w:val="nl" w:eastAsia="nl" w:bidi="nl"/>
              </w:rPr>
              <w:t>c</w:t>
            </w:r>
          </w:p>
          <w:p w14:paraId="26BE3AF9" w14:textId="77777777" w:rsidR="00483CC8" w:rsidRDefault="00D459F4" w:rsidP="00ED25C9">
            <w:pPr>
              <w:tabs>
                <w:tab w:val="clear" w:pos="567"/>
              </w:tabs>
              <w:spacing w:line="240" w:lineRule="auto"/>
              <w:ind w:firstLine="142"/>
              <w:rPr>
                <w:szCs w:val="22"/>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AFA" w14:textId="77777777" w:rsidR="00483CC8" w:rsidRDefault="00D459F4" w:rsidP="00ED25C9">
            <w:pPr>
              <w:tabs>
                <w:tab w:val="clear" w:pos="567"/>
              </w:tabs>
              <w:spacing w:line="240" w:lineRule="auto"/>
              <w:ind w:firstLine="142"/>
              <w:rPr>
                <w:szCs w:val="22"/>
                <w:lang w:val="nl-NL"/>
              </w:rPr>
            </w:pPr>
            <w:r>
              <w:rPr>
                <w:rFonts w:eastAsia="Times New Roman"/>
                <w:szCs w:val="22"/>
                <w:lang w:val="nl" w:eastAsia="nl" w:bidi="nl"/>
              </w:rPr>
              <w:t xml:space="preserve"> (BI van 95%)</w:t>
            </w:r>
          </w:p>
        </w:tc>
        <w:tc>
          <w:tcPr>
            <w:tcW w:w="1894" w:type="dxa"/>
          </w:tcPr>
          <w:p w14:paraId="26BE3AFB"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AFC"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8,07</w:t>
            </w:r>
          </w:p>
          <w:p w14:paraId="26BE3AFD"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-0,82</w:t>
            </w:r>
          </w:p>
          <w:p w14:paraId="26BE3AFE"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AFF"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-0,68*</w:t>
            </w:r>
          </w:p>
          <w:p w14:paraId="26BE3B00"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(-0,86; -0,51)</w:t>
            </w:r>
          </w:p>
        </w:tc>
        <w:tc>
          <w:tcPr>
            <w:tcW w:w="1367" w:type="dxa"/>
          </w:tcPr>
          <w:p w14:paraId="26BE3B01"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02"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8,15</w:t>
            </w:r>
          </w:p>
          <w:p w14:paraId="26BE3B03"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-0,13</w:t>
            </w:r>
          </w:p>
        </w:tc>
        <w:tc>
          <w:tcPr>
            <w:tcW w:w="1700" w:type="dxa"/>
          </w:tcPr>
          <w:p w14:paraId="26BE3B04"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05"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8,08</w:t>
            </w:r>
          </w:p>
          <w:p w14:paraId="26BE3B06"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-0,86</w:t>
            </w:r>
          </w:p>
          <w:p w14:paraId="26BE3B07"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08"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-0,69*</w:t>
            </w:r>
          </w:p>
          <w:p w14:paraId="26BE3B09"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(-0,89; -0,49)</w:t>
            </w:r>
          </w:p>
        </w:tc>
        <w:tc>
          <w:tcPr>
            <w:tcW w:w="1241" w:type="dxa"/>
          </w:tcPr>
          <w:p w14:paraId="26BE3B0A"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0B"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8,24</w:t>
            </w:r>
          </w:p>
          <w:p w14:paraId="26BE3B0C"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-0,17</w:t>
            </w:r>
          </w:p>
        </w:tc>
      </w:tr>
      <w:tr w:rsidR="00483CC8" w14:paraId="26BE3B21" w14:textId="77777777">
        <w:trPr>
          <w:trHeight w:val="722"/>
        </w:trPr>
        <w:tc>
          <w:tcPr>
            <w:tcW w:w="3085" w:type="dxa"/>
          </w:tcPr>
          <w:p w14:paraId="26BE3B0E" w14:textId="77777777" w:rsidR="00483CC8" w:rsidRDefault="00D459F4" w:rsidP="00ED25C9">
            <w:pPr>
              <w:tabs>
                <w:tab w:val="clear" w:pos="567"/>
              </w:tabs>
              <w:spacing w:line="240" w:lineRule="auto"/>
              <w:rPr>
                <w:b/>
                <w:bCs/>
                <w:szCs w:val="22"/>
                <w:lang w:val="nl-NL"/>
              </w:rPr>
            </w:pPr>
            <w:r>
              <w:rPr>
                <w:rFonts w:eastAsia="Times New Roman"/>
                <w:b/>
                <w:bCs/>
                <w:szCs w:val="22"/>
                <w:lang w:val="nl" w:eastAsia="nl" w:bidi="nl"/>
              </w:rPr>
              <w:t>Proefpersonen (%) die</w:t>
            </w:r>
          </w:p>
          <w:p w14:paraId="26BE3B0F" w14:textId="77777777" w:rsidR="00483CC8" w:rsidRDefault="00D459F4" w:rsidP="00ED25C9">
            <w:pPr>
              <w:tabs>
                <w:tab w:val="clear" w:pos="567"/>
              </w:tabs>
              <w:autoSpaceDE w:val="0"/>
              <w:autoSpaceDN w:val="0"/>
              <w:adjustRightInd w:val="0"/>
              <w:spacing w:line="240" w:lineRule="auto"/>
              <w:rPr>
                <w:b/>
                <w:bCs/>
                <w:szCs w:val="22"/>
                <w:lang w:val="nl-NL"/>
              </w:rPr>
            </w:pPr>
            <w:r>
              <w:rPr>
                <w:rFonts w:eastAsia="Times New Roman"/>
                <w:b/>
                <w:bCs/>
                <w:szCs w:val="22"/>
                <w:lang w:val="nl" w:eastAsia="nl" w:bidi="nl"/>
              </w:rPr>
              <w:t>HbA1c &lt;</w:t>
            </w:r>
            <w:r>
              <w:rPr>
                <w:b/>
                <w:bCs/>
                <w:szCs w:val="22"/>
                <w:lang w:val="nl" w:eastAsia="nl" w:bidi="nl"/>
              </w:rPr>
              <w:t> </w:t>
            </w:r>
            <w:r>
              <w:rPr>
                <w:rFonts w:eastAsia="Times New Roman"/>
                <w:b/>
                <w:bCs/>
                <w:szCs w:val="22"/>
                <w:lang w:val="nl" w:eastAsia="nl" w:bidi="nl"/>
              </w:rPr>
              <w:t>7% bereikten (LOCF)</w:t>
            </w:r>
            <w:r>
              <w:rPr>
                <w:rFonts w:eastAsia="Times New Roman"/>
                <w:bCs/>
                <w:szCs w:val="22"/>
                <w:vertAlign w:val="superscript"/>
                <w:lang w:val="nl" w:eastAsia="nl" w:bidi="nl"/>
              </w:rPr>
              <w:t>d</w:t>
            </w:r>
          </w:p>
          <w:p w14:paraId="26BE3B10" w14:textId="77777777" w:rsidR="00483CC8" w:rsidRDefault="00D459F4" w:rsidP="00ED25C9">
            <w:pPr>
              <w:tabs>
                <w:tab w:val="clear" w:pos="567"/>
              </w:tabs>
              <w:spacing w:line="240" w:lineRule="auto"/>
              <w:ind w:left="142"/>
              <w:rPr>
                <w:szCs w:val="22"/>
                <w:lang w:val="nl-NL"/>
              </w:rPr>
            </w:pPr>
            <w:r>
              <w:rPr>
                <w:rFonts w:eastAsia="Times New Roman"/>
                <w:szCs w:val="22"/>
                <w:lang w:val="nl" w:eastAsia="nl" w:bidi="nl"/>
              </w:rPr>
              <w:t>gecorrigeerd voor de baseline</w:t>
            </w:r>
          </w:p>
        </w:tc>
        <w:tc>
          <w:tcPr>
            <w:tcW w:w="1894" w:type="dxa"/>
          </w:tcPr>
          <w:p w14:paraId="26BE3B11"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2"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3"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4"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31,7*</w:t>
            </w:r>
          </w:p>
        </w:tc>
        <w:tc>
          <w:tcPr>
            <w:tcW w:w="1367" w:type="dxa"/>
          </w:tcPr>
          <w:p w14:paraId="26BE3B15"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6"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7"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8"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13,0</w:t>
            </w:r>
          </w:p>
        </w:tc>
        <w:tc>
          <w:tcPr>
            <w:tcW w:w="1700" w:type="dxa"/>
          </w:tcPr>
          <w:p w14:paraId="26BE3B19"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A"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B"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C"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31,8*</w:t>
            </w:r>
          </w:p>
        </w:tc>
        <w:tc>
          <w:tcPr>
            <w:tcW w:w="1241" w:type="dxa"/>
          </w:tcPr>
          <w:p w14:paraId="26BE3B1D"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E"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1F"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20"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11,1</w:t>
            </w:r>
          </w:p>
        </w:tc>
      </w:tr>
      <w:tr w:rsidR="00483CC8" w14:paraId="26BE3B3D" w14:textId="77777777">
        <w:trPr>
          <w:trHeight w:val="145"/>
        </w:trPr>
        <w:tc>
          <w:tcPr>
            <w:tcW w:w="3085" w:type="dxa"/>
            <w:tcBorders>
              <w:bottom w:val="single" w:sz="4" w:space="0" w:color="auto"/>
            </w:tcBorders>
          </w:tcPr>
          <w:p w14:paraId="26BE3B22" w14:textId="77777777" w:rsidR="00483CC8" w:rsidRDefault="00D459F4" w:rsidP="00ED25C9">
            <w:pPr>
              <w:tabs>
                <w:tab w:val="clear" w:pos="567"/>
              </w:tabs>
              <w:autoSpaceDE w:val="0"/>
              <w:autoSpaceDN w:val="0"/>
              <w:adjustRightInd w:val="0"/>
              <w:spacing w:line="240" w:lineRule="auto"/>
              <w:ind w:left="142" w:hanging="142"/>
              <w:rPr>
                <w:rFonts w:eastAsia="Times New Roman"/>
                <w:b/>
                <w:bCs/>
                <w:szCs w:val="22"/>
                <w:lang w:val="nl-NL"/>
              </w:rPr>
            </w:pPr>
            <w:r>
              <w:rPr>
                <w:rFonts w:eastAsia="Times New Roman"/>
                <w:b/>
                <w:bCs/>
                <w:szCs w:val="22"/>
                <w:lang w:val="nl" w:eastAsia="nl" w:bidi="nl"/>
              </w:rPr>
              <w:t>Lichaamsgewicht (kg) (LOCF)</w:t>
            </w:r>
            <w:r>
              <w:rPr>
                <w:rFonts w:eastAsia="Times New Roman"/>
                <w:bCs/>
                <w:szCs w:val="22"/>
                <w:vertAlign w:val="superscript"/>
                <w:lang w:val="nl" w:eastAsia="nl" w:bidi="nl"/>
              </w:rPr>
              <w:t>d</w:t>
            </w:r>
          </w:p>
          <w:p w14:paraId="26BE3B23" w14:textId="77777777" w:rsidR="00483CC8" w:rsidRDefault="00D459F4" w:rsidP="00ED25C9">
            <w:pPr>
              <w:tabs>
                <w:tab w:val="clear" w:pos="567"/>
              </w:tabs>
              <w:spacing w:line="240" w:lineRule="auto"/>
              <w:ind w:left="142"/>
              <w:rPr>
                <w:szCs w:val="22"/>
                <w:lang w:val="nl-NL"/>
              </w:rPr>
            </w:pPr>
            <w:r>
              <w:rPr>
                <w:rFonts w:eastAsia="Times New Roman"/>
                <w:szCs w:val="22"/>
                <w:lang w:val="nl" w:eastAsia="nl" w:bidi="nl"/>
              </w:rPr>
              <w:t>Baseline (gemiddelde)</w:t>
            </w:r>
          </w:p>
          <w:p w14:paraId="26BE3B24" w14:textId="77777777" w:rsidR="00483CC8" w:rsidRDefault="00D459F4" w:rsidP="00ED25C9">
            <w:pPr>
              <w:tabs>
                <w:tab w:val="clear" w:pos="567"/>
              </w:tabs>
              <w:spacing w:line="240" w:lineRule="auto"/>
              <w:ind w:left="142"/>
              <w:rPr>
                <w:rFonts w:eastAsia="Times New Roman"/>
                <w:szCs w:val="22"/>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B25" w14:textId="77777777" w:rsidR="00483CC8" w:rsidRDefault="00D459F4" w:rsidP="00ED25C9">
            <w:pPr>
              <w:tabs>
                <w:tab w:val="clear" w:pos="567"/>
              </w:tabs>
              <w:spacing w:line="240" w:lineRule="auto"/>
              <w:ind w:firstLine="142"/>
              <w:rPr>
                <w:szCs w:val="22"/>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B26" w14:textId="77777777" w:rsidR="00483CC8" w:rsidRDefault="00D459F4" w:rsidP="00ED25C9">
            <w:pPr>
              <w:tabs>
                <w:tab w:val="clear" w:pos="567"/>
              </w:tabs>
              <w:spacing w:line="240" w:lineRule="auto"/>
              <w:ind w:firstLine="142"/>
              <w:rPr>
                <w:szCs w:val="22"/>
                <w:lang w:val="nl-NL"/>
              </w:rPr>
            </w:pPr>
            <w:r>
              <w:rPr>
                <w:rFonts w:eastAsia="Times New Roman"/>
                <w:szCs w:val="22"/>
                <w:lang w:val="nl" w:eastAsia="nl" w:bidi="nl"/>
              </w:rPr>
              <w:t xml:space="preserve"> (BI van 95%)</w:t>
            </w:r>
          </w:p>
        </w:tc>
        <w:tc>
          <w:tcPr>
            <w:tcW w:w="1894" w:type="dxa"/>
            <w:tcBorders>
              <w:bottom w:val="single" w:sz="4" w:space="0" w:color="auto"/>
            </w:tcBorders>
          </w:tcPr>
          <w:p w14:paraId="26BE3B27"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28"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29"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80,56</w:t>
            </w:r>
          </w:p>
          <w:p w14:paraId="26BE3B2A"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-2,26</w:t>
            </w:r>
          </w:p>
          <w:p w14:paraId="26BE3B2B"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2C"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-1,54*</w:t>
            </w:r>
          </w:p>
          <w:p w14:paraId="26BE3B2D"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(-2,17; -0,92)</w:t>
            </w:r>
          </w:p>
        </w:tc>
        <w:tc>
          <w:tcPr>
            <w:tcW w:w="1367" w:type="dxa"/>
            <w:tcBorders>
              <w:bottom w:val="single" w:sz="4" w:space="0" w:color="auto"/>
            </w:tcBorders>
          </w:tcPr>
          <w:p w14:paraId="26BE3B2E"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2F"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0"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80,94</w:t>
            </w:r>
          </w:p>
          <w:p w14:paraId="26BE3B31"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-0,72</w:t>
            </w:r>
          </w:p>
        </w:tc>
        <w:tc>
          <w:tcPr>
            <w:tcW w:w="1700" w:type="dxa"/>
            <w:tcBorders>
              <w:bottom w:val="single" w:sz="4" w:space="0" w:color="auto"/>
            </w:tcBorders>
          </w:tcPr>
          <w:p w14:paraId="26BE3B32"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3"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4"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88,57</w:t>
            </w:r>
          </w:p>
          <w:p w14:paraId="26BE3B35"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-2,65</w:t>
            </w:r>
          </w:p>
          <w:p w14:paraId="26BE3B36"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7"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-2,07*</w:t>
            </w:r>
          </w:p>
          <w:p w14:paraId="26BE3B38"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(-2,79; -1,35)</w:t>
            </w:r>
          </w:p>
        </w:tc>
        <w:tc>
          <w:tcPr>
            <w:tcW w:w="1241" w:type="dxa"/>
            <w:tcBorders>
              <w:bottom w:val="single" w:sz="4" w:space="0" w:color="auto"/>
            </w:tcBorders>
          </w:tcPr>
          <w:p w14:paraId="26BE3B39"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A" w14:textId="77777777" w:rsidR="00483CC8" w:rsidRDefault="00483CC8" w:rsidP="00ED25C9">
            <w:pPr>
              <w:tabs>
                <w:tab w:val="clear" w:pos="567"/>
              </w:tabs>
              <w:autoSpaceDE w:val="0"/>
              <w:autoSpaceDN w:val="0"/>
              <w:adjustRightInd w:val="0"/>
              <w:spacing w:line="240" w:lineRule="auto"/>
              <w:jc w:val="center"/>
              <w:rPr>
                <w:szCs w:val="22"/>
                <w:lang w:val="nl-NL"/>
              </w:rPr>
            </w:pPr>
          </w:p>
          <w:p w14:paraId="26BE3B3B"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90,07</w:t>
            </w:r>
          </w:p>
          <w:p w14:paraId="26BE3B3C" w14:textId="77777777" w:rsidR="00483CC8" w:rsidRDefault="00D459F4" w:rsidP="00ED25C9">
            <w:pPr>
              <w:tabs>
                <w:tab w:val="clear" w:pos="567"/>
              </w:tabs>
              <w:autoSpaceDE w:val="0"/>
              <w:autoSpaceDN w:val="0"/>
              <w:adjustRightInd w:val="0"/>
              <w:spacing w:line="240" w:lineRule="auto"/>
              <w:jc w:val="center"/>
              <w:rPr>
                <w:szCs w:val="22"/>
                <w:lang w:val="nl-NL"/>
              </w:rPr>
            </w:pPr>
            <w:r>
              <w:rPr>
                <w:szCs w:val="22"/>
                <w:lang w:val="nl" w:eastAsia="nl" w:bidi="nl"/>
              </w:rPr>
              <w:t>-0,58</w:t>
            </w:r>
          </w:p>
        </w:tc>
      </w:tr>
      <w:tr w:rsidR="00483CC8" w:rsidRPr="009A76F1" w14:paraId="26BE3B46" w14:textId="77777777">
        <w:trPr>
          <w:trHeight w:val="145"/>
        </w:trPr>
        <w:tc>
          <w:tcPr>
            <w:tcW w:w="9287" w:type="dxa"/>
            <w:gridSpan w:val="5"/>
            <w:tcBorders>
              <w:left w:val="nil"/>
              <w:bottom w:val="nil"/>
              <w:right w:val="nil"/>
            </w:tcBorders>
          </w:tcPr>
          <w:p w14:paraId="26BE3B3E" w14:textId="77777777" w:rsidR="00483CC8" w:rsidRPr="001512E0" w:rsidRDefault="00D459F4" w:rsidP="00665352">
            <w:pPr>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1</w:t>
            </w:r>
            <w:r w:rsidRPr="001512E0">
              <w:rPr>
                <w:rFonts w:eastAsia="Times New Roman"/>
                <w:sz w:val="20"/>
                <w:lang w:val="nl" w:eastAsia="nl" w:bidi="nl"/>
              </w:rPr>
              <w:t xml:space="preserve">glimepiride 4 mg/dag; </w:t>
            </w:r>
          </w:p>
          <w:p w14:paraId="26BE3B3F" w14:textId="33951E2F" w:rsidR="00483CC8" w:rsidRPr="001512E0" w:rsidRDefault="00D459F4" w:rsidP="00665352">
            <w:pPr>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2</w:t>
            </w:r>
            <w:r w:rsidRPr="001512E0">
              <w:rPr>
                <w:rFonts w:eastAsia="Times New Roman"/>
                <w:sz w:val="20"/>
                <w:lang w:val="nl" w:eastAsia="nl" w:bidi="nl"/>
              </w:rPr>
              <w:t>Metformine (formuleringen met onmiddellijke of vertraagde afgifte) ≥</w:t>
            </w:r>
            <w:r w:rsidRPr="001512E0">
              <w:rPr>
                <w:b/>
                <w:bCs/>
                <w:szCs w:val="22"/>
                <w:lang w:val="nl" w:eastAsia="nl" w:bidi="nl"/>
              </w:rPr>
              <w:t> </w:t>
            </w:r>
            <w:r w:rsidRPr="001512E0">
              <w:rPr>
                <w:rFonts w:eastAsia="Times New Roman"/>
                <w:sz w:val="20"/>
                <w:lang w:val="nl" w:eastAsia="nl" w:bidi="nl"/>
              </w:rPr>
              <w:t>1</w:t>
            </w:r>
            <w:r w:rsidR="001512E0">
              <w:rPr>
                <w:rFonts w:eastAsia="Times New Roman"/>
                <w:sz w:val="20"/>
                <w:lang w:val="nl" w:eastAsia="nl" w:bidi="nl"/>
              </w:rPr>
              <w:t>.</w:t>
            </w:r>
            <w:r w:rsidRPr="001512E0">
              <w:rPr>
                <w:rFonts w:eastAsia="Times New Roman"/>
                <w:sz w:val="20"/>
                <w:lang w:val="nl" w:eastAsia="nl" w:bidi="nl"/>
              </w:rPr>
              <w:t>50</w:t>
            </w:r>
            <w:r w:rsidRPr="001512E0">
              <w:rPr>
                <w:sz w:val="20"/>
                <w:lang w:val="nl" w:eastAsia="nl" w:bidi="nl"/>
              </w:rPr>
              <w:t>0</w:t>
            </w:r>
            <w:r w:rsidR="001512E0" w:rsidRPr="001512E0">
              <w:rPr>
                <w:sz w:val="20"/>
                <w:lang w:val="nl" w:eastAsia="nl" w:bidi="nl"/>
              </w:rPr>
              <w:t> </w:t>
            </w:r>
            <w:r w:rsidRPr="001512E0">
              <w:rPr>
                <w:sz w:val="20"/>
                <w:lang w:val="nl" w:eastAsia="nl" w:bidi="nl"/>
              </w:rPr>
              <w:t>mg/dag plus de maximaal getolereerde dosis, wat ten minste de helft van de maximale dosis van een sulfonylureumderivaat moet zijn, gedurende ten minste 8 weken voorafgaand aan inclusie.</w:t>
            </w:r>
          </w:p>
          <w:p w14:paraId="26BE3B40" w14:textId="77777777" w:rsidR="00483CC8" w:rsidRPr="001512E0" w:rsidRDefault="00D459F4" w:rsidP="00665352">
            <w:pPr>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a</w:t>
            </w:r>
            <w:r w:rsidRPr="001512E0">
              <w:rPr>
                <w:rFonts w:eastAsia="Times New Roman"/>
                <w:sz w:val="20"/>
                <w:lang w:val="nl" w:eastAsia="nl" w:bidi="nl"/>
              </w:rPr>
              <w:t xml:space="preserve"> Gerandomiseerde en behandelde patiënten met een baseline- en ten minste 1 </w:t>
            </w:r>
            <w:r w:rsidRPr="001512E0">
              <w:rPr>
                <w:rFonts w:eastAsia="Times New Roman"/>
                <w:i/>
                <w:sz w:val="20"/>
                <w:lang w:val="nl" w:eastAsia="nl" w:bidi="nl"/>
              </w:rPr>
              <w:t>post</w:t>
            </w:r>
            <w:r w:rsidRPr="001512E0">
              <w:rPr>
                <w:rFonts w:eastAsia="Times New Roman"/>
                <w:sz w:val="20"/>
                <w:lang w:val="nl" w:eastAsia="nl" w:bidi="nl"/>
              </w:rPr>
              <w:t>-baselinemeting van de werkzaamheid.</w:t>
            </w:r>
          </w:p>
          <w:p w14:paraId="26BE3B41" w14:textId="77777777" w:rsidR="00483CC8" w:rsidRPr="001512E0" w:rsidRDefault="00D459F4" w:rsidP="00665352">
            <w:pPr>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 xml:space="preserve">b </w:t>
            </w:r>
            <w:r w:rsidRPr="001512E0">
              <w:rPr>
                <w:rFonts w:eastAsia="Times New Roman"/>
                <w:sz w:val="20"/>
                <w:lang w:val="nl" w:eastAsia="nl" w:bidi="nl"/>
              </w:rPr>
              <w:t>Kolom 1 en 2, HbA1c geanalyseerd met behulp van LOCF (zie voetnoot d); Kolom 3 en 4, HbA1c geanalyseerd met behulp van LRM (zie voetnoot e).</w:t>
            </w:r>
          </w:p>
          <w:p w14:paraId="26BE3B42" w14:textId="77777777" w:rsidR="00483CC8" w:rsidRPr="001512E0" w:rsidRDefault="00D459F4" w:rsidP="00665352">
            <w:pPr>
              <w:tabs>
                <w:tab w:val="clear" w:pos="567"/>
              </w:tabs>
              <w:autoSpaceDE w:val="0"/>
              <w:autoSpaceDN w:val="0"/>
              <w:adjustRightInd w:val="0"/>
              <w:spacing w:line="240" w:lineRule="auto"/>
              <w:rPr>
                <w:sz w:val="20"/>
                <w:szCs w:val="22"/>
                <w:lang w:val="nl-NL"/>
              </w:rPr>
            </w:pPr>
            <w:r w:rsidRPr="001512E0">
              <w:rPr>
                <w:rFonts w:eastAsia="Times New Roman"/>
                <w:sz w:val="20"/>
                <w:vertAlign w:val="superscript"/>
                <w:lang w:val="nl" w:eastAsia="nl" w:bidi="nl"/>
              </w:rPr>
              <w:t xml:space="preserve">c </w:t>
            </w:r>
            <w:r w:rsidRPr="001512E0">
              <w:rPr>
                <w:rFonts w:eastAsia="Times New Roman"/>
                <w:sz w:val="20"/>
                <w:lang w:val="nl" w:eastAsia="nl" w:bidi="nl"/>
              </w:rPr>
              <w:t>Least squares mean gecorrigeerd voor de baselinewaarde</w:t>
            </w:r>
          </w:p>
          <w:p w14:paraId="26BE3B43" w14:textId="77777777" w:rsidR="00483CC8" w:rsidRPr="001512E0" w:rsidRDefault="00D459F4" w:rsidP="00665352">
            <w:pPr>
              <w:tabs>
                <w:tab w:val="clear" w:pos="567"/>
              </w:tabs>
              <w:autoSpaceDE w:val="0"/>
              <w:autoSpaceDN w:val="0"/>
              <w:adjustRightInd w:val="0"/>
              <w:spacing w:line="240" w:lineRule="auto"/>
              <w:rPr>
                <w:rFonts w:eastAsia="Times New Roman"/>
                <w:sz w:val="20"/>
                <w:lang w:val="nl-NL"/>
              </w:rPr>
            </w:pPr>
            <w:r w:rsidRPr="001512E0">
              <w:rPr>
                <w:rFonts w:eastAsia="Times New Roman"/>
                <w:sz w:val="20"/>
                <w:vertAlign w:val="superscript"/>
                <w:lang w:val="nl" w:eastAsia="nl" w:bidi="nl"/>
              </w:rPr>
              <w:t xml:space="preserve">d </w:t>
            </w:r>
            <w:r w:rsidRPr="001512E0">
              <w:rPr>
                <w:rFonts w:eastAsia="Times New Roman"/>
                <w:sz w:val="20"/>
                <w:lang w:val="nl" w:eastAsia="nl" w:bidi="nl"/>
              </w:rPr>
              <w:t xml:space="preserve">LOCF: </w:t>
            </w:r>
            <w:r w:rsidRPr="001512E0">
              <w:rPr>
                <w:rFonts w:eastAsia="Times New Roman"/>
                <w:i/>
                <w:sz w:val="20"/>
                <w:lang w:val="nl" w:eastAsia="nl" w:bidi="nl"/>
              </w:rPr>
              <w:t>Last observation</w:t>
            </w:r>
            <w:r w:rsidRPr="001512E0">
              <w:rPr>
                <w:rFonts w:eastAsia="Times New Roman"/>
                <w:sz w:val="20"/>
                <w:lang w:val="nl" w:eastAsia="nl" w:bidi="nl"/>
              </w:rPr>
              <w:t xml:space="preserve"> (voorafgaand aan noodmedicatie bij patiënten die noodmedicatie gebruikten) </w:t>
            </w:r>
            <w:r w:rsidRPr="001512E0">
              <w:rPr>
                <w:rFonts w:eastAsia="Times New Roman"/>
                <w:i/>
                <w:sz w:val="20"/>
                <w:lang w:val="nl" w:eastAsia="nl" w:bidi="nl"/>
              </w:rPr>
              <w:t>carried forward</w:t>
            </w:r>
          </w:p>
          <w:p w14:paraId="26BE3B44" w14:textId="77777777" w:rsidR="00483CC8" w:rsidRPr="001512E0" w:rsidRDefault="00D459F4" w:rsidP="00665352">
            <w:pPr>
              <w:tabs>
                <w:tab w:val="clear" w:pos="567"/>
              </w:tabs>
              <w:autoSpaceDE w:val="0"/>
              <w:autoSpaceDN w:val="0"/>
              <w:adjustRightInd w:val="0"/>
              <w:spacing w:line="240" w:lineRule="auto"/>
              <w:rPr>
                <w:rFonts w:eastAsia="Times New Roman"/>
                <w:sz w:val="20"/>
                <w:lang w:val="en-US"/>
              </w:rPr>
            </w:pPr>
            <w:r w:rsidRPr="001512E0">
              <w:rPr>
                <w:rFonts w:eastAsia="Times New Roman"/>
                <w:sz w:val="20"/>
                <w:vertAlign w:val="superscript"/>
                <w:lang w:val="en-US" w:eastAsia="nl" w:bidi="nl"/>
              </w:rPr>
              <w:t>e</w:t>
            </w:r>
            <w:r w:rsidRPr="001512E0">
              <w:rPr>
                <w:rFonts w:eastAsia="Times New Roman"/>
                <w:sz w:val="20"/>
                <w:lang w:val="en-US" w:eastAsia="nl" w:bidi="nl"/>
              </w:rPr>
              <w:t xml:space="preserve"> LRM: </w:t>
            </w:r>
            <w:r w:rsidRPr="001512E0">
              <w:rPr>
                <w:rFonts w:eastAsia="Times New Roman"/>
                <w:i/>
                <w:sz w:val="20"/>
                <w:lang w:val="en-US" w:eastAsia="nl" w:bidi="nl"/>
              </w:rPr>
              <w:t>Longitudinal repeated measures</w:t>
            </w:r>
            <w:r w:rsidRPr="001512E0">
              <w:rPr>
                <w:rFonts w:eastAsia="Times New Roman"/>
                <w:sz w:val="20"/>
                <w:lang w:val="en-US" w:eastAsia="nl" w:bidi="nl"/>
              </w:rPr>
              <w:t>-</w:t>
            </w:r>
            <w:proofErr w:type="spellStart"/>
            <w:r w:rsidRPr="001512E0">
              <w:rPr>
                <w:rFonts w:eastAsia="Times New Roman"/>
                <w:sz w:val="20"/>
                <w:lang w:val="en-US" w:eastAsia="nl" w:bidi="nl"/>
              </w:rPr>
              <w:t>analyse</w:t>
            </w:r>
            <w:proofErr w:type="spellEnd"/>
          </w:p>
          <w:p w14:paraId="26BE3B45" w14:textId="77777777" w:rsidR="00483CC8" w:rsidRDefault="00D459F4" w:rsidP="00665352">
            <w:pPr>
              <w:tabs>
                <w:tab w:val="clear" w:pos="567"/>
              </w:tabs>
              <w:autoSpaceDE w:val="0"/>
              <w:autoSpaceDN w:val="0"/>
              <w:adjustRightInd w:val="0"/>
              <w:spacing w:line="240" w:lineRule="auto"/>
              <w:rPr>
                <w:rFonts w:eastAsia="Times New Roman"/>
                <w:sz w:val="20"/>
                <w:vertAlign w:val="superscript"/>
                <w:lang w:val="nl-NL"/>
              </w:rPr>
            </w:pPr>
            <w:r w:rsidRPr="001512E0">
              <w:rPr>
                <w:rFonts w:eastAsia="Times New Roman"/>
                <w:sz w:val="20"/>
                <w:vertAlign w:val="superscript"/>
                <w:lang w:val="nl" w:eastAsia="nl" w:bidi="nl"/>
              </w:rPr>
              <w:t xml:space="preserve">* </w:t>
            </w:r>
            <w:r w:rsidRPr="001512E0">
              <w:rPr>
                <w:rFonts w:eastAsia="Times New Roman"/>
                <w:sz w:val="20"/>
                <w:lang w:val="nl" w:eastAsia="nl" w:bidi="nl"/>
              </w:rPr>
              <w:t>p-waarde &lt;</w:t>
            </w:r>
            <w:r w:rsidRPr="001512E0">
              <w:rPr>
                <w:b/>
                <w:bCs/>
                <w:szCs w:val="22"/>
                <w:lang w:val="nl" w:eastAsia="nl" w:bidi="nl"/>
              </w:rPr>
              <w:t> </w:t>
            </w:r>
            <w:r w:rsidRPr="001512E0">
              <w:rPr>
                <w:rFonts w:eastAsia="Times New Roman"/>
                <w:sz w:val="20"/>
                <w:lang w:val="nl" w:eastAsia="nl" w:bidi="nl"/>
              </w:rPr>
              <w:t>0,0001 versus placebo + ora(a)l(e) glucoseverlagend(e) geneesmiddel(en)</w:t>
            </w:r>
          </w:p>
        </w:tc>
      </w:tr>
    </w:tbl>
    <w:p w14:paraId="26BE3B47" w14:textId="77777777" w:rsidR="00483CC8" w:rsidRDefault="00D459F4" w:rsidP="00ED25C9">
      <w:pPr>
        <w:keepNext/>
        <w:keepLines/>
        <w:tabs>
          <w:tab w:val="clear" w:pos="567"/>
        </w:tabs>
        <w:spacing w:line="240" w:lineRule="auto"/>
        <w:rPr>
          <w:b/>
          <w:lang w:val="nl-NL"/>
        </w:rPr>
      </w:pPr>
      <w:r>
        <w:rPr>
          <w:rFonts w:eastAsia="Times New Roman"/>
          <w:b/>
          <w:szCs w:val="22"/>
          <w:lang w:val="nl" w:eastAsia="nl" w:bidi="nl"/>
        </w:rPr>
        <w:lastRenderedPageBreak/>
        <w:t>Tabel 6. Resultaten in week 24 (LOCF</w:t>
      </w:r>
      <w:r>
        <w:rPr>
          <w:rFonts w:eastAsia="Times New Roman"/>
          <w:b/>
          <w:szCs w:val="22"/>
          <w:vertAlign w:val="superscript"/>
          <w:lang w:val="nl" w:eastAsia="nl" w:bidi="nl"/>
        </w:rPr>
        <w:t>a</w:t>
      </w:r>
      <w:r>
        <w:rPr>
          <w:rFonts w:eastAsia="Times New Roman"/>
          <w:b/>
          <w:szCs w:val="22"/>
          <w:lang w:val="nl" w:eastAsia="nl" w:bidi="nl"/>
        </w:rPr>
        <w:t>) van een placebogecontroleerde studie van dapagliflozine in combinatie met insuline (alleen of met orale glucoseverlagende geneesmiddelen)</w:t>
      </w:r>
    </w:p>
    <w:tbl>
      <w:tblPr>
        <w:tblW w:w="4645"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8"/>
        <w:gridCol w:w="2901"/>
        <w:gridCol w:w="2928"/>
      </w:tblGrid>
      <w:tr w:rsidR="00483CC8" w:rsidRPr="009A76F1" w14:paraId="26BE3B4F" w14:textId="77777777">
        <w:trPr>
          <w:trHeight w:val="1032"/>
        </w:trPr>
        <w:tc>
          <w:tcPr>
            <w:tcW w:w="1542" w:type="pct"/>
            <w:tcBorders>
              <w:top w:val="single" w:sz="12" w:space="0" w:color="auto"/>
              <w:bottom w:val="single" w:sz="4" w:space="0" w:color="auto"/>
            </w:tcBorders>
            <w:vAlign w:val="bottom"/>
          </w:tcPr>
          <w:p w14:paraId="26BE3B48" w14:textId="77777777" w:rsidR="00483CC8" w:rsidRDefault="00D459F4" w:rsidP="00ED25C9">
            <w:pPr>
              <w:pStyle w:val="AHeader2"/>
              <w:keepNext/>
              <w:keepLines/>
              <w:spacing w:after="0"/>
              <w:rPr>
                <w:rFonts w:ascii="Times New Roman" w:hAnsi="Times New Roman" w:cs="Times New Roman"/>
                <w:lang w:val="nl-NL"/>
              </w:rPr>
            </w:pPr>
            <w:r>
              <w:rPr>
                <w:rFonts w:ascii="Times New Roman" w:eastAsia="Times New Roman" w:hAnsi="Times New Roman" w:cs="Times New Roman"/>
                <w:szCs w:val="22"/>
                <w:lang w:val="nl" w:eastAsia="nl" w:bidi="nl"/>
              </w:rPr>
              <w:t>Parameter</w:t>
            </w:r>
          </w:p>
        </w:tc>
        <w:tc>
          <w:tcPr>
            <w:tcW w:w="1721" w:type="pct"/>
            <w:tcBorders>
              <w:top w:val="single" w:sz="12" w:space="0" w:color="auto"/>
              <w:bottom w:val="single" w:sz="4" w:space="0" w:color="auto"/>
            </w:tcBorders>
          </w:tcPr>
          <w:p w14:paraId="26BE3B49"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Dapagliflozine 10 mg</w:t>
            </w:r>
          </w:p>
          <w:p w14:paraId="26BE3B4A" w14:textId="77777777" w:rsidR="00483CC8" w:rsidRDefault="00D459F4" w:rsidP="00ED25C9">
            <w:pPr>
              <w:keepNext/>
              <w:keepLines/>
              <w:tabs>
                <w:tab w:val="clear" w:pos="567"/>
              </w:tabs>
              <w:autoSpaceDE w:val="0"/>
              <w:autoSpaceDN w:val="0"/>
              <w:adjustRightInd w:val="0"/>
              <w:spacing w:line="240" w:lineRule="auto"/>
              <w:jc w:val="center"/>
              <w:rPr>
                <w:szCs w:val="22"/>
                <w:vertAlign w:val="superscript"/>
                <w:lang w:val="nl-NL"/>
              </w:rPr>
            </w:pPr>
            <w:r>
              <w:rPr>
                <w:rFonts w:eastAsia="Times New Roman"/>
                <w:b/>
                <w:bCs/>
                <w:szCs w:val="22"/>
                <w:lang w:val="nl" w:eastAsia="nl" w:bidi="nl"/>
              </w:rPr>
              <w:t>+ insuline</w:t>
            </w:r>
          </w:p>
          <w:p w14:paraId="26BE3B4B"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 orale glucoseverlagende geneesmiddelen</w:t>
            </w:r>
            <w:r>
              <w:rPr>
                <w:rFonts w:eastAsia="Times New Roman"/>
                <w:szCs w:val="22"/>
                <w:vertAlign w:val="superscript"/>
                <w:lang w:val="nl" w:eastAsia="nl" w:bidi="nl"/>
              </w:rPr>
              <w:t>2</w:t>
            </w:r>
          </w:p>
        </w:tc>
        <w:tc>
          <w:tcPr>
            <w:tcW w:w="1737" w:type="pct"/>
            <w:tcBorders>
              <w:top w:val="single" w:sz="12" w:space="0" w:color="auto"/>
              <w:bottom w:val="single" w:sz="4" w:space="0" w:color="auto"/>
            </w:tcBorders>
            <w:vAlign w:val="bottom"/>
          </w:tcPr>
          <w:p w14:paraId="26BE3B4C"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Placebo</w:t>
            </w:r>
          </w:p>
          <w:p w14:paraId="26BE3B4D" w14:textId="77777777" w:rsidR="00483CC8" w:rsidRDefault="00D459F4" w:rsidP="00ED25C9">
            <w:pPr>
              <w:keepNext/>
              <w:keepLines/>
              <w:tabs>
                <w:tab w:val="clear" w:pos="567"/>
              </w:tabs>
              <w:autoSpaceDE w:val="0"/>
              <w:autoSpaceDN w:val="0"/>
              <w:adjustRightInd w:val="0"/>
              <w:spacing w:line="240" w:lineRule="auto"/>
              <w:jc w:val="center"/>
              <w:rPr>
                <w:szCs w:val="22"/>
                <w:vertAlign w:val="superscript"/>
                <w:lang w:val="nl-NL"/>
              </w:rPr>
            </w:pPr>
            <w:r>
              <w:rPr>
                <w:rFonts w:eastAsia="Times New Roman"/>
                <w:b/>
                <w:bCs/>
                <w:szCs w:val="22"/>
                <w:lang w:val="nl" w:eastAsia="nl" w:bidi="nl"/>
              </w:rPr>
              <w:t>+ insuline</w:t>
            </w:r>
          </w:p>
          <w:p w14:paraId="26BE3B4E"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rFonts w:eastAsia="Times New Roman"/>
                <w:b/>
                <w:bCs/>
                <w:szCs w:val="22"/>
                <w:lang w:val="nl" w:eastAsia="nl" w:bidi="nl"/>
              </w:rPr>
              <w:t>± orale glucoseverlagende geneesmiddelen</w:t>
            </w:r>
            <w:r>
              <w:rPr>
                <w:rFonts w:eastAsia="Times New Roman"/>
                <w:szCs w:val="22"/>
                <w:vertAlign w:val="superscript"/>
                <w:lang w:val="nl" w:eastAsia="nl" w:bidi="nl"/>
              </w:rPr>
              <w:t>2</w:t>
            </w:r>
          </w:p>
        </w:tc>
      </w:tr>
      <w:tr w:rsidR="00483CC8" w14:paraId="26BE3B53" w14:textId="77777777">
        <w:trPr>
          <w:trHeight w:val="261"/>
        </w:trPr>
        <w:tc>
          <w:tcPr>
            <w:tcW w:w="1542" w:type="pct"/>
            <w:tcBorders>
              <w:top w:val="single" w:sz="4" w:space="0" w:color="auto"/>
              <w:bottom w:val="single" w:sz="4" w:space="0" w:color="auto"/>
            </w:tcBorders>
          </w:tcPr>
          <w:p w14:paraId="26BE3B50" w14:textId="77777777" w:rsidR="00483CC8" w:rsidRDefault="00D459F4" w:rsidP="00ED25C9">
            <w:pPr>
              <w:keepNext/>
              <w:keepLines/>
              <w:tabs>
                <w:tab w:val="clear" w:pos="567"/>
              </w:tabs>
              <w:spacing w:line="240" w:lineRule="auto"/>
              <w:rPr>
                <w:lang w:val="nl-NL"/>
              </w:rPr>
            </w:pPr>
            <w:r>
              <w:rPr>
                <w:rFonts w:eastAsia="Times New Roman"/>
                <w:b/>
                <w:bCs/>
                <w:szCs w:val="22"/>
                <w:lang w:val="nl" w:eastAsia="nl" w:bidi="nl"/>
              </w:rPr>
              <w:t>N</w:t>
            </w:r>
            <w:r>
              <w:rPr>
                <w:rFonts w:eastAsia="Times New Roman"/>
                <w:szCs w:val="22"/>
                <w:vertAlign w:val="superscript"/>
                <w:lang w:val="nl" w:eastAsia="nl" w:bidi="nl"/>
              </w:rPr>
              <w:t>b</w:t>
            </w:r>
          </w:p>
        </w:tc>
        <w:tc>
          <w:tcPr>
            <w:tcW w:w="1721" w:type="pct"/>
            <w:tcBorders>
              <w:top w:val="single" w:sz="4" w:space="0" w:color="auto"/>
              <w:bottom w:val="single" w:sz="4" w:space="0" w:color="auto"/>
            </w:tcBorders>
          </w:tcPr>
          <w:p w14:paraId="26BE3B51"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194</w:t>
            </w:r>
          </w:p>
        </w:tc>
        <w:tc>
          <w:tcPr>
            <w:tcW w:w="1737" w:type="pct"/>
            <w:tcBorders>
              <w:top w:val="single" w:sz="4" w:space="0" w:color="auto"/>
              <w:bottom w:val="single" w:sz="4" w:space="0" w:color="auto"/>
            </w:tcBorders>
          </w:tcPr>
          <w:p w14:paraId="26BE3B52"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193</w:t>
            </w:r>
          </w:p>
        </w:tc>
      </w:tr>
      <w:tr w:rsidR="00483CC8" w14:paraId="26BE3B61" w14:textId="77777777">
        <w:trPr>
          <w:trHeight w:val="1569"/>
        </w:trPr>
        <w:tc>
          <w:tcPr>
            <w:tcW w:w="1542" w:type="pct"/>
            <w:tcBorders>
              <w:top w:val="single" w:sz="4" w:space="0" w:color="auto"/>
              <w:bottom w:val="single" w:sz="4" w:space="0" w:color="auto"/>
            </w:tcBorders>
          </w:tcPr>
          <w:p w14:paraId="26BE3B54" w14:textId="77777777" w:rsidR="00483CC8" w:rsidRDefault="00D459F4" w:rsidP="00ED25C9">
            <w:pPr>
              <w:keepNext/>
              <w:keepLines/>
              <w:tabs>
                <w:tab w:val="clear" w:pos="567"/>
              </w:tabs>
              <w:spacing w:line="240" w:lineRule="auto"/>
              <w:rPr>
                <w:b/>
                <w:bCs/>
                <w:lang w:val="nl-NL"/>
              </w:rPr>
            </w:pPr>
            <w:r>
              <w:rPr>
                <w:rFonts w:eastAsia="Times New Roman"/>
                <w:b/>
                <w:bCs/>
                <w:szCs w:val="22"/>
                <w:lang w:val="nl" w:eastAsia="nl" w:bidi="nl"/>
              </w:rPr>
              <w:t>HbA1c (%)</w:t>
            </w:r>
          </w:p>
          <w:p w14:paraId="26BE3B55"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Baseline (gemiddelde)</w:t>
            </w:r>
          </w:p>
          <w:p w14:paraId="26BE3B56"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B57" w14:textId="77777777" w:rsidR="00483CC8" w:rsidRDefault="00D459F4" w:rsidP="00ED25C9">
            <w:pPr>
              <w:keepNext/>
              <w:keepLines/>
              <w:tabs>
                <w:tab w:val="clear" w:pos="567"/>
              </w:tabs>
              <w:spacing w:line="240" w:lineRule="auto"/>
              <w:ind w:left="142"/>
              <w:rPr>
                <w:vertAlign w:val="superscript"/>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B58"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 xml:space="preserve"> (BI van 95%)</w:t>
            </w:r>
          </w:p>
        </w:tc>
        <w:tc>
          <w:tcPr>
            <w:tcW w:w="1721" w:type="pct"/>
            <w:tcBorders>
              <w:top w:val="single" w:sz="4" w:space="0" w:color="auto"/>
              <w:bottom w:val="single" w:sz="4" w:space="0" w:color="auto"/>
            </w:tcBorders>
          </w:tcPr>
          <w:p w14:paraId="26BE3B59"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5A"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8,58</w:t>
            </w:r>
          </w:p>
          <w:p w14:paraId="26BE3B5B"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-0,90</w:t>
            </w:r>
          </w:p>
          <w:p w14:paraId="26BE3B5C"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-0,60*</w:t>
            </w:r>
          </w:p>
          <w:p w14:paraId="26BE3B5D" w14:textId="7F84FB79"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 xml:space="preserve">(-0,74; </w:t>
            </w:r>
            <w:r w:rsidR="001512E0">
              <w:rPr>
                <w:rFonts w:eastAsia="Times New Roman"/>
                <w:szCs w:val="22"/>
                <w:lang w:val="nl" w:eastAsia="nl" w:bidi="nl"/>
              </w:rPr>
              <w:t>-</w:t>
            </w:r>
            <w:r>
              <w:rPr>
                <w:rFonts w:eastAsia="Times New Roman"/>
                <w:szCs w:val="22"/>
                <w:lang w:val="nl" w:eastAsia="nl" w:bidi="nl"/>
              </w:rPr>
              <w:t>0,45)</w:t>
            </w:r>
          </w:p>
        </w:tc>
        <w:tc>
          <w:tcPr>
            <w:tcW w:w="1737" w:type="pct"/>
            <w:tcBorders>
              <w:top w:val="single" w:sz="4" w:space="0" w:color="auto"/>
              <w:bottom w:val="single" w:sz="4" w:space="0" w:color="auto"/>
            </w:tcBorders>
          </w:tcPr>
          <w:p w14:paraId="26BE3B5E"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5F"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8,46</w:t>
            </w:r>
          </w:p>
          <w:p w14:paraId="26BE3B60"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-0,30</w:t>
            </w:r>
          </w:p>
        </w:tc>
      </w:tr>
      <w:tr w:rsidR="00483CC8" w14:paraId="26BE3B6F" w14:textId="77777777">
        <w:trPr>
          <w:trHeight w:val="1569"/>
        </w:trPr>
        <w:tc>
          <w:tcPr>
            <w:tcW w:w="1542" w:type="pct"/>
            <w:tcBorders>
              <w:top w:val="single" w:sz="4" w:space="0" w:color="auto"/>
              <w:bottom w:val="single" w:sz="4" w:space="0" w:color="auto"/>
            </w:tcBorders>
          </w:tcPr>
          <w:p w14:paraId="26BE3B62" w14:textId="77777777" w:rsidR="00483CC8" w:rsidRDefault="00D459F4" w:rsidP="00ED25C9">
            <w:pPr>
              <w:keepNext/>
              <w:keepLines/>
              <w:tabs>
                <w:tab w:val="clear" w:pos="567"/>
              </w:tabs>
              <w:autoSpaceDE w:val="0"/>
              <w:autoSpaceDN w:val="0"/>
              <w:adjustRightInd w:val="0"/>
              <w:spacing w:line="240" w:lineRule="auto"/>
              <w:ind w:left="142" w:hanging="142"/>
              <w:rPr>
                <w:b/>
                <w:bCs/>
                <w:szCs w:val="22"/>
                <w:lang w:val="nl-NL"/>
              </w:rPr>
            </w:pPr>
            <w:r>
              <w:rPr>
                <w:rFonts w:eastAsia="Times New Roman"/>
                <w:b/>
                <w:bCs/>
                <w:szCs w:val="22"/>
                <w:lang w:val="nl" w:eastAsia="nl" w:bidi="nl"/>
              </w:rPr>
              <w:t>Lichaamsgewicht (kg)</w:t>
            </w:r>
          </w:p>
          <w:p w14:paraId="26BE3B63"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Baseline (gemiddelde)</w:t>
            </w:r>
          </w:p>
          <w:p w14:paraId="26BE3B64"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Verandering ten opzichte van de baseline</w:t>
            </w:r>
            <w:r>
              <w:rPr>
                <w:rFonts w:eastAsia="Times New Roman"/>
                <w:szCs w:val="22"/>
                <w:vertAlign w:val="superscript"/>
                <w:lang w:val="nl" w:eastAsia="nl" w:bidi="nl"/>
              </w:rPr>
              <w:t>c</w:t>
            </w:r>
          </w:p>
          <w:p w14:paraId="26BE3B65"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B66" w14:textId="77777777" w:rsidR="00483CC8" w:rsidRDefault="00D459F4" w:rsidP="00ED25C9">
            <w:pPr>
              <w:keepNext/>
              <w:keepLines/>
              <w:tabs>
                <w:tab w:val="clear" w:pos="567"/>
              </w:tabs>
              <w:spacing w:line="240" w:lineRule="auto"/>
              <w:ind w:firstLine="142"/>
              <w:rPr>
                <w:lang w:val="nl-NL"/>
              </w:rPr>
            </w:pPr>
            <w:r>
              <w:rPr>
                <w:rFonts w:eastAsia="Times New Roman"/>
                <w:szCs w:val="22"/>
                <w:lang w:val="nl" w:eastAsia="nl" w:bidi="nl"/>
              </w:rPr>
              <w:t xml:space="preserve"> (BI van 95%)</w:t>
            </w:r>
          </w:p>
        </w:tc>
        <w:tc>
          <w:tcPr>
            <w:tcW w:w="1721" w:type="pct"/>
            <w:tcBorders>
              <w:top w:val="single" w:sz="4" w:space="0" w:color="auto"/>
              <w:bottom w:val="single" w:sz="4" w:space="0" w:color="auto"/>
            </w:tcBorders>
          </w:tcPr>
          <w:p w14:paraId="26BE3B67"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68"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94,63</w:t>
            </w:r>
          </w:p>
          <w:p w14:paraId="26BE3B69"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-1,67</w:t>
            </w:r>
          </w:p>
          <w:p w14:paraId="26BE3B6A" w14:textId="77777777" w:rsidR="00483CC8" w:rsidRDefault="00D459F4" w:rsidP="00ED25C9">
            <w:pPr>
              <w:keepNext/>
              <w:keepLines/>
              <w:tabs>
                <w:tab w:val="clear" w:pos="567"/>
              </w:tabs>
              <w:autoSpaceDE w:val="0"/>
              <w:autoSpaceDN w:val="0"/>
              <w:adjustRightInd w:val="0"/>
              <w:spacing w:line="240" w:lineRule="auto"/>
              <w:ind w:firstLine="142"/>
              <w:jc w:val="center"/>
              <w:rPr>
                <w:szCs w:val="22"/>
                <w:lang w:val="nl-NL"/>
              </w:rPr>
            </w:pPr>
            <w:r>
              <w:rPr>
                <w:rFonts w:eastAsia="Times New Roman"/>
                <w:szCs w:val="22"/>
                <w:lang w:val="nl" w:eastAsia="nl" w:bidi="nl"/>
              </w:rPr>
              <w:t>-1,68</w:t>
            </w:r>
            <w:r>
              <w:rPr>
                <w:rFonts w:eastAsia="Times New Roman"/>
                <w:szCs w:val="22"/>
                <w:vertAlign w:val="superscript"/>
                <w:lang w:val="nl" w:eastAsia="nl" w:bidi="nl"/>
              </w:rPr>
              <w:t>*</w:t>
            </w:r>
          </w:p>
          <w:p w14:paraId="26BE3B6B" w14:textId="2A1AEEC0"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(-2,19;</w:t>
            </w:r>
            <w:r w:rsidR="001512E0">
              <w:rPr>
                <w:rFonts w:eastAsia="Times New Roman"/>
                <w:szCs w:val="22"/>
                <w:lang w:val="nl" w:eastAsia="nl" w:bidi="nl"/>
              </w:rPr>
              <w:t xml:space="preserve"> -</w:t>
            </w:r>
            <w:r>
              <w:rPr>
                <w:rFonts w:eastAsia="Times New Roman"/>
                <w:szCs w:val="22"/>
                <w:lang w:val="nl" w:eastAsia="nl" w:bidi="nl"/>
              </w:rPr>
              <w:t>1,18)</w:t>
            </w:r>
          </w:p>
        </w:tc>
        <w:tc>
          <w:tcPr>
            <w:tcW w:w="1737" w:type="pct"/>
            <w:tcBorders>
              <w:top w:val="single" w:sz="4" w:space="0" w:color="auto"/>
              <w:bottom w:val="single" w:sz="4" w:space="0" w:color="auto"/>
            </w:tcBorders>
          </w:tcPr>
          <w:p w14:paraId="26BE3B6C"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6D"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94,21</w:t>
            </w:r>
          </w:p>
          <w:p w14:paraId="26BE3B6E"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0,02</w:t>
            </w:r>
          </w:p>
        </w:tc>
      </w:tr>
      <w:tr w:rsidR="00483CC8" w14:paraId="26BE3B8C" w14:textId="77777777">
        <w:trPr>
          <w:trHeight w:val="3153"/>
        </w:trPr>
        <w:tc>
          <w:tcPr>
            <w:tcW w:w="1542" w:type="pct"/>
            <w:tcBorders>
              <w:top w:val="single" w:sz="4" w:space="0" w:color="auto"/>
              <w:bottom w:val="single" w:sz="4" w:space="0" w:color="auto"/>
            </w:tcBorders>
          </w:tcPr>
          <w:p w14:paraId="26BE3B70" w14:textId="77777777" w:rsidR="00483CC8" w:rsidRDefault="00D459F4" w:rsidP="00ED25C9">
            <w:pPr>
              <w:keepNext/>
              <w:keepLines/>
              <w:tabs>
                <w:tab w:val="clear" w:pos="567"/>
              </w:tabs>
              <w:autoSpaceDE w:val="0"/>
              <w:autoSpaceDN w:val="0"/>
              <w:adjustRightInd w:val="0"/>
              <w:spacing w:line="240" w:lineRule="auto"/>
              <w:ind w:left="142" w:hanging="142"/>
              <w:rPr>
                <w:szCs w:val="22"/>
                <w:lang w:val="nl-NL"/>
              </w:rPr>
            </w:pPr>
            <w:r>
              <w:rPr>
                <w:rFonts w:eastAsia="Times New Roman"/>
                <w:b/>
                <w:bCs/>
                <w:szCs w:val="22"/>
                <w:lang w:val="nl" w:eastAsia="nl" w:bidi="nl"/>
              </w:rPr>
              <w:t>Gemiddelde dagelijkse dosis insuline (IU)</w:t>
            </w:r>
            <w:r>
              <w:rPr>
                <w:rFonts w:eastAsia="Times New Roman"/>
                <w:bCs/>
                <w:szCs w:val="22"/>
                <w:vertAlign w:val="superscript"/>
                <w:lang w:val="nl" w:eastAsia="nl" w:bidi="nl"/>
              </w:rPr>
              <w:t>1</w:t>
            </w:r>
          </w:p>
          <w:p w14:paraId="26BE3B71"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Baseline (gemiddelde)</w:t>
            </w:r>
          </w:p>
          <w:p w14:paraId="26BE3B72"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 xml:space="preserve">Verandering ten opzichte van de baseline </w:t>
            </w:r>
            <w:r>
              <w:rPr>
                <w:rFonts w:eastAsia="Times New Roman"/>
                <w:szCs w:val="22"/>
                <w:vertAlign w:val="superscript"/>
                <w:lang w:val="nl" w:eastAsia="nl" w:bidi="nl"/>
              </w:rPr>
              <w:t>c</w:t>
            </w:r>
          </w:p>
          <w:p w14:paraId="26BE3B73"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Verschil met placebo</w:t>
            </w:r>
            <w:r>
              <w:rPr>
                <w:rFonts w:eastAsia="Times New Roman"/>
                <w:szCs w:val="22"/>
                <w:vertAlign w:val="superscript"/>
                <w:lang w:val="nl" w:eastAsia="nl" w:bidi="nl"/>
              </w:rPr>
              <w:t>c</w:t>
            </w:r>
          </w:p>
          <w:p w14:paraId="26BE3B74" w14:textId="77777777" w:rsidR="00483CC8" w:rsidRDefault="00D459F4" w:rsidP="00ED25C9">
            <w:pPr>
              <w:keepNext/>
              <w:keepLines/>
              <w:tabs>
                <w:tab w:val="clear" w:pos="567"/>
              </w:tabs>
              <w:spacing w:line="240" w:lineRule="auto"/>
              <w:ind w:left="142"/>
              <w:rPr>
                <w:lang w:val="nl-NL"/>
              </w:rPr>
            </w:pPr>
            <w:r>
              <w:rPr>
                <w:rFonts w:eastAsia="Times New Roman"/>
                <w:szCs w:val="22"/>
                <w:lang w:val="nl" w:eastAsia="nl" w:bidi="nl"/>
              </w:rPr>
              <w:t xml:space="preserve"> (BI van 95%)</w:t>
            </w:r>
          </w:p>
          <w:p w14:paraId="26BE3B75" w14:textId="77777777" w:rsidR="00483CC8" w:rsidRDefault="00D459F4" w:rsidP="00ED25C9">
            <w:pPr>
              <w:keepNext/>
              <w:keepLines/>
              <w:tabs>
                <w:tab w:val="clear" w:pos="567"/>
              </w:tabs>
              <w:spacing w:line="240" w:lineRule="auto"/>
              <w:ind w:left="142"/>
              <w:rPr>
                <w:b/>
                <w:bCs/>
                <w:lang w:val="nl-NL"/>
              </w:rPr>
            </w:pPr>
            <w:r>
              <w:rPr>
                <w:rFonts w:eastAsia="Times New Roman"/>
                <w:szCs w:val="22"/>
                <w:lang w:val="nl" w:eastAsia="nl" w:bidi="nl"/>
              </w:rPr>
              <w:t xml:space="preserve">Patiënten (%) met een afname van de gemiddelde dagelijkse dosis insuline van ten minste 10% </w:t>
            </w:r>
          </w:p>
        </w:tc>
        <w:tc>
          <w:tcPr>
            <w:tcW w:w="1721" w:type="pct"/>
            <w:tcBorders>
              <w:top w:val="single" w:sz="4" w:space="0" w:color="auto"/>
              <w:bottom w:val="single" w:sz="4" w:space="0" w:color="auto"/>
            </w:tcBorders>
          </w:tcPr>
          <w:p w14:paraId="26BE3B76"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77"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78"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77,96</w:t>
            </w:r>
          </w:p>
          <w:p w14:paraId="26BE3B79"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-1,16</w:t>
            </w:r>
          </w:p>
          <w:p w14:paraId="26BE3B7A"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-6,23*</w:t>
            </w:r>
          </w:p>
          <w:p w14:paraId="26BE3B7B"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(-8,84; -3,63)</w:t>
            </w:r>
          </w:p>
          <w:p w14:paraId="26BE3B7C"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7D"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7E" w14:textId="77777777" w:rsidR="00483CC8" w:rsidRDefault="00483CC8" w:rsidP="00ED25C9">
            <w:pPr>
              <w:keepNext/>
              <w:keepLines/>
              <w:tabs>
                <w:tab w:val="clear" w:pos="567"/>
              </w:tabs>
              <w:autoSpaceDE w:val="0"/>
              <w:autoSpaceDN w:val="0"/>
              <w:adjustRightInd w:val="0"/>
              <w:spacing w:line="240" w:lineRule="auto"/>
              <w:jc w:val="center"/>
              <w:rPr>
                <w:rFonts w:eastAsia="Times New Roman"/>
                <w:szCs w:val="22"/>
                <w:lang w:val="nl-NL"/>
              </w:rPr>
            </w:pPr>
          </w:p>
          <w:p w14:paraId="26BE3B7F" w14:textId="77777777" w:rsidR="00483CC8" w:rsidRDefault="00483CC8" w:rsidP="00ED25C9">
            <w:pPr>
              <w:keepNext/>
              <w:keepLines/>
              <w:tabs>
                <w:tab w:val="clear" w:pos="567"/>
              </w:tabs>
              <w:autoSpaceDE w:val="0"/>
              <w:autoSpaceDN w:val="0"/>
              <w:adjustRightInd w:val="0"/>
              <w:spacing w:line="240" w:lineRule="auto"/>
              <w:jc w:val="center"/>
              <w:rPr>
                <w:rFonts w:eastAsia="Times New Roman"/>
                <w:szCs w:val="22"/>
                <w:lang w:val="nl-NL"/>
              </w:rPr>
            </w:pPr>
          </w:p>
          <w:p w14:paraId="26BE3B80"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19,7</w:t>
            </w:r>
            <w:r>
              <w:rPr>
                <w:rFonts w:eastAsia="Times New Roman"/>
                <w:szCs w:val="22"/>
                <w:vertAlign w:val="superscript"/>
                <w:lang w:val="nl" w:eastAsia="nl" w:bidi="nl"/>
              </w:rPr>
              <w:t>**</w:t>
            </w:r>
          </w:p>
        </w:tc>
        <w:tc>
          <w:tcPr>
            <w:tcW w:w="1737" w:type="pct"/>
            <w:tcBorders>
              <w:top w:val="single" w:sz="4" w:space="0" w:color="auto"/>
              <w:bottom w:val="single" w:sz="4" w:space="0" w:color="auto"/>
            </w:tcBorders>
          </w:tcPr>
          <w:p w14:paraId="26BE3B81"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2"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3"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rFonts w:eastAsia="Times New Roman"/>
                <w:szCs w:val="22"/>
                <w:lang w:val="nl" w:eastAsia="nl" w:bidi="nl"/>
              </w:rPr>
              <w:t>73,96</w:t>
            </w:r>
          </w:p>
          <w:p w14:paraId="26BE3B84"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5,08</w:t>
            </w:r>
          </w:p>
          <w:p w14:paraId="26BE3B85"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6"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7"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8"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9"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A"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8B"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11,0</w:t>
            </w:r>
          </w:p>
        </w:tc>
      </w:tr>
      <w:tr w:rsidR="00483CC8" w:rsidRPr="009A76F1" w14:paraId="26BE3B95" w14:textId="77777777">
        <w:tblPrEx>
          <w:tblBorders>
            <w:top w:val="single" w:sz="4" w:space="0" w:color="auto"/>
            <w:bottom w:val="none" w:sz="0" w:space="0" w:color="auto"/>
            <w:insideH w:val="none" w:sz="0" w:space="0" w:color="auto"/>
          </w:tblBorders>
        </w:tblPrEx>
        <w:trPr>
          <w:cantSplit/>
          <w:trHeight w:val="3483"/>
        </w:trPr>
        <w:tc>
          <w:tcPr>
            <w:tcW w:w="5000" w:type="pct"/>
            <w:gridSpan w:val="3"/>
          </w:tcPr>
          <w:p w14:paraId="26BE3B8D"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a </w:t>
            </w:r>
            <w:r>
              <w:rPr>
                <w:rFonts w:eastAsia="Times New Roman"/>
                <w:sz w:val="20"/>
                <w:lang w:val="nl" w:eastAsia="nl" w:bidi="nl"/>
              </w:rPr>
              <w:t>LOCF: Last observation (vóór of op de dag van de eerste optitratie van insuline, indien nodig) carried forward</w:t>
            </w:r>
          </w:p>
          <w:p w14:paraId="26BE3B8E"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b </w:t>
            </w:r>
            <w:r>
              <w:rPr>
                <w:rFonts w:eastAsia="Times New Roman"/>
                <w:sz w:val="20"/>
                <w:lang w:val="nl" w:eastAsia="nl" w:bidi="nl"/>
              </w:rPr>
              <w:t>Alle gerandomiseerde patiënten die tijdens de kortdurende dubbelblinde periode minimaal één dosis van het dubbelblinde studiegeneesmiddel genomen hebben</w:t>
            </w:r>
          </w:p>
          <w:p w14:paraId="26BE3B8F"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c </w:t>
            </w:r>
            <w:r>
              <w:rPr>
                <w:rFonts w:eastAsia="Times New Roman"/>
                <w:sz w:val="20"/>
                <w:lang w:val="nl" w:eastAsia="nl" w:bidi="nl"/>
              </w:rPr>
              <w:t>Least squares mean gecorrigeerd voor de baselinewaarde en het gebruik van een oraal glucoseverlagend geneesmiddel</w:t>
            </w:r>
          </w:p>
          <w:p w14:paraId="26BE3B90"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 </w:t>
            </w:r>
            <w:r>
              <w:rPr>
                <w:rFonts w:eastAsia="Times New Roman"/>
                <w:sz w:val="20"/>
                <w:lang w:val="nl" w:eastAsia="nl" w:bidi="nl"/>
              </w:rPr>
              <w:t>p-waarde &lt; 0,0001 versus placebo + insuline ± oraal glucoseverlagend geneesmiddel</w:t>
            </w:r>
          </w:p>
          <w:p w14:paraId="26BE3B91"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 </w:t>
            </w:r>
            <w:r>
              <w:rPr>
                <w:rFonts w:eastAsia="Times New Roman"/>
                <w:sz w:val="20"/>
                <w:lang w:val="nl" w:eastAsia="nl" w:bidi="nl"/>
              </w:rPr>
              <w:t>p-waarde &lt; 0,05 versus placebo + insuline ± oraal glucoseverlagend geneesmiddel</w:t>
            </w:r>
          </w:p>
          <w:p w14:paraId="26BE3B92" w14:textId="77777777" w:rsidR="00483CC8" w:rsidRDefault="00D459F4" w:rsidP="00665352">
            <w:pPr>
              <w:keepNext/>
              <w:keepLines/>
              <w:tabs>
                <w:tab w:val="clear" w:pos="567"/>
              </w:tabs>
              <w:autoSpaceDE w:val="0"/>
              <w:autoSpaceDN w:val="0"/>
              <w:adjustRightInd w:val="0"/>
              <w:spacing w:line="240" w:lineRule="auto"/>
              <w:rPr>
                <w:sz w:val="20"/>
                <w:szCs w:val="22"/>
                <w:lang w:val="nl-NL"/>
              </w:rPr>
            </w:pPr>
            <w:r>
              <w:rPr>
                <w:rFonts w:eastAsia="Times New Roman"/>
                <w:sz w:val="20"/>
                <w:vertAlign w:val="superscript"/>
                <w:lang w:val="nl" w:eastAsia="nl" w:bidi="nl"/>
              </w:rPr>
              <w:t xml:space="preserve">1 </w:t>
            </w:r>
            <w:r>
              <w:rPr>
                <w:rFonts w:eastAsia="Times New Roman"/>
                <w:sz w:val="20"/>
                <w:lang w:val="nl" w:eastAsia="nl" w:bidi="nl"/>
              </w:rPr>
              <w:t>Optitratie van insulineregimes (waaronder kortwerkend, middellangwerkend en basaalinsuline) werd alleen toegestaan als de patiënten voldeden aan de vooraf bepaalde criteria voor de FPG (nuchtere plasmaglucose).</w:t>
            </w:r>
          </w:p>
          <w:p w14:paraId="26BE3B93" w14:textId="77777777" w:rsidR="00483CC8" w:rsidRDefault="00D459F4" w:rsidP="00665352">
            <w:pPr>
              <w:keepNext/>
              <w:keepLines/>
              <w:tabs>
                <w:tab w:val="clear" w:pos="567"/>
              </w:tabs>
              <w:autoSpaceDE w:val="0"/>
              <w:autoSpaceDN w:val="0"/>
              <w:adjustRightInd w:val="0"/>
              <w:spacing w:line="240" w:lineRule="auto"/>
              <w:rPr>
                <w:rFonts w:eastAsia="Times New Roman"/>
                <w:sz w:val="20"/>
                <w:lang w:val="nl-NL"/>
              </w:rPr>
            </w:pPr>
            <w:r>
              <w:rPr>
                <w:rFonts w:eastAsia="Times New Roman"/>
                <w:sz w:val="20"/>
                <w:vertAlign w:val="superscript"/>
                <w:lang w:val="nl" w:eastAsia="nl" w:bidi="nl"/>
              </w:rPr>
              <w:t xml:space="preserve">2 </w:t>
            </w:r>
            <w:r>
              <w:rPr>
                <w:rFonts w:eastAsia="Times New Roman"/>
                <w:sz w:val="20"/>
                <w:lang w:val="nl" w:eastAsia="nl" w:bidi="nl"/>
              </w:rPr>
              <w:t>Vijftig procent van de patiënten volgde een monotherapie met insuline bij baseline; 50% kreeg 1 of 2 orale glucoseverlagende geneesmiddel(en) naast insuline: van deze laatste groep kreeg 80% alleen metformine, 12% kreeg een behandeling met metformine plus een sulfonylureumderivaat en de rest kreeg andere orale glucoseverlagende geneesmiddelen.</w:t>
            </w:r>
          </w:p>
          <w:p w14:paraId="26BE3B94" w14:textId="77777777" w:rsidR="00483CC8" w:rsidRDefault="00483CC8" w:rsidP="00665352">
            <w:pPr>
              <w:keepNext/>
              <w:keepLines/>
              <w:tabs>
                <w:tab w:val="clear" w:pos="567"/>
              </w:tabs>
              <w:autoSpaceDE w:val="0"/>
              <w:autoSpaceDN w:val="0"/>
              <w:adjustRightInd w:val="0"/>
              <w:spacing w:line="240" w:lineRule="auto"/>
              <w:rPr>
                <w:szCs w:val="22"/>
                <w:lang w:val="nl-NL"/>
              </w:rPr>
            </w:pPr>
          </w:p>
        </w:tc>
      </w:tr>
    </w:tbl>
    <w:p w14:paraId="26BE3B96" w14:textId="77777777" w:rsidR="00483CC8" w:rsidRDefault="00D459F4" w:rsidP="00ED25C9">
      <w:pPr>
        <w:tabs>
          <w:tab w:val="clear" w:pos="567"/>
        </w:tabs>
        <w:spacing w:line="240" w:lineRule="auto"/>
        <w:rPr>
          <w:i/>
          <w:szCs w:val="22"/>
          <w:lang w:val="nl-NL"/>
        </w:rPr>
      </w:pPr>
      <w:r>
        <w:rPr>
          <w:i/>
          <w:szCs w:val="22"/>
          <w:lang w:val="nl" w:eastAsia="nl" w:bidi="nl"/>
        </w:rPr>
        <w:t>In combinatie met metformine in geneesmiddel-naïeve patiënten</w:t>
      </w:r>
    </w:p>
    <w:p w14:paraId="26BE3B97" w14:textId="77777777" w:rsidR="00483CC8" w:rsidRDefault="00D459F4" w:rsidP="00ED25C9">
      <w:pPr>
        <w:tabs>
          <w:tab w:val="clear" w:pos="567"/>
        </w:tabs>
        <w:spacing w:line="240" w:lineRule="auto"/>
        <w:rPr>
          <w:szCs w:val="22"/>
          <w:lang w:val="nl-NL"/>
        </w:rPr>
      </w:pPr>
      <w:r>
        <w:rPr>
          <w:szCs w:val="22"/>
          <w:lang w:val="nl" w:eastAsia="nl" w:bidi="nl"/>
        </w:rPr>
        <w:t>In totaal hebben 1.236 geneesmiddel-naïeve patiënten met onvoldoende gereguleerde diabetes type 2 (HbA1c ≥ 7,5% en ≤ 12%) deelgenomen aan twee actief gecontroleerde studies van 24 weken om de werkzaamheid en veiligheid van dapagliflozine (5 mg of 10 mg) in combinatie met metformine in geneesmiddel-naïeve patiënten ten opzichte van behandeling met de individuele monocomponenten te evalueren.</w:t>
      </w:r>
    </w:p>
    <w:p w14:paraId="26BE3B98" w14:textId="77777777" w:rsidR="00483CC8" w:rsidRDefault="00483CC8" w:rsidP="00ED25C9">
      <w:pPr>
        <w:spacing w:line="240" w:lineRule="auto"/>
        <w:rPr>
          <w:szCs w:val="22"/>
          <w:lang w:val="nl-NL"/>
        </w:rPr>
      </w:pPr>
    </w:p>
    <w:p w14:paraId="26BE3B99" w14:textId="77777777" w:rsidR="00483CC8" w:rsidRDefault="00D459F4" w:rsidP="00ED25C9">
      <w:pPr>
        <w:tabs>
          <w:tab w:val="clear" w:pos="567"/>
        </w:tabs>
        <w:spacing w:line="240" w:lineRule="auto"/>
        <w:rPr>
          <w:szCs w:val="22"/>
          <w:lang w:val="nl-NL"/>
        </w:rPr>
      </w:pPr>
      <w:r>
        <w:rPr>
          <w:szCs w:val="22"/>
          <w:lang w:val="nl" w:eastAsia="nl" w:bidi="nl"/>
        </w:rPr>
        <w:t xml:space="preserve">Behandeling met 10 mg dapagliflozine in combinatie met metformine (tot 2000 mg per dag) leidde tot significante verbeteringen van HbA1c ten opzichte van de individuele componenten (zie tabel 7) en </w:t>
      </w:r>
      <w:r>
        <w:rPr>
          <w:szCs w:val="22"/>
          <w:lang w:val="nl" w:eastAsia="nl" w:bidi="nl"/>
        </w:rPr>
        <w:lastRenderedPageBreak/>
        <w:t>leidde tot grotere afnames in FPG (nuchtere plasmaglucose) (vergeleken met de individuele componenten) en in lichaamsgewicht (vergeleken met metformine).</w:t>
      </w:r>
    </w:p>
    <w:p w14:paraId="26BE3B9A" w14:textId="77777777" w:rsidR="00483CC8" w:rsidRDefault="00483CC8" w:rsidP="00ED25C9">
      <w:pPr>
        <w:tabs>
          <w:tab w:val="clear" w:pos="567"/>
        </w:tabs>
        <w:spacing w:line="240" w:lineRule="auto"/>
        <w:rPr>
          <w:i/>
          <w:szCs w:val="22"/>
          <w:lang w:val="nl-NL"/>
        </w:rPr>
      </w:pPr>
    </w:p>
    <w:p w14:paraId="26BE3B9B" w14:textId="77777777" w:rsidR="00483CC8" w:rsidRDefault="00D459F4" w:rsidP="00ED25C9">
      <w:pPr>
        <w:keepNext/>
        <w:keepLines/>
        <w:tabs>
          <w:tab w:val="clear" w:pos="567"/>
        </w:tabs>
        <w:spacing w:line="240" w:lineRule="auto"/>
        <w:rPr>
          <w:b/>
          <w:szCs w:val="22"/>
          <w:lang w:val="nl-NL"/>
        </w:rPr>
      </w:pPr>
      <w:r>
        <w:rPr>
          <w:b/>
          <w:szCs w:val="22"/>
          <w:lang w:val="nl" w:eastAsia="nl" w:bidi="nl"/>
        </w:rPr>
        <w:t>Tabel 7. Resultaten na 24 weken (LOCF</w:t>
      </w:r>
      <w:r>
        <w:rPr>
          <w:b/>
          <w:szCs w:val="22"/>
          <w:vertAlign w:val="superscript"/>
          <w:lang w:val="nl" w:eastAsia="nl" w:bidi="nl"/>
        </w:rPr>
        <w:t>a</w:t>
      </w:r>
      <w:r>
        <w:rPr>
          <w:b/>
          <w:szCs w:val="22"/>
          <w:lang w:val="nl" w:eastAsia="nl" w:bidi="nl"/>
        </w:rPr>
        <w:t>) van een actief gecontroleerde studie met een combinatiebehandeling van dapagliflozine plus metformine in geneesmiddel-naïeve patiënten</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483CC8" w14:paraId="26BE3BA1" w14:textId="77777777">
        <w:trPr>
          <w:tblHeader/>
        </w:trPr>
        <w:tc>
          <w:tcPr>
            <w:tcW w:w="1775" w:type="pct"/>
            <w:tcBorders>
              <w:top w:val="single" w:sz="12" w:space="0" w:color="auto"/>
            </w:tcBorders>
            <w:vAlign w:val="bottom"/>
          </w:tcPr>
          <w:p w14:paraId="26BE3B9C" w14:textId="77777777" w:rsidR="00483CC8" w:rsidRDefault="00D459F4" w:rsidP="00ED25C9">
            <w:pPr>
              <w:pStyle w:val="AHeader2"/>
              <w:keepNext/>
              <w:keepLines/>
              <w:spacing w:after="0"/>
              <w:rPr>
                <w:rFonts w:ascii="Times New Roman" w:hAnsi="Times New Roman" w:cs="Times New Roman"/>
                <w:szCs w:val="22"/>
                <w:lang w:val="nl-NL"/>
              </w:rPr>
            </w:pPr>
            <w:r>
              <w:rPr>
                <w:rFonts w:ascii="Times New Roman" w:hAnsi="Times New Roman" w:cs="Times New Roman"/>
                <w:szCs w:val="22"/>
                <w:lang w:val="nl" w:eastAsia="nl" w:bidi="nl"/>
              </w:rPr>
              <w:t>Parameter</w:t>
            </w:r>
          </w:p>
        </w:tc>
        <w:tc>
          <w:tcPr>
            <w:tcW w:w="1122" w:type="pct"/>
            <w:tcBorders>
              <w:top w:val="single" w:sz="12" w:space="0" w:color="auto"/>
            </w:tcBorders>
          </w:tcPr>
          <w:p w14:paraId="26BE3B9D"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Dapagliflozine 10 mg +</w:t>
            </w:r>
          </w:p>
          <w:p w14:paraId="26BE3B9E"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metformine</w:t>
            </w:r>
          </w:p>
        </w:tc>
        <w:tc>
          <w:tcPr>
            <w:tcW w:w="1121" w:type="pct"/>
            <w:tcBorders>
              <w:top w:val="single" w:sz="12" w:space="0" w:color="auto"/>
            </w:tcBorders>
          </w:tcPr>
          <w:p w14:paraId="26BE3B9F"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Dapagliflozine 10 mg</w:t>
            </w:r>
          </w:p>
        </w:tc>
        <w:tc>
          <w:tcPr>
            <w:tcW w:w="982" w:type="pct"/>
            <w:tcBorders>
              <w:top w:val="single" w:sz="12" w:space="0" w:color="auto"/>
            </w:tcBorders>
          </w:tcPr>
          <w:p w14:paraId="26BE3BA0"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Metformine</w:t>
            </w:r>
          </w:p>
        </w:tc>
      </w:tr>
      <w:tr w:rsidR="00483CC8" w14:paraId="26BE3BA6" w14:textId="77777777">
        <w:tc>
          <w:tcPr>
            <w:tcW w:w="1775" w:type="pct"/>
          </w:tcPr>
          <w:p w14:paraId="26BE3BA2" w14:textId="77777777" w:rsidR="00483CC8" w:rsidRDefault="00D459F4" w:rsidP="00ED25C9">
            <w:pPr>
              <w:keepNext/>
              <w:keepLines/>
              <w:tabs>
                <w:tab w:val="clear" w:pos="567"/>
              </w:tabs>
              <w:spacing w:line="240" w:lineRule="auto"/>
              <w:rPr>
                <w:szCs w:val="22"/>
                <w:lang w:val="nl-NL"/>
              </w:rPr>
            </w:pPr>
            <w:r>
              <w:rPr>
                <w:b/>
                <w:bCs/>
                <w:szCs w:val="22"/>
                <w:lang w:val="nl" w:eastAsia="nl" w:bidi="nl"/>
              </w:rPr>
              <w:t>N</w:t>
            </w:r>
            <w:r>
              <w:rPr>
                <w:szCs w:val="22"/>
                <w:vertAlign w:val="superscript"/>
                <w:lang w:val="nl" w:eastAsia="nl" w:bidi="nl"/>
              </w:rPr>
              <w:t>b</w:t>
            </w:r>
          </w:p>
        </w:tc>
        <w:tc>
          <w:tcPr>
            <w:tcW w:w="1122" w:type="pct"/>
          </w:tcPr>
          <w:p w14:paraId="26BE3BA3"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211</w:t>
            </w:r>
            <w:r>
              <w:rPr>
                <w:szCs w:val="22"/>
                <w:vertAlign w:val="superscript"/>
                <w:lang w:val="nl" w:eastAsia="nl" w:bidi="nl"/>
              </w:rPr>
              <w:t>b</w:t>
            </w:r>
          </w:p>
        </w:tc>
        <w:tc>
          <w:tcPr>
            <w:tcW w:w="1121" w:type="pct"/>
          </w:tcPr>
          <w:p w14:paraId="26BE3BA4"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219</w:t>
            </w:r>
            <w:r>
              <w:rPr>
                <w:szCs w:val="22"/>
                <w:vertAlign w:val="superscript"/>
                <w:lang w:val="nl" w:eastAsia="nl" w:bidi="nl"/>
              </w:rPr>
              <w:t>b</w:t>
            </w:r>
          </w:p>
        </w:tc>
        <w:tc>
          <w:tcPr>
            <w:tcW w:w="982" w:type="pct"/>
          </w:tcPr>
          <w:p w14:paraId="26BE3BA5"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208</w:t>
            </w:r>
            <w:r>
              <w:rPr>
                <w:szCs w:val="22"/>
                <w:vertAlign w:val="superscript"/>
                <w:lang w:val="nl" w:eastAsia="nl" w:bidi="nl"/>
              </w:rPr>
              <w:t>b</w:t>
            </w:r>
          </w:p>
        </w:tc>
      </w:tr>
      <w:tr w:rsidR="00483CC8" w14:paraId="26BE3BC1" w14:textId="77777777">
        <w:tc>
          <w:tcPr>
            <w:tcW w:w="1775" w:type="pct"/>
          </w:tcPr>
          <w:p w14:paraId="26BE3BA7" w14:textId="77777777" w:rsidR="00483CC8" w:rsidRDefault="00D459F4" w:rsidP="00ED25C9">
            <w:pPr>
              <w:keepNext/>
              <w:keepLines/>
              <w:tabs>
                <w:tab w:val="clear" w:pos="567"/>
              </w:tabs>
              <w:spacing w:line="240" w:lineRule="auto"/>
              <w:rPr>
                <w:b/>
                <w:bCs/>
                <w:szCs w:val="22"/>
                <w:lang w:val="nl-NL"/>
              </w:rPr>
            </w:pPr>
            <w:r>
              <w:rPr>
                <w:b/>
                <w:bCs/>
                <w:szCs w:val="22"/>
                <w:lang w:val="nl" w:eastAsia="nl" w:bidi="nl"/>
              </w:rPr>
              <w:t>HbA1c (%)</w:t>
            </w:r>
          </w:p>
          <w:p w14:paraId="26BE3BA8" w14:textId="77777777" w:rsidR="00483CC8" w:rsidRDefault="00D459F4" w:rsidP="00ED25C9">
            <w:pPr>
              <w:keepNext/>
              <w:keepLines/>
              <w:tabs>
                <w:tab w:val="clear" w:pos="567"/>
              </w:tabs>
              <w:spacing w:line="240" w:lineRule="auto"/>
              <w:ind w:left="142"/>
              <w:rPr>
                <w:szCs w:val="22"/>
                <w:lang w:val="nl-NL"/>
              </w:rPr>
            </w:pPr>
            <w:r>
              <w:rPr>
                <w:szCs w:val="22"/>
                <w:lang w:val="nl" w:eastAsia="nl" w:bidi="nl"/>
              </w:rPr>
              <w:t>Baseline (gemiddelde)</w:t>
            </w:r>
          </w:p>
          <w:p w14:paraId="26BE3BA9" w14:textId="77777777" w:rsidR="00483CC8" w:rsidRDefault="00D459F4" w:rsidP="00ED25C9">
            <w:pPr>
              <w:keepNext/>
              <w:keepLines/>
              <w:tabs>
                <w:tab w:val="clear" w:pos="567"/>
              </w:tabs>
              <w:spacing w:line="240" w:lineRule="auto"/>
              <w:ind w:left="142"/>
              <w:rPr>
                <w:szCs w:val="22"/>
                <w:lang w:val="nl-NL"/>
              </w:rPr>
            </w:pPr>
            <w:r>
              <w:rPr>
                <w:szCs w:val="22"/>
                <w:lang w:val="nl" w:eastAsia="nl" w:bidi="nl"/>
              </w:rPr>
              <w:t>Verandering t.o.v. baseline</w:t>
            </w:r>
            <w:r>
              <w:rPr>
                <w:szCs w:val="22"/>
                <w:vertAlign w:val="superscript"/>
                <w:lang w:val="nl" w:eastAsia="nl" w:bidi="nl"/>
              </w:rPr>
              <w:t>c</w:t>
            </w:r>
          </w:p>
          <w:p w14:paraId="26BE3BAA" w14:textId="77777777" w:rsidR="00483CC8" w:rsidRDefault="00D459F4" w:rsidP="00ED25C9">
            <w:pPr>
              <w:keepNext/>
              <w:keepLines/>
              <w:tabs>
                <w:tab w:val="clear" w:pos="567"/>
              </w:tabs>
              <w:spacing w:line="240" w:lineRule="auto"/>
              <w:ind w:left="142"/>
              <w:rPr>
                <w:szCs w:val="22"/>
                <w:vertAlign w:val="superscript"/>
                <w:lang w:val="nl-NL"/>
              </w:rPr>
            </w:pPr>
            <w:r>
              <w:rPr>
                <w:szCs w:val="22"/>
                <w:lang w:val="nl" w:eastAsia="nl" w:bidi="nl"/>
              </w:rPr>
              <w:t>Verandering t.o.v. dapagliflozine</w:t>
            </w:r>
            <w:r>
              <w:rPr>
                <w:szCs w:val="22"/>
                <w:vertAlign w:val="superscript"/>
                <w:lang w:val="nl" w:eastAsia="nl" w:bidi="nl"/>
              </w:rPr>
              <w:t>c</w:t>
            </w:r>
          </w:p>
          <w:p w14:paraId="26BE3BAB" w14:textId="77777777" w:rsidR="00483CC8" w:rsidRDefault="00D459F4" w:rsidP="00ED25C9">
            <w:pPr>
              <w:keepNext/>
              <w:keepLines/>
              <w:tabs>
                <w:tab w:val="clear" w:pos="567"/>
              </w:tabs>
              <w:spacing w:line="240" w:lineRule="auto"/>
              <w:ind w:left="142"/>
              <w:rPr>
                <w:szCs w:val="22"/>
                <w:lang w:val="nl-NL"/>
              </w:rPr>
            </w:pPr>
            <w:r>
              <w:rPr>
                <w:szCs w:val="22"/>
                <w:lang w:val="nl" w:eastAsia="nl" w:bidi="nl"/>
              </w:rPr>
              <w:t xml:space="preserve"> (95%-BI)</w:t>
            </w:r>
          </w:p>
          <w:p w14:paraId="26BE3BAC" w14:textId="77777777" w:rsidR="00483CC8" w:rsidRDefault="00D459F4" w:rsidP="00ED25C9">
            <w:pPr>
              <w:keepNext/>
              <w:keepLines/>
              <w:tabs>
                <w:tab w:val="clear" w:pos="567"/>
              </w:tabs>
              <w:spacing w:line="240" w:lineRule="auto"/>
              <w:ind w:left="142"/>
              <w:rPr>
                <w:szCs w:val="22"/>
                <w:vertAlign w:val="superscript"/>
                <w:lang w:val="nl-NL"/>
              </w:rPr>
            </w:pPr>
            <w:r>
              <w:rPr>
                <w:szCs w:val="22"/>
                <w:lang w:val="nl" w:eastAsia="nl" w:bidi="nl"/>
              </w:rPr>
              <w:t>Verandering t.o.v. metformine</w:t>
            </w:r>
            <w:r>
              <w:rPr>
                <w:szCs w:val="22"/>
                <w:vertAlign w:val="superscript"/>
                <w:lang w:val="nl" w:eastAsia="nl" w:bidi="nl"/>
              </w:rPr>
              <w:t>c</w:t>
            </w:r>
          </w:p>
          <w:p w14:paraId="26BE3BAD" w14:textId="77777777" w:rsidR="00483CC8" w:rsidRDefault="00D459F4" w:rsidP="00ED25C9">
            <w:pPr>
              <w:keepNext/>
              <w:keepLines/>
              <w:tabs>
                <w:tab w:val="clear" w:pos="567"/>
              </w:tabs>
              <w:spacing w:line="240" w:lineRule="auto"/>
              <w:ind w:left="142"/>
              <w:rPr>
                <w:szCs w:val="22"/>
                <w:lang w:val="nl-NL"/>
              </w:rPr>
            </w:pPr>
            <w:r>
              <w:rPr>
                <w:szCs w:val="22"/>
                <w:lang w:val="nl" w:eastAsia="nl" w:bidi="nl"/>
              </w:rPr>
              <w:t xml:space="preserve"> (95%-BI)</w:t>
            </w:r>
          </w:p>
        </w:tc>
        <w:tc>
          <w:tcPr>
            <w:tcW w:w="1122" w:type="pct"/>
          </w:tcPr>
          <w:p w14:paraId="26BE3BAE"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AF"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9,10</w:t>
            </w:r>
          </w:p>
          <w:p w14:paraId="26BE3BB0"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noBreakHyphen/>
              <w:t>1,98</w:t>
            </w:r>
          </w:p>
          <w:p w14:paraId="26BE3BB1" w14:textId="77777777" w:rsidR="00483CC8" w:rsidRDefault="00D459F4" w:rsidP="00ED25C9">
            <w:pPr>
              <w:keepNext/>
              <w:keepLines/>
              <w:tabs>
                <w:tab w:val="clear" w:pos="567"/>
              </w:tabs>
              <w:autoSpaceDE w:val="0"/>
              <w:autoSpaceDN w:val="0"/>
              <w:adjustRightInd w:val="0"/>
              <w:spacing w:line="240" w:lineRule="auto"/>
              <w:jc w:val="center"/>
              <w:rPr>
                <w:rStyle w:val="BMSTableNote"/>
                <w:szCs w:val="22"/>
                <w:lang w:val="nl-NL"/>
              </w:rPr>
            </w:pPr>
            <w:r>
              <w:rPr>
                <w:szCs w:val="22"/>
                <w:lang w:val="nl" w:eastAsia="nl" w:bidi="nl"/>
              </w:rPr>
              <w:t>-0,53</w:t>
            </w:r>
            <w:r>
              <w:rPr>
                <w:szCs w:val="22"/>
                <w:vertAlign w:val="superscript"/>
                <w:lang w:val="nl" w:eastAsia="nl" w:bidi="nl"/>
              </w:rPr>
              <w:t>*</w:t>
            </w:r>
          </w:p>
          <w:p w14:paraId="26BE3BB2"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(-0,74; -0,32)</w:t>
            </w:r>
          </w:p>
          <w:p w14:paraId="26BE3BB3"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4" w14:textId="77777777" w:rsidR="00483CC8" w:rsidRDefault="00D459F4" w:rsidP="00ED25C9">
            <w:pPr>
              <w:keepNext/>
              <w:keepLines/>
              <w:tabs>
                <w:tab w:val="clear" w:pos="567"/>
              </w:tabs>
              <w:autoSpaceDE w:val="0"/>
              <w:autoSpaceDN w:val="0"/>
              <w:adjustRightInd w:val="0"/>
              <w:spacing w:line="240" w:lineRule="auto"/>
              <w:jc w:val="center"/>
              <w:rPr>
                <w:rStyle w:val="BMSTableNote"/>
                <w:szCs w:val="22"/>
                <w:lang w:val="nl-NL"/>
              </w:rPr>
            </w:pPr>
            <w:r>
              <w:rPr>
                <w:szCs w:val="22"/>
                <w:lang w:val="nl" w:eastAsia="nl" w:bidi="nl"/>
              </w:rPr>
              <w:t>-0,54</w:t>
            </w:r>
            <w:r>
              <w:rPr>
                <w:szCs w:val="22"/>
                <w:vertAlign w:val="superscript"/>
                <w:lang w:val="nl" w:eastAsia="nl" w:bidi="nl"/>
              </w:rPr>
              <w:t>*</w:t>
            </w:r>
          </w:p>
          <w:p w14:paraId="26BE3BB5"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(-0,75; -0,33)</w:t>
            </w:r>
          </w:p>
        </w:tc>
        <w:tc>
          <w:tcPr>
            <w:tcW w:w="1121" w:type="pct"/>
          </w:tcPr>
          <w:p w14:paraId="26BE3BB6"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7"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9,03</w:t>
            </w:r>
          </w:p>
          <w:p w14:paraId="26BE3BB8"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noBreakHyphen/>
              <w:t>1,45</w:t>
            </w:r>
          </w:p>
          <w:p w14:paraId="26BE3BB9"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A"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B"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C" w14:textId="77777777" w:rsidR="00483CC8" w:rsidRDefault="00D459F4" w:rsidP="00ED25C9">
            <w:pPr>
              <w:keepNext/>
              <w:keepLines/>
              <w:tabs>
                <w:tab w:val="clear" w:pos="567"/>
              </w:tabs>
              <w:autoSpaceDE w:val="0"/>
              <w:autoSpaceDN w:val="0"/>
              <w:adjustRightInd w:val="0"/>
              <w:spacing w:line="240" w:lineRule="auto"/>
              <w:jc w:val="center"/>
              <w:rPr>
                <w:rStyle w:val="BMSTableNote"/>
                <w:szCs w:val="22"/>
                <w:lang w:val="nl-NL"/>
              </w:rPr>
            </w:pPr>
            <w:r>
              <w:rPr>
                <w:szCs w:val="22"/>
                <w:lang w:val="nl" w:eastAsia="nl" w:bidi="nl"/>
              </w:rPr>
              <w:t>-0,01</w:t>
            </w:r>
          </w:p>
          <w:p w14:paraId="26BE3BBD"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(-0,22; 0,20)</w:t>
            </w:r>
          </w:p>
        </w:tc>
        <w:tc>
          <w:tcPr>
            <w:tcW w:w="982" w:type="pct"/>
          </w:tcPr>
          <w:p w14:paraId="26BE3BBE"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p w14:paraId="26BE3BBF"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9,03</w:t>
            </w:r>
          </w:p>
          <w:p w14:paraId="26BE3BC0"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noBreakHyphen/>
              <w:t>1,44</w:t>
            </w:r>
          </w:p>
        </w:tc>
      </w:tr>
      <w:tr w:rsidR="00483CC8" w14:paraId="26BE3BC7" w14:textId="77777777">
        <w:tc>
          <w:tcPr>
            <w:tcW w:w="5000" w:type="pct"/>
            <w:gridSpan w:val="4"/>
            <w:tcBorders>
              <w:top w:val="single" w:sz="12" w:space="0" w:color="auto"/>
              <w:bottom w:val="nil"/>
            </w:tcBorders>
          </w:tcPr>
          <w:p w14:paraId="26BE3BC2" w14:textId="77777777" w:rsidR="00483CC8" w:rsidRDefault="00D459F4" w:rsidP="00ED25C9">
            <w:pPr>
              <w:keepNext/>
              <w:keepLines/>
              <w:tabs>
                <w:tab w:val="clear" w:pos="567"/>
              </w:tabs>
              <w:autoSpaceDE w:val="0"/>
              <w:autoSpaceDN w:val="0"/>
              <w:adjustRightInd w:val="0"/>
              <w:spacing w:line="240" w:lineRule="auto"/>
              <w:ind w:left="144" w:hanging="144"/>
              <w:rPr>
                <w:szCs w:val="22"/>
                <w:lang w:val="nl-NL"/>
              </w:rPr>
            </w:pPr>
            <w:r>
              <w:rPr>
                <w:szCs w:val="22"/>
                <w:vertAlign w:val="superscript"/>
                <w:lang w:val="nl" w:eastAsia="nl" w:bidi="nl"/>
              </w:rPr>
              <w:t xml:space="preserve">a </w:t>
            </w:r>
            <w:r>
              <w:rPr>
                <w:szCs w:val="22"/>
                <w:lang w:val="nl" w:eastAsia="nl" w:bidi="nl"/>
              </w:rPr>
              <w:t>LOCF: last observation (voorafgaand aan noodmedicatie bij proefpersonen die noodmedicatie gebruikten) carried forward.</w:t>
            </w:r>
          </w:p>
          <w:p w14:paraId="26BE3BC3" w14:textId="77777777" w:rsidR="00483CC8" w:rsidRDefault="00D459F4" w:rsidP="00ED25C9">
            <w:pPr>
              <w:keepNext/>
              <w:keepLines/>
              <w:tabs>
                <w:tab w:val="clear" w:pos="567"/>
              </w:tabs>
              <w:autoSpaceDE w:val="0"/>
              <w:autoSpaceDN w:val="0"/>
              <w:adjustRightInd w:val="0"/>
              <w:spacing w:line="240" w:lineRule="auto"/>
              <w:ind w:left="144" w:hanging="144"/>
              <w:rPr>
                <w:szCs w:val="22"/>
                <w:lang w:val="nl-NL"/>
              </w:rPr>
            </w:pPr>
            <w:r>
              <w:rPr>
                <w:szCs w:val="22"/>
                <w:vertAlign w:val="superscript"/>
                <w:lang w:val="nl" w:eastAsia="nl" w:bidi="nl"/>
              </w:rPr>
              <w:t xml:space="preserve">b </w:t>
            </w:r>
            <w:r>
              <w:rPr>
                <w:szCs w:val="22"/>
                <w:lang w:val="nl" w:eastAsia="nl" w:bidi="nl"/>
              </w:rPr>
              <w:t>Alle gerandomiseerde proefpersonen die gedurende de kortdurende dubbelblinde periode ten minste één dosis van het dubbelgeblindeerde studiegeneesmiddel genomen hebben.</w:t>
            </w:r>
          </w:p>
          <w:p w14:paraId="26BE3BC4" w14:textId="77777777" w:rsidR="00483CC8" w:rsidRDefault="00D459F4" w:rsidP="00ED25C9">
            <w:pPr>
              <w:keepNext/>
              <w:keepLines/>
              <w:tabs>
                <w:tab w:val="clear" w:pos="567"/>
              </w:tabs>
              <w:autoSpaceDE w:val="0"/>
              <w:autoSpaceDN w:val="0"/>
              <w:adjustRightInd w:val="0"/>
              <w:spacing w:line="240" w:lineRule="auto"/>
              <w:ind w:left="144" w:hanging="144"/>
              <w:rPr>
                <w:szCs w:val="22"/>
                <w:lang w:val="nl-NL"/>
              </w:rPr>
            </w:pPr>
            <w:r>
              <w:rPr>
                <w:szCs w:val="22"/>
                <w:vertAlign w:val="superscript"/>
                <w:lang w:val="nl" w:eastAsia="nl" w:bidi="nl"/>
              </w:rPr>
              <w:t xml:space="preserve">c </w:t>
            </w:r>
            <w:r>
              <w:rPr>
                <w:i/>
                <w:iCs/>
                <w:szCs w:val="22"/>
                <w:lang w:val="nl" w:eastAsia="nl" w:bidi="nl"/>
              </w:rPr>
              <w:t>Least squares mean</w:t>
            </w:r>
            <w:r>
              <w:rPr>
                <w:szCs w:val="22"/>
                <w:lang w:val="nl" w:eastAsia="nl" w:bidi="nl"/>
              </w:rPr>
              <w:t xml:space="preserve"> gecorrigeerd voor de baselinewaarde.</w:t>
            </w:r>
          </w:p>
          <w:p w14:paraId="26BE3BC5" w14:textId="77777777" w:rsidR="00483CC8" w:rsidRDefault="00D459F4" w:rsidP="00ED25C9">
            <w:pPr>
              <w:keepNext/>
              <w:keepLines/>
              <w:tabs>
                <w:tab w:val="clear" w:pos="567"/>
              </w:tabs>
              <w:autoSpaceDE w:val="0"/>
              <w:autoSpaceDN w:val="0"/>
              <w:adjustRightInd w:val="0"/>
              <w:spacing w:line="240" w:lineRule="auto"/>
              <w:ind w:left="144" w:hanging="144"/>
              <w:rPr>
                <w:szCs w:val="22"/>
                <w:lang w:val="nl-NL"/>
              </w:rPr>
            </w:pPr>
            <w:r>
              <w:rPr>
                <w:szCs w:val="22"/>
                <w:vertAlign w:val="superscript"/>
                <w:lang w:val="nl" w:eastAsia="nl" w:bidi="nl"/>
              </w:rPr>
              <w:t xml:space="preserve">* </w:t>
            </w:r>
            <w:r>
              <w:rPr>
                <w:szCs w:val="22"/>
                <w:lang w:val="nl" w:eastAsia="nl" w:bidi="nl"/>
              </w:rPr>
              <w:t>p-waarde &lt;</w:t>
            </w:r>
            <w:r>
              <w:rPr>
                <w:b/>
                <w:bCs/>
                <w:szCs w:val="22"/>
                <w:lang w:val="nl" w:eastAsia="nl" w:bidi="nl"/>
              </w:rPr>
              <w:t> </w:t>
            </w:r>
            <w:r>
              <w:rPr>
                <w:szCs w:val="22"/>
                <w:lang w:val="nl" w:eastAsia="nl" w:bidi="nl"/>
              </w:rPr>
              <w:t>0,0001.</w:t>
            </w:r>
          </w:p>
          <w:p w14:paraId="26BE3BC6" w14:textId="77777777" w:rsidR="00483CC8" w:rsidRDefault="00483CC8" w:rsidP="00ED25C9">
            <w:pPr>
              <w:keepNext/>
              <w:keepLines/>
              <w:tabs>
                <w:tab w:val="clear" w:pos="567"/>
              </w:tabs>
              <w:autoSpaceDE w:val="0"/>
              <w:autoSpaceDN w:val="0"/>
              <w:adjustRightInd w:val="0"/>
              <w:spacing w:line="240" w:lineRule="auto"/>
              <w:ind w:left="144" w:hanging="144"/>
              <w:rPr>
                <w:szCs w:val="22"/>
                <w:lang w:val="nl-NL"/>
              </w:rPr>
            </w:pPr>
          </w:p>
        </w:tc>
      </w:tr>
    </w:tbl>
    <w:p w14:paraId="26BE3BC8" w14:textId="77777777" w:rsidR="00483CC8" w:rsidRDefault="00483CC8" w:rsidP="00665352">
      <w:pPr>
        <w:tabs>
          <w:tab w:val="clear" w:pos="567"/>
        </w:tabs>
        <w:spacing w:line="240" w:lineRule="auto"/>
        <w:rPr>
          <w:i/>
          <w:lang w:val="nl-NL"/>
        </w:rPr>
      </w:pPr>
    </w:p>
    <w:p w14:paraId="26BE3BC9" w14:textId="77777777" w:rsidR="00483CC8" w:rsidRDefault="00D459F4" w:rsidP="00665352">
      <w:pPr>
        <w:tabs>
          <w:tab w:val="clear" w:pos="567"/>
        </w:tabs>
        <w:spacing w:line="240" w:lineRule="auto"/>
        <w:rPr>
          <w:i/>
          <w:lang w:val="nl-NL"/>
        </w:rPr>
      </w:pPr>
      <w:r>
        <w:rPr>
          <w:i/>
          <w:lang w:val="nl" w:eastAsia="nl" w:bidi="nl"/>
        </w:rPr>
        <w:t>Combinatietherapie met exenatide met verlengde afgifte</w:t>
      </w:r>
    </w:p>
    <w:p w14:paraId="26BE3BCA" w14:textId="77777777" w:rsidR="00483CC8" w:rsidRDefault="00D459F4" w:rsidP="00665352">
      <w:pPr>
        <w:tabs>
          <w:tab w:val="clear" w:pos="567"/>
        </w:tabs>
        <w:spacing w:line="240" w:lineRule="auto"/>
        <w:rPr>
          <w:rFonts w:eastAsia="Times New Roman"/>
          <w:i/>
          <w:iCs/>
          <w:szCs w:val="22"/>
          <w:lang w:val="nl-NL"/>
        </w:rPr>
      </w:pPr>
      <w:r>
        <w:rPr>
          <w:szCs w:val="22"/>
          <w:lang w:val="nl" w:eastAsia="nl" w:bidi="nl"/>
        </w:rPr>
        <w:t>In een dubbelblind, met actieve comparator gecontroleerd onderzoek van 28 weken werd de combinatie van dapagliflozine en exenatide (een GLP1-receptoragonist) met verlengde afgifte vergeleken met dapagliflozine alleen en exenatide met verlengde afgifte alleen in individuen met inadequate bloedglucoseregulatie bij het gebruik van metformine alleen (HbA1c</w:t>
      </w:r>
      <w:r>
        <w:rPr>
          <w:szCs w:val="22"/>
          <w:vertAlign w:val="subscript"/>
          <w:lang w:val="nl" w:eastAsia="nl" w:bidi="nl"/>
        </w:rPr>
        <w:t xml:space="preserve"> </w:t>
      </w:r>
      <w:r>
        <w:rPr>
          <w:lang w:val="nl" w:eastAsia="nl" w:bidi="nl"/>
        </w:rPr>
        <w:t xml:space="preserve">≥ 8% en ≤ 12%). </w:t>
      </w:r>
      <w:r>
        <w:rPr>
          <w:szCs w:val="22"/>
          <w:lang w:val="nl" w:eastAsia="nl" w:bidi="nl"/>
        </w:rPr>
        <w:t>Alle behandelgroepen hadden een afname van HbA1c</w:t>
      </w:r>
      <w:r>
        <w:rPr>
          <w:szCs w:val="22"/>
          <w:vertAlign w:val="subscript"/>
          <w:lang w:val="nl" w:eastAsia="nl" w:bidi="nl"/>
        </w:rPr>
        <w:t xml:space="preserve"> </w:t>
      </w:r>
      <w:r>
        <w:rPr>
          <w:szCs w:val="22"/>
          <w:lang w:val="nl" w:eastAsia="nl" w:bidi="nl"/>
        </w:rPr>
        <w:t>ten opzichte van baseline. De gecombineerde behandeling van 10 mg dapagliflozine en exenatide met verlengde afgifte liet een superieure afname in HbA1c</w:t>
      </w:r>
      <w:r>
        <w:rPr>
          <w:szCs w:val="22"/>
          <w:vertAlign w:val="subscript"/>
          <w:lang w:val="nl" w:eastAsia="nl" w:bidi="nl"/>
        </w:rPr>
        <w:t xml:space="preserve"> </w:t>
      </w:r>
      <w:r>
        <w:rPr>
          <w:szCs w:val="22"/>
          <w:lang w:val="nl" w:eastAsia="nl" w:bidi="nl"/>
        </w:rPr>
        <w:t>zien ten opzichte van baseline in vergelijking met dapagliflozine alleen en exenatide met verlengde afgifte alleen (zie tabel 8).</w:t>
      </w:r>
    </w:p>
    <w:p w14:paraId="26BE3BCB" w14:textId="77777777" w:rsidR="00483CC8" w:rsidRDefault="00483CC8" w:rsidP="00665352">
      <w:pPr>
        <w:tabs>
          <w:tab w:val="clear" w:pos="567"/>
        </w:tabs>
        <w:spacing w:line="240" w:lineRule="auto"/>
        <w:rPr>
          <w:rFonts w:eastAsia="Times New Roman"/>
          <w:i/>
          <w:iCs/>
          <w:szCs w:val="22"/>
          <w:lang w:val="nl-NL"/>
        </w:rPr>
      </w:pPr>
    </w:p>
    <w:p w14:paraId="26BE3BCC" w14:textId="77777777" w:rsidR="00483CC8" w:rsidRDefault="00D459F4" w:rsidP="00ED25C9">
      <w:pPr>
        <w:keepNext/>
        <w:keepLines/>
        <w:tabs>
          <w:tab w:val="clear" w:pos="567"/>
        </w:tabs>
        <w:spacing w:line="240" w:lineRule="auto"/>
        <w:rPr>
          <w:b/>
          <w:lang w:val="nl-NL"/>
        </w:rPr>
      </w:pPr>
      <w:r>
        <w:rPr>
          <w:b/>
          <w:lang w:val="nl" w:eastAsia="nl" w:bidi="nl"/>
        </w:rPr>
        <w:lastRenderedPageBreak/>
        <w:t>Tabel 8: Resultaten van een studie van 28 weken met dapagliflozine en exenatide met verlengde afgifte versus dapagliflozine alleen en exenatide met verlengde afgifte alleen, in combinatie met metformine (intent-to-treat-patiënten)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209"/>
        <w:gridCol w:w="2125"/>
        <w:gridCol w:w="1902"/>
      </w:tblGrid>
      <w:tr w:rsidR="00483CC8" w14:paraId="26BE3BD7" w14:textId="77777777">
        <w:tc>
          <w:tcPr>
            <w:tcW w:w="2898" w:type="dxa"/>
            <w:tcBorders>
              <w:top w:val="single" w:sz="12" w:space="0" w:color="000000"/>
              <w:left w:val="nil"/>
              <w:bottom w:val="single" w:sz="4" w:space="0" w:color="000000"/>
              <w:right w:val="nil"/>
            </w:tcBorders>
            <w:vAlign w:val="bottom"/>
          </w:tcPr>
          <w:p w14:paraId="26BE3BCD" w14:textId="77777777" w:rsidR="00483CC8" w:rsidRDefault="00D459F4" w:rsidP="00ED25C9">
            <w:pPr>
              <w:keepNext/>
              <w:keepLines/>
              <w:tabs>
                <w:tab w:val="clear" w:pos="567"/>
              </w:tabs>
              <w:spacing w:line="240" w:lineRule="auto"/>
              <w:rPr>
                <w:b/>
                <w:szCs w:val="22"/>
                <w:lang w:val="nl-NL"/>
              </w:rPr>
            </w:pPr>
            <w:r>
              <w:rPr>
                <w:b/>
                <w:szCs w:val="22"/>
                <w:lang w:val="nl" w:eastAsia="nl" w:bidi="nl"/>
              </w:rPr>
              <w:t>Parameter</w:t>
            </w:r>
          </w:p>
        </w:tc>
        <w:tc>
          <w:tcPr>
            <w:tcW w:w="2250" w:type="dxa"/>
            <w:tcBorders>
              <w:top w:val="single" w:sz="12" w:space="0" w:color="000000"/>
              <w:left w:val="nil"/>
              <w:bottom w:val="single" w:sz="4" w:space="0" w:color="000000"/>
              <w:right w:val="nil"/>
            </w:tcBorders>
          </w:tcPr>
          <w:p w14:paraId="26BE3BCE"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Dapagliflozine 10 mg QD</w:t>
            </w:r>
          </w:p>
          <w:p w14:paraId="26BE3BCF"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w:t>
            </w:r>
          </w:p>
          <w:p w14:paraId="26BE3BD0"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exenatide met verlengde afgifte 2 mg QW</w:t>
            </w:r>
          </w:p>
        </w:tc>
        <w:tc>
          <w:tcPr>
            <w:tcW w:w="2160" w:type="dxa"/>
            <w:tcBorders>
              <w:top w:val="single" w:sz="12" w:space="0" w:color="000000"/>
              <w:left w:val="nil"/>
              <w:bottom w:val="single" w:sz="4" w:space="0" w:color="000000"/>
              <w:right w:val="nil"/>
            </w:tcBorders>
          </w:tcPr>
          <w:p w14:paraId="26BE3BD1" w14:textId="77777777" w:rsidR="00483CC8" w:rsidRPr="00D459F4" w:rsidRDefault="00D459F4" w:rsidP="00ED25C9">
            <w:pPr>
              <w:keepNext/>
              <w:keepLines/>
              <w:tabs>
                <w:tab w:val="clear" w:pos="567"/>
              </w:tabs>
              <w:spacing w:line="240" w:lineRule="auto"/>
              <w:jc w:val="center"/>
              <w:rPr>
                <w:b/>
                <w:szCs w:val="22"/>
                <w:lang w:val="en-US"/>
              </w:rPr>
            </w:pPr>
            <w:proofErr w:type="spellStart"/>
            <w:r w:rsidRPr="002F491C">
              <w:rPr>
                <w:b/>
                <w:szCs w:val="22"/>
                <w:lang w:val="en-US" w:eastAsia="nl" w:bidi="nl"/>
              </w:rPr>
              <w:t>Dapagliflozine</w:t>
            </w:r>
            <w:proofErr w:type="spellEnd"/>
            <w:r w:rsidRPr="002F491C">
              <w:rPr>
                <w:b/>
                <w:szCs w:val="22"/>
                <w:lang w:val="en-US" w:eastAsia="nl" w:bidi="nl"/>
              </w:rPr>
              <w:t xml:space="preserve"> 10 mg QD</w:t>
            </w:r>
          </w:p>
          <w:p w14:paraId="26BE3BD2" w14:textId="77777777" w:rsidR="00483CC8" w:rsidRPr="00D459F4" w:rsidRDefault="00D459F4" w:rsidP="00ED25C9">
            <w:pPr>
              <w:keepNext/>
              <w:keepLines/>
              <w:tabs>
                <w:tab w:val="clear" w:pos="567"/>
              </w:tabs>
              <w:spacing w:line="240" w:lineRule="auto"/>
              <w:jc w:val="center"/>
              <w:rPr>
                <w:b/>
                <w:szCs w:val="22"/>
                <w:lang w:val="en-US"/>
              </w:rPr>
            </w:pPr>
            <w:r w:rsidRPr="002F491C">
              <w:rPr>
                <w:b/>
                <w:szCs w:val="22"/>
                <w:lang w:val="en-US" w:eastAsia="nl" w:bidi="nl"/>
              </w:rPr>
              <w:t>+</w:t>
            </w:r>
          </w:p>
          <w:p w14:paraId="26BE3BD3" w14:textId="77777777" w:rsidR="00483CC8" w:rsidRPr="00D459F4" w:rsidRDefault="00D459F4" w:rsidP="00ED25C9">
            <w:pPr>
              <w:keepNext/>
              <w:keepLines/>
              <w:tabs>
                <w:tab w:val="clear" w:pos="567"/>
              </w:tabs>
              <w:spacing w:line="240" w:lineRule="auto"/>
              <w:jc w:val="center"/>
              <w:rPr>
                <w:b/>
                <w:szCs w:val="22"/>
                <w:lang w:val="en-US"/>
              </w:rPr>
            </w:pPr>
            <w:r w:rsidRPr="002F491C">
              <w:rPr>
                <w:b/>
                <w:szCs w:val="22"/>
                <w:lang w:val="en-US" w:eastAsia="nl" w:bidi="nl"/>
              </w:rPr>
              <w:t>placebo QW</w:t>
            </w:r>
          </w:p>
        </w:tc>
        <w:tc>
          <w:tcPr>
            <w:tcW w:w="1934" w:type="dxa"/>
            <w:tcBorders>
              <w:top w:val="single" w:sz="12" w:space="0" w:color="000000"/>
              <w:left w:val="nil"/>
              <w:bottom w:val="single" w:sz="4" w:space="0" w:color="000000"/>
              <w:right w:val="nil"/>
            </w:tcBorders>
          </w:tcPr>
          <w:p w14:paraId="26BE3BD4"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Exenatide met verlengde afgifte 2 mg QW</w:t>
            </w:r>
          </w:p>
          <w:p w14:paraId="26BE3BD5"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w:t>
            </w:r>
          </w:p>
          <w:p w14:paraId="26BE3BD6"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placebo QD</w:t>
            </w:r>
          </w:p>
        </w:tc>
      </w:tr>
      <w:tr w:rsidR="00483CC8" w14:paraId="26BE3BDC" w14:textId="77777777">
        <w:tc>
          <w:tcPr>
            <w:tcW w:w="2898" w:type="dxa"/>
            <w:tcBorders>
              <w:left w:val="nil"/>
              <w:bottom w:val="single" w:sz="4" w:space="0" w:color="auto"/>
              <w:right w:val="nil"/>
            </w:tcBorders>
          </w:tcPr>
          <w:p w14:paraId="26BE3BD8" w14:textId="77777777" w:rsidR="00483CC8" w:rsidRDefault="00D459F4" w:rsidP="00ED25C9">
            <w:pPr>
              <w:keepNext/>
              <w:keepLines/>
              <w:tabs>
                <w:tab w:val="clear" w:pos="567"/>
              </w:tabs>
              <w:spacing w:line="240" w:lineRule="auto"/>
              <w:rPr>
                <w:b/>
                <w:szCs w:val="22"/>
                <w:lang w:val="nl-NL"/>
              </w:rPr>
            </w:pPr>
            <w:r>
              <w:rPr>
                <w:b/>
                <w:szCs w:val="22"/>
                <w:lang w:val="nl" w:eastAsia="nl" w:bidi="nl"/>
              </w:rPr>
              <w:t>N</w:t>
            </w:r>
          </w:p>
        </w:tc>
        <w:tc>
          <w:tcPr>
            <w:tcW w:w="2250" w:type="dxa"/>
            <w:tcBorders>
              <w:left w:val="nil"/>
              <w:bottom w:val="single" w:sz="4" w:space="0" w:color="auto"/>
              <w:right w:val="nil"/>
            </w:tcBorders>
            <w:vAlign w:val="center"/>
          </w:tcPr>
          <w:p w14:paraId="26BE3BD9"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228</w:t>
            </w:r>
          </w:p>
        </w:tc>
        <w:tc>
          <w:tcPr>
            <w:tcW w:w="2160" w:type="dxa"/>
            <w:tcBorders>
              <w:left w:val="nil"/>
              <w:bottom w:val="single" w:sz="4" w:space="0" w:color="auto"/>
              <w:right w:val="nil"/>
            </w:tcBorders>
            <w:vAlign w:val="center"/>
          </w:tcPr>
          <w:p w14:paraId="26BE3BDA"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230</w:t>
            </w:r>
          </w:p>
        </w:tc>
        <w:tc>
          <w:tcPr>
            <w:tcW w:w="1934" w:type="dxa"/>
            <w:tcBorders>
              <w:left w:val="nil"/>
              <w:bottom w:val="single" w:sz="4" w:space="0" w:color="auto"/>
              <w:right w:val="nil"/>
            </w:tcBorders>
            <w:vAlign w:val="center"/>
          </w:tcPr>
          <w:p w14:paraId="26BE3BDB" w14:textId="77777777" w:rsidR="00483CC8" w:rsidRDefault="00D459F4" w:rsidP="00ED25C9">
            <w:pPr>
              <w:keepNext/>
              <w:keepLines/>
              <w:tabs>
                <w:tab w:val="clear" w:pos="567"/>
              </w:tabs>
              <w:spacing w:line="240" w:lineRule="auto"/>
              <w:jc w:val="center"/>
              <w:rPr>
                <w:b/>
                <w:szCs w:val="22"/>
                <w:lang w:val="nl-NL"/>
              </w:rPr>
            </w:pPr>
            <w:r>
              <w:rPr>
                <w:b/>
                <w:szCs w:val="22"/>
                <w:lang w:val="nl" w:eastAsia="nl" w:bidi="nl"/>
              </w:rPr>
              <w:t>227</w:t>
            </w:r>
          </w:p>
        </w:tc>
      </w:tr>
      <w:tr w:rsidR="00483CC8" w14:paraId="26BE3BE1" w14:textId="77777777">
        <w:tc>
          <w:tcPr>
            <w:tcW w:w="2898" w:type="dxa"/>
            <w:tcBorders>
              <w:top w:val="single" w:sz="4" w:space="0" w:color="auto"/>
              <w:left w:val="nil"/>
              <w:bottom w:val="nil"/>
              <w:right w:val="nil"/>
            </w:tcBorders>
          </w:tcPr>
          <w:p w14:paraId="26BE3BDD" w14:textId="77777777" w:rsidR="00483CC8" w:rsidRDefault="00D459F4" w:rsidP="00ED25C9">
            <w:pPr>
              <w:keepNext/>
              <w:keepLines/>
              <w:tabs>
                <w:tab w:val="clear" w:pos="567"/>
              </w:tabs>
              <w:spacing w:line="240" w:lineRule="auto"/>
              <w:rPr>
                <w:b/>
                <w:szCs w:val="22"/>
                <w:lang w:val="nl-NL"/>
              </w:rPr>
            </w:pPr>
            <w:r>
              <w:rPr>
                <w:b/>
                <w:szCs w:val="22"/>
                <w:lang w:val="nl" w:eastAsia="nl" w:bidi="nl"/>
              </w:rPr>
              <w:t>HbA1c (%)</w:t>
            </w:r>
          </w:p>
        </w:tc>
        <w:tc>
          <w:tcPr>
            <w:tcW w:w="2250" w:type="dxa"/>
            <w:tcBorders>
              <w:top w:val="single" w:sz="4" w:space="0" w:color="auto"/>
              <w:left w:val="nil"/>
              <w:bottom w:val="nil"/>
              <w:right w:val="nil"/>
            </w:tcBorders>
          </w:tcPr>
          <w:p w14:paraId="26BE3BDE" w14:textId="77777777" w:rsidR="00483CC8" w:rsidRDefault="00483CC8" w:rsidP="00ED25C9">
            <w:pPr>
              <w:keepNext/>
              <w:keepLines/>
              <w:tabs>
                <w:tab w:val="clear" w:pos="567"/>
              </w:tabs>
              <w:spacing w:line="240" w:lineRule="auto"/>
              <w:jc w:val="center"/>
              <w:rPr>
                <w:szCs w:val="22"/>
                <w:lang w:val="nl-NL"/>
              </w:rPr>
            </w:pPr>
          </w:p>
        </w:tc>
        <w:tc>
          <w:tcPr>
            <w:tcW w:w="2160" w:type="dxa"/>
            <w:tcBorders>
              <w:top w:val="single" w:sz="4" w:space="0" w:color="auto"/>
              <w:left w:val="nil"/>
              <w:bottom w:val="nil"/>
              <w:right w:val="nil"/>
            </w:tcBorders>
          </w:tcPr>
          <w:p w14:paraId="26BE3BDF" w14:textId="77777777" w:rsidR="00483CC8" w:rsidRDefault="00483CC8" w:rsidP="00ED25C9">
            <w:pPr>
              <w:keepNext/>
              <w:keepLines/>
              <w:tabs>
                <w:tab w:val="clear" w:pos="567"/>
              </w:tabs>
              <w:spacing w:line="240" w:lineRule="auto"/>
              <w:jc w:val="center"/>
              <w:rPr>
                <w:szCs w:val="22"/>
                <w:lang w:val="nl-NL"/>
              </w:rPr>
            </w:pPr>
          </w:p>
        </w:tc>
        <w:tc>
          <w:tcPr>
            <w:tcW w:w="1934" w:type="dxa"/>
            <w:tcBorders>
              <w:top w:val="single" w:sz="4" w:space="0" w:color="auto"/>
              <w:left w:val="nil"/>
              <w:bottom w:val="nil"/>
              <w:right w:val="nil"/>
            </w:tcBorders>
          </w:tcPr>
          <w:p w14:paraId="26BE3BE0" w14:textId="77777777" w:rsidR="00483CC8" w:rsidRDefault="00483CC8" w:rsidP="00ED25C9">
            <w:pPr>
              <w:keepNext/>
              <w:keepLines/>
              <w:tabs>
                <w:tab w:val="clear" w:pos="567"/>
              </w:tabs>
              <w:spacing w:line="240" w:lineRule="auto"/>
              <w:jc w:val="center"/>
              <w:rPr>
                <w:szCs w:val="22"/>
                <w:lang w:val="nl-NL"/>
              </w:rPr>
            </w:pPr>
          </w:p>
        </w:tc>
      </w:tr>
      <w:tr w:rsidR="00483CC8" w14:paraId="26BE3BE6" w14:textId="77777777">
        <w:tc>
          <w:tcPr>
            <w:tcW w:w="2898" w:type="dxa"/>
            <w:tcBorders>
              <w:top w:val="nil"/>
              <w:left w:val="nil"/>
              <w:bottom w:val="nil"/>
              <w:right w:val="nil"/>
            </w:tcBorders>
          </w:tcPr>
          <w:p w14:paraId="26BE3BE2" w14:textId="77777777" w:rsidR="00483CC8" w:rsidRDefault="00D459F4" w:rsidP="00ED25C9">
            <w:pPr>
              <w:keepNext/>
              <w:keepLines/>
              <w:tabs>
                <w:tab w:val="clear" w:pos="567"/>
              </w:tabs>
              <w:spacing w:line="240" w:lineRule="auto"/>
              <w:rPr>
                <w:szCs w:val="22"/>
                <w:lang w:val="nl-NL"/>
              </w:rPr>
            </w:pPr>
            <w:r>
              <w:rPr>
                <w:szCs w:val="22"/>
                <w:lang w:val="nl" w:eastAsia="nl" w:bidi="nl"/>
              </w:rPr>
              <w:t>Baseline (gemiddelde)</w:t>
            </w:r>
          </w:p>
        </w:tc>
        <w:tc>
          <w:tcPr>
            <w:tcW w:w="2250" w:type="dxa"/>
            <w:tcBorders>
              <w:top w:val="nil"/>
              <w:left w:val="nil"/>
              <w:bottom w:val="nil"/>
              <w:right w:val="nil"/>
            </w:tcBorders>
            <w:vAlign w:val="center"/>
          </w:tcPr>
          <w:p w14:paraId="26BE3BE3"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9,29</w:t>
            </w:r>
          </w:p>
        </w:tc>
        <w:tc>
          <w:tcPr>
            <w:tcW w:w="2160" w:type="dxa"/>
            <w:tcBorders>
              <w:top w:val="nil"/>
              <w:left w:val="nil"/>
              <w:bottom w:val="nil"/>
              <w:right w:val="nil"/>
            </w:tcBorders>
            <w:vAlign w:val="center"/>
          </w:tcPr>
          <w:p w14:paraId="26BE3BE4"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9,25</w:t>
            </w:r>
          </w:p>
        </w:tc>
        <w:tc>
          <w:tcPr>
            <w:tcW w:w="1934" w:type="dxa"/>
            <w:tcBorders>
              <w:top w:val="nil"/>
              <w:left w:val="nil"/>
              <w:bottom w:val="nil"/>
              <w:right w:val="nil"/>
            </w:tcBorders>
            <w:vAlign w:val="center"/>
          </w:tcPr>
          <w:p w14:paraId="26BE3BE5"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9,26</w:t>
            </w:r>
          </w:p>
        </w:tc>
      </w:tr>
      <w:tr w:rsidR="00483CC8" w14:paraId="26BE3BEB" w14:textId="77777777">
        <w:tc>
          <w:tcPr>
            <w:tcW w:w="2898" w:type="dxa"/>
            <w:tcBorders>
              <w:top w:val="nil"/>
              <w:left w:val="nil"/>
              <w:bottom w:val="nil"/>
              <w:right w:val="nil"/>
            </w:tcBorders>
          </w:tcPr>
          <w:p w14:paraId="26BE3BE7" w14:textId="77777777" w:rsidR="00483CC8" w:rsidRPr="001512E0" w:rsidRDefault="00D459F4" w:rsidP="00ED25C9">
            <w:pPr>
              <w:keepNext/>
              <w:keepLines/>
              <w:tabs>
                <w:tab w:val="clear" w:pos="567"/>
              </w:tabs>
              <w:spacing w:line="240" w:lineRule="auto"/>
              <w:rPr>
                <w:szCs w:val="22"/>
                <w:lang w:val="en-US"/>
              </w:rPr>
            </w:pPr>
            <w:proofErr w:type="spellStart"/>
            <w:r w:rsidRPr="001512E0">
              <w:rPr>
                <w:szCs w:val="22"/>
                <w:lang w:val="en-US" w:eastAsia="nl" w:bidi="nl"/>
              </w:rPr>
              <w:t>Verandering</w:t>
            </w:r>
            <w:proofErr w:type="spellEnd"/>
            <w:r w:rsidRPr="001512E0">
              <w:rPr>
                <w:szCs w:val="22"/>
                <w:lang w:val="en-US" w:eastAsia="nl" w:bidi="nl"/>
              </w:rPr>
              <w:t xml:space="preserve"> </w:t>
            </w:r>
            <w:proofErr w:type="spellStart"/>
            <w:r w:rsidRPr="001512E0">
              <w:rPr>
                <w:szCs w:val="22"/>
                <w:lang w:val="en-US" w:eastAsia="nl" w:bidi="nl"/>
              </w:rPr>
              <w:t>t.o.v</w:t>
            </w:r>
            <w:proofErr w:type="spellEnd"/>
            <w:r w:rsidRPr="001512E0">
              <w:rPr>
                <w:szCs w:val="22"/>
                <w:lang w:val="en-US" w:eastAsia="nl" w:bidi="nl"/>
              </w:rPr>
              <w:t xml:space="preserve">. </w:t>
            </w:r>
            <w:proofErr w:type="spellStart"/>
            <w:r w:rsidRPr="001512E0">
              <w:rPr>
                <w:szCs w:val="22"/>
                <w:lang w:val="en-US" w:eastAsia="nl" w:bidi="nl"/>
              </w:rPr>
              <w:t>baseline</w:t>
            </w:r>
            <w:r w:rsidRPr="001512E0">
              <w:rPr>
                <w:sz w:val="24"/>
                <w:szCs w:val="24"/>
                <w:vertAlign w:val="superscript"/>
                <w:lang w:val="en-US" w:eastAsia="nl" w:bidi="nl"/>
              </w:rPr>
              <w:t>a</w:t>
            </w:r>
            <w:proofErr w:type="spellEnd"/>
          </w:p>
        </w:tc>
        <w:tc>
          <w:tcPr>
            <w:tcW w:w="2250" w:type="dxa"/>
            <w:tcBorders>
              <w:top w:val="nil"/>
              <w:left w:val="nil"/>
              <w:bottom w:val="nil"/>
              <w:right w:val="nil"/>
            </w:tcBorders>
            <w:vAlign w:val="center"/>
          </w:tcPr>
          <w:p w14:paraId="26BE3BE8" w14:textId="77777777" w:rsidR="00483CC8" w:rsidRPr="001512E0" w:rsidRDefault="00D459F4" w:rsidP="00ED25C9">
            <w:pPr>
              <w:keepNext/>
              <w:keepLines/>
              <w:tabs>
                <w:tab w:val="clear" w:pos="567"/>
              </w:tabs>
              <w:spacing w:line="240" w:lineRule="auto"/>
              <w:jc w:val="center"/>
              <w:rPr>
                <w:szCs w:val="22"/>
                <w:lang w:val="nl-NL"/>
              </w:rPr>
            </w:pPr>
            <w:r w:rsidRPr="001512E0">
              <w:rPr>
                <w:szCs w:val="22"/>
                <w:lang w:val="nl" w:eastAsia="nl" w:bidi="nl"/>
              </w:rPr>
              <w:noBreakHyphen/>
              <w:t>1,98</w:t>
            </w:r>
          </w:p>
        </w:tc>
        <w:tc>
          <w:tcPr>
            <w:tcW w:w="2160" w:type="dxa"/>
            <w:tcBorders>
              <w:top w:val="nil"/>
              <w:left w:val="nil"/>
              <w:bottom w:val="nil"/>
              <w:right w:val="nil"/>
            </w:tcBorders>
            <w:vAlign w:val="center"/>
          </w:tcPr>
          <w:p w14:paraId="26BE3BE9" w14:textId="77777777" w:rsidR="00483CC8" w:rsidRPr="001512E0" w:rsidRDefault="00D459F4" w:rsidP="00ED25C9">
            <w:pPr>
              <w:keepNext/>
              <w:keepLines/>
              <w:tabs>
                <w:tab w:val="clear" w:pos="567"/>
              </w:tabs>
              <w:spacing w:line="240" w:lineRule="auto"/>
              <w:jc w:val="center"/>
              <w:rPr>
                <w:szCs w:val="22"/>
                <w:lang w:val="nl-NL"/>
              </w:rPr>
            </w:pPr>
            <w:r w:rsidRPr="001512E0">
              <w:rPr>
                <w:szCs w:val="22"/>
                <w:lang w:val="nl" w:eastAsia="nl" w:bidi="nl"/>
              </w:rPr>
              <w:noBreakHyphen/>
              <w:t>1,39</w:t>
            </w:r>
          </w:p>
        </w:tc>
        <w:tc>
          <w:tcPr>
            <w:tcW w:w="1934" w:type="dxa"/>
            <w:tcBorders>
              <w:top w:val="nil"/>
              <w:left w:val="nil"/>
              <w:bottom w:val="nil"/>
              <w:right w:val="nil"/>
            </w:tcBorders>
            <w:vAlign w:val="center"/>
          </w:tcPr>
          <w:p w14:paraId="26BE3BEA" w14:textId="77777777" w:rsidR="00483CC8" w:rsidRDefault="00D459F4" w:rsidP="00ED25C9">
            <w:pPr>
              <w:keepNext/>
              <w:keepLines/>
              <w:tabs>
                <w:tab w:val="clear" w:pos="567"/>
              </w:tabs>
              <w:spacing w:line="240" w:lineRule="auto"/>
              <w:jc w:val="center"/>
              <w:rPr>
                <w:szCs w:val="22"/>
                <w:lang w:val="nl-NL"/>
              </w:rPr>
            </w:pPr>
            <w:r w:rsidRPr="001512E0">
              <w:rPr>
                <w:szCs w:val="22"/>
                <w:lang w:val="nl" w:eastAsia="nl" w:bidi="nl"/>
              </w:rPr>
              <w:noBreakHyphen/>
              <w:t>1,60</w:t>
            </w:r>
          </w:p>
        </w:tc>
      </w:tr>
      <w:tr w:rsidR="00483CC8" w14:paraId="26BE3BF2" w14:textId="77777777">
        <w:tc>
          <w:tcPr>
            <w:tcW w:w="2898" w:type="dxa"/>
            <w:tcBorders>
              <w:top w:val="nil"/>
              <w:left w:val="nil"/>
              <w:bottom w:val="single" w:sz="4" w:space="0" w:color="000000"/>
              <w:right w:val="nil"/>
            </w:tcBorders>
            <w:vAlign w:val="center"/>
          </w:tcPr>
          <w:p w14:paraId="26BE3BEC" w14:textId="77777777" w:rsidR="00483CC8" w:rsidRDefault="00D459F4" w:rsidP="00ED25C9">
            <w:pPr>
              <w:keepNext/>
              <w:keepLines/>
              <w:tabs>
                <w:tab w:val="clear" w:pos="567"/>
              </w:tabs>
              <w:spacing w:line="240" w:lineRule="auto"/>
              <w:rPr>
                <w:szCs w:val="22"/>
                <w:lang w:val="nl-NL"/>
              </w:rPr>
            </w:pPr>
            <w:r>
              <w:rPr>
                <w:szCs w:val="22"/>
                <w:lang w:val="nl" w:eastAsia="nl" w:bidi="nl"/>
              </w:rPr>
              <w:t>Gemiddeld verschil in verandering t.o.v. baseline tussen combinatie en individueel geneesmiddel (95%-BI)</w:t>
            </w:r>
          </w:p>
        </w:tc>
        <w:tc>
          <w:tcPr>
            <w:tcW w:w="2250" w:type="dxa"/>
            <w:tcBorders>
              <w:top w:val="nil"/>
              <w:left w:val="nil"/>
              <w:bottom w:val="single" w:sz="4" w:space="0" w:color="000000"/>
              <w:right w:val="nil"/>
            </w:tcBorders>
          </w:tcPr>
          <w:p w14:paraId="26BE3BED" w14:textId="77777777" w:rsidR="00483CC8" w:rsidRDefault="00483CC8" w:rsidP="00ED25C9">
            <w:pPr>
              <w:keepNext/>
              <w:keepLines/>
              <w:tabs>
                <w:tab w:val="clear" w:pos="567"/>
              </w:tabs>
              <w:spacing w:line="240" w:lineRule="auto"/>
              <w:jc w:val="center"/>
              <w:rPr>
                <w:szCs w:val="22"/>
                <w:lang w:val="nl-NL"/>
              </w:rPr>
            </w:pPr>
          </w:p>
        </w:tc>
        <w:tc>
          <w:tcPr>
            <w:tcW w:w="2160" w:type="dxa"/>
            <w:tcBorders>
              <w:top w:val="nil"/>
              <w:left w:val="nil"/>
              <w:bottom w:val="single" w:sz="4" w:space="0" w:color="000000"/>
              <w:right w:val="nil"/>
            </w:tcBorders>
            <w:vAlign w:val="center"/>
          </w:tcPr>
          <w:p w14:paraId="26BE3BEE" w14:textId="77777777" w:rsidR="00483CC8" w:rsidRDefault="00D459F4" w:rsidP="00ED25C9">
            <w:pPr>
              <w:pStyle w:val="A-TableText"/>
              <w:keepNext/>
              <w:keepLines/>
              <w:spacing w:before="0" w:after="0"/>
              <w:jc w:val="center"/>
              <w:rPr>
                <w:lang w:val="nl-NL"/>
              </w:rPr>
            </w:pPr>
            <w:r>
              <w:rPr>
                <w:lang w:val="nl" w:eastAsia="nl" w:bidi="nl"/>
              </w:rPr>
              <w:noBreakHyphen/>
              <w:t>0</w:t>
            </w:r>
            <w:r>
              <w:rPr>
                <w:szCs w:val="22"/>
                <w:lang w:val="nl" w:eastAsia="nl" w:bidi="nl"/>
              </w:rPr>
              <w:t>,</w:t>
            </w:r>
            <w:r>
              <w:rPr>
                <w:lang w:val="nl" w:eastAsia="nl" w:bidi="nl"/>
              </w:rPr>
              <w:t>59*</w:t>
            </w:r>
          </w:p>
          <w:p w14:paraId="26BE3BEF" w14:textId="77777777" w:rsidR="00483CC8" w:rsidRDefault="00D459F4" w:rsidP="00ED25C9">
            <w:pPr>
              <w:keepNext/>
              <w:keepLines/>
              <w:tabs>
                <w:tab w:val="clear" w:pos="567"/>
              </w:tabs>
              <w:spacing w:line="240" w:lineRule="auto"/>
              <w:jc w:val="center"/>
              <w:rPr>
                <w:szCs w:val="22"/>
                <w:lang w:val="nl-NL"/>
              </w:rPr>
            </w:pPr>
            <w:r>
              <w:rPr>
                <w:lang w:val="nl" w:eastAsia="nl" w:bidi="nl"/>
              </w:rPr>
              <w:t>(</w:t>
            </w:r>
            <w:r>
              <w:rPr>
                <w:lang w:val="nl" w:eastAsia="nl" w:bidi="nl"/>
              </w:rPr>
              <w:noBreakHyphen/>
              <w:t>0</w:t>
            </w:r>
            <w:r>
              <w:rPr>
                <w:szCs w:val="22"/>
                <w:lang w:val="nl" w:eastAsia="nl" w:bidi="nl"/>
              </w:rPr>
              <w:t>,</w:t>
            </w:r>
            <w:r>
              <w:rPr>
                <w:lang w:val="nl" w:eastAsia="nl" w:bidi="nl"/>
              </w:rPr>
              <w:t xml:space="preserve">84; </w:t>
            </w:r>
            <w:r>
              <w:rPr>
                <w:lang w:val="nl" w:eastAsia="nl" w:bidi="nl"/>
              </w:rPr>
              <w:noBreakHyphen/>
              <w:t>0</w:t>
            </w:r>
            <w:r>
              <w:rPr>
                <w:szCs w:val="22"/>
                <w:lang w:val="nl" w:eastAsia="nl" w:bidi="nl"/>
              </w:rPr>
              <w:t>,</w:t>
            </w:r>
            <w:r>
              <w:rPr>
                <w:lang w:val="nl" w:eastAsia="nl" w:bidi="nl"/>
              </w:rPr>
              <w:t>34)</w:t>
            </w:r>
          </w:p>
        </w:tc>
        <w:tc>
          <w:tcPr>
            <w:tcW w:w="1934" w:type="dxa"/>
            <w:tcBorders>
              <w:top w:val="nil"/>
              <w:left w:val="nil"/>
              <w:bottom w:val="single" w:sz="4" w:space="0" w:color="000000"/>
              <w:right w:val="nil"/>
            </w:tcBorders>
            <w:vAlign w:val="center"/>
          </w:tcPr>
          <w:p w14:paraId="26BE3BF0" w14:textId="77777777" w:rsidR="00483CC8" w:rsidRDefault="00D459F4" w:rsidP="00ED25C9">
            <w:pPr>
              <w:pStyle w:val="A-TableText"/>
              <w:keepNext/>
              <w:keepLines/>
              <w:spacing w:before="0" w:after="0"/>
              <w:jc w:val="center"/>
              <w:rPr>
                <w:lang w:val="nl-NL"/>
              </w:rPr>
            </w:pPr>
            <w:r>
              <w:rPr>
                <w:lang w:val="nl" w:eastAsia="nl" w:bidi="nl"/>
              </w:rPr>
              <w:noBreakHyphen/>
              <w:t>0</w:t>
            </w:r>
            <w:r>
              <w:rPr>
                <w:szCs w:val="22"/>
                <w:lang w:val="nl" w:eastAsia="nl" w:bidi="nl"/>
              </w:rPr>
              <w:t>,</w:t>
            </w:r>
            <w:r>
              <w:rPr>
                <w:lang w:val="nl" w:eastAsia="nl" w:bidi="nl"/>
              </w:rPr>
              <w:t>38**</w:t>
            </w:r>
          </w:p>
          <w:p w14:paraId="26BE3BF1" w14:textId="77777777" w:rsidR="00483CC8" w:rsidRDefault="00D459F4" w:rsidP="00ED25C9">
            <w:pPr>
              <w:keepNext/>
              <w:keepLines/>
              <w:tabs>
                <w:tab w:val="clear" w:pos="567"/>
              </w:tabs>
              <w:spacing w:line="240" w:lineRule="auto"/>
              <w:jc w:val="center"/>
              <w:rPr>
                <w:szCs w:val="22"/>
                <w:lang w:val="nl-NL"/>
              </w:rPr>
            </w:pPr>
            <w:r>
              <w:rPr>
                <w:lang w:val="nl" w:eastAsia="nl" w:bidi="nl"/>
              </w:rPr>
              <w:t>(</w:t>
            </w:r>
            <w:r>
              <w:rPr>
                <w:lang w:val="nl" w:eastAsia="nl" w:bidi="nl"/>
              </w:rPr>
              <w:noBreakHyphen/>
              <w:t>0</w:t>
            </w:r>
            <w:r>
              <w:rPr>
                <w:szCs w:val="22"/>
                <w:lang w:val="nl" w:eastAsia="nl" w:bidi="nl"/>
              </w:rPr>
              <w:t>,</w:t>
            </w:r>
            <w:r>
              <w:rPr>
                <w:lang w:val="nl" w:eastAsia="nl" w:bidi="nl"/>
              </w:rPr>
              <w:t xml:space="preserve">63; </w:t>
            </w:r>
            <w:r>
              <w:rPr>
                <w:lang w:val="nl" w:eastAsia="nl" w:bidi="nl"/>
              </w:rPr>
              <w:noBreakHyphen/>
              <w:t>0</w:t>
            </w:r>
            <w:r>
              <w:rPr>
                <w:szCs w:val="22"/>
                <w:lang w:val="nl" w:eastAsia="nl" w:bidi="nl"/>
              </w:rPr>
              <w:t>,</w:t>
            </w:r>
            <w:r>
              <w:rPr>
                <w:lang w:val="nl" w:eastAsia="nl" w:bidi="nl"/>
              </w:rPr>
              <w:t>13)</w:t>
            </w:r>
          </w:p>
        </w:tc>
      </w:tr>
      <w:tr w:rsidR="00483CC8" w14:paraId="26BE3BF7" w14:textId="77777777">
        <w:tc>
          <w:tcPr>
            <w:tcW w:w="2898" w:type="dxa"/>
            <w:tcBorders>
              <w:left w:val="nil"/>
              <w:bottom w:val="single" w:sz="4" w:space="0" w:color="000000"/>
              <w:right w:val="nil"/>
            </w:tcBorders>
          </w:tcPr>
          <w:p w14:paraId="26BE3BF3" w14:textId="6B8AAF94" w:rsidR="00483CC8" w:rsidRDefault="00D459F4" w:rsidP="00ED25C9">
            <w:pPr>
              <w:keepNext/>
              <w:keepLines/>
              <w:tabs>
                <w:tab w:val="clear" w:pos="567"/>
              </w:tabs>
              <w:spacing w:line="240" w:lineRule="auto"/>
              <w:rPr>
                <w:b/>
                <w:szCs w:val="22"/>
                <w:lang w:val="nl-NL"/>
              </w:rPr>
            </w:pPr>
            <w:r>
              <w:rPr>
                <w:b/>
                <w:szCs w:val="22"/>
                <w:lang w:val="nl" w:eastAsia="nl" w:bidi="nl"/>
              </w:rPr>
              <w:t>Proefpersonen (%) die HbA1c</w:t>
            </w:r>
            <w:r>
              <w:rPr>
                <w:b/>
                <w:szCs w:val="22"/>
                <w:vertAlign w:val="subscript"/>
                <w:lang w:val="nl" w:eastAsia="nl" w:bidi="nl"/>
              </w:rPr>
              <w:t xml:space="preserve"> </w:t>
            </w:r>
            <w:r w:rsidR="00AE69F9" w:rsidRPr="00AE69F9">
              <w:rPr>
                <w:b/>
                <w:szCs w:val="22"/>
                <w:lang w:val="nl" w:eastAsia="nl" w:bidi="nl"/>
              </w:rPr>
              <w:t>&lt;</w:t>
            </w:r>
            <w:r w:rsidR="00AE69F9">
              <w:rPr>
                <w:b/>
                <w:szCs w:val="22"/>
                <w:lang w:val="nl" w:eastAsia="nl" w:bidi="nl"/>
              </w:rPr>
              <w:t> </w:t>
            </w:r>
            <w:r>
              <w:rPr>
                <w:b/>
                <w:szCs w:val="22"/>
                <w:lang w:val="nl" w:eastAsia="nl" w:bidi="nl"/>
              </w:rPr>
              <w:t>7% bereikten</w:t>
            </w:r>
          </w:p>
        </w:tc>
        <w:tc>
          <w:tcPr>
            <w:tcW w:w="2250" w:type="dxa"/>
            <w:tcBorders>
              <w:left w:val="nil"/>
              <w:right w:val="nil"/>
            </w:tcBorders>
            <w:vAlign w:val="center"/>
          </w:tcPr>
          <w:p w14:paraId="26BE3BF4"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44,7</w:t>
            </w:r>
          </w:p>
        </w:tc>
        <w:tc>
          <w:tcPr>
            <w:tcW w:w="2160" w:type="dxa"/>
            <w:tcBorders>
              <w:left w:val="nil"/>
              <w:right w:val="nil"/>
            </w:tcBorders>
            <w:vAlign w:val="center"/>
          </w:tcPr>
          <w:p w14:paraId="26BE3BF5"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19,1</w:t>
            </w:r>
          </w:p>
        </w:tc>
        <w:tc>
          <w:tcPr>
            <w:tcW w:w="1934" w:type="dxa"/>
            <w:tcBorders>
              <w:left w:val="nil"/>
              <w:bottom w:val="single" w:sz="4" w:space="0" w:color="000000"/>
              <w:right w:val="nil"/>
            </w:tcBorders>
            <w:vAlign w:val="center"/>
          </w:tcPr>
          <w:p w14:paraId="26BE3BF6"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26,9</w:t>
            </w:r>
          </w:p>
        </w:tc>
      </w:tr>
      <w:tr w:rsidR="00483CC8" w14:paraId="26BE3BFC" w14:textId="77777777">
        <w:tc>
          <w:tcPr>
            <w:tcW w:w="2898" w:type="dxa"/>
            <w:tcBorders>
              <w:left w:val="nil"/>
              <w:bottom w:val="nil"/>
              <w:right w:val="nil"/>
            </w:tcBorders>
          </w:tcPr>
          <w:p w14:paraId="26BE3BF8" w14:textId="77777777" w:rsidR="00483CC8" w:rsidRDefault="00D459F4" w:rsidP="00ED25C9">
            <w:pPr>
              <w:keepNext/>
              <w:keepLines/>
              <w:tabs>
                <w:tab w:val="clear" w:pos="567"/>
              </w:tabs>
              <w:spacing w:line="240" w:lineRule="auto"/>
              <w:rPr>
                <w:b/>
                <w:szCs w:val="22"/>
                <w:lang w:val="nl-NL"/>
              </w:rPr>
            </w:pPr>
            <w:r>
              <w:rPr>
                <w:b/>
                <w:szCs w:val="22"/>
                <w:lang w:val="nl" w:eastAsia="nl" w:bidi="nl"/>
              </w:rPr>
              <w:t>Lichaamsgewicht (kg)</w:t>
            </w:r>
          </w:p>
        </w:tc>
        <w:tc>
          <w:tcPr>
            <w:tcW w:w="2250" w:type="dxa"/>
            <w:tcBorders>
              <w:left w:val="nil"/>
              <w:bottom w:val="nil"/>
              <w:right w:val="nil"/>
            </w:tcBorders>
          </w:tcPr>
          <w:p w14:paraId="26BE3BF9" w14:textId="77777777" w:rsidR="00483CC8" w:rsidRDefault="00483CC8" w:rsidP="00ED25C9">
            <w:pPr>
              <w:keepNext/>
              <w:keepLines/>
              <w:tabs>
                <w:tab w:val="clear" w:pos="567"/>
              </w:tabs>
              <w:spacing w:line="240" w:lineRule="auto"/>
              <w:rPr>
                <w:szCs w:val="22"/>
                <w:lang w:val="nl-NL"/>
              </w:rPr>
            </w:pPr>
          </w:p>
        </w:tc>
        <w:tc>
          <w:tcPr>
            <w:tcW w:w="2160" w:type="dxa"/>
            <w:tcBorders>
              <w:left w:val="nil"/>
              <w:bottom w:val="nil"/>
              <w:right w:val="nil"/>
            </w:tcBorders>
          </w:tcPr>
          <w:p w14:paraId="26BE3BFA" w14:textId="77777777" w:rsidR="00483CC8" w:rsidRDefault="00483CC8" w:rsidP="00ED25C9">
            <w:pPr>
              <w:keepNext/>
              <w:keepLines/>
              <w:tabs>
                <w:tab w:val="clear" w:pos="567"/>
              </w:tabs>
              <w:spacing w:line="240" w:lineRule="auto"/>
              <w:rPr>
                <w:szCs w:val="22"/>
                <w:lang w:val="nl-NL"/>
              </w:rPr>
            </w:pPr>
          </w:p>
        </w:tc>
        <w:tc>
          <w:tcPr>
            <w:tcW w:w="1934" w:type="dxa"/>
            <w:tcBorders>
              <w:left w:val="nil"/>
              <w:bottom w:val="nil"/>
              <w:right w:val="nil"/>
            </w:tcBorders>
          </w:tcPr>
          <w:p w14:paraId="26BE3BFB" w14:textId="77777777" w:rsidR="00483CC8" w:rsidRDefault="00483CC8" w:rsidP="00ED25C9">
            <w:pPr>
              <w:keepNext/>
              <w:keepLines/>
              <w:tabs>
                <w:tab w:val="clear" w:pos="567"/>
              </w:tabs>
              <w:spacing w:line="240" w:lineRule="auto"/>
              <w:rPr>
                <w:szCs w:val="22"/>
                <w:lang w:val="nl-NL"/>
              </w:rPr>
            </w:pPr>
          </w:p>
        </w:tc>
      </w:tr>
      <w:tr w:rsidR="00483CC8" w14:paraId="26BE3C01" w14:textId="77777777">
        <w:tc>
          <w:tcPr>
            <w:tcW w:w="2898" w:type="dxa"/>
            <w:tcBorders>
              <w:top w:val="nil"/>
              <w:left w:val="nil"/>
              <w:bottom w:val="nil"/>
              <w:right w:val="nil"/>
            </w:tcBorders>
          </w:tcPr>
          <w:p w14:paraId="26BE3BFD" w14:textId="77777777" w:rsidR="00483CC8" w:rsidRDefault="00D459F4" w:rsidP="00ED25C9">
            <w:pPr>
              <w:keepNext/>
              <w:keepLines/>
              <w:tabs>
                <w:tab w:val="clear" w:pos="567"/>
              </w:tabs>
              <w:spacing w:line="240" w:lineRule="auto"/>
              <w:rPr>
                <w:szCs w:val="22"/>
                <w:lang w:val="nl-NL"/>
              </w:rPr>
            </w:pPr>
            <w:r>
              <w:rPr>
                <w:szCs w:val="22"/>
                <w:lang w:val="nl" w:eastAsia="nl" w:bidi="nl"/>
              </w:rPr>
              <w:t>Baseline (gemiddelde)</w:t>
            </w:r>
          </w:p>
        </w:tc>
        <w:tc>
          <w:tcPr>
            <w:tcW w:w="2250" w:type="dxa"/>
            <w:tcBorders>
              <w:top w:val="nil"/>
              <w:left w:val="nil"/>
              <w:bottom w:val="nil"/>
              <w:right w:val="nil"/>
            </w:tcBorders>
            <w:vAlign w:val="center"/>
          </w:tcPr>
          <w:p w14:paraId="26BE3BFE"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92,13</w:t>
            </w:r>
          </w:p>
        </w:tc>
        <w:tc>
          <w:tcPr>
            <w:tcW w:w="2160" w:type="dxa"/>
            <w:tcBorders>
              <w:top w:val="nil"/>
              <w:left w:val="nil"/>
              <w:bottom w:val="nil"/>
              <w:right w:val="nil"/>
            </w:tcBorders>
            <w:vAlign w:val="center"/>
          </w:tcPr>
          <w:p w14:paraId="26BE3BFF"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90,87</w:t>
            </w:r>
          </w:p>
        </w:tc>
        <w:tc>
          <w:tcPr>
            <w:tcW w:w="1934" w:type="dxa"/>
            <w:tcBorders>
              <w:top w:val="nil"/>
              <w:left w:val="nil"/>
              <w:bottom w:val="nil"/>
              <w:right w:val="nil"/>
            </w:tcBorders>
            <w:vAlign w:val="center"/>
          </w:tcPr>
          <w:p w14:paraId="26BE3C00" w14:textId="77777777" w:rsidR="00483CC8" w:rsidRDefault="00D459F4" w:rsidP="00ED25C9">
            <w:pPr>
              <w:keepNext/>
              <w:keepLines/>
              <w:tabs>
                <w:tab w:val="clear" w:pos="567"/>
              </w:tabs>
              <w:spacing w:line="240" w:lineRule="auto"/>
              <w:jc w:val="center"/>
              <w:rPr>
                <w:szCs w:val="22"/>
                <w:lang w:val="nl-NL"/>
              </w:rPr>
            </w:pPr>
            <w:r>
              <w:rPr>
                <w:szCs w:val="22"/>
                <w:lang w:val="nl" w:eastAsia="nl" w:bidi="nl"/>
              </w:rPr>
              <w:t>89,12</w:t>
            </w:r>
          </w:p>
        </w:tc>
      </w:tr>
      <w:tr w:rsidR="00483CC8" w14:paraId="26BE3C06" w14:textId="77777777">
        <w:tc>
          <w:tcPr>
            <w:tcW w:w="2898" w:type="dxa"/>
            <w:tcBorders>
              <w:top w:val="nil"/>
              <w:left w:val="nil"/>
              <w:bottom w:val="nil"/>
              <w:right w:val="nil"/>
            </w:tcBorders>
          </w:tcPr>
          <w:p w14:paraId="26BE3C02" w14:textId="77777777" w:rsidR="00483CC8" w:rsidRPr="00AE69F9" w:rsidRDefault="00D459F4" w:rsidP="00ED25C9">
            <w:pPr>
              <w:keepNext/>
              <w:keepLines/>
              <w:tabs>
                <w:tab w:val="clear" w:pos="567"/>
              </w:tabs>
              <w:spacing w:line="240" w:lineRule="auto"/>
              <w:rPr>
                <w:szCs w:val="22"/>
                <w:lang w:val="nl-NL"/>
              </w:rPr>
            </w:pPr>
            <w:r w:rsidRPr="00AE69F9">
              <w:rPr>
                <w:szCs w:val="22"/>
                <w:lang w:val="nl" w:eastAsia="nl" w:bidi="nl"/>
              </w:rPr>
              <w:t>Verandering t.o.v. baseline</w:t>
            </w:r>
            <w:r w:rsidRPr="00AE69F9">
              <w:rPr>
                <w:sz w:val="24"/>
                <w:szCs w:val="24"/>
                <w:vertAlign w:val="superscript"/>
                <w:lang w:val="nl" w:eastAsia="nl" w:bidi="nl"/>
              </w:rPr>
              <w:t>a</w:t>
            </w:r>
          </w:p>
        </w:tc>
        <w:tc>
          <w:tcPr>
            <w:tcW w:w="2250" w:type="dxa"/>
            <w:tcBorders>
              <w:top w:val="nil"/>
              <w:left w:val="nil"/>
              <w:bottom w:val="nil"/>
              <w:right w:val="nil"/>
            </w:tcBorders>
            <w:vAlign w:val="center"/>
          </w:tcPr>
          <w:p w14:paraId="26BE3C03" w14:textId="77777777" w:rsidR="00483CC8" w:rsidRPr="00AE69F9" w:rsidRDefault="00D459F4" w:rsidP="00ED25C9">
            <w:pPr>
              <w:keepNext/>
              <w:keepLines/>
              <w:tabs>
                <w:tab w:val="clear" w:pos="567"/>
              </w:tabs>
              <w:spacing w:line="240" w:lineRule="auto"/>
              <w:jc w:val="center"/>
              <w:rPr>
                <w:szCs w:val="22"/>
                <w:lang w:val="nl-NL"/>
              </w:rPr>
            </w:pPr>
            <w:r w:rsidRPr="00AE69F9">
              <w:rPr>
                <w:szCs w:val="22"/>
                <w:lang w:val="nl" w:eastAsia="nl" w:bidi="nl"/>
              </w:rPr>
              <w:noBreakHyphen/>
              <w:t>3,55</w:t>
            </w:r>
          </w:p>
        </w:tc>
        <w:tc>
          <w:tcPr>
            <w:tcW w:w="2160" w:type="dxa"/>
            <w:tcBorders>
              <w:top w:val="nil"/>
              <w:left w:val="nil"/>
              <w:bottom w:val="nil"/>
              <w:right w:val="nil"/>
            </w:tcBorders>
            <w:vAlign w:val="center"/>
          </w:tcPr>
          <w:p w14:paraId="26BE3C04" w14:textId="77777777" w:rsidR="00483CC8" w:rsidRPr="00AE69F9" w:rsidRDefault="00D459F4" w:rsidP="00ED25C9">
            <w:pPr>
              <w:keepNext/>
              <w:keepLines/>
              <w:tabs>
                <w:tab w:val="clear" w:pos="567"/>
              </w:tabs>
              <w:spacing w:line="240" w:lineRule="auto"/>
              <w:jc w:val="center"/>
              <w:rPr>
                <w:szCs w:val="22"/>
                <w:lang w:val="nl-NL"/>
              </w:rPr>
            </w:pPr>
            <w:r w:rsidRPr="00AE69F9">
              <w:rPr>
                <w:szCs w:val="22"/>
                <w:lang w:val="nl" w:eastAsia="nl" w:bidi="nl"/>
              </w:rPr>
              <w:noBreakHyphen/>
              <w:t>2,22</w:t>
            </w:r>
          </w:p>
        </w:tc>
        <w:tc>
          <w:tcPr>
            <w:tcW w:w="1934" w:type="dxa"/>
            <w:tcBorders>
              <w:top w:val="nil"/>
              <w:left w:val="nil"/>
              <w:bottom w:val="nil"/>
              <w:right w:val="nil"/>
            </w:tcBorders>
            <w:vAlign w:val="center"/>
          </w:tcPr>
          <w:p w14:paraId="26BE3C05" w14:textId="77777777" w:rsidR="00483CC8" w:rsidRDefault="00D459F4" w:rsidP="00ED25C9">
            <w:pPr>
              <w:keepNext/>
              <w:keepLines/>
              <w:tabs>
                <w:tab w:val="clear" w:pos="567"/>
              </w:tabs>
              <w:spacing w:line="240" w:lineRule="auto"/>
              <w:jc w:val="center"/>
              <w:rPr>
                <w:szCs w:val="22"/>
                <w:lang w:val="nl-NL"/>
              </w:rPr>
            </w:pPr>
            <w:r w:rsidRPr="00AE69F9">
              <w:rPr>
                <w:szCs w:val="22"/>
                <w:lang w:val="nl" w:eastAsia="nl" w:bidi="nl"/>
              </w:rPr>
              <w:noBreakHyphen/>
              <w:t>1,56</w:t>
            </w:r>
          </w:p>
        </w:tc>
      </w:tr>
      <w:tr w:rsidR="00483CC8" w14:paraId="26BE3C0D" w14:textId="77777777">
        <w:tc>
          <w:tcPr>
            <w:tcW w:w="2898" w:type="dxa"/>
            <w:tcBorders>
              <w:top w:val="nil"/>
              <w:left w:val="nil"/>
              <w:bottom w:val="single" w:sz="12" w:space="0" w:color="000000"/>
              <w:right w:val="nil"/>
            </w:tcBorders>
            <w:vAlign w:val="center"/>
          </w:tcPr>
          <w:p w14:paraId="26BE3C07" w14:textId="77777777" w:rsidR="00483CC8" w:rsidRDefault="00D459F4" w:rsidP="00ED25C9">
            <w:pPr>
              <w:keepNext/>
              <w:keepLines/>
              <w:tabs>
                <w:tab w:val="clear" w:pos="567"/>
              </w:tabs>
              <w:spacing w:line="240" w:lineRule="auto"/>
              <w:rPr>
                <w:szCs w:val="22"/>
                <w:lang w:val="nl-NL"/>
              </w:rPr>
            </w:pPr>
            <w:r>
              <w:rPr>
                <w:szCs w:val="22"/>
                <w:lang w:val="nl" w:eastAsia="nl" w:bidi="nl"/>
              </w:rPr>
              <w:t>Gemiddeld verschil in verandering t.o.v. baseline tussen combinatie en individueel geneesmiddel (95%-BI)</w:t>
            </w:r>
          </w:p>
        </w:tc>
        <w:tc>
          <w:tcPr>
            <w:tcW w:w="2250" w:type="dxa"/>
            <w:tcBorders>
              <w:top w:val="nil"/>
              <w:left w:val="nil"/>
              <w:bottom w:val="single" w:sz="12" w:space="0" w:color="000000"/>
              <w:right w:val="nil"/>
            </w:tcBorders>
          </w:tcPr>
          <w:p w14:paraId="26BE3C08" w14:textId="77777777" w:rsidR="00483CC8" w:rsidRDefault="00483CC8" w:rsidP="00ED25C9">
            <w:pPr>
              <w:keepNext/>
              <w:keepLines/>
              <w:tabs>
                <w:tab w:val="clear" w:pos="567"/>
              </w:tabs>
              <w:spacing w:line="240" w:lineRule="auto"/>
              <w:jc w:val="center"/>
              <w:rPr>
                <w:szCs w:val="22"/>
                <w:lang w:val="nl-NL"/>
              </w:rPr>
            </w:pPr>
          </w:p>
        </w:tc>
        <w:tc>
          <w:tcPr>
            <w:tcW w:w="2160" w:type="dxa"/>
            <w:tcBorders>
              <w:top w:val="nil"/>
              <w:left w:val="nil"/>
              <w:bottom w:val="single" w:sz="12" w:space="0" w:color="000000"/>
              <w:right w:val="nil"/>
            </w:tcBorders>
            <w:vAlign w:val="center"/>
          </w:tcPr>
          <w:p w14:paraId="26BE3C09" w14:textId="77777777" w:rsidR="00483CC8" w:rsidRDefault="00D459F4" w:rsidP="00ED25C9">
            <w:pPr>
              <w:pStyle w:val="A-TableText"/>
              <w:keepNext/>
              <w:keepLines/>
              <w:spacing w:before="0" w:after="0"/>
              <w:jc w:val="center"/>
              <w:rPr>
                <w:lang w:val="nl-NL"/>
              </w:rPr>
            </w:pPr>
            <w:r>
              <w:rPr>
                <w:lang w:val="nl" w:eastAsia="nl" w:bidi="nl"/>
              </w:rPr>
              <w:noBreakHyphen/>
              <w:t>1</w:t>
            </w:r>
            <w:r>
              <w:rPr>
                <w:szCs w:val="22"/>
                <w:lang w:val="nl" w:eastAsia="nl" w:bidi="nl"/>
              </w:rPr>
              <w:t>,</w:t>
            </w:r>
            <w:r>
              <w:rPr>
                <w:lang w:val="nl" w:eastAsia="nl" w:bidi="nl"/>
              </w:rPr>
              <w:t>33*</w:t>
            </w:r>
          </w:p>
          <w:p w14:paraId="26BE3C0A" w14:textId="77777777" w:rsidR="00483CC8" w:rsidRDefault="00D459F4" w:rsidP="00ED25C9">
            <w:pPr>
              <w:keepNext/>
              <w:keepLines/>
              <w:tabs>
                <w:tab w:val="clear" w:pos="567"/>
              </w:tabs>
              <w:spacing w:line="240" w:lineRule="auto"/>
              <w:jc w:val="center"/>
              <w:rPr>
                <w:szCs w:val="22"/>
                <w:lang w:val="nl-NL"/>
              </w:rPr>
            </w:pPr>
            <w:r>
              <w:rPr>
                <w:lang w:val="nl" w:eastAsia="nl" w:bidi="nl"/>
              </w:rPr>
              <w:t>(</w:t>
            </w:r>
            <w:r>
              <w:rPr>
                <w:lang w:val="nl" w:eastAsia="nl" w:bidi="nl"/>
              </w:rPr>
              <w:noBreakHyphen/>
              <w:t>2</w:t>
            </w:r>
            <w:r>
              <w:rPr>
                <w:szCs w:val="22"/>
                <w:lang w:val="nl" w:eastAsia="nl" w:bidi="nl"/>
              </w:rPr>
              <w:t>,</w:t>
            </w:r>
            <w:r>
              <w:rPr>
                <w:lang w:val="nl" w:eastAsia="nl" w:bidi="nl"/>
              </w:rPr>
              <w:t xml:space="preserve">12; </w:t>
            </w:r>
            <w:r>
              <w:rPr>
                <w:lang w:val="nl" w:eastAsia="nl" w:bidi="nl"/>
              </w:rPr>
              <w:noBreakHyphen/>
              <w:t>0</w:t>
            </w:r>
            <w:r>
              <w:rPr>
                <w:szCs w:val="22"/>
                <w:lang w:val="nl" w:eastAsia="nl" w:bidi="nl"/>
              </w:rPr>
              <w:t>,</w:t>
            </w:r>
            <w:r>
              <w:rPr>
                <w:lang w:val="nl" w:eastAsia="nl" w:bidi="nl"/>
              </w:rPr>
              <w:t>55)</w:t>
            </w:r>
          </w:p>
        </w:tc>
        <w:tc>
          <w:tcPr>
            <w:tcW w:w="1934" w:type="dxa"/>
            <w:tcBorders>
              <w:top w:val="nil"/>
              <w:left w:val="nil"/>
              <w:bottom w:val="single" w:sz="12" w:space="0" w:color="000000"/>
              <w:right w:val="nil"/>
            </w:tcBorders>
            <w:vAlign w:val="center"/>
          </w:tcPr>
          <w:p w14:paraId="26BE3C0B" w14:textId="77777777" w:rsidR="00483CC8" w:rsidRDefault="00D459F4" w:rsidP="00ED25C9">
            <w:pPr>
              <w:pStyle w:val="A-TableText"/>
              <w:keepNext/>
              <w:keepLines/>
              <w:spacing w:before="0" w:after="0"/>
              <w:jc w:val="center"/>
              <w:rPr>
                <w:lang w:val="nl-NL"/>
              </w:rPr>
            </w:pPr>
            <w:r>
              <w:rPr>
                <w:lang w:val="nl" w:eastAsia="nl" w:bidi="nl"/>
              </w:rPr>
              <w:noBreakHyphen/>
              <w:t>2.00*</w:t>
            </w:r>
          </w:p>
          <w:p w14:paraId="26BE3C0C" w14:textId="77777777" w:rsidR="00483CC8" w:rsidRDefault="00D459F4" w:rsidP="00ED25C9">
            <w:pPr>
              <w:keepNext/>
              <w:keepLines/>
              <w:tabs>
                <w:tab w:val="clear" w:pos="567"/>
              </w:tabs>
              <w:spacing w:line="240" w:lineRule="auto"/>
              <w:jc w:val="center"/>
              <w:rPr>
                <w:szCs w:val="22"/>
                <w:lang w:val="nl-NL"/>
              </w:rPr>
            </w:pPr>
            <w:r>
              <w:rPr>
                <w:lang w:val="nl" w:eastAsia="nl" w:bidi="nl"/>
              </w:rPr>
              <w:t>(</w:t>
            </w:r>
            <w:r>
              <w:rPr>
                <w:lang w:val="nl" w:eastAsia="nl" w:bidi="nl"/>
              </w:rPr>
              <w:noBreakHyphen/>
              <w:t>2</w:t>
            </w:r>
            <w:r>
              <w:rPr>
                <w:szCs w:val="22"/>
                <w:lang w:val="nl" w:eastAsia="nl" w:bidi="nl"/>
              </w:rPr>
              <w:t>,</w:t>
            </w:r>
            <w:r>
              <w:rPr>
                <w:lang w:val="nl" w:eastAsia="nl" w:bidi="nl"/>
              </w:rPr>
              <w:t xml:space="preserve">79; </w:t>
            </w:r>
            <w:r>
              <w:rPr>
                <w:lang w:val="nl" w:eastAsia="nl" w:bidi="nl"/>
              </w:rPr>
              <w:noBreakHyphen/>
              <w:t>1</w:t>
            </w:r>
            <w:r>
              <w:rPr>
                <w:szCs w:val="22"/>
                <w:lang w:val="nl" w:eastAsia="nl" w:bidi="nl"/>
              </w:rPr>
              <w:t>,</w:t>
            </w:r>
            <w:r>
              <w:rPr>
                <w:lang w:val="nl" w:eastAsia="nl" w:bidi="nl"/>
              </w:rPr>
              <w:t>20)</w:t>
            </w:r>
          </w:p>
        </w:tc>
      </w:tr>
      <w:tr w:rsidR="00483CC8" w:rsidRPr="009A76F1" w14:paraId="26BE3C14" w14:textId="77777777">
        <w:tc>
          <w:tcPr>
            <w:tcW w:w="9242" w:type="dxa"/>
            <w:gridSpan w:val="4"/>
            <w:tcBorders>
              <w:top w:val="single" w:sz="12" w:space="0" w:color="000000"/>
              <w:left w:val="nil"/>
              <w:bottom w:val="nil"/>
              <w:right w:val="nil"/>
            </w:tcBorders>
            <w:vAlign w:val="center"/>
          </w:tcPr>
          <w:p w14:paraId="26BE3C0E" w14:textId="77777777" w:rsidR="00483CC8" w:rsidRDefault="00D459F4" w:rsidP="00ED25C9">
            <w:pPr>
              <w:pStyle w:val="A-TableText"/>
              <w:keepNext/>
              <w:keepLines/>
              <w:spacing w:before="0" w:after="0"/>
              <w:ind w:left="57" w:hanging="102"/>
              <w:rPr>
                <w:rFonts w:eastAsia="MS Mincho"/>
                <w:sz w:val="20"/>
                <w:szCs w:val="22"/>
                <w:lang w:val="nl-NL"/>
              </w:rPr>
            </w:pPr>
            <w:r>
              <w:rPr>
                <w:rFonts w:eastAsia="MS Mincho"/>
                <w:sz w:val="20"/>
                <w:szCs w:val="22"/>
                <w:lang w:val="nl" w:eastAsia="nl" w:bidi="nl"/>
              </w:rPr>
              <w:t>QD=eenmaal per dag, QW=eenmaal per week, N=aantal patiënten, BI=betrouwbaarheidsinterval.</w:t>
            </w:r>
          </w:p>
          <w:p w14:paraId="26BE3C0F" w14:textId="454DA373" w:rsidR="00483CC8" w:rsidRDefault="00D459F4" w:rsidP="00ED25C9">
            <w:pPr>
              <w:pStyle w:val="A-TableText"/>
              <w:keepNext/>
              <w:keepLines/>
              <w:spacing w:before="0" w:after="0"/>
              <w:ind w:left="57" w:hanging="102"/>
              <w:rPr>
                <w:sz w:val="20"/>
                <w:lang w:val="nl-NL"/>
              </w:rPr>
            </w:pPr>
            <w:r>
              <w:rPr>
                <w:rFonts w:eastAsia="MS Mincho"/>
                <w:sz w:val="20"/>
                <w:szCs w:val="22"/>
                <w:vertAlign w:val="superscript"/>
                <w:lang w:val="nl" w:eastAsia="nl" w:bidi="nl"/>
              </w:rPr>
              <w:t>a</w:t>
            </w:r>
            <w:r>
              <w:rPr>
                <w:szCs w:val="22"/>
                <w:lang w:val="nl" w:eastAsia="nl" w:bidi="nl"/>
              </w:rPr>
              <w:t xml:space="preserve"> </w:t>
            </w:r>
            <w:r>
              <w:rPr>
                <w:sz w:val="20"/>
                <w:lang w:val="nl" w:eastAsia="nl" w:bidi="nl"/>
              </w:rPr>
              <w:t>Gecorrigeerde least squares means (LS Means) en behandelgroep verschil(len) in de verandering ten opzichte van baseline op week 28 zijn gemodelleerd met een ‘mixed model with repeated measures’ (MMRM) inclusief behandeling, regio, baseline HbA1c stratum (&lt;</w:t>
            </w:r>
            <w:r w:rsidR="00F261FF">
              <w:rPr>
                <w:sz w:val="20"/>
                <w:lang w:val="nl" w:eastAsia="nl" w:bidi="nl"/>
              </w:rPr>
              <w:t> </w:t>
            </w:r>
            <w:r>
              <w:rPr>
                <w:sz w:val="20"/>
                <w:lang w:val="nl" w:eastAsia="nl" w:bidi="nl"/>
              </w:rPr>
              <w:t>9,0% of ≥</w:t>
            </w:r>
            <w:r w:rsidR="00F261FF">
              <w:rPr>
                <w:sz w:val="20"/>
                <w:lang w:val="nl" w:eastAsia="nl" w:bidi="nl"/>
              </w:rPr>
              <w:t> </w:t>
            </w:r>
            <w:r>
              <w:rPr>
                <w:sz w:val="20"/>
                <w:lang w:val="nl" w:eastAsia="nl" w:bidi="nl"/>
              </w:rPr>
              <w:t>9,0%), week en behandeling per week interactie als fixed factors en baseline als een co-variant.</w:t>
            </w:r>
          </w:p>
          <w:p w14:paraId="26BE3C10" w14:textId="77777777" w:rsidR="00483CC8" w:rsidRDefault="00D459F4" w:rsidP="00ED25C9">
            <w:pPr>
              <w:pStyle w:val="A-TableText"/>
              <w:keepNext/>
              <w:keepLines/>
              <w:spacing w:before="0" w:after="0"/>
              <w:ind w:left="57" w:hanging="102"/>
              <w:rPr>
                <w:rFonts w:eastAsia="MS Mincho"/>
                <w:sz w:val="20"/>
                <w:szCs w:val="22"/>
                <w:lang w:val="nl-NL"/>
              </w:rPr>
            </w:pPr>
            <w:r>
              <w:rPr>
                <w:rFonts w:eastAsia="MS Mincho"/>
                <w:sz w:val="20"/>
                <w:vertAlign w:val="superscript"/>
                <w:lang w:val="nl" w:eastAsia="nl" w:bidi="nl"/>
              </w:rPr>
              <w:t>*</w:t>
            </w:r>
            <w:r>
              <w:rPr>
                <w:rFonts w:eastAsia="MS Mincho"/>
                <w:sz w:val="20"/>
                <w:lang w:val="nl" w:eastAsia="nl" w:bidi="nl"/>
              </w:rPr>
              <w:t xml:space="preserve">p &lt; 0,001, </w:t>
            </w:r>
            <w:r>
              <w:rPr>
                <w:rFonts w:eastAsia="MS Mincho"/>
                <w:sz w:val="20"/>
                <w:vertAlign w:val="superscript"/>
                <w:lang w:val="nl" w:eastAsia="nl" w:bidi="nl"/>
              </w:rPr>
              <w:t>**</w:t>
            </w:r>
            <w:r>
              <w:rPr>
                <w:rFonts w:eastAsia="MS Mincho"/>
                <w:sz w:val="20"/>
                <w:lang w:val="nl" w:eastAsia="nl" w:bidi="nl"/>
              </w:rPr>
              <w:t>p &lt; 0,01</w:t>
            </w:r>
            <w:r>
              <w:rPr>
                <w:rFonts w:eastAsia="MS Mincho"/>
                <w:sz w:val="20"/>
                <w:szCs w:val="22"/>
                <w:lang w:val="nl" w:eastAsia="nl" w:bidi="nl"/>
              </w:rPr>
              <w:t>.</w:t>
            </w:r>
          </w:p>
          <w:p w14:paraId="26BE3C11" w14:textId="77777777" w:rsidR="00483CC8" w:rsidRDefault="00D459F4" w:rsidP="00ED25C9">
            <w:pPr>
              <w:keepNext/>
              <w:keepLines/>
              <w:tabs>
                <w:tab w:val="clear" w:pos="567"/>
              </w:tabs>
              <w:spacing w:line="240" w:lineRule="auto"/>
              <w:rPr>
                <w:sz w:val="20"/>
                <w:lang w:val="nl-NL"/>
              </w:rPr>
            </w:pPr>
            <w:r>
              <w:rPr>
                <w:sz w:val="20"/>
                <w:lang w:val="nl" w:eastAsia="nl" w:bidi="nl"/>
              </w:rPr>
              <w:t>P-waarden zijn allemaal gecorrigeerde p-waarden voor multipliciteit.</w:t>
            </w:r>
          </w:p>
          <w:p w14:paraId="26BE3C12" w14:textId="77777777" w:rsidR="00483CC8" w:rsidRDefault="00D459F4" w:rsidP="00ED25C9">
            <w:pPr>
              <w:keepNext/>
              <w:keepLines/>
              <w:tabs>
                <w:tab w:val="clear" w:pos="567"/>
              </w:tabs>
              <w:spacing w:line="240" w:lineRule="auto"/>
              <w:rPr>
                <w:sz w:val="20"/>
                <w:lang w:val="nl-NL"/>
              </w:rPr>
            </w:pPr>
            <w:r>
              <w:rPr>
                <w:sz w:val="20"/>
                <w:lang w:val="nl" w:eastAsia="nl" w:bidi="nl"/>
              </w:rPr>
              <w:t xml:space="preserve">Analyses zijn exclusief metingen na rescue-behandeling en na vroegtijdige discontinuering van het studiegeneesmiddel. </w:t>
            </w:r>
          </w:p>
          <w:p w14:paraId="26BE3C13" w14:textId="77777777" w:rsidR="00483CC8" w:rsidRDefault="00483CC8" w:rsidP="00ED25C9">
            <w:pPr>
              <w:pStyle w:val="A-TableText"/>
              <w:keepNext/>
              <w:keepLines/>
              <w:ind w:left="57" w:hanging="102"/>
              <w:rPr>
                <w:lang w:val="nl-NL"/>
              </w:rPr>
            </w:pPr>
          </w:p>
        </w:tc>
      </w:tr>
    </w:tbl>
    <w:p w14:paraId="26BE3C15" w14:textId="77777777" w:rsidR="00483CC8" w:rsidRDefault="00D459F4" w:rsidP="00ED25C9">
      <w:pPr>
        <w:tabs>
          <w:tab w:val="clear" w:pos="567"/>
        </w:tabs>
        <w:spacing w:line="240" w:lineRule="auto"/>
        <w:rPr>
          <w:i/>
          <w:iCs/>
          <w:u w:val="single"/>
          <w:lang w:val="nl-NL"/>
        </w:rPr>
      </w:pPr>
      <w:r>
        <w:rPr>
          <w:rFonts w:eastAsia="Times New Roman"/>
          <w:i/>
          <w:iCs/>
          <w:szCs w:val="22"/>
          <w:u w:val="single"/>
          <w:lang w:val="nl" w:eastAsia="nl" w:bidi="nl"/>
        </w:rPr>
        <w:t>Nuchtere plasmaglucose (FPG)</w:t>
      </w:r>
    </w:p>
    <w:p w14:paraId="26BE3C16" w14:textId="27B42C84" w:rsidR="00483CC8" w:rsidRDefault="00D459F4" w:rsidP="00ED25C9">
      <w:pPr>
        <w:tabs>
          <w:tab w:val="clear" w:pos="567"/>
        </w:tabs>
        <w:spacing w:line="240" w:lineRule="auto"/>
        <w:rPr>
          <w:lang w:val="nl-NL"/>
        </w:rPr>
      </w:pPr>
      <w:r w:rsidRPr="00AE69F9">
        <w:rPr>
          <w:rFonts w:eastAsia="Times New Roman"/>
          <w:szCs w:val="22"/>
          <w:lang w:val="nl" w:eastAsia="nl" w:bidi="nl"/>
        </w:rPr>
        <w:t>Behandeling met dapagliflozine 1</w:t>
      </w:r>
      <w:r w:rsidRPr="00AE69F9">
        <w:rPr>
          <w:lang w:val="nl" w:eastAsia="nl" w:bidi="nl"/>
        </w:rPr>
        <w:t>0</w:t>
      </w:r>
      <w:r w:rsidR="00AE69F9" w:rsidRPr="00AE69F9">
        <w:rPr>
          <w:lang w:val="nl" w:eastAsia="nl" w:bidi="nl"/>
        </w:rPr>
        <w:t> </w:t>
      </w:r>
      <w:r w:rsidRPr="00AE69F9">
        <w:rPr>
          <w:lang w:val="nl" w:eastAsia="nl" w:bidi="nl"/>
        </w:rPr>
        <w:t xml:space="preserve">mg als monotherapie of als add-on combinatie met ofwel metformine, glimepiride, metformine plus een sulfonylureumderivaat, sitagliptine (met of zonder metformine) of insuline leidde tot statistisch significante afnames van FPG (-1,90 tot </w:t>
      </w:r>
      <w:r w:rsidRPr="00AE69F9">
        <w:rPr>
          <w:rFonts w:eastAsia="Times New Roman"/>
          <w:szCs w:val="22"/>
          <w:lang w:val="nl" w:eastAsia="nl" w:bidi="nl"/>
        </w:rPr>
        <w:t>-1,2</w:t>
      </w:r>
      <w:r w:rsidRPr="00AE69F9">
        <w:rPr>
          <w:lang w:val="nl" w:eastAsia="nl" w:bidi="nl"/>
        </w:rPr>
        <w:t>0</w:t>
      </w:r>
      <w:r w:rsidR="00AE69F9" w:rsidRPr="00AE69F9">
        <w:rPr>
          <w:lang w:val="nl-NL" w:eastAsia="nl" w:bidi="nl"/>
        </w:rPr>
        <w:t> </w:t>
      </w:r>
      <w:r w:rsidRPr="00AE69F9">
        <w:rPr>
          <w:lang w:val="nl" w:eastAsia="nl" w:bidi="nl"/>
        </w:rPr>
        <w:t>mmol/l [</w:t>
      </w:r>
      <w:r w:rsidRPr="00AE69F9">
        <w:rPr>
          <w:rFonts w:eastAsia="Times New Roman"/>
          <w:szCs w:val="22"/>
          <w:lang w:val="nl" w:eastAsia="nl" w:bidi="nl"/>
        </w:rPr>
        <w:noBreakHyphen/>
        <w:t>34,2 tot -21,7 mg/dl]) ten opzichte van placebo (</w:t>
      </w:r>
      <w:r w:rsidRPr="00AE69F9">
        <w:rPr>
          <w:rFonts w:eastAsia="Times New Roman"/>
          <w:szCs w:val="22"/>
          <w:lang w:val="nl" w:eastAsia="nl" w:bidi="nl"/>
        </w:rPr>
        <w:noBreakHyphen/>
        <w:t>0,33 tot 0,21 mmol/l [-6,0 tot 3,8 mg/dl]). Dit effect</w:t>
      </w:r>
      <w:r>
        <w:rPr>
          <w:rFonts w:eastAsia="Times New Roman"/>
          <w:szCs w:val="22"/>
          <w:lang w:val="nl" w:eastAsia="nl" w:bidi="nl"/>
        </w:rPr>
        <w:t xml:space="preserve"> werd waargenomen in week 1 van de behandeling en bleef constant in studies die tot en met week 104 verlengd werden.</w:t>
      </w:r>
    </w:p>
    <w:p w14:paraId="26BE3C17" w14:textId="77777777" w:rsidR="00483CC8" w:rsidRDefault="00483CC8" w:rsidP="00ED25C9">
      <w:pPr>
        <w:tabs>
          <w:tab w:val="clear" w:pos="567"/>
        </w:tabs>
        <w:spacing w:line="240" w:lineRule="auto"/>
        <w:rPr>
          <w:lang w:val="nl-NL"/>
        </w:rPr>
      </w:pPr>
    </w:p>
    <w:p w14:paraId="26BE3C18" w14:textId="77777777" w:rsidR="00483CC8" w:rsidRDefault="00D459F4" w:rsidP="00ED25C9">
      <w:pPr>
        <w:tabs>
          <w:tab w:val="clear" w:pos="567"/>
        </w:tabs>
        <w:spacing w:line="240" w:lineRule="auto"/>
        <w:rPr>
          <w:lang w:val="nl-NL"/>
        </w:rPr>
      </w:pPr>
      <w:r>
        <w:rPr>
          <w:szCs w:val="22"/>
          <w:lang w:val="nl" w:eastAsia="nl" w:bidi="nl"/>
        </w:rPr>
        <w:t xml:space="preserve">Combinatietherapie van 10 mg dapagliflozine en exenatide met verlengde afgifte resulteerde in een significant grotere afname van FPG in week 28: </w:t>
      </w:r>
      <w:r>
        <w:rPr>
          <w:lang w:val="nl" w:eastAsia="nl" w:bidi="nl"/>
        </w:rPr>
        <w:noBreakHyphen/>
        <w:t>3,66 mmol/l (</w:t>
      </w:r>
      <w:r>
        <w:rPr>
          <w:lang w:val="nl" w:eastAsia="nl" w:bidi="nl"/>
        </w:rPr>
        <w:noBreakHyphen/>
        <w:t xml:space="preserve">65,8 mg/dl), in vergelijking met </w:t>
      </w:r>
      <w:r>
        <w:rPr>
          <w:lang w:val="nl" w:eastAsia="nl" w:bidi="nl"/>
        </w:rPr>
        <w:noBreakHyphen/>
        <w:t>2,73 mmol/l (</w:t>
      </w:r>
      <w:r>
        <w:rPr>
          <w:lang w:val="nl" w:eastAsia="nl" w:bidi="nl"/>
        </w:rPr>
        <w:noBreakHyphen/>
        <w:t xml:space="preserve">49,2 mg/dl) voor dapagliflozine alleen (p &lt; 0,001) en </w:t>
      </w:r>
      <w:r>
        <w:rPr>
          <w:lang w:val="nl" w:eastAsia="nl" w:bidi="nl"/>
        </w:rPr>
        <w:noBreakHyphen/>
        <w:t>2,54 mmol/l (</w:t>
      </w:r>
      <w:r>
        <w:rPr>
          <w:lang w:val="nl" w:eastAsia="nl" w:bidi="nl"/>
        </w:rPr>
        <w:noBreakHyphen/>
        <w:t>45,8 mg/dl) voor exenatide alleen (p &lt; 0.001).</w:t>
      </w:r>
    </w:p>
    <w:p w14:paraId="26BE3C19" w14:textId="77777777" w:rsidR="00483CC8" w:rsidRDefault="00483CC8" w:rsidP="00ED25C9">
      <w:pPr>
        <w:tabs>
          <w:tab w:val="clear" w:pos="567"/>
        </w:tabs>
        <w:spacing w:line="240" w:lineRule="auto"/>
        <w:rPr>
          <w:lang w:val="nl-NL"/>
        </w:rPr>
      </w:pPr>
    </w:p>
    <w:p w14:paraId="26BE3C1A" w14:textId="77777777" w:rsidR="00483CC8" w:rsidRDefault="00D459F4" w:rsidP="00ED25C9">
      <w:pPr>
        <w:tabs>
          <w:tab w:val="clear" w:pos="567"/>
        </w:tabs>
        <w:spacing w:line="240" w:lineRule="auto"/>
        <w:rPr>
          <w:lang w:val="nl-NL"/>
        </w:rPr>
      </w:pPr>
      <w:r>
        <w:rPr>
          <w:lang w:val="nl" w:eastAsia="nl" w:bidi="nl"/>
        </w:rPr>
        <w:t>In een studie met diabetespatiënten met een eGFR ≥ 45 tot &lt; 60 ml/min/1,73 m</w:t>
      </w:r>
      <w:r>
        <w:rPr>
          <w:vertAlign w:val="superscript"/>
          <w:lang w:val="nl" w:eastAsia="nl" w:bidi="nl"/>
        </w:rPr>
        <w:t>2</w:t>
      </w:r>
      <w:r>
        <w:rPr>
          <w:lang w:val="nl" w:eastAsia="nl" w:bidi="nl"/>
        </w:rPr>
        <w:t>, toonde behandeling met dapagliflozine verlagingen in FPG in week 24 aan: -1,19 mmol/l (</w:t>
      </w:r>
      <w:r>
        <w:rPr>
          <w:lang w:val="nl" w:eastAsia="nl" w:bidi="nl"/>
        </w:rPr>
        <w:noBreakHyphen/>
        <w:t>21,46 mg/dl) in vergelijking met -0,27 mmol/l (</w:t>
      </w:r>
      <w:r>
        <w:rPr>
          <w:lang w:val="nl" w:eastAsia="nl" w:bidi="nl"/>
        </w:rPr>
        <w:noBreakHyphen/>
        <w:t>4,87 mg/dl) voor placebo (p=0,001).</w:t>
      </w:r>
    </w:p>
    <w:p w14:paraId="26BE3C1B" w14:textId="77777777" w:rsidR="00483CC8" w:rsidRDefault="00483CC8" w:rsidP="00ED25C9">
      <w:pPr>
        <w:tabs>
          <w:tab w:val="clear" w:pos="567"/>
        </w:tabs>
        <w:spacing w:line="240" w:lineRule="auto"/>
        <w:rPr>
          <w:lang w:val="nl-NL"/>
        </w:rPr>
      </w:pPr>
    </w:p>
    <w:p w14:paraId="26BE3C1C" w14:textId="77777777" w:rsidR="00483CC8" w:rsidRDefault="00D459F4" w:rsidP="00ED25C9">
      <w:pPr>
        <w:keepNext/>
        <w:tabs>
          <w:tab w:val="clear" w:pos="567"/>
        </w:tabs>
        <w:spacing w:line="240" w:lineRule="auto"/>
        <w:rPr>
          <w:i/>
          <w:iCs/>
          <w:u w:val="single"/>
          <w:lang w:val="nl-NL"/>
        </w:rPr>
      </w:pPr>
      <w:r>
        <w:rPr>
          <w:rFonts w:eastAsia="Times New Roman"/>
          <w:i/>
          <w:iCs/>
          <w:szCs w:val="22"/>
          <w:u w:val="single"/>
          <w:lang w:val="nl" w:eastAsia="nl" w:bidi="nl"/>
        </w:rPr>
        <w:lastRenderedPageBreak/>
        <w:t>Postprandiale glucose</w:t>
      </w:r>
    </w:p>
    <w:p w14:paraId="26BE3C1D" w14:textId="52098FFD" w:rsidR="00483CC8" w:rsidRPr="00AE69F9" w:rsidRDefault="00D459F4" w:rsidP="00ED25C9">
      <w:pPr>
        <w:keepNext/>
        <w:tabs>
          <w:tab w:val="clear" w:pos="567"/>
        </w:tabs>
        <w:spacing w:line="240" w:lineRule="auto"/>
        <w:rPr>
          <w:rFonts w:eastAsia="Times New Roman"/>
          <w:szCs w:val="22"/>
          <w:lang w:val="nl-NL"/>
        </w:rPr>
      </w:pPr>
      <w:r w:rsidRPr="00AE69F9">
        <w:rPr>
          <w:rFonts w:eastAsia="Times New Roman"/>
          <w:szCs w:val="22"/>
          <w:lang w:val="nl" w:eastAsia="nl" w:bidi="nl"/>
        </w:rPr>
        <w:t>Behandeling met dapagliflozine 1</w:t>
      </w:r>
      <w:r w:rsidRPr="00AE69F9">
        <w:rPr>
          <w:lang w:val="nl" w:eastAsia="nl" w:bidi="nl"/>
        </w:rPr>
        <w:t>0</w:t>
      </w:r>
      <w:r w:rsidR="00AE69F9" w:rsidRPr="00AE69F9">
        <w:rPr>
          <w:lang w:val="nl" w:eastAsia="nl" w:bidi="nl"/>
        </w:rPr>
        <w:t> </w:t>
      </w:r>
      <w:r w:rsidRPr="00AE69F9">
        <w:rPr>
          <w:lang w:val="nl" w:eastAsia="nl" w:bidi="nl"/>
        </w:rPr>
        <w:t>mg als add-on combinatie met glimepiride leidde na 24 weken tot statistisch significante afnames van het postprandiale glucosegehalte 2 uur na een maaltijd, en deze hielden aan tot week 48.</w:t>
      </w:r>
    </w:p>
    <w:p w14:paraId="26BE3C1E" w14:textId="77777777" w:rsidR="00483CC8" w:rsidRPr="00AE69F9" w:rsidRDefault="00483CC8" w:rsidP="00ED25C9">
      <w:pPr>
        <w:keepNext/>
        <w:tabs>
          <w:tab w:val="clear" w:pos="567"/>
        </w:tabs>
        <w:spacing w:line="240" w:lineRule="auto"/>
        <w:rPr>
          <w:rFonts w:eastAsia="Times New Roman"/>
          <w:szCs w:val="22"/>
          <w:lang w:val="nl-NL"/>
        </w:rPr>
      </w:pPr>
    </w:p>
    <w:p w14:paraId="26BE3C1F" w14:textId="2E44B990" w:rsidR="00483CC8" w:rsidRPr="00AE69F9" w:rsidRDefault="00D459F4" w:rsidP="00ED25C9">
      <w:pPr>
        <w:keepNext/>
        <w:tabs>
          <w:tab w:val="clear" w:pos="567"/>
        </w:tabs>
        <w:spacing w:line="240" w:lineRule="auto"/>
        <w:rPr>
          <w:lang w:val="nl-NL"/>
        </w:rPr>
      </w:pPr>
      <w:r w:rsidRPr="00AE69F9">
        <w:rPr>
          <w:rFonts w:eastAsia="Times New Roman"/>
          <w:szCs w:val="22"/>
          <w:lang w:val="nl" w:eastAsia="nl" w:bidi="nl"/>
        </w:rPr>
        <w:t>Behandeling met dapagliflozine 1</w:t>
      </w:r>
      <w:r w:rsidRPr="00AE69F9">
        <w:rPr>
          <w:lang w:val="nl" w:eastAsia="nl" w:bidi="nl"/>
        </w:rPr>
        <w:t>0</w:t>
      </w:r>
      <w:r w:rsidR="00AE69F9" w:rsidRPr="00AE69F9">
        <w:rPr>
          <w:lang w:val="nl" w:eastAsia="nl" w:bidi="nl"/>
        </w:rPr>
        <w:t> </w:t>
      </w:r>
      <w:r w:rsidRPr="00AE69F9">
        <w:rPr>
          <w:lang w:val="nl" w:eastAsia="nl" w:bidi="nl"/>
        </w:rPr>
        <w:t>mg als add-on combinatie met sitagliptine (met of zonder metformine) leidde na 24 weken tot afnames van het postprandiale glucosegehalte 2 uur na een maaltijd, en deze hielden aan tot week 48.</w:t>
      </w:r>
    </w:p>
    <w:p w14:paraId="26BE3C20" w14:textId="77777777" w:rsidR="00483CC8" w:rsidRPr="00AE69F9" w:rsidRDefault="00483CC8" w:rsidP="00ED25C9">
      <w:pPr>
        <w:tabs>
          <w:tab w:val="clear" w:pos="567"/>
        </w:tabs>
        <w:spacing w:line="240" w:lineRule="auto"/>
        <w:rPr>
          <w:lang w:val="nl-NL"/>
        </w:rPr>
      </w:pPr>
    </w:p>
    <w:p w14:paraId="26BE3C21" w14:textId="77777777" w:rsidR="00483CC8" w:rsidRPr="00AE69F9" w:rsidRDefault="00D459F4" w:rsidP="00ED25C9">
      <w:pPr>
        <w:spacing w:line="240" w:lineRule="auto"/>
        <w:rPr>
          <w:lang w:val="nl-NL"/>
        </w:rPr>
      </w:pPr>
      <w:r w:rsidRPr="00AE69F9">
        <w:rPr>
          <w:szCs w:val="22"/>
          <w:lang w:val="nl" w:eastAsia="nl" w:bidi="nl"/>
        </w:rPr>
        <w:t>Combinatietherapie van 10 mg dapagliflozine en exenatide met verlengde afgifte resulteerde in een significant grotere afname van het postprandiale glucosegehalte 2 uur na een maaltijd, in week 28 in vergelijking met elk van de twee geneesmiddelen alleen.</w:t>
      </w:r>
    </w:p>
    <w:p w14:paraId="26BE3C22" w14:textId="77777777" w:rsidR="00483CC8" w:rsidRPr="00AE69F9" w:rsidRDefault="00483CC8" w:rsidP="00ED25C9">
      <w:pPr>
        <w:spacing w:line="240" w:lineRule="auto"/>
        <w:rPr>
          <w:lang w:val="nl-NL"/>
        </w:rPr>
      </w:pPr>
    </w:p>
    <w:p w14:paraId="26BE3C23" w14:textId="77777777" w:rsidR="00483CC8" w:rsidRPr="00AE69F9" w:rsidRDefault="00D459F4" w:rsidP="00ED25C9">
      <w:pPr>
        <w:spacing w:line="240" w:lineRule="auto"/>
        <w:rPr>
          <w:i/>
          <w:iCs/>
          <w:u w:val="single"/>
          <w:lang w:val="nl-NL"/>
        </w:rPr>
      </w:pPr>
      <w:r w:rsidRPr="00AE69F9">
        <w:rPr>
          <w:rFonts w:eastAsia="Times New Roman"/>
          <w:i/>
          <w:iCs/>
          <w:szCs w:val="22"/>
          <w:u w:val="single"/>
          <w:lang w:val="nl" w:eastAsia="nl" w:bidi="nl"/>
        </w:rPr>
        <w:t>Lichaamsgewicht</w:t>
      </w:r>
    </w:p>
    <w:p w14:paraId="26BE3C24" w14:textId="2725C6DD" w:rsidR="00483CC8" w:rsidRPr="00AE69F9" w:rsidRDefault="00D459F4" w:rsidP="00ED25C9">
      <w:pPr>
        <w:tabs>
          <w:tab w:val="clear" w:pos="567"/>
        </w:tabs>
        <w:autoSpaceDE w:val="0"/>
        <w:autoSpaceDN w:val="0"/>
        <w:adjustRightInd w:val="0"/>
        <w:spacing w:line="240" w:lineRule="auto"/>
        <w:rPr>
          <w:rFonts w:eastAsia="Times New Roman"/>
          <w:szCs w:val="22"/>
          <w:lang w:val="nl-NL"/>
        </w:rPr>
      </w:pPr>
      <w:r w:rsidRPr="00AE69F9">
        <w:rPr>
          <w:rFonts w:eastAsia="Times New Roman"/>
          <w:szCs w:val="22"/>
          <w:lang w:val="nl" w:eastAsia="nl" w:bidi="nl"/>
        </w:rPr>
        <w:t>Het gebruik van dapagliflozine 1</w:t>
      </w:r>
      <w:r w:rsidRPr="00AE69F9">
        <w:rPr>
          <w:lang w:val="nl" w:eastAsia="nl" w:bidi="nl"/>
        </w:rPr>
        <w:t>0</w:t>
      </w:r>
      <w:r w:rsidR="00AE69F9" w:rsidRPr="00AE69F9">
        <w:rPr>
          <w:lang w:val="nl" w:eastAsia="nl" w:bidi="nl"/>
        </w:rPr>
        <w:t> </w:t>
      </w:r>
      <w:r w:rsidRPr="00AE69F9">
        <w:rPr>
          <w:lang w:val="nl" w:eastAsia="nl" w:bidi="nl"/>
        </w:rPr>
        <w:t>mg in combinatie met metformine, glimepiride, metformine plus een sulfonylureumderivaat, sitagliptine (met of zonder metformine) of insuline leidde tot een statistisch significante afname van het lichaamsgewicht na 24 weken (p</w:t>
      </w:r>
      <w:r w:rsidR="00F261FF" w:rsidRPr="00AE69F9">
        <w:rPr>
          <w:rFonts w:eastAsia="Times New Roman"/>
          <w:szCs w:val="22"/>
          <w:lang w:val="nl" w:eastAsia="nl" w:bidi="nl"/>
        </w:rPr>
        <w:t> </w:t>
      </w:r>
      <w:r w:rsidRPr="00AE69F9">
        <w:rPr>
          <w:rFonts w:eastAsia="Times New Roman"/>
          <w:szCs w:val="22"/>
          <w:lang w:val="nl" w:eastAsia="nl" w:bidi="nl"/>
        </w:rPr>
        <w:t>&lt;0,0001; tabellen 4 en 5).</w:t>
      </w:r>
    </w:p>
    <w:p w14:paraId="26BE3C25" w14:textId="77777777" w:rsidR="00483CC8" w:rsidRPr="00AE69F9" w:rsidRDefault="00D459F4" w:rsidP="00ED25C9">
      <w:pPr>
        <w:tabs>
          <w:tab w:val="clear" w:pos="567"/>
        </w:tabs>
        <w:autoSpaceDE w:val="0"/>
        <w:autoSpaceDN w:val="0"/>
        <w:adjustRightInd w:val="0"/>
        <w:spacing w:line="240" w:lineRule="auto"/>
        <w:rPr>
          <w:rFonts w:eastAsia="Times New Roman"/>
          <w:szCs w:val="22"/>
          <w:lang w:val="nl-NL"/>
        </w:rPr>
      </w:pPr>
      <w:r w:rsidRPr="00AE69F9">
        <w:rPr>
          <w:rFonts w:eastAsia="Times New Roman"/>
          <w:szCs w:val="22"/>
          <w:lang w:val="nl" w:eastAsia="nl" w:bidi="nl"/>
        </w:rPr>
        <w:t xml:space="preserve">Deze effecten hielden aan in langer durende studies. Na 48 weken was het verschil voor dapagliflozine als add-on combinatie met sitagliptine (met of zonder metformine) ten opzichte van placebo </w:t>
      </w:r>
      <w:r w:rsidRPr="00AE69F9">
        <w:rPr>
          <w:rFonts w:eastAsia="Times New Roman"/>
          <w:szCs w:val="22"/>
          <w:lang w:val="nl" w:eastAsia="nl" w:bidi="nl"/>
        </w:rPr>
        <w:noBreakHyphen/>
        <w:t>2,22 kg. Na 102 weken was het verschil voor dapagliflozine in combinatie met metformine ten opzichte van placebo, of in combinatie met insuline ten opzichte van placebo respectievelijk -2,14 kg en -2,88 kg.</w:t>
      </w:r>
    </w:p>
    <w:p w14:paraId="26BE3C26" w14:textId="77777777" w:rsidR="00483CC8" w:rsidRPr="00AE69F9" w:rsidRDefault="00483CC8" w:rsidP="00ED25C9">
      <w:pPr>
        <w:tabs>
          <w:tab w:val="clear" w:pos="567"/>
        </w:tabs>
        <w:autoSpaceDE w:val="0"/>
        <w:autoSpaceDN w:val="0"/>
        <w:adjustRightInd w:val="0"/>
        <w:spacing w:line="240" w:lineRule="auto"/>
        <w:rPr>
          <w:rFonts w:eastAsia="Times New Roman"/>
          <w:szCs w:val="22"/>
          <w:lang w:val="nl-NL"/>
        </w:rPr>
      </w:pPr>
    </w:p>
    <w:p w14:paraId="26BE3C27" w14:textId="24F2C7C0" w:rsidR="00483CC8" w:rsidRPr="00AE69F9" w:rsidRDefault="00D459F4" w:rsidP="00ED25C9">
      <w:pPr>
        <w:tabs>
          <w:tab w:val="clear" w:pos="567"/>
        </w:tabs>
        <w:autoSpaceDE w:val="0"/>
        <w:autoSpaceDN w:val="0"/>
        <w:adjustRightInd w:val="0"/>
        <w:spacing w:line="240" w:lineRule="auto"/>
        <w:rPr>
          <w:rFonts w:eastAsia="Times New Roman"/>
          <w:szCs w:val="22"/>
          <w:lang w:val="nl-NL"/>
        </w:rPr>
      </w:pPr>
      <w:r w:rsidRPr="00AE69F9">
        <w:rPr>
          <w:rFonts w:eastAsia="Times New Roman"/>
          <w:szCs w:val="22"/>
          <w:lang w:val="nl" w:eastAsia="nl" w:bidi="nl"/>
        </w:rPr>
        <w:t xml:space="preserve">In een actief gecontroleerde </w:t>
      </w:r>
      <w:r w:rsidRPr="00AE69F9">
        <w:rPr>
          <w:szCs w:val="22"/>
          <w:lang w:val="nl" w:eastAsia="nl" w:bidi="nl"/>
        </w:rPr>
        <w:t>non-inferioriteitsstudie</w:t>
      </w:r>
      <w:r w:rsidRPr="00AE69F9">
        <w:rPr>
          <w:rFonts w:eastAsia="Times New Roman"/>
          <w:szCs w:val="22"/>
          <w:lang w:val="nl" w:eastAsia="nl" w:bidi="nl"/>
        </w:rPr>
        <w:t xml:space="preserve"> resulteerde dapagliflozine in combinatie met metformine in een statistisch significante afname van het lichaamsgewicht ten opzichte van glipizide van -4,65 kg na 52 weken (p</w:t>
      </w:r>
      <w:r w:rsidR="00F261FF" w:rsidRPr="00AE69F9">
        <w:rPr>
          <w:rFonts w:eastAsia="Times New Roman"/>
          <w:szCs w:val="22"/>
          <w:lang w:val="nl" w:eastAsia="nl" w:bidi="nl"/>
        </w:rPr>
        <w:t> </w:t>
      </w:r>
      <w:r w:rsidRPr="00AE69F9">
        <w:rPr>
          <w:rFonts w:eastAsia="Times New Roman"/>
          <w:szCs w:val="22"/>
          <w:lang w:val="nl" w:eastAsia="nl" w:bidi="nl"/>
        </w:rPr>
        <w:t>&lt;0,0001, tabel 3) die aanhield tot 104 en 208 weken (respectievelijk -5,0</w:t>
      </w:r>
      <w:r w:rsidRPr="00AE69F9">
        <w:rPr>
          <w:lang w:val="nl" w:eastAsia="nl" w:bidi="nl"/>
        </w:rPr>
        <w:t>6</w:t>
      </w:r>
      <w:r w:rsidR="00AE69F9" w:rsidRPr="00AE69F9">
        <w:rPr>
          <w:lang w:val="nl" w:eastAsia="nl" w:bidi="nl"/>
        </w:rPr>
        <w:t> </w:t>
      </w:r>
      <w:r w:rsidRPr="00AE69F9">
        <w:rPr>
          <w:lang w:val="nl" w:eastAsia="nl" w:bidi="nl"/>
        </w:rPr>
        <w:t>kg en -4,38 kg).</w:t>
      </w:r>
    </w:p>
    <w:p w14:paraId="26BE3C28" w14:textId="77777777" w:rsidR="00483CC8" w:rsidRPr="00AE69F9" w:rsidRDefault="00483CC8" w:rsidP="00ED25C9">
      <w:pPr>
        <w:tabs>
          <w:tab w:val="clear" w:pos="567"/>
        </w:tabs>
        <w:autoSpaceDE w:val="0"/>
        <w:autoSpaceDN w:val="0"/>
        <w:adjustRightInd w:val="0"/>
        <w:spacing w:line="240" w:lineRule="auto"/>
        <w:rPr>
          <w:rFonts w:eastAsia="Times New Roman"/>
          <w:szCs w:val="22"/>
          <w:lang w:val="nl-NL"/>
        </w:rPr>
      </w:pPr>
    </w:p>
    <w:p w14:paraId="26BE3C29" w14:textId="77777777" w:rsidR="00483CC8" w:rsidRDefault="00D459F4" w:rsidP="00ED25C9">
      <w:pPr>
        <w:tabs>
          <w:tab w:val="clear" w:pos="567"/>
        </w:tabs>
        <w:autoSpaceDE w:val="0"/>
        <w:autoSpaceDN w:val="0"/>
        <w:adjustRightInd w:val="0"/>
        <w:spacing w:line="240" w:lineRule="auto"/>
        <w:rPr>
          <w:szCs w:val="22"/>
          <w:lang w:val="nl-NL"/>
        </w:rPr>
      </w:pPr>
      <w:r w:rsidRPr="00AE69F9">
        <w:rPr>
          <w:szCs w:val="22"/>
          <w:lang w:val="nl" w:eastAsia="nl" w:bidi="nl"/>
        </w:rPr>
        <w:t>De combinatie van 10 mg dapagliflozine en exenatide met verlengde afgifte liet een significant grotere</w:t>
      </w:r>
      <w:r>
        <w:rPr>
          <w:szCs w:val="22"/>
          <w:lang w:val="nl" w:eastAsia="nl" w:bidi="nl"/>
        </w:rPr>
        <w:t xml:space="preserve"> afname van het gewicht zien ten opzichte van elk van de twee geneesmiddelen alleen (zie tabel 8).</w:t>
      </w:r>
    </w:p>
    <w:p w14:paraId="26BE3C2A" w14:textId="77777777" w:rsidR="00483CC8" w:rsidRDefault="00483CC8" w:rsidP="00ED25C9">
      <w:pPr>
        <w:tabs>
          <w:tab w:val="clear" w:pos="567"/>
        </w:tabs>
        <w:autoSpaceDE w:val="0"/>
        <w:autoSpaceDN w:val="0"/>
        <w:adjustRightInd w:val="0"/>
        <w:spacing w:line="240" w:lineRule="auto"/>
        <w:rPr>
          <w:szCs w:val="22"/>
          <w:lang w:val="nl-NL"/>
        </w:rPr>
      </w:pPr>
    </w:p>
    <w:p w14:paraId="26BE3C2B" w14:textId="77777777" w:rsidR="00483CC8" w:rsidRDefault="00D459F4" w:rsidP="00ED25C9">
      <w:pPr>
        <w:tabs>
          <w:tab w:val="clear" w:pos="567"/>
        </w:tabs>
        <w:autoSpaceDE w:val="0"/>
        <w:autoSpaceDN w:val="0"/>
        <w:adjustRightInd w:val="0"/>
        <w:spacing w:line="240" w:lineRule="auto"/>
        <w:rPr>
          <w:szCs w:val="22"/>
          <w:lang w:val="nl-NL"/>
        </w:rPr>
      </w:pPr>
      <w:r>
        <w:rPr>
          <w:rFonts w:eastAsia="Times New Roman"/>
          <w:szCs w:val="22"/>
          <w:lang w:val="nl" w:eastAsia="nl" w:bidi="nl"/>
        </w:rPr>
        <w:t>Een 24 weken durende studie met 182 diabetespatiënten, waarbij dual X-ray absorptiometrie (DXA) werd gebruikt om de lichaamssamenstelling te evalueren, toonde bij gebruik van dapagliflozine 10 mg en metformine ten opzichte van placebo en metformine afnames aan van respectievelijk het lichaamsgewicht en het lichaamsvet in plaats van afnames van mager weefsel of vochtverlies, zoals gemeten met DXA. Behandeling met Forxiga plus metformine toonde een numerieke afname van het viscerale vetweefsel in vergelijking met placebo voor de behandeling met metformine in een substudie met MRI-scans.</w:t>
      </w:r>
    </w:p>
    <w:p w14:paraId="26BE3C2C" w14:textId="77777777" w:rsidR="00483CC8" w:rsidRDefault="00483CC8" w:rsidP="00ED25C9">
      <w:pPr>
        <w:keepNext/>
        <w:tabs>
          <w:tab w:val="clear" w:pos="567"/>
        </w:tabs>
        <w:autoSpaceDE w:val="0"/>
        <w:autoSpaceDN w:val="0"/>
        <w:adjustRightInd w:val="0"/>
        <w:spacing w:line="240" w:lineRule="auto"/>
        <w:rPr>
          <w:szCs w:val="22"/>
          <w:lang w:val="nl-NL"/>
        </w:rPr>
      </w:pPr>
    </w:p>
    <w:p w14:paraId="26BE3C2D" w14:textId="77777777" w:rsidR="00483CC8" w:rsidRDefault="00D459F4" w:rsidP="00ED25C9">
      <w:pPr>
        <w:keepNext/>
        <w:keepLines/>
        <w:spacing w:line="240" w:lineRule="auto"/>
        <w:rPr>
          <w:i/>
          <w:iCs/>
          <w:u w:val="single"/>
          <w:lang w:val="nl-NL"/>
        </w:rPr>
      </w:pPr>
      <w:r>
        <w:rPr>
          <w:rFonts w:eastAsia="Times New Roman"/>
          <w:i/>
          <w:iCs/>
          <w:szCs w:val="22"/>
          <w:u w:val="single"/>
          <w:lang w:val="nl" w:eastAsia="nl" w:bidi="nl"/>
        </w:rPr>
        <w:t>Bloeddruk</w:t>
      </w:r>
    </w:p>
    <w:p w14:paraId="26BE3C2E" w14:textId="71AC0A17" w:rsidR="00483CC8" w:rsidRDefault="00D459F4" w:rsidP="00ED25C9">
      <w:pPr>
        <w:keepNext/>
        <w:keepLines/>
        <w:tabs>
          <w:tab w:val="clear" w:pos="567"/>
        </w:tabs>
        <w:autoSpaceDE w:val="0"/>
        <w:autoSpaceDN w:val="0"/>
        <w:adjustRightInd w:val="0"/>
        <w:spacing w:line="240" w:lineRule="auto"/>
        <w:rPr>
          <w:lang w:val="nl-NL"/>
        </w:rPr>
      </w:pPr>
      <w:r>
        <w:rPr>
          <w:rFonts w:eastAsia="Times New Roman"/>
          <w:szCs w:val="22"/>
          <w:lang w:val="nl" w:eastAsia="nl" w:bidi="nl"/>
        </w:rPr>
        <w:t xml:space="preserve">In een vooraf gespecificeerde gepoolde analyse van 13 placebogecontroleerde studies leidde </w:t>
      </w:r>
      <w:r w:rsidRPr="00150E15">
        <w:rPr>
          <w:rFonts w:eastAsia="Times New Roman"/>
          <w:szCs w:val="22"/>
          <w:lang w:val="nl" w:eastAsia="nl" w:bidi="nl"/>
        </w:rPr>
        <w:t>behandeling met dapagliflozine 1</w:t>
      </w:r>
      <w:r w:rsidRPr="00150E15">
        <w:rPr>
          <w:lang w:val="nl" w:eastAsia="nl" w:bidi="nl"/>
        </w:rPr>
        <w:t>0</w:t>
      </w:r>
      <w:r w:rsidR="00150E15" w:rsidRPr="00150E15">
        <w:rPr>
          <w:lang w:val="nl" w:eastAsia="nl" w:bidi="nl"/>
        </w:rPr>
        <w:t> </w:t>
      </w:r>
      <w:r w:rsidRPr="00150E15">
        <w:rPr>
          <w:lang w:val="nl" w:eastAsia="nl" w:bidi="nl"/>
        </w:rPr>
        <w:t>mg tot een verandering van de systolische bloeddruk ten opzichte van de baseline van -3,7</w:t>
      </w:r>
      <w:r w:rsidR="00150E15" w:rsidRPr="00150E15">
        <w:rPr>
          <w:lang w:val="nl" w:eastAsia="nl" w:bidi="nl"/>
        </w:rPr>
        <w:t> </w:t>
      </w:r>
      <w:r w:rsidRPr="00150E15">
        <w:rPr>
          <w:lang w:val="nl" w:eastAsia="nl" w:bidi="nl"/>
        </w:rPr>
        <w:t>mmHg en van de diastolische bloeddruk van -1,8</w:t>
      </w:r>
      <w:r w:rsidR="00150E15" w:rsidRPr="00150E15">
        <w:rPr>
          <w:lang w:val="nl" w:eastAsia="nl" w:bidi="nl"/>
        </w:rPr>
        <w:t> </w:t>
      </w:r>
      <w:r w:rsidRPr="00150E15">
        <w:rPr>
          <w:lang w:val="nl" w:eastAsia="nl" w:bidi="nl"/>
        </w:rPr>
        <w:t>mmHg versus </w:t>
      </w:r>
      <w:r w:rsidRPr="00150E15">
        <w:rPr>
          <w:rFonts w:eastAsia="Times New Roman"/>
          <w:szCs w:val="22"/>
          <w:lang w:val="nl" w:eastAsia="nl" w:bidi="nl"/>
        </w:rPr>
        <w:t>-0,5 mmHg voor de systolische en -0,</w:t>
      </w:r>
      <w:r w:rsidRPr="00150E15">
        <w:rPr>
          <w:lang w:val="nl" w:eastAsia="nl" w:bidi="nl"/>
        </w:rPr>
        <w:t>5</w:t>
      </w:r>
      <w:r w:rsidR="00150E15" w:rsidRPr="00150E15">
        <w:rPr>
          <w:lang w:val="nl" w:eastAsia="nl" w:bidi="nl"/>
        </w:rPr>
        <w:t> </w:t>
      </w:r>
      <w:r w:rsidRPr="00150E15">
        <w:rPr>
          <w:lang w:val="nl" w:eastAsia="nl" w:bidi="nl"/>
        </w:rPr>
        <w:t>mmHg voor de diastolische bloeddruk voor de placebogroep in week 24.</w:t>
      </w:r>
      <w:r>
        <w:rPr>
          <w:lang w:val="nl" w:eastAsia="nl" w:bidi="nl"/>
        </w:rPr>
        <w:t xml:space="preserve"> Er werden tot aan 104 weken vergelijkbare verlagingen gezien.</w:t>
      </w:r>
    </w:p>
    <w:p w14:paraId="26BE3C2F" w14:textId="77777777" w:rsidR="00483CC8" w:rsidRDefault="00483CC8" w:rsidP="00ED25C9">
      <w:pPr>
        <w:spacing w:line="240" w:lineRule="auto"/>
        <w:rPr>
          <w:lang w:val="nl-NL"/>
        </w:rPr>
      </w:pPr>
    </w:p>
    <w:p w14:paraId="26BE3C30" w14:textId="46FD1E3B" w:rsidR="00483CC8" w:rsidRDefault="00D459F4" w:rsidP="00ED25C9">
      <w:pPr>
        <w:tabs>
          <w:tab w:val="clear" w:pos="567"/>
        </w:tabs>
        <w:autoSpaceDE w:val="0"/>
        <w:autoSpaceDN w:val="0"/>
        <w:adjustRightInd w:val="0"/>
        <w:spacing w:line="240" w:lineRule="auto"/>
        <w:rPr>
          <w:szCs w:val="22"/>
          <w:lang w:val="nl-NL"/>
        </w:rPr>
      </w:pPr>
      <w:r>
        <w:rPr>
          <w:szCs w:val="22"/>
          <w:lang w:val="nl" w:eastAsia="nl" w:bidi="nl"/>
        </w:rPr>
        <w:t>Combinatietherapie van 10 mg dapagliflozine en exenatide met verlengde afgifte resulteerde in een significant grotere afname van systolische bloeddruk in week 28 (-4,3 mmHg) ten opzichte van dapagliflozine alleen (-1,8 mmHg, p &lt;</w:t>
      </w:r>
      <w:r w:rsidR="00F261FF">
        <w:rPr>
          <w:szCs w:val="22"/>
          <w:lang w:val="nl" w:eastAsia="nl" w:bidi="nl"/>
        </w:rPr>
        <w:t> </w:t>
      </w:r>
      <w:r>
        <w:rPr>
          <w:szCs w:val="22"/>
          <w:lang w:val="nl" w:eastAsia="nl" w:bidi="nl"/>
        </w:rPr>
        <w:t>0,05) en exenatide met verlengde afgifte alleen (-1,2 mmHg, p &lt;</w:t>
      </w:r>
      <w:r w:rsidR="00F261FF">
        <w:rPr>
          <w:szCs w:val="22"/>
          <w:lang w:val="nl" w:eastAsia="nl" w:bidi="nl"/>
        </w:rPr>
        <w:t> </w:t>
      </w:r>
      <w:r>
        <w:rPr>
          <w:szCs w:val="22"/>
          <w:lang w:val="nl" w:eastAsia="nl" w:bidi="nl"/>
        </w:rPr>
        <w:t>0,01).</w:t>
      </w:r>
    </w:p>
    <w:p w14:paraId="26BE3C31" w14:textId="77777777" w:rsidR="00483CC8" w:rsidRDefault="00483CC8" w:rsidP="00ED25C9">
      <w:pPr>
        <w:spacing w:line="240" w:lineRule="auto"/>
        <w:rPr>
          <w:lang w:val="nl-NL"/>
        </w:rPr>
      </w:pPr>
    </w:p>
    <w:p w14:paraId="26BE3C32" w14:textId="77777777" w:rsidR="00483CC8" w:rsidRDefault="00D459F4" w:rsidP="00ED25C9">
      <w:pPr>
        <w:tabs>
          <w:tab w:val="clear" w:pos="567"/>
        </w:tabs>
        <w:spacing w:line="240" w:lineRule="auto"/>
        <w:rPr>
          <w:lang w:val="nl-NL"/>
        </w:rPr>
      </w:pPr>
      <w:r>
        <w:rPr>
          <w:lang w:val="nl" w:eastAsia="nl" w:bidi="nl"/>
        </w:rPr>
        <w:t>Bij twee 12 weken durende, placebogecontroleerde studies werden in totaal 1.062 patiënten met onvoldoende gereguleerde diabetes type 2 en hypertensie (ondanks bestaande stabiele behandeling met een ACE-remmer of ARB in één studie en een ACE-remmer of ARB en een aanvullende antihypertensieve behandeling in een andere studie) behandeld met dapagliflozine 10 mg of met placebo. Na 12 weken was er in beide studies door de behandeling met dapagliflozine 10 mg plus de gebruikelijke antidiabetische behandeling verbetering opgetreden in HbA1c en was de systolische bloeddruk, gecorrigeerd voor placebo, verlaagd met gemiddeld resp. 3,1 en 4,3 mmHg.</w:t>
      </w:r>
    </w:p>
    <w:p w14:paraId="26BE3C33" w14:textId="77777777" w:rsidR="00483CC8" w:rsidRDefault="00483CC8" w:rsidP="00665352">
      <w:pPr>
        <w:tabs>
          <w:tab w:val="clear" w:pos="567"/>
        </w:tabs>
        <w:spacing w:line="240" w:lineRule="auto"/>
        <w:rPr>
          <w:lang w:val="nl-NL"/>
        </w:rPr>
      </w:pPr>
    </w:p>
    <w:p w14:paraId="26BE3C34" w14:textId="77777777" w:rsidR="00483CC8" w:rsidRDefault="00D459F4" w:rsidP="00665352">
      <w:pPr>
        <w:tabs>
          <w:tab w:val="clear" w:pos="567"/>
        </w:tabs>
        <w:spacing w:line="240" w:lineRule="auto"/>
        <w:rPr>
          <w:lang w:val="nl-NL"/>
        </w:rPr>
      </w:pPr>
      <w:r>
        <w:rPr>
          <w:lang w:val="nl" w:eastAsia="nl" w:bidi="nl"/>
        </w:rPr>
        <w:t>In een studie met diabetespatiënten met een eGFR ≥ 45 tot &lt; 60 ml/min/1,73 m</w:t>
      </w:r>
      <w:r>
        <w:rPr>
          <w:vertAlign w:val="superscript"/>
          <w:lang w:val="nl" w:eastAsia="nl" w:bidi="nl"/>
        </w:rPr>
        <w:t>2</w:t>
      </w:r>
      <w:r>
        <w:rPr>
          <w:lang w:val="nl" w:eastAsia="nl" w:bidi="nl"/>
        </w:rPr>
        <w:t xml:space="preserve">, toonde behandeling met dapagliflozine verlagingen in systolische bloeddruk (zittend) in week 24 aan: </w:t>
      </w:r>
      <w:r>
        <w:rPr>
          <w:szCs w:val="22"/>
          <w:lang w:val="nl" w:eastAsia="nl" w:bidi="nl"/>
        </w:rPr>
        <w:noBreakHyphen/>
        <w:t xml:space="preserve">4,8 mmHg in vergelijking met </w:t>
      </w:r>
      <w:r>
        <w:rPr>
          <w:szCs w:val="22"/>
          <w:lang w:val="nl" w:eastAsia="nl" w:bidi="nl"/>
        </w:rPr>
        <w:noBreakHyphen/>
        <w:t xml:space="preserve">1,7 mmHg voor placebo </w:t>
      </w:r>
      <w:r>
        <w:rPr>
          <w:lang w:val="nl" w:eastAsia="nl" w:bidi="nl"/>
        </w:rPr>
        <w:t>(p</w:t>
      </w:r>
      <w:r>
        <w:rPr>
          <w:b/>
          <w:lang w:val="nl" w:eastAsia="nl" w:bidi="nl"/>
        </w:rPr>
        <w:t> </w:t>
      </w:r>
      <w:r>
        <w:rPr>
          <w:lang w:val="nl" w:eastAsia="nl" w:bidi="nl"/>
        </w:rPr>
        <w:t>&lt; 0,05).</w:t>
      </w:r>
    </w:p>
    <w:p w14:paraId="26BE3C35" w14:textId="77777777" w:rsidR="00483CC8" w:rsidRDefault="00483CC8" w:rsidP="00665352">
      <w:pPr>
        <w:tabs>
          <w:tab w:val="clear" w:pos="567"/>
        </w:tabs>
        <w:spacing w:line="240" w:lineRule="auto"/>
        <w:rPr>
          <w:lang w:val="nl-NL"/>
        </w:rPr>
      </w:pPr>
    </w:p>
    <w:p w14:paraId="26BE3C36" w14:textId="77777777" w:rsidR="00483CC8" w:rsidRDefault="00D459F4" w:rsidP="00665352">
      <w:pPr>
        <w:tabs>
          <w:tab w:val="clear" w:pos="567"/>
        </w:tabs>
        <w:spacing w:line="240" w:lineRule="auto"/>
        <w:rPr>
          <w:i/>
          <w:iCs/>
          <w:u w:val="single"/>
          <w:lang w:val="nl-NL"/>
        </w:rPr>
      </w:pPr>
      <w:r>
        <w:rPr>
          <w:rFonts w:eastAsia="Times New Roman"/>
          <w:i/>
          <w:iCs/>
          <w:szCs w:val="22"/>
          <w:u w:val="single"/>
          <w:lang w:val="nl" w:eastAsia="nl" w:bidi="nl"/>
        </w:rPr>
        <w:t>Bloedglucoseregulatie bij patiënten met matige nierinsufficiëntie CKD 3A (eGFR ≥ 45 tot &lt; 60 ml/min/1,73 m</w:t>
      </w:r>
      <w:r>
        <w:rPr>
          <w:rFonts w:eastAsia="Times New Roman"/>
          <w:i/>
          <w:iCs/>
          <w:szCs w:val="22"/>
          <w:u w:val="single"/>
          <w:vertAlign w:val="superscript"/>
          <w:lang w:val="nl" w:eastAsia="nl" w:bidi="nl"/>
        </w:rPr>
        <w:t>2</w:t>
      </w:r>
      <w:r>
        <w:rPr>
          <w:rFonts w:eastAsia="Times New Roman"/>
          <w:i/>
          <w:iCs/>
          <w:szCs w:val="22"/>
          <w:u w:val="single"/>
          <w:lang w:val="nl" w:eastAsia="nl" w:bidi="nl"/>
        </w:rPr>
        <w:t>)</w:t>
      </w:r>
    </w:p>
    <w:p w14:paraId="26BE3C37" w14:textId="77777777" w:rsidR="00483CC8" w:rsidRDefault="00D459F4" w:rsidP="00665352">
      <w:pPr>
        <w:tabs>
          <w:tab w:val="clear" w:pos="567"/>
        </w:tabs>
        <w:spacing w:line="240" w:lineRule="auto"/>
        <w:rPr>
          <w:lang w:val="nl-NL"/>
        </w:rPr>
      </w:pPr>
      <w:r>
        <w:rPr>
          <w:rFonts w:eastAsia="Times New Roman"/>
          <w:szCs w:val="22"/>
          <w:lang w:val="nl" w:eastAsia="nl" w:bidi="nl"/>
        </w:rPr>
        <w:t xml:space="preserve">De werkzaamheid van dapagliflozine werd </w:t>
      </w:r>
      <w:r>
        <w:rPr>
          <w:lang w:val="nl" w:eastAsia="nl" w:bidi="nl"/>
        </w:rPr>
        <w:t>geëvalueerd in een studie met diabetespatiënten met een eGFR ≥ 45 tot &lt; 60 ml/min/1,73 m</w:t>
      </w:r>
      <w:r>
        <w:rPr>
          <w:vertAlign w:val="superscript"/>
          <w:lang w:val="nl" w:eastAsia="nl" w:bidi="nl"/>
        </w:rPr>
        <w:t>2</w:t>
      </w:r>
      <w:r>
        <w:rPr>
          <w:lang w:val="nl" w:eastAsia="nl" w:bidi="nl"/>
        </w:rPr>
        <w:t xml:space="preserve"> bij wie standaardzorg onvoldoende bloedglucoseregulatie tot stand bracht. Behandeling met dapagliflozine resulteerde in verlagingen in HbA1c en in lichaamsgewicht vergeleken met placebo (tabel 9).</w:t>
      </w:r>
    </w:p>
    <w:p w14:paraId="26BE3C38" w14:textId="77777777" w:rsidR="00483CC8" w:rsidRDefault="00483CC8" w:rsidP="00665352">
      <w:pPr>
        <w:tabs>
          <w:tab w:val="clear" w:pos="567"/>
        </w:tabs>
        <w:spacing w:line="240" w:lineRule="auto"/>
        <w:rPr>
          <w:lang w:val="nl-NL"/>
        </w:rPr>
      </w:pPr>
    </w:p>
    <w:p w14:paraId="26BE3C39" w14:textId="77777777" w:rsidR="00483CC8" w:rsidRDefault="00D459F4" w:rsidP="00ED25C9">
      <w:pPr>
        <w:keepNext/>
        <w:tabs>
          <w:tab w:val="clear" w:pos="567"/>
        </w:tabs>
        <w:spacing w:line="240" w:lineRule="auto"/>
        <w:rPr>
          <w:b/>
          <w:lang w:val="nl-NL"/>
        </w:rPr>
      </w:pPr>
      <w:r>
        <w:rPr>
          <w:b/>
          <w:lang w:val="nl" w:eastAsia="nl" w:bidi="nl"/>
        </w:rPr>
        <w:t>Tabel 9. Resultaten in week 24 van een placebogecontroleerde studie met dapagliflozine bij diabetespatiënten met een eGFR ≥ 45 tot &lt; 60 ml/min/1,73 m</w:t>
      </w:r>
      <w:r>
        <w:rPr>
          <w:b/>
          <w:vertAlign w:val="superscript"/>
          <w:lang w:val="nl" w:eastAsia="nl" w:bidi="nl"/>
        </w:rPr>
        <w:t>2</w:t>
      </w:r>
    </w:p>
    <w:tbl>
      <w:tblPr>
        <w:tblW w:w="4950" w:type="pct"/>
        <w:tblInd w:w="-34" w:type="dxa"/>
        <w:tblBorders>
          <w:top w:val="single" w:sz="12" w:space="0" w:color="auto"/>
          <w:bottom w:val="single" w:sz="4" w:space="0" w:color="auto"/>
          <w:insideH w:val="single" w:sz="4" w:space="0" w:color="auto"/>
        </w:tblBorders>
        <w:tblLook w:val="04A0" w:firstRow="1" w:lastRow="0" w:firstColumn="1" w:lastColumn="0" w:noHBand="0" w:noVBand="1"/>
      </w:tblPr>
      <w:tblGrid>
        <w:gridCol w:w="4007"/>
        <w:gridCol w:w="2626"/>
        <w:gridCol w:w="2347"/>
      </w:tblGrid>
      <w:tr w:rsidR="00483CC8" w14:paraId="26BE3C3E" w14:textId="77777777">
        <w:tc>
          <w:tcPr>
            <w:tcW w:w="2231" w:type="pct"/>
            <w:tcBorders>
              <w:top w:val="single" w:sz="12" w:space="0" w:color="auto"/>
              <w:left w:val="nil"/>
              <w:bottom w:val="single" w:sz="4" w:space="0" w:color="auto"/>
              <w:right w:val="nil"/>
            </w:tcBorders>
            <w:vAlign w:val="bottom"/>
          </w:tcPr>
          <w:p w14:paraId="26BE3C3A" w14:textId="77777777" w:rsidR="00483CC8" w:rsidRDefault="00483CC8" w:rsidP="00ED25C9">
            <w:pPr>
              <w:keepNext/>
              <w:keepLines/>
              <w:tabs>
                <w:tab w:val="clear" w:pos="567"/>
              </w:tabs>
              <w:spacing w:line="240" w:lineRule="auto"/>
              <w:rPr>
                <w:b/>
                <w:bCs/>
                <w:lang w:val="nl-NL"/>
              </w:rPr>
            </w:pPr>
          </w:p>
        </w:tc>
        <w:tc>
          <w:tcPr>
            <w:tcW w:w="1462" w:type="pct"/>
            <w:tcBorders>
              <w:top w:val="single" w:sz="12" w:space="0" w:color="auto"/>
              <w:left w:val="nil"/>
              <w:bottom w:val="single" w:sz="4" w:space="0" w:color="auto"/>
              <w:right w:val="nil"/>
            </w:tcBorders>
            <w:hideMark/>
          </w:tcPr>
          <w:p w14:paraId="26BE3C3B" w14:textId="77777777" w:rsidR="00483CC8" w:rsidRDefault="00D459F4" w:rsidP="00ED25C9">
            <w:pPr>
              <w:keepNext/>
              <w:keepLines/>
              <w:tabs>
                <w:tab w:val="clear" w:pos="567"/>
              </w:tabs>
              <w:spacing w:line="240" w:lineRule="auto"/>
              <w:jc w:val="center"/>
              <w:rPr>
                <w:b/>
                <w:bCs/>
                <w:szCs w:val="22"/>
                <w:lang w:val="nl-NL"/>
              </w:rPr>
            </w:pPr>
            <w:r>
              <w:rPr>
                <w:b/>
                <w:bCs/>
                <w:szCs w:val="22"/>
                <w:lang w:val="nl" w:eastAsia="nl" w:bidi="nl"/>
              </w:rPr>
              <w:t>Dapagliflozine</w:t>
            </w:r>
            <w:r>
              <w:rPr>
                <w:vertAlign w:val="superscript"/>
                <w:lang w:val="nl" w:eastAsia="nl" w:bidi="nl"/>
              </w:rPr>
              <w:t>a</w:t>
            </w:r>
          </w:p>
          <w:p w14:paraId="26BE3C3C" w14:textId="77777777" w:rsidR="00483CC8" w:rsidRDefault="00D459F4" w:rsidP="00ED25C9">
            <w:pPr>
              <w:keepNext/>
              <w:keepLines/>
              <w:tabs>
                <w:tab w:val="clear" w:pos="567"/>
              </w:tabs>
              <w:spacing w:line="240" w:lineRule="auto"/>
              <w:jc w:val="center"/>
              <w:rPr>
                <w:b/>
                <w:bCs/>
                <w:szCs w:val="22"/>
                <w:lang w:val="nl-NL"/>
              </w:rPr>
            </w:pPr>
            <w:r>
              <w:rPr>
                <w:b/>
                <w:bCs/>
                <w:szCs w:val="22"/>
                <w:lang w:val="nl" w:eastAsia="nl" w:bidi="nl"/>
              </w:rPr>
              <w:t>10 mg</w:t>
            </w:r>
          </w:p>
        </w:tc>
        <w:tc>
          <w:tcPr>
            <w:tcW w:w="1307" w:type="pct"/>
            <w:tcBorders>
              <w:top w:val="single" w:sz="12" w:space="0" w:color="auto"/>
              <w:left w:val="nil"/>
              <w:bottom w:val="single" w:sz="4" w:space="0" w:color="auto"/>
              <w:right w:val="nil"/>
            </w:tcBorders>
            <w:hideMark/>
          </w:tcPr>
          <w:p w14:paraId="26BE3C3D" w14:textId="77777777" w:rsidR="00483CC8" w:rsidRDefault="00D459F4" w:rsidP="00ED25C9">
            <w:pPr>
              <w:keepNext/>
              <w:keepLines/>
              <w:tabs>
                <w:tab w:val="clear" w:pos="567"/>
              </w:tabs>
              <w:autoSpaceDE w:val="0"/>
              <w:autoSpaceDN w:val="0"/>
              <w:adjustRightInd w:val="0"/>
              <w:spacing w:line="240" w:lineRule="auto"/>
              <w:jc w:val="center"/>
              <w:rPr>
                <w:b/>
                <w:bCs/>
                <w:szCs w:val="22"/>
                <w:lang w:val="nl-NL"/>
              </w:rPr>
            </w:pPr>
            <w:r>
              <w:rPr>
                <w:b/>
                <w:bCs/>
                <w:szCs w:val="22"/>
                <w:lang w:val="nl" w:eastAsia="nl" w:bidi="nl"/>
              </w:rPr>
              <w:t>Placebo</w:t>
            </w:r>
            <w:r>
              <w:rPr>
                <w:vertAlign w:val="superscript"/>
                <w:lang w:val="nl" w:eastAsia="nl" w:bidi="nl"/>
              </w:rPr>
              <w:t>a</w:t>
            </w:r>
          </w:p>
        </w:tc>
      </w:tr>
      <w:tr w:rsidR="00483CC8" w14:paraId="26BE3C42" w14:textId="77777777">
        <w:tc>
          <w:tcPr>
            <w:tcW w:w="2231" w:type="pct"/>
            <w:tcBorders>
              <w:top w:val="single" w:sz="4" w:space="0" w:color="auto"/>
              <w:left w:val="nil"/>
              <w:bottom w:val="single" w:sz="4" w:space="0" w:color="auto"/>
              <w:right w:val="nil"/>
            </w:tcBorders>
            <w:hideMark/>
          </w:tcPr>
          <w:p w14:paraId="26BE3C3F" w14:textId="77777777" w:rsidR="00483CC8" w:rsidRDefault="00D459F4" w:rsidP="00ED25C9">
            <w:pPr>
              <w:keepNext/>
              <w:keepLines/>
              <w:tabs>
                <w:tab w:val="clear" w:pos="567"/>
              </w:tabs>
              <w:autoSpaceDE w:val="0"/>
              <w:autoSpaceDN w:val="0"/>
              <w:adjustRightInd w:val="0"/>
              <w:spacing w:line="240" w:lineRule="auto"/>
              <w:ind w:left="142" w:hanging="142"/>
              <w:rPr>
                <w:b/>
                <w:bCs/>
                <w:szCs w:val="22"/>
                <w:lang w:val="nl-NL"/>
              </w:rPr>
            </w:pPr>
            <w:r>
              <w:rPr>
                <w:b/>
                <w:bCs/>
                <w:szCs w:val="22"/>
                <w:lang w:val="nl" w:eastAsia="nl" w:bidi="nl"/>
              </w:rPr>
              <w:t>N</w:t>
            </w:r>
            <w:r>
              <w:rPr>
                <w:b/>
                <w:bCs/>
                <w:szCs w:val="22"/>
                <w:vertAlign w:val="superscript"/>
                <w:lang w:val="nl" w:eastAsia="nl" w:bidi="nl"/>
              </w:rPr>
              <w:t>b</w:t>
            </w:r>
          </w:p>
        </w:tc>
        <w:tc>
          <w:tcPr>
            <w:tcW w:w="1462" w:type="pct"/>
            <w:tcBorders>
              <w:top w:val="single" w:sz="4" w:space="0" w:color="auto"/>
              <w:left w:val="nil"/>
              <w:bottom w:val="single" w:sz="4" w:space="0" w:color="auto"/>
              <w:right w:val="nil"/>
            </w:tcBorders>
            <w:hideMark/>
          </w:tcPr>
          <w:p w14:paraId="26BE3C40" w14:textId="77777777" w:rsidR="00483CC8" w:rsidRDefault="00D459F4" w:rsidP="00ED25C9">
            <w:pPr>
              <w:keepNext/>
              <w:keepLines/>
              <w:tabs>
                <w:tab w:val="clear" w:pos="567"/>
                <w:tab w:val="left" w:pos="708"/>
              </w:tabs>
              <w:autoSpaceDE w:val="0"/>
              <w:autoSpaceDN w:val="0"/>
              <w:adjustRightInd w:val="0"/>
              <w:spacing w:line="240" w:lineRule="auto"/>
              <w:jc w:val="center"/>
              <w:rPr>
                <w:b/>
                <w:szCs w:val="22"/>
                <w:lang w:val="nl-NL"/>
              </w:rPr>
            </w:pPr>
            <w:r>
              <w:rPr>
                <w:b/>
                <w:szCs w:val="22"/>
                <w:lang w:val="nl" w:eastAsia="nl" w:bidi="nl"/>
              </w:rPr>
              <w:t>159</w:t>
            </w:r>
          </w:p>
        </w:tc>
        <w:tc>
          <w:tcPr>
            <w:tcW w:w="1307" w:type="pct"/>
            <w:tcBorders>
              <w:top w:val="single" w:sz="4" w:space="0" w:color="auto"/>
              <w:left w:val="nil"/>
              <w:bottom w:val="single" w:sz="4" w:space="0" w:color="auto"/>
              <w:right w:val="nil"/>
            </w:tcBorders>
            <w:hideMark/>
          </w:tcPr>
          <w:p w14:paraId="26BE3C41" w14:textId="77777777" w:rsidR="00483CC8" w:rsidRDefault="00D459F4" w:rsidP="00ED25C9">
            <w:pPr>
              <w:keepNext/>
              <w:keepLines/>
              <w:tabs>
                <w:tab w:val="clear" w:pos="567"/>
              </w:tabs>
              <w:autoSpaceDE w:val="0"/>
              <w:autoSpaceDN w:val="0"/>
              <w:adjustRightInd w:val="0"/>
              <w:spacing w:line="240" w:lineRule="auto"/>
              <w:jc w:val="center"/>
              <w:rPr>
                <w:b/>
                <w:szCs w:val="22"/>
                <w:lang w:val="nl-NL"/>
              </w:rPr>
            </w:pPr>
            <w:r>
              <w:rPr>
                <w:b/>
                <w:szCs w:val="22"/>
                <w:lang w:val="nl" w:eastAsia="nl" w:bidi="nl"/>
              </w:rPr>
              <w:t>161</w:t>
            </w:r>
          </w:p>
        </w:tc>
      </w:tr>
      <w:tr w:rsidR="00483CC8" w14:paraId="26BE3C46" w14:textId="77777777">
        <w:tc>
          <w:tcPr>
            <w:tcW w:w="2231" w:type="pct"/>
            <w:tcBorders>
              <w:top w:val="single" w:sz="4" w:space="0" w:color="auto"/>
              <w:left w:val="nil"/>
              <w:bottom w:val="nil"/>
              <w:right w:val="nil"/>
            </w:tcBorders>
            <w:hideMark/>
          </w:tcPr>
          <w:p w14:paraId="26BE3C43" w14:textId="77777777" w:rsidR="00483CC8" w:rsidRDefault="00D459F4" w:rsidP="00ED25C9">
            <w:pPr>
              <w:keepNext/>
              <w:keepLines/>
              <w:spacing w:line="240" w:lineRule="auto"/>
              <w:rPr>
                <w:b/>
                <w:bCs/>
                <w:lang w:val="nl-NL"/>
              </w:rPr>
            </w:pPr>
            <w:r>
              <w:rPr>
                <w:b/>
                <w:bCs/>
                <w:lang w:val="nl" w:eastAsia="nl" w:bidi="nl"/>
              </w:rPr>
              <w:t>HbA1c (%)</w:t>
            </w:r>
          </w:p>
        </w:tc>
        <w:tc>
          <w:tcPr>
            <w:tcW w:w="1462" w:type="pct"/>
            <w:tcBorders>
              <w:top w:val="single" w:sz="4" w:space="0" w:color="auto"/>
              <w:left w:val="nil"/>
              <w:bottom w:val="nil"/>
              <w:right w:val="nil"/>
            </w:tcBorders>
          </w:tcPr>
          <w:p w14:paraId="26BE3C44" w14:textId="77777777" w:rsidR="00483CC8" w:rsidRDefault="00483CC8" w:rsidP="00ED25C9">
            <w:pPr>
              <w:keepNext/>
              <w:keepLines/>
              <w:tabs>
                <w:tab w:val="clear" w:pos="567"/>
                <w:tab w:val="left" w:pos="708"/>
              </w:tabs>
              <w:autoSpaceDE w:val="0"/>
              <w:autoSpaceDN w:val="0"/>
              <w:adjustRightInd w:val="0"/>
              <w:spacing w:line="240" w:lineRule="auto"/>
              <w:jc w:val="center"/>
              <w:rPr>
                <w:szCs w:val="22"/>
                <w:lang w:val="nl-NL"/>
              </w:rPr>
            </w:pPr>
          </w:p>
        </w:tc>
        <w:tc>
          <w:tcPr>
            <w:tcW w:w="1307" w:type="pct"/>
            <w:tcBorders>
              <w:top w:val="single" w:sz="4" w:space="0" w:color="auto"/>
              <w:left w:val="nil"/>
              <w:bottom w:val="nil"/>
              <w:right w:val="nil"/>
            </w:tcBorders>
          </w:tcPr>
          <w:p w14:paraId="26BE3C45"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tc>
      </w:tr>
      <w:tr w:rsidR="00483CC8" w14:paraId="26BE3C4A" w14:textId="77777777">
        <w:tc>
          <w:tcPr>
            <w:tcW w:w="2231" w:type="pct"/>
            <w:tcBorders>
              <w:top w:val="nil"/>
              <w:left w:val="nil"/>
              <w:bottom w:val="nil"/>
              <w:right w:val="nil"/>
            </w:tcBorders>
            <w:hideMark/>
          </w:tcPr>
          <w:p w14:paraId="26BE3C47" w14:textId="77777777" w:rsidR="00483CC8" w:rsidRDefault="00D459F4" w:rsidP="00ED25C9">
            <w:pPr>
              <w:keepNext/>
              <w:keepLines/>
              <w:tabs>
                <w:tab w:val="clear" w:pos="567"/>
              </w:tabs>
              <w:spacing w:line="240" w:lineRule="auto"/>
              <w:rPr>
                <w:b/>
                <w:bCs/>
                <w:lang w:val="nl-NL"/>
              </w:rPr>
            </w:pPr>
            <w:r>
              <w:rPr>
                <w:bCs/>
                <w:lang w:val="nl" w:eastAsia="nl" w:bidi="nl"/>
              </w:rPr>
              <w:t>Baseline (gemiddelde)</w:t>
            </w:r>
          </w:p>
        </w:tc>
        <w:tc>
          <w:tcPr>
            <w:tcW w:w="1462" w:type="pct"/>
            <w:tcBorders>
              <w:top w:val="nil"/>
              <w:left w:val="nil"/>
              <w:bottom w:val="nil"/>
              <w:right w:val="nil"/>
            </w:tcBorders>
            <w:hideMark/>
          </w:tcPr>
          <w:p w14:paraId="26BE3C48" w14:textId="77777777" w:rsidR="00483CC8" w:rsidRDefault="00D459F4" w:rsidP="00ED25C9">
            <w:pPr>
              <w:keepNext/>
              <w:keepLines/>
              <w:tabs>
                <w:tab w:val="clear" w:pos="567"/>
              </w:tabs>
              <w:autoSpaceDE w:val="0"/>
              <w:autoSpaceDN w:val="0"/>
              <w:adjustRightInd w:val="0"/>
              <w:spacing w:line="240" w:lineRule="auto"/>
              <w:ind w:firstLine="142"/>
              <w:jc w:val="center"/>
              <w:rPr>
                <w:szCs w:val="22"/>
                <w:lang w:val="nl-NL"/>
              </w:rPr>
            </w:pPr>
            <w:r>
              <w:rPr>
                <w:szCs w:val="22"/>
                <w:lang w:val="nl" w:eastAsia="nl" w:bidi="nl"/>
              </w:rPr>
              <w:t>8,35</w:t>
            </w:r>
          </w:p>
        </w:tc>
        <w:tc>
          <w:tcPr>
            <w:tcW w:w="1307" w:type="pct"/>
            <w:tcBorders>
              <w:top w:val="nil"/>
              <w:left w:val="nil"/>
              <w:bottom w:val="nil"/>
              <w:right w:val="nil"/>
            </w:tcBorders>
            <w:hideMark/>
          </w:tcPr>
          <w:p w14:paraId="26BE3C49"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8,03</w:t>
            </w:r>
          </w:p>
        </w:tc>
      </w:tr>
      <w:tr w:rsidR="00483CC8" w14:paraId="26BE3C4E" w14:textId="77777777">
        <w:tc>
          <w:tcPr>
            <w:tcW w:w="2231" w:type="pct"/>
            <w:tcBorders>
              <w:top w:val="nil"/>
              <w:left w:val="nil"/>
              <w:bottom w:val="nil"/>
              <w:right w:val="nil"/>
            </w:tcBorders>
            <w:hideMark/>
          </w:tcPr>
          <w:p w14:paraId="26BE3C4B" w14:textId="77777777" w:rsidR="00483CC8" w:rsidRDefault="00D459F4" w:rsidP="00ED25C9">
            <w:pPr>
              <w:keepNext/>
              <w:keepLines/>
              <w:spacing w:line="240" w:lineRule="auto"/>
              <w:rPr>
                <w:b/>
                <w:bCs/>
                <w:lang w:val="nl-NL"/>
              </w:rPr>
            </w:pPr>
            <w:r>
              <w:rPr>
                <w:lang w:val="nl" w:eastAsia="nl" w:bidi="nl"/>
              </w:rPr>
              <w:t>Verandering t.o.v. baseline</w:t>
            </w:r>
            <w:r>
              <w:rPr>
                <w:vertAlign w:val="superscript"/>
                <w:lang w:val="nl" w:eastAsia="nl" w:bidi="nl"/>
              </w:rPr>
              <w:t>b</w:t>
            </w:r>
          </w:p>
        </w:tc>
        <w:tc>
          <w:tcPr>
            <w:tcW w:w="1462" w:type="pct"/>
            <w:tcBorders>
              <w:top w:val="nil"/>
              <w:left w:val="nil"/>
              <w:bottom w:val="nil"/>
              <w:right w:val="nil"/>
            </w:tcBorders>
            <w:hideMark/>
          </w:tcPr>
          <w:p w14:paraId="26BE3C4C" w14:textId="77777777" w:rsidR="00483CC8" w:rsidRDefault="00D459F4" w:rsidP="00ED25C9">
            <w:pPr>
              <w:keepNext/>
              <w:keepLines/>
              <w:tabs>
                <w:tab w:val="clear" w:pos="567"/>
              </w:tabs>
              <w:autoSpaceDE w:val="0"/>
              <w:autoSpaceDN w:val="0"/>
              <w:adjustRightInd w:val="0"/>
              <w:spacing w:line="240" w:lineRule="auto"/>
              <w:jc w:val="center"/>
              <w:rPr>
                <w:szCs w:val="22"/>
                <w:vertAlign w:val="superscript"/>
                <w:lang w:val="nl-NL"/>
              </w:rPr>
            </w:pPr>
            <w:r>
              <w:rPr>
                <w:szCs w:val="22"/>
                <w:lang w:val="nl" w:eastAsia="nl" w:bidi="nl"/>
              </w:rPr>
              <w:noBreakHyphen/>
              <w:t>0,37</w:t>
            </w:r>
          </w:p>
        </w:tc>
        <w:tc>
          <w:tcPr>
            <w:tcW w:w="1307" w:type="pct"/>
            <w:tcBorders>
              <w:top w:val="nil"/>
              <w:left w:val="nil"/>
              <w:bottom w:val="nil"/>
              <w:right w:val="nil"/>
            </w:tcBorders>
            <w:hideMark/>
          </w:tcPr>
          <w:p w14:paraId="26BE3C4D"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noBreakHyphen/>
              <w:t>0,03</w:t>
            </w:r>
          </w:p>
        </w:tc>
      </w:tr>
      <w:tr w:rsidR="00483CC8" w14:paraId="26BE3C54" w14:textId="77777777">
        <w:tc>
          <w:tcPr>
            <w:tcW w:w="2231" w:type="pct"/>
            <w:tcBorders>
              <w:top w:val="nil"/>
              <w:left w:val="nil"/>
              <w:bottom w:val="single" w:sz="4" w:space="0" w:color="auto"/>
              <w:right w:val="nil"/>
            </w:tcBorders>
            <w:hideMark/>
          </w:tcPr>
          <w:p w14:paraId="26BE3C4F" w14:textId="77777777" w:rsidR="00483CC8" w:rsidRDefault="00D459F4" w:rsidP="00ED25C9">
            <w:pPr>
              <w:keepNext/>
              <w:keepLines/>
              <w:spacing w:line="240" w:lineRule="auto"/>
              <w:ind w:left="34" w:hanging="34"/>
              <w:rPr>
                <w:lang w:val="nl-NL"/>
              </w:rPr>
            </w:pPr>
            <w:r>
              <w:rPr>
                <w:lang w:val="nl" w:eastAsia="nl" w:bidi="nl"/>
              </w:rPr>
              <w:t>Verschil met placebo</w:t>
            </w:r>
            <w:r>
              <w:rPr>
                <w:vertAlign w:val="superscript"/>
                <w:lang w:val="nl" w:eastAsia="nl" w:bidi="nl"/>
              </w:rPr>
              <w:t>b</w:t>
            </w:r>
          </w:p>
          <w:p w14:paraId="26BE3C50" w14:textId="77777777" w:rsidR="00483CC8" w:rsidRDefault="00D459F4" w:rsidP="00ED25C9">
            <w:pPr>
              <w:keepNext/>
              <w:keepLines/>
              <w:tabs>
                <w:tab w:val="clear" w:pos="567"/>
              </w:tabs>
              <w:spacing w:line="240" w:lineRule="auto"/>
              <w:ind w:left="322" w:hanging="322"/>
              <w:rPr>
                <w:b/>
                <w:bCs/>
                <w:lang w:val="nl-NL"/>
              </w:rPr>
            </w:pPr>
            <w:r>
              <w:rPr>
                <w:lang w:val="nl" w:eastAsia="nl" w:bidi="nl"/>
              </w:rPr>
              <w:tab/>
              <w:t>(95%-BI)</w:t>
            </w:r>
          </w:p>
        </w:tc>
        <w:tc>
          <w:tcPr>
            <w:tcW w:w="1462" w:type="pct"/>
            <w:tcBorders>
              <w:top w:val="nil"/>
              <w:left w:val="nil"/>
              <w:bottom w:val="single" w:sz="4" w:space="0" w:color="auto"/>
              <w:right w:val="nil"/>
            </w:tcBorders>
            <w:hideMark/>
          </w:tcPr>
          <w:p w14:paraId="26BE3C51" w14:textId="77777777" w:rsidR="00483CC8" w:rsidRDefault="00D459F4" w:rsidP="00ED25C9">
            <w:pPr>
              <w:tabs>
                <w:tab w:val="clear" w:pos="567"/>
              </w:tabs>
              <w:autoSpaceDE w:val="0"/>
              <w:autoSpaceDN w:val="0"/>
              <w:adjustRightInd w:val="0"/>
              <w:spacing w:line="240" w:lineRule="auto"/>
              <w:ind w:firstLine="142"/>
              <w:jc w:val="center"/>
              <w:rPr>
                <w:szCs w:val="22"/>
                <w:lang w:val="nl-NL"/>
              </w:rPr>
            </w:pPr>
            <w:r>
              <w:rPr>
                <w:szCs w:val="22"/>
                <w:lang w:val="nl" w:eastAsia="nl" w:bidi="nl"/>
              </w:rPr>
              <w:noBreakHyphen/>
              <w:t>0,34*</w:t>
            </w:r>
          </w:p>
          <w:p w14:paraId="26BE3C52" w14:textId="77777777" w:rsidR="00483CC8" w:rsidRDefault="00D459F4" w:rsidP="00ED25C9">
            <w:pPr>
              <w:keepNext/>
              <w:keepLines/>
              <w:tabs>
                <w:tab w:val="clear" w:pos="567"/>
              </w:tabs>
              <w:autoSpaceDE w:val="0"/>
              <w:autoSpaceDN w:val="0"/>
              <w:adjustRightInd w:val="0"/>
              <w:spacing w:line="240" w:lineRule="auto"/>
              <w:jc w:val="center"/>
              <w:rPr>
                <w:szCs w:val="22"/>
                <w:lang w:val="nl-NL"/>
              </w:rPr>
            </w:pPr>
            <w:r>
              <w:rPr>
                <w:szCs w:val="22"/>
                <w:lang w:val="nl" w:eastAsia="nl" w:bidi="nl"/>
              </w:rPr>
              <w:t>(</w:t>
            </w:r>
            <w:r>
              <w:rPr>
                <w:szCs w:val="22"/>
                <w:lang w:val="nl" w:eastAsia="nl" w:bidi="nl"/>
              </w:rPr>
              <w:noBreakHyphen/>
              <w:t xml:space="preserve">0,53; </w:t>
            </w:r>
            <w:r>
              <w:rPr>
                <w:szCs w:val="22"/>
                <w:lang w:val="nl" w:eastAsia="nl" w:bidi="nl"/>
              </w:rPr>
              <w:noBreakHyphen/>
              <w:t>0,15)</w:t>
            </w:r>
          </w:p>
        </w:tc>
        <w:tc>
          <w:tcPr>
            <w:tcW w:w="1307" w:type="pct"/>
            <w:tcBorders>
              <w:top w:val="nil"/>
              <w:left w:val="nil"/>
              <w:bottom w:val="single" w:sz="4" w:space="0" w:color="auto"/>
              <w:right w:val="nil"/>
            </w:tcBorders>
          </w:tcPr>
          <w:p w14:paraId="26BE3C53" w14:textId="77777777" w:rsidR="00483CC8" w:rsidRDefault="00483CC8" w:rsidP="00ED25C9">
            <w:pPr>
              <w:keepNext/>
              <w:keepLines/>
              <w:tabs>
                <w:tab w:val="clear" w:pos="567"/>
              </w:tabs>
              <w:autoSpaceDE w:val="0"/>
              <w:autoSpaceDN w:val="0"/>
              <w:adjustRightInd w:val="0"/>
              <w:spacing w:line="240" w:lineRule="auto"/>
              <w:jc w:val="center"/>
              <w:rPr>
                <w:szCs w:val="22"/>
                <w:lang w:val="nl-NL"/>
              </w:rPr>
            </w:pPr>
          </w:p>
        </w:tc>
      </w:tr>
      <w:tr w:rsidR="00483CC8" w14:paraId="26BE3C58" w14:textId="77777777">
        <w:tc>
          <w:tcPr>
            <w:tcW w:w="2231" w:type="pct"/>
            <w:tcBorders>
              <w:top w:val="single" w:sz="4" w:space="0" w:color="auto"/>
              <w:left w:val="nil"/>
              <w:bottom w:val="nil"/>
              <w:right w:val="nil"/>
            </w:tcBorders>
            <w:hideMark/>
          </w:tcPr>
          <w:p w14:paraId="26BE3C55" w14:textId="77777777" w:rsidR="00483CC8" w:rsidRDefault="00D459F4" w:rsidP="00ED25C9">
            <w:pPr>
              <w:keepNext/>
              <w:keepLines/>
              <w:tabs>
                <w:tab w:val="clear" w:pos="567"/>
              </w:tabs>
              <w:autoSpaceDE w:val="0"/>
              <w:autoSpaceDN w:val="0"/>
              <w:adjustRightInd w:val="0"/>
              <w:spacing w:line="240" w:lineRule="auto"/>
              <w:ind w:left="142" w:hanging="142"/>
              <w:rPr>
                <w:b/>
                <w:bCs/>
                <w:szCs w:val="22"/>
                <w:lang w:val="nl-NL"/>
              </w:rPr>
            </w:pPr>
            <w:r>
              <w:rPr>
                <w:b/>
                <w:szCs w:val="22"/>
                <w:lang w:val="nl" w:eastAsia="nl" w:bidi="nl"/>
              </w:rPr>
              <w:t>Lichaamsgewicht (kg)</w:t>
            </w:r>
          </w:p>
        </w:tc>
        <w:tc>
          <w:tcPr>
            <w:tcW w:w="1462" w:type="pct"/>
            <w:tcBorders>
              <w:top w:val="single" w:sz="4" w:space="0" w:color="auto"/>
              <w:left w:val="nil"/>
              <w:bottom w:val="nil"/>
              <w:right w:val="nil"/>
            </w:tcBorders>
          </w:tcPr>
          <w:p w14:paraId="26BE3C56" w14:textId="77777777" w:rsidR="00483CC8" w:rsidRDefault="00483CC8" w:rsidP="00ED25C9">
            <w:pPr>
              <w:tabs>
                <w:tab w:val="clear" w:pos="567"/>
                <w:tab w:val="left" w:pos="708"/>
              </w:tabs>
              <w:autoSpaceDE w:val="0"/>
              <w:autoSpaceDN w:val="0"/>
              <w:adjustRightInd w:val="0"/>
              <w:spacing w:line="240" w:lineRule="auto"/>
              <w:jc w:val="center"/>
              <w:rPr>
                <w:szCs w:val="22"/>
                <w:lang w:val="nl-NL"/>
              </w:rPr>
            </w:pPr>
          </w:p>
        </w:tc>
        <w:tc>
          <w:tcPr>
            <w:tcW w:w="1307" w:type="pct"/>
            <w:tcBorders>
              <w:top w:val="single" w:sz="4" w:space="0" w:color="auto"/>
              <w:left w:val="nil"/>
              <w:bottom w:val="nil"/>
              <w:right w:val="nil"/>
            </w:tcBorders>
          </w:tcPr>
          <w:p w14:paraId="26BE3C57" w14:textId="77777777" w:rsidR="00483CC8" w:rsidRDefault="00483CC8" w:rsidP="00ED25C9">
            <w:pPr>
              <w:tabs>
                <w:tab w:val="clear" w:pos="567"/>
              </w:tabs>
              <w:autoSpaceDE w:val="0"/>
              <w:autoSpaceDN w:val="0"/>
              <w:adjustRightInd w:val="0"/>
              <w:spacing w:line="240" w:lineRule="auto"/>
              <w:jc w:val="center"/>
              <w:rPr>
                <w:szCs w:val="22"/>
                <w:lang w:val="nl-NL"/>
              </w:rPr>
            </w:pPr>
          </w:p>
        </w:tc>
      </w:tr>
      <w:tr w:rsidR="00483CC8" w14:paraId="26BE3C5C" w14:textId="77777777">
        <w:tc>
          <w:tcPr>
            <w:tcW w:w="2231" w:type="pct"/>
            <w:tcBorders>
              <w:top w:val="nil"/>
              <w:left w:val="nil"/>
              <w:bottom w:val="nil"/>
              <w:right w:val="nil"/>
            </w:tcBorders>
            <w:hideMark/>
          </w:tcPr>
          <w:p w14:paraId="26BE3C59" w14:textId="77777777" w:rsidR="00483CC8" w:rsidRDefault="00D459F4" w:rsidP="00ED25C9">
            <w:pPr>
              <w:keepNext/>
              <w:keepLines/>
              <w:tabs>
                <w:tab w:val="clear" w:pos="567"/>
              </w:tabs>
              <w:autoSpaceDE w:val="0"/>
              <w:autoSpaceDN w:val="0"/>
              <w:adjustRightInd w:val="0"/>
              <w:spacing w:line="240" w:lineRule="auto"/>
              <w:ind w:left="142" w:hanging="142"/>
              <w:rPr>
                <w:b/>
                <w:szCs w:val="22"/>
                <w:lang w:val="nl-NL"/>
              </w:rPr>
            </w:pPr>
            <w:r>
              <w:rPr>
                <w:szCs w:val="22"/>
                <w:lang w:val="nl" w:eastAsia="nl" w:bidi="nl"/>
              </w:rPr>
              <w:t>Baseline (gemiddelde)</w:t>
            </w:r>
          </w:p>
        </w:tc>
        <w:tc>
          <w:tcPr>
            <w:tcW w:w="1462" w:type="pct"/>
            <w:tcBorders>
              <w:top w:val="nil"/>
              <w:left w:val="nil"/>
              <w:bottom w:val="nil"/>
              <w:right w:val="nil"/>
            </w:tcBorders>
            <w:hideMark/>
          </w:tcPr>
          <w:p w14:paraId="26BE3C5A" w14:textId="77777777" w:rsidR="00483CC8" w:rsidRDefault="00D459F4" w:rsidP="00ED25C9">
            <w:pPr>
              <w:tabs>
                <w:tab w:val="clear" w:pos="567"/>
              </w:tabs>
              <w:autoSpaceDE w:val="0"/>
              <w:autoSpaceDN w:val="0"/>
              <w:adjustRightInd w:val="0"/>
              <w:spacing w:line="240" w:lineRule="auto"/>
              <w:jc w:val="center"/>
              <w:rPr>
                <w:szCs w:val="22"/>
                <w:lang w:val="nl-NL"/>
              </w:rPr>
            </w:pPr>
            <w:r>
              <w:rPr>
                <w:lang w:val="nl" w:eastAsia="nl" w:bidi="nl"/>
              </w:rPr>
              <w:t>92,51</w:t>
            </w:r>
          </w:p>
        </w:tc>
        <w:tc>
          <w:tcPr>
            <w:tcW w:w="1307" w:type="pct"/>
            <w:tcBorders>
              <w:top w:val="nil"/>
              <w:left w:val="nil"/>
              <w:bottom w:val="nil"/>
              <w:right w:val="nil"/>
            </w:tcBorders>
            <w:hideMark/>
          </w:tcPr>
          <w:p w14:paraId="26BE3C5B" w14:textId="77777777" w:rsidR="00483CC8" w:rsidRDefault="00D459F4" w:rsidP="00ED25C9">
            <w:pPr>
              <w:tabs>
                <w:tab w:val="clear" w:pos="567"/>
              </w:tabs>
              <w:autoSpaceDE w:val="0"/>
              <w:autoSpaceDN w:val="0"/>
              <w:adjustRightInd w:val="0"/>
              <w:spacing w:line="240" w:lineRule="auto"/>
              <w:jc w:val="center"/>
              <w:rPr>
                <w:szCs w:val="22"/>
                <w:lang w:val="nl-NL"/>
              </w:rPr>
            </w:pPr>
            <w:r>
              <w:rPr>
                <w:lang w:val="nl" w:eastAsia="nl" w:bidi="nl"/>
              </w:rPr>
              <w:t>88,30</w:t>
            </w:r>
          </w:p>
        </w:tc>
      </w:tr>
      <w:tr w:rsidR="00483CC8" w14:paraId="26BE3C60" w14:textId="77777777">
        <w:tc>
          <w:tcPr>
            <w:tcW w:w="2231" w:type="pct"/>
            <w:tcBorders>
              <w:top w:val="nil"/>
              <w:left w:val="nil"/>
              <w:bottom w:val="nil"/>
              <w:right w:val="nil"/>
            </w:tcBorders>
            <w:hideMark/>
          </w:tcPr>
          <w:p w14:paraId="26BE3C5D" w14:textId="77777777" w:rsidR="00483CC8" w:rsidRDefault="00D459F4" w:rsidP="00ED25C9">
            <w:pPr>
              <w:keepNext/>
              <w:keepLines/>
              <w:tabs>
                <w:tab w:val="clear" w:pos="567"/>
              </w:tabs>
              <w:autoSpaceDE w:val="0"/>
              <w:autoSpaceDN w:val="0"/>
              <w:adjustRightInd w:val="0"/>
              <w:spacing w:line="240" w:lineRule="auto"/>
              <w:ind w:left="142" w:hanging="142"/>
              <w:rPr>
                <w:szCs w:val="22"/>
                <w:lang w:val="nl-NL"/>
              </w:rPr>
            </w:pPr>
            <w:r>
              <w:rPr>
                <w:szCs w:val="22"/>
                <w:lang w:val="nl" w:eastAsia="nl" w:bidi="nl"/>
              </w:rPr>
              <w:t>Percentage verandering t.o.v. baseline</w:t>
            </w:r>
            <w:r>
              <w:rPr>
                <w:vertAlign w:val="superscript"/>
                <w:lang w:val="nl" w:eastAsia="nl" w:bidi="nl"/>
              </w:rPr>
              <w:t>c</w:t>
            </w:r>
          </w:p>
        </w:tc>
        <w:tc>
          <w:tcPr>
            <w:tcW w:w="1462" w:type="pct"/>
            <w:tcBorders>
              <w:top w:val="nil"/>
              <w:left w:val="nil"/>
              <w:bottom w:val="nil"/>
              <w:right w:val="nil"/>
            </w:tcBorders>
            <w:hideMark/>
          </w:tcPr>
          <w:p w14:paraId="26BE3C5E" w14:textId="77777777" w:rsidR="00483CC8" w:rsidRDefault="00D459F4" w:rsidP="00ED25C9">
            <w:pPr>
              <w:tabs>
                <w:tab w:val="clear" w:pos="567"/>
              </w:tabs>
              <w:autoSpaceDE w:val="0"/>
              <w:autoSpaceDN w:val="0"/>
              <w:adjustRightInd w:val="0"/>
              <w:spacing w:line="240" w:lineRule="auto"/>
              <w:jc w:val="center"/>
              <w:rPr>
                <w:szCs w:val="22"/>
                <w:lang w:val="nl-NL"/>
              </w:rPr>
            </w:pPr>
            <w:r>
              <w:rPr>
                <w:lang w:val="nl" w:eastAsia="nl" w:bidi="nl"/>
              </w:rPr>
              <w:t>-3,42</w:t>
            </w:r>
          </w:p>
        </w:tc>
        <w:tc>
          <w:tcPr>
            <w:tcW w:w="1307" w:type="pct"/>
            <w:tcBorders>
              <w:top w:val="nil"/>
              <w:left w:val="nil"/>
              <w:bottom w:val="nil"/>
              <w:right w:val="nil"/>
            </w:tcBorders>
            <w:hideMark/>
          </w:tcPr>
          <w:p w14:paraId="26BE3C5F" w14:textId="77777777" w:rsidR="00483CC8" w:rsidRDefault="00D459F4" w:rsidP="00ED25C9">
            <w:pPr>
              <w:tabs>
                <w:tab w:val="clear" w:pos="567"/>
              </w:tabs>
              <w:autoSpaceDE w:val="0"/>
              <w:autoSpaceDN w:val="0"/>
              <w:adjustRightInd w:val="0"/>
              <w:spacing w:line="240" w:lineRule="auto"/>
              <w:jc w:val="center"/>
              <w:rPr>
                <w:szCs w:val="22"/>
                <w:lang w:val="nl-NL"/>
              </w:rPr>
            </w:pPr>
            <w:r>
              <w:rPr>
                <w:lang w:val="nl" w:eastAsia="nl" w:bidi="nl"/>
              </w:rPr>
              <w:t>-2,02</w:t>
            </w:r>
          </w:p>
        </w:tc>
      </w:tr>
      <w:tr w:rsidR="00483CC8" w14:paraId="26BE3C67" w14:textId="77777777">
        <w:tc>
          <w:tcPr>
            <w:tcW w:w="2231" w:type="pct"/>
            <w:tcBorders>
              <w:top w:val="nil"/>
              <w:left w:val="nil"/>
              <w:bottom w:val="single" w:sz="4" w:space="0" w:color="auto"/>
              <w:right w:val="nil"/>
            </w:tcBorders>
            <w:hideMark/>
          </w:tcPr>
          <w:p w14:paraId="26BE3C61" w14:textId="77777777" w:rsidR="00483CC8" w:rsidRDefault="00D459F4" w:rsidP="00ED25C9">
            <w:pPr>
              <w:keepNext/>
              <w:keepLines/>
              <w:tabs>
                <w:tab w:val="clear" w:pos="567"/>
              </w:tabs>
              <w:spacing w:line="240" w:lineRule="auto"/>
              <w:ind w:left="34" w:hanging="34"/>
              <w:rPr>
                <w:lang w:val="nl-NL"/>
              </w:rPr>
            </w:pPr>
            <w:r>
              <w:rPr>
                <w:lang w:val="nl" w:eastAsia="nl" w:bidi="nl"/>
              </w:rPr>
              <w:t>Verschil in percentage verandering t.o.v. placebo</w:t>
            </w:r>
            <w:r>
              <w:rPr>
                <w:vertAlign w:val="superscript"/>
                <w:lang w:val="nl" w:eastAsia="nl" w:bidi="nl"/>
              </w:rPr>
              <w:t>c</w:t>
            </w:r>
          </w:p>
          <w:p w14:paraId="26BE3C62" w14:textId="77777777" w:rsidR="00483CC8" w:rsidRDefault="00D459F4" w:rsidP="00ED25C9">
            <w:pPr>
              <w:keepNext/>
              <w:keepLines/>
              <w:tabs>
                <w:tab w:val="clear" w:pos="567"/>
              </w:tabs>
              <w:spacing w:line="240" w:lineRule="auto"/>
              <w:ind w:left="322" w:hanging="322"/>
              <w:rPr>
                <w:szCs w:val="22"/>
                <w:lang w:val="nl-NL"/>
              </w:rPr>
            </w:pPr>
            <w:r>
              <w:rPr>
                <w:lang w:val="nl" w:eastAsia="nl" w:bidi="nl"/>
              </w:rPr>
              <w:tab/>
              <w:t>(95%-BI)</w:t>
            </w:r>
          </w:p>
        </w:tc>
        <w:tc>
          <w:tcPr>
            <w:tcW w:w="1462" w:type="pct"/>
            <w:tcBorders>
              <w:top w:val="nil"/>
              <w:left w:val="nil"/>
              <w:bottom w:val="single" w:sz="4" w:space="0" w:color="auto"/>
              <w:right w:val="nil"/>
            </w:tcBorders>
            <w:hideMark/>
          </w:tcPr>
          <w:p w14:paraId="26BE3C63" w14:textId="77777777" w:rsidR="00483CC8" w:rsidRDefault="00D459F4" w:rsidP="00ED25C9">
            <w:pPr>
              <w:pStyle w:val="A-TableText"/>
              <w:spacing w:before="0" w:after="0"/>
              <w:jc w:val="center"/>
              <w:rPr>
                <w:lang w:val="nl-NL"/>
              </w:rPr>
            </w:pPr>
            <w:r>
              <w:rPr>
                <w:lang w:val="nl" w:eastAsia="nl" w:bidi="nl"/>
              </w:rPr>
              <w:t>-1,43*</w:t>
            </w:r>
          </w:p>
          <w:p w14:paraId="26BE3C64" w14:textId="77777777" w:rsidR="00483CC8" w:rsidRDefault="00483CC8" w:rsidP="00ED25C9">
            <w:pPr>
              <w:pStyle w:val="A-TableText"/>
              <w:spacing w:before="0" w:after="0"/>
              <w:jc w:val="center"/>
              <w:rPr>
                <w:lang w:val="nl-NL"/>
              </w:rPr>
            </w:pPr>
          </w:p>
          <w:p w14:paraId="26BE3C65" w14:textId="77777777" w:rsidR="00483CC8" w:rsidRDefault="00D459F4" w:rsidP="00ED25C9">
            <w:pPr>
              <w:tabs>
                <w:tab w:val="clear" w:pos="567"/>
              </w:tabs>
              <w:autoSpaceDE w:val="0"/>
              <w:autoSpaceDN w:val="0"/>
              <w:adjustRightInd w:val="0"/>
              <w:spacing w:line="240" w:lineRule="auto"/>
              <w:jc w:val="center"/>
              <w:rPr>
                <w:szCs w:val="22"/>
                <w:lang w:val="nl-NL"/>
              </w:rPr>
            </w:pPr>
            <w:r>
              <w:rPr>
                <w:lang w:val="nl" w:eastAsia="nl" w:bidi="nl"/>
              </w:rPr>
              <w:t>(-2,15; -0,69)</w:t>
            </w:r>
          </w:p>
        </w:tc>
        <w:tc>
          <w:tcPr>
            <w:tcW w:w="1307" w:type="pct"/>
            <w:tcBorders>
              <w:top w:val="nil"/>
              <w:left w:val="nil"/>
              <w:bottom w:val="single" w:sz="4" w:space="0" w:color="auto"/>
              <w:right w:val="nil"/>
            </w:tcBorders>
          </w:tcPr>
          <w:p w14:paraId="26BE3C66" w14:textId="77777777" w:rsidR="00483CC8" w:rsidRDefault="00483CC8" w:rsidP="00ED25C9">
            <w:pPr>
              <w:tabs>
                <w:tab w:val="clear" w:pos="567"/>
                <w:tab w:val="left" w:pos="708"/>
              </w:tabs>
              <w:autoSpaceDE w:val="0"/>
              <w:autoSpaceDN w:val="0"/>
              <w:adjustRightInd w:val="0"/>
              <w:spacing w:line="240" w:lineRule="auto"/>
              <w:jc w:val="center"/>
              <w:rPr>
                <w:szCs w:val="22"/>
                <w:lang w:val="nl-NL"/>
              </w:rPr>
            </w:pPr>
          </w:p>
        </w:tc>
      </w:tr>
      <w:tr w:rsidR="00483CC8" w14:paraId="26BE3C6C" w14:textId="77777777">
        <w:tc>
          <w:tcPr>
            <w:tcW w:w="5000" w:type="pct"/>
            <w:gridSpan w:val="3"/>
            <w:tcBorders>
              <w:top w:val="single" w:sz="4" w:space="0" w:color="auto"/>
              <w:left w:val="nil"/>
              <w:bottom w:val="nil"/>
              <w:right w:val="nil"/>
            </w:tcBorders>
            <w:hideMark/>
          </w:tcPr>
          <w:p w14:paraId="26BE3C68" w14:textId="77777777" w:rsidR="00483CC8" w:rsidRDefault="00D459F4" w:rsidP="00665352">
            <w:pPr>
              <w:tabs>
                <w:tab w:val="clear" w:pos="567"/>
                <w:tab w:val="left" w:pos="708"/>
              </w:tabs>
              <w:autoSpaceDE w:val="0"/>
              <w:autoSpaceDN w:val="0"/>
              <w:adjustRightInd w:val="0"/>
              <w:spacing w:line="240" w:lineRule="auto"/>
              <w:ind w:left="142" w:hanging="142"/>
              <w:rPr>
                <w:rFonts w:ascii="TimesNewRomanPSMT" w:hAnsi="TimesNewRomanPSMT" w:cs="TimesNewRomanPSMT"/>
                <w:sz w:val="20"/>
                <w:lang w:val="nl-NL" w:eastAsia="sv-SE"/>
              </w:rPr>
            </w:pPr>
            <w:r>
              <w:rPr>
                <w:sz w:val="20"/>
                <w:vertAlign w:val="superscript"/>
                <w:lang w:val="nl" w:eastAsia="nl" w:bidi="nl"/>
              </w:rPr>
              <w:t>a</w:t>
            </w:r>
            <w:r>
              <w:rPr>
                <w:sz w:val="20"/>
                <w:lang w:val="nl" w:eastAsia="nl" w:bidi="nl"/>
              </w:rPr>
              <w:t xml:space="preserve"> Metformine of metforminehydrochloride waren onderdeel van de standaardzorg in 69,4% en 64,0% van de patiënten voor respectievelijk de dapagliflozine- en placebogroep.</w:t>
            </w:r>
          </w:p>
          <w:p w14:paraId="26BE3C69" w14:textId="77777777" w:rsidR="00483CC8" w:rsidRDefault="00D459F4" w:rsidP="00665352">
            <w:pPr>
              <w:spacing w:line="240" w:lineRule="auto"/>
              <w:rPr>
                <w:sz w:val="20"/>
                <w:lang w:val="nl-NL"/>
              </w:rPr>
            </w:pPr>
            <w:r>
              <w:rPr>
                <w:sz w:val="20"/>
                <w:vertAlign w:val="superscript"/>
                <w:lang w:val="nl" w:eastAsia="nl" w:bidi="nl"/>
              </w:rPr>
              <w:t>b</w:t>
            </w:r>
            <w:r>
              <w:rPr>
                <w:sz w:val="20"/>
                <w:lang w:val="nl" w:eastAsia="nl" w:bidi="nl"/>
              </w:rPr>
              <w:t xml:space="preserve"> Least squares mean gecorrigeerd voor de baselinewaarde</w:t>
            </w:r>
          </w:p>
          <w:p w14:paraId="26BE3C6A" w14:textId="77777777" w:rsidR="00483CC8" w:rsidRDefault="00D459F4" w:rsidP="00665352">
            <w:pPr>
              <w:spacing w:line="240" w:lineRule="auto"/>
              <w:rPr>
                <w:sz w:val="20"/>
                <w:lang w:val="nl-NL"/>
              </w:rPr>
            </w:pPr>
            <w:r>
              <w:rPr>
                <w:sz w:val="20"/>
                <w:vertAlign w:val="superscript"/>
                <w:lang w:val="nl" w:eastAsia="nl" w:bidi="nl"/>
              </w:rPr>
              <w:t xml:space="preserve">c </w:t>
            </w:r>
            <w:r>
              <w:rPr>
                <w:sz w:val="20"/>
                <w:lang w:val="nl" w:eastAsia="nl" w:bidi="nl"/>
              </w:rPr>
              <w:t>Afgeleid van least squares mean gecorrigeerd voor de baselinewaarde</w:t>
            </w:r>
          </w:p>
          <w:p w14:paraId="26BE3C6B" w14:textId="3095C9CE" w:rsidR="00483CC8" w:rsidRDefault="00D459F4" w:rsidP="00665352">
            <w:pPr>
              <w:spacing w:line="240" w:lineRule="auto"/>
              <w:rPr>
                <w:lang w:val="nl-NL"/>
              </w:rPr>
            </w:pPr>
            <w:r>
              <w:rPr>
                <w:sz w:val="20"/>
                <w:vertAlign w:val="superscript"/>
                <w:lang w:val="nl" w:eastAsia="nl" w:bidi="nl"/>
              </w:rPr>
              <w:t>*</w:t>
            </w:r>
            <w:r>
              <w:rPr>
                <w:sz w:val="20"/>
                <w:lang w:val="nl" w:eastAsia="nl" w:bidi="nl"/>
              </w:rPr>
              <w:t xml:space="preserve"> p</w:t>
            </w:r>
            <w:r w:rsidR="00F261FF">
              <w:rPr>
                <w:sz w:val="20"/>
                <w:lang w:val="nl" w:eastAsia="nl" w:bidi="nl"/>
              </w:rPr>
              <w:t> </w:t>
            </w:r>
            <w:r>
              <w:rPr>
                <w:sz w:val="20"/>
                <w:lang w:val="nl" w:eastAsia="nl" w:bidi="nl"/>
              </w:rPr>
              <w:t>&lt;0,001</w:t>
            </w:r>
          </w:p>
        </w:tc>
      </w:tr>
    </w:tbl>
    <w:p w14:paraId="26BE3C6D" w14:textId="77777777" w:rsidR="00483CC8" w:rsidRDefault="00483CC8" w:rsidP="00665352">
      <w:pPr>
        <w:spacing w:line="240" w:lineRule="auto"/>
        <w:rPr>
          <w:rStyle w:val="BMSSuperscript"/>
          <w:sz w:val="22"/>
          <w:vertAlign w:val="baseline"/>
          <w:lang w:val="nl-NL"/>
        </w:rPr>
      </w:pPr>
    </w:p>
    <w:p w14:paraId="26BE3C6E" w14:textId="77777777" w:rsidR="00483CC8" w:rsidRDefault="00D459F4" w:rsidP="00665352">
      <w:pPr>
        <w:tabs>
          <w:tab w:val="clear" w:pos="567"/>
        </w:tabs>
        <w:spacing w:line="240" w:lineRule="auto"/>
        <w:rPr>
          <w:rStyle w:val="BMSSuperscript"/>
          <w:i/>
          <w:sz w:val="22"/>
          <w:u w:val="single"/>
          <w:vertAlign w:val="baseline"/>
          <w:lang w:val="nl-NL"/>
        </w:rPr>
      </w:pPr>
      <w:r>
        <w:rPr>
          <w:rStyle w:val="BMSSuperscript"/>
          <w:i/>
          <w:sz w:val="22"/>
          <w:u w:val="single"/>
          <w:vertAlign w:val="baseline"/>
          <w:lang w:val="nl" w:eastAsia="nl" w:bidi="nl"/>
        </w:rPr>
        <w:t>Patiënten met een baseline-HbA1c</w:t>
      </w:r>
      <w:r>
        <w:rPr>
          <w:rFonts w:eastAsia="Times New Roman"/>
          <w:i/>
          <w:iCs/>
          <w:szCs w:val="22"/>
          <w:lang w:val="nl" w:eastAsia="nl" w:bidi="nl"/>
        </w:rPr>
        <w:t> </w:t>
      </w:r>
      <w:r>
        <w:rPr>
          <w:i/>
          <w:iCs/>
          <w:u w:val="single"/>
          <w:lang w:val="nl" w:eastAsia="nl" w:bidi="nl"/>
        </w:rPr>
        <w:t>≥</w:t>
      </w:r>
      <w:r>
        <w:rPr>
          <w:rFonts w:eastAsia="Times New Roman"/>
          <w:i/>
          <w:iCs/>
          <w:szCs w:val="22"/>
          <w:lang w:val="nl" w:eastAsia="nl" w:bidi="nl"/>
        </w:rPr>
        <w:t> </w:t>
      </w:r>
      <w:r>
        <w:rPr>
          <w:i/>
          <w:iCs/>
          <w:u w:val="single"/>
          <w:lang w:val="nl" w:eastAsia="nl" w:bidi="nl"/>
        </w:rPr>
        <w:t>9%</w:t>
      </w:r>
      <w:r>
        <w:rPr>
          <w:rStyle w:val="BMSSuperscript"/>
          <w:i/>
          <w:sz w:val="22"/>
          <w:u w:val="single"/>
          <w:vertAlign w:val="baseline"/>
          <w:lang w:val="nl" w:eastAsia="nl" w:bidi="nl"/>
        </w:rPr>
        <w:t xml:space="preserve"> </w:t>
      </w:r>
    </w:p>
    <w:p w14:paraId="26BE3C6F" w14:textId="77777777" w:rsidR="00483CC8" w:rsidRDefault="00D459F4" w:rsidP="00665352">
      <w:pPr>
        <w:tabs>
          <w:tab w:val="clear" w:pos="567"/>
        </w:tabs>
        <w:spacing w:line="240" w:lineRule="auto"/>
        <w:rPr>
          <w:u w:val="single"/>
          <w:lang w:val="nl-NL"/>
        </w:rPr>
      </w:pPr>
      <w:r>
        <w:rPr>
          <w:rStyle w:val="BMSSuperscript"/>
          <w:sz w:val="22"/>
          <w:vertAlign w:val="baseline"/>
          <w:lang w:val="nl" w:eastAsia="nl" w:bidi="nl"/>
        </w:rPr>
        <w:t>In een vooraf gedefinieerde analyse van proefpersonen met een baseline-HbA1c</w:t>
      </w:r>
      <w:r>
        <w:rPr>
          <w:rFonts w:eastAsia="Times New Roman"/>
          <w:i/>
          <w:iCs/>
          <w:szCs w:val="22"/>
          <w:lang w:val="nl" w:eastAsia="nl" w:bidi="nl"/>
        </w:rPr>
        <w:t> </w:t>
      </w:r>
      <w:r>
        <w:rPr>
          <w:iCs/>
          <w:lang w:val="nl" w:eastAsia="nl" w:bidi="nl"/>
        </w:rPr>
        <w:t>≥</w:t>
      </w:r>
      <w:r>
        <w:rPr>
          <w:rFonts w:eastAsia="Times New Roman"/>
          <w:i/>
          <w:iCs/>
          <w:szCs w:val="22"/>
          <w:lang w:val="nl" w:eastAsia="nl" w:bidi="nl"/>
        </w:rPr>
        <w:t> </w:t>
      </w:r>
      <w:r>
        <w:rPr>
          <w:iCs/>
          <w:lang w:val="nl" w:eastAsia="nl" w:bidi="nl"/>
        </w:rPr>
        <w:t>9% resulteerde behandeling met dapagliflozine 10</w:t>
      </w:r>
      <w:r>
        <w:rPr>
          <w:rFonts w:eastAsia="Times New Roman"/>
          <w:i/>
          <w:iCs/>
          <w:szCs w:val="22"/>
          <w:lang w:val="nl" w:eastAsia="nl" w:bidi="nl"/>
        </w:rPr>
        <w:t> </w:t>
      </w:r>
      <w:r>
        <w:rPr>
          <w:iCs/>
          <w:lang w:val="nl" w:eastAsia="nl" w:bidi="nl"/>
        </w:rPr>
        <w:t>mg in statistisch significante afnames in HbA1c in week 24, zowel bij monotherapie (gecorrigeerde gemiddelde verandering ten opzichte van baseline: -2,04% en 0,19% voor respectievelijk dapagliflozine 10</w:t>
      </w:r>
      <w:r>
        <w:rPr>
          <w:rFonts w:eastAsia="Times New Roman"/>
          <w:i/>
          <w:iCs/>
          <w:szCs w:val="22"/>
          <w:lang w:val="nl" w:eastAsia="nl" w:bidi="nl"/>
        </w:rPr>
        <w:t> </w:t>
      </w:r>
      <w:r>
        <w:rPr>
          <w:iCs/>
          <w:lang w:val="nl" w:eastAsia="nl" w:bidi="nl"/>
        </w:rPr>
        <w:t>mg en placebo) als bij add-on combinatietherapie met metformine (gecorrigeerde gemiddelde verandering ten opzichte van baseline: -1,32% en -0,53% voor respectievelijk dapagliflozine en placebo).</w:t>
      </w:r>
    </w:p>
    <w:p w14:paraId="26BE3C70" w14:textId="77777777" w:rsidR="00483CC8" w:rsidRDefault="00483CC8" w:rsidP="00665352">
      <w:pPr>
        <w:tabs>
          <w:tab w:val="clear" w:pos="567"/>
        </w:tabs>
        <w:spacing w:line="240" w:lineRule="auto"/>
        <w:rPr>
          <w:u w:val="single"/>
          <w:lang w:val="nl-NL"/>
        </w:rPr>
      </w:pPr>
    </w:p>
    <w:p w14:paraId="26BE3C71" w14:textId="77777777" w:rsidR="00483CC8" w:rsidRDefault="00D459F4" w:rsidP="00665352">
      <w:pPr>
        <w:tabs>
          <w:tab w:val="clear" w:pos="567"/>
        </w:tabs>
        <w:spacing w:line="240" w:lineRule="auto"/>
        <w:rPr>
          <w:rStyle w:val="BMSSuperscript"/>
          <w:i/>
          <w:iCs/>
          <w:sz w:val="22"/>
          <w:u w:val="single"/>
          <w:vertAlign w:val="baseline"/>
          <w:lang w:val="nl-NL"/>
        </w:rPr>
      </w:pPr>
      <w:r>
        <w:rPr>
          <w:rStyle w:val="BMSSuperscript"/>
          <w:i/>
          <w:iCs/>
          <w:sz w:val="22"/>
          <w:u w:val="single"/>
          <w:vertAlign w:val="baseline"/>
          <w:lang w:val="nl" w:eastAsia="nl" w:bidi="nl"/>
        </w:rPr>
        <w:t>Cardiovasculaire en renale uitkomsten</w:t>
      </w:r>
    </w:p>
    <w:p w14:paraId="26BE3C72" w14:textId="77777777" w:rsidR="00483CC8" w:rsidRDefault="00D459F4" w:rsidP="00665352">
      <w:pPr>
        <w:tabs>
          <w:tab w:val="clear" w:pos="567"/>
        </w:tabs>
        <w:spacing w:line="240" w:lineRule="auto"/>
        <w:rPr>
          <w:lang w:val="nl-NL"/>
        </w:rPr>
      </w:pPr>
      <w:r>
        <w:rPr>
          <w:lang w:val="nl" w:eastAsia="nl" w:bidi="nl"/>
        </w:rPr>
        <w:t xml:space="preserve">DECLARE (Dapagliflozin Effect on Cardiovascular Events; effect van </w:t>
      </w:r>
      <w:r>
        <w:rPr>
          <w:rStyle w:val="BMSSuperscript"/>
          <w:sz w:val="22"/>
          <w:szCs w:val="22"/>
          <w:vertAlign w:val="baseline"/>
          <w:lang w:val="nl" w:eastAsia="nl" w:bidi="nl"/>
        </w:rPr>
        <w:t>dapagliflozine op cardiovasculaire voorvallen</w:t>
      </w:r>
      <w:r>
        <w:rPr>
          <w:lang w:val="nl" w:eastAsia="nl" w:bidi="nl"/>
        </w:rPr>
        <w:t xml:space="preserve">) was een internationale, multicenter, gerandomiseerde, dubbelblinde, placebogecontroleerde klinische studie die uitgevoerd werd om het effect van </w:t>
      </w:r>
      <w:r>
        <w:rPr>
          <w:rStyle w:val="BMSSuperscript"/>
          <w:sz w:val="22"/>
          <w:szCs w:val="22"/>
          <w:vertAlign w:val="baseline"/>
          <w:lang w:val="nl" w:eastAsia="nl" w:bidi="nl"/>
        </w:rPr>
        <w:t xml:space="preserve">dapagliflozine op cardiovasculaire uitkomsten te bepalen in vergelijking met placebo als het werd toegevoegd aan de huidige achtergrondbehandeling. Alle patiënten hadden diabetes mellitus type 2 en ofwel minstens twee extra cardiovasculaire risicofactoren (leeftijd </w:t>
      </w:r>
      <w:r>
        <w:rPr>
          <w:lang w:val="nl" w:eastAsia="nl" w:bidi="nl"/>
        </w:rPr>
        <w:t xml:space="preserve">≥ 55 jaar bij mannen of ≥ 60 jaar bij vrouwen en een of meer van de volgende risicofactoren: dyslipidemie, hypertensie of huidig tabaksgebruik) ofwel vastgestelde cardiovasculaire ziekte. </w:t>
      </w:r>
    </w:p>
    <w:p w14:paraId="26BE3C73" w14:textId="77777777" w:rsidR="00483CC8" w:rsidRDefault="00483CC8" w:rsidP="00665352">
      <w:pPr>
        <w:tabs>
          <w:tab w:val="clear" w:pos="567"/>
        </w:tabs>
        <w:spacing w:line="240" w:lineRule="auto"/>
        <w:rPr>
          <w:lang w:val="nl-NL"/>
        </w:rPr>
      </w:pPr>
    </w:p>
    <w:p w14:paraId="26BE3C74" w14:textId="77777777" w:rsidR="00483CC8" w:rsidRDefault="00D459F4" w:rsidP="00665352">
      <w:pPr>
        <w:spacing w:line="240" w:lineRule="auto"/>
        <w:rPr>
          <w:lang w:val="nl-NL"/>
        </w:rPr>
      </w:pPr>
      <w:r>
        <w:rPr>
          <w:rStyle w:val="BMSSuperscript"/>
          <w:sz w:val="22"/>
          <w:szCs w:val="22"/>
          <w:vertAlign w:val="baseline"/>
          <w:lang w:val="nl" w:eastAsia="nl" w:bidi="nl"/>
        </w:rPr>
        <w:t xml:space="preserve">Van de 17.160 gerandomiseerde patiënten hadden </w:t>
      </w:r>
      <w:r>
        <w:rPr>
          <w:lang w:val="nl" w:eastAsia="nl" w:bidi="nl"/>
        </w:rPr>
        <w:t>6.974 (40,6%) een vastgestelde cardiovasculaire ziekte en 10.186 (59,4%) geen vastgestelde cardiovasculaire ziekte. 8.582 patiënten werden gerandomiseerd naar dapagliflozine 10 mg en 8.578 naar placebo, en de mediane follow-uptijd bedroeg 4,2 jaar.</w:t>
      </w:r>
    </w:p>
    <w:p w14:paraId="26BE3C75" w14:textId="77777777" w:rsidR="00483CC8" w:rsidRDefault="00483CC8" w:rsidP="00665352">
      <w:pPr>
        <w:spacing w:line="240" w:lineRule="auto"/>
        <w:rPr>
          <w:lang w:val="nl-NL"/>
        </w:rPr>
      </w:pPr>
    </w:p>
    <w:p w14:paraId="26BE3C76" w14:textId="77777777" w:rsidR="00483CC8" w:rsidRDefault="00D459F4" w:rsidP="00665352">
      <w:pPr>
        <w:spacing w:line="240" w:lineRule="auto"/>
        <w:rPr>
          <w:lang w:val="nl-NL"/>
        </w:rPr>
      </w:pPr>
      <w:r>
        <w:rPr>
          <w:lang w:val="nl" w:eastAsia="nl" w:bidi="nl"/>
        </w:rPr>
        <w:lastRenderedPageBreak/>
        <w:t>De gemiddelde leeftijd van de studiepopulatie was 63,9 jaar. 37,4% was vrouw. In totaal had 22,4% al ≤ 5 jaar diabetes; de gemiddelde diabetesduur was 11,9 jaar. De gemiddelde HbA1c was 8,3% en de gemiddelde BMI was 32,1 kg/m</w:t>
      </w:r>
      <w:r>
        <w:rPr>
          <w:vertAlign w:val="superscript"/>
          <w:lang w:val="nl" w:eastAsia="nl" w:bidi="nl"/>
        </w:rPr>
        <w:t>2</w:t>
      </w:r>
      <w:r>
        <w:rPr>
          <w:lang w:val="nl" w:eastAsia="nl" w:bidi="nl"/>
        </w:rPr>
        <w:t>.</w:t>
      </w:r>
    </w:p>
    <w:p w14:paraId="26BE3C77" w14:textId="77777777" w:rsidR="00483CC8" w:rsidRDefault="00483CC8" w:rsidP="00665352">
      <w:pPr>
        <w:spacing w:line="240" w:lineRule="auto"/>
        <w:rPr>
          <w:lang w:val="nl-NL"/>
        </w:rPr>
      </w:pPr>
    </w:p>
    <w:p w14:paraId="26BE3C78" w14:textId="77777777" w:rsidR="00483CC8" w:rsidRDefault="00D459F4" w:rsidP="00665352">
      <w:pPr>
        <w:spacing w:line="240" w:lineRule="auto"/>
        <w:rPr>
          <w:lang w:val="nl-NL"/>
        </w:rPr>
      </w:pPr>
      <w:r>
        <w:rPr>
          <w:lang w:val="nl" w:eastAsia="nl" w:bidi="nl"/>
        </w:rPr>
        <w:t>Bij baseline had 10,0% van de patiënten een voorgeschiedenis van hartfalen. De gemiddelde eGFR was 85,2 ml/min/1,73 m</w:t>
      </w:r>
      <w:r>
        <w:rPr>
          <w:vertAlign w:val="superscript"/>
          <w:lang w:val="nl" w:eastAsia="nl" w:bidi="nl"/>
        </w:rPr>
        <w:t>2</w:t>
      </w:r>
      <w:r>
        <w:rPr>
          <w:lang w:val="nl" w:eastAsia="nl" w:bidi="nl"/>
        </w:rPr>
        <w:t>; 7,4% van de patiënten had een eGFR &lt; 60 ml/min/1,73 m</w:t>
      </w:r>
      <w:r>
        <w:rPr>
          <w:vertAlign w:val="superscript"/>
          <w:lang w:val="nl" w:eastAsia="nl" w:bidi="nl"/>
        </w:rPr>
        <w:t>2</w:t>
      </w:r>
      <w:r>
        <w:rPr>
          <w:lang w:val="nl" w:eastAsia="nl" w:bidi="nl"/>
        </w:rPr>
        <w:t xml:space="preserve"> en 30,3% van de patiënten had micro- of macroalbuminurie (UACR respectievelijk ≥ 30 tot ≤ 300 mg/g of &gt; 300 mg/g).</w:t>
      </w:r>
    </w:p>
    <w:p w14:paraId="26BE3C79" w14:textId="77777777" w:rsidR="00483CC8" w:rsidRDefault="00483CC8" w:rsidP="00665352">
      <w:pPr>
        <w:tabs>
          <w:tab w:val="clear" w:pos="567"/>
        </w:tabs>
        <w:spacing w:line="240" w:lineRule="auto"/>
        <w:rPr>
          <w:rStyle w:val="BMSSuperscript"/>
          <w:sz w:val="22"/>
          <w:vertAlign w:val="baseline"/>
          <w:lang w:val="nl-NL"/>
        </w:rPr>
      </w:pPr>
    </w:p>
    <w:p w14:paraId="26BE3C7A" w14:textId="77777777" w:rsidR="00483CC8" w:rsidRDefault="00D459F4" w:rsidP="00665352">
      <w:pPr>
        <w:spacing w:line="240" w:lineRule="auto"/>
        <w:rPr>
          <w:lang w:val="nl-NL"/>
        </w:rPr>
      </w:pPr>
      <w:r>
        <w:rPr>
          <w:lang w:val="nl" w:eastAsia="nl" w:bidi="nl"/>
        </w:rPr>
        <w:t>De meeste patiënten (98%) gebruikten een of meer diabetesgeneesmiddelen op baseline, waaronder metformine (82%), insuline (41%) en een sulfonylureumderivaat (43%).</w:t>
      </w:r>
    </w:p>
    <w:p w14:paraId="26BE3C7B" w14:textId="77777777" w:rsidR="00483CC8" w:rsidRDefault="00483CC8" w:rsidP="00665352">
      <w:pPr>
        <w:spacing w:line="240" w:lineRule="auto"/>
        <w:rPr>
          <w:lang w:val="nl-NL"/>
        </w:rPr>
      </w:pPr>
    </w:p>
    <w:p w14:paraId="26BE3C7C" w14:textId="77777777" w:rsidR="00483CC8" w:rsidRDefault="00D459F4" w:rsidP="00665352">
      <w:pPr>
        <w:spacing w:line="240" w:lineRule="auto"/>
        <w:rPr>
          <w:color w:val="181818"/>
          <w:szCs w:val="22"/>
          <w:shd w:val="clear" w:color="auto" w:fill="FFFCCF"/>
          <w:lang w:val="nl-NL"/>
        </w:rPr>
      </w:pPr>
      <w:r>
        <w:rPr>
          <w:lang w:val="nl" w:eastAsia="nl" w:bidi="nl"/>
        </w:rPr>
        <w:t xml:space="preserve">De primaire eindpunten waren de tijd tot het eerste voorval van het samengestelde eindpunt bestaande uit cardiovasculaire sterfte, </w:t>
      </w:r>
      <w:r>
        <w:rPr>
          <w:szCs w:val="22"/>
          <w:lang w:val="nl" w:eastAsia="nl" w:bidi="nl"/>
        </w:rPr>
        <w:t xml:space="preserve">myocardinfarct of </w:t>
      </w:r>
      <w:r>
        <w:rPr>
          <w:lang w:val="nl" w:eastAsia="nl" w:bidi="nl"/>
        </w:rPr>
        <w:t>ischemische beroerte (MACE) en de tijd tot het eerste voorval van het samengestelde eindpunt bestaande uit hospitalisatie voor hartfalen of cardiovasculaire sterfte. De secundaire eindpunten waren een renaal samengesteld eindpunt en mortaliteit door alle oorzaken.</w:t>
      </w:r>
    </w:p>
    <w:p w14:paraId="26BE3C7D" w14:textId="77777777" w:rsidR="00483CC8" w:rsidRDefault="00483CC8" w:rsidP="00665352">
      <w:pPr>
        <w:spacing w:line="240" w:lineRule="auto"/>
        <w:rPr>
          <w:color w:val="181818"/>
          <w:szCs w:val="22"/>
          <w:shd w:val="clear" w:color="auto" w:fill="FFFCCF"/>
          <w:lang w:val="nl-NL"/>
        </w:rPr>
      </w:pPr>
    </w:p>
    <w:p w14:paraId="26BE3C7E" w14:textId="77777777" w:rsidR="00483CC8" w:rsidRDefault="00D459F4" w:rsidP="00665352">
      <w:pPr>
        <w:spacing w:line="240" w:lineRule="auto"/>
        <w:rPr>
          <w:i/>
          <w:lang w:val="nl-NL"/>
        </w:rPr>
      </w:pPr>
      <w:r>
        <w:rPr>
          <w:i/>
          <w:lang w:val="nl" w:eastAsia="nl" w:bidi="nl"/>
        </w:rPr>
        <w:t>Ernstige cardiovasculaire bijwerkingen</w:t>
      </w:r>
    </w:p>
    <w:p w14:paraId="26BE3C7F" w14:textId="77777777" w:rsidR="00483CC8" w:rsidRDefault="00D459F4" w:rsidP="00665352">
      <w:pPr>
        <w:spacing w:line="240" w:lineRule="auto"/>
        <w:rPr>
          <w:lang w:val="nl-NL"/>
        </w:rPr>
      </w:pPr>
      <w:r>
        <w:rPr>
          <w:lang w:val="nl" w:eastAsia="nl" w:bidi="nl"/>
        </w:rPr>
        <w:t xml:space="preserve">Dapagliflozine 10 mg liet non-inferioriteit zien in vergelijking met placebo voor het samengestelde </w:t>
      </w:r>
      <w:r w:rsidRPr="009A040D">
        <w:rPr>
          <w:lang w:val="nl" w:eastAsia="nl" w:bidi="nl"/>
        </w:rPr>
        <w:t xml:space="preserve">eindpunt van cardiovasculaire sterfte, </w:t>
      </w:r>
      <w:r w:rsidRPr="009A040D">
        <w:rPr>
          <w:szCs w:val="22"/>
          <w:lang w:val="nl" w:eastAsia="nl" w:bidi="nl"/>
        </w:rPr>
        <w:t xml:space="preserve">myocardinfarct of </w:t>
      </w:r>
      <w:r w:rsidRPr="009A040D">
        <w:rPr>
          <w:color w:val="3C3C3C"/>
          <w:szCs w:val="22"/>
          <w:shd w:val="clear" w:color="auto" w:fill="FFFFFF"/>
          <w:lang w:val="nl" w:eastAsia="nl" w:bidi="nl"/>
        </w:rPr>
        <w:t>isch</w:t>
      </w:r>
      <w:r w:rsidRPr="009A040D">
        <w:rPr>
          <w:color w:val="303030"/>
          <w:szCs w:val="22"/>
          <w:shd w:val="clear" w:color="auto" w:fill="FFFEEF"/>
          <w:lang w:val="nl" w:eastAsia="nl" w:bidi="nl"/>
        </w:rPr>
        <w:t>em</w:t>
      </w:r>
      <w:r w:rsidRPr="009A040D">
        <w:rPr>
          <w:lang w:val="nl" w:eastAsia="nl" w:bidi="nl"/>
        </w:rPr>
        <w:t>ische beroerte (eenzijdige p &lt; 0,001).</w:t>
      </w:r>
    </w:p>
    <w:p w14:paraId="26BE3C80" w14:textId="77777777" w:rsidR="00483CC8" w:rsidRDefault="00483CC8" w:rsidP="00665352">
      <w:pPr>
        <w:spacing w:line="240" w:lineRule="auto"/>
        <w:rPr>
          <w:lang w:val="nl-NL"/>
        </w:rPr>
      </w:pPr>
    </w:p>
    <w:p w14:paraId="26BE3C81" w14:textId="77777777" w:rsidR="00483CC8" w:rsidRDefault="00D459F4" w:rsidP="00665352">
      <w:pPr>
        <w:keepNext/>
        <w:keepLines/>
        <w:spacing w:line="240" w:lineRule="auto"/>
        <w:rPr>
          <w:i/>
          <w:lang w:val="nl-NL"/>
        </w:rPr>
      </w:pPr>
      <w:r>
        <w:rPr>
          <w:i/>
          <w:lang w:val="nl" w:eastAsia="nl" w:bidi="nl"/>
        </w:rPr>
        <w:t>Hartfalen of cardiovasculaire sterfte</w:t>
      </w:r>
    </w:p>
    <w:p w14:paraId="26BE3C82" w14:textId="77777777" w:rsidR="00483CC8" w:rsidRDefault="00D459F4" w:rsidP="00665352">
      <w:pPr>
        <w:spacing w:line="240" w:lineRule="auto"/>
        <w:rPr>
          <w:lang w:val="nl-NL"/>
        </w:rPr>
      </w:pPr>
      <w:r>
        <w:rPr>
          <w:lang w:val="nl" w:eastAsia="nl" w:bidi="nl"/>
        </w:rPr>
        <w:t>Dapagliflozine 10 mg liet superioriteit zien in vergelijking met placebo in het voorkómen van het samengestelde eindpunt van hospitalisatie voor hartfalen of cardiovasculaire sterfte (figuur 1). Het verschil in behandeleffect was toe te schrijven aan hospitalisatie voor hartfalen. Er was geen verschil in cardiovasculaire sterfte (figuur 2).</w:t>
      </w:r>
    </w:p>
    <w:p w14:paraId="26BE3C83" w14:textId="77777777" w:rsidR="00483CC8" w:rsidRDefault="00483CC8" w:rsidP="00665352">
      <w:pPr>
        <w:spacing w:line="240" w:lineRule="auto"/>
        <w:rPr>
          <w:color w:val="181818"/>
          <w:szCs w:val="22"/>
          <w:shd w:val="clear" w:color="auto" w:fill="FFFCCF"/>
          <w:lang w:val="nl-NL"/>
        </w:rPr>
      </w:pPr>
    </w:p>
    <w:p w14:paraId="26BE3C84" w14:textId="77777777" w:rsidR="00483CC8" w:rsidRDefault="00D459F4" w:rsidP="00665352">
      <w:pPr>
        <w:spacing w:line="240" w:lineRule="auto"/>
        <w:rPr>
          <w:lang w:val="nl-NL"/>
        </w:rPr>
      </w:pPr>
      <w:r>
        <w:rPr>
          <w:lang w:val="nl" w:eastAsia="nl" w:bidi="nl"/>
        </w:rPr>
        <w:t>Het behandelvoordeel van dapagliflozine vergeleken met placebo werd waargenomen bij patiënten met en zonder gediagnostiseerde cardiovasculaire ziekte, met en zonder hartfalen op baseline en was consistent in alle belangrijke subgroepen, inclusief leeftijd, geslacht, nierfunctie (eGFR) en regio.</w:t>
      </w:r>
    </w:p>
    <w:p w14:paraId="26BE3C85" w14:textId="77777777" w:rsidR="00483CC8" w:rsidRDefault="00483CC8" w:rsidP="00665352">
      <w:pPr>
        <w:spacing w:line="240" w:lineRule="auto"/>
        <w:rPr>
          <w:lang w:val="nl-NL"/>
        </w:rPr>
      </w:pPr>
    </w:p>
    <w:p w14:paraId="26BE3C86" w14:textId="77777777" w:rsidR="00483CC8" w:rsidRDefault="00D459F4" w:rsidP="00665352">
      <w:pPr>
        <w:keepNext/>
        <w:keepLines/>
        <w:tabs>
          <w:tab w:val="clear" w:pos="567"/>
        </w:tabs>
        <w:spacing w:line="240" w:lineRule="auto"/>
        <w:rPr>
          <w:b/>
          <w:lang w:val="nl-NL"/>
        </w:rPr>
      </w:pPr>
      <w:r>
        <w:rPr>
          <w:b/>
          <w:lang w:val="nl" w:eastAsia="nl" w:bidi="nl"/>
        </w:rPr>
        <w:lastRenderedPageBreak/>
        <w:t>Figuur 1: Tijd tot eerste optreden van hospitalisatie voor hartfalen of cardiovasculaire sterfte</w:t>
      </w:r>
    </w:p>
    <w:p w14:paraId="26BE3C87" w14:textId="77777777" w:rsidR="00483CC8" w:rsidRDefault="00D459F4" w:rsidP="00665352">
      <w:pPr>
        <w:keepNext/>
        <w:keepLines/>
        <w:spacing w:line="240" w:lineRule="auto"/>
        <w:rPr>
          <w:b/>
          <w:lang w:val="nl-NL"/>
        </w:rPr>
      </w:pPr>
      <w:r>
        <w:rPr>
          <w:b/>
          <w:noProof/>
          <w:lang w:val="nl" w:eastAsia="nl" w:bidi="nl"/>
        </w:rPr>
        <w:drawing>
          <wp:inline distT="0" distB="0" distL="0" distR="0" wp14:anchorId="26BE418F" wp14:editId="641C1C14">
            <wp:extent cx="5760085" cy="37236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ur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3723640"/>
                    </a:xfrm>
                    <a:prstGeom prst="rect">
                      <a:avLst/>
                    </a:prstGeom>
                  </pic:spPr>
                </pic:pic>
              </a:graphicData>
            </a:graphic>
          </wp:inline>
        </w:drawing>
      </w:r>
    </w:p>
    <w:p w14:paraId="26BE3C88" w14:textId="77777777" w:rsidR="00483CC8" w:rsidRPr="009A040D" w:rsidRDefault="00D459F4" w:rsidP="00665352">
      <w:pPr>
        <w:keepNext/>
        <w:keepLines/>
        <w:spacing w:line="240" w:lineRule="auto"/>
        <w:rPr>
          <w:sz w:val="18"/>
          <w:szCs w:val="18"/>
          <w:lang w:val="nl-NL"/>
        </w:rPr>
      </w:pPr>
      <w:r w:rsidRPr="009A040D">
        <w:rPr>
          <w:sz w:val="18"/>
          <w:szCs w:val="18"/>
          <w:lang w:val="nl" w:eastAsia="nl" w:bidi="nl"/>
        </w:rPr>
        <w:t xml:space="preserve">Patiënten at risk is het aantal patiënten dat risico loopt aan het begin van de periode. </w:t>
      </w:r>
    </w:p>
    <w:p w14:paraId="26BE3C89" w14:textId="77777777" w:rsidR="00483CC8" w:rsidRDefault="00D459F4" w:rsidP="00665352">
      <w:pPr>
        <w:keepNext/>
        <w:keepLines/>
        <w:spacing w:line="240" w:lineRule="auto"/>
        <w:rPr>
          <w:sz w:val="18"/>
          <w:szCs w:val="18"/>
          <w:lang w:val="nl-NL"/>
        </w:rPr>
      </w:pPr>
      <w:r w:rsidRPr="009A040D">
        <w:rPr>
          <w:sz w:val="18"/>
          <w:szCs w:val="18"/>
          <w:lang w:val="nl" w:eastAsia="nl" w:bidi="nl"/>
        </w:rPr>
        <w:t>HR=hazardratio BI=betrouwbaarheidsinterval.</w:t>
      </w:r>
    </w:p>
    <w:p w14:paraId="26BE3C8A" w14:textId="77777777" w:rsidR="00483CC8" w:rsidRDefault="00483CC8" w:rsidP="00665352">
      <w:pPr>
        <w:spacing w:line="240" w:lineRule="auto"/>
        <w:rPr>
          <w:lang w:val="nl-NL"/>
        </w:rPr>
      </w:pPr>
    </w:p>
    <w:p w14:paraId="26BE3C8B" w14:textId="77777777" w:rsidR="00483CC8" w:rsidRDefault="00D459F4" w:rsidP="00665352">
      <w:pPr>
        <w:spacing w:line="240" w:lineRule="auto"/>
        <w:rPr>
          <w:lang w:val="nl-NL"/>
        </w:rPr>
      </w:pPr>
      <w:r>
        <w:rPr>
          <w:lang w:val="nl" w:eastAsia="nl" w:bidi="nl"/>
        </w:rPr>
        <w:t>Resultaten voor de primaire en secundaire eindpunten zijn weergegeven in figuur 2. Superioriteit van dapagliflozine in vergelijking met placebo is niet aangetoond voor MACE (p = 0,172). Het renaal samengesteld eindpunt en mortaliteit door alle oorzaken werden daarom niet getest als onderdeel van de bevestigende testprocedure.</w:t>
      </w:r>
    </w:p>
    <w:p w14:paraId="26BE3C8C" w14:textId="77777777" w:rsidR="00483CC8" w:rsidRDefault="00483CC8" w:rsidP="00665352">
      <w:pPr>
        <w:spacing w:line="240" w:lineRule="auto"/>
        <w:rPr>
          <w:lang w:val="nl-NL"/>
        </w:rPr>
      </w:pPr>
    </w:p>
    <w:p w14:paraId="26BE3C8D" w14:textId="77777777" w:rsidR="00483CC8" w:rsidRDefault="00D459F4" w:rsidP="00665352">
      <w:pPr>
        <w:keepNext/>
        <w:keepLines/>
        <w:spacing w:line="240" w:lineRule="auto"/>
        <w:rPr>
          <w:lang w:val="nl-NL"/>
        </w:rPr>
      </w:pPr>
      <w:r>
        <w:rPr>
          <w:b/>
          <w:lang w:val="nl" w:eastAsia="nl" w:bidi="nl"/>
        </w:rPr>
        <w:lastRenderedPageBreak/>
        <w:t>Figuur 2: Behandeleffecten voor de primaire samengestelde eindpunten en hun componenten, en de secundaire eindpunten en hun componenten</w:t>
      </w:r>
    </w:p>
    <w:p w14:paraId="26BE3C8E" w14:textId="77777777" w:rsidR="00483CC8" w:rsidRDefault="00D459F4" w:rsidP="00665352">
      <w:pPr>
        <w:keepNext/>
        <w:keepLines/>
        <w:spacing w:line="240" w:lineRule="auto"/>
        <w:rPr>
          <w:lang w:val="nl-NL"/>
        </w:rPr>
      </w:pPr>
      <w:r>
        <w:rPr>
          <w:noProof/>
          <w:lang w:val="nl" w:eastAsia="nl" w:bidi="nl"/>
        </w:rPr>
        <w:drawing>
          <wp:inline distT="0" distB="0" distL="0" distR="0" wp14:anchorId="26BE4191" wp14:editId="26BE4192">
            <wp:extent cx="5760085" cy="3352165"/>
            <wp:effectExtent l="0" t="0" r="0" b="635"/>
            <wp:docPr id="520" name="Picture 520" descr="A picture containing tex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A picture containing text, receipt, screensho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60085" cy="3352165"/>
                    </a:xfrm>
                    <a:prstGeom prst="rect">
                      <a:avLst/>
                    </a:prstGeom>
                  </pic:spPr>
                </pic:pic>
              </a:graphicData>
            </a:graphic>
          </wp:inline>
        </w:drawing>
      </w:r>
    </w:p>
    <w:p w14:paraId="26BE3C8F" w14:textId="7D6BC1A5" w:rsidR="00483CC8" w:rsidRPr="009A040D" w:rsidRDefault="00D459F4" w:rsidP="00665352">
      <w:pPr>
        <w:keepNext/>
        <w:keepLines/>
        <w:spacing w:line="240" w:lineRule="auto"/>
        <w:rPr>
          <w:sz w:val="18"/>
          <w:szCs w:val="18"/>
          <w:lang w:val="nl-NL"/>
        </w:rPr>
      </w:pPr>
      <w:r w:rsidRPr="009A040D">
        <w:rPr>
          <w:sz w:val="18"/>
          <w:szCs w:val="18"/>
          <w:lang w:val="nl" w:eastAsia="nl" w:bidi="nl"/>
        </w:rPr>
        <w:t>Renaal samengesteld eindpunt gedefinieerd als: aanhoudende bevestigde ≥ 40% afname in eGFR tot eGFR &lt;</w:t>
      </w:r>
      <w:r w:rsidR="00F261FF" w:rsidRPr="009A040D">
        <w:rPr>
          <w:sz w:val="18"/>
          <w:szCs w:val="18"/>
          <w:lang w:val="nl" w:eastAsia="nl" w:bidi="nl"/>
        </w:rPr>
        <w:t> </w:t>
      </w:r>
      <w:r w:rsidRPr="009A040D">
        <w:rPr>
          <w:sz w:val="18"/>
          <w:szCs w:val="18"/>
          <w:lang w:val="nl" w:eastAsia="nl" w:bidi="nl"/>
        </w:rPr>
        <w:t>60 ml/min/1,73 m</w:t>
      </w:r>
      <w:r w:rsidRPr="009A040D">
        <w:rPr>
          <w:sz w:val="18"/>
          <w:szCs w:val="18"/>
          <w:vertAlign w:val="superscript"/>
          <w:lang w:val="nl" w:eastAsia="nl" w:bidi="nl"/>
        </w:rPr>
        <w:t>2</w:t>
      </w:r>
      <w:r w:rsidRPr="009A040D">
        <w:rPr>
          <w:sz w:val="18"/>
          <w:szCs w:val="18"/>
          <w:lang w:val="nl" w:eastAsia="nl" w:bidi="nl"/>
        </w:rPr>
        <w:t xml:space="preserve"> en/of eindstadium nierfalen (dialyse ≥ 90 dagen of niertransplantatie, aanhoudende bevestigde eGFR &lt; 15 ml/min/1,73 m</w:t>
      </w:r>
      <w:r w:rsidRPr="009A040D">
        <w:rPr>
          <w:sz w:val="18"/>
          <w:szCs w:val="18"/>
          <w:vertAlign w:val="superscript"/>
          <w:lang w:val="nl" w:eastAsia="nl" w:bidi="nl"/>
        </w:rPr>
        <w:t>2</w:t>
      </w:r>
      <w:r w:rsidRPr="009A040D">
        <w:rPr>
          <w:sz w:val="18"/>
          <w:szCs w:val="18"/>
          <w:lang w:val="nl" w:eastAsia="nl" w:bidi="nl"/>
        </w:rPr>
        <w:t>) en/of renale of cardiovasculaire sterfte.</w:t>
      </w:r>
    </w:p>
    <w:p w14:paraId="26BE3C90" w14:textId="77777777" w:rsidR="00483CC8" w:rsidRPr="009A040D" w:rsidRDefault="00483CC8" w:rsidP="00665352">
      <w:pPr>
        <w:keepNext/>
        <w:keepLines/>
        <w:spacing w:line="240" w:lineRule="auto"/>
        <w:rPr>
          <w:sz w:val="18"/>
          <w:szCs w:val="18"/>
          <w:lang w:val="nl-NL"/>
        </w:rPr>
      </w:pPr>
    </w:p>
    <w:p w14:paraId="26BE3C91" w14:textId="77777777" w:rsidR="00483CC8" w:rsidRDefault="00D459F4" w:rsidP="00665352">
      <w:pPr>
        <w:keepNext/>
        <w:keepLines/>
        <w:spacing w:line="240" w:lineRule="auto"/>
        <w:rPr>
          <w:sz w:val="18"/>
          <w:szCs w:val="18"/>
          <w:lang w:val="nl-NL"/>
        </w:rPr>
      </w:pPr>
      <w:r w:rsidRPr="009A040D">
        <w:rPr>
          <w:sz w:val="18"/>
          <w:szCs w:val="18"/>
          <w:lang w:val="nl" w:eastAsia="nl" w:bidi="nl"/>
        </w:rPr>
        <w:t>p-waarden zijn tweezijdig. p-waarden voor de secundaire eindpunten en voor individuele componenten zijn nominaal. Tijd tot eerste voorval werd geanalyseerd in een Cox proportional hazards-model. Het aantal eerste voorvallen voor de individuele componenten is de daadwerkelijke aantallen van eerste voorvallen voor elke component en dit aantal komt niet overeen met het aantal voorvallen in het samengestelde eindpunt.</w:t>
      </w:r>
    </w:p>
    <w:p w14:paraId="26BE3C92" w14:textId="77777777" w:rsidR="00483CC8" w:rsidRDefault="00D459F4" w:rsidP="00665352">
      <w:pPr>
        <w:keepNext/>
        <w:keepLines/>
        <w:spacing w:line="240" w:lineRule="auto"/>
        <w:rPr>
          <w:sz w:val="18"/>
          <w:szCs w:val="18"/>
          <w:lang w:val="nl-NL"/>
        </w:rPr>
      </w:pPr>
      <w:r w:rsidRPr="009A040D">
        <w:rPr>
          <w:sz w:val="18"/>
          <w:szCs w:val="18"/>
          <w:lang w:val="nl" w:eastAsia="nl" w:bidi="nl"/>
        </w:rPr>
        <w:t>BI = betrouwbaarheidsinterval.</w:t>
      </w:r>
    </w:p>
    <w:p w14:paraId="26BE3C93" w14:textId="77777777" w:rsidR="00483CC8" w:rsidRDefault="00483CC8" w:rsidP="00665352">
      <w:pPr>
        <w:spacing w:line="240" w:lineRule="auto"/>
        <w:rPr>
          <w:sz w:val="18"/>
          <w:szCs w:val="18"/>
          <w:lang w:val="nl-NL"/>
        </w:rPr>
      </w:pPr>
    </w:p>
    <w:p w14:paraId="26BE3C94" w14:textId="77777777" w:rsidR="00483CC8" w:rsidRDefault="00D459F4" w:rsidP="00665352">
      <w:pPr>
        <w:keepNext/>
        <w:keepLines/>
        <w:spacing w:line="240" w:lineRule="auto"/>
        <w:rPr>
          <w:i/>
          <w:lang w:val="nl-NL"/>
        </w:rPr>
      </w:pPr>
      <w:r>
        <w:rPr>
          <w:i/>
          <w:lang w:val="nl" w:eastAsia="nl" w:bidi="nl"/>
        </w:rPr>
        <w:t>Nefropathie</w:t>
      </w:r>
    </w:p>
    <w:p w14:paraId="26BE3C95" w14:textId="77777777" w:rsidR="00483CC8" w:rsidRDefault="00D459F4" w:rsidP="00665352">
      <w:pPr>
        <w:spacing w:line="240" w:lineRule="auto"/>
        <w:rPr>
          <w:lang w:val="nl-NL"/>
        </w:rPr>
      </w:pPr>
      <w:r>
        <w:rPr>
          <w:lang w:val="nl" w:eastAsia="nl" w:bidi="nl"/>
        </w:rPr>
        <w:t xml:space="preserve">Dapagliflozine verminderde de incidentie van voorvallen van het samengestelde eindpunt van bevestigde aanhoudende eGFR-afname, eindstadium nierfalen, renale of cardiovasculaire sterfte. Het verschil tussen de groepen was het gevolg van afnames in voorvallen van de renale componenten: aanhoudende eGFR-afname, eindstadium nierfalen en renale sterfte (figuur 2). </w:t>
      </w:r>
    </w:p>
    <w:p w14:paraId="26BE3C96" w14:textId="77777777" w:rsidR="00483CC8" w:rsidRDefault="00483CC8" w:rsidP="00665352">
      <w:pPr>
        <w:spacing w:line="240" w:lineRule="auto"/>
        <w:rPr>
          <w:lang w:val="nl-NL"/>
        </w:rPr>
      </w:pPr>
    </w:p>
    <w:p w14:paraId="26BE3C97" w14:textId="77777777" w:rsidR="00483CC8" w:rsidRDefault="00D459F4" w:rsidP="00665352">
      <w:pPr>
        <w:spacing w:line="240" w:lineRule="auto"/>
        <w:rPr>
          <w:lang w:val="nl-NL"/>
        </w:rPr>
      </w:pPr>
      <w:r>
        <w:rPr>
          <w:lang w:val="nl" w:eastAsia="nl" w:bidi="nl"/>
        </w:rPr>
        <w:t>De hazardratio (HR) voor tijd tot nefropathie (aanhoudende eGFR-afname, eindstadium nierfalen en renale sterfte) was 0,53 (95%</w:t>
      </w:r>
      <w:r>
        <w:rPr>
          <w:lang w:val="nl" w:eastAsia="nl" w:bidi="nl"/>
        </w:rPr>
        <w:noBreakHyphen/>
        <w:t>BI 0,43; 0,66) voor dapagliflozine versus placebo.</w:t>
      </w:r>
    </w:p>
    <w:p w14:paraId="26BE3C98" w14:textId="77777777" w:rsidR="00483CC8" w:rsidRDefault="00483CC8" w:rsidP="00665352">
      <w:pPr>
        <w:spacing w:line="240" w:lineRule="auto"/>
        <w:rPr>
          <w:lang w:val="nl-NL"/>
        </w:rPr>
      </w:pPr>
    </w:p>
    <w:p w14:paraId="26BE3C99" w14:textId="77777777" w:rsidR="00483CC8" w:rsidRDefault="00D459F4" w:rsidP="00665352">
      <w:pPr>
        <w:spacing w:line="240" w:lineRule="auto"/>
        <w:rPr>
          <w:szCs w:val="22"/>
          <w:lang w:val="nl-NL"/>
        </w:rPr>
      </w:pPr>
      <w:r>
        <w:rPr>
          <w:szCs w:val="22"/>
          <w:lang w:val="nl" w:eastAsia="nl" w:bidi="nl"/>
        </w:rPr>
        <w:t>Daarnaast verminderde dapagliflozine het ontstaan van aanhoudende albuminurie (</w:t>
      </w:r>
      <w:r>
        <w:rPr>
          <w:lang w:val="nl" w:eastAsia="nl" w:bidi="nl"/>
        </w:rPr>
        <w:t>HR</w:t>
      </w:r>
      <w:r>
        <w:rPr>
          <w:szCs w:val="22"/>
          <w:lang w:val="nl" w:eastAsia="nl" w:bidi="nl"/>
        </w:rPr>
        <w:t xml:space="preserve"> 0,79 [95%</w:t>
      </w:r>
      <w:r>
        <w:rPr>
          <w:szCs w:val="22"/>
          <w:lang w:val="nl" w:eastAsia="nl" w:bidi="nl"/>
        </w:rPr>
        <w:noBreakHyphen/>
        <w:t>BI 0,72; 0,87]) en leidde het tot grotere regressie van macroalbuminurie (</w:t>
      </w:r>
      <w:r>
        <w:rPr>
          <w:lang w:val="nl" w:eastAsia="nl" w:bidi="nl"/>
        </w:rPr>
        <w:t>HR</w:t>
      </w:r>
      <w:r>
        <w:rPr>
          <w:szCs w:val="22"/>
          <w:lang w:val="nl" w:eastAsia="nl" w:bidi="nl"/>
        </w:rPr>
        <w:t> 1,82 [95%</w:t>
      </w:r>
      <w:r>
        <w:rPr>
          <w:szCs w:val="22"/>
          <w:lang w:val="nl" w:eastAsia="nl" w:bidi="nl"/>
        </w:rPr>
        <w:noBreakHyphen/>
        <w:t>BI 1,51; 2,20]) vergeleken met placebo.</w:t>
      </w:r>
    </w:p>
    <w:p w14:paraId="26BE3C9A" w14:textId="77777777" w:rsidR="00483CC8" w:rsidRDefault="00483CC8" w:rsidP="00665352">
      <w:pPr>
        <w:keepNext/>
        <w:keepLines/>
        <w:spacing w:line="240" w:lineRule="auto"/>
        <w:rPr>
          <w:rStyle w:val="BMSSuperscript"/>
          <w:rFonts w:eastAsia="Times New Roman"/>
          <w:szCs w:val="22"/>
          <w:lang w:val="nl-NL"/>
        </w:rPr>
      </w:pPr>
    </w:p>
    <w:p w14:paraId="26BE3C9B" w14:textId="77777777" w:rsidR="00483CC8" w:rsidRDefault="00D459F4" w:rsidP="00665352">
      <w:pPr>
        <w:keepNext/>
        <w:keepLines/>
        <w:spacing w:line="240" w:lineRule="auto"/>
        <w:rPr>
          <w:rStyle w:val="BMSSuperscript"/>
          <w:rFonts w:eastAsia="Times New Roman"/>
          <w:sz w:val="22"/>
          <w:szCs w:val="22"/>
          <w:u w:val="single"/>
          <w:vertAlign w:val="baseline"/>
          <w:lang w:val="nl-NL"/>
        </w:rPr>
      </w:pPr>
      <w:r>
        <w:rPr>
          <w:rStyle w:val="BMSSuperscript"/>
          <w:rFonts w:eastAsia="Times New Roman"/>
          <w:sz w:val="22"/>
          <w:szCs w:val="22"/>
          <w:u w:val="single"/>
          <w:vertAlign w:val="baseline"/>
          <w:lang w:val="nl" w:eastAsia="nl" w:bidi="nl"/>
        </w:rPr>
        <w:t>Hartfalen</w:t>
      </w:r>
    </w:p>
    <w:p w14:paraId="26BE3C9C" w14:textId="77777777" w:rsidR="00483CC8" w:rsidRDefault="00483CC8" w:rsidP="00665352">
      <w:pPr>
        <w:keepNext/>
        <w:keepLines/>
        <w:spacing w:line="240" w:lineRule="auto"/>
        <w:rPr>
          <w:rStyle w:val="BMSSuperscript"/>
          <w:rFonts w:eastAsia="Times New Roman"/>
          <w:sz w:val="22"/>
          <w:szCs w:val="22"/>
          <w:vertAlign w:val="baseline"/>
          <w:lang w:val="nl-NL"/>
        </w:rPr>
      </w:pPr>
    </w:p>
    <w:p w14:paraId="26BE3C9D" w14:textId="777D988B" w:rsidR="00483CC8" w:rsidRDefault="00D459F4" w:rsidP="00665352">
      <w:pPr>
        <w:spacing w:line="240" w:lineRule="auto"/>
        <w:rPr>
          <w:rStyle w:val="BMSSuperscript"/>
          <w:rFonts w:eastAsia="Times New Roman"/>
          <w:i/>
          <w:iCs/>
          <w:sz w:val="22"/>
          <w:szCs w:val="22"/>
          <w:u w:val="single"/>
          <w:vertAlign w:val="baseline"/>
          <w:lang w:val="nl-NL"/>
        </w:rPr>
      </w:pPr>
      <w:r>
        <w:rPr>
          <w:rStyle w:val="BMSSuperscript"/>
          <w:rFonts w:eastAsia="Times New Roman"/>
          <w:i/>
          <w:iCs/>
          <w:sz w:val="22"/>
          <w:szCs w:val="22"/>
          <w:u w:val="single"/>
          <w:vertAlign w:val="baseline"/>
          <w:lang w:val="nl" w:eastAsia="nl" w:bidi="nl"/>
        </w:rPr>
        <w:t xml:space="preserve">DAPA-HF-studie: hartfalen met verminderde ejectiefractie (LVEF </w:t>
      </w:r>
      <w:r>
        <w:rPr>
          <w:rStyle w:val="BMSSuperscript"/>
          <w:i/>
          <w:iCs/>
          <w:sz w:val="22"/>
          <w:u w:val="single"/>
          <w:vertAlign w:val="baseline"/>
          <w:lang w:val="nl" w:eastAsia="nl" w:bidi="nl"/>
        </w:rPr>
        <w:t>≤</w:t>
      </w:r>
      <w:r w:rsidR="00620FA0">
        <w:rPr>
          <w:rStyle w:val="BMSSuperscript"/>
          <w:i/>
          <w:iCs/>
          <w:sz w:val="22"/>
          <w:u w:val="single"/>
          <w:vertAlign w:val="baseline"/>
          <w:lang w:val="nl" w:eastAsia="nl" w:bidi="nl"/>
        </w:rPr>
        <w:t> </w:t>
      </w:r>
      <w:r>
        <w:rPr>
          <w:rStyle w:val="BMSSuperscript"/>
          <w:i/>
          <w:iCs/>
          <w:sz w:val="22"/>
          <w:u w:val="single"/>
          <w:vertAlign w:val="baseline"/>
          <w:lang w:val="nl" w:eastAsia="nl" w:bidi="nl"/>
        </w:rPr>
        <w:t>40%)</w:t>
      </w:r>
    </w:p>
    <w:p w14:paraId="26BE3C9E" w14:textId="285207E8"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Dapagliflozine en preventie van nadelige uitkomsten bij hartfalen (Dapagliflozin And Prevention of Adverse outcomes in Heart Failure, DAPA-HF) was een internationale, multicenter, gerandomiseerde, dubbelblinde, placebogecontroleerde studie bij patiënten met hartfalen (functionele New York Heart Association [NYHA]-klasse II-IV) met verminderde ejectiefractie (linkerventrikelejectiefractie [LVEF] ≤</w:t>
      </w:r>
      <w:r w:rsidR="00620FA0">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40%) voor het bepalen van het effect van dapagliflozine vergeleken met placebo op de incidentie van cardiovasculaire sterfte en verergerend hartfalen wanneer het toegevoegd wordt aan standaard achtergrondbehandeling.</w:t>
      </w:r>
    </w:p>
    <w:p w14:paraId="26BE3C9F" w14:textId="77777777" w:rsidR="00483CC8" w:rsidRDefault="00483CC8" w:rsidP="00665352">
      <w:pPr>
        <w:spacing w:line="240" w:lineRule="auto"/>
        <w:rPr>
          <w:rStyle w:val="BMSSuperscript"/>
          <w:rFonts w:eastAsia="Times New Roman"/>
          <w:sz w:val="22"/>
          <w:szCs w:val="22"/>
          <w:vertAlign w:val="baseline"/>
          <w:lang w:val="nl-NL"/>
        </w:rPr>
      </w:pPr>
    </w:p>
    <w:p w14:paraId="26BE3CA0" w14:textId="5CB337C3" w:rsidR="00483CC8" w:rsidRDefault="00D459F4" w:rsidP="00665352">
      <w:pPr>
        <w:spacing w:line="240" w:lineRule="auto"/>
        <w:rPr>
          <w:rStyle w:val="BMSSuperscript"/>
          <w:rFonts w:eastAsia="Times New Roman"/>
          <w:sz w:val="22"/>
          <w:szCs w:val="22"/>
          <w:vertAlign w:val="baseline"/>
          <w:lang w:val="nl-NL"/>
        </w:rPr>
      </w:pPr>
      <w:r w:rsidRPr="009A040D">
        <w:rPr>
          <w:rStyle w:val="BMSSuperscript"/>
          <w:rFonts w:eastAsia="Times New Roman"/>
          <w:sz w:val="22"/>
          <w:szCs w:val="22"/>
          <w:vertAlign w:val="baseline"/>
          <w:lang w:val="nl" w:eastAsia="nl" w:bidi="nl"/>
        </w:rPr>
        <w:lastRenderedPageBreak/>
        <w:t>Van 4.744 patiënten werden er 2.373 gerandomiseerd naar dapagliflozine 1</w:t>
      </w:r>
      <w:r w:rsidRPr="009A040D">
        <w:rPr>
          <w:lang w:val="nl" w:eastAsia="nl" w:bidi="nl"/>
        </w:rPr>
        <w:t>0</w:t>
      </w:r>
      <w:r w:rsidR="009A040D" w:rsidRPr="009A040D">
        <w:rPr>
          <w:lang w:val="nl" w:eastAsia="nl" w:bidi="nl"/>
        </w:rPr>
        <w:t> </w:t>
      </w:r>
      <w:r w:rsidRPr="009A040D">
        <w:rPr>
          <w:lang w:val="nl" w:eastAsia="nl" w:bidi="nl"/>
        </w:rPr>
        <w:t>mg en 2.371 naar placebo</w:t>
      </w:r>
      <w:r>
        <w:rPr>
          <w:lang w:val="nl" w:eastAsia="nl" w:bidi="nl"/>
        </w:rPr>
        <w:t xml:space="preserve"> en ze werden gevolgd met een mediaan van 18 maanden. De gemiddelde leeftijd van de studiepopulatie bedroeg 66 jaar, 77% was man.</w:t>
      </w:r>
    </w:p>
    <w:p w14:paraId="26BE3CA1" w14:textId="77777777" w:rsidR="00483CC8" w:rsidRDefault="00483CC8" w:rsidP="00665352">
      <w:pPr>
        <w:spacing w:line="240" w:lineRule="auto"/>
        <w:rPr>
          <w:rStyle w:val="BMSSuperscript"/>
          <w:rFonts w:eastAsia="Times New Roman"/>
          <w:sz w:val="22"/>
          <w:szCs w:val="22"/>
          <w:vertAlign w:val="baseline"/>
          <w:lang w:val="nl-NL"/>
        </w:rPr>
      </w:pPr>
    </w:p>
    <w:p w14:paraId="26BE3CA2" w14:textId="6E06090C"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Bij baseline werd 67,5% van de patiënten geclassificeerd als NYHA-klasse II, 31,6% klasse III en 0,9% klasse IV, de mediane LVEF was 32%, 56% van het hartfalen had een ischemische oorzaak, 36% was niet-ischemisch en 8% was van onbekende etiologie. In elke behandelgroep had 42% van de patiënten een voorgeschiedenis van diabetes mellitus type 2 en een extra 3% van de patiënten in elke groep werd geclassificeerd met diabetes mellitus type 2 op basis van een HbA1c ≥</w:t>
      </w:r>
      <w:r w:rsidR="00F261FF">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 xml:space="preserve">6,5% bij zowel inclusie als randomisatie. De patiënten werden volgens standaardzorg behandeld: 94% van de patiënten werd behandeld met ACE-I, ARB of een angiotensinereceptor-neprilysineremmer (ARNI, 11%), 96% met bètablokkers, 71% met een mineralocorticoïde-receptorantagonist (MRA), 93% met diuretica en 26% had een implanteerbaar hulpmiddel </w:t>
      </w:r>
      <w:r>
        <w:rPr>
          <w:rFonts w:eastAsia="Times New Roman"/>
          <w:szCs w:val="22"/>
          <w:lang w:val="nl" w:eastAsia="nl" w:bidi="nl"/>
        </w:rPr>
        <w:t>(met defibrillatorfunctie)</w:t>
      </w:r>
      <w:r>
        <w:rPr>
          <w:rStyle w:val="BMSSuperscript"/>
          <w:rFonts w:eastAsia="Times New Roman"/>
          <w:sz w:val="22"/>
          <w:szCs w:val="22"/>
          <w:vertAlign w:val="baseline"/>
          <w:lang w:val="nl" w:eastAsia="nl" w:bidi="nl"/>
        </w:rPr>
        <w:t>.</w:t>
      </w:r>
    </w:p>
    <w:p w14:paraId="26BE3CA3" w14:textId="77777777" w:rsidR="00483CC8" w:rsidRDefault="00483CC8" w:rsidP="00665352">
      <w:pPr>
        <w:spacing w:line="240" w:lineRule="auto"/>
        <w:rPr>
          <w:rStyle w:val="BMSSuperscript"/>
          <w:sz w:val="20"/>
          <w:lang w:val="nl-NL"/>
        </w:rPr>
      </w:pPr>
    </w:p>
    <w:p w14:paraId="26BE3CA4" w14:textId="2168EA3D"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 xml:space="preserve">Patiënten met een eGFR </w:t>
      </w:r>
      <w:r w:rsidR="00F261FF">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30 ml/min/1,73 m</w:t>
      </w:r>
      <w:r>
        <w:rPr>
          <w:rStyle w:val="BMSSuperscript"/>
          <w:rFonts w:eastAsia="Times New Roman"/>
          <w:sz w:val="22"/>
          <w:szCs w:val="22"/>
          <w:lang w:val="nl" w:eastAsia="nl" w:bidi="nl"/>
        </w:rPr>
        <w:t>2</w:t>
      </w:r>
      <w:r>
        <w:rPr>
          <w:rStyle w:val="BMSSuperscript"/>
          <w:rFonts w:eastAsia="Times New Roman"/>
          <w:sz w:val="22"/>
          <w:szCs w:val="22"/>
          <w:vertAlign w:val="baseline"/>
          <w:lang w:val="nl" w:eastAsia="nl" w:bidi="nl"/>
        </w:rPr>
        <w:t xml:space="preserve"> bij de inclusie werden opgenomen in de studie. De gemiddelde eGFR was 66 ml/min/1,73 m</w:t>
      </w:r>
      <w:r>
        <w:rPr>
          <w:rStyle w:val="BMSSuperscript"/>
          <w:rFonts w:eastAsia="Times New Roman"/>
          <w:sz w:val="22"/>
          <w:szCs w:val="22"/>
          <w:lang w:val="nl" w:eastAsia="nl" w:bidi="nl"/>
        </w:rPr>
        <w:t>2</w:t>
      </w:r>
      <w:r>
        <w:rPr>
          <w:rStyle w:val="BMSSuperscript"/>
          <w:rFonts w:eastAsia="Times New Roman"/>
          <w:sz w:val="22"/>
          <w:szCs w:val="22"/>
          <w:vertAlign w:val="baseline"/>
          <w:lang w:val="nl" w:eastAsia="nl" w:bidi="nl"/>
        </w:rPr>
        <w:t>, 41% van de patiënten had een eGFR &lt;</w:t>
      </w:r>
      <w:r w:rsidR="00F261FF">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60 ml/min/1,73 m</w:t>
      </w:r>
      <w:r>
        <w:rPr>
          <w:rStyle w:val="BMSSuperscript"/>
          <w:rFonts w:eastAsia="Times New Roman"/>
          <w:sz w:val="22"/>
          <w:szCs w:val="22"/>
          <w:lang w:val="nl" w:eastAsia="nl" w:bidi="nl"/>
        </w:rPr>
        <w:t xml:space="preserve">2 </w:t>
      </w:r>
      <w:r>
        <w:rPr>
          <w:rStyle w:val="BMSSuperscript"/>
          <w:rFonts w:eastAsia="Times New Roman"/>
          <w:sz w:val="22"/>
          <w:szCs w:val="22"/>
          <w:vertAlign w:val="baseline"/>
          <w:lang w:val="nl" w:eastAsia="nl" w:bidi="nl"/>
        </w:rPr>
        <w:t>en 15% had een eGFR &lt;</w:t>
      </w:r>
      <w:r w:rsidR="00F261FF">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45 ml/min/1,73 m</w:t>
      </w:r>
      <w:r>
        <w:rPr>
          <w:rStyle w:val="BMSSuperscript"/>
          <w:rFonts w:eastAsia="Times New Roman"/>
          <w:sz w:val="22"/>
          <w:szCs w:val="22"/>
          <w:lang w:val="nl" w:eastAsia="nl" w:bidi="nl"/>
        </w:rPr>
        <w:t>2</w:t>
      </w:r>
      <w:r>
        <w:rPr>
          <w:rStyle w:val="BMSSuperscript"/>
          <w:rFonts w:eastAsia="Times New Roman"/>
          <w:sz w:val="22"/>
          <w:szCs w:val="22"/>
          <w:vertAlign w:val="baseline"/>
          <w:lang w:val="nl" w:eastAsia="nl" w:bidi="nl"/>
        </w:rPr>
        <w:t>.</w:t>
      </w:r>
    </w:p>
    <w:p w14:paraId="26BE3CA5" w14:textId="77777777" w:rsidR="00483CC8" w:rsidRDefault="00483CC8" w:rsidP="00665352">
      <w:pPr>
        <w:spacing w:line="240" w:lineRule="auto"/>
        <w:rPr>
          <w:rStyle w:val="BMSSuperscript"/>
          <w:rFonts w:eastAsia="Times New Roman"/>
          <w:sz w:val="22"/>
          <w:szCs w:val="22"/>
          <w:vertAlign w:val="baseline"/>
          <w:lang w:val="nl-NL"/>
        </w:rPr>
      </w:pPr>
    </w:p>
    <w:p w14:paraId="26BE3CA6" w14:textId="77777777" w:rsidR="00483CC8" w:rsidRDefault="00D459F4" w:rsidP="00665352">
      <w:pPr>
        <w:keepNext/>
        <w:keepLines/>
        <w:spacing w:line="240" w:lineRule="auto"/>
        <w:rPr>
          <w:rStyle w:val="BMSSuperscript"/>
          <w:rFonts w:eastAsia="Times New Roman"/>
          <w:i/>
          <w:iCs/>
          <w:sz w:val="22"/>
          <w:szCs w:val="22"/>
          <w:vertAlign w:val="baseline"/>
          <w:lang w:val="nl-NL"/>
        </w:rPr>
      </w:pPr>
      <w:r>
        <w:rPr>
          <w:rStyle w:val="BMSSuperscript"/>
          <w:rFonts w:eastAsia="Times New Roman"/>
          <w:i/>
          <w:iCs/>
          <w:sz w:val="22"/>
          <w:szCs w:val="22"/>
          <w:vertAlign w:val="baseline"/>
          <w:lang w:val="nl" w:eastAsia="nl" w:bidi="nl"/>
        </w:rPr>
        <w:t>Cardiovasculaire sterfte en verergerend hartfalen</w:t>
      </w:r>
    </w:p>
    <w:p w14:paraId="26BE3CA7" w14:textId="50EEFBBA"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Dapagliflozine was superieur aan placebo bij het voorkomen van het primaire samengestelde eindpunt van cardiovasculaire sterfte, hospitalisatie voor hartfalen of dringend consult voor hartfalen (HR 0,74 [95%-BI 0,65; 0,85], p &lt;</w:t>
      </w:r>
      <w:r w:rsidR="00620FA0">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0,0001). Het effect werd vroeg waargenomen en bleef aanhouden gedurende de gehele studie (figuur 3).</w:t>
      </w:r>
    </w:p>
    <w:p w14:paraId="26BE3CA8" w14:textId="77777777" w:rsidR="00483CC8" w:rsidRDefault="00483CC8" w:rsidP="00665352">
      <w:pPr>
        <w:spacing w:line="240" w:lineRule="auto"/>
        <w:rPr>
          <w:rStyle w:val="BMSSuperscript"/>
          <w:rFonts w:eastAsia="Times New Roman"/>
          <w:sz w:val="22"/>
          <w:szCs w:val="22"/>
          <w:vertAlign w:val="baseline"/>
          <w:lang w:val="nl-NL"/>
        </w:rPr>
      </w:pPr>
    </w:p>
    <w:p w14:paraId="26BE3CA9" w14:textId="77777777" w:rsidR="00483CC8" w:rsidRDefault="00D459F4" w:rsidP="00665352">
      <w:pPr>
        <w:keepNext/>
        <w:keepLines/>
        <w:spacing w:line="240" w:lineRule="auto"/>
        <w:rPr>
          <w:rStyle w:val="BMSSuperscript"/>
          <w:rFonts w:eastAsia="Times New Roman"/>
          <w:b/>
          <w:bCs/>
          <w:sz w:val="22"/>
          <w:szCs w:val="22"/>
          <w:vertAlign w:val="baseline"/>
          <w:lang w:val="nl-NL"/>
        </w:rPr>
      </w:pPr>
      <w:r>
        <w:rPr>
          <w:rStyle w:val="BMSSuperscript"/>
          <w:rFonts w:eastAsia="Times New Roman"/>
          <w:b/>
          <w:bCs/>
          <w:sz w:val="22"/>
          <w:szCs w:val="22"/>
          <w:vertAlign w:val="baseline"/>
          <w:lang w:val="nl" w:eastAsia="nl" w:bidi="nl"/>
        </w:rPr>
        <w:t>Figuur 3: Tijd tot eerste optreden van het samengestelde eindpunt van cardiovasculaire sterfte, hospitalisatie voor hartfalen of dringend consult in verband met hartfalen</w:t>
      </w:r>
    </w:p>
    <w:p w14:paraId="26BE3CAA" w14:textId="77777777" w:rsidR="00483CC8" w:rsidRDefault="00D459F4" w:rsidP="00665352">
      <w:pPr>
        <w:keepNext/>
        <w:keepLines/>
        <w:spacing w:line="240" w:lineRule="auto"/>
        <w:rPr>
          <w:rStyle w:val="BMSSuperscript"/>
          <w:b/>
          <w:lang w:val="nl-NL"/>
        </w:rPr>
      </w:pPr>
      <w:r>
        <w:rPr>
          <w:noProof/>
          <w:lang w:val="nl" w:eastAsia="nl" w:bidi="nl"/>
        </w:rPr>
        <mc:AlternateContent>
          <mc:Choice Requires="wpg">
            <w:drawing>
              <wp:anchor distT="0" distB="0" distL="114300" distR="114300" simplePos="0" relativeHeight="251658240" behindDoc="0" locked="0" layoutInCell="1" allowOverlap="1" wp14:anchorId="26BE4193" wp14:editId="5D2B74E0">
                <wp:simplePos x="0" y="0"/>
                <wp:positionH relativeFrom="column">
                  <wp:posOffset>6350</wp:posOffset>
                </wp:positionH>
                <wp:positionV relativeFrom="paragraph">
                  <wp:posOffset>589280</wp:posOffset>
                </wp:positionV>
                <wp:extent cx="5642178" cy="3868162"/>
                <wp:effectExtent l="0" t="0" r="0" b="0"/>
                <wp:wrapNone/>
                <wp:docPr id="408" name="Group 408"/>
                <wp:cNvGraphicFramePr/>
                <a:graphic xmlns:a="http://schemas.openxmlformats.org/drawingml/2006/main">
                  <a:graphicData uri="http://schemas.microsoft.com/office/word/2010/wordprocessingGroup">
                    <wpg:wgp>
                      <wpg:cNvGrpSpPr/>
                      <wpg:grpSpPr>
                        <a:xfrm>
                          <a:off x="0" y="0"/>
                          <a:ext cx="5642178" cy="3868162"/>
                          <a:chOff x="0" y="0"/>
                          <a:chExt cx="5642178" cy="3868162"/>
                        </a:xfrm>
                      </wpg:grpSpPr>
                      <wps:wsp>
                        <wps:cNvPr id="409" name="Text Box 409"/>
                        <wps:cNvSpPr txBox="1"/>
                        <wps:spPr>
                          <a:xfrm>
                            <a:off x="3457116" y="2542717"/>
                            <a:ext cx="1670050" cy="1377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BB" w14:textId="77777777" w:rsidR="00483CC8" w:rsidRDefault="00D459F4">
                              <w:pPr>
                                <w:spacing w:line="240" w:lineRule="auto"/>
                                <w:jc w:val="center"/>
                                <w:rPr>
                                  <w:b/>
                                  <w:bCs/>
                                  <w:sz w:val="18"/>
                                  <w:szCs w:val="18"/>
                                  <w:lang w:val="en-US"/>
                                </w:rPr>
                              </w:pPr>
                              <w:r>
                                <w:rPr>
                                  <w:rFonts w:eastAsia="Times New Roman"/>
                                  <w:b/>
                                  <w:bCs/>
                                  <w:sz w:val="18"/>
                                  <w:szCs w:val="18"/>
                                  <w:lang w:val="nl-NL"/>
                                </w:rPr>
                                <w:t>Dapagliflozine vs.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0" name="Text Box 410"/>
                        <wps:cNvSpPr txBox="1"/>
                        <wps:spPr>
                          <a:xfrm>
                            <a:off x="4933848" y="0"/>
                            <a:ext cx="701675" cy="1377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BC" w14:textId="77777777" w:rsidR="00483CC8" w:rsidRDefault="00D459F4">
                              <w:pPr>
                                <w:spacing w:line="240" w:lineRule="auto"/>
                                <w:rPr>
                                  <w:sz w:val="18"/>
                                  <w:szCs w:val="18"/>
                                  <w:lang w:val="en-US"/>
                                </w:rPr>
                              </w:pPr>
                              <w:r>
                                <w:rPr>
                                  <w:rFonts w:eastAsia="Times New Roman"/>
                                  <w:sz w:val="18"/>
                                  <w:szCs w:val="18"/>
                                  <w:lang w:val="nl-NL"/>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1" name="Text Box 411"/>
                        <wps:cNvSpPr txBox="1"/>
                        <wps:spPr>
                          <a:xfrm>
                            <a:off x="4938738" y="464535"/>
                            <a:ext cx="701675" cy="1377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BD" w14:textId="77777777" w:rsidR="00483CC8" w:rsidRDefault="00D459F4">
                              <w:pPr>
                                <w:spacing w:line="240" w:lineRule="auto"/>
                                <w:rPr>
                                  <w:sz w:val="18"/>
                                  <w:szCs w:val="18"/>
                                  <w:lang w:val="en-US"/>
                                </w:rPr>
                              </w:pPr>
                              <w:r>
                                <w:rPr>
                                  <w:rFonts w:eastAsia="Times New Roman"/>
                                  <w:sz w:val="18"/>
                                  <w:szCs w:val="18"/>
                                  <w:lang w:val="nl-NL"/>
                                </w:rPr>
                                <w:t>Dapagliflozine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2" name="Text Box 412"/>
                        <wps:cNvSpPr txBox="1"/>
                        <wps:spPr>
                          <a:xfrm>
                            <a:off x="195593" y="528103"/>
                            <a:ext cx="137795" cy="1673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BE" w14:textId="77777777" w:rsidR="00483CC8" w:rsidRDefault="00D459F4">
                              <w:pPr>
                                <w:spacing w:line="240" w:lineRule="auto"/>
                                <w:jc w:val="center"/>
                                <w:rPr>
                                  <w:b/>
                                  <w:bCs/>
                                  <w:sz w:val="18"/>
                                  <w:szCs w:val="18"/>
                                  <w:lang w:val="en-US"/>
                                </w:rPr>
                              </w:pPr>
                              <w:r>
                                <w:rPr>
                                  <w:rFonts w:eastAsia="Times New Roman"/>
                                  <w:b/>
                                  <w:bCs/>
                                  <w:sz w:val="18"/>
                                  <w:szCs w:val="18"/>
                                  <w:lang w:val="nl-NL"/>
                                </w:rPr>
                                <w:t>Patiënten met voorval (%)</w:t>
                              </w: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wps:wsp>
                        <wps:cNvPr id="413" name="Text Box 413"/>
                        <wps:cNvSpPr txBox="1"/>
                        <wps:spPr>
                          <a:xfrm>
                            <a:off x="2933903" y="2772539"/>
                            <a:ext cx="2708275" cy="1377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BF" w14:textId="77777777" w:rsidR="00483CC8" w:rsidRDefault="00D459F4">
                              <w:pPr>
                                <w:spacing w:line="240" w:lineRule="auto"/>
                                <w:jc w:val="center"/>
                                <w:rPr>
                                  <w:sz w:val="18"/>
                                  <w:szCs w:val="18"/>
                                  <w:lang w:val="en-US"/>
                                </w:rPr>
                              </w:pPr>
                              <w:r>
                                <w:rPr>
                                  <w:rFonts w:eastAsia="Times New Roman"/>
                                  <w:b/>
                                  <w:bCs/>
                                  <w:sz w:val="18"/>
                                  <w:szCs w:val="18"/>
                                  <w:lang w:val="nl-NL"/>
                                </w:rPr>
                                <w:t xml:space="preserve">HR (95%-BI): </w:t>
                              </w:r>
                              <w:r>
                                <w:rPr>
                                  <w:rFonts w:eastAsia="Times New Roman"/>
                                  <w:sz w:val="18"/>
                                  <w:szCs w:val="18"/>
                                  <w:lang w:val="nl-NL"/>
                                </w:rPr>
                                <w:t xml:space="preserve">0,74 (0,65; 0,85) </w:t>
                              </w:r>
                              <w:r>
                                <w:rPr>
                                  <w:rFonts w:eastAsia="Times New Roman"/>
                                  <w:b/>
                                  <w:bCs/>
                                  <w:sz w:val="18"/>
                                  <w:szCs w:val="18"/>
                                  <w:lang w:val="nl-NL"/>
                                </w:rPr>
                                <w:t xml:space="preserve">P-waarde: </w:t>
                              </w:r>
                              <w:r>
                                <w:rPr>
                                  <w:rFonts w:eastAsia="Times New Roman"/>
                                  <w:sz w:val="18"/>
                                  <w:szCs w:val="18"/>
                                  <w:lang w:val="nl-NL"/>
                                </w:rPr>
                                <w:t>&lt; 0,0001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4" name="Text Box 414"/>
                        <wps:cNvSpPr txBox="1"/>
                        <wps:spPr>
                          <a:xfrm>
                            <a:off x="2268885" y="3276193"/>
                            <a:ext cx="1927225" cy="1377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0" w14:textId="77777777" w:rsidR="00483CC8" w:rsidRDefault="00D459F4">
                              <w:pPr>
                                <w:spacing w:line="240" w:lineRule="auto"/>
                                <w:jc w:val="center"/>
                                <w:rPr>
                                  <w:b/>
                                  <w:bCs/>
                                  <w:sz w:val="18"/>
                                  <w:szCs w:val="18"/>
                                  <w:lang w:val="en-US"/>
                                </w:rPr>
                              </w:pPr>
                              <w:r>
                                <w:rPr>
                                  <w:rFonts w:eastAsia="Times New Roman"/>
                                  <w:b/>
                                  <w:bCs/>
                                  <w:sz w:val="18"/>
                                  <w:szCs w:val="18"/>
                                  <w:lang w:val="nl-NL"/>
                                </w:rPr>
                                <w:t>Maanden vanaf randomisatie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6" name="Text Box 416"/>
                        <wps:cNvSpPr txBox="1"/>
                        <wps:spPr>
                          <a:xfrm>
                            <a:off x="0" y="3598922"/>
                            <a:ext cx="746125" cy="2692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2" w14:textId="77777777" w:rsidR="00483CC8" w:rsidRDefault="00D459F4">
                              <w:pPr>
                                <w:spacing w:line="240" w:lineRule="auto"/>
                                <w:jc w:val="right"/>
                                <w:rPr>
                                  <w:sz w:val="18"/>
                                  <w:szCs w:val="18"/>
                                  <w:lang w:val="en-US"/>
                                </w:rPr>
                              </w:pPr>
                              <w:r>
                                <w:rPr>
                                  <w:rFonts w:eastAsia="Times New Roman"/>
                                  <w:sz w:val="18"/>
                                  <w:szCs w:val="18"/>
                                  <w:lang w:val="nl-NL"/>
                                </w:rPr>
                                <w:t>Dapagliflozine:</w:t>
                              </w:r>
                            </w:p>
                            <w:p w14:paraId="26BE41C3" w14:textId="77777777" w:rsidR="00483CC8" w:rsidRDefault="00D459F4">
                              <w:pPr>
                                <w:spacing w:line="240" w:lineRule="auto"/>
                                <w:jc w:val="right"/>
                                <w:rPr>
                                  <w:sz w:val="18"/>
                                  <w:szCs w:val="18"/>
                                  <w:lang w:val="en-US"/>
                                </w:rPr>
                              </w:pPr>
                              <w:r>
                                <w:rPr>
                                  <w:rFonts w:eastAsia="Times New Roman"/>
                                  <w:sz w:val="18"/>
                                  <w:szCs w:val="18"/>
                                  <w:lang w:val="nl-NL"/>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26BE4193" id="Group 408" o:spid="_x0000_s1026" style="position:absolute;margin-left:.5pt;margin-top:46.4pt;width:444.25pt;height:304.6pt;z-index:251658240;mso-width-relative:margin" coordsize="56421,3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">
                <v:shapetype id="_x0000_t202" coordsize="21600,21600" o:spt="202" path="m,l,21600r21600,l21600,xe">
                  <v:stroke joinstyle="miter"/>
                  <v:path gradientshapeok="t" o:connecttype="rect"/>
                </v:shapetype>
                <v:shape id="Text Box 409" o:spid="_x0000_s1027" type="#_x0000_t202" style="position:absolute;left:34571;top:25427;width:1670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" fillcolor="white [3212]" stroked="f" strokeweight=".5pt">
                  <v:textbox style="mso-fit-shape-to-text:t" inset="0,0,0,0">
                    <w:txbxContent>
                      <w:p w14:paraId="26BE41BB" w14:textId="77777777" w:rsidR="00483CC8" w:rsidRDefault="00D459F4">
                        <w:pPr>
                          <w:spacing w:line="240" w:lineRule="auto"/>
                          <w:jc w:val="center"/>
                          <w:rPr>
                            <w:b/>
                            <w:bCs/>
                            <w:sz w:val="18"/>
                            <w:szCs w:val="18"/>
                            <w:lang w:val="en-US"/>
                          </w:rPr>
                        </w:pPr>
                        <w:r>
                          <w:rPr>
                            <w:rFonts w:eastAsia="Times New Roman"/>
                            <w:b/>
                            <w:bCs/>
                            <w:sz w:val="18"/>
                            <w:szCs w:val="18"/>
                            <w:lang w:val="nl-NL"/>
                          </w:rPr>
                          <w:t>Dapagliflozine vs. Placebo</w:t>
                        </w:r>
                      </w:p>
                    </w:txbxContent>
                  </v:textbox>
                </v:shape>
                <v:shape id="Text Box 410" o:spid="_x0000_s1028" type="#_x0000_t202" style="position:absolute;left:49338;width:701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" fillcolor="white [3212]" stroked="f" strokeweight=".5pt">
                  <v:textbox style="mso-fit-shape-to-text:t" inset="0,0,0,0">
                    <w:txbxContent>
                      <w:p w14:paraId="26BE41BC" w14:textId="77777777" w:rsidR="00483CC8" w:rsidRDefault="00D459F4">
                        <w:pPr>
                          <w:spacing w:line="240" w:lineRule="auto"/>
                          <w:rPr>
                            <w:sz w:val="18"/>
                            <w:szCs w:val="18"/>
                            <w:lang w:val="en-US"/>
                          </w:rPr>
                        </w:pPr>
                        <w:r>
                          <w:rPr>
                            <w:rFonts w:eastAsia="Times New Roman"/>
                            <w:sz w:val="18"/>
                            <w:szCs w:val="18"/>
                            <w:lang w:val="nl-NL"/>
                          </w:rPr>
                          <w:t>Placebo</w:t>
                        </w:r>
                      </w:p>
                    </w:txbxContent>
                  </v:textbox>
                </v:shape>
                <v:shape id="Text Box 411" o:spid="_x0000_s1029" type="#_x0000_t202" style="position:absolute;left:49387;top:4645;width:701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" fillcolor="white [3212]" stroked="f" strokeweight=".5pt">
                  <v:textbox style="mso-fit-shape-to-text:t" inset="0,0,0,0">
                    <w:txbxContent>
                      <w:p w14:paraId="26BE41BD" w14:textId="77777777" w:rsidR="00483CC8" w:rsidRDefault="00D459F4">
                        <w:pPr>
                          <w:spacing w:line="240" w:lineRule="auto"/>
                          <w:rPr>
                            <w:sz w:val="18"/>
                            <w:szCs w:val="18"/>
                            <w:lang w:val="en-US"/>
                          </w:rPr>
                        </w:pPr>
                        <w:r>
                          <w:rPr>
                            <w:rFonts w:eastAsia="Times New Roman"/>
                            <w:sz w:val="18"/>
                            <w:szCs w:val="18"/>
                            <w:lang w:val="nl-NL"/>
                          </w:rPr>
                          <w:t>Dapagliflozine</w:t>
                        </w:r>
                      </w:p>
                    </w:txbxContent>
                  </v:textbox>
                </v:shape>
                <v:shape id="Text Box 412" o:spid="_x0000_s1030" type="#_x0000_t202" style="position:absolute;left:1955;top:5281;width:1378;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" fillcolor="white [3212]" stroked="f" strokeweight=".5pt">
                  <v:textbox style="layout-flow:vertical;mso-layout-flow-alt:bottom-to-top;mso-fit-shape-to-text:t" inset="0,0,0,0">
                    <w:txbxContent>
                      <w:p w14:paraId="26BE41BE" w14:textId="77777777" w:rsidR="00483CC8" w:rsidRDefault="00D459F4">
                        <w:pPr>
                          <w:spacing w:line="240" w:lineRule="auto"/>
                          <w:jc w:val="center"/>
                          <w:rPr>
                            <w:b/>
                            <w:bCs/>
                            <w:sz w:val="18"/>
                            <w:szCs w:val="18"/>
                            <w:lang w:val="en-US"/>
                          </w:rPr>
                        </w:pPr>
                        <w:r>
                          <w:rPr>
                            <w:rFonts w:eastAsia="Times New Roman"/>
                            <w:b/>
                            <w:bCs/>
                            <w:sz w:val="18"/>
                            <w:szCs w:val="18"/>
                            <w:lang w:val="nl-NL"/>
                          </w:rPr>
                          <w:t>Patiënten met voorval (%)</w:t>
                        </w:r>
                      </w:p>
                    </w:txbxContent>
                  </v:textbox>
                </v:shape>
                <v:shape id="Text Box 413" o:spid="_x0000_s1031" type="#_x0000_t202" style="position:absolute;left:29339;top:27725;width:2708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" fillcolor="white [3212]" stroked="f" strokeweight=".5pt">
                  <v:textbox style="mso-fit-shape-to-text:t" inset="0,0,0,0">
                    <w:txbxContent>
                      <w:p w14:paraId="26BE41BF" w14:textId="77777777" w:rsidR="00483CC8" w:rsidRDefault="00D459F4">
                        <w:pPr>
                          <w:spacing w:line="240" w:lineRule="auto"/>
                          <w:jc w:val="center"/>
                          <w:rPr>
                            <w:sz w:val="18"/>
                            <w:szCs w:val="18"/>
                            <w:lang w:val="en-US"/>
                          </w:rPr>
                        </w:pPr>
                        <w:r>
                          <w:rPr>
                            <w:rFonts w:eastAsia="Times New Roman"/>
                            <w:b/>
                            <w:bCs/>
                            <w:sz w:val="18"/>
                            <w:szCs w:val="18"/>
                            <w:lang w:val="nl-NL"/>
                          </w:rPr>
                          <w:t xml:space="preserve">HR (95%-BI): </w:t>
                        </w:r>
                        <w:r>
                          <w:rPr>
                            <w:rFonts w:eastAsia="Times New Roman"/>
                            <w:sz w:val="18"/>
                            <w:szCs w:val="18"/>
                            <w:lang w:val="nl-NL"/>
                          </w:rPr>
                          <w:t xml:space="preserve">0,74 (0,65; 0,85) </w:t>
                        </w:r>
                        <w:r>
                          <w:rPr>
                            <w:rFonts w:eastAsia="Times New Roman"/>
                            <w:b/>
                            <w:bCs/>
                            <w:sz w:val="18"/>
                            <w:szCs w:val="18"/>
                            <w:lang w:val="nl-NL"/>
                          </w:rPr>
                          <w:t xml:space="preserve">P-waarde: </w:t>
                        </w:r>
                        <w:r>
                          <w:rPr>
                            <w:rFonts w:eastAsia="Times New Roman"/>
                            <w:sz w:val="18"/>
                            <w:szCs w:val="18"/>
                            <w:lang w:val="nl-NL"/>
                          </w:rPr>
                          <w:t>&lt; 0,0001</w:t>
                        </w:r>
                      </w:p>
                    </w:txbxContent>
                  </v:textbox>
                </v:shape>
                <v:shape id="Text Box 414" o:spid="_x0000_s1032" type="#_x0000_t202" style="position:absolute;left:22688;top:32761;width:1927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" fillcolor="white [3212]" stroked="f" strokeweight=".5pt">
                  <v:textbox style="mso-fit-shape-to-text:t" inset="0,0,0,0">
                    <w:txbxContent>
                      <w:p w14:paraId="26BE41C0" w14:textId="77777777" w:rsidR="00483CC8" w:rsidRDefault="00D459F4">
                        <w:pPr>
                          <w:spacing w:line="240" w:lineRule="auto"/>
                          <w:jc w:val="center"/>
                          <w:rPr>
                            <w:b/>
                            <w:bCs/>
                            <w:sz w:val="18"/>
                            <w:szCs w:val="18"/>
                            <w:lang w:val="en-US"/>
                          </w:rPr>
                        </w:pPr>
                        <w:r>
                          <w:rPr>
                            <w:rFonts w:eastAsia="Times New Roman"/>
                            <w:b/>
                            <w:bCs/>
                            <w:sz w:val="18"/>
                            <w:szCs w:val="18"/>
                            <w:lang w:val="nl-NL"/>
                          </w:rPr>
                          <w:t>Maanden vanaf randomisatie</w:t>
                        </w:r>
                      </w:p>
                    </w:txbxContent>
                  </v:textbox>
                </v:shape>
                <v:shape id="Text Box 416" o:spid="_x0000_s1033" type="#_x0000_t202" style="position:absolute;top:35989;width:7461;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" fillcolor="white [3212]" stroked="f" strokeweight=".5pt">
                  <v:textbox style="mso-fit-shape-to-text:t" inset="0,0,0,0">
                    <w:txbxContent>
                      <w:p w14:paraId="26BE41C2" w14:textId="77777777" w:rsidR="00483CC8" w:rsidRDefault="00D459F4">
                        <w:pPr>
                          <w:spacing w:line="240" w:lineRule="auto"/>
                          <w:jc w:val="right"/>
                          <w:rPr>
                            <w:sz w:val="18"/>
                            <w:szCs w:val="18"/>
                            <w:lang w:val="en-US"/>
                          </w:rPr>
                        </w:pPr>
                        <w:r>
                          <w:rPr>
                            <w:rFonts w:eastAsia="Times New Roman"/>
                            <w:sz w:val="18"/>
                            <w:szCs w:val="18"/>
                            <w:lang w:val="nl-NL"/>
                          </w:rPr>
                          <w:t>Dapagliflozine:</w:t>
                        </w:r>
                      </w:p>
                      <w:p w14:paraId="26BE41C3" w14:textId="77777777" w:rsidR="00483CC8" w:rsidRDefault="00D459F4">
                        <w:pPr>
                          <w:spacing w:line="240" w:lineRule="auto"/>
                          <w:jc w:val="right"/>
                          <w:rPr>
                            <w:sz w:val="18"/>
                            <w:szCs w:val="18"/>
                            <w:lang w:val="en-US"/>
                          </w:rPr>
                        </w:pPr>
                        <w:r>
                          <w:rPr>
                            <w:rFonts w:eastAsia="Times New Roman"/>
                            <w:sz w:val="18"/>
                            <w:szCs w:val="18"/>
                            <w:lang w:val="nl-NL"/>
                          </w:rPr>
                          <w:t>Placebo:</w:t>
                        </w:r>
                      </w:p>
                    </w:txbxContent>
                  </v:textbox>
                </v:shape>
              </v:group>
            </w:pict>
          </mc:Fallback>
        </mc:AlternateContent>
      </w:r>
      <w:r>
        <w:rPr>
          <w:noProof/>
          <w:lang w:val="nl" w:eastAsia="nl" w:bidi="nl"/>
        </w:rPr>
        <w:drawing>
          <wp:inline distT="0" distB="0" distL="0" distR="0" wp14:anchorId="26BE4195" wp14:editId="26BE4196">
            <wp:extent cx="5760085" cy="452247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29333" name=""/>
                    <pic:cNvPicPr/>
                  </pic:nvPicPr>
                  <pic:blipFill>
                    <a:blip r:embed="rId15"/>
                    <a:stretch>
                      <a:fillRect/>
                    </a:stretch>
                  </pic:blipFill>
                  <pic:spPr>
                    <a:xfrm>
                      <a:off x="0" y="0"/>
                      <a:ext cx="5760085" cy="4522470"/>
                    </a:xfrm>
                    <a:prstGeom prst="rect">
                      <a:avLst/>
                    </a:prstGeom>
                  </pic:spPr>
                </pic:pic>
              </a:graphicData>
            </a:graphic>
          </wp:inline>
        </w:drawing>
      </w:r>
    </w:p>
    <w:p w14:paraId="26BE3CAB" w14:textId="77777777" w:rsidR="00483CC8" w:rsidRPr="009A040D" w:rsidRDefault="00D459F4" w:rsidP="00665352">
      <w:pPr>
        <w:spacing w:line="240" w:lineRule="auto"/>
        <w:rPr>
          <w:rStyle w:val="BMSSuperscript"/>
          <w:sz w:val="18"/>
          <w:szCs w:val="18"/>
          <w:vertAlign w:val="baseline"/>
          <w:lang w:val="nl-NL"/>
        </w:rPr>
      </w:pPr>
      <w:r w:rsidRPr="009A040D">
        <w:rPr>
          <w:rStyle w:val="BMSSuperscript"/>
          <w:rFonts w:eastAsia="Times New Roman"/>
          <w:sz w:val="18"/>
          <w:szCs w:val="18"/>
          <w:vertAlign w:val="baseline"/>
          <w:lang w:val="nl" w:eastAsia="nl" w:bidi="nl"/>
        </w:rPr>
        <w:t>Een dringend consult voor hartfalen werd gedefinieerd als een dringende, ongeplande beoordeling door een arts, bijv. op een spoedafdeling, en die behandeling voor verergering van hartfalen (anders dan enkel verhoging van orale diuretica) vereiste.</w:t>
      </w:r>
    </w:p>
    <w:p w14:paraId="26BE3CAC" w14:textId="77777777" w:rsidR="00483CC8" w:rsidRDefault="00D459F4" w:rsidP="00665352">
      <w:pPr>
        <w:spacing w:line="240" w:lineRule="auto"/>
        <w:rPr>
          <w:rStyle w:val="BMSSuperscript"/>
          <w:sz w:val="18"/>
          <w:szCs w:val="18"/>
          <w:vertAlign w:val="baseline"/>
          <w:lang w:val="nl-NL"/>
        </w:rPr>
      </w:pPr>
      <w:r w:rsidRPr="009A040D">
        <w:rPr>
          <w:rStyle w:val="BMSSuperscript"/>
          <w:rFonts w:eastAsia="Times New Roman"/>
          <w:i/>
          <w:iCs/>
          <w:sz w:val="18"/>
          <w:szCs w:val="18"/>
          <w:vertAlign w:val="baseline"/>
          <w:lang w:val="nl" w:eastAsia="nl" w:bidi="nl"/>
        </w:rPr>
        <w:t>Patients at risk</w:t>
      </w:r>
      <w:r w:rsidRPr="009A040D">
        <w:rPr>
          <w:rStyle w:val="BMSSuperscript"/>
          <w:rFonts w:eastAsia="Times New Roman"/>
          <w:sz w:val="18"/>
          <w:szCs w:val="18"/>
          <w:vertAlign w:val="baseline"/>
          <w:lang w:val="nl" w:eastAsia="nl" w:bidi="nl"/>
        </w:rPr>
        <w:t xml:space="preserve"> is het aantal patiënten met risico aan het begin van de periode.</w:t>
      </w:r>
    </w:p>
    <w:p w14:paraId="26BE3CAD" w14:textId="77777777" w:rsidR="00483CC8" w:rsidRDefault="00483CC8" w:rsidP="00665352">
      <w:pPr>
        <w:spacing w:line="240" w:lineRule="auto"/>
        <w:rPr>
          <w:rStyle w:val="BMSSuperscript"/>
          <w:rFonts w:eastAsia="Times New Roman"/>
          <w:sz w:val="22"/>
          <w:szCs w:val="22"/>
          <w:vertAlign w:val="baseline"/>
          <w:lang w:val="nl-NL"/>
        </w:rPr>
      </w:pPr>
    </w:p>
    <w:p w14:paraId="26BE3CAE" w14:textId="77777777"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lastRenderedPageBreak/>
        <w:t>Alle drie de componenten van het primaire samengestelde eindpunt droegen individueel bij aan het behandeleffect (figuur 4). Er waren weinig dringende consulten voor hartfalen.</w:t>
      </w:r>
    </w:p>
    <w:p w14:paraId="26BE3CAF" w14:textId="77777777" w:rsidR="00483CC8" w:rsidRDefault="00483CC8" w:rsidP="00665352">
      <w:pPr>
        <w:spacing w:line="240" w:lineRule="auto"/>
        <w:rPr>
          <w:rStyle w:val="BMSSuperscript"/>
          <w:lang w:val="nl-NL"/>
        </w:rPr>
      </w:pPr>
    </w:p>
    <w:p w14:paraId="26BE3CB0" w14:textId="77777777" w:rsidR="00483CC8" w:rsidRDefault="00D459F4" w:rsidP="00665352">
      <w:pPr>
        <w:keepNext/>
        <w:keepLines/>
        <w:spacing w:line="240" w:lineRule="auto"/>
        <w:rPr>
          <w:rStyle w:val="BMSSuperscript"/>
          <w:rFonts w:eastAsia="Times New Roman"/>
          <w:b/>
          <w:bCs/>
          <w:sz w:val="22"/>
          <w:szCs w:val="22"/>
          <w:vertAlign w:val="baseline"/>
          <w:lang w:val="nl-NL"/>
        </w:rPr>
      </w:pPr>
      <w:r>
        <w:rPr>
          <w:rStyle w:val="BMSSuperscript"/>
          <w:rFonts w:eastAsia="Times New Roman"/>
          <w:b/>
          <w:bCs/>
          <w:sz w:val="22"/>
          <w:szCs w:val="22"/>
          <w:vertAlign w:val="baseline"/>
          <w:lang w:val="nl" w:eastAsia="nl" w:bidi="nl"/>
        </w:rPr>
        <w:t>Figuur 4: Behandeleffecten voor het primaire samengestelde eindpunt, de componenten ervan en mortaliteit door alle oorzaken</w:t>
      </w:r>
    </w:p>
    <w:p w14:paraId="26BE3CB1" w14:textId="77777777" w:rsidR="00483CC8" w:rsidRDefault="00483CC8" w:rsidP="00665352">
      <w:pPr>
        <w:keepNext/>
        <w:keepLines/>
        <w:spacing w:line="240" w:lineRule="auto"/>
        <w:rPr>
          <w:rStyle w:val="BMSSuperscript"/>
          <w:b/>
          <w:lang w:val="nl-NL"/>
        </w:rPr>
      </w:pPr>
    </w:p>
    <w:p w14:paraId="26BE3CB2" w14:textId="77777777" w:rsidR="00483CC8" w:rsidRDefault="00D459F4" w:rsidP="00665352">
      <w:pPr>
        <w:keepNext/>
        <w:keepLines/>
        <w:spacing w:line="240" w:lineRule="auto"/>
        <w:rPr>
          <w:rStyle w:val="BMSSuperscript"/>
          <w:lang w:val="nl-NL"/>
        </w:rPr>
      </w:pPr>
      <w:r>
        <w:rPr>
          <w:noProof/>
          <w:sz w:val="28"/>
          <w:vertAlign w:val="superscript"/>
          <w:lang w:val="nl" w:eastAsia="nl" w:bidi="nl"/>
        </w:rPr>
        <mc:AlternateContent>
          <mc:Choice Requires="wpg">
            <w:drawing>
              <wp:anchor distT="0" distB="0" distL="114300" distR="114300" simplePos="0" relativeHeight="251658241" behindDoc="0" locked="0" layoutInCell="1" allowOverlap="1" wp14:anchorId="26BE4197" wp14:editId="26BE4198">
                <wp:simplePos x="0" y="0"/>
                <wp:positionH relativeFrom="column">
                  <wp:posOffset>91440</wp:posOffset>
                </wp:positionH>
                <wp:positionV relativeFrom="paragraph">
                  <wp:posOffset>104569</wp:posOffset>
                </wp:positionV>
                <wp:extent cx="5583610" cy="4228741"/>
                <wp:effectExtent l="0" t="0" r="0" b="635"/>
                <wp:wrapNone/>
                <wp:docPr id="417" name="Group 417"/>
                <wp:cNvGraphicFramePr/>
                <a:graphic xmlns:a="http://schemas.openxmlformats.org/drawingml/2006/main">
                  <a:graphicData uri="http://schemas.microsoft.com/office/word/2010/wordprocessingGroup">
                    <wpg:wgp>
                      <wpg:cNvGrpSpPr/>
                      <wpg:grpSpPr>
                        <a:xfrm>
                          <a:off x="0" y="0"/>
                          <a:ext cx="5583610" cy="4228741"/>
                          <a:chOff x="0" y="0"/>
                          <a:chExt cx="5583610" cy="4228741"/>
                        </a:xfrm>
                        <a:solidFill>
                          <a:schemeClr val="bg1"/>
                        </a:solidFill>
                      </wpg:grpSpPr>
                      <wps:wsp>
                        <wps:cNvPr id="418" name="Text Box 418"/>
                        <wps:cNvSpPr txBox="1"/>
                        <wps:spPr>
                          <a:xfrm>
                            <a:off x="0" y="3976"/>
                            <a:ext cx="1071847"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4" w14:textId="77777777" w:rsidR="00483CC8" w:rsidRDefault="00D459F4">
                              <w:pPr>
                                <w:spacing w:line="240" w:lineRule="auto"/>
                                <w:rPr>
                                  <w:sz w:val="18"/>
                                  <w:szCs w:val="18"/>
                                  <w:lang w:val="en-US"/>
                                </w:rPr>
                              </w:pPr>
                              <w:r>
                                <w:rPr>
                                  <w:rFonts w:eastAsia="Times New Roman"/>
                                  <w:sz w:val="18"/>
                                  <w:szCs w:val="18"/>
                                  <w:lang w:val="nl-NL"/>
                                </w:rPr>
                                <w:t>Kenmerken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9" name="Text Box 419"/>
                        <wps:cNvSpPr txBox="1"/>
                        <wps:spPr>
                          <a:xfrm>
                            <a:off x="1482918" y="3976"/>
                            <a:ext cx="1071847"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5" w14:textId="77777777" w:rsidR="00483CC8" w:rsidRDefault="00D459F4">
                              <w:pPr>
                                <w:spacing w:line="240" w:lineRule="auto"/>
                                <w:jc w:val="center"/>
                                <w:rPr>
                                  <w:sz w:val="18"/>
                                  <w:szCs w:val="18"/>
                                  <w:lang w:val="en-US"/>
                                </w:rPr>
                              </w:pPr>
                              <w:r>
                                <w:rPr>
                                  <w:rFonts w:eastAsia="Times New Roman"/>
                                  <w:sz w:val="18"/>
                                  <w:szCs w:val="18"/>
                                  <w:lang w:val="nl-NL"/>
                                </w:rPr>
                                <w:t>HR (95%-BI)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0" name="Text Box 420"/>
                        <wps:cNvSpPr txBox="1"/>
                        <wps:spPr>
                          <a:xfrm>
                            <a:off x="2894275" y="0"/>
                            <a:ext cx="1071880" cy="3200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6" w14:textId="77777777" w:rsidR="00483CC8" w:rsidRDefault="00D459F4">
                              <w:pPr>
                                <w:spacing w:after="80" w:line="240" w:lineRule="auto"/>
                                <w:jc w:val="center"/>
                                <w:rPr>
                                  <w:sz w:val="18"/>
                                  <w:szCs w:val="18"/>
                                  <w:lang w:val="en-US"/>
                                </w:rPr>
                              </w:pPr>
                              <w:r>
                                <w:rPr>
                                  <w:rFonts w:eastAsia="Times New Roman"/>
                                  <w:sz w:val="18"/>
                                  <w:szCs w:val="18"/>
                                  <w:lang w:val="nl-NL"/>
                                </w:rPr>
                                <w:t>Patiënten met voorval</w:t>
                              </w:r>
                            </w:p>
                            <w:p w14:paraId="26BE41C7" w14:textId="77777777" w:rsidR="00483CC8" w:rsidRDefault="00D459F4">
                              <w:pPr>
                                <w:spacing w:line="240" w:lineRule="auto"/>
                                <w:jc w:val="center"/>
                                <w:rPr>
                                  <w:sz w:val="18"/>
                                  <w:szCs w:val="18"/>
                                  <w:lang w:val="en-US"/>
                                </w:rPr>
                              </w:pPr>
                              <w:r>
                                <w:rPr>
                                  <w:rFonts w:eastAsia="Times New Roman"/>
                                  <w:sz w:val="18"/>
                                  <w:szCs w:val="18"/>
                                  <w:lang w:val="nl-NL"/>
                                </w:rPr>
                                <w:t>(incidentie)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1" name="Text Box 421"/>
                        <wps:cNvSpPr txBox="1"/>
                        <wps:spPr>
                          <a:xfrm>
                            <a:off x="4130703" y="0"/>
                            <a:ext cx="838835" cy="3200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8" w14:textId="77777777" w:rsidR="00483CC8" w:rsidRDefault="00D459F4">
                              <w:pPr>
                                <w:spacing w:after="80" w:line="240" w:lineRule="auto"/>
                                <w:jc w:val="center"/>
                                <w:rPr>
                                  <w:sz w:val="18"/>
                                  <w:szCs w:val="18"/>
                                  <w:lang w:val="en-US"/>
                                </w:rPr>
                              </w:pPr>
                              <w:r>
                                <w:rPr>
                                  <w:rFonts w:eastAsia="Times New Roman"/>
                                  <w:sz w:val="18"/>
                                  <w:szCs w:val="18"/>
                                  <w:lang w:val="nl-NL"/>
                                </w:rPr>
                                <w:t>Hazardratio</w:t>
                              </w:r>
                            </w:p>
                            <w:p w14:paraId="26BE41C9" w14:textId="77777777" w:rsidR="00483CC8" w:rsidRDefault="00D459F4">
                              <w:pPr>
                                <w:spacing w:line="240" w:lineRule="auto"/>
                                <w:jc w:val="center"/>
                                <w:rPr>
                                  <w:sz w:val="18"/>
                                  <w:szCs w:val="18"/>
                                  <w:lang w:val="en-US"/>
                                </w:rPr>
                              </w:pPr>
                              <w:r>
                                <w:rPr>
                                  <w:rFonts w:eastAsia="Times New Roman"/>
                                  <w:sz w:val="18"/>
                                  <w:szCs w:val="18"/>
                                  <w:lang w:val="nl-NL"/>
                                </w:rPr>
                                <w:t>(95%-BI)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2" name="Text Box 422"/>
                        <wps:cNvSpPr txBox="1"/>
                        <wps:spPr>
                          <a:xfrm>
                            <a:off x="4969565" y="0"/>
                            <a:ext cx="61404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A" w14:textId="77777777" w:rsidR="00483CC8" w:rsidRDefault="00D459F4">
                              <w:pPr>
                                <w:spacing w:line="240" w:lineRule="auto"/>
                                <w:jc w:val="center"/>
                                <w:rPr>
                                  <w:sz w:val="18"/>
                                  <w:szCs w:val="18"/>
                                  <w:lang w:val="en-US"/>
                                </w:rPr>
                              </w:pPr>
                              <w:r>
                                <w:rPr>
                                  <w:rFonts w:eastAsia="Times New Roman"/>
                                  <w:sz w:val="18"/>
                                  <w:szCs w:val="18"/>
                                  <w:lang w:val="nl-NL"/>
                                </w:rPr>
                                <w:t>P-waarde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3" name="Text Box 423"/>
                        <wps:cNvSpPr txBox="1"/>
                        <wps:spPr>
                          <a:xfrm>
                            <a:off x="47708" y="601491"/>
                            <a:ext cx="1559560" cy="5321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B" w14:textId="77777777" w:rsidR="00483CC8" w:rsidRDefault="00D459F4">
                              <w:pPr>
                                <w:spacing w:line="240" w:lineRule="auto"/>
                                <w:rPr>
                                  <w:sz w:val="18"/>
                                  <w:szCs w:val="18"/>
                                  <w:lang w:val="nl-NL"/>
                                </w:rPr>
                              </w:pPr>
                              <w:r>
                                <w:rPr>
                                  <w:rFonts w:eastAsia="Times New Roman"/>
                                  <w:sz w:val="18"/>
                                  <w:szCs w:val="18"/>
                                  <w:lang w:val="nl-NL"/>
                                </w:rPr>
                                <w:t>Samengesteld eindpunt van cardiovasculaire sterfte, hospitalisatie voor hartfalen of dringend consult voor hartfalen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4" name="Text Box 424"/>
                        <wps:cNvSpPr txBox="1"/>
                        <wps:spPr>
                          <a:xfrm>
                            <a:off x="47708" y="1300039"/>
                            <a:ext cx="1271905" cy="2692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C" w14:textId="77777777" w:rsidR="00483CC8" w:rsidRDefault="00D459F4">
                              <w:pPr>
                                <w:spacing w:line="240" w:lineRule="auto"/>
                                <w:rPr>
                                  <w:sz w:val="18"/>
                                  <w:szCs w:val="18"/>
                                  <w:lang w:val="en-US"/>
                                </w:rPr>
                              </w:pPr>
                              <w:r>
                                <w:rPr>
                                  <w:rFonts w:eastAsia="Times New Roman"/>
                                  <w:sz w:val="18"/>
                                  <w:szCs w:val="18"/>
                                  <w:lang w:val="nl-NL"/>
                                </w:rPr>
                                <w:t>Hospitalisatie voor hartfalen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5" name="Text Box 425"/>
                        <wps:cNvSpPr txBox="1"/>
                        <wps:spPr>
                          <a:xfrm>
                            <a:off x="47708" y="1995128"/>
                            <a:ext cx="1210945" cy="2692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D" w14:textId="77777777" w:rsidR="00483CC8" w:rsidRDefault="00D459F4">
                              <w:pPr>
                                <w:spacing w:line="240" w:lineRule="auto"/>
                                <w:rPr>
                                  <w:sz w:val="18"/>
                                  <w:szCs w:val="18"/>
                                  <w:lang w:val="en-US"/>
                                </w:rPr>
                              </w:pPr>
                              <w:r>
                                <w:rPr>
                                  <w:rFonts w:eastAsia="Times New Roman"/>
                                  <w:sz w:val="18"/>
                                  <w:szCs w:val="18"/>
                                  <w:lang w:val="nl-NL"/>
                                </w:rPr>
                                <w:t>Dringend consult voor hartfalen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6" name="Text Box 426"/>
                        <wps:cNvSpPr txBox="1"/>
                        <wps:spPr>
                          <a:xfrm>
                            <a:off x="47708" y="2608350"/>
                            <a:ext cx="125603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E" w14:textId="77777777" w:rsidR="00483CC8" w:rsidRDefault="00D459F4">
                              <w:pPr>
                                <w:spacing w:line="240" w:lineRule="auto"/>
                                <w:rPr>
                                  <w:sz w:val="18"/>
                                  <w:szCs w:val="18"/>
                                  <w:lang w:val="en-US"/>
                                </w:rPr>
                              </w:pPr>
                              <w:r>
                                <w:rPr>
                                  <w:rFonts w:eastAsia="Times New Roman"/>
                                  <w:sz w:val="18"/>
                                  <w:szCs w:val="18"/>
                                  <w:lang w:val="nl-NL"/>
                                </w:rPr>
                                <w:t>Cardiovasculaire sterfte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7" name="Text Box 427"/>
                        <wps:cNvSpPr txBox="1"/>
                        <wps:spPr>
                          <a:xfrm>
                            <a:off x="47708" y="3251448"/>
                            <a:ext cx="1071245" cy="2692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CF" w14:textId="77777777" w:rsidR="00483CC8" w:rsidRDefault="00D459F4">
                              <w:pPr>
                                <w:spacing w:line="240" w:lineRule="auto"/>
                                <w:rPr>
                                  <w:sz w:val="18"/>
                                  <w:szCs w:val="18"/>
                                  <w:lang w:val="en-US"/>
                                </w:rPr>
                              </w:pPr>
                              <w:r>
                                <w:rPr>
                                  <w:rFonts w:eastAsia="Times New Roman"/>
                                  <w:sz w:val="18"/>
                                  <w:szCs w:val="18"/>
                                  <w:lang w:val="nl-NL"/>
                                </w:rPr>
                                <w:t>Mortaliteit door alle oorzaken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8" name="Text Box 428"/>
                        <wps:cNvSpPr txBox="1"/>
                        <wps:spPr>
                          <a:xfrm>
                            <a:off x="612250" y="4090946"/>
                            <a:ext cx="123825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0" w14:textId="77777777" w:rsidR="00483CC8" w:rsidRDefault="00D459F4">
                              <w:pPr>
                                <w:spacing w:line="240" w:lineRule="auto"/>
                                <w:jc w:val="center"/>
                                <w:rPr>
                                  <w:sz w:val="18"/>
                                  <w:szCs w:val="18"/>
                                  <w:lang w:val="en-US"/>
                                </w:rPr>
                              </w:pPr>
                              <w:r>
                                <w:rPr>
                                  <w:rFonts w:eastAsia="Times New Roman"/>
                                  <w:sz w:val="18"/>
                                  <w:szCs w:val="18"/>
                                  <w:lang w:val="nl-NL"/>
                                </w:rPr>
                                <w:t>Dapagliflozine beter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9" name="Text Box 429"/>
                        <wps:cNvSpPr txBox="1"/>
                        <wps:spPr>
                          <a:xfrm>
                            <a:off x="2162755" y="4090946"/>
                            <a:ext cx="107124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1" w14:textId="77777777" w:rsidR="00483CC8" w:rsidRDefault="00D459F4">
                              <w:pPr>
                                <w:spacing w:line="240" w:lineRule="auto"/>
                                <w:jc w:val="center"/>
                                <w:rPr>
                                  <w:sz w:val="18"/>
                                  <w:szCs w:val="18"/>
                                  <w:lang w:val="en-US"/>
                                </w:rPr>
                              </w:pPr>
                              <w:r>
                                <w:rPr>
                                  <w:rFonts w:eastAsia="Times New Roman"/>
                                  <w:sz w:val="18"/>
                                  <w:szCs w:val="18"/>
                                  <w:lang w:val="nl-NL"/>
                                </w:rPr>
                                <w:t>Placebo beter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0" name="Text Box 430"/>
                        <wps:cNvSpPr txBox="1"/>
                        <wps:spPr>
                          <a:xfrm>
                            <a:off x="1172817" y="3876261"/>
                            <a:ext cx="36576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2" w14:textId="77777777" w:rsidR="00483CC8" w:rsidRDefault="00D459F4">
                              <w:pPr>
                                <w:spacing w:line="240" w:lineRule="auto"/>
                                <w:jc w:val="center"/>
                                <w:rPr>
                                  <w:sz w:val="18"/>
                                  <w:szCs w:val="18"/>
                                  <w:lang w:val="en-US"/>
                                </w:rPr>
                              </w:pPr>
                              <w:r>
                                <w:rPr>
                                  <w:rFonts w:eastAsia="Times New Roman"/>
                                  <w:sz w:val="18"/>
                                  <w:szCs w:val="18"/>
                                  <w:lang w:val="nl-NL"/>
                                </w:rPr>
                                <w:t>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1" name="Text Box 431"/>
                        <wps:cNvSpPr txBox="1"/>
                        <wps:spPr>
                          <a:xfrm>
                            <a:off x="1665798" y="3876261"/>
                            <a:ext cx="30861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3" w14:textId="77777777" w:rsidR="00483CC8" w:rsidRDefault="00D459F4">
                              <w:pPr>
                                <w:spacing w:line="240" w:lineRule="auto"/>
                                <w:jc w:val="center"/>
                                <w:rPr>
                                  <w:sz w:val="18"/>
                                  <w:szCs w:val="18"/>
                                  <w:lang w:val="en-US"/>
                                </w:rPr>
                              </w:pPr>
                              <w:r>
                                <w:rPr>
                                  <w:rFonts w:eastAsia="Times New Roman"/>
                                  <w:sz w:val="18"/>
                                  <w:szCs w:val="18"/>
                                  <w:lang w:val="nl-NL"/>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2" name="Text Box 432"/>
                        <wps:cNvSpPr txBox="1"/>
                        <wps:spPr>
                          <a:xfrm>
                            <a:off x="2083242" y="3880237"/>
                            <a:ext cx="36576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4" w14:textId="77777777" w:rsidR="00483CC8" w:rsidRDefault="00D459F4">
                              <w:pPr>
                                <w:spacing w:line="240" w:lineRule="auto"/>
                                <w:jc w:val="center"/>
                                <w:rPr>
                                  <w:sz w:val="18"/>
                                  <w:szCs w:val="18"/>
                                  <w:lang w:val="en-US"/>
                                </w:rPr>
                              </w:pPr>
                              <w:r>
                                <w:rPr>
                                  <w:rFonts w:eastAsia="Times New Roman"/>
                                  <w:sz w:val="18"/>
                                  <w:szCs w:val="18"/>
                                  <w:lang w:val="nl-NL"/>
                                </w:rPr>
                                <w:t>1,25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3" name="Text Box 433"/>
                        <wps:cNvSpPr txBox="1"/>
                        <wps:spPr>
                          <a:xfrm>
                            <a:off x="2771030" y="357809"/>
                            <a:ext cx="741680" cy="3200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5" w14:textId="77777777" w:rsidR="00483CC8" w:rsidRDefault="00D459F4">
                              <w:pPr>
                                <w:spacing w:after="80" w:line="240" w:lineRule="auto"/>
                                <w:jc w:val="center"/>
                                <w:rPr>
                                  <w:sz w:val="18"/>
                                  <w:szCs w:val="18"/>
                                  <w:lang w:val="en-US"/>
                                </w:rPr>
                              </w:pPr>
                              <w:r>
                                <w:rPr>
                                  <w:rFonts w:eastAsia="Times New Roman"/>
                                  <w:sz w:val="18"/>
                                  <w:szCs w:val="18"/>
                                  <w:lang w:val="nl-NL"/>
                                </w:rPr>
                                <w:t>Dapagliflozine</w:t>
                              </w:r>
                            </w:p>
                            <w:p w14:paraId="26BE41D6" w14:textId="77777777" w:rsidR="00483CC8" w:rsidRDefault="00D459F4">
                              <w:pPr>
                                <w:spacing w:line="240" w:lineRule="auto"/>
                                <w:jc w:val="center"/>
                                <w:rPr>
                                  <w:sz w:val="18"/>
                                  <w:szCs w:val="18"/>
                                  <w:lang w:val="en-US"/>
                                </w:rPr>
                              </w:pPr>
                              <w:r>
                                <w:rPr>
                                  <w:rFonts w:eastAsia="Times New Roman"/>
                                  <w:sz w:val="18"/>
                                  <w:szCs w:val="18"/>
                                  <w:lang w:val="nl-NL"/>
                                </w:rPr>
                                <w:t>(N=2373)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4" name="Text Box 434"/>
                        <wps:cNvSpPr txBox="1"/>
                        <wps:spPr>
                          <a:xfrm>
                            <a:off x="3518452" y="361785"/>
                            <a:ext cx="544830" cy="32004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7" w14:textId="77777777" w:rsidR="00483CC8" w:rsidRDefault="00D459F4">
                              <w:pPr>
                                <w:spacing w:after="80" w:line="240" w:lineRule="auto"/>
                                <w:jc w:val="center"/>
                                <w:rPr>
                                  <w:sz w:val="18"/>
                                  <w:szCs w:val="18"/>
                                  <w:lang w:val="en-US"/>
                                </w:rPr>
                              </w:pPr>
                              <w:r>
                                <w:rPr>
                                  <w:rFonts w:eastAsia="Times New Roman"/>
                                  <w:sz w:val="18"/>
                                  <w:szCs w:val="18"/>
                                  <w:lang w:val="nl-NL"/>
                                </w:rPr>
                                <w:t>Placebo</w:t>
                              </w:r>
                            </w:p>
                            <w:p w14:paraId="26BE41D8" w14:textId="77777777" w:rsidR="00483CC8" w:rsidRDefault="00D459F4">
                              <w:pPr>
                                <w:spacing w:line="240" w:lineRule="auto"/>
                                <w:jc w:val="center"/>
                                <w:rPr>
                                  <w:sz w:val="18"/>
                                  <w:szCs w:val="18"/>
                                  <w:lang w:val="en-US"/>
                                </w:rPr>
                              </w:pPr>
                              <w:r>
                                <w:rPr>
                                  <w:rFonts w:eastAsia="Times New Roman"/>
                                  <w:sz w:val="18"/>
                                  <w:szCs w:val="18"/>
                                  <w:lang w:val="nl-NL"/>
                                </w:rPr>
                                <w:t>(N=2371)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5" name="Text Box 435"/>
                        <wps:cNvSpPr txBox="1"/>
                        <wps:spPr>
                          <a:xfrm>
                            <a:off x="2806810" y="751399"/>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9" w14:textId="77777777" w:rsidR="00483CC8" w:rsidRDefault="00D459F4">
                              <w:pPr>
                                <w:spacing w:line="240" w:lineRule="auto"/>
                                <w:jc w:val="center"/>
                                <w:rPr>
                                  <w:sz w:val="18"/>
                                  <w:szCs w:val="18"/>
                                  <w:lang w:val="en-US"/>
                                </w:rPr>
                              </w:pPr>
                              <w:r>
                                <w:rPr>
                                  <w:rFonts w:eastAsia="Times New Roman"/>
                                  <w:sz w:val="18"/>
                                  <w:szCs w:val="18"/>
                                  <w:lang w:val="nl-NL"/>
                                </w:rPr>
                                <w:t>386 (11,6)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6" name="Text Box 436"/>
                        <wps:cNvSpPr txBox="1"/>
                        <wps:spPr>
                          <a:xfrm>
                            <a:off x="2806810" y="1379552"/>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A" w14:textId="77777777" w:rsidR="00483CC8" w:rsidRDefault="00D459F4">
                              <w:pPr>
                                <w:spacing w:line="240" w:lineRule="auto"/>
                                <w:jc w:val="center"/>
                                <w:rPr>
                                  <w:sz w:val="18"/>
                                  <w:szCs w:val="18"/>
                                  <w:lang w:val="en-US"/>
                                </w:rPr>
                              </w:pPr>
                              <w:r>
                                <w:rPr>
                                  <w:rFonts w:eastAsia="Times New Roman"/>
                                  <w:sz w:val="18"/>
                                  <w:szCs w:val="18"/>
                                  <w:lang w:val="nl-NL"/>
                                </w:rPr>
                                <w:t>231 (6,9)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7" name="Text Box 437"/>
                        <wps:cNvSpPr txBox="1"/>
                        <wps:spPr>
                          <a:xfrm>
                            <a:off x="2806810" y="2003729"/>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B" w14:textId="77777777" w:rsidR="00483CC8" w:rsidRDefault="00D459F4">
                              <w:pPr>
                                <w:spacing w:line="240" w:lineRule="auto"/>
                                <w:jc w:val="center"/>
                                <w:rPr>
                                  <w:sz w:val="18"/>
                                  <w:szCs w:val="18"/>
                                  <w:lang w:val="en-US"/>
                                </w:rPr>
                              </w:pPr>
                              <w:r>
                                <w:rPr>
                                  <w:rFonts w:eastAsia="Times New Roman"/>
                                  <w:sz w:val="18"/>
                                  <w:szCs w:val="18"/>
                                  <w:lang w:val="nl-NL"/>
                                </w:rPr>
                                <w:t>10 (0,3)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8" name="Text Box 438"/>
                        <wps:cNvSpPr txBox="1"/>
                        <wps:spPr>
                          <a:xfrm>
                            <a:off x="2806810" y="2631882"/>
                            <a:ext cx="62039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C" w14:textId="77777777" w:rsidR="00483CC8" w:rsidRDefault="00D459F4">
                              <w:pPr>
                                <w:spacing w:line="240" w:lineRule="auto"/>
                                <w:jc w:val="center"/>
                                <w:rPr>
                                  <w:sz w:val="18"/>
                                  <w:szCs w:val="18"/>
                                  <w:lang w:val="en-US"/>
                                </w:rPr>
                              </w:pPr>
                              <w:r>
                                <w:rPr>
                                  <w:rFonts w:eastAsia="Times New Roman"/>
                                  <w:sz w:val="18"/>
                                  <w:szCs w:val="18"/>
                                  <w:lang w:val="nl-NL"/>
                                </w:rPr>
                                <w:t>227 (6,5)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9" name="Text Box 439"/>
                        <wps:cNvSpPr txBox="1"/>
                        <wps:spPr>
                          <a:xfrm>
                            <a:off x="2810786" y="3264011"/>
                            <a:ext cx="62039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D" w14:textId="77777777" w:rsidR="00483CC8" w:rsidRDefault="00D459F4">
                              <w:pPr>
                                <w:spacing w:line="240" w:lineRule="auto"/>
                                <w:jc w:val="center"/>
                                <w:rPr>
                                  <w:sz w:val="18"/>
                                  <w:szCs w:val="18"/>
                                  <w:lang w:val="en-US"/>
                                </w:rPr>
                              </w:pPr>
                              <w:r>
                                <w:rPr>
                                  <w:rFonts w:eastAsia="Times New Roman"/>
                                  <w:sz w:val="18"/>
                                  <w:szCs w:val="18"/>
                                  <w:lang w:val="nl-NL"/>
                                </w:rPr>
                                <w:t>276 (7,9)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0" name="Text Box 440"/>
                        <wps:cNvSpPr txBox="1"/>
                        <wps:spPr>
                          <a:xfrm>
                            <a:off x="3474720" y="751399"/>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E" w14:textId="77777777" w:rsidR="00483CC8" w:rsidRDefault="00D459F4">
                              <w:pPr>
                                <w:spacing w:line="240" w:lineRule="auto"/>
                                <w:jc w:val="center"/>
                                <w:rPr>
                                  <w:sz w:val="18"/>
                                  <w:szCs w:val="18"/>
                                  <w:lang w:val="en-US"/>
                                </w:rPr>
                              </w:pPr>
                              <w:r>
                                <w:rPr>
                                  <w:rFonts w:eastAsia="Times New Roman"/>
                                  <w:sz w:val="18"/>
                                  <w:szCs w:val="18"/>
                                  <w:lang w:val="nl-NL"/>
                                </w:rPr>
                                <w:t>502 (15,6)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1" name="Text Box 441"/>
                        <wps:cNvSpPr txBox="1"/>
                        <wps:spPr>
                          <a:xfrm>
                            <a:off x="3470744" y="1379552"/>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DF" w14:textId="77777777" w:rsidR="00483CC8" w:rsidRDefault="00D459F4">
                              <w:pPr>
                                <w:spacing w:line="240" w:lineRule="auto"/>
                                <w:jc w:val="center"/>
                                <w:rPr>
                                  <w:sz w:val="18"/>
                                  <w:szCs w:val="18"/>
                                  <w:lang w:val="en-US"/>
                                </w:rPr>
                              </w:pPr>
                              <w:r>
                                <w:rPr>
                                  <w:rFonts w:eastAsia="Times New Roman"/>
                                  <w:sz w:val="18"/>
                                  <w:szCs w:val="18"/>
                                  <w:lang w:val="nl-NL"/>
                                </w:rPr>
                                <w:t>318 (9,8)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2" name="Text Box 442"/>
                        <wps:cNvSpPr txBox="1"/>
                        <wps:spPr>
                          <a:xfrm>
                            <a:off x="3470744" y="2003729"/>
                            <a:ext cx="620568"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0" w14:textId="77777777" w:rsidR="00483CC8" w:rsidRDefault="00D459F4">
                              <w:pPr>
                                <w:spacing w:line="240" w:lineRule="auto"/>
                                <w:jc w:val="center"/>
                                <w:rPr>
                                  <w:sz w:val="18"/>
                                  <w:szCs w:val="18"/>
                                  <w:lang w:val="en-US"/>
                                </w:rPr>
                              </w:pPr>
                              <w:r>
                                <w:rPr>
                                  <w:rFonts w:eastAsia="Times New Roman"/>
                                  <w:sz w:val="18"/>
                                  <w:szCs w:val="18"/>
                                  <w:lang w:val="nl-NL"/>
                                </w:rPr>
                                <w:t>23 (0,7)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3" name="Text Box 443"/>
                        <wps:cNvSpPr txBox="1"/>
                        <wps:spPr>
                          <a:xfrm>
                            <a:off x="3470744" y="2631882"/>
                            <a:ext cx="62039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1" w14:textId="77777777" w:rsidR="00483CC8" w:rsidRDefault="00D459F4">
                              <w:pPr>
                                <w:spacing w:line="240" w:lineRule="auto"/>
                                <w:jc w:val="center"/>
                                <w:rPr>
                                  <w:sz w:val="18"/>
                                  <w:szCs w:val="18"/>
                                  <w:lang w:val="en-US"/>
                                </w:rPr>
                              </w:pPr>
                              <w:r>
                                <w:rPr>
                                  <w:rFonts w:eastAsia="Times New Roman"/>
                                  <w:sz w:val="18"/>
                                  <w:szCs w:val="18"/>
                                  <w:lang w:val="nl-NL"/>
                                </w:rPr>
                                <w:t>273 (7,9)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4" name="Text Box 444"/>
                        <wps:cNvSpPr txBox="1"/>
                        <wps:spPr>
                          <a:xfrm>
                            <a:off x="3470744" y="3264011"/>
                            <a:ext cx="62039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2" w14:textId="77777777" w:rsidR="00483CC8" w:rsidRDefault="00D459F4">
                              <w:pPr>
                                <w:spacing w:line="240" w:lineRule="auto"/>
                                <w:jc w:val="center"/>
                                <w:rPr>
                                  <w:sz w:val="18"/>
                                  <w:szCs w:val="18"/>
                                  <w:lang w:val="en-US"/>
                                </w:rPr>
                              </w:pPr>
                              <w:r>
                                <w:rPr>
                                  <w:rFonts w:eastAsia="Times New Roman"/>
                                  <w:sz w:val="18"/>
                                  <w:szCs w:val="18"/>
                                  <w:lang w:val="nl-NL"/>
                                </w:rPr>
                                <w:t>329 (9,5)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5" name="Text Box 445"/>
                        <wps:cNvSpPr txBox="1"/>
                        <wps:spPr>
                          <a:xfrm>
                            <a:off x="4098897" y="743447"/>
                            <a:ext cx="91440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3" w14:textId="77777777" w:rsidR="00483CC8" w:rsidRDefault="00D459F4">
                              <w:pPr>
                                <w:spacing w:line="240" w:lineRule="auto"/>
                                <w:jc w:val="center"/>
                                <w:rPr>
                                  <w:sz w:val="18"/>
                                  <w:szCs w:val="18"/>
                                  <w:lang w:val="en-US"/>
                                </w:rPr>
                              </w:pPr>
                              <w:r>
                                <w:rPr>
                                  <w:rFonts w:eastAsia="Times New Roman"/>
                                  <w:sz w:val="18"/>
                                  <w:szCs w:val="18"/>
                                  <w:lang w:val="nl-NL"/>
                                </w:rPr>
                                <w:t>0,74 (0,65; 0,85)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6" name="Text Box 446"/>
                        <wps:cNvSpPr txBox="1"/>
                        <wps:spPr>
                          <a:xfrm>
                            <a:off x="4098897" y="1379552"/>
                            <a:ext cx="91440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4" w14:textId="77777777" w:rsidR="00483CC8" w:rsidRDefault="00D459F4">
                              <w:pPr>
                                <w:spacing w:line="240" w:lineRule="auto"/>
                                <w:jc w:val="center"/>
                                <w:rPr>
                                  <w:sz w:val="18"/>
                                  <w:szCs w:val="18"/>
                                  <w:lang w:val="en-US"/>
                                </w:rPr>
                              </w:pPr>
                              <w:r>
                                <w:rPr>
                                  <w:rFonts w:eastAsia="Times New Roman"/>
                                  <w:sz w:val="18"/>
                                  <w:szCs w:val="18"/>
                                  <w:lang w:val="nl-NL"/>
                                </w:rPr>
                                <w:t>0,70 (0,59; 0,83)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7" name="Text Box 447"/>
                        <wps:cNvSpPr txBox="1"/>
                        <wps:spPr>
                          <a:xfrm>
                            <a:off x="4098897" y="2003729"/>
                            <a:ext cx="91440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5" w14:textId="77777777" w:rsidR="00483CC8" w:rsidRDefault="00D459F4">
                              <w:pPr>
                                <w:spacing w:line="240" w:lineRule="auto"/>
                                <w:jc w:val="center"/>
                                <w:rPr>
                                  <w:sz w:val="18"/>
                                  <w:szCs w:val="18"/>
                                  <w:lang w:val="en-US"/>
                                </w:rPr>
                              </w:pPr>
                              <w:r>
                                <w:rPr>
                                  <w:rFonts w:eastAsia="Times New Roman"/>
                                  <w:sz w:val="18"/>
                                  <w:szCs w:val="18"/>
                                  <w:lang w:val="nl-NL"/>
                                </w:rPr>
                                <w:t>0,43 (0,20; 0,90)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8" name="Text Box 448"/>
                        <wps:cNvSpPr txBox="1"/>
                        <wps:spPr>
                          <a:xfrm>
                            <a:off x="4094922" y="2631882"/>
                            <a:ext cx="91440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6" w14:textId="77777777" w:rsidR="00483CC8" w:rsidRDefault="00D459F4">
                              <w:pPr>
                                <w:spacing w:line="240" w:lineRule="auto"/>
                                <w:jc w:val="center"/>
                                <w:rPr>
                                  <w:sz w:val="18"/>
                                  <w:szCs w:val="18"/>
                                  <w:lang w:val="en-US"/>
                                </w:rPr>
                              </w:pPr>
                              <w:r>
                                <w:rPr>
                                  <w:rFonts w:eastAsia="Times New Roman"/>
                                  <w:sz w:val="18"/>
                                  <w:szCs w:val="18"/>
                                  <w:lang w:val="nl-NL"/>
                                </w:rPr>
                                <w:t>0,82 (0,69; 0,98)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9" name="Text Box 449"/>
                        <wps:cNvSpPr txBox="1"/>
                        <wps:spPr>
                          <a:xfrm>
                            <a:off x="4098897" y="3260035"/>
                            <a:ext cx="914400"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7" w14:textId="77777777" w:rsidR="00483CC8" w:rsidRDefault="00D459F4">
                              <w:pPr>
                                <w:spacing w:line="240" w:lineRule="auto"/>
                                <w:jc w:val="center"/>
                                <w:rPr>
                                  <w:sz w:val="18"/>
                                  <w:szCs w:val="18"/>
                                  <w:lang w:val="en-US"/>
                                </w:rPr>
                              </w:pPr>
                              <w:r>
                                <w:rPr>
                                  <w:rFonts w:eastAsia="Times New Roman"/>
                                  <w:sz w:val="18"/>
                                  <w:szCs w:val="18"/>
                                  <w:lang w:val="nl-NL"/>
                                </w:rPr>
                                <w:t>0,83 (0,71; 0,97)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0" name="Text Box 450"/>
                        <wps:cNvSpPr txBox="1"/>
                        <wps:spPr>
                          <a:xfrm>
                            <a:off x="5009322" y="751399"/>
                            <a:ext cx="517756"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8" w14:textId="77777777" w:rsidR="00483CC8" w:rsidRDefault="00D459F4">
                              <w:pPr>
                                <w:spacing w:line="240" w:lineRule="auto"/>
                                <w:jc w:val="center"/>
                                <w:rPr>
                                  <w:sz w:val="18"/>
                                  <w:szCs w:val="18"/>
                                  <w:lang w:val="en-US"/>
                                </w:rPr>
                              </w:pPr>
                              <w:r>
                                <w:rPr>
                                  <w:rFonts w:eastAsia="Times New Roman"/>
                                  <w:sz w:val="18"/>
                                  <w:szCs w:val="18"/>
                                  <w:lang w:val="nl-NL"/>
                                </w:rPr>
                                <w:t>&lt; 0,0001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1" name="Text Box 451"/>
                        <wps:cNvSpPr txBox="1"/>
                        <wps:spPr>
                          <a:xfrm>
                            <a:off x="5009322" y="1379552"/>
                            <a:ext cx="517756"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9" w14:textId="77777777" w:rsidR="00483CC8" w:rsidRDefault="00D459F4">
                              <w:pPr>
                                <w:spacing w:line="240" w:lineRule="auto"/>
                                <w:jc w:val="center"/>
                                <w:rPr>
                                  <w:sz w:val="18"/>
                                  <w:szCs w:val="18"/>
                                  <w:lang w:val="en-US"/>
                                </w:rPr>
                              </w:pPr>
                              <w:r>
                                <w:rPr>
                                  <w:rFonts w:eastAsia="Times New Roman"/>
                                  <w:sz w:val="18"/>
                                  <w:szCs w:val="18"/>
                                  <w:lang w:val="nl-NL"/>
                                </w:rPr>
                                <w:t>&lt; 0,0001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2" name="Text Box 452"/>
                        <wps:cNvSpPr txBox="1"/>
                        <wps:spPr>
                          <a:xfrm>
                            <a:off x="5009322" y="2003729"/>
                            <a:ext cx="517756"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A" w14:textId="77777777" w:rsidR="00483CC8" w:rsidRDefault="00D459F4">
                              <w:pPr>
                                <w:spacing w:line="240" w:lineRule="auto"/>
                                <w:jc w:val="center"/>
                                <w:rPr>
                                  <w:sz w:val="18"/>
                                  <w:szCs w:val="18"/>
                                  <w:lang w:val="en-US"/>
                                </w:rPr>
                              </w:pPr>
                              <w:r>
                                <w:rPr>
                                  <w:rFonts w:eastAsia="Times New Roman"/>
                                  <w:sz w:val="18"/>
                                  <w:szCs w:val="18"/>
                                  <w:lang w:val="nl-NL"/>
                                </w:rPr>
                                <w:t>0,0213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3" name="Text Box 453"/>
                        <wps:cNvSpPr txBox="1"/>
                        <wps:spPr>
                          <a:xfrm>
                            <a:off x="5009322" y="2631882"/>
                            <a:ext cx="517756"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B" w14:textId="77777777" w:rsidR="00483CC8" w:rsidRDefault="00D459F4">
                              <w:pPr>
                                <w:spacing w:line="240" w:lineRule="auto"/>
                                <w:jc w:val="center"/>
                                <w:rPr>
                                  <w:sz w:val="18"/>
                                  <w:szCs w:val="18"/>
                                  <w:lang w:val="en-US"/>
                                </w:rPr>
                              </w:pPr>
                              <w:r>
                                <w:rPr>
                                  <w:rFonts w:eastAsia="Times New Roman"/>
                                  <w:sz w:val="18"/>
                                  <w:szCs w:val="18"/>
                                  <w:lang w:val="nl-NL"/>
                                </w:rPr>
                                <w:t>0,0294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4" name="Text Box 454"/>
                        <wps:cNvSpPr txBox="1"/>
                        <wps:spPr>
                          <a:xfrm>
                            <a:off x="5013297" y="3256059"/>
                            <a:ext cx="517525" cy="13779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E41EC" w14:textId="77777777" w:rsidR="00483CC8" w:rsidRDefault="00D459F4">
                              <w:pPr>
                                <w:spacing w:line="240" w:lineRule="auto"/>
                                <w:jc w:val="center"/>
                                <w:rPr>
                                  <w:sz w:val="18"/>
                                  <w:szCs w:val="18"/>
                                  <w:lang w:val="en-US"/>
                                </w:rPr>
                              </w:pPr>
                              <w:r>
                                <w:rPr>
                                  <w:rFonts w:eastAsia="Times New Roman"/>
                                  <w:sz w:val="18"/>
                                  <w:szCs w:val="18"/>
                                  <w:lang w:val="nl-NL"/>
                                </w:rPr>
                                <w:t>0,0217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26BE4197" id="Group 417" o:spid="_x0000_s1034" style="position:absolute;margin-left:7.2pt;margin-top:8.25pt;width:439.65pt;height:332.95pt;z-index:251658241" coordsize="55836,4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">
                <v:shape id="Text Box 418" o:spid="_x0000_s1035" type="#_x0000_t202" style="position:absolute;top:39;width:10718;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" filled="f" stroked="f" strokeweight=".5pt">
                  <v:textbox style="mso-fit-shape-to-text:t" inset="0,0,0,0">
                    <w:txbxContent>
                      <w:p w14:paraId="26BE41C4" w14:textId="77777777" w:rsidR="00483CC8" w:rsidRDefault="00D459F4">
                        <w:pPr>
                          <w:spacing w:line="240" w:lineRule="auto"/>
                          <w:rPr>
                            <w:sz w:val="18"/>
                            <w:szCs w:val="18"/>
                            <w:lang w:val="en-US"/>
                          </w:rPr>
                        </w:pPr>
                        <w:r>
                          <w:rPr>
                            <w:rFonts w:eastAsia="Times New Roman"/>
                            <w:sz w:val="18"/>
                            <w:szCs w:val="18"/>
                            <w:lang w:val="nl-NL"/>
                          </w:rPr>
                          <w:t>Kenmerken</w:t>
                        </w:r>
                      </w:p>
                    </w:txbxContent>
                  </v:textbox>
                </v:shape>
                <v:shape id="Text Box 419" o:spid="_x0000_s1036" type="#_x0000_t202" style="position:absolute;left:14829;top:39;width:10718;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" filled="f" stroked="f" strokeweight=".5pt">
                  <v:textbox style="mso-fit-shape-to-text:t" inset="0,0,0,0">
                    <w:txbxContent>
                      <w:p w14:paraId="26BE41C5" w14:textId="77777777" w:rsidR="00483CC8" w:rsidRDefault="00D459F4">
                        <w:pPr>
                          <w:spacing w:line="240" w:lineRule="auto"/>
                          <w:jc w:val="center"/>
                          <w:rPr>
                            <w:sz w:val="18"/>
                            <w:szCs w:val="18"/>
                            <w:lang w:val="en-US"/>
                          </w:rPr>
                        </w:pPr>
                        <w:r>
                          <w:rPr>
                            <w:rFonts w:eastAsia="Times New Roman"/>
                            <w:sz w:val="18"/>
                            <w:szCs w:val="18"/>
                            <w:lang w:val="nl-NL"/>
                          </w:rPr>
                          <w:t>HR (95%-BI)</w:t>
                        </w:r>
                      </w:p>
                    </w:txbxContent>
                  </v:textbox>
                </v:shape>
                <v:shape id="Text Box 420" o:spid="_x0000_s1037" type="#_x0000_t202" style="position:absolute;left:28942;width:1071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" filled="f" stroked="f" strokeweight=".5pt">
                  <v:textbox style="mso-fit-shape-to-text:t" inset="0,0,0,0">
                    <w:txbxContent>
                      <w:p w14:paraId="26BE41C6" w14:textId="77777777" w:rsidR="00483CC8" w:rsidRDefault="00D459F4">
                        <w:pPr>
                          <w:spacing w:after="80" w:line="240" w:lineRule="auto"/>
                          <w:jc w:val="center"/>
                          <w:rPr>
                            <w:sz w:val="18"/>
                            <w:szCs w:val="18"/>
                            <w:lang w:val="en-US"/>
                          </w:rPr>
                        </w:pPr>
                        <w:r>
                          <w:rPr>
                            <w:rFonts w:eastAsia="Times New Roman"/>
                            <w:sz w:val="18"/>
                            <w:szCs w:val="18"/>
                            <w:lang w:val="nl-NL"/>
                          </w:rPr>
                          <w:t>Patiënten met voorval</w:t>
                        </w:r>
                      </w:p>
                      <w:p w14:paraId="26BE41C7" w14:textId="77777777" w:rsidR="00483CC8" w:rsidRDefault="00D459F4">
                        <w:pPr>
                          <w:spacing w:line="240" w:lineRule="auto"/>
                          <w:jc w:val="center"/>
                          <w:rPr>
                            <w:sz w:val="18"/>
                            <w:szCs w:val="18"/>
                            <w:lang w:val="en-US"/>
                          </w:rPr>
                        </w:pPr>
                        <w:r>
                          <w:rPr>
                            <w:rFonts w:eastAsia="Times New Roman"/>
                            <w:sz w:val="18"/>
                            <w:szCs w:val="18"/>
                            <w:lang w:val="nl-NL"/>
                          </w:rPr>
                          <w:t>(incidentie)</w:t>
                        </w:r>
                      </w:p>
                    </w:txbxContent>
                  </v:textbox>
                </v:shape>
                <v:shape id="Text Box 421" o:spid="_x0000_s1038" type="#_x0000_t202" style="position:absolute;left:41307;width:838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" filled="f" stroked="f" strokeweight=".5pt">
                  <v:textbox style="mso-fit-shape-to-text:t" inset="0,0,0,0">
                    <w:txbxContent>
                      <w:p w14:paraId="26BE41C8" w14:textId="77777777" w:rsidR="00483CC8" w:rsidRDefault="00D459F4">
                        <w:pPr>
                          <w:spacing w:after="80" w:line="240" w:lineRule="auto"/>
                          <w:jc w:val="center"/>
                          <w:rPr>
                            <w:sz w:val="18"/>
                            <w:szCs w:val="18"/>
                            <w:lang w:val="en-US"/>
                          </w:rPr>
                        </w:pPr>
                        <w:r>
                          <w:rPr>
                            <w:rFonts w:eastAsia="Times New Roman"/>
                            <w:sz w:val="18"/>
                            <w:szCs w:val="18"/>
                            <w:lang w:val="nl-NL"/>
                          </w:rPr>
                          <w:t>Hazardratio</w:t>
                        </w:r>
                      </w:p>
                      <w:p w14:paraId="26BE41C9" w14:textId="77777777" w:rsidR="00483CC8" w:rsidRDefault="00D459F4">
                        <w:pPr>
                          <w:spacing w:line="240" w:lineRule="auto"/>
                          <w:jc w:val="center"/>
                          <w:rPr>
                            <w:sz w:val="18"/>
                            <w:szCs w:val="18"/>
                            <w:lang w:val="en-US"/>
                          </w:rPr>
                        </w:pPr>
                        <w:r>
                          <w:rPr>
                            <w:rFonts w:eastAsia="Times New Roman"/>
                            <w:sz w:val="18"/>
                            <w:szCs w:val="18"/>
                            <w:lang w:val="nl-NL"/>
                          </w:rPr>
                          <w:t>(95%-BI)</w:t>
                        </w:r>
                      </w:p>
                    </w:txbxContent>
                  </v:textbox>
                </v:shape>
                <v:shape id="Text Box 422" o:spid="_x0000_s1039" type="#_x0000_t202" style="position:absolute;left:49695;width:6141;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" filled="f" stroked="f" strokeweight=".5pt">
                  <v:textbox style="mso-fit-shape-to-text:t" inset="0,0,0,0">
                    <w:txbxContent>
                      <w:p w14:paraId="26BE41CA" w14:textId="77777777" w:rsidR="00483CC8" w:rsidRDefault="00D459F4">
                        <w:pPr>
                          <w:spacing w:line="240" w:lineRule="auto"/>
                          <w:jc w:val="center"/>
                          <w:rPr>
                            <w:sz w:val="18"/>
                            <w:szCs w:val="18"/>
                            <w:lang w:val="en-US"/>
                          </w:rPr>
                        </w:pPr>
                        <w:r>
                          <w:rPr>
                            <w:rFonts w:eastAsia="Times New Roman"/>
                            <w:sz w:val="18"/>
                            <w:szCs w:val="18"/>
                            <w:lang w:val="nl-NL"/>
                          </w:rPr>
                          <w:t>P-waarde</w:t>
                        </w:r>
                      </w:p>
                    </w:txbxContent>
                  </v:textbox>
                </v:shape>
                <v:shape id="Text Box 423" o:spid="_x0000_s1040" type="#_x0000_t202" style="position:absolute;left:477;top:6014;width:15595;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" filled="f" stroked="f" strokeweight=".5pt">
                  <v:textbox style="mso-fit-shape-to-text:t" inset="0,0,0,0">
                    <w:txbxContent>
                      <w:p w14:paraId="26BE41CB" w14:textId="77777777" w:rsidR="00483CC8" w:rsidRDefault="00D459F4">
                        <w:pPr>
                          <w:spacing w:line="240" w:lineRule="auto"/>
                          <w:rPr>
                            <w:sz w:val="18"/>
                            <w:szCs w:val="18"/>
                            <w:lang w:val="nl-NL"/>
                          </w:rPr>
                        </w:pPr>
                        <w:r>
                          <w:rPr>
                            <w:rFonts w:eastAsia="Times New Roman"/>
                            <w:sz w:val="18"/>
                            <w:szCs w:val="18"/>
                            <w:lang w:val="nl-NL"/>
                          </w:rPr>
                          <w:t>Samengesteld eindpunt van cardiovasculaire sterfte, hospitalisatie voor hartfalen of dringend consult voor hartfalen</w:t>
                        </w:r>
                      </w:p>
                    </w:txbxContent>
                  </v:textbox>
                </v:shape>
                <v:shape id="Text Box 424" o:spid="_x0000_s1041" type="#_x0000_t202" style="position:absolute;left:477;top:13000;width:127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" filled="f" stroked="f" strokeweight=".5pt">
                  <v:textbox style="mso-fit-shape-to-text:t" inset="0,0,0,0">
                    <w:txbxContent>
                      <w:p w14:paraId="26BE41CC" w14:textId="77777777" w:rsidR="00483CC8" w:rsidRDefault="00D459F4">
                        <w:pPr>
                          <w:spacing w:line="240" w:lineRule="auto"/>
                          <w:rPr>
                            <w:sz w:val="18"/>
                            <w:szCs w:val="18"/>
                            <w:lang w:val="en-US"/>
                          </w:rPr>
                        </w:pPr>
                        <w:r>
                          <w:rPr>
                            <w:rFonts w:eastAsia="Times New Roman"/>
                            <w:sz w:val="18"/>
                            <w:szCs w:val="18"/>
                            <w:lang w:val="nl-NL"/>
                          </w:rPr>
                          <w:t>Hospitalisatie voor hartfalen</w:t>
                        </w:r>
                      </w:p>
                    </w:txbxContent>
                  </v:textbox>
                </v:shape>
                <v:shape id="Text Box 425" o:spid="_x0000_s1042" type="#_x0000_t202" style="position:absolute;left:477;top:19951;width:1210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" filled="f" stroked="f" strokeweight=".5pt">
                  <v:textbox style="mso-fit-shape-to-text:t" inset="0,0,0,0">
                    <w:txbxContent>
                      <w:p w14:paraId="26BE41CD" w14:textId="77777777" w:rsidR="00483CC8" w:rsidRDefault="00D459F4">
                        <w:pPr>
                          <w:spacing w:line="240" w:lineRule="auto"/>
                          <w:rPr>
                            <w:sz w:val="18"/>
                            <w:szCs w:val="18"/>
                            <w:lang w:val="en-US"/>
                          </w:rPr>
                        </w:pPr>
                        <w:r>
                          <w:rPr>
                            <w:rFonts w:eastAsia="Times New Roman"/>
                            <w:sz w:val="18"/>
                            <w:szCs w:val="18"/>
                            <w:lang w:val="nl-NL"/>
                          </w:rPr>
                          <w:t>Dringend consult voor hartfalen</w:t>
                        </w:r>
                      </w:p>
                    </w:txbxContent>
                  </v:textbox>
                </v:shape>
                <v:shape id="Text Box 426" o:spid="_x0000_s1043" type="#_x0000_t202" style="position:absolute;left:477;top:26083;width:1256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" filled="f" stroked="f" strokeweight=".5pt">
                  <v:textbox style="mso-fit-shape-to-text:t" inset="0,0,0,0">
                    <w:txbxContent>
                      <w:p w14:paraId="26BE41CE" w14:textId="77777777" w:rsidR="00483CC8" w:rsidRDefault="00D459F4">
                        <w:pPr>
                          <w:spacing w:line="240" w:lineRule="auto"/>
                          <w:rPr>
                            <w:sz w:val="18"/>
                            <w:szCs w:val="18"/>
                            <w:lang w:val="en-US"/>
                          </w:rPr>
                        </w:pPr>
                        <w:r>
                          <w:rPr>
                            <w:rFonts w:eastAsia="Times New Roman"/>
                            <w:sz w:val="18"/>
                            <w:szCs w:val="18"/>
                            <w:lang w:val="nl-NL"/>
                          </w:rPr>
                          <w:t>Cardiovasculaire sterfte</w:t>
                        </w:r>
                      </w:p>
                    </w:txbxContent>
                  </v:textbox>
                </v:shape>
                <v:shape id="Text Box 427" o:spid="_x0000_s1044" type="#_x0000_t202" style="position:absolute;left:477;top:32514;width:1071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" filled="f" stroked="f" strokeweight=".5pt">
                  <v:textbox style="mso-fit-shape-to-text:t" inset="0,0,0,0">
                    <w:txbxContent>
                      <w:p w14:paraId="26BE41CF" w14:textId="77777777" w:rsidR="00483CC8" w:rsidRDefault="00D459F4">
                        <w:pPr>
                          <w:spacing w:line="240" w:lineRule="auto"/>
                          <w:rPr>
                            <w:sz w:val="18"/>
                            <w:szCs w:val="18"/>
                            <w:lang w:val="en-US"/>
                          </w:rPr>
                        </w:pPr>
                        <w:r>
                          <w:rPr>
                            <w:rFonts w:eastAsia="Times New Roman"/>
                            <w:sz w:val="18"/>
                            <w:szCs w:val="18"/>
                            <w:lang w:val="nl-NL"/>
                          </w:rPr>
                          <w:t>Mortaliteit door alle oorzaken</w:t>
                        </w:r>
                      </w:p>
                    </w:txbxContent>
                  </v:textbox>
                </v:shape>
                <v:shape id="Text Box 428" o:spid="_x0000_s1045" type="#_x0000_t202" style="position:absolute;left:6122;top:40909;width:1238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" filled="f" stroked="f" strokeweight=".5pt">
                  <v:textbox style="mso-fit-shape-to-text:t" inset="0,0,0,0">
                    <w:txbxContent>
                      <w:p w14:paraId="26BE41D0" w14:textId="77777777" w:rsidR="00483CC8" w:rsidRDefault="00D459F4">
                        <w:pPr>
                          <w:spacing w:line="240" w:lineRule="auto"/>
                          <w:jc w:val="center"/>
                          <w:rPr>
                            <w:sz w:val="18"/>
                            <w:szCs w:val="18"/>
                            <w:lang w:val="en-US"/>
                          </w:rPr>
                        </w:pPr>
                        <w:r>
                          <w:rPr>
                            <w:rFonts w:eastAsia="Times New Roman"/>
                            <w:sz w:val="18"/>
                            <w:szCs w:val="18"/>
                            <w:lang w:val="nl-NL"/>
                          </w:rPr>
                          <w:t>Dapagliflozine beter</w:t>
                        </w:r>
                      </w:p>
                    </w:txbxContent>
                  </v:textbox>
                </v:shape>
                <v:shape id="Text Box 429" o:spid="_x0000_s1046" type="#_x0000_t202" style="position:absolute;left:21627;top:40909;width:1071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" filled="f" stroked="f" strokeweight=".5pt">
                  <v:textbox style="mso-fit-shape-to-text:t" inset="0,0,0,0">
                    <w:txbxContent>
                      <w:p w14:paraId="26BE41D1" w14:textId="77777777" w:rsidR="00483CC8" w:rsidRDefault="00D459F4">
                        <w:pPr>
                          <w:spacing w:line="240" w:lineRule="auto"/>
                          <w:jc w:val="center"/>
                          <w:rPr>
                            <w:sz w:val="18"/>
                            <w:szCs w:val="18"/>
                            <w:lang w:val="en-US"/>
                          </w:rPr>
                        </w:pPr>
                        <w:r>
                          <w:rPr>
                            <w:rFonts w:eastAsia="Times New Roman"/>
                            <w:sz w:val="18"/>
                            <w:szCs w:val="18"/>
                            <w:lang w:val="nl-NL"/>
                          </w:rPr>
                          <w:t>Placebo beter</w:t>
                        </w:r>
                      </w:p>
                    </w:txbxContent>
                  </v:textbox>
                </v:shape>
                <v:shape id="Text Box 430" o:spid="_x0000_s1047" type="#_x0000_t202" style="position:absolute;left:11728;top:38762;width:365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" filled="f" stroked="f" strokeweight=".5pt">
                  <v:textbox style="mso-fit-shape-to-text:t" inset="0,0,0,0">
                    <w:txbxContent>
                      <w:p w14:paraId="26BE41D2" w14:textId="77777777" w:rsidR="00483CC8" w:rsidRDefault="00D459F4">
                        <w:pPr>
                          <w:spacing w:line="240" w:lineRule="auto"/>
                          <w:jc w:val="center"/>
                          <w:rPr>
                            <w:sz w:val="18"/>
                            <w:szCs w:val="18"/>
                            <w:lang w:val="en-US"/>
                          </w:rPr>
                        </w:pPr>
                        <w:r>
                          <w:rPr>
                            <w:rFonts w:eastAsia="Times New Roman"/>
                            <w:sz w:val="18"/>
                            <w:szCs w:val="18"/>
                            <w:lang w:val="nl-NL"/>
                          </w:rPr>
                          <w:t>0,5</w:t>
                        </w:r>
                      </w:p>
                    </w:txbxContent>
                  </v:textbox>
                </v:shape>
                <v:shape id="Text Box 431" o:spid="_x0000_s1048" type="#_x0000_t202" style="position:absolute;left:16657;top:38762;width:308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" filled="f" stroked="f" strokeweight=".5pt">
                  <v:textbox style="mso-fit-shape-to-text:t" inset="0,0,0,0">
                    <w:txbxContent>
                      <w:p w14:paraId="26BE41D3" w14:textId="77777777" w:rsidR="00483CC8" w:rsidRDefault="00D459F4">
                        <w:pPr>
                          <w:spacing w:line="240" w:lineRule="auto"/>
                          <w:jc w:val="center"/>
                          <w:rPr>
                            <w:sz w:val="18"/>
                            <w:szCs w:val="18"/>
                            <w:lang w:val="en-US"/>
                          </w:rPr>
                        </w:pPr>
                        <w:r>
                          <w:rPr>
                            <w:rFonts w:eastAsia="Times New Roman"/>
                            <w:sz w:val="18"/>
                            <w:szCs w:val="18"/>
                            <w:lang w:val="nl-NL"/>
                          </w:rPr>
                          <w:t>0,8</w:t>
                        </w:r>
                      </w:p>
                    </w:txbxContent>
                  </v:textbox>
                </v:shape>
                <v:shape id="Text Box 432" o:spid="_x0000_s1049" type="#_x0000_t202" style="position:absolute;left:20832;top:38802;width:3658;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" filled="f" stroked="f" strokeweight=".5pt">
                  <v:textbox style="mso-fit-shape-to-text:t" inset="0,0,0,0">
                    <w:txbxContent>
                      <w:p w14:paraId="26BE41D4" w14:textId="77777777" w:rsidR="00483CC8" w:rsidRDefault="00D459F4">
                        <w:pPr>
                          <w:spacing w:line="240" w:lineRule="auto"/>
                          <w:jc w:val="center"/>
                          <w:rPr>
                            <w:sz w:val="18"/>
                            <w:szCs w:val="18"/>
                            <w:lang w:val="en-US"/>
                          </w:rPr>
                        </w:pPr>
                        <w:r>
                          <w:rPr>
                            <w:rFonts w:eastAsia="Times New Roman"/>
                            <w:sz w:val="18"/>
                            <w:szCs w:val="18"/>
                            <w:lang w:val="nl-NL"/>
                          </w:rPr>
                          <w:t>1,25</w:t>
                        </w:r>
                      </w:p>
                    </w:txbxContent>
                  </v:textbox>
                </v:shape>
                <v:shape id="Text Box 433" o:spid="_x0000_s1050" type="#_x0000_t202" style="position:absolute;left:27710;top:3578;width:741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" filled="f" stroked="f" strokeweight=".5pt">
                  <v:textbox style="mso-fit-shape-to-text:t" inset="0,0,0,0">
                    <w:txbxContent>
                      <w:p w14:paraId="26BE41D5" w14:textId="77777777" w:rsidR="00483CC8" w:rsidRDefault="00D459F4">
                        <w:pPr>
                          <w:spacing w:after="80" w:line="240" w:lineRule="auto"/>
                          <w:jc w:val="center"/>
                          <w:rPr>
                            <w:sz w:val="18"/>
                            <w:szCs w:val="18"/>
                            <w:lang w:val="en-US"/>
                          </w:rPr>
                        </w:pPr>
                        <w:r>
                          <w:rPr>
                            <w:rFonts w:eastAsia="Times New Roman"/>
                            <w:sz w:val="18"/>
                            <w:szCs w:val="18"/>
                            <w:lang w:val="nl-NL"/>
                          </w:rPr>
                          <w:t>Dapagliflozine</w:t>
                        </w:r>
                      </w:p>
                      <w:p w14:paraId="26BE41D6" w14:textId="77777777" w:rsidR="00483CC8" w:rsidRDefault="00D459F4">
                        <w:pPr>
                          <w:spacing w:line="240" w:lineRule="auto"/>
                          <w:jc w:val="center"/>
                          <w:rPr>
                            <w:sz w:val="18"/>
                            <w:szCs w:val="18"/>
                            <w:lang w:val="en-US"/>
                          </w:rPr>
                        </w:pPr>
                        <w:r>
                          <w:rPr>
                            <w:rFonts w:eastAsia="Times New Roman"/>
                            <w:sz w:val="18"/>
                            <w:szCs w:val="18"/>
                            <w:lang w:val="nl-NL"/>
                          </w:rPr>
                          <w:t>(N=2373)</w:t>
                        </w:r>
                      </w:p>
                    </w:txbxContent>
                  </v:textbox>
                </v:shape>
                <v:shape id="Text Box 434" o:spid="_x0000_s1051" type="#_x0000_t202" style="position:absolute;left:35184;top:3617;width:544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" filled="f" stroked="f" strokeweight=".5pt">
                  <v:textbox style="mso-fit-shape-to-text:t" inset="0,0,0,0">
                    <w:txbxContent>
                      <w:p w14:paraId="26BE41D7" w14:textId="77777777" w:rsidR="00483CC8" w:rsidRDefault="00D459F4">
                        <w:pPr>
                          <w:spacing w:after="80" w:line="240" w:lineRule="auto"/>
                          <w:jc w:val="center"/>
                          <w:rPr>
                            <w:sz w:val="18"/>
                            <w:szCs w:val="18"/>
                            <w:lang w:val="en-US"/>
                          </w:rPr>
                        </w:pPr>
                        <w:r>
                          <w:rPr>
                            <w:rFonts w:eastAsia="Times New Roman"/>
                            <w:sz w:val="18"/>
                            <w:szCs w:val="18"/>
                            <w:lang w:val="nl-NL"/>
                          </w:rPr>
                          <w:t>Placebo</w:t>
                        </w:r>
                      </w:p>
                      <w:p w14:paraId="26BE41D8" w14:textId="77777777" w:rsidR="00483CC8" w:rsidRDefault="00D459F4">
                        <w:pPr>
                          <w:spacing w:line="240" w:lineRule="auto"/>
                          <w:jc w:val="center"/>
                          <w:rPr>
                            <w:sz w:val="18"/>
                            <w:szCs w:val="18"/>
                            <w:lang w:val="en-US"/>
                          </w:rPr>
                        </w:pPr>
                        <w:r>
                          <w:rPr>
                            <w:rFonts w:eastAsia="Times New Roman"/>
                            <w:sz w:val="18"/>
                            <w:szCs w:val="18"/>
                            <w:lang w:val="nl-NL"/>
                          </w:rPr>
                          <w:t>(N=2371)</w:t>
                        </w:r>
                      </w:p>
                    </w:txbxContent>
                  </v:textbox>
                </v:shape>
                <v:shape id="Text Box 435" o:spid="_x0000_s1052" type="#_x0000_t202" style="position:absolute;left:28068;top:7513;width:620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" filled="f" stroked="f" strokeweight=".5pt">
                  <v:textbox style="mso-fit-shape-to-text:t" inset="0,0,0,0">
                    <w:txbxContent>
                      <w:p w14:paraId="26BE41D9" w14:textId="77777777" w:rsidR="00483CC8" w:rsidRDefault="00D459F4">
                        <w:pPr>
                          <w:spacing w:line="240" w:lineRule="auto"/>
                          <w:jc w:val="center"/>
                          <w:rPr>
                            <w:sz w:val="18"/>
                            <w:szCs w:val="18"/>
                            <w:lang w:val="en-US"/>
                          </w:rPr>
                        </w:pPr>
                        <w:r>
                          <w:rPr>
                            <w:rFonts w:eastAsia="Times New Roman"/>
                            <w:sz w:val="18"/>
                            <w:szCs w:val="18"/>
                            <w:lang w:val="nl-NL"/>
                          </w:rPr>
                          <w:t>386 (11,6)</w:t>
                        </w:r>
                      </w:p>
                    </w:txbxContent>
                  </v:textbox>
                </v:shape>
                <v:shape id="Text Box 436" o:spid="_x0000_s1053" type="#_x0000_t202" style="position:absolute;left:28068;top:13795;width:620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" filled="f" stroked="f" strokeweight=".5pt">
                  <v:textbox style="mso-fit-shape-to-text:t" inset="0,0,0,0">
                    <w:txbxContent>
                      <w:p w14:paraId="26BE41DA" w14:textId="77777777" w:rsidR="00483CC8" w:rsidRDefault="00D459F4">
                        <w:pPr>
                          <w:spacing w:line="240" w:lineRule="auto"/>
                          <w:jc w:val="center"/>
                          <w:rPr>
                            <w:sz w:val="18"/>
                            <w:szCs w:val="18"/>
                            <w:lang w:val="en-US"/>
                          </w:rPr>
                        </w:pPr>
                        <w:r>
                          <w:rPr>
                            <w:rFonts w:eastAsia="Times New Roman"/>
                            <w:sz w:val="18"/>
                            <w:szCs w:val="18"/>
                            <w:lang w:val="nl-NL"/>
                          </w:rPr>
                          <w:t>231 (6,9)</w:t>
                        </w:r>
                      </w:p>
                    </w:txbxContent>
                  </v:textbox>
                </v:shape>
                <v:shape id="Text Box 437" o:spid="_x0000_s1054" type="#_x0000_t202" style="position:absolute;left:28068;top:20037;width:620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" filled="f" stroked="f" strokeweight=".5pt">
                  <v:textbox style="mso-fit-shape-to-text:t" inset="0,0,0,0">
                    <w:txbxContent>
                      <w:p w14:paraId="26BE41DB" w14:textId="77777777" w:rsidR="00483CC8" w:rsidRDefault="00D459F4">
                        <w:pPr>
                          <w:spacing w:line="240" w:lineRule="auto"/>
                          <w:jc w:val="center"/>
                          <w:rPr>
                            <w:sz w:val="18"/>
                            <w:szCs w:val="18"/>
                            <w:lang w:val="en-US"/>
                          </w:rPr>
                        </w:pPr>
                        <w:r>
                          <w:rPr>
                            <w:rFonts w:eastAsia="Times New Roman"/>
                            <w:sz w:val="18"/>
                            <w:szCs w:val="18"/>
                            <w:lang w:val="nl-NL"/>
                          </w:rPr>
                          <w:t>10 (0,3)</w:t>
                        </w:r>
                      </w:p>
                    </w:txbxContent>
                  </v:textbox>
                </v:shape>
                <v:shape id="Text Box 438" o:spid="_x0000_s1055" type="#_x0000_t202" style="position:absolute;left:28068;top:26318;width:620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" filled="f" stroked="f" strokeweight=".5pt">
                  <v:textbox style="mso-fit-shape-to-text:t" inset="0,0,0,0">
                    <w:txbxContent>
                      <w:p w14:paraId="26BE41DC" w14:textId="77777777" w:rsidR="00483CC8" w:rsidRDefault="00D459F4">
                        <w:pPr>
                          <w:spacing w:line="240" w:lineRule="auto"/>
                          <w:jc w:val="center"/>
                          <w:rPr>
                            <w:sz w:val="18"/>
                            <w:szCs w:val="18"/>
                            <w:lang w:val="en-US"/>
                          </w:rPr>
                        </w:pPr>
                        <w:r>
                          <w:rPr>
                            <w:rFonts w:eastAsia="Times New Roman"/>
                            <w:sz w:val="18"/>
                            <w:szCs w:val="18"/>
                            <w:lang w:val="nl-NL"/>
                          </w:rPr>
                          <w:t>227 (6,5)</w:t>
                        </w:r>
                      </w:p>
                    </w:txbxContent>
                  </v:textbox>
                </v:shape>
                <v:shape id="Text Box 439" o:spid="_x0000_s1056" type="#_x0000_t202" style="position:absolute;left:28107;top:32640;width:620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" filled="f" stroked="f" strokeweight=".5pt">
                  <v:textbox style="mso-fit-shape-to-text:t" inset="0,0,0,0">
                    <w:txbxContent>
                      <w:p w14:paraId="26BE41DD" w14:textId="77777777" w:rsidR="00483CC8" w:rsidRDefault="00D459F4">
                        <w:pPr>
                          <w:spacing w:line="240" w:lineRule="auto"/>
                          <w:jc w:val="center"/>
                          <w:rPr>
                            <w:sz w:val="18"/>
                            <w:szCs w:val="18"/>
                            <w:lang w:val="en-US"/>
                          </w:rPr>
                        </w:pPr>
                        <w:r>
                          <w:rPr>
                            <w:rFonts w:eastAsia="Times New Roman"/>
                            <w:sz w:val="18"/>
                            <w:szCs w:val="18"/>
                            <w:lang w:val="nl-NL"/>
                          </w:rPr>
                          <w:t>276 (7,9)</w:t>
                        </w:r>
                      </w:p>
                    </w:txbxContent>
                  </v:textbox>
                </v:shape>
                <v:shape id="Text Box 440" o:spid="_x0000_s1057" type="#_x0000_t202" style="position:absolute;left:34747;top:7513;width:620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" filled="f" stroked="f" strokeweight=".5pt">
                  <v:textbox style="mso-fit-shape-to-text:t" inset="0,0,0,0">
                    <w:txbxContent>
                      <w:p w14:paraId="26BE41DE" w14:textId="77777777" w:rsidR="00483CC8" w:rsidRDefault="00D459F4">
                        <w:pPr>
                          <w:spacing w:line="240" w:lineRule="auto"/>
                          <w:jc w:val="center"/>
                          <w:rPr>
                            <w:sz w:val="18"/>
                            <w:szCs w:val="18"/>
                            <w:lang w:val="en-US"/>
                          </w:rPr>
                        </w:pPr>
                        <w:r>
                          <w:rPr>
                            <w:rFonts w:eastAsia="Times New Roman"/>
                            <w:sz w:val="18"/>
                            <w:szCs w:val="18"/>
                            <w:lang w:val="nl-NL"/>
                          </w:rPr>
                          <w:t>502 (15,6)</w:t>
                        </w:r>
                      </w:p>
                    </w:txbxContent>
                  </v:textbox>
                </v:shape>
                <v:shape id="Text Box 441" o:spid="_x0000_s1058" type="#_x0000_t202" style="position:absolute;left:34707;top:13795;width:620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" filled="f" stroked="f" strokeweight=".5pt">
                  <v:textbox style="mso-fit-shape-to-text:t" inset="0,0,0,0">
                    <w:txbxContent>
                      <w:p w14:paraId="26BE41DF" w14:textId="77777777" w:rsidR="00483CC8" w:rsidRDefault="00D459F4">
                        <w:pPr>
                          <w:spacing w:line="240" w:lineRule="auto"/>
                          <w:jc w:val="center"/>
                          <w:rPr>
                            <w:sz w:val="18"/>
                            <w:szCs w:val="18"/>
                            <w:lang w:val="en-US"/>
                          </w:rPr>
                        </w:pPr>
                        <w:r>
                          <w:rPr>
                            <w:rFonts w:eastAsia="Times New Roman"/>
                            <w:sz w:val="18"/>
                            <w:szCs w:val="18"/>
                            <w:lang w:val="nl-NL"/>
                          </w:rPr>
                          <w:t>318 (9,8)</w:t>
                        </w:r>
                      </w:p>
                    </w:txbxContent>
                  </v:textbox>
                </v:shape>
                <v:shape id="Text Box 442" o:spid="_x0000_s1059" type="#_x0000_t202" style="position:absolute;left:34707;top:20037;width:620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" filled="f" stroked="f" strokeweight=".5pt">
                  <v:textbox style="mso-fit-shape-to-text:t" inset="0,0,0,0">
                    <w:txbxContent>
                      <w:p w14:paraId="26BE41E0" w14:textId="77777777" w:rsidR="00483CC8" w:rsidRDefault="00D459F4">
                        <w:pPr>
                          <w:spacing w:line="240" w:lineRule="auto"/>
                          <w:jc w:val="center"/>
                          <w:rPr>
                            <w:sz w:val="18"/>
                            <w:szCs w:val="18"/>
                            <w:lang w:val="en-US"/>
                          </w:rPr>
                        </w:pPr>
                        <w:r>
                          <w:rPr>
                            <w:rFonts w:eastAsia="Times New Roman"/>
                            <w:sz w:val="18"/>
                            <w:szCs w:val="18"/>
                            <w:lang w:val="nl-NL"/>
                          </w:rPr>
                          <w:t>23 (0,7)</w:t>
                        </w:r>
                      </w:p>
                    </w:txbxContent>
                  </v:textbox>
                </v:shape>
                <v:shape id="Text Box 443" o:spid="_x0000_s1060" type="#_x0000_t202" style="position:absolute;left:34707;top:26318;width:620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" filled="f" stroked="f" strokeweight=".5pt">
                  <v:textbox style="mso-fit-shape-to-text:t" inset="0,0,0,0">
                    <w:txbxContent>
                      <w:p w14:paraId="26BE41E1" w14:textId="77777777" w:rsidR="00483CC8" w:rsidRDefault="00D459F4">
                        <w:pPr>
                          <w:spacing w:line="240" w:lineRule="auto"/>
                          <w:jc w:val="center"/>
                          <w:rPr>
                            <w:sz w:val="18"/>
                            <w:szCs w:val="18"/>
                            <w:lang w:val="en-US"/>
                          </w:rPr>
                        </w:pPr>
                        <w:r>
                          <w:rPr>
                            <w:rFonts w:eastAsia="Times New Roman"/>
                            <w:sz w:val="18"/>
                            <w:szCs w:val="18"/>
                            <w:lang w:val="nl-NL"/>
                          </w:rPr>
                          <w:t>273 (7,9)</w:t>
                        </w:r>
                      </w:p>
                    </w:txbxContent>
                  </v:textbox>
                </v:shape>
                <v:shape id="Text Box 444" o:spid="_x0000_s1061" type="#_x0000_t202" style="position:absolute;left:34707;top:32640;width:620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" filled="f" stroked="f" strokeweight=".5pt">
                  <v:textbox style="mso-fit-shape-to-text:t" inset="0,0,0,0">
                    <w:txbxContent>
                      <w:p w14:paraId="26BE41E2" w14:textId="77777777" w:rsidR="00483CC8" w:rsidRDefault="00D459F4">
                        <w:pPr>
                          <w:spacing w:line="240" w:lineRule="auto"/>
                          <w:jc w:val="center"/>
                          <w:rPr>
                            <w:sz w:val="18"/>
                            <w:szCs w:val="18"/>
                            <w:lang w:val="en-US"/>
                          </w:rPr>
                        </w:pPr>
                        <w:r>
                          <w:rPr>
                            <w:rFonts w:eastAsia="Times New Roman"/>
                            <w:sz w:val="18"/>
                            <w:szCs w:val="18"/>
                            <w:lang w:val="nl-NL"/>
                          </w:rPr>
                          <w:t>329 (9,5)</w:t>
                        </w:r>
                      </w:p>
                    </w:txbxContent>
                  </v:textbox>
                </v:shape>
                <v:shape id="Text Box 445" o:spid="_x0000_s1062" type="#_x0000_t202" style="position:absolute;left:40988;top:7434;width:91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" filled="f" stroked="f" strokeweight=".5pt">
                  <v:textbox style="mso-fit-shape-to-text:t" inset="0,0,0,0">
                    <w:txbxContent>
                      <w:p w14:paraId="26BE41E3" w14:textId="77777777" w:rsidR="00483CC8" w:rsidRDefault="00D459F4">
                        <w:pPr>
                          <w:spacing w:line="240" w:lineRule="auto"/>
                          <w:jc w:val="center"/>
                          <w:rPr>
                            <w:sz w:val="18"/>
                            <w:szCs w:val="18"/>
                            <w:lang w:val="en-US"/>
                          </w:rPr>
                        </w:pPr>
                        <w:r>
                          <w:rPr>
                            <w:rFonts w:eastAsia="Times New Roman"/>
                            <w:sz w:val="18"/>
                            <w:szCs w:val="18"/>
                            <w:lang w:val="nl-NL"/>
                          </w:rPr>
                          <w:t>0,74 (0,65; 0,85)</w:t>
                        </w:r>
                      </w:p>
                    </w:txbxContent>
                  </v:textbox>
                </v:shape>
                <v:shape id="Text Box 446" o:spid="_x0000_s1063" type="#_x0000_t202" style="position:absolute;left:40988;top:13795;width:91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" filled="f" stroked="f" strokeweight=".5pt">
                  <v:textbox style="mso-fit-shape-to-text:t" inset="0,0,0,0">
                    <w:txbxContent>
                      <w:p w14:paraId="26BE41E4" w14:textId="77777777" w:rsidR="00483CC8" w:rsidRDefault="00D459F4">
                        <w:pPr>
                          <w:spacing w:line="240" w:lineRule="auto"/>
                          <w:jc w:val="center"/>
                          <w:rPr>
                            <w:sz w:val="18"/>
                            <w:szCs w:val="18"/>
                            <w:lang w:val="en-US"/>
                          </w:rPr>
                        </w:pPr>
                        <w:r>
                          <w:rPr>
                            <w:rFonts w:eastAsia="Times New Roman"/>
                            <w:sz w:val="18"/>
                            <w:szCs w:val="18"/>
                            <w:lang w:val="nl-NL"/>
                          </w:rPr>
                          <w:t>0,70 (0,59; 0,83)</w:t>
                        </w:r>
                      </w:p>
                    </w:txbxContent>
                  </v:textbox>
                </v:shape>
                <v:shape id="Text Box 447" o:spid="_x0000_s1064" type="#_x0000_t202" style="position:absolute;left:40988;top:20037;width:91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" filled="f" stroked="f" strokeweight=".5pt">
                  <v:textbox style="mso-fit-shape-to-text:t" inset="0,0,0,0">
                    <w:txbxContent>
                      <w:p w14:paraId="26BE41E5" w14:textId="77777777" w:rsidR="00483CC8" w:rsidRDefault="00D459F4">
                        <w:pPr>
                          <w:spacing w:line="240" w:lineRule="auto"/>
                          <w:jc w:val="center"/>
                          <w:rPr>
                            <w:sz w:val="18"/>
                            <w:szCs w:val="18"/>
                            <w:lang w:val="en-US"/>
                          </w:rPr>
                        </w:pPr>
                        <w:r>
                          <w:rPr>
                            <w:rFonts w:eastAsia="Times New Roman"/>
                            <w:sz w:val="18"/>
                            <w:szCs w:val="18"/>
                            <w:lang w:val="nl-NL"/>
                          </w:rPr>
                          <w:t>0,43 (0,20; 0,90)</w:t>
                        </w:r>
                      </w:p>
                    </w:txbxContent>
                  </v:textbox>
                </v:shape>
                <v:shape id="Text Box 448" o:spid="_x0000_s1065" type="#_x0000_t202" style="position:absolute;left:40949;top:26318;width:91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" filled="f" stroked="f" strokeweight=".5pt">
                  <v:textbox style="mso-fit-shape-to-text:t" inset="0,0,0,0">
                    <w:txbxContent>
                      <w:p w14:paraId="26BE41E6" w14:textId="77777777" w:rsidR="00483CC8" w:rsidRDefault="00D459F4">
                        <w:pPr>
                          <w:spacing w:line="240" w:lineRule="auto"/>
                          <w:jc w:val="center"/>
                          <w:rPr>
                            <w:sz w:val="18"/>
                            <w:szCs w:val="18"/>
                            <w:lang w:val="en-US"/>
                          </w:rPr>
                        </w:pPr>
                        <w:r>
                          <w:rPr>
                            <w:rFonts w:eastAsia="Times New Roman"/>
                            <w:sz w:val="18"/>
                            <w:szCs w:val="18"/>
                            <w:lang w:val="nl-NL"/>
                          </w:rPr>
                          <w:t>0,82 (0,69; 0,98)</w:t>
                        </w:r>
                      </w:p>
                    </w:txbxContent>
                  </v:textbox>
                </v:shape>
                <v:shape id="Text Box 449" o:spid="_x0000_s1066" type="#_x0000_t202" style="position:absolute;left:40988;top:32600;width:91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" filled="f" stroked="f" strokeweight=".5pt">
                  <v:textbox style="mso-fit-shape-to-text:t" inset="0,0,0,0">
                    <w:txbxContent>
                      <w:p w14:paraId="26BE41E7" w14:textId="77777777" w:rsidR="00483CC8" w:rsidRDefault="00D459F4">
                        <w:pPr>
                          <w:spacing w:line="240" w:lineRule="auto"/>
                          <w:jc w:val="center"/>
                          <w:rPr>
                            <w:sz w:val="18"/>
                            <w:szCs w:val="18"/>
                            <w:lang w:val="en-US"/>
                          </w:rPr>
                        </w:pPr>
                        <w:r>
                          <w:rPr>
                            <w:rFonts w:eastAsia="Times New Roman"/>
                            <w:sz w:val="18"/>
                            <w:szCs w:val="18"/>
                            <w:lang w:val="nl-NL"/>
                          </w:rPr>
                          <w:t>0,83 (0,71; 0,97)</w:t>
                        </w:r>
                      </w:p>
                    </w:txbxContent>
                  </v:textbox>
                </v:shape>
                <v:shape id="Text Box 450" o:spid="_x0000_s1067" type="#_x0000_t202" style="position:absolute;left:50093;top:7513;width:517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" filled="f" stroked="f" strokeweight=".5pt">
                  <v:textbox style="mso-fit-shape-to-text:t" inset="0,0,0,0">
                    <w:txbxContent>
                      <w:p w14:paraId="26BE41E8" w14:textId="77777777" w:rsidR="00483CC8" w:rsidRDefault="00D459F4">
                        <w:pPr>
                          <w:spacing w:line="240" w:lineRule="auto"/>
                          <w:jc w:val="center"/>
                          <w:rPr>
                            <w:sz w:val="18"/>
                            <w:szCs w:val="18"/>
                            <w:lang w:val="en-US"/>
                          </w:rPr>
                        </w:pPr>
                        <w:r>
                          <w:rPr>
                            <w:rFonts w:eastAsia="Times New Roman"/>
                            <w:sz w:val="18"/>
                            <w:szCs w:val="18"/>
                            <w:lang w:val="nl-NL"/>
                          </w:rPr>
                          <w:t>&lt; 0,0001</w:t>
                        </w:r>
                      </w:p>
                    </w:txbxContent>
                  </v:textbox>
                </v:shape>
                <v:shape id="Text Box 451" o:spid="_x0000_s1068" type="#_x0000_t202" style="position:absolute;left:50093;top:13795;width:517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" filled="f" stroked="f" strokeweight=".5pt">
                  <v:textbox style="mso-fit-shape-to-text:t" inset="0,0,0,0">
                    <w:txbxContent>
                      <w:p w14:paraId="26BE41E9" w14:textId="77777777" w:rsidR="00483CC8" w:rsidRDefault="00D459F4">
                        <w:pPr>
                          <w:spacing w:line="240" w:lineRule="auto"/>
                          <w:jc w:val="center"/>
                          <w:rPr>
                            <w:sz w:val="18"/>
                            <w:szCs w:val="18"/>
                            <w:lang w:val="en-US"/>
                          </w:rPr>
                        </w:pPr>
                        <w:r>
                          <w:rPr>
                            <w:rFonts w:eastAsia="Times New Roman"/>
                            <w:sz w:val="18"/>
                            <w:szCs w:val="18"/>
                            <w:lang w:val="nl-NL"/>
                          </w:rPr>
                          <w:t>&lt; 0,0001</w:t>
                        </w:r>
                      </w:p>
                    </w:txbxContent>
                  </v:textbox>
                </v:shape>
                <v:shape id="Text Box 452" o:spid="_x0000_s1069" type="#_x0000_t202" style="position:absolute;left:50093;top:20037;width:517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" filled="f" stroked="f" strokeweight=".5pt">
                  <v:textbox style="mso-fit-shape-to-text:t" inset="0,0,0,0">
                    <w:txbxContent>
                      <w:p w14:paraId="26BE41EA" w14:textId="77777777" w:rsidR="00483CC8" w:rsidRDefault="00D459F4">
                        <w:pPr>
                          <w:spacing w:line="240" w:lineRule="auto"/>
                          <w:jc w:val="center"/>
                          <w:rPr>
                            <w:sz w:val="18"/>
                            <w:szCs w:val="18"/>
                            <w:lang w:val="en-US"/>
                          </w:rPr>
                        </w:pPr>
                        <w:r>
                          <w:rPr>
                            <w:rFonts w:eastAsia="Times New Roman"/>
                            <w:sz w:val="18"/>
                            <w:szCs w:val="18"/>
                            <w:lang w:val="nl-NL"/>
                          </w:rPr>
                          <w:t>0,0213</w:t>
                        </w:r>
                      </w:p>
                    </w:txbxContent>
                  </v:textbox>
                </v:shape>
                <v:shape id="Text Box 453" o:spid="_x0000_s1070" type="#_x0000_t202" style="position:absolute;left:50093;top:26318;width:517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" filled="f" stroked="f" strokeweight=".5pt">
                  <v:textbox style="mso-fit-shape-to-text:t" inset="0,0,0,0">
                    <w:txbxContent>
                      <w:p w14:paraId="26BE41EB" w14:textId="77777777" w:rsidR="00483CC8" w:rsidRDefault="00D459F4">
                        <w:pPr>
                          <w:spacing w:line="240" w:lineRule="auto"/>
                          <w:jc w:val="center"/>
                          <w:rPr>
                            <w:sz w:val="18"/>
                            <w:szCs w:val="18"/>
                            <w:lang w:val="en-US"/>
                          </w:rPr>
                        </w:pPr>
                        <w:r>
                          <w:rPr>
                            <w:rFonts w:eastAsia="Times New Roman"/>
                            <w:sz w:val="18"/>
                            <w:szCs w:val="18"/>
                            <w:lang w:val="nl-NL"/>
                          </w:rPr>
                          <w:t>0,0294</w:t>
                        </w:r>
                      </w:p>
                    </w:txbxContent>
                  </v:textbox>
                </v:shape>
                <v:shape id="Text Box 454" o:spid="_x0000_s1071" type="#_x0000_t202" style="position:absolute;left:50132;top:32560;width:517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" filled="f" stroked="f" strokeweight=".5pt">
                  <v:textbox style="mso-fit-shape-to-text:t" inset="0,0,0,0">
                    <w:txbxContent>
                      <w:p w14:paraId="26BE41EC" w14:textId="77777777" w:rsidR="00483CC8" w:rsidRDefault="00D459F4">
                        <w:pPr>
                          <w:spacing w:line="240" w:lineRule="auto"/>
                          <w:jc w:val="center"/>
                          <w:rPr>
                            <w:sz w:val="18"/>
                            <w:szCs w:val="18"/>
                            <w:lang w:val="en-US"/>
                          </w:rPr>
                        </w:pPr>
                        <w:r>
                          <w:rPr>
                            <w:rFonts w:eastAsia="Times New Roman"/>
                            <w:sz w:val="18"/>
                            <w:szCs w:val="18"/>
                            <w:lang w:val="nl-NL"/>
                          </w:rPr>
                          <w:t>0,0217</w:t>
                        </w:r>
                      </w:p>
                    </w:txbxContent>
                  </v:textbox>
                </v:shape>
              </v:group>
            </w:pict>
          </mc:Fallback>
        </mc:AlternateContent>
      </w:r>
      <w:r>
        <w:rPr>
          <w:rStyle w:val="BMSSuperscript"/>
          <w:noProof/>
          <w:lang w:val="nl" w:eastAsia="nl" w:bidi="nl"/>
        </w:rPr>
        <w:drawing>
          <wp:inline distT="0" distB="0" distL="0" distR="0" wp14:anchorId="26BE4199" wp14:editId="26BE419A">
            <wp:extent cx="5749925" cy="4686300"/>
            <wp:effectExtent l="0" t="0" r="3175"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30665"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49925" cy="4686300"/>
                    </a:xfrm>
                    <a:prstGeom prst="rect">
                      <a:avLst/>
                    </a:prstGeom>
                    <a:noFill/>
                    <a:ln>
                      <a:noFill/>
                    </a:ln>
                  </pic:spPr>
                </pic:pic>
              </a:graphicData>
            </a:graphic>
          </wp:inline>
        </w:drawing>
      </w:r>
    </w:p>
    <w:p w14:paraId="26BE3CB3" w14:textId="77777777" w:rsidR="00483CC8" w:rsidRPr="009A040D" w:rsidRDefault="00D459F4" w:rsidP="00665352">
      <w:pPr>
        <w:spacing w:line="240" w:lineRule="auto"/>
        <w:rPr>
          <w:rStyle w:val="BMSSuperscript"/>
          <w:sz w:val="18"/>
          <w:szCs w:val="18"/>
          <w:vertAlign w:val="baseline"/>
          <w:lang w:val="nl-NL"/>
        </w:rPr>
      </w:pPr>
      <w:r w:rsidRPr="009A040D">
        <w:rPr>
          <w:rStyle w:val="BMSSuperscript"/>
          <w:rFonts w:eastAsia="Times New Roman"/>
          <w:sz w:val="18"/>
          <w:szCs w:val="18"/>
          <w:vertAlign w:val="baseline"/>
          <w:lang w:val="nl" w:eastAsia="nl" w:bidi="nl"/>
        </w:rPr>
        <w:t>Een dringend consult voor hartfalen werd gedefinieerd als een dringende, ongeplande beoordeling door een arts, bijv. op een spoedafdeling, en die behandeling voor verergering van hartfalen (anders dan enkel verhoging van orale diuretica) vereiste.</w:t>
      </w:r>
    </w:p>
    <w:p w14:paraId="26BE3CB4" w14:textId="77777777" w:rsidR="00483CC8" w:rsidRPr="009A040D" w:rsidRDefault="00D459F4" w:rsidP="00665352">
      <w:pPr>
        <w:spacing w:line="240" w:lineRule="auto"/>
        <w:rPr>
          <w:rStyle w:val="BMSSuperscript"/>
          <w:sz w:val="18"/>
          <w:szCs w:val="18"/>
          <w:vertAlign w:val="baseline"/>
          <w:lang w:val="nl-NL"/>
        </w:rPr>
      </w:pPr>
      <w:r w:rsidRPr="009A040D">
        <w:rPr>
          <w:rStyle w:val="BMSSuperscript"/>
          <w:rFonts w:eastAsia="Times New Roman"/>
          <w:sz w:val="18"/>
          <w:szCs w:val="18"/>
          <w:vertAlign w:val="baseline"/>
          <w:lang w:val="nl" w:eastAsia="nl" w:bidi="nl"/>
        </w:rPr>
        <w:t>Het aantal eerste voorvallen voor de afzonderlijke componenten is het daadwerkelijke aantal eerste voorvallen voor elke component en wordt niet opgeteld bij het aantal voorvallen in het samengestelde eindpunt.</w:t>
      </w:r>
    </w:p>
    <w:p w14:paraId="26BE3CB5" w14:textId="77777777" w:rsidR="00483CC8" w:rsidRPr="009A040D" w:rsidRDefault="00D459F4" w:rsidP="00665352">
      <w:pPr>
        <w:spacing w:line="240" w:lineRule="auto"/>
        <w:rPr>
          <w:rStyle w:val="BMSSuperscript"/>
          <w:sz w:val="18"/>
          <w:szCs w:val="18"/>
          <w:vertAlign w:val="baseline"/>
          <w:lang w:val="nl-NL"/>
        </w:rPr>
      </w:pPr>
      <w:r w:rsidRPr="009A040D">
        <w:rPr>
          <w:rStyle w:val="BMSSuperscript"/>
          <w:rFonts w:eastAsia="Times New Roman"/>
          <w:sz w:val="18"/>
          <w:szCs w:val="18"/>
          <w:vertAlign w:val="baseline"/>
          <w:lang w:val="nl" w:eastAsia="nl" w:bidi="nl"/>
        </w:rPr>
        <w:t>Incidenties worden weergegeven als het aantal deelnemers met voorval per 100 patiëntjaren follow-up.</w:t>
      </w:r>
    </w:p>
    <w:p w14:paraId="26BE3CB6" w14:textId="77777777" w:rsidR="00483CC8" w:rsidRDefault="00D459F4" w:rsidP="00665352">
      <w:pPr>
        <w:spacing w:line="240" w:lineRule="auto"/>
        <w:rPr>
          <w:rStyle w:val="BMSSuperscript"/>
          <w:sz w:val="18"/>
          <w:szCs w:val="18"/>
          <w:vertAlign w:val="baseline"/>
          <w:lang w:val="nl-NL"/>
        </w:rPr>
      </w:pPr>
      <w:r w:rsidRPr="009A040D">
        <w:rPr>
          <w:rStyle w:val="BMSSuperscript"/>
          <w:rFonts w:eastAsia="Times New Roman"/>
          <w:sz w:val="18"/>
          <w:szCs w:val="18"/>
          <w:vertAlign w:val="baseline"/>
          <w:lang w:val="nl" w:eastAsia="nl" w:bidi="nl"/>
        </w:rPr>
        <w:t>p-waarden voor de afzonderlijke componenten en mortaliteit door alle oorzaken zijn nominaal.</w:t>
      </w:r>
    </w:p>
    <w:p w14:paraId="26BE3CB7" w14:textId="77777777" w:rsidR="00483CC8" w:rsidRDefault="00483CC8" w:rsidP="00665352">
      <w:pPr>
        <w:spacing w:line="240" w:lineRule="auto"/>
        <w:rPr>
          <w:rStyle w:val="BMSSuperscript"/>
          <w:szCs w:val="22"/>
          <w:lang w:val="nl-NL"/>
        </w:rPr>
      </w:pPr>
    </w:p>
    <w:p w14:paraId="26BE3CB8" w14:textId="34C58E72"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Dapagliflozine verminderde ook het totale aantal voorvallen van hospitalisatie voor hartfalen (eerste en terugkerende) en cardiovasculaire sterfte; er waren 567 voorvallen in de dapagliflozinegroep versus 742 voorvallen in de placebogroep (rate</w:t>
      </w:r>
      <w:r w:rsidR="00397765">
        <w:rPr>
          <w:rStyle w:val="BMSSuperscript"/>
          <w:rFonts w:eastAsia="Times New Roman"/>
          <w:sz w:val="22"/>
          <w:szCs w:val="22"/>
          <w:vertAlign w:val="baseline"/>
          <w:lang w:val="nl" w:eastAsia="nl" w:bidi="nl"/>
        </w:rPr>
        <w:t xml:space="preserve"> </w:t>
      </w:r>
      <w:r>
        <w:rPr>
          <w:rStyle w:val="BMSSuperscript"/>
          <w:rFonts w:eastAsia="Times New Roman"/>
          <w:sz w:val="22"/>
          <w:szCs w:val="22"/>
          <w:vertAlign w:val="baseline"/>
          <w:lang w:val="nl" w:eastAsia="nl" w:bidi="nl"/>
        </w:rPr>
        <w:t>ratio 0,75 [95%</w:t>
      </w:r>
      <w:r>
        <w:rPr>
          <w:rStyle w:val="BMSSuperscript"/>
          <w:rFonts w:eastAsia="Times New Roman"/>
          <w:sz w:val="22"/>
          <w:szCs w:val="22"/>
          <w:vertAlign w:val="baseline"/>
          <w:lang w:val="nl" w:eastAsia="nl" w:bidi="nl"/>
        </w:rPr>
        <w:noBreakHyphen/>
        <w:t>BI 0,65; 0,88]; p = 0,0002).</w:t>
      </w:r>
    </w:p>
    <w:p w14:paraId="26BE3CB9" w14:textId="77777777" w:rsidR="00483CC8" w:rsidRDefault="00483CC8" w:rsidP="00665352">
      <w:pPr>
        <w:spacing w:line="240" w:lineRule="auto"/>
        <w:rPr>
          <w:rStyle w:val="BMSSuperscript"/>
          <w:rFonts w:eastAsia="Times New Roman"/>
          <w:sz w:val="22"/>
          <w:szCs w:val="22"/>
          <w:vertAlign w:val="baseline"/>
          <w:lang w:val="nl-NL"/>
        </w:rPr>
      </w:pPr>
    </w:p>
    <w:p w14:paraId="26BE3CBA" w14:textId="77777777"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Het behandelingsvoordeel van dapagliflozine werd waargenomen bij patiënten met hartfalen met zowel diabetes mellitus type 2 als zonder diabetes. Dapagliflozine verminderde het primaire samengestelde eindpunt van incidentie van cardiovasculaire sterfte en verergerend hartfalen met een HR van 0,75 (95%</w:t>
      </w:r>
      <w:r>
        <w:rPr>
          <w:rStyle w:val="BMSSuperscript"/>
          <w:rFonts w:eastAsia="Times New Roman"/>
          <w:sz w:val="22"/>
          <w:szCs w:val="22"/>
          <w:vertAlign w:val="baseline"/>
          <w:lang w:val="nl" w:eastAsia="nl" w:bidi="nl"/>
        </w:rPr>
        <w:noBreakHyphen/>
        <w:t>BI 0,63; 0,90) bij patiënten met diabetes en 0,73 (95%</w:t>
      </w:r>
      <w:r>
        <w:rPr>
          <w:rStyle w:val="BMSSuperscript"/>
          <w:rFonts w:eastAsia="Times New Roman"/>
          <w:sz w:val="22"/>
          <w:szCs w:val="22"/>
          <w:vertAlign w:val="baseline"/>
          <w:lang w:val="nl" w:eastAsia="nl" w:bidi="nl"/>
        </w:rPr>
        <w:noBreakHyphen/>
        <w:t>BI 0,60; 0,88) bij patiënten zonder diabetes.</w:t>
      </w:r>
    </w:p>
    <w:p w14:paraId="26BE3CBB" w14:textId="77777777" w:rsidR="00483CC8" w:rsidRDefault="00483CC8" w:rsidP="00665352">
      <w:pPr>
        <w:spacing w:line="240" w:lineRule="auto"/>
        <w:rPr>
          <w:rStyle w:val="BMSSuperscript"/>
          <w:rFonts w:eastAsia="Times New Roman"/>
          <w:sz w:val="22"/>
          <w:szCs w:val="22"/>
          <w:vertAlign w:val="baseline"/>
          <w:lang w:val="nl-NL"/>
        </w:rPr>
      </w:pPr>
    </w:p>
    <w:p w14:paraId="26BE3CBC" w14:textId="77777777" w:rsidR="00483CC8" w:rsidRDefault="00D459F4" w:rsidP="00665352">
      <w:pPr>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Het behandelingsvoordeel van dapagliflozine ten opzichte van placebo voor het primaire eindpunt was ook consistent voor alle andere belangrijke subgroepen, waaronder gelijktijdige behandeling voor hartfalen, nierfunctie (eGFR), leeftijd, geslacht en regio.</w:t>
      </w:r>
    </w:p>
    <w:p w14:paraId="26BE3CBD" w14:textId="77777777" w:rsidR="00483CC8" w:rsidRDefault="00483CC8" w:rsidP="00665352">
      <w:pPr>
        <w:spacing w:line="240" w:lineRule="auto"/>
        <w:rPr>
          <w:rStyle w:val="BMSSuperscript"/>
          <w:rFonts w:eastAsia="Times New Roman"/>
          <w:sz w:val="22"/>
          <w:szCs w:val="22"/>
          <w:vertAlign w:val="baseline"/>
          <w:lang w:val="nl-NL"/>
        </w:rPr>
      </w:pPr>
    </w:p>
    <w:p w14:paraId="26BE3CBE" w14:textId="77777777" w:rsidR="00483CC8" w:rsidRDefault="00D459F4" w:rsidP="00665352">
      <w:pPr>
        <w:keepNext/>
        <w:keepLines/>
        <w:spacing w:line="240" w:lineRule="auto"/>
        <w:rPr>
          <w:i/>
          <w:lang w:val="nl-NL"/>
        </w:rPr>
      </w:pPr>
      <w:r>
        <w:rPr>
          <w:rFonts w:eastAsia="Times New Roman"/>
          <w:i/>
          <w:iCs/>
          <w:szCs w:val="22"/>
          <w:lang w:val="nl" w:eastAsia="nl" w:bidi="nl"/>
        </w:rPr>
        <w:lastRenderedPageBreak/>
        <w:t>Patient reported outcome – symptomen van hartfalen</w:t>
      </w:r>
    </w:p>
    <w:p w14:paraId="26BE3CBF" w14:textId="77777777" w:rsidR="00483CC8" w:rsidRDefault="00D459F4" w:rsidP="00665352">
      <w:pPr>
        <w:spacing w:line="240" w:lineRule="auto"/>
        <w:rPr>
          <w:lang w:val="nl-NL"/>
        </w:rPr>
      </w:pPr>
      <w:r>
        <w:rPr>
          <w:rFonts w:eastAsia="Times New Roman"/>
          <w:szCs w:val="22"/>
          <w:lang w:val="nl" w:eastAsia="nl" w:bidi="nl"/>
        </w:rPr>
        <w:t>Het behandeleffect van dapagliflozine op symptomen van hartfalen werd beoordeeld met de Total Symptom Score van de Kansas City Cardiomyopathie-vragenlijst (KCCQ-TSS), die de frequentie en ernst van hartfalensymptomen, waaronder vermoeidheid, perifeer oedeem, dyspneu en orthopneu, kwantificeert. De score loopt van 0 tot 100, waarbij de hogere scores een betere gezondheidstoestand weergeven.</w:t>
      </w:r>
    </w:p>
    <w:p w14:paraId="26BE3CC0" w14:textId="77777777" w:rsidR="00483CC8" w:rsidRDefault="00483CC8" w:rsidP="00665352">
      <w:pPr>
        <w:spacing w:line="240" w:lineRule="auto"/>
        <w:rPr>
          <w:lang w:val="nl-NL"/>
        </w:rPr>
      </w:pPr>
    </w:p>
    <w:p w14:paraId="26BE3CC1" w14:textId="66DA600A" w:rsidR="00483CC8" w:rsidRDefault="00D459F4" w:rsidP="00665352">
      <w:pPr>
        <w:spacing w:line="240" w:lineRule="auto"/>
        <w:rPr>
          <w:lang w:val="nl-NL"/>
        </w:rPr>
      </w:pPr>
      <w:r>
        <w:rPr>
          <w:rFonts w:eastAsia="Times New Roman"/>
          <w:szCs w:val="22"/>
          <w:lang w:val="nl" w:eastAsia="nl" w:bidi="nl"/>
        </w:rPr>
        <w:t>De behandeling met dapagliflozine resulteerde in een statistisch significant en klinisch relevant voordeel ten opzichte van placebo voor symptomen van hartfalen, zoals gemeten door de verandering vanaf baseline tot maand 8 in de KCCQ-TSS (winratio 1,18 [95%</w:t>
      </w:r>
      <w:r>
        <w:rPr>
          <w:rFonts w:eastAsia="Times New Roman"/>
          <w:szCs w:val="22"/>
          <w:lang w:val="nl" w:eastAsia="nl" w:bidi="nl"/>
        </w:rPr>
        <w:noBreakHyphen/>
        <w:t>BI 1,11; 1,26]; p &lt;</w:t>
      </w:r>
      <w:r w:rsidR="00620FA0">
        <w:rPr>
          <w:rFonts w:eastAsia="Times New Roman"/>
          <w:szCs w:val="22"/>
          <w:lang w:val="nl" w:eastAsia="nl" w:bidi="nl"/>
        </w:rPr>
        <w:t> </w:t>
      </w:r>
      <w:r>
        <w:rPr>
          <w:rFonts w:eastAsia="Times New Roman"/>
          <w:szCs w:val="22"/>
          <w:lang w:val="nl" w:eastAsia="nl" w:bidi="nl"/>
        </w:rPr>
        <w:t xml:space="preserve">0,0001). Zowel symptoomfrequentie als symptoomlast </w:t>
      </w:r>
      <w:r w:rsidR="00B161EA">
        <w:rPr>
          <w:rFonts w:eastAsia="Times New Roman"/>
          <w:szCs w:val="22"/>
          <w:lang w:val="nl" w:eastAsia="nl" w:bidi="nl"/>
        </w:rPr>
        <w:t xml:space="preserve">droegen bij </w:t>
      </w:r>
      <w:r>
        <w:rPr>
          <w:rFonts w:eastAsia="Times New Roman"/>
          <w:szCs w:val="22"/>
          <w:lang w:val="nl" w:eastAsia="nl" w:bidi="nl"/>
        </w:rPr>
        <w:t>aan de resultaten. Voordeel werd gezien in zowel het verbeteren van de symptomen van hartfalen als in het voorkomen van verslechtering van de symptomen van hartfalen.</w:t>
      </w:r>
    </w:p>
    <w:p w14:paraId="26BE3CC2" w14:textId="77777777" w:rsidR="00483CC8" w:rsidRDefault="00483CC8" w:rsidP="00665352">
      <w:pPr>
        <w:spacing w:line="240" w:lineRule="auto"/>
        <w:rPr>
          <w:lang w:val="nl-NL"/>
        </w:rPr>
      </w:pPr>
    </w:p>
    <w:p w14:paraId="26BE3CC3" w14:textId="77777777" w:rsidR="00483CC8" w:rsidRDefault="00D459F4" w:rsidP="00665352">
      <w:pPr>
        <w:spacing w:line="240" w:lineRule="auto"/>
        <w:rPr>
          <w:lang w:val="nl-NL"/>
        </w:rPr>
      </w:pPr>
      <w:bookmarkStart w:id="5" w:name="_Hlk121497704"/>
      <w:r>
        <w:rPr>
          <w:rFonts w:eastAsia="Times New Roman"/>
          <w:szCs w:val="22"/>
          <w:lang w:val="nl" w:eastAsia="nl" w:bidi="nl"/>
        </w:rPr>
        <w:t>In responderanalysen was het percentage patiënten met een klinisch relevante verbetering van de KCCQ-TSS vanaf de baseline tot 8 maanden, gedefinieerd als 5 punten of meer, hoger voor de dapagliflozinegroep in vergelijking met placebo. Het percentage patiënten met een klinisch relevante verslechtering, gedefinieerd als 5 punten of meer, was lager voor de dapagliflozinegroep in vergelijking met placebo. De voordelen waargenomen met dapagliflozine hielden aan bij het toepassen van meer conservatieve cut-offs voor grotere klinisch relevante verandering (tabel 10).</w:t>
      </w:r>
    </w:p>
    <w:bookmarkEnd w:id="5"/>
    <w:p w14:paraId="26BE3CC4" w14:textId="77777777" w:rsidR="00483CC8" w:rsidRDefault="00483CC8" w:rsidP="00ED25C9">
      <w:pPr>
        <w:spacing w:line="240" w:lineRule="auto"/>
        <w:rPr>
          <w:lang w:val="nl-NL"/>
        </w:rPr>
      </w:pPr>
    </w:p>
    <w:p w14:paraId="26BE3CC5" w14:textId="77777777" w:rsidR="00483CC8" w:rsidRDefault="00D459F4" w:rsidP="00ED25C9">
      <w:pPr>
        <w:keepNext/>
        <w:keepLines/>
        <w:spacing w:line="240" w:lineRule="auto"/>
        <w:rPr>
          <w:b/>
          <w:bCs/>
          <w:lang w:val="nl-NL"/>
        </w:rPr>
      </w:pPr>
      <w:r>
        <w:rPr>
          <w:rFonts w:eastAsia="Times New Roman"/>
          <w:b/>
          <w:bCs/>
          <w:szCs w:val="22"/>
          <w:lang w:val="nl" w:eastAsia="nl" w:bidi="nl"/>
        </w:rPr>
        <w:t>Tabel 10. Aantal en percentage patiënten met klinisch relevante verbetering en verslechtering in de KCCQ-TSS na 8 maanden</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407"/>
        <w:gridCol w:w="142"/>
        <w:gridCol w:w="1559"/>
        <w:gridCol w:w="1473"/>
        <w:gridCol w:w="1362"/>
        <w:gridCol w:w="993"/>
      </w:tblGrid>
      <w:tr w:rsidR="00483CC8" w14:paraId="26BE3CCC" w14:textId="77777777">
        <w:trPr>
          <w:cantSplit/>
        </w:trPr>
        <w:tc>
          <w:tcPr>
            <w:tcW w:w="3407" w:type="dxa"/>
            <w:tcBorders>
              <w:top w:val="single" w:sz="12" w:space="0" w:color="auto"/>
              <w:bottom w:val="single" w:sz="8" w:space="0" w:color="auto"/>
              <w:right w:val="nil"/>
            </w:tcBorders>
            <w:shd w:val="clear" w:color="auto" w:fill="auto"/>
            <w:vAlign w:val="center"/>
          </w:tcPr>
          <w:p w14:paraId="26BE3CC6" w14:textId="77777777" w:rsidR="00483CC8" w:rsidRDefault="00D459F4" w:rsidP="00ED25C9">
            <w:pPr>
              <w:pStyle w:val="TableCenter"/>
              <w:spacing w:before="0" w:after="0"/>
              <w:jc w:val="left"/>
              <w:rPr>
                <w:b/>
                <w:color w:val="000000"/>
                <w:sz w:val="22"/>
                <w:lang w:val="nl-NL"/>
              </w:rPr>
            </w:pPr>
            <w:r>
              <w:rPr>
                <w:b/>
                <w:color w:val="000000"/>
                <w:sz w:val="22"/>
                <w:lang w:val="nl" w:eastAsia="nl" w:bidi="nl"/>
              </w:rPr>
              <w:t>Verandering ten opzichte van baseline na 8 maanden:</w:t>
            </w:r>
          </w:p>
        </w:tc>
        <w:tc>
          <w:tcPr>
            <w:tcW w:w="1701" w:type="dxa"/>
            <w:gridSpan w:val="2"/>
            <w:tcBorders>
              <w:top w:val="single" w:sz="12" w:space="0" w:color="auto"/>
              <w:left w:val="nil"/>
              <w:bottom w:val="single" w:sz="8" w:space="0" w:color="auto"/>
              <w:right w:val="nil"/>
            </w:tcBorders>
            <w:shd w:val="clear" w:color="auto" w:fill="auto"/>
          </w:tcPr>
          <w:p w14:paraId="26BE3CC7" w14:textId="5AA30FEA" w:rsidR="00483CC8" w:rsidRDefault="00D459F4" w:rsidP="00ED25C9">
            <w:pPr>
              <w:pStyle w:val="TableCenter"/>
              <w:spacing w:before="0" w:after="0"/>
              <w:rPr>
                <w:b/>
                <w:sz w:val="22"/>
                <w:lang w:val="nl-NL"/>
              </w:rPr>
            </w:pPr>
            <w:r w:rsidRPr="009A040D">
              <w:rPr>
                <w:b/>
                <w:sz w:val="22"/>
                <w:lang w:val="nl" w:eastAsia="nl" w:bidi="nl"/>
              </w:rPr>
              <w:t>Dapagliflozine</w:t>
            </w:r>
            <w:r w:rsidRPr="009A040D">
              <w:rPr>
                <w:b/>
                <w:sz w:val="22"/>
                <w:lang w:val="nl" w:eastAsia="nl" w:bidi="nl"/>
              </w:rPr>
              <w:br/>
              <w:t>10</w:t>
            </w:r>
            <w:r w:rsidR="009A040D" w:rsidRPr="009A040D">
              <w:rPr>
                <w:b/>
                <w:sz w:val="22"/>
                <w:lang w:val="nl" w:eastAsia="nl" w:bidi="nl"/>
              </w:rPr>
              <w:t> </w:t>
            </w:r>
            <w:r w:rsidRPr="009A040D">
              <w:rPr>
                <w:b/>
                <w:sz w:val="22"/>
                <w:lang w:val="nl" w:eastAsia="nl" w:bidi="nl"/>
              </w:rPr>
              <w:t>mg</w:t>
            </w:r>
          </w:p>
          <w:p w14:paraId="26BE3CC8" w14:textId="77777777" w:rsidR="00483CC8" w:rsidRDefault="00D459F4" w:rsidP="00ED25C9">
            <w:pPr>
              <w:pStyle w:val="TableCenter"/>
              <w:spacing w:before="0" w:after="0"/>
              <w:rPr>
                <w:b/>
                <w:sz w:val="22"/>
                <w:lang w:val="nl-NL"/>
              </w:rPr>
            </w:pPr>
            <w:r>
              <w:rPr>
                <w:b/>
                <w:sz w:val="22"/>
                <w:lang w:val="nl" w:eastAsia="nl" w:bidi="nl"/>
              </w:rPr>
              <w:t>n</w:t>
            </w:r>
            <w:r>
              <w:rPr>
                <w:b/>
                <w:sz w:val="22"/>
                <w:vertAlign w:val="superscript"/>
                <w:lang w:val="nl" w:eastAsia="nl" w:bidi="nl"/>
              </w:rPr>
              <w:t>a</w:t>
            </w:r>
            <w:r>
              <w:rPr>
                <w:b/>
                <w:sz w:val="22"/>
                <w:lang w:val="nl" w:eastAsia="nl" w:bidi="nl"/>
              </w:rPr>
              <w:t> = 2086</w:t>
            </w:r>
          </w:p>
        </w:tc>
        <w:tc>
          <w:tcPr>
            <w:tcW w:w="1473" w:type="dxa"/>
            <w:tcBorders>
              <w:top w:val="single" w:sz="12" w:space="0" w:color="auto"/>
              <w:left w:val="nil"/>
              <w:bottom w:val="single" w:sz="8" w:space="0" w:color="auto"/>
            </w:tcBorders>
            <w:shd w:val="clear" w:color="auto" w:fill="auto"/>
          </w:tcPr>
          <w:p w14:paraId="26BE3CC9" w14:textId="77777777" w:rsidR="00483CC8" w:rsidRDefault="00D459F4" w:rsidP="00ED25C9">
            <w:pPr>
              <w:pStyle w:val="TableCenter"/>
              <w:spacing w:before="0" w:after="0"/>
              <w:rPr>
                <w:b/>
                <w:sz w:val="22"/>
                <w:lang w:val="nl-NL"/>
              </w:rPr>
            </w:pPr>
            <w:r>
              <w:rPr>
                <w:b/>
                <w:sz w:val="22"/>
                <w:lang w:val="nl" w:eastAsia="nl" w:bidi="nl"/>
              </w:rPr>
              <w:t>Placebo</w:t>
            </w:r>
          </w:p>
          <w:p w14:paraId="26BE3CCA" w14:textId="77777777" w:rsidR="00483CC8" w:rsidRDefault="00D459F4" w:rsidP="00ED25C9">
            <w:pPr>
              <w:pStyle w:val="TableCenter"/>
              <w:spacing w:before="0" w:after="0"/>
              <w:rPr>
                <w:b/>
                <w:sz w:val="22"/>
                <w:lang w:val="nl-NL"/>
              </w:rPr>
            </w:pPr>
            <w:r>
              <w:rPr>
                <w:b/>
                <w:sz w:val="22"/>
                <w:lang w:val="nl" w:eastAsia="nl" w:bidi="nl"/>
              </w:rPr>
              <w:t>n</w:t>
            </w:r>
            <w:r>
              <w:rPr>
                <w:b/>
                <w:sz w:val="22"/>
                <w:vertAlign w:val="superscript"/>
                <w:lang w:val="nl" w:eastAsia="nl" w:bidi="nl"/>
              </w:rPr>
              <w:t>a</w:t>
            </w:r>
            <w:r>
              <w:rPr>
                <w:b/>
                <w:sz w:val="22"/>
                <w:lang w:val="nl" w:eastAsia="nl" w:bidi="nl"/>
              </w:rPr>
              <w:t> = 2062</w:t>
            </w:r>
          </w:p>
        </w:tc>
        <w:tc>
          <w:tcPr>
            <w:tcW w:w="2355" w:type="dxa"/>
            <w:gridSpan w:val="2"/>
            <w:tcBorders>
              <w:top w:val="single" w:sz="12" w:space="0" w:color="auto"/>
              <w:bottom w:val="single" w:sz="8" w:space="0" w:color="auto"/>
            </w:tcBorders>
            <w:shd w:val="clear" w:color="auto" w:fill="auto"/>
          </w:tcPr>
          <w:p w14:paraId="26BE3CCB" w14:textId="77777777" w:rsidR="00483CC8" w:rsidRDefault="00483CC8" w:rsidP="00ED25C9">
            <w:pPr>
              <w:pStyle w:val="TableCenter"/>
              <w:spacing w:before="0" w:after="0"/>
              <w:rPr>
                <w:b/>
                <w:sz w:val="22"/>
                <w:szCs w:val="22"/>
                <w:lang w:val="nl-NL"/>
              </w:rPr>
            </w:pPr>
          </w:p>
        </w:tc>
      </w:tr>
      <w:tr w:rsidR="00483CC8" w14:paraId="26BE3CD2" w14:textId="77777777">
        <w:trPr>
          <w:cantSplit/>
        </w:trPr>
        <w:tc>
          <w:tcPr>
            <w:tcW w:w="3407" w:type="dxa"/>
            <w:tcBorders>
              <w:top w:val="single" w:sz="8" w:space="0" w:color="auto"/>
              <w:bottom w:val="single" w:sz="12" w:space="0" w:color="auto"/>
              <w:right w:val="nil"/>
            </w:tcBorders>
            <w:shd w:val="clear" w:color="auto" w:fill="auto"/>
          </w:tcPr>
          <w:p w14:paraId="26BE3CCD" w14:textId="77777777" w:rsidR="00483CC8" w:rsidRDefault="00D459F4" w:rsidP="00ED25C9">
            <w:pPr>
              <w:pStyle w:val="TableCenter"/>
              <w:spacing w:before="0" w:after="0"/>
              <w:jc w:val="left"/>
              <w:rPr>
                <w:b/>
                <w:i/>
                <w:sz w:val="22"/>
                <w:szCs w:val="22"/>
                <w:lang w:val="nl-NL"/>
              </w:rPr>
            </w:pPr>
            <w:r>
              <w:rPr>
                <w:b/>
                <w:bCs/>
                <w:i/>
                <w:iCs/>
                <w:sz w:val="22"/>
                <w:szCs w:val="22"/>
                <w:lang w:val="nl" w:eastAsia="nl" w:bidi="nl"/>
              </w:rPr>
              <w:t>Verbetering</w:t>
            </w:r>
          </w:p>
        </w:tc>
        <w:tc>
          <w:tcPr>
            <w:tcW w:w="1701" w:type="dxa"/>
            <w:gridSpan w:val="2"/>
            <w:tcBorders>
              <w:top w:val="single" w:sz="8" w:space="0" w:color="auto"/>
              <w:left w:val="nil"/>
              <w:bottom w:val="single" w:sz="12" w:space="0" w:color="auto"/>
              <w:right w:val="nil"/>
            </w:tcBorders>
            <w:shd w:val="clear" w:color="auto" w:fill="auto"/>
          </w:tcPr>
          <w:p w14:paraId="26BE3CCE" w14:textId="77777777" w:rsidR="00483CC8" w:rsidRDefault="00D459F4" w:rsidP="00ED25C9">
            <w:pPr>
              <w:pStyle w:val="TableCenter"/>
              <w:spacing w:before="0" w:after="0"/>
              <w:rPr>
                <w:b/>
                <w:sz w:val="22"/>
                <w:szCs w:val="22"/>
                <w:lang w:val="nl-NL"/>
              </w:rPr>
            </w:pPr>
            <w:r>
              <w:rPr>
                <w:b/>
                <w:bCs/>
                <w:sz w:val="22"/>
                <w:szCs w:val="22"/>
                <w:lang w:val="nl" w:eastAsia="nl" w:bidi="nl"/>
              </w:rPr>
              <w:t>n (%)</w:t>
            </w:r>
            <w:r>
              <w:rPr>
                <w:b/>
                <w:bCs/>
                <w:sz w:val="22"/>
                <w:szCs w:val="22"/>
                <w:vertAlign w:val="superscript"/>
                <w:lang w:val="nl" w:eastAsia="nl" w:bidi="nl"/>
              </w:rPr>
              <w:t xml:space="preserve"> </w:t>
            </w:r>
            <w:r>
              <w:rPr>
                <w:b/>
                <w:bCs/>
                <w:sz w:val="22"/>
                <w:szCs w:val="22"/>
                <w:lang w:val="nl" w:eastAsia="nl" w:bidi="nl"/>
              </w:rPr>
              <w:t>verbeterd</w:t>
            </w:r>
            <w:r>
              <w:rPr>
                <w:b/>
                <w:bCs/>
                <w:sz w:val="22"/>
                <w:szCs w:val="22"/>
                <w:vertAlign w:val="superscript"/>
                <w:lang w:val="nl" w:eastAsia="nl" w:bidi="nl"/>
              </w:rPr>
              <w:t>b</w:t>
            </w:r>
          </w:p>
        </w:tc>
        <w:tc>
          <w:tcPr>
            <w:tcW w:w="1473" w:type="dxa"/>
            <w:tcBorders>
              <w:top w:val="single" w:sz="8" w:space="0" w:color="auto"/>
              <w:left w:val="nil"/>
              <w:bottom w:val="single" w:sz="12" w:space="0" w:color="auto"/>
            </w:tcBorders>
            <w:shd w:val="clear" w:color="auto" w:fill="auto"/>
          </w:tcPr>
          <w:p w14:paraId="26BE3CCF" w14:textId="77777777" w:rsidR="00483CC8" w:rsidRDefault="00D459F4" w:rsidP="00ED25C9">
            <w:pPr>
              <w:pStyle w:val="TableCenter"/>
              <w:spacing w:before="0" w:after="0"/>
              <w:rPr>
                <w:b/>
                <w:sz w:val="22"/>
                <w:szCs w:val="22"/>
                <w:lang w:val="nl-NL"/>
              </w:rPr>
            </w:pPr>
            <w:r>
              <w:rPr>
                <w:b/>
                <w:bCs/>
                <w:sz w:val="22"/>
                <w:szCs w:val="22"/>
                <w:lang w:val="nl" w:eastAsia="nl" w:bidi="nl"/>
              </w:rPr>
              <w:t>n (%)</w:t>
            </w:r>
            <w:r>
              <w:rPr>
                <w:b/>
                <w:bCs/>
                <w:sz w:val="22"/>
                <w:szCs w:val="22"/>
                <w:vertAlign w:val="superscript"/>
                <w:lang w:val="nl" w:eastAsia="nl" w:bidi="nl"/>
              </w:rPr>
              <w:t xml:space="preserve"> </w:t>
            </w:r>
            <w:r>
              <w:rPr>
                <w:b/>
                <w:bCs/>
                <w:sz w:val="22"/>
                <w:szCs w:val="22"/>
                <w:lang w:val="nl" w:eastAsia="nl" w:bidi="nl"/>
              </w:rPr>
              <w:t>verbeterd</w:t>
            </w:r>
            <w:r>
              <w:rPr>
                <w:b/>
                <w:bCs/>
                <w:sz w:val="22"/>
                <w:szCs w:val="22"/>
                <w:vertAlign w:val="superscript"/>
                <w:lang w:val="nl" w:eastAsia="nl" w:bidi="nl"/>
              </w:rPr>
              <w:t>b</w:t>
            </w:r>
          </w:p>
        </w:tc>
        <w:tc>
          <w:tcPr>
            <w:tcW w:w="1362" w:type="dxa"/>
            <w:tcBorders>
              <w:top w:val="single" w:sz="8" w:space="0" w:color="auto"/>
              <w:bottom w:val="single" w:sz="12" w:space="0" w:color="auto"/>
            </w:tcBorders>
            <w:shd w:val="clear" w:color="auto" w:fill="auto"/>
          </w:tcPr>
          <w:p w14:paraId="26BE3CD0" w14:textId="77777777" w:rsidR="00483CC8" w:rsidRDefault="00D459F4" w:rsidP="00ED25C9">
            <w:pPr>
              <w:pStyle w:val="TableCenter"/>
              <w:spacing w:before="0" w:after="0"/>
              <w:rPr>
                <w:b/>
                <w:sz w:val="22"/>
                <w:szCs w:val="22"/>
                <w:lang w:val="nl-NL"/>
              </w:rPr>
            </w:pPr>
            <w:r>
              <w:rPr>
                <w:b/>
                <w:bCs/>
                <w:sz w:val="22"/>
                <w:szCs w:val="22"/>
                <w:lang w:val="nl" w:eastAsia="nl" w:bidi="nl"/>
              </w:rPr>
              <w:t>Oddsratio</w:t>
            </w:r>
            <w:r>
              <w:rPr>
                <w:b/>
                <w:bCs/>
                <w:sz w:val="22"/>
                <w:szCs w:val="22"/>
                <w:vertAlign w:val="superscript"/>
                <w:lang w:val="nl" w:eastAsia="nl" w:bidi="nl"/>
              </w:rPr>
              <w:t>c</w:t>
            </w:r>
            <w:r>
              <w:rPr>
                <w:b/>
                <w:bCs/>
                <w:sz w:val="22"/>
                <w:szCs w:val="22"/>
                <w:lang w:val="nl" w:eastAsia="nl" w:bidi="nl"/>
              </w:rPr>
              <w:t xml:space="preserve"> (95%-BI)</w:t>
            </w:r>
          </w:p>
        </w:tc>
        <w:tc>
          <w:tcPr>
            <w:tcW w:w="993" w:type="dxa"/>
            <w:tcBorders>
              <w:top w:val="single" w:sz="8" w:space="0" w:color="auto"/>
              <w:bottom w:val="single" w:sz="12" w:space="0" w:color="auto"/>
            </w:tcBorders>
            <w:shd w:val="clear" w:color="auto" w:fill="auto"/>
          </w:tcPr>
          <w:p w14:paraId="26BE3CD1" w14:textId="77777777" w:rsidR="00483CC8" w:rsidRDefault="00D459F4" w:rsidP="00ED25C9">
            <w:pPr>
              <w:pStyle w:val="TableCenter"/>
              <w:spacing w:before="0" w:after="0"/>
              <w:jc w:val="left"/>
              <w:rPr>
                <w:b/>
                <w:sz w:val="22"/>
                <w:szCs w:val="22"/>
                <w:lang w:val="nl-NL"/>
              </w:rPr>
            </w:pPr>
            <w:r>
              <w:rPr>
                <w:b/>
                <w:bCs/>
                <w:sz w:val="22"/>
                <w:szCs w:val="22"/>
                <w:lang w:val="nl" w:eastAsia="nl" w:bidi="nl"/>
              </w:rPr>
              <w:t>p-waarde</w:t>
            </w:r>
            <w:r>
              <w:rPr>
                <w:b/>
                <w:bCs/>
                <w:sz w:val="22"/>
                <w:szCs w:val="22"/>
                <w:vertAlign w:val="superscript"/>
                <w:lang w:val="nl" w:eastAsia="nl" w:bidi="nl"/>
              </w:rPr>
              <w:t>f</w:t>
            </w:r>
          </w:p>
        </w:tc>
      </w:tr>
      <w:tr w:rsidR="00483CC8" w:rsidRPr="005569B4" w14:paraId="26BE3CD8" w14:textId="77777777">
        <w:trPr>
          <w:cantSplit/>
        </w:trPr>
        <w:tc>
          <w:tcPr>
            <w:tcW w:w="3407" w:type="dxa"/>
            <w:tcBorders>
              <w:top w:val="single" w:sz="12" w:space="0" w:color="auto"/>
              <w:right w:val="nil"/>
            </w:tcBorders>
            <w:shd w:val="clear" w:color="auto" w:fill="auto"/>
          </w:tcPr>
          <w:p w14:paraId="26BE3CD3" w14:textId="57A445E5" w:rsidR="00483CC8" w:rsidRPr="005569B4" w:rsidRDefault="00D459F4" w:rsidP="00ED25C9">
            <w:pPr>
              <w:pStyle w:val="TableCenter"/>
              <w:spacing w:before="0" w:after="0"/>
              <w:jc w:val="left"/>
              <w:rPr>
                <w:sz w:val="22"/>
                <w:szCs w:val="22"/>
                <w:lang w:val="nl-NL"/>
              </w:rPr>
            </w:pPr>
            <w:r w:rsidRPr="005569B4">
              <w:rPr>
                <w:sz w:val="22"/>
                <w:lang w:val="nl" w:eastAsia="nl" w:bidi="nl"/>
              </w:rPr>
              <w:t>≥</w:t>
            </w:r>
            <w:r w:rsidR="009A040D" w:rsidRPr="005569B4">
              <w:rPr>
                <w:sz w:val="22"/>
                <w:lang w:val="nl" w:eastAsia="nl" w:bidi="nl"/>
              </w:rPr>
              <w:t> </w:t>
            </w:r>
            <w:r w:rsidRPr="005569B4">
              <w:rPr>
                <w:sz w:val="22"/>
                <w:lang w:val="nl" w:eastAsia="nl" w:bidi="nl"/>
              </w:rPr>
              <w:t>5 punten</w:t>
            </w:r>
          </w:p>
        </w:tc>
        <w:tc>
          <w:tcPr>
            <w:tcW w:w="1701" w:type="dxa"/>
            <w:gridSpan w:val="2"/>
            <w:tcBorders>
              <w:top w:val="single" w:sz="12" w:space="0" w:color="auto"/>
              <w:left w:val="nil"/>
              <w:right w:val="nil"/>
            </w:tcBorders>
            <w:shd w:val="clear" w:color="auto" w:fill="auto"/>
          </w:tcPr>
          <w:p w14:paraId="26BE3CD4" w14:textId="77777777" w:rsidR="00483CC8" w:rsidRPr="005569B4" w:rsidRDefault="00D459F4" w:rsidP="00ED25C9">
            <w:pPr>
              <w:pStyle w:val="TableCenter"/>
              <w:spacing w:before="0" w:after="0"/>
              <w:rPr>
                <w:sz w:val="22"/>
                <w:szCs w:val="22"/>
                <w:lang w:val="nl-NL"/>
              </w:rPr>
            </w:pPr>
            <w:r w:rsidRPr="005569B4">
              <w:rPr>
                <w:szCs w:val="20"/>
                <w:lang w:val="nl" w:eastAsia="nl" w:bidi="nl"/>
              </w:rPr>
              <w:t>933 (44,7)</w:t>
            </w:r>
          </w:p>
        </w:tc>
        <w:tc>
          <w:tcPr>
            <w:tcW w:w="1473" w:type="dxa"/>
            <w:tcBorders>
              <w:top w:val="single" w:sz="12" w:space="0" w:color="auto"/>
              <w:left w:val="nil"/>
            </w:tcBorders>
            <w:shd w:val="clear" w:color="auto" w:fill="auto"/>
          </w:tcPr>
          <w:p w14:paraId="26BE3CD5" w14:textId="77777777" w:rsidR="00483CC8" w:rsidRPr="005569B4" w:rsidRDefault="00D459F4" w:rsidP="00ED25C9">
            <w:pPr>
              <w:pStyle w:val="TableCenter"/>
              <w:spacing w:before="0" w:after="0"/>
              <w:rPr>
                <w:sz w:val="22"/>
                <w:szCs w:val="22"/>
                <w:lang w:val="nl-NL"/>
              </w:rPr>
            </w:pPr>
            <w:r w:rsidRPr="005569B4">
              <w:rPr>
                <w:szCs w:val="20"/>
                <w:lang w:val="nl" w:eastAsia="nl" w:bidi="nl"/>
              </w:rPr>
              <w:t>794 (38,5)</w:t>
            </w:r>
          </w:p>
        </w:tc>
        <w:tc>
          <w:tcPr>
            <w:tcW w:w="1362" w:type="dxa"/>
            <w:tcBorders>
              <w:top w:val="single" w:sz="12" w:space="0" w:color="auto"/>
            </w:tcBorders>
            <w:shd w:val="clear" w:color="auto" w:fill="auto"/>
          </w:tcPr>
          <w:p w14:paraId="26BE3CD6" w14:textId="77777777" w:rsidR="00483CC8" w:rsidRPr="005569B4" w:rsidRDefault="00D459F4" w:rsidP="00ED25C9">
            <w:pPr>
              <w:pStyle w:val="TableCenter"/>
              <w:spacing w:before="0" w:after="0"/>
              <w:rPr>
                <w:sz w:val="22"/>
                <w:szCs w:val="22"/>
                <w:lang w:val="nl-NL"/>
              </w:rPr>
            </w:pPr>
            <w:r w:rsidRPr="005569B4">
              <w:rPr>
                <w:szCs w:val="20"/>
                <w:lang w:val="nl" w:eastAsia="nl" w:bidi="nl"/>
              </w:rPr>
              <w:t xml:space="preserve">1,14 </w:t>
            </w:r>
            <w:r w:rsidRPr="005569B4">
              <w:rPr>
                <w:szCs w:val="20"/>
                <w:lang w:val="nl" w:eastAsia="nl" w:bidi="nl"/>
              </w:rPr>
              <w:br/>
              <w:t>(1,06; 1,22)</w:t>
            </w:r>
          </w:p>
        </w:tc>
        <w:tc>
          <w:tcPr>
            <w:tcW w:w="993" w:type="dxa"/>
            <w:tcBorders>
              <w:top w:val="single" w:sz="12" w:space="0" w:color="auto"/>
            </w:tcBorders>
            <w:shd w:val="clear" w:color="auto" w:fill="auto"/>
          </w:tcPr>
          <w:p w14:paraId="26BE3CD7" w14:textId="77777777" w:rsidR="00483CC8" w:rsidRPr="005569B4" w:rsidRDefault="00D459F4" w:rsidP="00ED25C9">
            <w:pPr>
              <w:pStyle w:val="TableCenter"/>
              <w:spacing w:before="0" w:after="0"/>
              <w:rPr>
                <w:sz w:val="22"/>
                <w:szCs w:val="22"/>
                <w:lang w:val="nl-NL"/>
              </w:rPr>
            </w:pPr>
            <w:r w:rsidRPr="005569B4">
              <w:rPr>
                <w:szCs w:val="20"/>
                <w:lang w:val="nl" w:eastAsia="nl" w:bidi="nl"/>
              </w:rPr>
              <w:t>0,0002</w:t>
            </w:r>
          </w:p>
        </w:tc>
      </w:tr>
      <w:tr w:rsidR="00483CC8" w:rsidRPr="005569B4" w14:paraId="26BE3CDE" w14:textId="77777777">
        <w:trPr>
          <w:cantSplit/>
        </w:trPr>
        <w:tc>
          <w:tcPr>
            <w:tcW w:w="3407" w:type="dxa"/>
            <w:tcBorders>
              <w:right w:val="nil"/>
            </w:tcBorders>
            <w:shd w:val="clear" w:color="auto" w:fill="auto"/>
          </w:tcPr>
          <w:p w14:paraId="26BE3CD9" w14:textId="2269C03D" w:rsidR="00483CC8" w:rsidRPr="005569B4" w:rsidRDefault="00D459F4" w:rsidP="00ED25C9">
            <w:pPr>
              <w:pStyle w:val="TableCenter"/>
              <w:spacing w:before="0" w:after="0"/>
              <w:jc w:val="left"/>
              <w:rPr>
                <w:sz w:val="22"/>
                <w:szCs w:val="22"/>
                <w:lang w:val="nl-NL"/>
              </w:rPr>
            </w:pPr>
            <w:r w:rsidRPr="005569B4">
              <w:rPr>
                <w:sz w:val="22"/>
                <w:lang w:val="nl" w:eastAsia="nl" w:bidi="nl"/>
              </w:rPr>
              <w:t>≥</w:t>
            </w:r>
            <w:r w:rsidR="005569B4" w:rsidRPr="005569B4">
              <w:rPr>
                <w:sz w:val="22"/>
                <w:lang w:val="en-US" w:eastAsia="nl" w:bidi="nl"/>
              </w:rPr>
              <w:t> </w:t>
            </w:r>
            <w:r w:rsidRPr="005569B4">
              <w:rPr>
                <w:sz w:val="22"/>
                <w:lang w:val="nl" w:eastAsia="nl" w:bidi="nl"/>
              </w:rPr>
              <w:t>10 punten</w:t>
            </w:r>
          </w:p>
        </w:tc>
        <w:tc>
          <w:tcPr>
            <w:tcW w:w="1701" w:type="dxa"/>
            <w:gridSpan w:val="2"/>
            <w:tcBorders>
              <w:left w:val="nil"/>
              <w:right w:val="nil"/>
            </w:tcBorders>
            <w:shd w:val="clear" w:color="auto" w:fill="auto"/>
          </w:tcPr>
          <w:p w14:paraId="26BE3CDA" w14:textId="77777777" w:rsidR="00483CC8" w:rsidRPr="005569B4" w:rsidRDefault="00D459F4" w:rsidP="00ED25C9">
            <w:pPr>
              <w:pStyle w:val="TableCenter"/>
              <w:spacing w:before="0" w:after="0"/>
              <w:rPr>
                <w:sz w:val="22"/>
                <w:szCs w:val="22"/>
                <w:lang w:val="nl-NL"/>
              </w:rPr>
            </w:pPr>
            <w:r w:rsidRPr="005569B4">
              <w:rPr>
                <w:szCs w:val="20"/>
                <w:lang w:val="nl" w:eastAsia="nl" w:bidi="nl"/>
              </w:rPr>
              <w:t>689 (33,0)</w:t>
            </w:r>
          </w:p>
        </w:tc>
        <w:tc>
          <w:tcPr>
            <w:tcW w:w="1473" w:type="dxa"/>
            <w:tcBorders>
              <w:left w:val="nil"/>
            </w:tcBorders>
            <w:shd w:val="clear" w:color="auto" w:fill="auto"/>
          </w:tcPr>
          <w:p w14:paraId="26BE3CDB" w14:textId="77777777" w:rsidR="00483CC8" w:rsidRPr="005569B4" w:rsidRDefault="00D459F4" w:rsidP="00ED25C9">
            <w:pPr>
              <w:pStyle w:val="TableCenter"/>
              <w:spacing w:before="0" w:after="0"/>
              <w:rPr>
                <w:sz w:val="22"/>
                <w:szCs w:val="22"/>
                <w:lang w:val="nl-NL"/>
              </w:rPr>
            </w:pPr>
            <w:r w:rsidRPr="005569B4">
              <w:rPr>
                <w:szCs w:val="20"/>
                <w:lang w:val="nl" w:eastAsia="nl" w:bidi="nl"/>
              </w:rPr>
              <w:t>579 (28,1)</w:t>
            </w:r>
          </w:p>
        </w:tc>
        <w:tc>
          <w:tcPr>
            <w:tcW w:w="1362" w:type="dxa"/>
            <w:shd w:val="clear" w:color="auto" w:fill="auto"/>
          </w:tcPr>
          <w:p w14:paraId="26BE3CDC" w14:textId="77777777" w:rsidR="00483CC8" w:rsidRPr="005569B4" w:rsidRDefault="00D459F4" w:rsidP="00ED25C9">
            <w:pPr>
              <w:pStyle w:val="TableCenter"/>
              <w:spacing w:before="0" w:after="0"/>
              <w:rPr>
                <w:sz w:val="22"/>
                <w:szCs w:val="22"/>
                <w:lang w:val="nl-NL"/>
              </w:rPr>
            </w:pPr>
            <w:r w:rsidRPr="005569B4">
              <w:rPr>
                <w:szCs w:val="20"/>
                <w:lang w:val="nl" w:eastAsia="nl" w:bidi="nl"/>
              </w:rPr>
              <w:t xml:space="preserve">1,13 </w:t>
            </w:r>
            <w:r w:rsidRPr="005569B4">
              <w:rPr>
                <w:szCs w:val="20"/>
                <w:lang w:val="nl" w:eastAsia="nl" w:bidi="nl"/>
              </w:rPr>
              <w:br/>
              <w:t>(1,05; 1,22)</w:t>
            </w:r>
          </w:p>
        </w:tc>
        <w:tc>
          <w:tcPr>
            <w:tcW w:w="993" w:type="dxa"/>
            <w:shd w:val="clear" w:color="auto" w:fill="auto"/>
          </w:tcPr>
          <w:p w14:paraId="26BE3CDD" w14:textId="77777777" w:rsidR="00483CC8" w:rsidRPr="005569B4" w:rsidRDefault="00D459F4" w:rsidP="00ED25C9">
            <w:pPr>
              <w:pStyle w:val="TableCenter"/>
              <w:spacing w:before="0" w:after="0"/>
              <w:rPr>
                <w:sz w:val="22"/>
                <w:szCs w:val="22"/>
                <w:lang w:val="nl-NL"/>
              </w:rPr>
            </w:pPr>
            <w:r w:rsidRPr="005569B4">
              <w:rPr>
                <w:szCs w:val="20"/>
                <w:lang w:val="nl" w:eastAsia="nl" w:bidi="nl"/>
              </w:rPr>
              <w:t>0,0018</w:t>
            </w:r>
          </w:p>
        </w:tc>
      </w:tr>
      <w:tr w:rsidR="00483CC8" w:rsidRPr="005569B4" w14:paraId="26BE3CE4" w14:textId="77777777">
        <w:trPr>
          <w:cantSplit/>
        </w:trPr>
        <w:tc>
          <w:tcPr>
            <w:tcW w:w="3407" w:type="dxa"/>
            <w:tcBorders>
              <w:bottom w:val="single" w:sz="8" w:space="0" w:color="auto"/>
              <w:right w:val="nil"/>
            </w:tcBorders>
            <w:shd w:val="clear" w:color="auto" w:fill="auto"/>
          </w:tcPr>
          <w:p w14:paraId="26BE3CDF" w14:textId="09F9808B" w:rsidR="00483CC8" w:rsidRPr="005569B4" w:rsidRDefault="00D459F4" w:rsidP="00ED25C9">
            <w:pPr>
              <w:pStyle w:val="TableCenter"/>
              <w:spacing w:before="0" w:after="0"/>
              <w:jc w:val="left"/>
              <w:rPr>
                <w:sz w:val="22"/>
                <w:szCs w:val="22"/>
                <w:lang w:val="nl-NL"/>
              </w:rPr>
            </w:pPr>
            <w:r w:rsidRPr="005569B4">
              <w:rPr>
                <w:sz w:val="22"/>
                <w:lang w:val="nl" w:eastAsia="nl" w:bidi="nl"/>
              </w:rPr>
              <w:t>≥</w:t>
            </w:r>
            <w:r w:rsidR="005569B4" w:rsidRPr="005569B4">
              <w:rPr>
                <w:sz w:val="22"/>
                <w:lang w:val="nl" w:eastAsia="nl" w:bidi="nl"/>
              </w:rPr>
              <w:t> </w:t>
            </w:r>
            <w:r w:rsidRPr="005569B4">
              <w:rPr>
                <w:sz w:val="22"/>
                <w:lang w:val="nl" w:eastAsia="nl" w:bidi="nl"/>
              </w:rPr>
              <w:t>15 punten</w:t>
            </w:r>
          </w:p>
        </w:tc>
        <w:tc>
          <w:tcPr>
            <w:tcW w:w="1701" w:type="dxa"/>
            <w:gridSpan w:val="2"/>
            <w:tcBorders>
              <w:left w:val="nil"/>
              <w:bottom w:val="single" w:sz="8" w:space="0" w:color="auto"/>
              <w:right w:val="nil"/>
            </w:tcBorders>
            <w:shd w:val="clear" w:color="auto" w:fill="auto"/>
          </w:tcPr>
          <w:p w14:paraId="26BE3CE0" w14:textId="77777777" w:rsidR="00483CC8" w:rsidRPr="005569B4" w:rsidRDefault="00D459F4" w:rsidP="00ED25C9">
            <w:pPr>
              <w:pStyle w:val="TableCenter"/>
              <w:spacing w:before="0" w:after="0"/>
              <w:rPr>
                <w:sz w:val="22"/>
                <w:szCs w:val="22"/>
                <w:lang w:val="nl-NL"/>
              </w:rPr>
            </w:pPr>
            <w:r w:rsidRPr="005569B4">
              <w:rPr>
                <w:szCs w:val="20"/>
                <w:lang w:val="nl" w:eastAsia="nl" w:bidi="nl"/>
              </w:rPr>
              <w:t>474 (22,7)</w:t>
            </w:r>
          </w:p>
        </w:tc>
        <w:tc>
          <w:tcPr>
            <w:tcW w:w="1473" w:type="dxa"/>
            <w:tcBorders>
              <w:left w:val="nil"/>
              <w:bottom w:val="single" w:sz="8" w:space="0" w:color="auto"/>
            </w:tcBorders>
            <w:shd w:val="clear" w:color="auto" w:fill="auto"/>
          </w:tcPr>
          <w:p w14:paraId="26BE3CE1" w14:textId="77777777" w:rsidR="00483CC8" w:rsidRPr="005569B4" w:rsidRDefault="00D459F4" w:rsidP="00ED25C9">
            <w:pPr>
              <w:pStyle w:val="TableCenter"/>
              <w:spacing w:before="0" w:after="0"/>
              <w:rPr>
                <w:sz w:val="22"/>
                <w:szCs w:val="22"/>
                <w:lang w:val="nl-NL"/>
              </w:rPr>
            </w:pPr>
            <w:r w:rsidRPr="005569B4">
              <w:rPr>
                <w:szCs w:val="20"/>
                <w:lang w:val="nl" w:eastAsia="nl" w:bidi="nl"/>
              </w:rPr>
              <w:t>406 (19,7)</w:t>
            </w:r>
          </w:p>
        </w:tc>
        <w:tc>
          <w:tcPr>
            <w:tcW w:w="1362" w:type="dxa"/>
            <w:tcBorders>
              <w:bottom w:val="single" w:sz="8" w:space="0" w:color="auto"/>
            </w:tcBorders>
            <w:shd w:val="clear" w:color="auto" w:fill="auto"/>
          </w:tcPr>
          <w:p w14:paraId="26BE3CE2" w14:textId="77777777" w:rsidR="00483CC8" w:rsidRPr="005569B4" w:rsidRDefault="00D459F4" w:rsidP="00ED25C9">
            <w:pPr>
              <w:pStyle w:val="TableCenter"/>
              <w:spacing w:before="0" w:after="0"/>
              <w:rPr>
                <w:sz w:val="22"/>
                <w:szCs w:val="22"/>
                <w:lang w:val="nl-NL"/>
              </w:rPr>
            </w:pPr>
            <w:r w:rsidRPr="005569B4">
              <w:rPr>
                <w:szCs w:val="20"/>
                <w:lang w:val="nl" w:eastAsia="nl" w:bidi="nl"/>
              </w:rPr>
              <w:t xml:space="preserve">1,10 </w:t>
            </w:r>
            <w:r w:rsidRPr="005569B4">
              <w:rPr>
                <w:szCs w:val="20"/>
                <w:lang w:val="nl" w:eastAsia="nl" w:bidi="nl"/>
              </w:rPr>
              <w:br/>
              <w:t>(1,01; 1,19)</w:t>
            </w:r>
          </w:p>
        </w:tc>
        <w:tc>
          <w:tcPr>
            <w:tcW w:w="993" w:type="dxa"/>
            <w:tcBorders>
              <w:bottom w:val="single" w:sz="8" w:space="0" w:color="auto"/>
            </w:tcBorders>
            <w:shd w:val="clear" w:color="auto" w:fill="auto"/>
          </w:tcPr>
          <w:p w14:paraId="26BE3CE3" w14:textId="77777777" w:rsidR="00483CC8" w:rsidRPr="005569B4" w:rsidRDefault="00D459F4" w:rsidP="00ED25C9">
            <w:pPr>
              <w:pStyle w:val="TableCenter"/>
              <w:spacing w:before="0" w:after="0"/>
              <w:rPr>
                <w:sz w:val="22"/>
                <w:szCs w:val="22"/>
                <w:lang w:val="nl-NL"/>
              </w:rPr>
            </w:pPr>
            <w:r w:rsidRPr="005569B4">
              <w:rPr>
                <w:szCs w:val="20"/>
                <w:lang w:val="nl" w:eastAsia="nl" w:bidi="nl"/>
              </w:rPr>
              <w:t>0,0300</w:t>
            </w:r>
          </w:p>
        </w:tc>
      </w:tr>
      <w:tr w:rsidR="00483CC8" w:rsidRPr="005569B4" w14:paraId="26BE3CEA" w14:textId="77777777">
        <w:trPr>
          <w:cantSplit/>
        </w:trPr>
        <w:tc>
          <w:tcPr>
            <w:tcW w:w="3407" w:type="dxa"/>
            <w:tcBorders>
              <w:top w:val="single" w:sz="8" w:space="0" w:color="auto"/>
              <w:bottom w:val="single" w:sz="8" w:space="0" w:color="auto"/>
              <w:right w:val="nil"/>
            </w:tcBorders>
            <w:shd w:val="clear" w:color="auto" w:fill="auto"/>
          </w:tcPr>
          <w:p w14:paraId="26BE3CE5" w14:textId="77777777" w:rsidR="00483CC8" w:rsidRPr="005569B4" w:rsidRDefault="00D459F4" w:rsidP="00ED25C9">
            <w:pPr>
              <w:pStyle w:val="TableCenter"/>
              <w:spacing w:before="0" w:after="0"/>
              <w:jc w:val="left"/>
              <w:rPr>
                <w:b/>
                <w:i/>
                <w:color w:val="000000"/>
                <w:sz w:val="22"/>
                <w:szCs w:val="22"/>
                <w:lang w:val="nl-NL"/>
              </w:rPr>
            </w:pPr>
            <w:r w:rsidRPr="005569B4">
              <w:rPr>
                <w:b/>
                <w:bCs/>
                <w:i/>
                <w:iCs/>
                <w:color w:val="000000"/>
                <w:sz w:val="22"/>
                <w:szCs w:val="22"/>
                <w:lang w:val="nl" w:eastAsia="nl" w:bidi="nl"/>
              </w:rPr>
              <w:t>Verslechtering</w:t>
            </w:r>
          </w:p>
        </w:tc>
        <w:tc>
          <w:tcPr>
            <w:tcW w:w="1701" w:type="dxa"/>
            <w:gridSpan w:val="2"/>
            <w:tcBorders>
              <w:top w:val="single" w:sz="8" w:space="0" w:color="auto"/>
              <w:left w:val="nil"/>
              <w:bottom w:val="single" w:sz="8" w:space="0" w:color="auto"/>
              <w:right w:val="nil"/>
            </w:tcBorders>
            <w:shd w:val="clear" w:color="auto" w:fill="auto"/>
          </w:tcPr>
          <w:p w14:paraId="26BE3CE6" w14:textId="77777777" w:rsidR="00483CC8" w:rsidRPr="005569B4" w:rsidRDefault="00D459F4" w:rsidP="00ED25C9">
            <w:pPr>
              <w:pStyle w:val="TableCenter"/>
              <w:spacing w:before="0" w:after="0"/>
              <w:rPr>
                <w:b/>
                <w:sz w:val="22"/>
                <w:szCs w:val="22"/>
                <w:lang w:val="nl-NL"/>
              </w:rPr>
            </w:pPr>
            <w:r w:rsidRPr="005569B4">
              <w:rPr>
                <w:b/>
                <w:bCs/>
                <w:sz w:val="22"/>
                <w:szCs w:val="22"/>
                <w:lang w:val="nl" w:eastAsia="nl" w:bidi="nl"/>
              </w:rPr>
              <w:t>n (%) verslechterd</w:t>
            </w:r>
            <w:r w:rsidRPr="005569B4">
              <w:rPr>
                <w:b/>
                <w:bCs/>
                <w:sz w:val="22"/>
                <w:szCs w:val="22"/>
                <w:vertAlign w:val="superscript"/>
                <w:lang w:val="nl" w:eastAsia="nl" w:bidi="nl"/>
              </w:rPr>
              <w:t>d</w:t>
            </w:r>
          </w:p>
        </w:tc>
        <w:tc>
          <w:tcPr>
            <w:tcW w:w="1473" w:type="dxa"/>
            <w:tcBorders>
              <w:top w:val="single" w:sz="8" w:space="0" w:color="auto"/>
              <w:left w:val="nil"/>
              <w:bottom w:val="single" w:sz="8" w:space="0" w:color="auto"/>
            </w:tcBorders>
            <w:shd w:val="clear" w:color="auto" w:fill="auto"/>
          </w:tcPr>
          <w:p w14:paraId="26BE3CE7" w14:textId="77777777" w:rsidR="00483CC8" w:rsidRPr="005569B4" w:rsidRDefault="00D459F4" w:rsidP="00ED25C9">
            <w:pPr>
              <w:pStyle w:val="TableCenter"/>
              <w:spacing w:before="0" w:after="0"/>
              <w:rPr>
                <w:b/>
                <w:sz w:val="22"/>
                <w:szCs w:val="22"/>
                <w:lang w:val="nl-NL"/>
              </w:rPr>
            </w:pPr>
            <w:r w:rsidRPr="005569B4">
              <w:rPr>
                <w:b/>
                <w:bCs/>
                <w:sz w:val="22"/>
                <w:szCs w:val="22"/>
                <w:lang w:val="nl" w:eastAsia="nl" w:bidi="nl"/>
              </w:rPr>
              <w:t>n (%) verslechterd</w:t>
            </w:r>
            <w:r w:rsidRPr="005569B4">
              <w:rPr>
                <w:b/>
                <w:bCs/>
                <w:sz w:val="22"/>
                <w:szCs w:val="22"/>
                <w:vertAlign w:val="superscript"/>
                <w:lang w:val="nl" w:eastAsia="nl" w:bidi="nl"/>
              </w:rPr>
              <w:t>d</w:t>
            </w:r>
          </w:p>
        </w:tc>
        <w:tc>
          <w:tcPr>
            <w:tcW w:w="1362" w:type="dxa"/>
            <w:tcBorders>
              <w:top w:val="single" w:sz="8" w:space="0" w:color="auto"/>
              <w:bottom w:val="single" w:sz="8" w:space="0" w:color="auto"/>
            </w:tcBorders>
            <w:shd w:val="clear" w:color="auto" w:fill="auto"/>
          </w:tcPr>
          <w:p w14:paraId="26BE3CE8" w14:textId="77777777" w:rsidR="00483CC8" w:rsidRPr="005569B4" w:rsidRDefault="00D459F4" w:rsidP="00ED25C9">
            <w:pPr>
              <w:pStyle w:val="TableCenter"/>
              <w:spacing w:before="0" w:after="0"/>
              <w:rPr>
                <w:sz w:val="22"/>
                <w:szCs w:val="22"/>
                <w:lang w:val="nl-NL"/>
              </w:rPr>
            </w:pPr>
            <w:r w:rsidRPr="005569B4">
              <w:rPr>
                <w:b/>
                <w:bCs/>
                <w:sz w:val="22"/>
                <w:szCs w:val="22"/>
                <w:lang w:val="nl" w:eastAsia="nl" w:bidi="nl"/>
              </w:rPr>
              <w:t>Oddsratio</w:t>
            </w:r>
            <w:r w:rsidRPr="005569B4">
              <w:rPr>
                <w:b/>
                <w:bCs/>
                <w:sz w:val="22"/>
                <w:szCs w:val="22"/>
                <w:vertAlign w:val="superscript"/>
                <w:lang w:val="nl" w:eastAsia="nl" w:bidi="nl"/>
              </w:rPr>
              <w:t>e</w:t>
            </w:r>
            <w:r w:rsidRPr="005569B4">
              <w:rPr>
                <w:b/>
                <w:bCs/>
                <w:sz w:val="22"/>
                <w:szCs w:val="22"/>
                <w:lang w:val="nl" w:eastAsia="nl" w:bidi="nl"/>
              </w:rPr>
              <w:t xml:space="preserve"> (95%-BI)</w:t>
            </w:r>
          </w:p>
        </w:tc>
        <w:tc>
          <w:tcPr>
            <w:tcW w:w="993" w:type="dxa"/>
            <w:tcBorders>
              <w:top w:val="single" w:sz="8" w:space="0" w:color="auto"/>
              <w:bottom w:val="single" w:sz="8" w:space="0" w:color="auto"/>
            </w:tcBorders>
            <w:shd w:val="clear" w:color="auto" w:fill="auto"/>
          </w:tcPr>
          <w:p w14:paraId="26BE3CE9" w14:textId="77777777" w:rsidR="00483CC8" w:rsidRPr="005569B4" w:rsidRDefault="00D459F4" w:rsidP="00ED25C9">
            <w:pPr>
              <w:pStyle w:val="TableCenter"/>
              <w:spacing w:before="0" w:after="0"/>
              <w:rPr>
                <w:sz w:val="22"/>
                <w:szCs w:val="22"/>
                <w:lang w:val="nl-NL"/>
              </w:rPr>
            </w:pPr>
            <w:r w:rsidRPr="005569B4">
              <w:rPr>
                <w:b/>
                <w:bCs/>
                <w:sz w:val="22"/>
                <w:szCs w:val="22"/>
                <w:lang w:val="nl" w:eastAsia="nl" w:bidi="nl"/>
              </w:rPr>
              <w:t>p-waarde</w:t>
            </w:r>
            <w:r w:rsidRPr="005569B4">
              <w:rPr>
                <w:b/>
                <w:bCs/>
                <w:sz w:val="22"/>
                <w:szCs w:val="22"/>
                <w:vertAlign w:val="superscript"/>
                <w:lang w:val="nl" w:eastAsia="nl" w:bidi="nl"/>
              </w:rPr>
              <w:t>f</w:t>
            </w:r>
          </w:p>
        </w:tc>
      </w:tr>
      <w:tr w:rsidR="00483CC8" w:rsidRPr="005569B4" w14:paraId="26BE3CF0" w14:textId="77777777">
        <w:trPr>
          <w:cantSplit/>
        </w:trPr>
        <w:tc>
          <w:tcPr>
            <w:tcW w:w="3549" w:type="dxa"/>
            <w:gridSpan w:val="2"/>
            <w:tcBorders>
              <w:top w:val="single" w:sz="8" w:space="0" w:color="auto"/>
            </w:tcBorders>
            <w:shd w:val="clear" w:color="auto" w:fill="auto"/>
          </w:tcPr>
          <w:p w14:paraId="26BE3CEB" w14:textId="786DF186" w:rsidR="00483CC8" w:rsidRPr="005569B4" w:rsidRDefault="00D459F4" w:rsidP="00ED25C9">
            <w:pPr>
              <w:pStyle w:val="TableCenter"/>
              <w:spacing w:before="0" w:after="0"/>
              <w:jc w:val="left"/>
              <w:rPr>
                <w:color w:val="000000"/>
                <w:sz w:val="22"/>
                <w:szCs w:val="22"/>
                <w:lang w:val="nl-NL"/>
              </w:rPr>
            </w:pPr>
            <w:r w:rsidRPr="005569B4">
              <w:rPr>
                <w:sz w:val="22"/>
                <w:lang w:val="nl" w:eastAsia="nl" w:bidi="nl"/>
              </w:rPr>
              <w:t>≥</w:t>
            </w:r>
            <w:r w:rsidR="005569B4" w:rsidRPr="005569B4">
              <w:rPr>
                <w:sz w:val="22"/>
                <w:lang w:val="nl" w:eastAsia="nl" w:bidi="nl"/>
              </w:rPr>
              <w:t> </w:t>
            </w:r>
            <w:r w:rsidRPr="005569B4">
              <w:rPr>
                <w:sz w:val="22"/>
                <w:lang w:val="nl" w:eastAsia="nl" w:bidi="nl"/>
              </w:rPr>
              <w:t>5 punten</w:t>
            </w:r>
          </w:p>
        </w:tc>
        <w:tc>
          <w:tcPr>
            <w:tcW w:w="1559" w:type="dxa"/>
            <w:tcBorders>
              <w:top w:val="single" w:sz="8" w:space="0" w:color="auto"/>
              <w:right w:val="nil"/>
            </w:tcBorders>
            <w:shd w:val="clear" w:color="auto" w:fill="auto"/>
          </w:tcPr>
          <w:p w14:paraId="26BE3CEC" w14:textId="77777777" w:rsidR="00483CC8" w:rsidRPr="005569B4" w:rsidRDefault="00D459F4" w:rsidP="00ED25C9">
            <w:pPr>
              <w:pStyle w:val="TableCenter"/>
              <w:spacing w:before="0" w:after="0"/>
              <w:rPr>
                <w:sz w:val="22"/>
                <w:szCs w:val="22"/>
                <w:lang w:val="nl-NL"/>
              </w:rPr>
            </w:pPr>
            <w:r w:rsidRPr="005569B4">
              <w:rPr>
                <w:szCs w:val="20"/>
                <w:lang w:val="nl" w:eastAsia="nl" w:bidi="nl"/>
              </w:rPr>
              <w:t>537 (25,7)</w:t>
            </w:r>
          </w:p>
        </w:tc>
        <w:tc>
          <w:tcPr>
            <w:tcW w:w="1473" w:type="dxa"/>
            <w:tcBorders>
              <w:top w:val="single" w:sz="8" w:space="0" w:color="auto"/>
              <w:left w:val="nil"/>
            </w:tcBorders>
            <w:shd w:val="clear" w:color="auto" w:fill="auto"/>
          </w:tcPr>
          <w:p w14:paraId="26BE3CED" w14:textId="77777777" w:rsidR="00483CC8" w:rsidRPr="005569B4" w:rsidRDefault="00D459F4" w:rsidP="00ED25C9">
            <w:pPr>
              <w:pStyle w:val="TableCenter"/>
              <w:spacing w:before="0" w:after="0"/>
              <w:rPr>
                <w:sz w:val="22"/>
                <w:szCs w:val="22"/>
                <w:lang w:val="nl-NL"/>
              </w:rPr>
            </w:pPr>
            <w:r w:rsidRPr="005569B4">
              <w:rPr>
                <w:szCs w:val="20"/>
                <w:lang w:val="nl" w:eastAsia="nl" w:bidi="nl"/>
              </w:rPr>
              <w:t>693 (33,6)</w:t>
            </w:r>
          </w:p>
        </w:tc>
        <w:tc>
          <w:tcPr>
            <w:tcW w:w="1362" w:type="dxa"/>
            <w:tcBorders>
              <w:top w:val="single" w:sz="8" w:space="0" w:color="auto"/>
            </w:tcBorders>
            <w:shd w:val="clear" w:color="auto" w:fill="auto"/>
          </w:tcPr>
          <w:p w14:paraId="26BE3CEE" w14:textId="77777777" w:rsidR="00483CC8" w:rsidRPr="005569B4" w:rsidRDefault="00D459F4" w:rsidP="00ED25C9">
            <w:pPr>
              <w:pStyle w:val="TableCenter"/>
              <w:spacing w:before="0" w:after="0"/>
              <w:rPr>
                <w:sz w:val="22"/>
                <w:szCs w:val="22"/>
                <w:lang w:val="nl-NL"/>
              </w:rPr>
            </w:pPr>
            <w:r w:rsidRPr="005569B4">
              <w:rPr>
                <w:szCs w:val="20"/>
                <w:lang w:val="nl" w:eastAsia="nl" w:bidi="nl"/>
              </w:rPr>
              <w:t xml:space="preserve">0,84 </w:t>
            </w:r>
            <w:r w:rsidRPr="005569B4">
              <w:rPr>
                <w:szCs w:val="20"/>
                <w:lang w:val="nl" w:eastAsia="nl" w:bidi="nl"/>
              </w:rPr>
              <w:br/>
              <w:t>(0,78; 0,89)</w:t>
            </w:r>
          </w:p>
        </w:tc>
        <w:tc>
          <w:tcPr>
            <w:tcW w:w="993" w:type="dxa"/>
            <w:tcBorders>
              <w:top w:val="single" w:sz="8" w:space="0" w:color="auto"/>
            </w:tcBorders>
            <w:shd w:val="clear" w:color="auto" w:fill="auto"/>
          </w:tcPr>
          <w:p w14:paraId="26BE3CEF" w14:textId="3D65A940" w:rsidR="00483CC8" w:rsidRPr="005569B4" w:rsidRDefault="00D459F4" w:rsidP="00ED25C9">
            <w:pPr>
              <w:pStyle w:val="TableCenter"/>
              <w:spacing w:before="0" w:after="0"/>
              <w:rPr>
                <w:sz w:val="22"/>
                <w:szCs w:val="22"/>
                <w:lang w:val="nl-NL"/>
              </w:rPr>
            </w:pPr>
            <w:r w:rsidRPr="005569B4">
              <w:rPr>
                <w:lang w:val="nl" w:eastAsia="nl" w:bidi="nl"/>
              </w:rPr>
              <w:t>&lt;</w:t>
            </w:r>
            <w:r w:rsidR="005569B4" w:rsidRPr="005569B4">
              <w:rPr>
                <w:lang w:val="nl" w:eastAsia="nl" w:bidi="nl"/>
              </w:rPr>
              <w:t> </w:t>
            </w:r>
            <w:r w:rsidRPr="005569B4">
              <w:rPr>
                <w:lang w:val="nl" w:eastAsia="nl" w:bidi="nl"/>
              </w:rPr>
              <w:t>0,0001</w:t>
            </w:r>
          </w:p>
        </w:tc>
      </w:tr>
      <w:tr w:rsidR="00483CC8" w:rsidRPr="005569B4" w14:paraId="26BE3CF6" w14:textId="77777777">
        <w:trPr>
          <w:cantSplit/>
        </w:trPr>
        <w:tc>
          <w:tcPr>
            <w:tcW w:w="3549" w:type="dxa"/>
            <w:gridSpan w:val="2"/>
            <w:tcBorders>
              <w:bottom w:val="single" w:sz="8" w:space="0" w:color="auto"/>
            </w:tcBorders>
            <w:shd w:val="clear" w:color="auto" w:fill="auto"/>
          </w:tcPr>
          <w:p w14:paraId="26BE3CF1" w14:textId="655944A4" w:rsidR="00483CC8" w:rsidRPr="005569B4" w:rsidRDefault="00D459F4" w:rsidP="00ED25C9">
            <w:pPr>
              <w:pStyle w:val="TableCenter"/>
              <w:spacing w:before="0" w:after="0"/>
              <w:jc w:val="left"/>
              <w:rPr>
                <w:color w:val="000000"/>
                <w:sz w:val="22"/>
                <w:szCs w:val="22"/>
                <w:lang w:val="nl-NL"/>
              </w:rPr>
            </w:pPr>
            <w:r w:rsidRPr="005569B4">
              <w:rPr>
                <w:sz w:val="22"/>
                <w:lang w:val="nl" w:eastAsia="nl" w:bidi="nl"/>
              </w:rPr>
              <w:t>≥</w:t>
            </w:r>
            <w:r w:rsidR="005569B4" w:rsidRPr="005569B4">
              <w:rPr>
                <w:sz w:val="22"/>
                <w:lang w:val="nl" w:eastAsia="nl" w:bidi="nl"/>
              </w:rPr>
              <w:t> </w:t>
            </w:r>
            <w:r w:rsidRPr="005569B4">
              <w:rPr>
                <w:sz w:val="22"/>
                <w:lang w:val="nl" w:eastAsia="nl" w:bidi="nl"/>
              </w:rPr>
              <w:t>10 punten</w:t>
            </w:r>
          </w:p>
        </w:tc>
        <w:tc>
          <w:tcPr>
            <w:tcW w:w="1559" w:type="dxa"/>
            <w:tcBorders>
              <w:bottom w:val="single" w:sz="8" w:space="0" w:color="auto"/>
              <w:right w:val="nil"/>
            </w:tcBorders>
            <w:shd w:val="clear" w:color="auto" w:fill="auto"/>
          </w:tcPr>
          <w:p w14:paraId="26BE3CF2" w14:textId="77777777" w:rsidR="00483CC8" w:rsidRPr="005569B4" w:rsidRDefault="00D459F4" w:rsidP="00ED25C9">
            <w:pPr>
              <w:pStyle w:val="TableCenter"/>
              <w:spacing w:before="0" w:after="0"/>
              <w:rPr>
                <w:sz w:val="22"/>
                <w:szCs w:val="22"/>
                <w:lang w:val="nl-NL"/>
              </w:rPr>
            </w:pPr>
            <w:r w:rsidRPr="005569B4">
              <w:rPr>
                <w:szCs w:val="20"/>
                <w:lang w:val="nl" w:eastAsia="nl" w:bidi="nl"/>
              </w:rPr>
              <w:t>395 (18,9)</w:t>
            </w:r>
          </w:p>
        </w:tc>
        <w:tc>
          <w:tcPr>
            <w:tcW w:w="1473" w:type="dxa"/>
            <w:tcBorders>
              <w:left w:val="nil"/>
              <w:bottom w:val="single" w:sz="8" w:space="0" w:color="auto"/>
            </w:tcBorders>
            <w:shd w:val="clear" w:color="auto" w:fill="auto"/>
          </w:tcPr>
          <w:p w14:paraId="26BE3CF3" w14:textId="77777777" w:rsidR="00483CC8" w:rsidRPr="005569B4" w:rsidRDefault="00D459F4" w:rsidP="00ED25C9">
            <w:pPr>
              <w:pStyle w:val="TableCenter"/>
              <w:spacing w:before="0" w:after="0"/>
              <w:rPr>
                <w:sz w:val="22"/>
                <w:szCs w:val="22"/>
                <w:lang w:val="nl-NL"/>
              </w:rPr>
            </w:pPr>
            <w:r w:rsidRPr="005569B4">
              <w:rPr>
                <w:szCs w:val="20"/>
                <w:lang w:val="nl" w:eastAsia="nl" w:bidi="nl"/>
              </w:rPr>
              <w:t>506 (24,5)</w:t>
            </w:r>
          </w:p>
        </w:tc>
        <w:tc>
          <w:tcPr>
            <w:tcW w:w="1362" w:type="dxa"/>
            <w:tcBorders>
              <w:bottom w:val="single" w:sz="8" w:space="0" w:color="auto"/>
            </w:tcBorders>
            <w:shd w:val="clear" w:color="auto" w:fill="auto"/>
          </w:tcPr>
          <w:p w14:paraId="26BE3CF4" w14:textId="77777777" w:rsidR="00483CC8" w:rsidRPr="005569B4" w:rsidRDefault="00D459F4" w:rsidP="00ED25C9">
            <w:pPr>
              <w:pStyle w:val="TableCenter"/>
              <w:spacing w:before="0" w:after="0"/>
              <w:rPr>
                <w:sz w:val="22"/>
                <w:szCs w:val="22"/>
                <w:lang w:val="nl-NL"/>
              </w:rPr>
            </w:pPr>
            <w:r w:rsidRPr="005569B4">
              <w:rPr>
                <w:szCs w:val="20"/>
                <w:lang w:val="nl" w:eastAsia="nl" w:bidi="nl"/>
              </w:rPr>
              <w:t xml:space="preserve">0,85 </w:t>
            </w:r>
            <w:r w:rsidRPr="005569B4">
              <w:rPr>
                <w:szCs w:val="20"/>
                <w:lang w:val="nl" w:eastAsia="nl" w:bidi="nl"/>
              </w:rPr>
              <w:br/>
              <w:t>(0,79; 0,92)</w:t>
            </w:r>
          </w:p>
        </w:tc>
        <w:tc>
          <w:tcPr>
            <w:tcW w:w="993" w:type="dxa"/>
            <w:tcBorders>
              <w:bottom w:val="single" w:sz="8" w:space="0" w:color="auto"/>
            </w:tcBorders>
            <w:shd w:val="clear" w:color="auto" w:fill="auto"/>
          </w:tcPr>
          <w:p w14:paraId="26BE3CF5" w14:textId="4B633ACB" w:rsidR="00483CC8" w:rsidRPr="005569B4" w:rsidRDefault="00D459F4" w:rsidP="00ED25C9">
            <w:pPr>
              <w:pStyle w:val="TableCenter"/>
              <w:spacing w:before="0" w:after="0"/>
              <w:rPr>
                <w:sz w:val="22"/>
                <w:szCs w:val="22"/>
                <w:lang w:val="nl-NL"/>
              </w:rPr>
            </w:pPr>
            <w:r w:rsidRPr="005569B4">
              <w:rPr>
                <w:lang w:val="nl" w:eastAsia="nl" w:bidi="nl"/>
              </w:rPr>
              <w:t>&lt;</w:t>
            </w:r>
            <w:r w:rsidR="005569B4" w:rsidRPr="005569B4">
              <w:rPr>
                <w:lang w:val="nl" w:eastAsia="nl" w:bidi="nl"/>
              </w:rPr>
              <w:t> </w:t>
            </w:r>
            <w:r w:rsidRPr="005569B4">
              <w:rPr>
                <w:lang w:val="nl" w:eastAsia="nl" w:bidi="nl"/>
              </w:rPr>
              <w:t>0,0001</w:t>
            </w:r>
          </w:p>
        </w:tc>
      </w:tr>
      <w:tr w:rsidR="00483CC8" w:rsidRPr="009A76F1" w14:paraId="26BE3CFD" w14:textId="77777777">
        <w:trPr>
          <w:cantSplit/>
        </w:trPr>
        <w:tc>
          <w:tcPr>
            <w:tcW w:w="8936" w:type="dxa"/>
            <w:gridSpan w:val="6"/>
            <w:tcBorders>
              <w:top w:val="single" w:sz="8" w:space="0" w:color="auto"/>
              <w:bottom w:val="nil"/>
            </w:tcBorders>
            <w:shd w:val="clear" w:color="auto" w:fill="auto"/>
          </w:tcPr>
          <w:p w14:paraId="26BE3CF7" w14:textId="77777777" w:rsidR="00483CC8" w:rsidRPr="005569B4" w:rsidRDefault="00D459F4" w:rsidP="00ED25C9">
            <w:pPr>
              <w:pStyle w:val="TableCenter"/>
              <w:spacing w:before="0" w:after="0"/>
              <w:jc w:val="left"/>
              <w:rPr>
                <w:sz w:val="18"/>
                <w:szCs w:val="18"/>
                <w:lang w:val="nl-NL"/>
              </w:rPr>
            </w:pPr>
            <w:r w:rsidRPr="005569B4">
              <w:rPr>
                <w:sz w:val="18"/>
                <w:szCs w:val="18"/>
                <w:vertAlign w:val="superscript"/>
                <w:lang w:val="nl" w:eastAsia="nl" w:bidi="nl"/>
              </w:rPr>
              <w:t>a</w:t>
            </w:r>
            <w:r w:rsidRPr="005569B4">
              <w:rPr>
                <w:sz w:val="18"/>
                <w:szCs w:val="18"/>
                <w:lang w:val="nl" w:eastAsia="nl" w:bidi="nl"/>
              </w:rPr>
              <w:t xml:space="preserve"> Aantal patiënten met een waargenomen KCCQ-TSS of die overleden vóór 8 maanden.</w:t>
            </w:r>
          </w:p>
          <w:p w14:paraId="26BE3CF8" w14:textId="77777777" w:rsidR="00483CC8" w:rsidRPr="005569B4" w:rsidRDefault="00D459F4" w:rsidP="00ED25C9">
            <w:pPr>
              <w:pStyle w:val="TableCenter"/>
              <w:spacing w:before="0" w:after="0"/>
              <w:jc w:val="left"/>
              <w:rPr>
                <w:sz w:val="18"/>
                <w:szCs w:val="18"/>
                <w:lang w:val="nl-NL"/>
              </w:rPr>
            </w:pPr>
            <w:r w:rsidRPr="005569B4">
              <w:rPr>
                <w:sz w:val="18"/>
                <w:szCs w:val="18"/>
                <w:vertAlign w:val="superscript"/>
                <w:lang w:val="nl" w:eastAsia="nl" w:bidi="nl"/>
              </w:rPr>
              <w:t>b</w:t>
            </w:r>
            <w:r w:rsidRPr="005569B4">
              <w:rPr>
                <w:sz w:val="18"/>
                <w:szCs w:val="18"/>
                <w:lang w:val="nl" w:eastAsia="nl" w:bidi="nl"/>
              </w:rPr>
              <w:t xml:space="preserve"> Aantal patiënten met een waargenomen verbetering van ten minste 5, 10 of 15 punten ten opzichte van de baseline. Patiënten die overleden vóór het opgegeven tijdstip zijn meegeteld als ‘zonder verbetering’.</w:t>
            </w:r>
          </w:p>
          <w:p w14:paraId="26BE3CF9" w14:textId="418EB999" w:rsidR="00483CC8" w:rsidRPr="005569B4" w:rsidRDefault="00D459F4" w:rsidP="00ED25C9">
            <w:pPr>
              <w:pStyle w:val="TableCenter"/>
              <w:spacing w:before="0" w:after="0"/>
              <w:jc w:val="left"/>
              <w:rPr>
                <w:sz w:val="18"/>
                <w:szCs w:val="18"/>
                <w:lang w:val="nl-NL"/>
              </w:rPr>
            </w:pPr>
            <w:r w:rsidRPr="005569B4">
              <w:rPr>
                <w:sz w:val="18"/>
                <w:szCs w:val="18"/>
                <w:vertAlign w:val="superscript"/>
                <w:lang w:val="nl" w:eastAsia="nl" w:bidi="nl"/>
              </w:rPr>
              <w:t>c</w:t>
            </w:r>
            <w:r w:rsidRPr="005569B4">
              <w:rPr>
                <w:sz w:val="18"/>
                <w:szCs w:val="18"/>
                <w:lang w:val="nl" w:eastAsia="nl" w:bidi="nl"/>
              </w:rPr>
              <w:t xml:space="preserve"> Voor verbetering is een oddsratio </w:t>
            </w:r>
            <w:r w:rsidR="00F261FF" w:rsidRPr="005569B4">
              <w:rPr>
                <w:sz w:val="18"/>
                <w:szCs w:val="18"/>
                <w:lang w:val="nl" w:eastAsia="nl" w:bidi="nl"/>
              </w:rPr>
              <w:t>&gt; </w:t>
            </w:r>
            <w:r w:rsidRPr="005569B4">
              <w:rPr>
                <w:sz w:val="18"/>
                <w:szCs w:val="18"/>
                <w:lang w:val="nl" w:eastAsia="nl" w:bidi="nl"/>
              </w:rPr>
              <w:t>1 in het voordeel van dapagliflozine 1</w:t>
            </w:r>
            <w:r w:rsidRPr="005569B4">
              <w:rPr>
                <w:sz w:val="18"/>
                <w:lang w:val="nl" w:eastAsia="nl" w:bidi="nl"/>
              </w:rPr>
              <w:t>0</w:t>
            </w:r>
            <w:r w:rsidR="005569B4" w:rsidRPr="005569B4">
              <w:rPr>
                <w:sz w:val="18"/>
                <w:lang w:val="nl" w:eastAsia="nl" w:bidi="nl"/>
              </w:rPr>
              <w:t> </w:t>
            </w:r>
            <w:r w:rsidRPr="005569B4">
              <w:rPr>
                <w:sz w:val="18"/>
                <w:lang w:val="nl" w:eastAsia="nl" w:bidi="nl"/>
              </w:rPr>
              <w:t>mg.</w:t>
            </w:r>
          </w:p>
          <w:p w14:paraId="26BE3CFA" w14:textId="77777777" w:rsidR="00483CC8" w:rsidRPr="005569B4" w:rsidRDefault="00D459F4" w:rsidP="00ED25C9">
            <w:pPr>
              <w:pStyle w:val="TableCenter"/>
              <w:spacing w:before="0" w:after="0"/>
              <w:jc w:val="left"/>
              <w:rPr>
                <w:sz w:val="18"/>
                <w:szCs w:val="18"/>
                <w:lang w:val="nl-NL"/>
              </w:rPr>
            </w:pPr>
            <w:r w:rsidRPr="005569B4">
              <w:rPr>
                <w:sz w:val="18"/>
                <w:szCs w:val="18"/>
                <w:vertAlign w:val="superscript"/>
                <w:lang w:val="nl" w:eastAsia="nl" w:bidi="nl"/>
              </w:rPr>
              <w:t>d</w:t>
            </w:r>
            <w:r w:rsidRPr="005569B4">
              <w:rPr>
                <w:sz w:val="18"/>
                <w:szCs w:val="18"/>
                <w:lang w:val="nl" w:eastAsia="nl" w:bidi="nl"/>
              </w:rPr>
              <w:t xml:space="preserve"> Aantal patiënten met een waargenomen verslechtering van ten minste 5 of 10 punten ten opzichte van de baseline. Patiënten die overleden vóór het opgegeven tijdstip zijn meegeteld als ‘verslechtering’.</w:t>
            </w:r>
          </w:p>
          <w:p w14:paraId="26BE3CFB" w14:textId="229B8BD1" w:rsidR="00483CC8" w:rsidRPr="005569B4" w:rsidRDefault="00D459F4" w:rsidP="00ED25C9">
            <w:pPr>
              <w:pStyle w:val="TableCenter"/>
              <w:spacing w:before="0" w:after="0"/>
              <w:jc w:val="left"/>
              <w:rPr>
                <w:sz w:val="18"/>
                <w:szCs w:val="18"/>
                <w:lang w:val="nl-NL"/>
              </w:rPr>
            </w:pPr>
            <w:r w:rsidRPr="005569B4">
              <w:rPr>
                <w:sz w:val="18"/>
                <w:szCs w:val="18"/>
                <w:vertAlign w:val="superscript"/>
                <w:lang w:val="nl" w:eastAsia="nl" w:bidi="nl"/>
              </w:rPr>
              <w:t>e</w:t>
            </w:r>
            <w:r w:rsidRPr="005569B4">
              <w:rPr>
                <w:sz w:val="18"/>
                <w:szCs w:val="18"/>
                <w:lang w:val="nl" w:eastAsia="nl" w:bidi="nl"/>
              </w:rPr>
              <w:t xml:space="preserve"> Voor verslechtering is een oddsratio &lt;</w:t>
            </w:r>
            <w:r w:rsidR="00620FA0" w:rsidRPr="005569B4">
              <w:rPr>
                <w:sz w:val="18"/>
                <w:szCs w:val="18"/>
                <w:lang w:val="nl" w:eastAsia="nl" w:bidi="nl"/>
              </w:rPr>
              <w:t> </w:t>
            </w:r>
            <w:r w:rsidRPr="005569B4">
              <w:rPr>
                <w:sz w:val="18"/>
                <w:szCs w:val="18"/>
                <w:lang w:val="nl" w:eastAsia="nl" w:bidi="nl"/>
              </w:rPr>
              <w:t>1 in het voordeel van dapagliflozine 1</w:t>
            </w:r>
            <w:r w:rsidRPr="005569B4">
              <w:rPr>
                <w:sz w:val="18"/>
                <w:lang w:val="nl" w:eastAsia="nl" w:bidi="nl"/>
              </w:rPr>
              <w:t>0</w:t>
            </w:r>
            <w:r w:rsidR="005569B4" w:rsidRPr="005569B4">
              <w:rPr>
                <w:sz w:val="18"/>
                <w:lang w:val="nl" w:eastAsia="nl" w:bidi="nl"/>
              </w:rPr>
              <w:t> </w:t>
            </w:r>
            <w:r w:rsidRPr="005569B4">
              <w:rPr>
                <w:sz w:val="18"/>
                <w:lang w:val="nl" w:eastAsia="nl" w:bidi="nl"/>
              </w:rPr>
              <w:t>mg.</w:t>
            </w:r>
          </w:p>
          <w:p w14:paraId="26BE3CFC" w14:textId="77777777" w:rsidR="00483CC8" w:rsidRDefault="00D459F4" w:rsidP="00ED25C9">
            <w:pPr>
              <w:pStyle w:val="TableCenter"/>
              <w:spacing w:before="0" w:after="0"/>
              <w:jc w:val="left"/>
              <w:rPr>
                <w:sz w:val="18"/>
                <w:szCs w:val="18"/>
                <w:lang w:val="nl-NL"/>
              </w:rPr>
            </w:pPr>
            <w:r w:rsidRPr="005569B4">
              <w:rPr>
                <w:sz w:val="18"/>
                <w:szCs w:val="18"/>
                <w:vertAlign w:val="superscript"/>
                <w:lang w:val="nl" w:eastAsia="nl" w:bidi="nl"/>
              </w:rPr>
              <w:t>f</w:t>
            </w:r>
            <w:r w:rsidRPr="005569B4">
              <w:rPr>
                <w:sz w:val="18"/>
                <w:szCs w:val="18"/>
                <w:lang w:val="nl" w:eastAsia="nl" w:bidi="nl"/>
              </w:rPr>
              <w:t xml:space="preserve"> p-waarden zijn nominaal.</w:t>
            </w:r>
          </w:p>
        </w:tc>
      </w:tr>
    </w:tbl>
    <w:p w14:paraId="26BE3CFE" w14:textId="77777777" w:rsidR="00483CC8" w:rsidRDefault="00483CC8" w:rsidP="00665352">
      <w:pPr>
        <w:spacing w:line="240" w:lineRule="auto"/>
        <w:rPr>
          <w:lang w:val="nl-NL"/>
        </w:rPr>
      </w:pPr>
    </w:p>
    <w:p w14:paraId="26BE3CFF" w14:textId="13D35B79" w:rsidR="00483CC8" w:rsidRDefault="00D459F4" w:rsidP="00665352">
      <w:pPr>
        <w:widowControl w:val="0"/>
        <w:spacing w:line="240" w:lineRule="auto"/>
        <w:rPr>
          <w:rStyle w:val="BMSSuperscript"/>
          <w:rFonts w:eastAsia="Times New Roman"/>
          <w:i/>
          <w:iCs/>
          <w:sz w:val="22"/>
          <w:szCs w:val="22"/>
          <w:vertAlign w:val="baseline"/>
          <w:lang w:val="nl-NL"/>
        </w:rPr>
      </w:pPr>
      <w:r>
        <w:rPr>
          <w:rStyle w:val="BMSSuperscript"/>
          <w:rFonts w:eastAsia="Times New Roman"/>
          <w:i/>
          <w:iCs/>
          <w:sz w:val="22"/>
          <w:szCs w:val="22"/>
          <w:vertAlign w:val="baseline"/>
          <w:lang w:val="nl" w:eastAsia="nl" w:bidi="nl"/>
        </w:rPr>
        <w:t>Nefropathie</w:t>
      </w:r>
    </w:p>
    <w:p w14:paraId="26BE3D00" w14:textId="08223DEF" w:rsidR="00483CC8" w:rsidRDefault="00D459F4" w:rsidP="00665352">
      <w:pPr>
        <w:widowControl w:val="0"/>
        <w:spacing w:line="240" w:lineRule="auto"/>
        <w:rPr>
          <w:rStyle w:val="BMSSuperscript"/>
          <w:rFonts w:eastAsia="Times New Roman"/>
          <w:sz w:val="22"/>
          <w:szCs w:val="22"/>
          <w:vertAlign w:val="baseline"/>
          <w:lang w:val="nl-NL"/>
        </w:rPr>
      </w:pPr>
      <w:r>
        <w:rPr>
          <w:rStyle w:val="BMSSuperscript"/>
          <w:rFonts w:eastAsia="Times New Roman"/>
          <w:sz w:val="22"/>
          <w:szCs w:val="22"/>
          <w:vertAlign w:val="baseline"/>
          <w:lang w:val="nl" w:eastAsia="nl" w:bidi="nl"/>
        </w:rPr>
        <w:t>Er waren weinig voorvallen van het samengestelde renale eindpunt (bevestigde aanhoudende daling van ≥</w:t>
      </w:r>
      <w:r w:rsidR="00F261FF">
        <w:rPr>
          <w:rStyle w:val="BMSSuperscript"/>
          <w:rFonts w:eastAsia="Times New Roman"/>
          <w:sz w:val="22"/>
          <w:szCs w:val="22"/>
          <w:vertAlign w:val="baseline"/>
          <w:lang w:val="nl" w:eastAsia="nl" w:bidi="nl"/>
        </w:rPr>
        <w:t> </w:t>
      </w:r>
      <w:r>
        <w:rPr>
          <w:rStyle w:val="BMSSuperscript"/>
          <w:rFonts w:eastAsia="Times New Roman"/>
          <w:sz w:val="22"/>
          <w:szCs w:val="22"/>
          <w:vertAlign w:val="baseline"/>
          <w:lang w:val="nl" w:eastAsia="nl" w:bidi="nl"/>
        </w:rPr>
        <w:t>50% eGFR, ESKD of renale sterfte); de incidentie bedroeg 1,2% in de dapagliflozinegroep en 1,6% in de placebogroep.</w:t>
      </w:r>
    </w:p>
    <w:p w14:paraId="26BE3D01" w14:textId="77777777" w:rsidR="00483CC8" w:rsidRDefault="00483CC8" w:rsidP="00665352">
      <w:pPr>
        <w:keepNext/>
        <w:keepLines/>
        <w:spacing w:line="240" w:lineRule="auto"/>
        <w:rPr>
          <w:rStyle w:val="BMSSuperscript"/>
          <w:rFonts w:eastAsia="Times New Roman"/>
          <w:sz w:val="22"/>
          <w:szCs w:val="22"/>
          <w:vertAlign w:val="baseline"/>
          <w:lang w:val="nl-NL"/>
        </w:rPr>
      </w:pPr>
    </w:p>
    <w:p w14:paraId="26BE3D02" w14:textId="0FAA99F4" w:rsidR="00483CC8" w:rsidRDefault="00D459F4" w:rsidP="00665352">
      <w:pPr>
        <w:keepNext/>
        <w:keepLines/>
        <w:spacing w:line="240" w:lineRule="auto"/>
        <w:rPr>
          <w:rStyle w:val="BMSSuperscript"/>
          <w:rFonts w:eastAsia="Times New Roman"/>
          <w:i/>
          <w:iCs/>
          <w:sz w:val="22"/>
          <w:szCs w:val="22"/>
          <w:u w:val="single"/>
          <w:vertAlign w:val="baseline"/>
          <w:lang w:val="nl-NL"/>
        </w:rPr>
      </w:pPr>
      <w:r>
        <w:rPr>
          <w:rStyle w:val="BMSSuperscript"/>
          <w:rFonts w:eastAsia="Times New Roman"/>
          <w:i/>
          <w:iCs/>
          <w:sz w:val="22"/>
          <w:szCs w:val="22"/>
          <w:u w:val="single"/>
          <w:vertAlign w:val="baseline"/>
          <w:lang w:val="nl" w:eastAsia="nl" w:bidi="nl"/>
        </w:rPr>
        <w:t xml:space="preserve">DELIVER-studie: </w:t>
      </w:r>
      <w:r w:rsidR="00F12722">
        <w:rPr>
          <w:rStyle w:val="BMSSuperscript"/>
          <w:rFonts w:eastAsia="Times New Roman"/>
          <w:i/>
          <w:iCs/>
          <w:sz w:val="22"/>
          <w:szCs w:val="22"/>
          <w:u w:val="single"/>
          <w:vertAlign w:val="baseline"/>
          <w:lang w:val="nl" w:eastAsia="nl" w:bidi="nl"/>
        </w:rPr>
        <w:t>H</w:t>
      </w:r>
      <w:r>
        <w:rPr>
          <w:rStyle w:val="BMSSuperscript"/>
          <w:rFonts w:eastAsia="Times New Roman"/>
          <w:i/>
          <w:iCs/>
          <w:sz w:val="22"/>
          <w:szCs w:val="22"/>
          <w:u w:val="single"/>
          <w:vertAlign w:val="baseline"/>
          <w:lang w:val="nl" w:eastAsia="nl" w:bidi="nl"/>
        </w:rPr>
        <w:t xml:space="preserve">artfalen met </w:t>
      </w:r>
      <w:r w:rsidR="00F12722">
        <w:rPr>
          <w:rStyle w:val="BMSSuperscript"/>
          <w:rFonts w:eastAsia="Times New Roman"/>
          <w:i/>
          <w:iCs/>
          <w:sz w:val="22"/>
          <w:szCs w:val="22"/>
          <w:u w:val="single"/>
          <w:vertAlign w:val="baseline"/>
          <w:lang w:val="nl" w:eastAsia="nl" w:bidi="nl"/>
        </w:rPr>
        <w:t xml:space="preserve">behouden </w:t>
      </w:r>
      <w:r>
        <w:rPr>
          <w:rStyle w:val="BMSSuperscript"/>
          <w:rFonts w:eastAsia="Times New Roman"/>
          <w:i/>
          <w:iCs/>
          <w:sz w:val="22"/>
          <w:szCs w:val="22"/>
          <w:u w:val="single"/>
          <w:vertAlign w:val="baseline"/>
          <w:lang w:val="nl" w:eastAsia="nl" w:bidi="nl"/>
        </w:rPr>
        <w:t xml:space="preserve">linkerventrikelejectiefractie </w:t>
      </w:r>
      <w:r w:rsidR="00F12722">
        <w:rPr>
          <w:rStyle w:val="BMSSuperscript"/>
          <w:rFonts w:eastAsia="Times New Roman"/>
          <w:i/>
          <w:iCs/>
          <w:sz w:val="22"/>
          <w:szCs w:val="22"/>
          <w:u w:val="single"/>
          <w:vertAlign w:val="baseline"/>
          <w:lang w:val="nl" w:eastAsia="nl" w:bidi="nl"/>
        </w:rPr>
        <w:t xml:space="preserve">(LVEF </w:t>
      </w:r>
      <w:r>
        <w:rPr>
          <w:rStyle w:val="BMSSuperscript"/>
          <w:rFonts w:eastAsia="Times New Roman"/>
          <w:i/>
          <w:iCs/>
          <w:sz w:val="22"/>
          <w:szCs w:val="22"/>
          <w:u w:val="single"/>
          <w:vertAlign w:val="baseline"/>
          <w:lang w:val="nl" w:eastAsia="nl" w:bidi="nl"/>
        </w:rPr>
        <w:t>&gt;</w:t>
      </w:r>
      <w:r w:rsidR="0018558D">
        <w:rPr>
          <w:rStyle w:val="BMSSuperscript"/>
          <w:rFonts w:eastAsia="Times New Roman"/>
          <w:i/>
          <w:iCs/>
          <w:sz w:val="22"/>
          <w:szCs w:val="22"/>
          <w:u w:val="single"/>
          <w:vertAlign w:val="baseline"/>
          <w:lang w:val="nl" w:eastAsia="nl" w:bidi="nl"/>
        </w:rPr>
        <w:t> </w:t>
      </w:r>
      <w:r>
        <w:rPr>
          <w:rStyle w:val="BMSSuperscript"/>
          <w:rFonts w:eastAsia="Times New Roman"/>
          <w:i/>
          <w:iCs/>
          <w:sz w:val="22"/>
          <w:szCs w:val="22"/>
          <w:u w:val="single"/>
          <w:vertAlign w:val="baseline"/>
          <w:lang w:val="nl" w:eastAsia="nl" w:bidi="nl"/>
        </w:rPr>
        <w:t>40%</w:t>
      </w:r>
      <w:r w:rsidR="00F12722">
        <w:rPr>
          <w:rStyle w:val="BMSSuperscript"/>
          <w:rFonts w:eastAsia="Times New Roman"/>
          <w:i/>
          <w:iCs/>
          <w:sz w:val="22"/>
          <w:szCs w:val="22"/>
          <w:u w:val="single"/>
          <w:vertAlign w:val="baseline"/>
          <w:lang w:val="nl" w:eastAsia="nl" w:bidi="nl"/>
        </w:rPr>
        <w:t>)</w:t>
      </w:r>
    </w:p>
    <w:p w14:paraId="26BE3D03" w14:textId="097CB3A2" w:rsidR="00483CC8" w:rsidRDefault="001B068F" w:rsidP="00665352">
      <w:pPr>
        <w:keepNext/>
        <w:keepLines/>
        <w:spacing w:line="240" w:lineRule="auto"/>
        <w:rPr>
          <w:rFonts w:eastAsia="Times New Roman"/>
          <w:iCs/>
          <w:szCs w:val="22"/>
          <w:lang w:val="nl-NL"/>
        </w:rPr>
      </w:pPr>
      <w:r w:rsidRPr="001B068F">
        <w:rPr>
          <w:rFonts w:eastAsia="Times New Roman"/>
          <w:iCs/>
          <w:szCs w:val="22"/>
          <w:lang w:val="nl" w:eastAsia="nl" w:bidi="nl"/>
        </w:rPr>
        <w:t>Onderzoek met dapagliflozine naar</w:t>
      </w:r>
      <w:r w:rsidRPr="001B068F" w:rsidDel="001B068F">
        <w:rPr>
          <w:rFonts w:eastAsia="Times New Roman"/>
          <w:iCs/>
          <w:szCs w:val="22"/>
          <w:lang w:val="nl" w:eastAsia="nl" w:bidi="nl"/>
        </w:rPr>
        <w:t xml:space="preserve"> </w:t>
      </w:r>
      <w:r w:rsidR="00D459F4">
        <w:rPr>
          <w:rFonts w:eastAsia="Times New Roman"/>
          <w:iCs/>
          <w:szCs w:val="22"/>
          <w:lang w:val="nl" w:eastAsia="nl" w:bidi="nl"/>
        </w:rPr>
        <w:t>het verbeteren van het leven van patiënten met hartfalen met behoud</w:t>
      </w:r>
      <w:r>
        <w:rPr>
          <w:rFonts w:eastAsia="Times New Roman"/>
          <w:iCs/>
          <w:szCs w:val="22"/>
          <w:lang w:val="nl" w:eastAsia="nl" w:bidi="nl"/>
        </w:rPr>
        <w:t>en</w:t>
      </w:r>
      <w:r w:rsidR="00D459F4">
        <w:rPr>
          <w:rFonts w:eastAsia="Times New Roman"/>
          <w:iCs/>
          <w:szCs w:val="22"/>
          <w:lang w:val="nl" w:eastAsia="nl" w:bidi="nl"/>
        </w:rPr>
        <w:t xml:space="preserve"> ejectiefractie (</w:t>
      </w:r>
      <w:r w:rsidR="00D459F4" w:rsidRPr="00DE4E21">
        <w:rPr>
          <w:rFonts w:eastAsia="Times New Roman"/>
          <w:i/>
          <w:szCs w:val="22"/>
          <w:lang w:val="nl" w:eastAsia="nl" w:bidi="nl"/>
        </w:rPr>
        <w:t>Dapagliflozin Evaluation to Improve the LIVEs of Patients with PReserved Ejection Fraction Heart Failure</w:t>
      </w:r>
      <w:r w:rsidR="00D459F4">
        <w:rPr>
          <w:rFonts w:eastAsia="Times New Roman"/>
          <w:iCs/>
          <w:szCs w:val="22"/>
          <w:lang w:val="nl" w:eastAsia="nl" w:bidi="nl"/>
        </w:rPr>
        <w:t xml:space="preserve">; DELIVER) was een internationale, multicenter, gerandomiseerde, dubbelblinde, placebogecontroleerde studie bij patiënten van </w:t>
      </w:r>
      <w:r w:rsidR="00D459F4">
        <w:rPr>
          <w:rStyle w:val="BMSSuperscript"/>
          <w:sz w:val="22"/>
          <w:vertAlign w:val="baseline"/>
          <w:lang w:val="nl" w:eastAsia="nl" w:bidi="nl"/>
        </w:rPr>
        <w:t>≥</w:t>
      </w:r>
      <w:r w:rsidR="00CF50CF">
        <w:rPr>
          <w:rStyle w:val="BMSSuperscript"/>
          <w:rFonts w:eastAsia="Times New Roman"/>
          <w:i/>
          <w:iCs/>
          <w:sz w:val="22"/>
          <w:szCs w:val="22"/>
          <w:u w:val="single"/>
          <w:vertAlign w:val="baseline"/>
          <w:lang w:val="nl" w:eastAsia="nl" w:bidi="nl"/>
        </w:rPr>
        <w:t> </w:t>
      </w:r>
      <w:r w:rsidR="00D459F4">
        <w:rPr>
          <w:rStyle w:val="BMSSuperscript"/>
          <w:sz w:val="22"/>
          <w:vertAlign w:val="baseline"/>
          <w:lang w:val="nl" w:eastAsia="nl" w:bidi="nl"/>
        </w:rPr>
        <w:t xml:space="preserve">40 jaar </w:t>
      </w:r>
      <w:r w:rsidR="00D459F4">
        <w:rPr>
          <w:rFonts w:eastAsia="Times New Roman"/>
          <w:iCs/>
          <w:szCs w:val="22"/>
          <w:lang w:val="nl" w:eastAsia="nl" w:bidi="nl"/>
        </w:rPr>
        <w:t>met hartfalen (NYHA-klasse II-IV) met LVEF &gt;</w:t>
      </w:r>
      <w:r w:rsidR="00CF50CF">
        <w:rPr>
          <w:rStyle w:val="BMSSuperscript"/>
          <w:rFonts w:eastAsia="Times New Roman"/>
          <w:i/>
          <w:iCs/>
          <w:sz w:val="22"/>
          <w:szCs w:val="22"/>
          <w:u w:val="single"/>
          <w:vertAlign w:val="baseline"/>
          <w:lang w:val="nl" w:eastAsia="nl" w:bidi="nl"/>
        </w:rPr>
        <w:t> </w:t>
      </w:r>
      <w:r w:rsidR="00D459F4">
        <w:rPr>
          <w:rFonts w:eastAsia="Times New Roman"/>
          <w:iCs/>
          <w:szCs w:val="22"/>
          <w:lang w:val="nl" w:eastAsia="nl" w:bidi="nl"/>
        </w:rPr>
        <w:t xml:space="preserve">40% en bewijs van </w:t>
      </w:r>
      <w:r w:rsidR="00FB55A4">
        <w:rPr>
          <w:rFonts w:eastAsia="Times New Roman"/>
          <w:iCs/>
          <w:szCs w:val="22"/>
          <w:lang w:val="nl" w:eastAsia="nl" w:bidi="nl"/>
        </w:rPr>
        <w:t xml:space="preserve">een </w:t>
      </w:r>
      <w:r w:rsidR="00D459F4">
        <w:rPr>
          <w:rFonts w:eastAsia="Times New Roman"/>
          <w:iCs/>
          <w:szCs w:val="22"/>
          <w:lang w:val="nl" w:eastAsia="nl" w:bidi="nl"/>
        </w:rPr>
        <w:t xml:space="preserve">structurele hartaandoening, </w:t>
      </w:r>
      <w:r>
        <w:rPr>
          <w:rFonts w:eastAsia="Times New Roman"/>
          <w:iCs/>
          <w:szCs w:val="22"/>
          <w:lang w:val="nl" w:eastAsia="nl" w:bidi="nl"/>
        </w:rPr>
        <w:t>om het</w:t>
      </w:r>
      <w:r w:rsidR="00D459F4">
        <w:rPr>
          <w:rFonts w:eastAsia="Times New Roman"/>
          <w:iCs/>
          <w:szCs w:val="22"/>
          <w:lang w:val="nl" w:eastAsia="nl" w:bidi="nl"/>
        </w:rPr>
        <w:t xml:space="preserve"> effect van dapagliflozine vergeleken met placebo op de incidentie van cardiovasculaire sterfte en verslechtering van het hartfalen</w:t>
      </w:r>
      <w:r>
        <w:rPr>
          <w:rFonts w:eastAsia="Times New Roman"/>
          <w:iCs/>
          <w:szCs w:val="22"/>
          <w:lang w:val="nl" w:eastAsia="nl" w:bidi="nl"/>
        </w:rPr>
        <w:t xml:space="preserve"> te bepalen</w:t>
      </w:r>
      <w:r w:rsidR="00D459F4">
        <w:rPr>
          <w:rFonts w:eastAsia="Times New Roman"/>
          <w:iCs/>
          <w:szCs w:val="22"/>
          <w:lang w:val="nl" w:eastAsia="nl" w:bidi="nl"/>
        </w:rPr>
        <w:t>.</w:t>
      </w:r>
    </w:p>
    <w:p w14:paraId="26BE3D04" w14:textId="77777777" w:rsidR="00483CC8" w:rsidRDefault="00483CC8" w:rsidP="00665352">
      <w:pPr>
        <w:keepNext/>
        <w:keepLines/>
        <w:spacing w:line="240" w:lineRule="auto"/>
        <w:rPr>
          <w:rFonts w:eastAsia="Times New Roman"/>
          <w:iCs/>
          <w:szCs w:val="22"/>
          <w:lang w:val="nl-NL"/>
        </w:rPr>
      </w:pPr>
    </w:p>
    <w:p w14:paraId="26BE3D05" w14:textId="212CE3FC" w:rsidR="00483CC8" w:rsidRDefault="00D459F4" w:rsidP="00665352">
      <w:pPr>
        <w:keepNext/>
        <w:keepLines/>
        <w:spacing w:line="240" w:lineRule="auto"/>
        <w:rPr>
          <w:rFonts w:eastAsia="Times New Roman"/>
          <w:iCs/>
          <w:szCs w:val="22"/>
          <w:lang w:val="nl-NL"/>
        </w:rPr>
      </w:pPr>
      <w:r>
        <w:rPr>
          <w:rFonts w:eastAsia="Times New Roman"/>
          <w:iCs/>
          <w:szCs w:val="22"/>
          <w:lang w:val="nl" w:eastAsia="nl" w:bidi="nl"/>
        </w:rPr>
        <w:t>Van de 6.263 patiënten werden er 3.131 gerandomiseerd naar dapagliflozine 10 mg en 3.132 naar placebo en ze werden gevolgd met een mediaan van 28 maanden. Aan de studie deden 654 (10%) patiënten met subacuut hartfalen mee (gedefinieerd als gerandomiseerd tijdens de hospitalisatie voor hartfalen of binnen 30 dagen na ontslag uit het ziekenhuis). De gemiddelde leeftijd van de studiepopulatie was 72 jaar en 56% was man.</w:t>
      </w:r>
    </w:p>
    <w:p w14:paraId="26BE3D06" w14:textId="6D512B32" w:rsidR="00483CC8" w:rsidRDefault="00483CC8" w:rsidP="00665352">
      <w:pPr>
        <w:keepNext/>
        <w:keepLines/>
        <w:spacing w:line="240" w:lineRule="auto"/>
        <w:rPr>
          <w:rFonts w:eastAsia="Times New Roman"/>
          <w:iCs/>
          <w:szCs w:val="22"/>
          <w:lang w:val="nl-NL"/>
        </w:rPr>
      </w:pPr>
    </w:p>
    <w:p w14:paraId="26BE3D07" w14:textId="1DF4F154" w:rsidR="00483CC8" w:rsidRDefault="00D459F4" w:rsidP="00665352">
      <w:pPr>
        <w:keepNext/>
        <w:keepLines/>
        <w:spacing w:line="240" w:lineRule="auto"/>
        <w:rPr>
          <w:rStyle w:val="BMSSuperscript"/>
          <w:sz w:val="22"/>
          <w:vertAlign w:val="baseline"/>
          <w:lang w:val="nl-NL"/>
        </w:rPr>
      </w:pPr>
      <w:r>
        <w:rPr>
          <w:rFonts w:eastAsia="Times New Roman"/>
          <w:iCs/>
          <w:szCs w:val="22"/>
          <w:lang w:val="nl" w:eastAsia="nl" w:bidi="nl"/>
        </w:rPr>
        <w:t xml:space="preserve">Bij baseline werd 75% van de patiënten geclassificeerd als NYHA-klasse II, 24% als klasse III en 0,3% als klasse IV. De mediane LVEF was 54%: 34% van de patiënten had LVEF </w:t>
      </w:r>
      <w:r>
        <w:rPr>
          <w:rStyle w:val="BMSSuperscript"/>
          <w:sz w:val="22"/>
          <w:vertAlign w:val="baseline"/>
          <w:lang w:val="nl" w:eastAsia="nl" w:bidi="nl"/>
        </w:rPr>
        <w:t>≤</w:t>
      </w:r>
      <w:r w:rsidR="007130B0">
        <w:rPr>
          <w:rStyle w:val="BMSSuperscript"/>
          <w:rFonts w:eastAsia="Times New Roman"/>
          <w:i/>
          <w:iCs/>
          <w:sz w:val="22"/>
          <w:szCs w:val="22"/>
          <w:u w:val="single"/>
          <w:vertAlign w:val="baseline"/>
          <w:lang w:val="nl" w:eastAsia="nl" w:bidi="nl"/>
        </w:rPr>
        <w:t> </w:t>
      </w:r>
      <w:r>
        <w:rPr>
          <w:rStyle w:val="BMSSuperscript"/>
          <w:sz w:val="22"/>
          <w:vertAlign w:val="baseline"/>
          <w:lang w:val="nl" w:eastAsia="nl" w:bidi="nl"/>
        </w:rPr>
        <w:t>49%, 36% had LVEF 50-59% en 30% had LVEF ≥</w:t>
      </w:r>
      <w:r w:rsidR="007130B0">
        <w:rPr>
          <w:rStyle w:val="BMSSuperscript"/>
          <w:rFonts w:eastAsia="Times New Roman"/>
          <w:i/>
          <w:iCs/>
          <w:sz w:val="22"/>
          <w:szCs w:val="22"/>
          <w:u w:val="single"/>
          <w:vertAlign w:val="baseline"/>
          <w:lang w:val="nl" w:eastAsia="nl" w:bidi="nl"/>
        </w:rPr>
        <w:t> </w:t>
      </w:r>
      <w:r>
        <w:rPr>
          <w:rStyle w:val="BMSSuperscript"/>
          <w:sz w:val="22"/>
          <w:vertAlign w:val="baseline"/>
          <w:lang w:val="nl" w:eastAsia="nl" w:bidi="nl"/>
        </w:rPr>
        <w:t xml:space="preserve">60%. In elke behandelgroep had 45% een voorgeschiedenis van diabetes mellitus type 2. De baselinebehandeling omvatte ACEi/ARB/ARNI (77%), bèta-blokkers (83%), diuretica (98%) en MRA (43%). </w:t>
      </w:r>
    </w:p>
    <w:p w14:paraId="26BE3D08" w14:textId="0ACAF92F" w:rsidR="00483CC8" w:rsidRDefault="00483CC8" w:rsidP="00665352">
      <w:pPr>
        <w:keepNext/>
        <w:keepLines/>
        <w:spacing w:line="240" w:lineRule="auto"/>
        <w:rPr>
          <w:rStyle w:val="BMSSuperscript"/>
          <w:sz w:val="22"/>
          <w:vertAlign w:val="baseline"/>
          <w:lang w:val="nl-NL"/>
        </w:rPr>
      </w:pPr>
    </w:p>
    <w:p w14:paraId="26BE3D09" w14:textId="1047F49B" w:rsidR="00483CC8" w:rsidRDefault="00D459F4" w:rsidP="00665352">
      <w:pPr>
        <w:keepNext/>
        <w:keepLines/>
        <w:spacing w:line="240" w:lineRule="auto"/>
        <w:rPr>
          <w:rStyle w:val="BMSSuperscript"/>
          <w:sz w:val="22"/>
          <w:vertAlign w:val="baseline"/>
          <w:lang w:val="nl-NL"/>
        </w:rPr>
      </w:pPr>
      <w:r>
        <w:rPr>
          <w:rStyle w:val="BMSSuperscript"/>
          <w:rFonts w:eastAsia="Times New Roman"/>
          <w:sz w:val="22"/>
          <w:szCs w:val="22"/>
          <w:vertAlign w:val="baseline"/>
          <w:lang w:val="nl" w:eastAsia="nl" w:bidi="nl"/>
        </w:rPr>
        <w:t>De gemiddelde eGFR was 61 ml/min/1,73 m</w:t>
      </w:r>
      <w:r>
        <w:rPr>
          <w:rStyle w:val="BMSSuperscript"/>
          <w:rFonts w:eastAsia="Times New Roman"/>
          <w:sz w:val="22"/>
          <w:szCs w:val="22"/>
          <w:lang w:val="nl" w:eastAsia="nl" w:bidi="nl"/>
        </w:rPr>
        <w:t>2</w:t>
      </w:r>
      <w:r>
        <w:rPr>
          <w:rStyle w:val="BMSSuperscript"/>
          <w:rFonts w:eastAsia="Times New Roman"/>
          <w:sz w:val="22"/>
          <w:szCs w:val="22"/>
          <w:vertAlign w:val="baseline"/>
          <w:lang w:val="nl" w:eastAsia="nl" w:bidi="nl"/>
        </w:rPr>
        <w:t>, 49% van de patiënten had eGFR &lt;</w:t>
      </w:r>
      <w:r w:rsidR="007130B0">
        <w:rPr>
          <w:rStyle w:val="BMSSuperscript"/>
          <w:rFonts w:eastAsia="Times New Roman"/>
          <w:i/>
          <w:iCs/>
          <w:sz w:val="22"/>
          <w:szCs w:val="22"/>
          <w:u w:val="single"/>
          <w:vertAlign w:val="baseline"/>
          <w:lang w:val="nl" w:eastAsia="nl" w:bidi="nl"/>
        </w:rPr>
        <w:t> </w:t>
      </w:r>
      <w:r>
        <w:rPr>
          <w:rStyle w:val="BMSSuperscript"/>
          <w:rFonts w:eastAsia="Times New Roman"/>
          <w:sz w:val="22"/>
          <w:szCs w:val="22"/>
          <w:vertAlign w:val="baseline"/>
          <w:lang w:val="nl" w:eastAsia="nl" w:bidi="nl"/>
        </w:rPr>
        <w:t>60 ml/min/1,73 m</w:t>
      </w:r>
      <w:r>
        <w:rPr>
          <w:rStyle w:val="BMSSuperscript"/>
          <w:rFonts w:eastAsia="Times New Roman"/>
          <w:sz w:val="22"/>
          <w:szCs w:val="22"/>
          <w:lang w:val="nl" w:eastAsia="nl" w:bidi="nl"/>
        </w:rPr>
        <w:t>2</w:t>
      </w:r>
      <w:r>
        <w:rPr>
          <w:rStyle w:val="BMSSuperscript"/>
          <w:rFonts w:eastAsia="Times New Roman"/>
          <w:sz w:val="22"/>
          <w:szCs w:val="22"/>
          <w:vertAlign w:val="baseline"/>
          <w:lang w:val="nl" w:eastAsia="nl" w:bidi="nl"/>
        </w:rPr>
        <w:t xml:space="preserve">, 23% had </w:t>
      </w:r>
      <w:r>
        <w:rPr>
          <w:rStyle w:val="BMSSuperscript"/>
          <w:sz w:val="22"/>
          <w:vertAlign w:val="baseline"/>
          <w:lang w:val="nl" w:eastAsia="nl" w:bidi="nl"/>
        </w:rPr>
        <w:t>eGFR &lt;</w:t>
      </w:r>
      <w:r w:rsidR="007130B0">
        <w:rPr>
          <w:rStyle w:val="BMSSuperscript"/>
          <w:rFonts w:eastAsia="Times New Roman"/>
          <w:i/>
          <w:iCs/>
          <w:sz w:val="22"/>
          <w:szCs w:val="22"/>
          <w:u w:val="single"/>
          <w:vertAlign w:val="baseline"/>
          <w:lang w:val="nl" w:eastAsia="nl" w:bidi="nl"/>
        </w:rPr>
        <w:t> </w:t>
      </w:r>
      <w:r>
        <w:rPr>
          <w:rStyle w:val="BMSSuperscript"/>
          <w:sz w:val="22"/>
          <w:vertAlign w:val="baseline"/>
          <w:lang w:val="nl" w:eastAsia="nl" w:bidi="nl"/>
        </w:rPr>
        <w:t>45 ml/min/1,73 m</w:t>
      </w:r>
      <w:r>
        <w:rPr>
          <w:rStyle w:val="BMSSuperscript"/>
          <w:sz w:val="22"/>
          <w:lang w:val="nl" w:eastAsia="nl" w:bidi="nl"/>
        </w:rPr>
        <w:t>2</w:t>
      </w:r>
      <w:r>
        <w:rPr>
          <w:rStyle w:val="BMSSuperscript"/>
          <w:sz w:val="22"/>
          <w:vertAlign w:val="baseline"/>
          <w:lang w:val="nl" w:eastAsia="nl" w:bidi="nl"/>
        </w:rPr>
        <w:t xml:space="preserve"> en 3% had eGFR &lt;</w:t>
      </w:r>
      <w:r w:rsidR="007130B0">
        <w:rPr>
          <w:rStyle w:val="BMSSuperscript"/>
          <w:rFonts w:eastAsia="Times New Roman"/>
          <w:i/>
          <w:iCs/>
          <w:sz w:val="22"/>
          <w:szCs w:val="22"/>
          <w:u w:val="single"/>
          <w:vertAlign w:val="baseline"/>
          <w:lang w:val="nl" w:eastAsia="nl" w:bidi="nl"/>
        </w:rPr>
        <w:t> </w:t>
      </w:r>
      <w:r>
        <w:rPr>
          <w:rStyle w:val="BMSSuperscript"/>
          <w:sz w:val="22"/>
          <w:vertAlign w:val="baseline"/>
          <w:lang w:val="nl" w:eastAsia="nl" w:bidi="nl"/>
        </w:rPr>
        <w:t>30 ml/min/1,73 m</w:t>
      </w:r>
      <w:r>
        <w:rPr>
          <w:rStyle w:val="BMSSuperscript"/>
          <w:sz w:val="22"/>
          <w:lang w:val="nl" w:eastAsia="nl" w:bidi="nl"/>
        </w:rPr>
        <w:t>2</w:t>
      </w:r>
      <w:r>
        <w:rPr>
          <w:rStyle w:val="BMSSuperscript"/>
          <w:sz w:val="22"/>
          <w:vertAlign w:val="baseline"/>
          <w:lang w:val="nl" w:eastAsia="nl" w:bidi="nl"/>
        </w:rPr>
        <w:t>.</w:t>
      </w:r>
    </w:p>
    <w:p w14:paraId="26BE3D0A" w14:textId="749FAF49" w:rsidR="00483CC8" w:rsidRDefault="00483CC8" w:rsidP="00665352">
      <w:pPr>
        <w:keepNext/>
        <w:keepLines/>
        <w:spacing w:line="240" w:lineRule="auto"/>
        <w:rPr>
          <w:rStyle w:val="BMSSuperscript"/>
          <w:sz w:val="22"/>
          <w:vertAlign w:val="baseline"/>
          <w:lang w:val="nl-NL"/>
        </w:rPr>
      </w:pPr>
    </w:p>
    <w:p w14:paraId="26BE3D0B" w14:textId="20ED6EFB" w:rsidR="00483CC8" w:rsidRDefault="00D459F4" w:rsidP="00665352">
      <w:pPr>
        <w:keepNext/>
        <w:keepLines/>
        <w:spacing w:line="240" w:lineRule="auto"/>
        <w:rPr>
          <w:rFonts w:eastAsia="Times New Roman"/>
          <w:iCs/>
          <w:szCs w:val="22"/>
          <w:lang w:val="nl-NL"/>
        </w:rPr>
      </w:pPr>
      <w:r>
        <w:rPr>
          <w:rFonts w:eastAsia="Times New Roman"/>
          <w:iCs/>
          <w:szCs w:val="22"/>
          <w:lang w:val="nl" w:eastAsia="nl" w:bidi="nl"/>
        </w:rPr>
        <w:t xml:space="preserve">Dapagliflozine was superieur aan placebo wat betreft het verminderen van de incidentie van het primaire samengestelde eindpunt van cardiovasculaire sterfte, hospitalisatie voor hartfalen of dringend </w:t>
      </w:r>
      <w:r w:rsidRPr="005569B4">
        <w:rPr>
          <w:rFonts w:eastAsia="Times New Roman"/>
          <w:iCs/>
          <w:szCs w:val="22"/>
          <w:lang w:val="nl" w:eastAsia="nl" w:bidi="nl"/>
        </w:rPr>
        <w:t>consult voor hartfalen (HR 0,82 [95% BI 0,7</w:t>
      </w:r>
      <w:r w:rsidRPr="005569B4">
        <w:rPr>
          <w:lang w:val="nl" w:eastAsia="nl" w:bidi="nl"/>
        </w:rPr>
        <w:t>3</w:t>
      </w:r>
      <w:r w:rsidR="005569B4" w:rsidRPr="005569B4">
        <w:rPr>
          <w:lang w:val="nl" w:eastAsia="nl" w:bidi="nl"/>
        </w:rPr>
        <w:noBreakHyphen/>
      </w:r>
      <w:r w:rsidRPr="005569B4">
        <w:rPr>
          <w:lang w:val="nl" w:eastAsia="nl" w:bidi="nl"/>
        </w:rPr>
        <w:t>0,92]; p=0,0008) (</w:t>
      </w:r>
      <w:r w:rsidR="00A818D6" w:rsidRPr="005569B4">
        <w:rPr>
          <w:rFonts w:eastAsia="Times New Roman"/>
          <w:iCs/>
          <w:szCs w:val="22"/>
          <w:lang w:val="nl" w:eastAsia="nl" w:bidi="nl"/>
        </w:rPr>
        <w:t>figuur</w:t>
      </w:r>
      <w:r w:rsidRPr="005569B4">
        <w:rPr>
          <w:rFonts w:eastAsia="Times New Roman"/>
          <w:iCs/>
          <w:szCs w:val="22"/>
          <w:lang w:val="nl" w:eastAsia="nl" w:bidi="nl"/>
        </w:rPr>
        <w:t xml:space="preserve"> 5).</w:t>
      </w:r>
    </w:p>
    <w:p w14:paraId="26BE3D0C" w14:textId="1D1FBC6A" w:rsidR="00483CC8" w:rsidRDefault="00483CC8" w:rsidP="00665352">
      <w:pPr>
        <w:keepNext/>
        <w:keepLines/>
        <w:spacing w:line="240" w:lineRule="auto"/>
        <w:rPr>
          <w:rFonts w:eastAsia="Times New Roman"/>
          <w:iCs/>
          <w:szCs w:val="22"/>
          <w:lang w:val="nl-NL"/>
        </w:rPr>
      </w:pPr>
    </w:p>
    <w:p w14:paraId="26BE3D0F" w14:textId="443E9CE7" w:rsidR="00483CC8" w:rsidRPr="00A840BA" w:rsidRDefault="00A818D6" w:rsidP="00ED25C9">
      <w:pPr>
        <w:keepNext/>
        <w:spacing w:line="240" w:lineRule="auto"/>
        <w:rPr>
          <w:rStyle w:val="BMSSuperscript"/>
          <w:b/>
          <w:bCs/>
          <w:sz w:val="22"/>
          <w:vertAlign w:val="baseline"/>
          <w:lang w:val="nl-NL"/>
        </w:rPr>
      </w:pPr>
      <w:r>
        <w:rPr>
          <w:rStyle w:val="BMSSuperscript"/>
          <w:b/>
          <w:bCs/>
          <w:sz w:val="22"/>
          <w:vertAlign w:val="baseline"/>
          <w:lang w:val="nl" w:eastAsia="nl" w:bidi="nl"/>
        </w:rPr>
        <w:t>Figuur</w:t>
      </w:r>
      <w:r w:rsidR="00D459F4" w:rsidRPr="00A840BA">
        <w:rPr>
          <w:rStyle w:val="BMSSuperscript"/>
          <w:b/>
          <w:bCs/>
          <w:sz w:val="22"/>
          <w:vertAlign w:val="baseline"/>
          <w:lang w:val="nl" w:eastAsia="nl" w:bidi="nl"/>
        </w:rPr>
        <w:t xml:space="preserve"> 5: </w:t>
      </w:r>
      <w:r w:rsidR="001A3CC2" w:rsidRPr="00A840BA">
        <w:rPr>
          <w:rStyle w:val="BMSSuperscript"/>
          <w:b/>
          <w:bCs/>
          <w:sz w:val="22"/>
          <w:vertAlign w:val="baseline"/>
          <w:lang w:val="nl" w:eastAsia="nl" w:bidi="nl"/>
        </w:rPr>
        <w:t>Tijd tot eerste optreden van het samengestelde eindpunt van cardiovasculaire sterfte, hospitalisatie voor hartfalen of dringend consult in verband met hartfalen</w:t>
      </w:r>
    </w:p>
    <w:p w14:paraId="26BE3D10" w14:textId="764F7A2D" w:rsidR="00483CC8" w:rsidRPr="00A840BA" w:rsidRDefault="00483CC8" w:rsidP="00ED25C9">
      <w:pPr>
        <w:keepNext/>
        <w:spacing w:line="240" w:lineRule="auto"/>
        <w:rPr>
          <w:lang w:val="nl-NL"/>
        </w:rPr>
      </w:pPr>
    </w:p>
    <w:p w14:paraId="4A513FA1" w14:textId="77777777" w:rsidR="006B6375" w:rsidRDefault="00CC6A37" w:rsidP="00ED25C9">
      <w:pPr>
        <w:keepNext/>
        <w:spacing w:line="240" w:lineRule="auto"/>
        <w:rPr>
          <w:rStyle w:val="BMSSuperscript"/>
          <w:sz w:val="18"/>
          <w:szCs w:val="18"/>
          <w:vertAlign w:val="baseline"/>
          <w:lang w:val="nl-NL"/>
        </w:rPr>
      </w:pPr>
      <w:r>
        <w:rPr>
          <w:noProof/>
          <w:sz w:val="18"/>
          <w:szCs w:val="18"/>
          <w:lang w:val="nl" w:eastAsia="nl" w:bidi="nl"/>
        </w:rPr>
        <w:drawing>
          <wp:inline distT="0" distB="0" distL="0" distR="0" wp14:anchorId="1BDC3190" wp14:editId="354CB0BD">
            <wp:extent cx="5760085" cy="3041015"/>
            <wp:effectExtent l="0" t="0" r="0" b="698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60085" cy="3041015"/>
                    </a:xfrm>
                    <a:prstGeom prst="rect">
                      <a:avLst/>
                    </a:prstGeom>
                  </pic:spPr>
                </pic:pic>
              </a:graphicData>
            </a:graphic>
          </wp:inline>
        </w:drawing>
      </w:r>
      <w:r w:rsidR="00D459F4" w:rsidRPr="00A840BA">
        <w:rPr>
          <w:rStyle w:val="BMSSuperscript"/>
          <w:sz w:val="18"/>
          <w:szCs w:val="18"/>
          <w:vertAlign w:val="baseline"/>
          <w:lang w:val="nl" w:eastAsia="nl" w:bidi="nl"/>
        </w:rPr>
        <w:br/>
      </w:r>
      <w:r w:rsidR="00D459F4" w:rsidRPr="00A840BA">
        <w:rPr>
          <w:rStyle w:val="BMSSuperscript"/>
          <w:sz w:val="18"/>
          <w:szCs w:val="18"/>
          <w:vertAlign w:val="baseline"/>
          <w:lang w:val="nl" w:eastAsia="nl" w:bidi="nl"/>
        </w:rPr>
        <w:br/>
      </w:r>
    </w:p>
    <w:p w14:paraId="2B1A0751" w14:textId="2FF0F770" w:rsidR="001A3CC2" w:rsidRPr="005569B4" w:rsidRDefault="001A3CC2" w:rsidP="00665352">
      <w:pPr>
        <w:keepNext/>
        <w:spacing w:line="240" w:lineRule="auto"/>
        <w:rPr>
          <w:rStyle w:val="BMSSuperscript"/>
          <w:sz w:val="18"/>
          <w:szCs w:val="18"/>
          <w:vertAlign w:val="baseline"/>
          <w:lang w:val="nl-NL"/>
        </w:rPr>
      </w:pPr>
      <w:r w:rsidRPr="005569B4">
        <w:rPr>
          <w:rStyle w:val="BMSSuperscript"/>
          <w:sz w:val="18"/>
          <w:szCs w:val="18"/>
          <w:vertAlign w:val="baseline"/>
          <w:lang w:val="nl" w:eastAsia="nl" w:bidi="nl"/>
        </w:rPr>
        <w:t xml:space="preserve">Een dringend consult voor hartfalen werd gedefinieerd als een dringend, ongepland onderzoek door een arts, bv. op een afdeling spoedeisende hulp, en </w:t>
      </w:r>
      <w:r w:rsidR="00206A41" w:rsidRPr="005569B4">
        <w:rPr>
          <w:rStyle w:val="BMSSuperscript"/>
          <w:sz w:val="18"/>
          <w:szCs w:val="18"/>
          <w:vertAlign w:val="baseline"/>
          <w:lang w:val="nl" w:eastAsia="nl" w:bidi="nl"/>
        </w:rPr>
        <w:t>die behandeling voor verergering van hartfalen (anders dan enkel verhoging van orale diuretica) vereiste</w:t>
      </w:r>
      <w:r w:rsidRPr="005569B4">
        <w:rPr>
          <w:rStyle w:val="BMSSuperscript"/>
          <w:sz w:val="18"/>
          <w:szCs w:val="18"/>
          <w:vertAlign w:val="baseline"/>
          <w:lang w:val="nl" w:eastAsia="nl" w:bidi="nl"/>
        </w:rPr>
        <w:t>.</w:t>
      </w:r>
    </w:p>
    <w:p w14:paraId="57A61C9C" w14:textId="678CFEC3" w:rsidR="001A3CC2" w:rsidRPr="00A840BA" w:rsidRDefault="00C541A4" w:rsidP="00665352">
      <w:pPr>
        <w:keepNext/>
        <w:keepLines/>
        <w:spacing w:line="240" w:lineRule="auto"/>
        <w:rPr>
          <w:rStyle w:val="BMSSuperscript"/>
          <w:sz w:val="18"/>
          <w:szCs w:val="18"/>
          <w:vertAlign w:val="baseline"/>
          <w:lang w:val="nl-NL"/>
        </w:rPr>
      </w:pPr>
      <w:r w:rsidRPr="005569B4">
        <w:rPr>
          <w:rStyle w:val="BMSSuperscript"/>
          <w:sz w:val="18"/>
          <w:szCs w:val="18"/>
          <w:vertAlign w:val="baseline"/>
          <w:lang w:val="nl" w:eastAsia="nl" w:bidi="nl"/>
        </w:rPr>
        <w:t>P</w:t>
      </w:r>
      <w:r w:rsidR="001A3CC2" w:rsidRPr="005569B4">
        <w:rPr>
          <w:rStyle w:val="BMSSuperscript"/>
          <w:sz w:val="18"/>
          <w:szCs w:val="18"/>
          <w:vertAlign w:val="baseline"/>
          <w:lang w:val="nl" w:eastAsia="nl" w:bidi="nl"/>
        </w:rPr>
        <w:t xml:space="preserve">atiënten </w:t>
      </w:r>
      <w:r w:rsidRPr="005569B4">
        <w:rPr>
          <w:rStyle w:val="BMSSuperscript"/>
          <w:i/>
          <w:iCs/>
          <w:sz w:val="18"/>
          <w:szCs w:val="18"/>
          <w:vertAlign w:val="baseline"/>
          <w:lang w:val="nl" w:eastAsia="nl" w:bidi="nl"/>
        </w:rPr>
        <w:t>at risk</w:t>
      </w:r>
      <w:r w:rsidRPr="005569B4">
        <w:rPr>
          <w:rStyle w:val="BMSSuperscript"/>
          <w:sz w:val="18"/>
          <w:szCs w:val="18"/>
          <w:vertAlign w:val="baseline"/>
          <w:lang w:val="nl" w:eastAsia="nl" w:bidi="nl"/>
        </w:rPr>
        <w:t xml:space="preserve"> </w:t>
      </w:r>
      <w:r w:rsidR="001A3CC2" w:rsidRPr="005569B4">
        <w:rPr>
          <w:rStyle w:val="BMSSuperscript"/>
          <w:sz w:val="18"/>
          <w:szCs w:val="18"/>
          <w:vertAlign w:val="baseline"/>
          <w:lang w:val="nl" w:eastAsia="nl" w:bidi="nl"/>
        </w:rPr>
        <w:t>is het aantal patiënten dat risico loopt aan het begin van de periode.</w:t>
      </w:r>
    </w:p>
    <w:p w14:paraId="26BE3D13" w14:textId="77777777" w:rsidR="00483CC8" w:rsidRPr="00A840BA" w:rsidRDefault="00483CC8" w:rsidP="00665352">
      <w:pPr>
        <w:spacing w:line="240" w:lineRule="auto"/>
        <w:rPr>
          <w:rStyle w:val="BMSSuperscript"/>
          <w:sz w:val="22"/>
          <w:vertAlign w:val="baseline"/>
          <w:lang w:val="nl-BE"/>
        </w:rPr>
      </w:pPr>
    </w:p>
    <w:p w14:paraId="26BE3D14" w14:textId="032CC740" w:rsidR="00483CC8" w:rsidRPr="00A840BA" w:rsidRDefault="009C13AB" w:rsidP="00665352">
      <w:pPr>
        <w:spacing w:line="240" w:lineRule="auto"/>
        <w:rPr>
          <w:rStyle w:val="BMSSuperscript"/>
          <w:sz w:val="22"/>
          <w:vertAlign w:val="baseline"/>
          <w:lang w:val="nl-NL"/>
        </w:rPr>
      </w:pPr>
      <w:r>
        <w:rPr>
          <w:rStyle w:val="BMSSuperscript"/>
          <w:sz w:val="22"/>
          <w:vertAlign w:val="baseline"/>
          <w:lang w:val="nl" w:eastAsia="nl" w:bidi="nl"/>
        </w:rPr>
        <w:lastRenderedPageBreak/>
        <w:t>Figuur</w:t>
      </w:r>
      <w:r w:rsidR="00C541A4" w:rsidRPr="00A840BA">
        <w:rPr>
          <w:rStyle w:val="BMSSuperscript"/>
          <w:sz w:val="22"/>
          <w:vertAlign w:val="baseline"/>
          <w:lang w:val="nl" w:eastAsia="nl" w:bidi="nl"/>
        </w:rPr>
        <w:t xml:space="preserve"> 6 </w:t>
      </w:r>
      <w:r w:rsidR="00206A41">
        <w:rPr>
          <w:rStyle w:val="BMSSuperscript"/>
          <w:sz w:val="22"/>
          <w:vertAlign w:val="baseline"/>
          <w:lang w:val="nl" w:eastAsia="nl" w:bidi="nl"/>
        </w:rPr>
        <w:t>geef</w:t>
      </w:r>
      <w:r w:rsidR="00C541A4" w:rsidRPr="00A840BA">
        <w:rPr>
          <w:rStyle w:val="BMSSuperscript"/>
          <w:sz w:val="22"/>
          <w:vertAlign w:val="baseline"/>
          <w:lang w:val="nl" w:eastAsia="nl" w:bidi="nl"/>
        </w:rPr>
        <w:t>t de bijdrage van de drie componenten van het primaire samengestelde eindpunt aan het behandelingseffect</w:t>
      </w:r>
      <w:r w:rsidR="00206A41">
        <w:rPr>
          <w:rStyle w:val="BMSSuperscript"/>
          <w:sz w:val="22"/>
          <w:vertAlign w:val="baseline"/>
          <w:lang w:val="nl" w:eastAsia="nl" w:bidi="nl"/>
        </w:rPr>
        <w:t xml:space="preserve"> weer</w:t>
      </w:r>
      <w:r w:rsidR="00C541A4" w:rsidRPr="00A840BA">
        <w:rPr>
          <w:rStyle w:val="BMSSuperscript"/>
          <w:sz w:val="22"/>
          <w:vertAlign w:val="baseline"/>
          <w:lang w:val="nl" w:eastAsia="nl" w:bidi="nl"/>
        </w:rPr>
        <w:t>.</w:t>
      </w:r>
    </w:p>
    <w:p w14:paraId="26BE3D15" w14:textId="77777777" w:rsidR="00483CC8" w:rsidRPr="00A840BA" w:rsidRDefault="00483CC8" w:rsidP="00665352">
      <w:pPr>
        <w:spacing w:line="240" w:lineRule="auto"/>
        <w:rPr>
          <w:rStyle w:val="BMSSuperscript"/>
          <w:sz w:val="22"/>
          <w:vertAlign w:val="baseline"/>
          <w:lang w:val="nl-NL"/>
        </w:rPr>
      </w:pPr>
    </w:p>
    <w:p w14:paraId="26BE3D16" w14:textId="47AA70C9" w:rsidR="00483CC8" w:rsidRPr="00A840BA" w:rsidRDefault="000C7DCA" w:rsidP="00665352">
      <w:pPr>
        <w:keepNext/>
        <w:keepLines/>
        <w:spacing w:line="240" w:lineRule="auto"/>
        <w:rPr>
          <w:rStyle w:val="BMSSuperscript"/>
          <w:b/>
          <w:bCs/>
          <w:sz w:val="22"/>
          <w:vertAlign w:val="baseline"/>
          <w:lang w:val="nl-NL"/>
        </w:rPr>
      </w:pPr>
      <w:r>
        <w:rPr>
          <w:rStyle w:val="BMSSuperscript"/>
          <w:b/>
          <w:bCs/>
          <w:sz w:val="22"/>
          <w:vertAlign w:val="baseline"/>
          <w:lang w:val="nl" w:eastAsia="nl" w:bidi="nl"/>
        </w:rPr>
        <w:t>Figuur</w:t>
      </w:r>
      <w:r w:rsidR="00C541A4" w:rsidRPr="00A840BA">
        <w:rPr>
          <w:rStyle w:val="BMSSuperscript"/>
          <w:b/>
          <w:bCs/>
          <w:sz w:val="22"/>
          <w:vertAlign w:val="baseline"/>
          <w:lang w:val="nl" w:eastAsia="nl" w:bidi="nl"/>
        </w:rPr>
        <w:t xml:space="preserve"> 6: </w:t>
      </w:r>
      <w:r w:rsidR="00C541A4">
        <w:rPr>
          <w:rStyle w:val="BMSSuperscript"/>
          <w:rFonts w:eastAsia="Times New Roman"/>
          <w:b/>
          <w:bCs/>
          <w:sz w:val="22"/>
          <w:szCs w:val="22"/>
          <w:vertAlign w:val="baseline"/>
          <w:lang w:val="nl" w:eastAsia="nl" w:bidi="nl"/>
        </w:rPr>
        <w:t>Behandel</w:t>
      </w:r>
      <w:r w:rsidR="00206A41">
        <w:rPr>
          <w:rStyle w:val="BMSSuperscript"/>
          <w:rFonts w:eastAsia="Times New Roman"/>
          <w:b/>
          <w:bCs/>
          <w:sz w:val="22"/>
          <w:szCs w:val="22"/>
          <w:vertAlign w:val="baseline"/>
          <w:lang w:val="nl" w:eastAsia="nl" w:bidi="nl"/>
        </w:rPr>
        <w:t>ings</w:t>
      </w:r>
      <w:r w:rsidR="00C541A4">
        <w:rPr>
          <w:rStyle w:val="BMSSuperscript"/>
          <w:rFonts w:eastAsia="Times New Roman"/>
          <w:b/>
          <w:bCs/>
          <w:sz w:val="22"/>
          <w:szCs w:val="22"/>
          <w:vertAlign w:val="baseline"/>
          <w:lang w:val="nl" w:eastAsia="nl" w:bidi="nl"/>
        </w:rPr>
        <w:t>effecten voor het primaire samengestelde eindpunt en de componenten ervan</w:t>
      </w:r>
    </w:p>
    <w:p w14:paraId="26BE3D17" w14:textId="77777777" w:rsidR="00483CC8" w:rsidRPr="00A840BA" w:rsidRDefault="00483CC8" w:rsidP="00665352">
      <w:pPr>
        <w:keepNext/>
        <w:keepLines/>
        <w:spacing w:line="240" w:lineRule="auto"/>
        <w:rPr>
          <w:rStyle w:val="BMSSuperscript"/>
          <w:b/>
          <w:bCs/>
          <w:sz w:val="22"/>
          <w:vertAlign w:val="baseline"/>
          <w:lang w:val="nl-NL"/>
        </w:rPr>
      </w:pPr>
    </w:p>
    <w:p w14:paraId="26BE3D18" w14:textId="44C7D52D" w:rsidR="00483CC8" w:rsidRDefault="00C541A4" w:rsidP="00665352">
      <w:pPr>
        <w:spacing w:line="240" w:lineRule="auto"/>
        <w:rPr>
          <w:rStyle w:val="BMSSuperscript"/>
          <w:sz w:val="22"/>
          <w:vertAlign w:val="baseline"/>
          <w:lang w:val="nl-NL"/>
        </w:rPr>
      </w:pPr>
      <w:r>
        <w:rPr>
          <w:noProof/>
          <w:lang w:val="nl" w:eastAsia="nl" w:bidi="nl"/>
        </w:rPr>
        <w:drawing>
          <wp:inline distT="0" distB="0" distL="0" distR="0" wp14:anchorId="4149F5F7" wp14:editId="0749A978">
            <wp:extent cx="5760085" cy="3321685"/>
            <wp:effectExtent l="0" t="0" r="0" b="0"/>
            <wp:docPr id="6" name="Picture 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ox and whiske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60085" cy="3321685"/>
                    </a:xfrm>
                    <a:prstGeom prst="rect">
                      <a:avLst/>
                    </a:prstGeom>
                  </pic:spPr>
                </pic:pic>
              </a:graphicData>
            </a:graphic>
          </wp:inline>
        </w:drawing>
      </w:r>
    </w:p>
    <w:p w14:paraId="3E79406C" w14:textId="398BC64D" w:rsidR="00C541A4" w:rsidRPr="005569B4" w:rsidRDefault="00D459F4" w:rsidP="00665352">
      <w:pPr>
        <w:keepNext/>
        <w:spacing w:line="240" w:lineRule="auto"/>
        <w:rPr>
          <w:rStyle w:val="BMSSuperscript"/>
          <w:sz w:val="18"/>
          <w:szCs w:val="18"/>
          <w:vertAlign w:val="baseline"/>
          <w:lang w:val="nl-NL"/>
        </w:rPr>
      </w:pPr>
      <w:r w:rsidRPr="00A840BA">
        <w:rPr>
          <w:rStyle w:val="BMSSuperscript"/>
          <w:sz w:val="18"/>
          <w:szCs w:val="18"/>
          <w:vertAlign w:val="baseline"/>
          <w:lang w:val="nl" w:eastAsia="nl" w:bidi="nl"/>
        </w:rPr>
        <w:br/>
      </w:r>
      <w:r w:rsidR="00C541A4" w:rsidRPr="005569B4">
        <w:rPr>
          <w:rStyle w:val="BMSSuperscript"/>
          <w:sz w:val="18"/>
          <w:szCs w:val="18"/>
          <w:vertAlign w:val="baseline"/>
          <w:lang w:val="nl" w:eastAsia="nl" w:bidi="nl"/>
        </w:rPr>
        <w:t xml:space="preserve">Een dringend consult voor hartfalen werd gedefinieerd als een dringend, ongepland onderzoek door een arts, b.v. op een afdeling spoedeisende hulp, en </w:t>
      </w:r>
      <w:r w:rsidR="00206A41" w:rsidRPr="005569B4">
        <w:rPr>
          <w:rStyle w:val="BMSSuperscript"/>
          <w:sz w:val="18"/>
          <w:szCs w:val="18"/>
          <w:vertAlign w:val="baseline"/>
          <w:lang w:val="nl" w:eastAsia="nl" w:bidi="nl"/>
        </w:rPr>
        <w:t>die behandeling voor verergering van hartfalen (anders dan enkel verhoging van orale diuretica) vereiste</w:t>
      </w:r>
      <w:r w:rsidR="00C541A4" w:rsidRPr="005569B4">
        <w:rPr>
          <w:rStyle w:val="BMSSuperscript"/>
          <w:sz w:val="18"/>
          <w:szCs w:val="18"/>
          <w:vertAlign w:val="baseline"/>
          <w:lang w:val="nl" w:eastAsia="nl" w:bidi="nl"/>
        </w:rPr>
        <w:t>.</w:t>
      </w:r>
    </w:p>
    <w:p w14:paraId="72B9A1EF" w14:textId="0CA8E803" w:rsidR="00CE3287" w:rsidRPr="005569B4" w:rsidRDefault="00CE3287" w:rsidP="00665352">
      <w:pPr>
        <w:spacing w:line="240" w:lineRule="auto"/>
        <w:rPr>
          <w:sz w:val="18"/>
          <w:szCs w:val="18"/>
          <w:lang w:val="nl-NL"/>
        </w:rPr>
      </w:pPr>
      <w:r w:rsidRPr="005569B4">
        <w:rPr>
          <w:rFonts w:eastAsia="Times New Roman"/>
          <w:sz w:val="18"/>
          <w:szCs w:val="18"/>
          <w:lang w:val="nl" w:eastAsia="nl" w:bidi="nl"/>
        </w:rPr>
        <w:t xml:space="preserve">Het aantal eerste voorvallen voor de afzonderlijke componenten is het daadwerkelijke aantal eerste voorvallen voor elke component en </w:t>
      </w:r>
      <w:r w:rsidR="00414826" w:rsidRPr="005569B4">
        <w:rPr>
          <w:rFonts w:eastAsia="Times New Roman"/>
          <w:sz w:val="18"/>
          <w:szCs w:val="18"/>
          <w:lang w:val="nl" w:eastAsia="nl" w:bidi="nl"/>
        </w:rPr>
        <w:t xml:space="preserve">telt </w:t>
      </w:r>
      <w:r w:rsidRPr="005569B4">
        <w:rPr>
          <w:rFonts w:eastAsia="Times New Roman"/>
          <w:sz w:val="18"/>
          <w:szCs w:val="18"/>
          <w:lang w:val="nl" w:eastAsia="nl" w:bidi="nl"/>
        </w:rPr>
        <w:t>niet</w:t>
      </w:r>
      <w:r w:rsidR="00414826" w:rsidRPr="005569B4">
        <w:rPr>
          <w:rFonts w:eastAsia="Times New Roman"/>
          <w:sz w:val="18"/>
          <w:szCs w:val="18"/>
          <w:lang w:val="nl" w:eastAsia="nl" w:bidi="nl"/>
        </w:rPr>
        <w:t xml:space="preserve"> op tot</w:t>
      </w:r>
      <w:r w:rsidRPr="005569B4">
        <w:rPr>
          <w:rFonts w:eastAsia="Times New Roman"/>
          <w:sz w:val="18"/>
          <w:szCs w:val="18"/>
          <w:lang w:val="nl" w:eastAsia="nl" w:bidi="nl"/>
        </w:rPr>
        <w:t xml:space="preserve"> het aantal voorvallen </w:t>
      </w:r>
      <w:r w:rsidR="00414826" w:rsidRPr="005569B4">
        <w:rPr>
          <w:rFonts w:eastAsia="Times New Roman"/>
          <w:sz w:val="18"/>
          <w:szCs w:val="18"/>
          <w:lang w:val="nl" w:eastAsia="nl" w:bidi="nl"/>
        </w:rPr>
        <w:t>voor</w:t>
      </w:r>
      <w:r w:rsidRPr="005569B4">
        <w:rPr>
          <w:rFonts w:eastAsia="Times New Roman"/>
          <w:sz w:val="18"/>
          <w:szCs w:val="18"/>
          <w:lang w:val="nl" w:eastAsia="nl" w:bidi="nl"/>
        </w:rPr>
        <w:t xml:space="preserve"> het samengestelde eindpunt.</w:t>
      </w:r>
    </w:p>
    <w:p w14:paraId="23EE0AAC" w14:textId="7C35C0B2" w:rsidR="00CE3287" w:rsidRPr="005569B4" w:rsidRDefault="00CE3287" w:rsidP="00665352">
      <w:pPr>
        <w:spacing w:line="240" w:lineRule="auto"/>
        <w:rPr>
          <w:sz w:val="18"/>
          <w:szCs w:val="18"/>
          <w:lang w:val="nl-NL"/>
        </w:rPr>
      </w:pPr>
      <w:r w:rsidRPr="005569B4">
        <w:rPr>
          <w:rFonts w:eastAsia="Times New Roman"/>
          <w:sz w:val="18"/>
          <w:szCs w:val="18"/>
          <w:lang w:val="nl" w:eastAsia="nl" w:bidi="nl"/>
        </w:rPr>
        <w:t xml:space="preserve">Incidenties worden weergegeven als het aantal deelnemers met </w:t>
      </w:r>
      <w:r w:rsidR="00C42DE9" w:rsidRPr="005569B4">
        <w:rPr>
          <w:rFonts w:eastAsia="Times New Roman"/>
          <w:sz w:val="18"/>
          <w:szCs w:val="18"/>
          <w:lang w:val="nl" w:eastAsia="nl" w:bidi="nl"/>
        </w:rPr>
        <w:t xml:space="preserve">een </w:t>
      </w:r>
      <w:r w:rsidRPr="005569B4">
        <w:rPr>
          <w:rFonts w:eastAsia="Times New Roman"/>
          <w:sz w:val="18"/>
          <w:szCs w:val="18"/>
          <w:lang w:val="nl" w:eastAsia="nl" w:bidi="nl"/>
        </w:rPr>
        <w:t>voorval per 100 patiëntjaren follow-up.</w:t>
      </w:r>
    </w:p>
    <w:p w14:paraId="15E8E93D" w14:textId="3C9184FB" w:rsidR="00C541A4" w:rsidRPr="00A840BA" w:rsidRDefault="00C541A4" w:rsidP="00665352">
      <w:pPr>
        <w:keepNext/>
        <w:spacing w:line="240" w:lineRule="auto"/>
        <w:rPr>
          <w:rStyle w:val="BMSSuperscript"/>
          <w:sz w:val="18"/>
          <w:szCs w:val="18"/>
          <w:vertAlign w:val="baseline"/>
          <w:lang w:val="nl-NL"/>
        </w:rPr>
      </w:pPr>
      <w:r w:rsidRPr="005569B4">
        <w:rPr>
          <w:rStyle w:val="BMSSuperscript"/>
          <w:sz w:val="18"/>
          <w:szCs w:val="18"/>
          <w:vertAlign w:val="baseline"/>
          <w:lang w:val="nl" w:eastAsia="nl" w:bidi="nl"/>
        </w:rPr>
        <w:t>Cardiovasculair</w:t>
      </w:r>
      <w:r w:rsidR="00CE3287" w:rsidRPr="005569B4">
        <w:rPr>
          <w:rStyle w:val="BMSSuperscript"/>
          <w:sz w:val="18"/>
          <w:szCs w:val="18"/>
          <w:vertAlign w:val="baseline"/>
          <w:lang w:val="nl" w:eastAsia="nl" w:bidi="nl"/>
        </w:rPr>
        <w:t>e</w:t>
      </w:r>
      <w:r w:rsidRPr="005569B4">
        <w:rPr>
          <w:rStyle w:val="BMSSuperscript"/>
          <w:sz w:val="18"/>
          <w:szCs w:val="18"/>
          <w:vertAlign w:val="baseline"/>
          <w:lang w:val="nl" w:eastAsia="nl" w:bidi="nl"/>
        </w:rPr>
        <w:t xml:space="preserve"> </w:t>
      </w:r>
      <w:r w:rsidR="00CE3287" w:rsidRPr="005569B4">
        <w:rPr>
          <w:rStyle w:val="BMSSuperscript"/>
          <w:sz w:val="18"/>
          <w:szCs w:val="18"/>
          <w:vertAlign w:val="baseline"/>
          <w:lang w:val="nl" w:eastAsia="nl" w:bidi="nl"/>
        </w:rPr>
        <w:t>sterfte</w:t>
      </w:r>
      <w:r w:rsidRPr="005569B4">
        <w:rPr>
          <w:rStyle w:val="BMSSuperscript"/>
          <w:sz w:val="18"/>
          <w:szCs w:val="18"/>
          <w:vertAlign w:val="baseline"/>
          <w:lang w:val="nl" w:eastAsia="nl" w:bidi="nl"/>
        </w:rPr>
        <w:t xml:space="preserve">, hier </w:t>
      </w:r>
      <w:r w:rsidR="00CE3287" w:rsidRPr="005569B4">
        <w:rPr>
          <w:rStyle w:val="BMSSuperscript"/>
          <w:sz w:val="18"/>
          <w:szCs w:val="18"/>
          <w:vertAlign w:val="baseline"/>
          <w:lang w:val="nl" w:eastAsia="nl" w:bidi="nl"/>
        </w:rPr>
        <w:t>weergegeven</w:t>
      </w:r>
      <w:r w:rsidRPr="005569B4">
        <w:rPr>
          <w:rStyle w:val="BMSSuperscript"/>
          <w:sz w:val="18"/>
          <w:szCs w:val="18"/>
          <w:vertAlign w:val="baseline"/>
          <w:lang w:val="nl" w:eastAsia="nl" w:bidi="nl"/>
        </w:rPr>
        <w:t xml:space="preserve"> als een </w:t>
      </w:r>
      <w:r w:rsidR="00CE3287" w:rsidRPr="005569B4">
        <w:rPr>
          <w:rStyle w:val="BMSSuperscript"/>
          <w:sz w:val="18"/>
          <w:szCs w:val="18"/>
          <w:vertAlign w:val="baseline"/>
          <w:lang w:val="nl" w:eastAsia="nl" w:bidi="nl"/>
        </w:rPr>
        <w:t>component</w:t>
      </w:r>
      <w:r w:rsidRPr="005569B4">
        <w:rPr>
          <w:rStyle w:val="BMSSuperscript"/>
          <w:sz w:val="18"/>
          <w:szCs w:val="18"/>
          <w:vertAlign w:val="baseline"/>
          <w:lang w:val="nl" w:eastAsia="nl" w:bidi="nl"/>
        </w:rPr>
        <w:t xml:space="preserve"> van het primaire eindpunt, werd ook getest onder formele type 1-foutcontrole als secundair eindpunt.</w:t>
      </w:r>
    </w:p>
    <w:p w14:paraId="26BE3D1D" w14:textId="77777777" w:rsidR="00483CC8" w:rsidRPr="00A840BA" w:rsidRDefault="00483CC8" w:rsidP="00665352">
      <w:pPr>
        <w:spacing w:line="240" w:lineRule="auto"/>
        <w:rPr>
          <w:rStyle w:val="BMSSuperscript"/>
          <w:sz w:val="22"/>
          <w:szCs w:val="22"/>
          <w:vertAlign w:val="baseline"/>
          <w:lang w:val="nl-BE"/>
        </w:rPr>
      </w:pPr>
    </w:p>
    <w:p w14:paraId="26BE3D1E" w14:textId="4D11D77D"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 xml:space="preserve">Dapagliflozine was superieur aan placebo in het verminderen van het totale aantal voorvallen van </w:t>
      </w:r>
      <w:r w:rsidR="000B215E">
        <w:rPr>
          <w:rFonts w:eastAsia="Times New Roman"/>
          <w:iCs/>
          <w:szCs w:val="22"/>
          <w:lang w:val="nl" w:eastAsia="nl" w:bidi="nl"/>
        </w:rPr>
        <w:t xml:space="preserve">verergering van </w:t>
      </w:r>
      <w:r>
        <w:rPr>
          <w:rFonts w:eastAsia="Times New Roman"/>
          <w:iCs/>
          <w:szCs w:val="22"/>
          <w:lang w:val="nl" w:eastAsia="nl" w:bidi="nl"/>
        </w:rPr>
        <w:t xml:space="preserve">hartfalen (gedefinieerd als eerste en </w:t>
      </w:r>
      <w:r w:rsidR="005436FD">
        <w:rPr>
          <w:rFonts w:eastAsia="Times New Roman"/>
          <w:iCs/>
          <w:szCs w:val="22"/>
          <w:lang w:val="nl" w:eastAsia="nl" w:bidi="nl"/>
        </w:rPr>
        <w:t>terugkerende</w:t>
      </w:r>
      <w:r>
        <w:rPr>
          <w:rFonts w:eastAsia="Times New Roman"/>
          <w:iCs/>
          <w:szCs w:val="22"/>
          <w:lang w:val="nl" w:eastAsia="nl" w:bidi="nl"/>
        </w:rPr>
        <w:t xml:space="preserve"> </w:t>
      </w:r>
      <w:r w:rsidR="005436FD">
        <w:rPr>
          <w:rFonts w:eastAsia="Times New Roman"/>
          <w:iCs/>
          <w:szCs w:val="22"/>
          <w:lang w:val="nl" w:eastAsia="nl" w:bidi="nl"/>
        </w:rPr>
        <w:t>hospitalisatie</w:t>
      </w:r>
      <w:r>
        <w:rPr>
          <w:rFonts w:eastAsia="Times New Roman"/>
          <w:iCs/>
          <w:szCs w:val="22"/>
          <w:lang w:val="nl" w:eastAsia="nl" w:bidi="nl"/>
        </w:rPr>
        <w:t xml:space="preserve"> voor hartfalen of </w:t>
      </w:r>
      <w:r w:rsidR="005436FD">
        <w:rPr>
          <w:rFonts w:eastAsia="Times New Roman"/>
          <w:iCs/>
          <w:szCs w:val="22"/>
          <w:lang w:val="nl" w:eastAsia="nl" w:bidi="nl"/>
        </w:rPr>
        <w:t xml:space="preserve">dringend consult </w:t>
      </w:r>
      <w:r>
        <w:rPr>
          <w:rFonts w:eastAsia="Times New Roman"/>
          <w:iCs/>
          <w:szCs w:val="22"/>
          <w:lang w:val="nl" w:eastAsia="nl" w:bidi="nl"/>
        </w:rPr>
        <w:t xml:space="preserve">voor hartfalen) en cardiovasculaire </w:t>
      </w:r>
      <w:r w:rsidR="005436FD">
        <w:rPr>
          <w:rFonts w:eastAsia="Times New Roman"/>
          <w:iCs/>
          <w:szCs w:val="22"/>
          <w:lang w:val="nl" w:eastAsia="nl" w:bidi="nl"/>
        </w:rPr>
        <w:t>sterfte</w:t>
      </w:r>
      <w:r>
        <w:rPr>
          <w:rFonts w:eastAsia="Times New Roman"/>
          <w:iCs/>
          <w:szCs w:val="22"/>
          <w:lang w:val="nl" w:eastAsia="nl" w:bidi="nl"/>
        </w:rPr>
        <w:t>. Er waren 815 voorvallen in de dapagliflozinegroep versus 1057 voorvallen in de placebogroep (rate</w:t>
      </w:r>
      <w:r w:rsidR="00397765">
        <w:rPr>
          <w:rFonts w:eastAsia="Times New Roman"/>
          <w:iCs/>
          <w:szCs w:val="22"/>
          <w:lang w:val="nl" w:eastAsia="nl" w:bidi="nl"/>
        </w:rPr>
        <w:t xml:space="preserve"> </w:t>
      </w:r>
      <w:r>
        <w:rPr>
          <w:rFonts w:eastAsia="Times New Roman"/>
          <w:iCs/>
          <w:szCs w:val="22"/>
          <w:lang w:val="nl" w:eastAsia="nl" w:bidi="nl"/>
        </w:rPr>
        <w:t>ratio 0,77 [95%</w:t>
      </w:r>
      <w:r w:rsidR="005436FD">
        <w:rPr>
          <w:rFonts w:eastAsia="Times New Roman"/>
          <w:iCs/>
          <w:szCs w:val="22"/>
          <w:lang w:val="nl" w:eastAsia="nl" w:bidi="nl"/>
        </w:rPr>
        <w:t>-</w:t>
      </w:r>
      <w:r>
        <w:rPr>
          <w:rFonts w:eastAsia="Times New Roman"/>
          <w:iCs/>
          <w:szCs w:val="22"/>
          <w:lang w:val="nl" w:eastAsia="nl" w:bidi="nl"/>
        </w:rPr>
        <w:t>BI 0,67</w:t>
      </w:r>
      <w:r w:rsidR="005436FD">
        <w:rPr>
          <w:rFonts w:eastAsia="Times New Roman"/>
          <w:iCs/>
          <w:szCs w:val="22"/>
          <w:lang w:val="nl" w:eastAsia="nl" w:bidi="nl"/>
        </w:rPr>
        <w:t xml:space="preserve">; </w:t>
      </w:r>
      <w:r>
        <w:rPr>
          <w:rFonts w:eastAsia="Times New Roman"/>
          <w:iCs/>
          <w:szCs w:val="22"/>
          <w:lang w:val="nl" w:eastAsia="nl" w:bidi="nl"/>
        </w:rPr>
        <w:t>0,89]; p=0,0003).</w:t>
      </w:r>
    </w:p>
    <w:p w14:paraId="26BE3D1F" w14:textId="77777777" w:rsidR="00483CC8" w:rsidRDefault="00483CC8" w:rsidP="00665352">
      <w:pPr>
        <w:tabs>
          <w:tab w:val="clear" w:pos="567"/>
        </w:tabs>
        <w:spacing w:line="240" w:lineRule="auto"/>
        <w:rPr>
          <w:rFonts w:eastAsia="Times New Roman"/>
          <w:iCs/>
          <w:szCs w:val="22"/>
          <w:lang w:val="nl-NL"/>
        </w:rPr>
      </w:pPr>
    </w:p>
    <w:p w14:paraId="26BE3D20" w14:textId="708B6499" w:rsidR="00483CC8" w:rsidRDefault="00D459F4" w:rsidP="00665352">
      <w:pPr>
        <w:tabs>
          <w:tab w:val="clear" w:pos="567"/>
        </w:tabs>
        <w:spacing w:line="240" w:lineRule="auto"/>
        <w:rPr>
          <w:lang w:val="nl-NL"/>
        </w:rPr>
      </w:pPr>
      <w:r>
        <w:rPr>
          <w:rFonts w:eastAsia="Times New Roman"/>
          <w:iCs/>
          <w:szCs w:val="22"/>
          <w:lang w:val="nl" w:eastAsia="nl" w:bidi="nl"/>
        </w:rPr>
        <w:t>Het behandel</w:t>
      </w:r>
      <w:r w:rsidR="005436FD">
        <w:rPr>
          <w:rFonts w:eastAsia="Times New Roman"/>
          <w:iCs/>
          <w:szCs w:val="22"/>
          <w:lang w:val="nl" w:eastAsia="nl" w:bidi="nl"/>
        </w:rPr>
        <w:t>ings</w:t>
      </w:r>
      <w:r>
        <w:rPr>
          <w:rFonts w:eastAsia="Times New Roman"/>
          <w:iCs/>
          <w:szCs w:val="22"/>
          <w:lang w:val="nl" w:eastAsia="nl" w:bidi="nl"/>
        </w:rPr>
        <w:t xml:space="preserve">voordeel van dapagliflozine ten opzichte van placebo op het primaire eindpunt </w:t>
      </w:r>
      <w:r w:rsidR="005436FD">
        <w:rPr>
          <w:rFonts w:eastAsia="Times New Roman"/>
          <w:iCs/>
          <w:szCs w:val="22"/>
          <w:lang w:val="nl" w:eastAsia="nl" w:bidi="nl"/>
        </w:rPr>
        <w:t xml:space="preserve">werd waargenomen </w:t>
      </w:r>
      <w:r>
        <w:rPr>
          <w:rFonts w:eastAsia="Times New Roman"/>
          <w:iCs/>
          <w:szCs w:val="22"/>
          <w:lang w:val="nl" w:eastAsia="nl" w:bidi="nl"/>
        </w:rPr>
        <w:t>in de subgroepen met patiënten met LVEF</w:t>
      </w:r>
      <w:r>
        <w:rPr>
          <w:lang w:val="nl" w:eastAsia="nl" w:bidi="nl"/>
        </w:rPr>
        <w:t xml:space="preserve"> ≤</w:t>
      </w:r>
      <w:r w:rsidR="004E7131">
        <w:rPr>
          <w:rStyle w:val="BMSSuperscript"/>
          <w:rFonts w:eastAsia="Times New Roman"/>
          <w:i/>
          <w:iCs/>
          <w:sz w:val="22"/>
          <w:szCs w:val="22"/>
          <w:u w:val="single"/>
          <w:vertAlign w:val="baseline"/>
          <w:lang w:val="nl" w:eastAsia="nl" w:bidi="nl"/>
        </w:rPr>
        <w:t> </w:t>
      </w:r>
      <w:r>
        <w:rPr>
          <w:lang w:val="nl" w:eastAsia="nl" w:bidi="nl"/>
        </w:rPr>
        <w:t>49%, 50–59% en ≥ 60%. De effecten waren ook consistent in de andere belangrijke subgroepen naar bijv. leeftijd, geslacht, NYHA-klasse, NT-proBNP-concentratie, subacute status en diabetes mellitus type 2</w:t>
      </w:r>
      <w:r w:rsidR="002711D8">
        <w:rPr>
          <w:lang w:val="nl" w:eastAsia="nl" w:bidi="nl"/>
        </w:rPr>
        <w:t xml:space="preserve"> status</w:t>
      </w:r>
      <w:r>
        <w:rPr>
          <w:lang w:val="nl" w:eastAsia="nl" w:bidi="nl"/>
        </w:rPr>
        <w:t>.</w:t>
      </w:r>
    </w:p>
    <w:p w14:paraId="26BE3D21" w14:textId="77777777" w:rsidR="00483CC8" w:rsidRDefault="00483CC8" w:rsidP="00665352">
      <w:pPr>
        <w:tabs>
          <w:tab w:val="clear" w:pos="567"/>
        </w:tabs>
        <w:spacing w:line="240" w:lineRule="auto"/>
        <w:rPr>
          <w:lang w:val="nl-NL"/>
        </w:rPr>
      </w:pPr>
    </w:p>
    <w:p w14:paraId="63A7D107" w14:textId="77777777" w:rsidR="009906DC" w:rsidRDefault="009906DC" w:rsidP="00665352">
      <w:pPr>
        <w:tabs>
          <w:tab w:val="clear" w:pos="567"/>
        </w:tabs>
        <w:spacing w:line="240" w:lineRule="auto"/>
        <w:rPr>
          <w:rFonts w:eastAsia="Times New Roman"/>
          <w:i/>
          <w:iCs/>
          <w:szCs w:val="22"/>
          <w:lang w:val="nl-NL"/>
        </w:rPr>
      </w:pPr>
      <w:r w:rsidRPr="009906DC">
        <w:rPr>
          <w:rFonts w:eastAsia="Times New Roman"/>
          <w:i/>
          <w:iCs/>
          <w:szCs w:val="22"/>
          <w:lang w:val="nl" w:eastAsia="nl" w:bidi="nl"/>
        </w:rPr>
        <w:t>Patient reported outcome – symptomen van hartfalen</w:t>
      </w:r>
    </w:p>
    <w:p w14:paraId="26BE3D23" w14:textId="6B238FA2" w:rsidR="00483CC8" w:rsidRDefault="00D459F4" w:rsidP="00665352">
      <w:pPr>
        <w:tabs>
          <w:tab w:val="clear" w:pos="567"/>
        </w:tabs>
        <w:spacing w:line="240" w:lineRule="auto"/>
        <w:rPr>
          <w:rFonts w:eastAsia="Times New Roman"/>
          <w:iCs/>
          <w:szCs w:val="22"/>
          <w:lang w:val="nl-NL"/>
        </w:rPr>
      </w:pPr>
      <w:r>
        <w:rPr>
          <w:rFonts w:eastAsia="Times New Roman"/>
          <w:szCs w:val="22"/>
          <w:lang w:val="nl" w:eastAsia="nl" w:bidi="nl"/>
        </w:rPr>
        <w:t xml:space="preserve">Behandeling met </w:t>
      </w:r>
      <w:r>
        <w:rPr>
          <w:rFonts w:eastAsia="Times New Roman"/>
          <w:iCs/>
          <w:szCs w:val="22"/>
          <w:lang w:val="nl" w:eastAsia="nl" w:bidi="nl"/>
        </w:rPr>
        <w:t xml:space="preserve">dapagliflozine leidde tot een statistisch significant voordeel ten opzichte van placebo </w:t>
      </w:r>
      <w:r w:rsidR="009906DC">
        <w:rPr>
          <w:rFonts w:eastAsia="Times New Roman"/>
          <w:iCs/>
          <w:szCs w:val="22"/>
          <w:lang w:val="nl" w:eastAsia="nl" w:bidi="nl"/>
        </w:rPr>
        <w:t>voor</w:t>
      </w:r>
      <w:r>
        <w:rPr>
          <w:rFonts w:eastAsia="Times New Roman"/>
          <w:iCs/>
          <w:szCs w:val="22"/>
          <w:lang w:val="nl" w:eastAsia="nl" w:bidi="nl"/>
        </w:rPr>
        <w:t xml:space="preserve"> symptomen van hartfalen, zoals gemeten </w:t>
      </w:r>
      <w:r w:rsidR="009906DC">
        <w:rPr>
          <w:rFonts w:eastAsia="Times New Roman"/>
          <w:iCs/>
          <w:szCs w:val="22"/>
          <w:lang w:val="nl" w:eastAsia="nl" w:bidi="nl"/>
        </w:rPr>
        <w:t>door</w:t>
      </w:r>
      <w:r>
        <w:rPr>
          <w:rFonts w:eastAsia="Times New Roman"/>
          <w:iCs/>
          <w:szCs w:val="22"/>
          <w:lang w:val="nl" w:eastAsia="nl" w:bidi="nl"/>
        </w:rPr>
        <w:t xml:space="preserve"> de verandering </w:t>
      </w:r>
      <w:r w:rsidR="009906DC">
        <w:rPr>
          <w:rFonts w:eastAsia="Times New Roman"/>
          <w:iCs/>
          <w:szCs w:val="22"/>
          <w:lang w:val="nl" w:eastAsia="nl" w:bidi="nl"/>
        </w:rPr>
        <w:t>vanaf</w:t>
      </w:r>
      <w:r>
        <w:rPr>
          <w:rFonts w:eastAsia="Times New Roman"/>
          <w:iCs/>
          <w:szCs w:val="22"/>
          <w:lang w:val="nl" w:eastAsia="nl" w:bidi="nl"/>
        </w:rPr>
        <w:t xml:space="preserve"> baseline </w:t>
      </w:r>
      <w:r w:rsidR="009906DC">
        <w:rPr>
          <w:rFonts w:eastAsia="Times New Roman"/>
          <w:iCs/>
          <w:szCs w:val="22"/>
          <w:lang w:val="nl" w:eastAsia="nl" w:bidi="nl"/>
        </w:rPr>
        <w:t>tot</w:t>
      </w:r>
      <w:r>
        <w:rPr>
          <w:rFonts w:eastAsia="Times New Roman"/>
          <w:iCs/>
          <w:szCs w:val="22"/>
          <w:lang w:val="nl" w:eastAsia="nl" w:bidi="nl"/>
        </w:rPr>
        <w:t xml:space="preserve"> maand 8 op de KCCQ-TSS (winratio 1,11 [95% BI 1,03</w:t>
      </w:r>
      <w:r w:rsidR="009906DC">
        <w:rPr>
          <w:rFonts w:eastAsia="Times New Roman"/>
          <w:iCs/>
          <w:szCs w:val="22"/>
          <w:lang w:val="nl" w:eastAsia="nl" w:bidi="nl"/>
        </w:rPr>
        <w:t xml:space="preserve">; </w:t>
      </w:r>
      <w:r>
        <w:rPr>
          <w:rFonts w:eastAsia="Times New Roman"/>
          <w:iCs/>
          <w:szCs w:val="22"/>
          <w:lang w:val="nl" w:eastAsia="nl" w:bidi="nl"/>
        </w:rPr>
        <w:t xml:space="preserve">1,21]; p=0,0086). Zowel </w:t>
      </w:r>
      <w:r w:rsidR="009906DC">
        <w:rPr>
          <w:rFonts w:eastAsia="Times New Roman"/>
          <w:iCs/>
          <w:szCs w:val="22"/>
          <w:lang w:val="nl" w:eastAsia="nl" w:bidi="nl"/>
        </w:rPr>
        <w:t>symptoom</w:t>
      </w:r>
      <w:r>
        <w:rPr>
          <w:rFonts w:eastAsia="Times New Roman"/>
          <w:iCs/>
          <w:szCs w:val="22"/>
          <w:lang w:val="nl" w:eastAsia="nl" w:bidi="nl"/>
        </w:rPr>
        <w:t xml:space="preserve">frequentie als </w:t>
      </w:r>
      <w:r w:rsidR="009906DC">
        <w:rPr>
          <w:rFonts w:eastAsia="Times New Roman"/>
          <w:iCs/>
          <w:szCs w:val="22"/>
          <w:lang w:val="nl" w:eastAsia="nl" w:bidi="nl"/>
        </w:rPr>
        <w:t>symptoom</w:t>
      </w:r>
      <w:r>
        <w:rPr>
          <w:rFonts w:eastAsia="Times New Roman"/>
          <w:iCs/>
          <w:szCs w:val="22"/>
          <w:lang w:val="nl" w:eastAsia="nl" w:bidi="nl"/>
        </w:rPr>
        <w:t xml:space="preserve">last </w:t>
      </w:r>
      <w:r w:rsidR="00B161EA">
        <w:rPr>
          <w:rFonts w:eastAsia="Times New Roman"/>
          <w:iCs/>
          <w:szCs w:val="22"/>
          <w:lang w:val="nl" w:eastAsia="nl" w:bidi="nl"/>
        </w:rPr>
        <w:t xml:space="preserve">droegen bij </w:t>
      </w:r>
      <w:r>
        <w:rPr>
          <w:rFonts w:eastAsia="Times New Roman"/>
          <w:iCs/>
          <w:szCs w:val="22"/>
          <w:lang w:val="nl" w:eastAsia="nl" w:bidi="nl"/>
        </w:rPr>
        <w:t>aan de resultaten.</w:t>
      </w:r>
    </w:p>
    <w:p w14:paraId="26BE3D24" w14:textId="77777777" w:rsidR="00483CC8" w:rsidRDefault="00483CC8" w:rsidP="00665352">
      <w:pPr>
        <w:tabs>
          <w:tab w:val="clear" w:pos="567"/>
        </w:tabs>
        <w:spacing w:line="240" w:lineRule="auto"/>
        <w:rPr>
          <w:rFonts w:eastAsia="Times New Roman"/>
          <w:iCs/>
          <w:szCs w:val="22"/>
          <w:lang w:val="nl-NL"/>
        </w:rPr>
      </w:pPr>
    </w:p>
    <w:p w14:paraId="26BE3D25" w14:textId="6DB0E17A" w:rsidR="00483CC8" w:rsidRDefault="00D459F4" w:rsidP="00665352">
      <w:pPr>
        <w:tabs>
          <w:tab w:val="clear" w:pos="567"/>
        </w:tabs>
        <w:spacing w:line="240" w:lineRule="auto"/>
        <w:rPr>
          <w:lang w:val="nl-NL"/>
        </w:rPr>
      </w:pPr>
      <w:r>
        <w:rPr>
          <w:rFonts w:eastAsia="Times New Roman"/>
          <w:iCs/>
          <w:szCs w:val="22"/>
          <w:lang w:val="nl" w:eastAsia="nl" w:bidi="nl"/>
        </w:rPr>
        <w:t>In responderanalyse</w:t>
      </w:r>
      <w:r w:rsidR="00676862">
        <w:rPr>
          <w:rFonts w:eastAsia="Times New Roman"/>
          <w:iCs/>
          <w:szCs w:val="22"/>
          <w:lang w:val="nl" w:eastAsia="nl" w:bidi="nl"/>
        </w:rPr>
        <w:t>s</w:t>
      </w:r>
      <w:r>
        <w:rPr>
          <w:rFonts w:eastAsia="Times New Roman"/>
          <w:iCs/>
          <w:szCs w:val="22"/>
          <w:lang w:val="nl" w:eastAsia="nl" w:bidi="nl"/>
        </w:rPr>
        <w:t xml:space="preserve"> was het percentage patiënten met matige </w:t>
      </w:r>
      <w:r>
        <w:rPr>
          <w:lang w:val="nl" w:eastAsia="nl" w:bidi="nl"/>
        </w:rPr>
        <w:t>(≥</w:t>
      </w:r>
      <w:r w:rsidR="00F261FF">
        <w:rPr>
          <w:lang w:val="nl" w:eastAsia="nl" w:bidi="nl"/>
        </w:rPr>
        <w:t> </w:t>
      </w:r>
      <w:r>
        <w:rPr>
          <w:lang w:val="nl" w:eastAsia="nl" w:bidi="nl"/>
        </w:rPr>
        <w:t>5 punten) of sterke (≥</w:t>
      </w:r>
      <w:r w:rsidR="00F261FF">
        <w:rPr>
          <w:lang w:val="nl" w:eastAsia="nl" w:bidi="nl"/>
        </w:rPr>
        <w:t> </w:t>
      </w:r>
      <w:r>
        <w:rPr>
          <w:lang w:val="nl" w:eastAsia="nl" w:bidi="nl"/>
        </w:rPr>
        <w:t xml:space="preserve">14 punten) verslechtering </w:t>
      </w:r>
      <w:r w:rsidR="00676862">
        <w:rPr>
          <w:lang w:val="nl" w:eastAsia="nl" w:bidi="nl"/>
        </w:rPr>
        <w:t xml:space="preserve">van de </w:t>
      </w:r>
      <w:r>
        <w:rPr>
          <w:lang w:val="nl" w:eastAsia="nl" w:bidi="nl"/>
        </w:rPr>
        <w:t xml:space="preserve">KCCQ-TSS </w:t>
      </w:r>
      <w:r w:rsidR="00676862">
        <w:rPr>
          <w:lang w:val="nl" w:eastAsia="nl" w:bidi="nl"/>
        </w:rPr>
        <w:t xml:space="preserve">vanaf </w:t>
      </w:r>
      <w:r>
        <w:rPr>
          <w:lang w:val="nl" w:eastAsia="nl" w:bidi="nl"/>
        </w:rPr>
        <w:t xml:space="preserve">de baseline </w:t>
      </w:r>
      <w:r w:rsidR="00676862">
        <w:rPr>
          <w:lang w:val="nl" w:eastAsia="nl" w:bidi="nl"/>
        </w:rPr>
        <w:t>tot</w:t>
      </w:r>
      <w:r>
        <w:rPr>
          <w:lang w:val="nl" w:eastAsia="nl" w:bidi="nl"/>
        </w:rPr>
        <w:t xml:space="preserve"> </w:t>
      </w:r>
      <w:r w:rsidR="00676862">
        <w:rPr>
          <w:lang w:val="nl" w:eastAsia="nl" w:bidi="nl"/>
        </w:rPr>
        <w:t xml:space="preserve">8 </w:t>
      </w:r>
      <w:r>
        <w:rPr>
          <w:lang w:val="nl" w:eastAsia="nl" w:bidi="nl"/>
        </w:rPr>
        <w:t>maand</w:t>
      </w:r>
      <w:r w:rsidR="00676862">
        <w:rPr>
          <w:lang w:val="nl" w:eastAsia="nl" w:bidi="nl"/>
        </w:rPr>
        <w:t>en</w:t>
      </w:r>
      <w:r>
        <w:rPr>
          <w:lang w:val="nl" w:eastAsia="nl" w:bidi="nl"/>
        </w:rPr>
        <w:t xml:space="preserve">, lager </w:t>
      </w:r>
      <w:r w:rsidR="00676862">
        <w:rPr>
          <w:lang w:val="nl" w:eastAsia="nl" w:bidi="nl"/>
        </w:rPr>
        <w:t>voor</w:t>
      </w:r>
      <w:r>
        <w:rPr>
          <w:lang w:val="nl" w:eastAsia="nl" w:bidi="nl"/>
        </w:rPr>
        <w:t xml:space="preserve"> de </w:t>
      </w:r>
      <w:r>
        <w:rPr>
          <w:rFonts w:eastAsia="Times New Roman"/>
          <w:iCs/>
          <w:szCs w:val="22"/>
          <w:lang w:val="nl" w:eastAsia="nl" w:bidi="nl"/>
        </w:rPr>
        <w:t>dapagliflozinegroep: 24,1%</w:t>
      </w:r>
      <w:r w:rsidR="00676862">
        <w:rPr>
          <w:rFonts w:eastAsia="Times New Roman"/>
          <w:iCs/>
          <w:szCs w:val="22"/>
          <w:lang w:val="nl" w:eastAsia="nl" w:bidi="nl"/>
        </w:rPr>
        <w:t xml:space="preserve"> </w:t>
      </w:r>
      <w:r>
        <w:rPr>
          <w:rFonts w:eastAsia="Times New Roman"/>
          <w:iCs/>
          <w:szCs w:val="22"/>
          <w:lang w:val="nl" w:eastAsia="nl" w:bidi="nl"/>
        </w:rPr>
        <w:t>van de patiënten op dapagliflozine versus 29,1% op placebo hadden een matige verslechtering (oddsratio 0,78 [95% BI 0,64</w:t>
      </w:r>
      <w:r w:rsidR="00676862">
        <w:rPr>
          <w:rFonts w:eastAsia="Times New Roman"/>
          <w:iCs/>
          <w:szCs w:val="22"/>
          <w:lang w:val="nl" w:eastAsia="nl" w:bidi="nl"/>
        </w:rPr>
        <w:t xml:space="preserve">; </w:t>
      </w:r>
      <w:r>
        <w:rPr>
          <w:rFonts w:eastAsia="Times New Roman"/>
          <w:iCs/>
          <w:szCs w:val="22"/>
          <w:lang w:val="nl" w:eastAsia="nl" w:bidi="nl"/>
        </w:rPr>
        <w:t>0,95]) en 13,5% van de patiënten op dapagliflozine versus 18,4% op placebo hadden een sterke verslechtering (oddsratio 0,70 [95% BI 0,55</w:t>
      </w:r>
      <w:r w:rsidR="00676862">
        <w:rPr>
          <w:rFonts w:eastAsia="Times New Roman"/>
          <w:iCs/>
          <w:szCs w:val="22"/>
          <w:lang w:val="nl" w:eastAsia="nl" w:bidi="nl"/>
        </w:rPr>
        <w:t xml:space="preserve">; </w:t>
      </w:r>
      <w:r>
        <w:rPr>
          <w:rFonts w:eastAsia="Times New Roman"/>
          <w:iCs/>
          <w:szCs w:val="22"/>
          <w:lang w:val="nl" w:eastAsia="nl" w:bidi="nl"/>
        </w:rPr>
        <w:t xml:space="preserve">0,88]). Het percentage </w:t>
      </w:r>
      <w:r>
        <w:rPr>
          <w:rFonts w:eastAsia="Times New Roman"/>
          <w:iCs/>
          <w:szCs w:val="22"/>
          <w:lang w:val="nl" w:eastAsia="nl" w:bidi="nl"/>
        </w:rPr>
        <w:lastRenderedPageBreak/>
        <w:t xml:space="preserve">patiënten met een kleine tot matige verbetering </w:t>
      </w:r>
      <w:r>
        <w:rPr>
          <w:lang w:val="nl" w:eastAsia="nl" w:bidi="nl"/>
        </w:rPr>
        <w:t>(≥</w:t>
      </w:r>
      <w:r w:rsidR="00F261FF">
        <w:rPr>
          <w:lang w:val="nl" w:eastAsia="nl" w:bidi="nl"/>
        </w:rPr>
        <w:t> </w:t>
      </w:r>
      <w:r>
        <w:rPr>
          <w:lang w:val="nl" w:eastAsia="nl" w:bidi="nl"/>
        </w:rPr>
        <w:t>13 punten) of een sterke verbetering (≥</w:t>
      </w:r>
      <w:r w:rsidR="00F261FF">
        <w:rPr>
          <w:lang w:val="nl" w:eastAsia="nl" w:bidi="nl"/>
        </w:rPr>
        <w:t> </w:t>
      </w:r>
      <w:r>
        <w:rPr>
          <w:lang w:val="nl" w:eastAsia="nl" w:bidi="nl"/>
        </w:rPr>
        <w:t>17 punten) was niet verschillend tussen de behandelgroepen.</w:t>
      </w:r>
    </w:p>
    <w:p w14:paraId="26BE3D26" w14:textId="77777777" w:rsidR="00483CC8" w:rsidRDefault="00483CC8" w:rsidP="00665352">
      <w:pPr>
        <w:tabs>
          <w:tab w:val="clear" w:pos="567"/>
        </w:tabs>
        <w:spacing w:line="240" w:lineRule="auto"/>
        <w:rPr>
          <w:lang w:val="nl-NL"/>
        </w:rPr>
      </w:pPr>
    </w:p>
    <w:p w14:paraId="26BE3D27" w14:textId="77777777" w:rsidR="00483CC8" w:rsidRDefault="00D459F4" w:rsidP="00665352">
      <w:pPr>
        <w:tabs>
          <w:tab w:val="clear" w:pos="567"/>
        </w:tabs>
        <w:spacing w:line="240" w:lineRule="auto"/>
        <w:rPr>
          <w:i/>
          <w:iCs/>
          <w:u w:val="single"/>
          <w:lang w:val="nl-NL"/>
        </w:rPr>
      </w:pPr>
      <w:r>
        <w:rPr>
          <w:i/>
          <w:iCs/>
          <w:u w:val="single"/>
          <w:lang w:val="nl" w:eastAsia="nl" w:bidi="nl"/>
        </w:rPr>
        <w:t>Hartfalen in de DAPA-HF- en DELIVER-studies</w:t>
      </w:r>
    </w:p>
    <w:p w14:paraId="26BE3D28" w14:textId="47D1D086" w:rsidR="00483CC8" w:rsidRDefault="00D459F4" w:rsidP="00665352">
      <w:pPr>
        <w:tabs>
          <w:tab w:val="clear" w:pos="567"/>
        </w:tabs>
        <w:spacing w:line="240" w:lineRule="auto"/>
        <w:rPr>
          <w:rFonts w:eastAsia="Times New Roman"/>
          <w:iCs/>
          <w:szCs w:val="22"/>
          <w:lang w:val="nl-NL"/>
        </w:rPr>
      </w:pPr>
      <w:r>
        <w:rPr>
          <w:lang w:val="nl" w:eastAsia="nl" w:bidi="nl"/>
        </w:rPr>
        <w:t xml:space="preserve">In de gepoolde analyse van DAPA-HF en DELIVER was de HR voor </w:t>
      </w:r>
      <w:r>
        <w:rPr>
          <w:rFonts w:eastAsia="Times New Roman"/>
          <w:iCs/>
          <w:szCs w:val="22"/>
          <w:lang w:val="nl" w:eastAsia="nl" w:bidi="nl"/>
        </w:rPr>
        <w:t xml:space="preserve">dapagliflozine versus placebo op het samengestelde eindpunt van cardiovasculaire </w:t>
      </w:r>
      <w:r w:rsidR="00676862">
        <w:rPr>
          <w:rFonts w:eastAsia="Times New Roman"/>
          <w:iCs/>
          <w:szCs w:val="22"/>
          <w:lang w:val="nl" w:eastAsia="nl" w:bidi="nl"/>
        </w:rPr>
        <w:t>sterfte</w:t>
      </w:r>
      <w:r>
        <w:rPr>
          <w:rFonts w:eastAsia="Times New Roman"/>
          <w:iCs/>
          <w:szCs w:val="22"/>
          <w:lang w:val="nl" w:eastAsia="nl" w:bidi="nl"/>
        </w:rPr>
        <w:t xml:space="preserve">, </w:t>
      </w:r>
      <w:r w:rsidR="00676862">
        <w:rPr>
          <w:rFonts w:eastAsia="Times New Roman"/>
          <w:iCs/>
          <w:szCs w:val="22"/>
          <w:lang w:val="nl" w:eastAsia="nl" w:bidi="nl"/>
        </w:rPr>
        <w:t>hospitalisatie</w:t>
      </w:r>
      <w:r>
        <w:rPr>
          <w:rFonts w:eastAsia="Times New Roman"/>
          <w:iCs/>
          <w:szCs w:val="22"/>
          <w:lang w:val="nl" w:eastAsia="nl" w:bidi="nl"/>
        </w:rPr>
        <w:t xml:space="preserve"> voor hartfalen of </w:t>
      </w:r>
      <w:r w:rsidR="00C5077B">
        <w:rPr>
          <w:rFonts w:eastAsia="Times New Roman"/>
          <w:iCs/>
          <w:szCs w:val="22"/>
          <w:lang w:val="nl" w:eastAsia="nl" w:bidi="nl"/>
        </w:rPr>
        <w:t>dringend</w:t>
      </w:r>
      <w:r w:rsidR="00676862">
        <w:rPr>
          <w:rFonts w:eastAsia="Times New Roman"/>
          <w:iCs/>
          <w:szCs w:val="22"/>
          <w:lang w:val="nl" w:eastAsia="nl" w:bidi="nl"/>
        </w:rPr>
        <w:t xml:space="preserve"> consult</w:t>
      </w:r>
      <w:r>
        <w:rPr>
          <w:rFonts w:eastAsia="Times New Roman"/>
          <w:iCs/>
          <w:szCs w:val="22"/>
          <w:lang w:val="nl" w:eastAsia="nl" w:bidi="nl"/>
        </w:rPr>
        <w:t xml:space="preserve"> voor hartfalen 0,78 (95% BI 0,72</w:t>
      </w:r>
      <w:r w:rsidR="00676862">
        <w:rPr>
          <w:rFonts w:eastAsia="Times New Roman"/>
          <w:iCs/>
          <w:szCs w:val="22"/>
          <w:lang w:val="nl" w:eastAsia="nl" w:bidi="nl"/>
        </w:rPr>
        <w:t xml:space="preserve">; </w:t>
      </w:r>
      <w:r>
        <w:rPr>
          <w:rFonts w:eastAsia="Times New Roman"/>
          <w:iCs/>
          <w:szCs w:val="22"/>
          <w:lang w:val="nl" w:eastAsia="nl" w:bidi="nl"/>
        </w:rPr>
        <w:t>0,85), p &lt;</w:t>
      </w:r>
      <w:r w:rsidR="00620FA0">
        <w:rPr>
          <w:rFonts w:eastAsia="Times New Roman"/>
          <w:iCs/>
          <w:szCs w:val="22"/>
          <w:lang w:val="nl" w:eastAsia="nl" w:bidi="nl"/>
        </w:rPr>
        <w:t> </w:t>
      </w:r>
      <w:r>
        <w:rPr>
          <w:rFonts w:eastAsia="Times New Roman"/>
          <w:iCs/>
          <w:szCs w:val="22"/>
          <w:lang w:val="nl" w:eastAsia="nl" w:bidi="nl"/>
        </w:rPr>
        <w:t>0,0001. Het behandel</w:t>
      </w:r>
      <w:r w:rsidR="00676862">
        <w:rPr>
          <w:rFonts w:eastAsia="Times New Roman"/>
          <w:iCs/>
          <w:szCs w:val="22"/>
          <w:lang w:val="nl" w:eastAsia="nl" w:bidi="nl"/>
        </w:rPr>
        <w:t>ings</w:t>
      </w:r>
      <w:r>
        <w:rPr>
          <w:rFonts w:eastAsia="Times New Roman"/>
          <w:iCs/>
          <w:szCs w:val="22"/>
          <w:lang w:val="nl" w:eastAsia="nl" w:bidi="nl"/>
        </w:rPr>
        <w:t xml:space="preserve">effect was consistent </w:t>
      </w:r>
      <w:r w:rsidR="00DA39DB">
        <w:rPr>
          <w:rFonts w:eastAsia="Times New Roman"/>
          <w:iCs/>
          <w:szCs w:val="22"/>
          <w:lang w:val="nl" w:eastAsia="nl" w:bidi="nl"/>
        </w:rPr>
        <w:t>b</w:t>
      </w:r>
      <w:r w:rsidR="00676862">
        <w:rPr>
          <w:rFonts w:eastAsia="Times New Roman"/>
          <w:iCs/>
          <w:szCs w:val="22"/>
          <w:lang w:val="nl" w:eastAsia="nl" w:bidi="nl"/>
        </w:rPr>
        <w:t>in</w:t>
      </w:r>
      <w:r w:rsidR="00DA39DB">
        <w:rPr>
          <w:rFonts w:eastAsia="Times New Roman"/>
          <w:iCs/>
          <w:szCs w:val="22"/>
          <w:lang w:val="nl" w:eastAsia="nl" w:bidi="nl"/>
        </w:rPr>
        <w:t>nen</w:t>
      </w:r>
      <w:r>
        <w:rPr>
          <w:rFonts w:eastAsia="Times New Roman"/>
          <w:iCs/>
          <w:szCs w:val="22"/>
          <w:lang w:val="nl" w:eastAsia="nl" w:bidi="nl"/>
        </w:rPr>
        <w:t xml:space="preserve"> het gehele LVEF-</w:t>
      </w:r>
      <w:r w:rsidR="00C61F02">
        <w:rPr>
          <w:rFonts w:eastAsia="Times New Roman"/>
          <w:iCs/>
          <w:szCs w:val="22"/>
          <w:lang w:val="nl" w:eastAsia="nl" w:bidi="nl"/>
        </w:rPr>
        <w:t>spectrum</w:t>
      </w:r>
      <w:r>
        <w:rPr>
          <w:rFonts w:eastAsia="Times New Roman"/>
          <w:iCs/>
          <w:szCs w:val="22"/>
          <w:lang w:val="nl" w:eastAsia="nl" w:bidi="nl"/>
        </w:rPr>
        <w:t xml:space="preserve">, zonder afzwakking van het effect </w:t>
      </w:r>
      <w:r w:rsidR="00C779E8">
        <w:rPr>
          <w:rFonts w:eastAsia="Times New Roman"/>
          <w:iCs/>
          <w:szCs w:val="22"/>
          <w:lang w:val="nl" w:eastAsia="nl" w:bidi="nl"/>
        </w:rPr>
        <w:t>bij een hogere</w:t>
      </w:r>
      <w:r>
        <w:rPr>
          <w:rFonts w:eastAsia="Times New Roman"/>
          <w:iCs/>
          <w:szCs w:val="22"/>
          <w:lang w:val="nl" w:eastAsia="nl" w:bidi="nl"/>
        </w:rPr>
        <w:t xml:space="preserve"> LVEF.</w:t>
      </w:r>
    </w:p>
    <w:p w14:paraId="26BE3D29" w14:textId="77777777" w:rsidR="00483CC8" w:rsidRDefault="00483CC8" w:rsidP="00665352">
      <w:pPr>
        <w:tabs>
          <w:tab w:val="clear" w:pos="567"/>
        </w:tabs>
        <w:spacing w:line="240" w:lineRule="auto"/>
        <w:rPr>
          <w:rFonts w:eastAsia="Times New Roman"/>
          <w:iCs/>
          <w:szCs w:val="22"/>
          <w:lang w:val="nl-NL"/>
        </w:rPr>
      </w:pPr>
    </w:p>
    <w:p w14:paraId="26BE3D2A" w14:textId="26F12084"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 xml:space="preserve">In een vooraf gespecificeerde </w:t>
      </w:r>
      <w:r w:rsidR="003351C0">
        <w:rPr>
          <w:rFonts w:eastAsia="Times New Roman"/>
          <w:iCs/>
          <w:szCs w:val="22"/>
          <w:lang w:val="nl" w:eastAsia="nl" w:bidi="nl"/>
        </w:rPr>
        <w:t xml:space="preserve">gepoolde </w:t>
      </w:r>
      <w:r>
        <w:rPr>
          <w:rFonts w:eastAsia="Times New Roman"/>
          <w:iCs/>
          <w:szCs w:val="22"/>
          <w:lang w:val="nl" w:eastAsia="nl" w:bidi="nl"/>
        </w:rPr>
        <w:t xml:space="preserve">analyse per proefpersoonniveau van de DAPA-HF- en DELIVER-studies, verminderde dapagliflozine </w:t>
      </w:r>
      <w:r w:rsidR="00DA39DB">
        <w:rPr>
          <w:rFonts w:eastAsia="Times New Roman"/>
          <w:iCs/>
          <w:szCs w:val="22"/>
          <w:lang w:val="nl" w:eastAsia="nl" w:bidi="nl"/>
        </w:rPr>
        <w:t xml:space="preserve">in </w:t>
      </w:r>
      <w:r>
        <w:rPr>
          <w:rFonts w:eastAsia="Times New Roman"/>
          <w:iCs/>
          <w:szCs w:val="22"/>
          <w:lang w:val="nl" w:eastAsia="nl" w:bidi="nl"/>
        </w:rPr>
        <w:t>vergel</w:t>
      </w:r>
      <w:r w:rsidR="00DA39DB">
        <w:rPr>
          <w:rFonts w:eastAsia="Times New Roman"/>
          <w:iCs/>
          <w:szCs w:val="22"/>
          <w:lang w:val="nl" w:eastAsia="nl" w:bidi="nl"/>
        </w:rPr>
        <w:t>ijking</w:t>
      </w:r>
      <w:r>
        <w:rPr>
          <w:rFonts w:eastAsia="Times New Roman"/>
          <w:iCs/>
          <w:szCs w:val="22"/>
          <w:lang w:val="nl" w:eastAsia="nl" w:bidi="nl"/>
        </w:rPr>
        <w:t xml:space="preserve"> met placebo het risico op cardiovasculaire</w:t>
      </w:r>
      <w:r w:rsidR="003351C0">
        <w:rPr>
          <w:rFonts w:eastAsia="Times New Roman"/>
          <w:iCs/>
          <w:szCs w:val="22"/>
          <w:lang w:val="nl" w:eastAsia="nl" w:bidi="nl"/>
        </w:rPr>
        <w:t xml:space="preserve"> sterfte</w:t>
      </w:r>
      <w:r>
        <w:rPr>
          <w:rFonts w:eastAsia="Times New Roman"/>
          <w:iCs/>
          <w:szCs w:val="22"/>
          <w:lang w:val="nl" w:eastAsia="nl" w:bidi="nl"/>
        </w:rPr>
        <w:t xml:space="preserve"> (HR 0,85 [95% BI 0,75</w:t>
      </w:r>
      <w:r w:rsidR="003351C0">
        <w:rPr>
          <w:rFonts w:eastAsia="Times New Roman"/>
          <w:iCs/>
          <w:szCs w:val="22"/>
          <w:lang w:val="nl" w:eastAsia="nl" w:bidi="nl"/>
        </w:rPr>
        <w:t xml:space="preserve">; </w:t>
      </w:r>
      <w:r>
        <w:rPr>
          <w:rFonts w:eastAsia="Times New Roman"/>
          <w:iCs/>
          <w:szCs w:val="22"/>
          <w:lang w:val="nl" w:eastAsia="nl" w:bidi="nl"/>
        </w:rPr>
        <w:t>0,96], p=0,0115). Beide studies droegen bij aan het effect.</w:t>
      </w:r>
    </w:p>
    <w:p w14:paraId="26BE3D2B" w14:textId="77777777" w:rsidR="00483CC8" w:rsidRDefault="00483CC8" w:rsidP="00665352">
      <w:pPr>
        <w:tabs>
          <w:tab w:val="clear" w:pos="567"/>
        </w:tabs>
        <w:spacing w:line="240" w:lineRule="auto"/>
        <w:rPr>
          <w:rFonts w:eastAsia="Times New Roman"/>
          <w:szCs w:val="22"/>
          <w:lang w:val="nl-NL"/>
        </w:rPr>
      </w:pPr>
    </w:p>
    <w:p w14:paraId="26BE3D2C" w14:textId="77777777" w:rsidR="00483CC8" w:rsidRDefault="00D459F4" w:rsidP="00665352">
      <w:pPr>
        <w:tabs>
          <w:tab w:val="clear" w:pos="567"/>
        </w:tabs>
        <w:spacing w:line="240" w:lineRule="auto"/>
        <w:rPr>
          <w:rFonts w:eastAsia="Times New Roman"/>
          <w:iCs/>
          <w:szCs w:val="22"/>
          <w:u w:val="single"/>
          <w:lang w:val="nl-NL"/>
        </w:rPr>
      </w:pPr>
      <w:r>
        <w:rPr>
          <w:rFonts w:eastAsia="Times New Roman"/>
          <w:iCs/>
          <w:szCs w:val="22"/>
          <w:u w:val="single"/>
          <w:lang w:val="nl" w:eastAsia="nl" w:bidi="nl"/>
        </w:rPr>
        <w:t>Chronische nierschade</w:t>
      </w:r>
    </w:p>
    <w:p w14:paraId="26BE3D2D" w14:textId="77777777" w:rsidR="00483CC8" w:rsidRDefault="00483CC8" w:rsidP="00665352">
      <w:pPr>
        <w:tabs>
          <w:tab w:val="clear" w:pos="567"/>
        </w:tabs>
        <w:spacing w:line="240" w:lineRule="auto"/>
        <w:rPr>
          <w:rFonts w:eastAsia="Times New Roman"/>
          <w:iCs/>
          <w:szCs w:val="22"/>
          <w:u w:val="single"/>
          <w:lang w:val="nl-NL"/>
        </w:rPr>
      </w:pPr>
    </w:p>
    <w:p w14:paraId="26BE3D2E" w14:textId="301BB773"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 xml:space="preserve">De studie om het effect te onderzoeken van </w:t>
      </w:r>
      <w:bookmarkStart w:id="6" w:name="_Hlk121386394"/>
      <w:r>
        <w:rPr>
          <w:rFonts w:eastAsia="Times New Roman"/>
          <w:iCs/>
          <w:szCs w:val="22"/>
          <w:lang w:val="nl" w:eastAsia="nl" w:bidi="nl"/>
        </w:rPr>
        <w:t xml:space="preserve">dapagliflozine </w:t>
      </w:r>
      <w:bookmarkEnd w:id="6"/>
      <w:r>
        <w:rPr>
          <w:rFonts w:eastAsia="Times New Roman"/>
          <w:iCs/>
          <w:szCs w:val="22"/>
          <w:lang w:val="nl" w:eastAsia="nl" w:bidi="nl"/>
        </w:rPr>
        <w:t>op de renale uitkomsten en cardiovasculaire mortaliteit bij patiënten met chronische nierschade (The Study to Evaluate the Effect of Dapagliflozin on Renal Outcomes and Cardiovascular Mortality in Patients with Chronic Kidney Disease, DAPA-CKD) was een internationale, multicenter, gerandomiseerde, dubbelblinde, placebogecontroleerde studie bij patiënten met chronische nierschade (CKD) met een eGFR ≥ 25 tot ≤ 75 ml/min/1,73 m</w:t>
      </w:r>
      <w:r>
        <w:rPr>
          <w:rFonts w:eastAsia="Times New Roman"/>
          <w:iCs/>
          <w:szCs w:val="22"/>
          <w:vertAlign w:val="superscript"/>
          <w:lang w:val="nl" w:eastAsia="nl" w:bidi="nl"/>
        </w:rPr>
        <w:t>2</w:t>
      </w:r>
      <w:r>
        <w:rPr>
          <w:rFonts w:eastAsia="Times New Roman"/>
          <w:iCs/>
          <w:szCs w:val="22"/>
          <w:lang w:val="nl" w:eastAsia="nl" w:bidi="nl"/>
        </w:rPr>
        <w:t xml:space="preserve"> en albuminurie (UACR ≥ 200 en ≤ 5000 mg/g). Deze studie had als doel het bepalen van het effect van dapagliflozine vergeleken met placebo </w:t>
      </w:r>
      <w:r>
        <w:rPr>
          <w:rFonts w:eastAsia="Times New Roman"/>
          <w:szCs w:val="22"/>
          <w:lang w:val="nl" w:eastAsia="nl" w:bidi="nl"/>
        </w:rPr>
        <w:t>wanneer het toegevoegd wordt aan een standaard achtergrondbehandeling</w:t>
      </w:r>
      <w:r>
        <w:rPr>
          <w:rFonts w:eastAsia="Times New Roman"/>
          <w:iCs/>
          <w:szCs w:val="22"/>
          <w:lang w:val="nl" w:eastAsia="nl" w:bidi="nl"/>
        </w:rPr>
        <w:t xml:space="preserve">, op de incidentie van het samengestelde eindpunt van ≥ 50% aanhoudende daling in eGFR, eindstadium nierfalen (ESKD) (gedefinieerd als aanhoudende eGFR </w:t>
      </w:r>
      <w:r w:rsidRPr="005569B4">
        <w:rPr>
          <w:rFonts w:eastAsia="Times New Roman"/>
          <w:iCs/>
          <w:szCs w:val="22"/>
          <w:lang w:val="nl" w:eastAsia="nl" w:bidi="nl"/>
        </w:rPr>
        <w:t>&lt; 15 ml/min/1 7,</w:t>
      </w:r>
      <w:r w:rsidRPr="005569B4">
        <w:rPr>
          <w:lang w:val="nl" w:eastAsia="nl" w:bidi="nl"/>
        </w:rPr>
        <w:t>3</w:t>
      </w:r>
      <w:r w:rsidR="005569B4" w:rsidRPr="005569B4">
        <w:rPr>
          <w:lang w:val="nl" w:eastAsia="nl" w:bidi="nl"/>
        </w:rPr>
        <w:t> </w:t>
      </w:r>
      <w:r w:rsidRPr="005569B4">
        <w:rPr>
          <w:lang w:val="nl" w:eastAsia="nl" w:bidi="nl"/>
        </w:rPr>
        <w:t>m</w:t>
      </w:r>
      <w:r w:rsidRPr="005569B4">
        <w:rPr>
          <w:rFonts w:eastAsia="Times New Roman"/>
          <w:iCs/>
          <w:szCs w:val="22"/>
          <w:vertAlign w:val="superscript"/>
          <w:lang w:val="nl" w:eastAsia="nl" w:bidi="nl"/>
        </w:rPr>
        <w:t>2</w:t>
      </w:r>
      <w:r w:rsidRPr="005569B4">
        <w:rPr>
          <w:rFonts w:eastAsia="Times New Roman"/>
          <w:iCs/>
          <w:szCs w:val="22"/>
          <w:lang w:val="nl" w:eastAsia="nl" w:bidi="nl"/>
        </w:rPr>
        <w:t>, chronische dialysebehandeling of het ontvangen van een niertransplantaat),</w:t>
      </w:r>
      <w:r>
        <w:rPr>
          <w:rFonts w:eastAsia="Times New Roman"/>
          <w:iCs/>
          <w:szCs w:val="22"/>
          <w:lang w:val="nl" w:eastAsia="nl" w:bidi="nl"/>
        </w:rPr>
        <w:t xml:space="preserve"> cardiovasculaire of renale sterfte.</w:t>
      </w:r>
    </w:p>
    <w:p w14:paraId="26BE3D2F" w14:textId="77777777" w:rsidR="00483CC8" w:rsidRDefault="00483CC8" w:rsidP="00665352">
      <w:pPr>
        <w:tabs>
          <w:tab w:val="clear" w:pos="567"/>
        </w:tabs>
        <w:spacing w:line="240" w:lineRule="auto"/>
        <w:rPr>
          <w:rFonts w:eastAsia="Times New Roman"/>
          <w:iCs/>
          <w:szCs w:val="22"/>
          <w:lang w:val="nl-NL"/>
        </w:rPr>
      </w:pPr>
    </w:p>
    <w:p w14:paraId="26BE3D30" w14:textId="77777777"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Van 4.304 patiënten werden er 2.152 gerandomiseerd naar dapagliflozine 10 mg en 2.152 naar placebo en ze werden gevolgd met een mediaan van 28,5 maanden. De behandeling werd voortgezet als de eGFR daalde tot een niveau van minder dan 25 ml/min/1,73 m</w:t>
      </w:r>
      <w:r>
        <w:rPr>
          <w:rFonts w:eastAsia="Times New Roman"/>
          <w:iCs/>
          <w:szCs w:val="22"/>
          <w:vertAlign w:val="superscript"/>
          <w:lang w:val="nl" w:eastAsia="nl" w:bidi="nl"/>
        </w:rPr>
        <w:t>2</w:t>
      </w:r>
      <w:r>
        <w:rPr>
          <w:rFonts w:eastAsia="Times New Roman"/>
          <w:iCs/>
          <w:szCs w:val="22"/>
          <w:lang w:val="nl" w:eastAsia="nl" w:bidi="nl"/>
        </w:rPr>
        <w:t xml:space="preserve"> tijdens de studie en kon worden voortgezet in gevallen waarin dialyse nodig was. </w:t>
      </w:r>
    </w:p>
    <w:p w14:paraId="26BE3D31" w14:textId="77777777" w:rsidR="00483CC8" w:rsidRDefault="00483CC8" w:rsidP="00665352">
      <w:pPr>
        <w:tabs>
          <w:tab w:val="clear" w:pos="567"/>
        </w:tabs>
        <w:spacing w:line="240" w:lineRule="auto"/>
        <w:rPr>
          <w:rFonts w:eastAsia="Times New Roman"/>
          <w:iCs/>
          <w:szCs w:val="22"/>
          <w:lang w:val="nl-NL"/>
        </w:rPr>
      </w:pPr>
    </w:p>
    <w:p w14:paraId="26BE3D32" w14:textId="2DFD1261"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De gemiddelde leeftijd van de studiepopulatie bedroeg 61,8 jaar, 66,9% was man. Bij baseline was de gemiddelde eGFR 43,1 ml/min/1,73 m</w:t>
      </w:r>
      <w:r>
        <w:rPr>
          <w:rFonts w:eastAsia="Times New Roman"/>
          <w:iCs/>
          <w:szCs w:val="22"/>
          <w:vertAlign w:val="superscript"/>
          <w:lang w:val="nl" w:eastAsia="nl" w:bidi="nl"/>
        </w:rPr>
        <w:t>2</w:t>
      </w:r>
      <w:r>
        <w:rPr>
          <w:rFonts w:eastAsia="Times New Roman"/>
          <w:iCs/>
          <w:szCs w:val="22"/>
          <w:lang w:val="nl" w:eastAsia="nl" w:bidi="nl"/>
        </w:rPr>
        <w:t xml:space="preserve"> en de mediane UACR was 949,3 mg/g, 44,1% van de </w:t>
      </w:r>
      <w:r w:rsidRPr="005569B4">
        <w:rPr>
          <w:rFonts w:eastAsia="Times New Roman"/>
          <w:iCs/>
          <w:szCs w:val="22"/>
          <w:lang w:val="nl" w:eastAsia="nl" w:bidi="nl"/>
        </w:rPr>
        <w:t>patiënten had een eGFR 30 tot &lt; 45 ml/min/1,73 m</w:t>
      </w:r>
      <w:r w:rsidRPr="005569B4">
        <w:rPr>
          <w:rFonts w:eastAsia="Times New Roman"/>
          <w:iCs/>
          <w:szCs w:val="22"/>
          <w:vertAlign w:val="superscript"/>
          <w:lang w:val="nl" w:eastAsia="nl" w:bidi="nl"/>
        </w:rPr>
        <w:t>2</w:t>
      </w:r>
      <w:r w:rsidRPr="005569B4">
        <w:rPr>
          <w:rFonts w:eastAsia="Times New Roman"/>
          <w:iCs/>
          <w:szCs w:val="22"/>
          <w:lang w:val="nl" w:eastAsia="nl" w:bidi="nl"/>
        </w:rPr>
        <w:t xml:space="preserve"> en 14,5% had een eGFR &lt; 30 ml/min/1,7</w:t>
      </w:r>
      <w:r w:rsidRPr="005569B4">
        <w:rPr>
          <w:lang w:val="nl" w:eastAsia="nl" w:bidi="nl"/>
        </w:rPr>
        <w:t>3</w:t>
      </w:r>
      <w:r w:rsidR="005569B4" w:rsidRPr="005569B4">
        <w:rPr>
          <w:lang w:val="nl" w:eastAsia="nl" w:bidi="nl"/>
        </w:rPr>
        <w:t> </w:t>
      </w:r>
      <w:r w:rsidRPr="005569B4">
        <w:rPr>
          <w:lang w:val="nl" w:eastAsia="nl" w:bidi="nl"/>
        </w:rPr>
        <w:t>m</w:t>
      </w:r>
      <w:r w:rsidRPr="005569B4">
        <w:rPr>
          <w:rFonts w:eastAsia="Times New Roman"/>
          <w:iCs/>
          <w:szCs w:val="22"/>
          <w:vertAlign w:val="superscript"/>
          <w:lang w:val="nl" w:eastAsia="nl" w:bidi="nl"/>
        </w:rPr>
        <w:t>2</w:t>
      </w:r>
      <w:r w:rsidRPr="005569B4">
        <w:rPr>
          <w:rFonts w:eastAsia="Times New Roman"/>
          <w:iCs/>
          <w:szCs w:val="22"/>
          <w:lang w:val="nl" w:eastAsia="nl" w:bidi="nl"/>
        </w:rPr>
        <w:t>.</w:t>
      </w:r>
      <w:r>
        <w:rPr>
          <w:rFonts w:eastAsia="Times New Roman"/>
          <w:iCs/>
          <w:szCs w:val="22"/>
          <w:lang w:val="nl" w:eastAsia="nl" w:bidi="nl"/>
        </w:rPr>
        <w:t xml:space="preserve"> 67,5% van de patiënten had diabetes mellitus type 2. De patiënten werden volgens standaardzorg (SOC) behandeld; 97,0% van de patiënten werd behandeld met een angiotensineconverterende enzymremmer (ACE-I) of angiotensinereceptorblokker (ARB). </w:t>
      </w:r>
    </w:p>
    <w:p w14:paraId="26BE3D33" w14:textId="77777777" w:rsidR="00483CC8" w:rsidRDefault="00483CC8" w:rsidP="00665352">
      <w:pPr>
        <w:tabs>
          <w:tab w:val="clear" w:pos="567"/>
        </w:tabs>
        <w:spacing w:line="240" w:lineRule="auto"/>
        <w:rPr>
          <w:rFonts w:eastAsia="Times New Roman"/>
          <w:iCs/>
          <w:szCs w:val="22"/>
          <w:lang w:val="nl-NL"/>
        </w:rPr>
      </w:pPr>
    </w:p>
    <w:p w14:paraId="26BE3D34" w14:textId="0B794205"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De studie werd vroegtijdig gestopt vanwege de werkzaamheid voorafgaand aan de geplande analyse, gebaseerd op een aanbeveling van het onafhankelijke Data Monitoring Committee. Dapagliflozine was superieur aan placebo in het voorkomen van het primaire samengestelde eindpunt van ≥ 50% aanhoudende daling van de eGFR, het bereiken van eindstadium nierfalen, cardiovasculaire of renale sterfte. Op basis van de Kaplan-Meiercurve voor tijd tot eerste optreden van het primaire samengestelde eindpunt was het behandeleffect duidelijk vanaf 4 maanden en hield dit tot het einde van de studie aan (figuur 7).</w:t>
      </w:r>
    </w:p>
    <w:p w14:paraId="26BE3D35" w14:textId="77777777" w:rsidR="00483CC8" w:rsidRDefault="00483CC8" w:rsidP="00665352">
      <w:pPr>
        <w:tabs>
          <w:tab w:val="clear" w:pos="567"/>
        </w:tabs>
        <w:spacing w:line="240" w:lineRule="auto"/>
        <w:rPr>
          <w:rFonts w:eastAsia="Times New Roman"/>
          <w:iCs/>
          <w:szCs w:val="22"/>
          <w:lang w:val="nl-NL"/>
        </w:rPr>
      </w:pPr>
    </w:p>
    <w:p w14:paraId="26BE3D36" w14:textId="45E67A08" w:rsidR="00483CC8" w:rsidRDefault="00D459F4" w:rsidP="00665352">
      <w:pPr>
        <w:keepNext/>
        <w:tabs>
          <w:tab w:val="clear" w:pos="567"/>
        </w:tabs>
        <w:spacing w:line="240" w:lineRule="auto"/>
        <w:rPr>
          <w:rFonts w:eastAsia="Times New Roman"/>
          <w:b/>
          <w:bCs/>
          <w:iCs/>
          <w:szCs w:val="22"/>
          <w:lang w:val="nl-NL"/>
        </w:rPr>
      </w:pPr>
      <w:r>
        <w:rPr>
          <w:rFonts w:eastAsia="Times New Roman"/>
          <w:b/>
          <w:bCs/>
          <w:iCs/>
          <w:szCs w:val="22"/>
          <w:lang w:val="nl" w:eastAsia="nl" w:bidi="nl"/>
        </w:rPr>
        <w:lastRenderedPageBreak/>
        <w:t>Figuur 7:</w:t>
      </w:r>
      <w:r>
        <w:rPr>
          <w:b/>
          <w:bCs/>
          <w:lang w:val="nl" w:eastAsia="nl" w:bidi="nl"/>
        </w:rPr>
        <w:t xml:space="preserve"> </w:t>
      </w:r>
      <w:r>
        <w:rPr>
          <w:rFonts w:eastAsia="Times New Roman"/>
          <w:b/>
          <w:bCs/>
          <w:iCs/>
          <w:szCs w:val="22"/>
          <w:lang w:val="nl" w:eastAsia="nl" w:bidi="nl"/>
        </w:rPr>
        <w:t>Tijd tot eerste optreden van het primaire samengestelde eindpunt ≥ 50% aanhoudende daling van eGFR, eindstadium nierfalen, cardiovasculaire of renale sterfte</w:t>
      </w:r>
    </w:p>
    <w:p w14:paraId="26BE3D37" w14:textId="77777777" w:rsidR="00483CC8" w:rsidRDefault="00D459F4" w:rsidP="00665352">
      <w:pPr>
        <w:keepNext/>
        <w:tabs>
          <w:tab w:val="clear" w:pos="567"/>
        </w:tabs>
        <w:spacing w:line="240" w:lineRule="auto"/>
        <w:rPr>
          <w:rFonts w:eastAsia="Times New Roman"/>
          <w:iCs/>
          <w:szCs w:val="22"/>
          <w:u w:val="single"/>
          <w:lang w:val="nl-NL"/>
        </w:rPr>
      </w:pPr>
      <w:r>
        <w:rPr>
          <w:rFonts w:eastAsia="Times New Roman"/>
          <w:iCs/>
          <w:noProof/>
          <w:szCs w:val="22"/>
          <w:u w:val="single"/>
          <w:lang w:val="nl" w:eastAsia="nl" w:bidi="nl"/>
        </w:rPr>
        <w:drawing>
          <wp:inline distT="0" distB="0" distL="0" distR="0" wp14:anchorId="26BE41AF" wp14:editId="2126AF34">
            <wp:extent cx="5760085" cy="3597275"/>
            <wp:effectExtent l="0" t="0" r="0" b="3175"/>
            <wp:docPr id="521" name="Picture 52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085" cy="3597275"/>
                    </a:xfrm>
                    <a:prstGeom prst="rect">
                      <a:avLst/>
                    </a:prstGeom>
                  </pic:spPr>
                </pic:pic>
              </a:graphicData>
            </a:graphic>
          </wp:inline>
        </w:drawing>
      </w:r>
    </w:p>
    <w:p w14:paraId="26BE3D38" w14:textId="77777777" w:rsidR="00483CC8" w:rsidRDefault="00D459F4" w:rsidP="00665352">
      <w:pPr>
        <w:tabs>
          <w:tab w:val="clear" w:pos="567"/>
        </w:tabs>
        <w:spacing w:line="240" w:lineRule="auto"/>
        <w:rPr>
          <w:rFonts w:eastAsia="Times New Roman"/>
          <w:iCs/>
          <w:sz w:val="18"/>
          <w:szCs w:val="18"/>
          <w:lang w:val="nl-NL"/>
        </w:rPr>
      </w:pPr>
      <w:r w:rsidRPr="005569B4">
        <w:rPr>
          <w:rFonts w:eastAsia="Times New Roman"/>
          <w:i/>
          <w:sz w:val="18"/>
          <w:szCs w:val="18"/>
          <w:lang w:val="nl" w:eastAsia="nl" w:bidi="nl"/>
        </w:rPr>
        <w:t>Patients at risk</w:t>
      </w:r>
      <w:r w:rsidRPr="005569B4">
        <w:rPr>
          <w:rFonts w:eastAsia="Times New Roman"/>
          <w:iCs/>
          <w:sz w:val="18"/>
          <w:szCs w:val="18"/>
          <w:lang w:val="nl" w:eastAsia="nl" w:bidi="nl"/>
        </w:rPr>
        <w:t xml:space="preserve"> </w:t>
      </w:r>
      <w:r w:rsidRPr="005569B4">
        <w:rPr>
          <w:sz w:val="18"/>
          <w:szCs w:val="18"/>
          <w:lang w:val="nl" w:eastAsia="nl" w:bidi="nl"/>
        </w:rPr>
        <w:t>is het aantal patiënten met risico aan het begin van de periode.</w:t>
      </w:r>
    </w:p>
    <w:p w14:paraId="26BE3D39" w14:textId="77777777" w:rsidR="00483CC8" w:rsidRDefault="00483CC8" w:rsidP="00665352">
      <w:pPr>
        <w:tabs>
          <w:tab w:val="clear" w:pos="567"/>
        </w:tabs>
        <w:spacing w:line="240" w:lineRule="auto"/>
        <w:rPr>
          <w:rFonts w:eastAsia="Times New Roman"/>
          <w:iCs/>
          <w:szCs w:val="22"/>
          <w:lang w:val="nl-NL"/>
        </w:rPr>
      </w:pPr>
    </w:p>
    <w:p w14:paraId="26BE3D3A" w14:textId="35E451EF" w:rsidR="00483CC8" w:rsidRDefault="00D459F4" w:rsidP="00665352">
      <w:pPr>
        <w:tabs>
          <w:tab w:val="clear" w:pos="567"/>
        </w:tabs>
        <w:spacing w:line="240" w:lineRule="auto"/>
        <w:rPr>
          <w:rFonts w:eastAsia="Times New Roman"/>
          <w:iCs/>
          <w:szCs w:val="22"/>
          <w:lang w:val="nl-NL"/>
        </w:rPr>
      </w:pPr>
      <w:r>
        <w:rPr>
          <w:rFonts w:eastAsia="Times New Roman"/>
          <w:iCs/>
          <w:szCs w:val="22"/>
          <w:lang w:val="nl" w:eastAsia="nl" w:bidi="nl"/>
        </w:rPr>
        <w:t>Alle vier de componenten van het primaire samengestelde eindpunt droegen individueel bij aan het behandeleffect. Dapagliflozine verminderde ook de incidentie van het samengestelde eindpunt van ≥ 50% aanhoudende daling van de eGFR, eindstadium nierfalen of renale sterfte en het samengestelde eindpunt van cardiovasculaire sterfte en hospitalisatie voor hartfalen. Behandeling met dapagliflozine verbeterde de algehele overleving bij patiënten met chronische nierschade met een significante vermindering van de mortaliteit door alle oorzaken (figuur 8).</w:t>
      </w:r>
    </w:p>
    <w:p w14:paraId="26BE3D3B" w14:textId="77777777" w:rsidR="00483CC8" w:rsidRDefault="00483CC8" w:rsidP="00665352">
      <w:pPr>
        <w:tabs>
          <w:tab w:val="clear" w:pos="567"/>
        </w:tabs>
        <w:spacing w:line="240" w:lineRule="auto"/>
        <w:rPr>
          <w:rFonts w:eastAsia="Times New Roman"/>
          <w:iCs/>
          <w:szCs w:val="22"/>
          <w:lang w:val="nl-NL"/>
        </w:rPr>
      </w:pPr>
    </w:p>
    <w:p w14:paraId="26BE3D3C" w14:textId="13280D2D" w:rsidR="00483CC8" w:rsidRDefault="00D459F4" w:rsidP="00665352">
      <w:pPr>
        <w:keepNext/>
        <w:keepLines/>
        <w:tabs>
          <w:tab w:val="clear" w:pos="567"/>
        </w:tabs>
        <w:spacing w:line="240" w:lineRule="auto"/>
        <w:rPr>
          <w:rFonts w:eastAsia="Times New Roman"/>
          <w:b/>
          <w:bCs/>
          <w:iCs/>
          <w:szCs w:val="22"/>
          <w:lang w:val="nl-NL"/>
        </w:rPr>
      </w:pPr>
      <w:r>
        <w:rPr>
          <w:rFonts w:eastAsia="Times New Roman"/>
          <w:b/>
          <w:bCs/>
          <w:iCs/>
          <w:szCs w:val="22"/>
          <w:lang w:val="nl" w:eastAsia="nl" w:bidi="nl"/>
        </w:rPr>
        <w:lastRenderedPageBreak/>
        <w:t>Figuur 8:</w:t>
      </w:r>
      <w:r>
        <w:rPr>
          <w:lang w:val="nl" w:eastAsia="nl" w:bidi="nl"/>
        </w:rPr>
        <w:t xml:space="preserve"> </w:t>
      </w:r>
      <w:r>
        <w:rPr>
          <w:rFonts w:eastAsia="Times New Roman"/>
          <w:b/>
          <w:bCs/>
          <w:iCs/>
          <w:szCs w:val="22"/>
          <w:lang w:val="nl" w:eastAsia="nl" w:bidi="nl"/>
        </w:rPr>
        <w:t>Behandeleffecten voor de primaire en secundaire samengestelde eindpunten, hun individuele componenten en mortaliteit door alle oorzaken</w:t>
      </w:r>
    </w:p>
    <w:p w14:paraId="26BE3D3D" w14:textId="77777777" w:rsidR="00483CC8" w:rsidRDefault="00D459F4" w:rsidP="00665352">
      <w:pPr>
        <w:keepNext/>
        <w:keepLines/>
        <w:tabs>
          <w:tab w:val="clear" w:pos="567"/>
        </w:tabs>
        <w:spacing w:line="240" w:lineRule="auto"/>
        <w:rPr>
          <w:rFonts w:eastAsia="Times New Roman"/>
          <w:iCs/>
          <w:szCs w:val="22"/>
          <w:lang w:val="nl-NL"/>
        </w:rPr>
      </w:pPr>
      <w:r>
        <w:rPr>
          <w:rFonts w:eastAsia="Times New Roman"/>
          <w:iCs/>
          <w:noProof/>
          <w:szCs w:val="22"/>
          <w:lang w:val="nl" w:eastAsia="nl" w:bidi="nl"/>
        </w:rPr>
        <w:drawing>
          <wp:inline distT="0" distB="0" distL="0" distR="0" wp14:anchorId="26BE41B1" wp14:editId="26BE41B2">
            <wp:extent cx="5738357" cy="7407282"/>
            <wp:effectExtent l="0" t="0" r="0" b="3175"/>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5738357" cy="7407282"/>
                    </a:xfrm>
                    <a:prstGeom prst="rect">
                      <a:avLst/>
                    </a:prstGeom>
                  </pic:spPr>
                </pic:pic>
              </a:graphicData>
            </a:graphic>
          </wp:inline>
        </w:drawing>
      </w:r>
    </w:p>
    <w:p w14:paraId="26BE3D3E" w14:textId="77777777" w:rsidR="00483CC8" w:rsidRPr="005569B4" w:rsidRDefault="00D459F4" w:rsidP="00665352">
      <w:pPr>
        <w:keepNext/>
        <w:keepLines/>
        <w:spacing w:line="240" w:lineRule="auto"/>
        <w:rPr>
          <w:sz w:val="18"/>
          <w:szCs w:val="18"/>
          <w:lang w:val="nl-NL"/>
        </w:rPr>
      </w:pPr>
      <w:r w:rsidRPr="005569B4">
        <w:rPr>
          <w:rFonts w:eastAsia="Times New Roman"/>
          <w:sz w:val="18"/>
          <w:szCs w:val="18"/>
          <w:lang w:val="nl" w:eastAsia="nl" w:bidi="nl"/>
        </w:rPr>
        <w:t>Het aantal eerste voorvallen voor de afzonderlijke componenten is het daadwerkelijke aantal eerste voorvallen voor elke component en wordt niet opgeteld bij het aantal voorvallen in het samengestelde eindpunt.</w:t>
      </w:r>
    </w:p>
    <w:p w14:paraId="26BE3D3F" w14:textId="77777777" w:rsidR="00483CC8" w:rsidRPr="005569B4" w:rsidRDefault="00D459F4" w:rsidP="00665352">
      <w:pPr>
        <w:keepNext/>
        <w:keepLines/>
        <w:spacing w:line="240" w:lineRule="auto"/>
        <w:rPr>
          <w:sz w:val="18"/>
          <w:szCs w:val="18"/>
          <w:lang w:val="nl-NL"/>
        </w:rPr>
      </w:pPr>
      <w:r w:rsidRPr="005569B4">
        <w:rPr>
          <w:rFonts w:eastAsia="Times New Roman"/>
          <w:sz w:val="18"/>
          <w:szCs w:val="18"/>
          <w:lang w:val="nl" w:eastAsia="nl" w:bidi="nl"/>
        </w:rPr>
        <w:t>Incidenties worden weergegeven als het aantal deelnemers met voorval per 100 patiëntjaren follow-up.</w:t>
      </w:r>
    </w:p>
    <w:p w14:paraId="26BE3D40" w14:textId="77777777" w:rsidR="00483CC8" w:rsidRDefault="00D459F4" w:rsidP="00665352">
      <w:pPr>
        <w:keepNext/>
        <w:keepLines/>
        <w:tabs>
          <w:tab w:val="clear" w:pos="567"/>
        </w:tabs>
        <w:spacing w:line="240" w:lineRule="auto"/>
        <w:rPr>
          <w:rFonts w:eastAsia="Times New Roman"/>
          <w:iCs/>
          <w:sz w:val="18"/>
          <w:szCs w:val="18"/>
          <w:lang w:val="nl-NL"/>
        </w:rPr>
      </w:pPr>
      <w:r w:rsidRPr="005569B4">
        <w:rPr>
          <w:rFonts w:eastAsia="Times New Roman"/>
          <w:iCs/>
          <w:sz w:val="18"/>
          <w:szCs w:val="18"/>
          <w:lang w:val="nl" w:eastAsia="nl" w:bidi="nl"/>
        </w:rPr>
        <w:t>Schattingen van de hazardratio worden niet weergegeven voor subgroepen met in totaal minder dan 15 voorvallen, beide armen gecombineerd.</w:t>
      </w:r>
    </w:p>
    <w:p w14:paraId="26BE3D41" w14:textId="77777777" w:rsidR="00483CC8" w:rsidRDefault="00483CC8" w:rsidP="00665352">
      <w:pPr>
        <w:tabs>
          <w:tab w:val="clear" w:pos="567"/>
        </w:tabs>
        <w:spacing w:line="240" w:lineRule="auto"/>
        <w:rPr>
          <w:rFonts w:eastAsia="Times New Roman"/>
          <w:iCs/>
          <w:szCs w:val="22"/>
          <w:lang w:val="nl-NL"/>
        </w:rPr>
      </w:pPr>
    </w:p>
    <w:p w14:paraId="26BE3D42" w14:textId="77777777" w:rsidR="00483CC8" w:rsidRDefault="00D459F4" w:rsidP="00ED25C9">
      <w:pPr>
        <w:tabs>
          <w:tab w:val="clear" w:pos="567"/>
        </w:tabs>
        <w:spacing w:line="240" w:lineRule="auto"/>
        <w:rPr>
          <w:rFonts w:eastAsia="Times New Roman"/>
          <w:iCs/>
          <w:szCs w:val="22"/>
          <w:lang w:val="nl-NL"/>
        </w:rPr>
      </w:pPr>
      <w:r>
        <w:rPr>
          <w:rFonts w:eastAsia="Times New Roman"/>
          <w:iCs/>
          <w:szCs w:val="22"/>
          <w:lang w:val="nl" w:eastAsia="nl" w:bidi="nl"/>
        </w:rPr>
        <w:t xml:space="preserve">Het behandelingsvoordeel van dapagliflozine was consistent bij patiënten met chronische nierschade zowel met diabetes mellitus type 2 als zonder diabetes. Dapagliflozine verlaagde het primaire samengestelde eindpunt van ≥ 50% aanhoudende daling in eGFR, het bereiken van eindstadium </w:t>
      </w:r>
      <w:r>
        <w:rPr>
          <w:rFonts w:eastAsia="Times New Roman"/>
          <w:iCs/>
          <w:szCs w:val="22"/>
          <w:lang w:val="nl" w:eastAsia="nl" w:bidi="nl"/>
        </w:rPr>
        <w:lastRenderedPageBreak/>
        <w:t>nierfalen, cardiovasculaire of renale sterfte met een HR van 0,64 (95%</w:t>
      </w:r>
      <w:r>
        <w:rPr>
          <w:rFonts w:eastAsia="Times New Roman"/>
          <w:iCs/>
          <w:szCs w:val="22"/>
          <w:lang w:val="nl" w:eastAsia="nl" w:bidi="nl"/>
        </w:rPr>
        <w:noBreakHyphen/>
        <w:t>BI 0,52; 0,79) bij patiënten met diabetes mellitus type 2 en 0,50 (95%</w:t>
      </w:r>
      <w:r>
        <w:rPr>
          <w:rFonts w:eastAsia="Times New Roman"/>
          <w:iCs/>
          <w:szCs w:val="22"/>
          <w:lang w:val="nl" w:eastAsia="nl" w:bidi="nl"/>
        </w:rPr>
        <w:noBreakHyphen/>
        <w:t xml:space="preserve">BI 0,35; 0,72) bij patiënten zonder diabetes. </w:t>
      </w:r>
    </w:p>
    <w:p w14:paraId="26BE3D43" w14:textId="77777777" w:rsidR="00483CC8" w:rsidRDefault="00483CC8" w:rsidP="00ED25C9">
      <w:pPr>
        <w:tabs>
          <w:tab w:val="clear" w:pos="567"/>
        </w:tabs>
        <w:spacing w:line="240" w:lineRule="auto"/>
        <w:rPr>
          <w:rFonts w:eastAsia="Times New Roman"/>
          <w:iCs/>
          <w:szCs w:val="22"/>
          <w:lang w:val="nl-NL"/>
        </w:rPr>
      </w:pPr>
    </w:p>
    <w:p w14:paraId="26BE3D44" w14:textId="77777777" w:rsidR="00483CC8" w:rsidRDefault="00D459F4" w:rsidP="00ED25C9">
      <w:pPr>
        <w:tabs>
          <w:tab w:val="clear" w:pos="567"/>
        </w:tabs>
        <w:spacing w:line="240" w:lineRule="auto"/>
        <w:rPr>
          <w:rFonts w:eastAsia="Times New Roman"/>
          <w:iCs/>
          <w:szCs w:val="22"/>
          <w:lang w:val="nl-NL"/>
        </w:rPr>
      </w:pPr>
      <w:r>
        <w:rPr>
          <w:rFonts w:eastAsia="Times New Roman"/>
          <w:iCs/>
          <w:szCs w:val="22"/>
          <w:lang w:val="nl" w:eastAsia="nl" w:bidi="nl"/>
        </w:rPr>
        <w:t>Het behandelingsvoordeel van dapagliflozine ten opzichte van placebo voor het primaire eindpunt was ook consistent voor andere belangrijke subgroepen, waaronder eGFR, leeftijd, geslacht en regio.</w:t>
      </w:r>
    </w:p>
    <w:p w14:paraId="26BE3D45" w14:textId="77777777" w:rsidR="00483CC8" w:rsidRDefault="00483CC8" w:rsidP="00ED25C9">
      <w:pPr>
        <w:tabs>
          <w:tab w:val="clear" w:pos="567"/>
        </w:tabs>
        <w:spacing w:line="240" w:lineRule="auto"/>
        <w:rPr>
          <w:u w:val="single"/>
          <w:lang w:val="nl-NL"/>
        </w:rPr>
      </w:pPr>
    </w:p>
    <w:p w14:paraId="26BE3D46" w14:textId="77777777" w:rsidR="00483CC8" w:rsidRDefault="00D459F4" w:rsidP="00ED25C9">
      <w:pPr>
        <w:tabs>
          <w:tab w:val="clear" w:pos="567"/>
        </w:tabs>
        <w:spacing w:line="240" w:lineRule="auto"/>
        <w:rPr>
          <w:rFonts w:eastAsia="Times New Roman"/>
          <w:szCs w:val="22"/>
          <w:u w:val="single"/>
          <w:lang w:val="nl-NL"/>
        </w:rPr>
      </w:pPr>
      <w:r>
        <w:rPr>
          <w:rFonts w:eastAsia="Times New Roman"/>
          <w:szCs w:val="22"/>
          <w:u w:val="single"/>
          <w:lang w:val="nl" w:eastAsia="nl" w:bidi="nl"/>
        </w:rPr>
        <w:t>Pediatrische patiënten</w:t>
      </w:r>
    </w:p>
    <w:p w14:paraId="26BE3D47" w14:textId="77777777" w:rsidR="00483CC8" w:rsidRDefault="00483CC8" w:rsidP="00ED25C9">
      <w:pPr>
        <w:tabs>
          <w:tab w:val="clear" w:pos="567"/>
        </w:tabs>
        <w:spacing w:line="240" w:lineRule="auto"/>
        <w:rPr>
          <w:i/>
          <w:iCs/>
          <w:u w:val="single"/>
          <w:lang w:val="nl-NL"/>
        </w:rPr>
      </w:pPr>
    </w:p>
    <w:p w14:paraId="26BE3D48" w14:textId="77777777" w:rsidR="00483CC8" w:rsidRDefault="00D459F4" w:rsidP="00ED25C9">
      <w:pPr>
        <w:tabs>
          <w:tab w:val="clear" w:pos="567"/>
        </w:tabs>
        <w:spacing w:line="240" w:lineRule="auto"/>
        <w:rPr>
          <w:rFonts w:eastAsia="Times New Roman"/>
          <w:i/>
          <w:iCs/>
          <w:szCs w:val="22"/>
          <w:lang w:val="nl-NL"/>
        </w:rPr>
      </w:pPr>
      <w:r>
        <w:rPr>
          <w:rFonts w:eastAsia="Times New Roman"/>
          <w:i/>
          <w:iCs/>
          <w:szCs w:val="22"/>
          <w:lang w:val="nl" w:eastAsia="nl" w:bidi="nl"/>
        </w:rPr>
        <w:t>Diabetes Mellitus type 2</w:t>
      </w:r>
    </w:p>
    <w:p w14:paraId="26BE3D49" w14:textId="74D185D1" w:rsidR="00483CC8" w:rsidRDefault="00D459F4" w:rsidP="00ED25C9">
      <w:pPr>
        <w:tabs>
          <w:tab w:val="clear" w:pos="567"/>
        </w:tabs>
        <w:spacing w:line="240" w:lineRule="auto"/>
        <w:rPr>
          <w:i/>
          <w:iCs/>
          <w:u w:val="single"/>
          <w:lang w:val="nl-NL"/>
        </w:rPr>
      </w:pPr>
      <w:r w:rsidRPr="005569B4">
        <w:rPr>
          <w:rFonts w:eastAsia="Times New Roman"/>
          <w:szCs w:val="22"/>
          <w:lang w:val="nl" w:eastAsia="nl" w:bidi="nl"/>
        </w:rPr>
        <w:t>In een klinische studie bij kinderen en jongeren in de leeftijd van 1</w:t>
      </w:r>
      <w:r w:rsidRPr="005569B4">
        <w:rPr>
          <w:lang w:val="nl" w:eastAsia="nl" w:bidi="nl"/>
        </w:rPr>
        <w:t>0</w:t>
      </w:r>
      <w:r w:rsidR="005569B4" w:rsidRPr="005569B4">
        <w:rPr>
          <w:lang w:val="nl" w:eastAsia="nl" w:bidi="nl"/>
        </w:rPr>
        <w:noBreakHyphen/>
      </w:r>
      <w:r w:rsidRPr="005569B4">
        <w:rPr>
          <w:lang w:val="nl" w:eastAsia="nl" w:bidi="nl"/>
        </w:rPr>
        <w:t>24 jaar met diabetes mellitus type 2 werden 39 patiënten gerandomiseerd naar dapagliflozine 10</w:t>
      </w:r>
      <w:r w:rsidR="005569B4" w:rsidRPr="005569B4">
        <w:rPr>
          <w:lang w:val="nl" w:eastAsia="nl" w:bidi="nl"/>
        </w:rPr>
        <w:t> </w:t>
      </w:r>
      <w:r w:rsidRPr="005569B4">
        <w:rPr>
          <w:lang w:val="nl" w:eastAsia="nl" w:bidi="nl"/>
        </w:rPr>
        <w:t>mg en 33 naar placebo, als add-on met</w:t>
      </w:r>
      <w:r>
        <w:rPr>
          <w:lang w:val="nl" w:eastAsia="nl" w:bidi="nl"/>
        </w:rPr>
        <w:t xml:space="preserve"> metformine, insuline of een combinatie van metformine en insuline. Op het moment van randomisatie was 74% van de patiënten jonger dan 18 jaar. De gecorrigeerde gemiddelde verandering van de HbA1c-waarde voor dapagliflozine van baseline tot week 24 was -0,75% (95% BI - 1,65, 0,15), ten opzichte van placebo. In de leeftijdsgroep tot 18 jaar was de gecorrigeerde gemiddelde verandering van de HbA1c-waarde voor dapagliflozine ten opzichte van placebo -0,59% (95% BI -1,66, 0,48). In de leeftijdsgroep van 18 jaar en ouder was de gemiddelde verandering ten opzichte van baseline van de HbA1c-waarde -1,52% in de dapagliflozinegroep (n=9) en 0,17% in de placebogroep (n=6). De werkzaamheid en veiligheid waren vergelijkbaar met die werd waargenomen in de volwassen populatie die met dapagliflozine werd behandeld. Veiligheid en verdraagbaarheid werden verder bevestigd in een 28 weken durende veiligheidsverlenging van de studie.</w:t>
      </w:r>
    </w:p>
    <w:p w14:paraId="26BE3D4A" w14:textId="77777777" w:rsidR="00483CC8" w:rsidRDefault="00483CC8" w:rsidP="00ED25C9">
      <w:pPr>
        <w:spacing w:line="240" w:lineRule="auto"/>
        <w:rPr>
          <w:rFonts w:eastAsia="Times New Roman"/>
          <w:szCs w:val="22"/>
          <w:lang w:val="nl-NL"/>
        </w:rPr>
      </w:pPr>
    </w:p>
    <w:p w14:paraId="26BE3D4B" w14:textId="77777777" w:rsidR="00483CC8" w:rsidRDefault="00D459F4" w:rsidP="00ED25C9">
      <w:pPr>
        <w:spacing w:line="240" w:lineRule="auto"/>
        <w:rPr>
          <w:rFonts w:eastAsia="Times New Roman"/>
          <w:szCs w:val="22"/>
          <w:lang w:val="nl-NL"/>
        </w:rPr>
      </w:pPr>
      <w:r>
        <w:rPr>
          <w:rFonts w:eastAsia="Times New Roman"/>
          <w:i/>
          <w:iCs/>
          <w:szCs w:val="22"/>
          <w:lang w:val="nl" w:eastAsia="nl" w:bidi="nl"/>
        </w:rPr>
        <w:t>Hartfalen en chronische nierschade</w:t>
      </w:r>
    </w:p>
    <w:p w14:paraId="26BE3D4C" w14:textId="77777777" w:rsidR="00483CC8" w:rsidRDefault="00D459F4" w:rsidP="00ED25C9">
      <w:pPr>
        <w:spacing w:line="240" w:lineRule="auto"/>
        <w:rPr>
          <w:lang w:val="nl-NL"/>
        </w:rPr>
      </w:pPr>
      <w:r>
        <w:rPr>
          <w:rFonts w:eastAsia="Times New Roman"/>
          <w:szCs w:val="22"/>
          <w:lang w:val="nl" w:eastAsia="nl" w:bidi="nl"/>
        </w:rPr>
        <w:t xml:space="preserve">Het Europees Geneesmiddelenbureau heeft besloten af te zien van de verplichting </w:t>
      </w:r>
      <w:r>
        <w:rPr>
          <w:szCs w:val="22"/>
          <w:lang w:val="nl" w:eastAsia="nl" w:bidi="nl"/>
        </w:rPr>
        <w:t xml:space="preserve">voor de fabrikant </w:t>
      </w:r>
      <w:r>
        <w:rPr>
          <w:rFonts w:eastAsia="Times New Roman"/>
          <w:szCs w:val="22"/>
          <w:lang w:val="nl" w:eastAsia="nl" w:bidi="nl"/>
        </w:rPr>
        <w:t>om de resultaten in te dienen van onderzoek met dapagliflozine in alle subgroepen van pediatrische patiënten ter preventie van cardiovasculaire voorvallen bij patiënten met chronisch hartfalen en voor de behandeling van chronische nierschade (zie rubriek 4.2 voor informatie over pediatrisch gebruik).</w:t>
      </w:r>
    </w:p>
    <w:p w14:paraId="26BE3D4D" w14:textId="77777777" w:rsidR="00483CC8" w:rsidRDefault="00483CC8" w:rsidP="00ED25C9">
      <w:pPr>
        <w:spacing w:line="240" w:lineRule="auto"/>
        <w:rPr>
          <w:b/>
          <w:lang w:val="nl-NL"/>
        </w:rPr>
      </w:pPr>
    </w:p>
    <w:p w14:paraId="26BE3D4E" w14:textId="77777777" w:rsidR="00483CC8" w:rsidRDefault="00D459F4" w:rsidP="00ED25C9">
      <w:pPr>
        <w:keepNext/>
        <w:tabs>
          <w:tab w:val="clear" w:pos="567"/>
        </w:tabs>
        <w:spacing w:line="240" w:lineRule="auto"/>
        <w:rPr>
          <w:b/>
          <w:lang w:val="nl-NL"/>
        </w:rPr>
      </w:pPr>
      <w:r>
        <w:rPr>
          <w:rFonts w:eastAsia="Times New Roman"/>
          <w:b/>
          <w:bCs/>
          <w:szCs w:val="22"/>
          <w:lang w:val="nl" w:eastAsia="nl" w:bidi="nl"/>
        </w:rPr>
        <w:t>5.2</w:t>
      </w:r>
      <w:r>
        <w:rPr>
          <w:rFonts w:eastAsia="Times New Roman"/>
          <w:b/>
          <w:bCs/>
          <w:szCs w:val="22"/>
          <w:lang w:val="nl" w:eastAsia="nl" w:bidi="nl"/>
        </w:rPr>
        <w:tab/>
        <w:t xml:space="preserve">Farmacokinetische eigenschappen </w:t>
      </w:r>
    </w:p>
    <w:p w14:paraId="26BE3D4F" w14:textId="77777777" w:rsidR="00483CC8" w:rsidRDefault="00483CC8" w:rsidP="00ED25C9">
      <w:pPr>
        <w:keepNext/>
        <w:tabs>
          <w:tab w:val="clear" w:pos="567"/>
        </w:tabs>
        <w:spacing w:line="240" w:lineRule="auto"/>
        <w:rPr>
          <w:rFonts w:eastAsia="Times New Roman"/>
          <w:bCs/>
          <w:szCs w:val="22"/>
          <w:u w:val="single"/>
          <w:lang w:val="nl-NL"/>
        </w:rPr>
      </w:pPr>
    </w:p>
    <w:p w14:paraId="26BE3D50" w14:textId="77777777" w:rsidR="00483CC8" w:rsidRDefault="00D459F4" w:rsidP="00ED25C9">
      <w:pPr>
        <w:keepNext/>
        <w:tabs>
          <w:tab w:val="clear" w:pos="567"/>
        </w:tabs>
        <w:spacing w:line="240" w:lineRule="auto"/>
        <w:rPr>
          <w:rFonts w:eastAsia="Times New Roman"/>
          <w:bCs/>
          <w:szCs w:val="22"/>
          <w:u w:val="single"/>
          <w:lang w:val="nl-NL"/>
        </w:rPr>
      </w:pPr>
      <w:r>
        <w:rPr>
          <w:rFonts w:eastAsia="Times New Roman"/>
          <w:bCs/>
          <w:szCs w:val="22"/>
          <w:u w:val="single"/>
          <w:lang w:val="nl" w:eastAsia="nl" w:bidi="nl"/>
        </w:rPr>
        <w:t>Absorptie</w:t>
      </w:r>
    </w:p>
    <w:p w14:paraId="26BE3D51" w14:textId="77777777" w:rsidR="00483CC8" w:rsidRDefault="00483CC8" w:rsidP="00ED25C9">
      <w:pPr>
        <w:keepNext/>
        <w:tabs>
          <w:tab w:val="clear" w:pos="567"/>
        </w:tabs>
        <w:spacing w:line="240" w:lineRule="auto"/>
        <w:rPr>
          <w:bCs/>
          <w:u w:val="single"/>
          <w:lang w:val="nl-NL"/>
        </w:rPr>
      </w:pPr>
    </w:p>
    <w:p w14:paraId="26BE3D52" w14:textId="77777777" w:rsidR="00483CC8" w:rsidRDefault="00D459F4" w:rsidP="00ED25C9">
      <w:pPr>
        <w:keepNext/>
        <w:tabs>
          <w:tab w:val="clear" w:pos="567"/>
        </w:tabs>
        <w:spacing w:line="240" w:lineRule="auto"/>
        <w:rPr>
          <w:rFonts w:eastAsia="Times New Roman"/>
          <w:bCs/>
          <w:szCs w:val="22"/>
          <w:lang w:val="nl-NL"/>
        </w:rPr>
      </w:pPr>
      <w:r>
        <w:rPr>
          <w:rFonts w:eastAsia="Times New Roman"/>
          <w:bCs/>
          <w:szCs w:val="22"/>
          <w:lang w:val="nl" w:eastAsia="nl" w:bidi="nl"/>
        </w:rPr>
        <w:t>Dapagliflozine werd na orale toediening snel en goed geabsorbeerd. De maximale concentraties van dapagliflozine in plasma (C</w:t>
      </w:r>
      <w:r>
        <w:rPr>
          <w:rFonts w:eastAsia="Times New Roman"/>
          <w:bCs/>
          <w:szCs w:val="22"/>
          <w:vertAlign w:val="subscript"/>
          <w:lang w:val="nl" w:eastAsia="nl" w:bidi="nl"/>
        </w:rPr>
        <w:t>max</w:t>
      </w:r>
      <w:r>
        <w:rPr>
          <w:rFonts w:eastAsia="Times New Roman"/>
          <w:bCs/>
          <w:szCs w:val="22"/>
          <w:lang w:val="nl" w:eastAsia="nl" w:bidi="nl"/>
        </w:rPr>
        <w:t>) werden doorgaans binnen 2 uur na toediening op de nuchtere maag bereikt. De geometrisch gemiddelde stationaire C</w:t>
      </w:r>
      <w:r>
        <w:rPr>
          <w:rFonts w:eastAsia="Times New Roman"/>
          <w:bCs/>
          <w:szCs w:val="22"/>
          <w:vertAlign w:val="subscript"/>
          <w:lang w:val="nl" w:eastAsia="nl" w:bidi="nl"/>
        </w:rPr>
        <w:t>max</w:t>
      </w:r>
      <w:r>
        <w:rPr>
          <w:rFonts w:eastAsia="Times New Roman"/>
          <w:bCs/>
          <w:szCs w:val="22"/>
          <w:lang w:val="nl" w:eastAsia="nl" w:bidi="nl"/>
        </w:rPr>
        <w:t>- en AUC</w:t>
      </w:r>
      <w:r>
        <w:rPr>
          <w:rFonts w:eastAsia="Times New Roman"/>
          <w:bCs/>
          <w:szCs w:val="22"/>
          <w:vertAlign w:val="subscript"/>
          <w:lang w:val="nl" w:eastAsia="nl" w:bidi="nl"/>
        </w:rPr>
        <w:t>τ</w:t>
      </w:r>
      <w:r>
        <w:rPr>
          <w:rFonts w:eastAsia="Times New Roman"/>
          <w:bCs/>
          <w:szCs w:val="22"/>
          <w:lang w:val="nl" w:eastAsia="nl" w:bidi="nl"/>
        </w:rPr>
        <w:t>-waarden van dapagliflozine na doses van 10</w:t>
      </w:r>
      <w:r>
        <w:rPr>
          <w:rFonts w:eastAsia="Times New Roman"/>
          <w:i/>
          <w:iCs/>
          <w:szCs w:val="22"/>
          <w:lang w:val="nl" w:eastAsia="nl" w:bidi="nl"/>
        </w:rPr>
        <w:t> </w:t>
      </w:r>
      <w:r>
        <w:rPr>
          <w:rFonts w:eastAsia="Times New Roman"/>
          <w:bCs/>
          <w:szCs w:val="22"/>
          <w:lang w:val="nl" w:eastAsia="nl" w:bidi="nl"/>
        </w:rPr>
        <w:t>mg dapagliflozine eenmaal daags waren respectievelijk 158</w:t>
      </w:r>
      <w:r>
        <w:rPr>
          <w:rFonts w:eastAsia="Times New Roman"/>
          <w:i/>
          <w:iCs/>
          <w:szCs w:val="22"/>
          <w:lang w:val="nl" w:eastAsia="nl" w:bidi="nl"/>
        </w:rPr>
        <w:t> </w:t>
      </w:r>
      <w:r>
        <w:rPr>
          <w:rFonts w:eastAsia="Times New Roman"/>
          <w:bCs/>
          <w:szCs w:val="22"/>
          <w:lang w:val="nl" w:eastAsia="nl" w:bidi="nl"/>
        </w:rPr>
        <w:t>ng/ml en 628</w:t>
      </w:r>
      <w:r>
        <w:rPr>
          <w:rFonts w:eastAsia="Times New Roman"/>
          <w:i/>
          <w:iCs/>
          <w:szCs w:val="22"/>
          <w:lang w:val="nl" w:eastAsia="nl" w:bidi="nl"/>
        </w:rPr>
        <w:t> </w:t>
      </w:r>
      <w:r>
        <w:rPr>
          <w:rFonts w:eastAsia="Times New Roman"/>
          <w:bCs/>
          <w:szCs w:val="22"/>
          <w:lang w:val="nl" w:eastAsia="nl" w:bidi="nl"/>
        </w:rPr>
        <w:t>ng</w:t>
      </w:r>
      <w:r>
        <w:rPr>
          <w:rFonts w:eastAsia="Times New Roman"/>
          <w:i/>
          <w:iCs/>
          <w:szCs w:val="22"/>
          <w:lang w:val="nl" w:eastAsia="nl" w:bidi="nl"/>
        </w:rPr>
        <w:t> </w:t>
      </w:r>
      <w:r>
        <w:rPr>
          <w:rFonts w:eastAsia="Times New Roman"/>
          <w:bCs/>
          <w:szCs w:val="22"/>
          <w:lang w:val="nl" w:eastAsia="nl" w:bidi="nl"/>
        </w:rPr>
        <w:t>h/ml. De absolute orale biologische beschikbaarheid van dapagliflozine na toediening van een dosis van 10</w:t>
      </w:r>
      <w:r>
        <w:rPr>
          <w:rFonts w:eastAsia="Times New Roman"/>
          <w:i/>
          <w:iCs/>
          <w:szCs w:val="22"/>
          <w:lang w:val="nl" w:eastAsia="nl" w:bidi="nl"/>
        </w:rPr>
        <w:t> </w:t>
      </w:r>
      <w:r>
        <w:rPr>
          <w:rFonts w:eastAsia="Times New Roman"/>
          <w:bCs/>
          <w:szCs w:val="22"/>
          <w:lang w:val="nl" w:eastAsia="nl" w:bidi="nl"/>
        </w:rPr>
        <w:t xml:space="preserve">mg is 78%. </w:t>
      </w:r>
    </w:p>
    <w:p w14:paraId="26BE3D53" w14:textId="77777777" w:rsidR="00483CC8" w:rsidRDefault="00D459F4" w:rsidP="00ED25C9">
      <w:pPr>
        <w:keepNext/>
        <w:tabs>
          <w:tab w:val="clear" w:pos="567"/>
        </w:tabs>
        <w:spacing w:line="240" w:lineRule="auto"/>
        <w:rPr>
          <w:bCs/>
          <w:lang w:val="nl-NL"/>
        </w:rPr>
      </w:pPr>
      <w:r>
        <w:rPr>
          <w:rFonts w:eastAsia="Times New Roman"/>
          <w:bCs/>
          <w:szCs w:val="22"/>
          <w:lang w:val="nl" w:eastAsia="nl" w:bidi="nl"/>
        </w:rPr>
        <w:t>Toediening met een vetrijke maaltijd deed de C</w:t>
      </w:r>
      <w:r>
        <w:rPr>
          <w:rFonts w:eastAsia="Times New Roman"/>
          <w:bCs/>
          <w:szCs w:val="22"/>
          <w:vertAlign w:val="subscript"/>
          <w:lang w:val="nl" w:eastAsia="nl" w:bidi="nl"/>
        </w:rPr>
        <w:t>max</w:t>
      </w:r>
      <w:r>
        <w:rPr>
          <w:rFonts w:eastAsia="Times New Roman"/>
          <w:bCs/>
          <w:szCs w:val="22"/>
          <w:lang w:val="nl" w:eastAsia="nl" w:bidi="nl"/>
        </w:rPr>
        <w:t xml:space="preserve"> van dapagliflozine tot 50% afnemen en verlengde de T</w:t>
      </w:r>
      <w:r>
        <w:rPr>
          <w:rFonts w:eastAsia="Times New Roman"/>
          <w:bCs/>
          <w:szCs w:val="22"/>
          <w:vertAlign w:val="subscript"/>
          <w:lang w:val="nl" w:eastAsia="nl" w:bidi="nl"/>
        </w:rPr>
        <w:t>max</w:t>
      </w:r>
      <w:r>
        <w:rPr>
          <w:rFonts w:eastAsia="Times New Roman"/>
          <w:bCs/>
          <w:szCs w:val="22"/>
          <w:lang w:val="nl" w:eastAsia="nl" w:bidi="nl"/>
        </w:rPr>
        <w:t xml:space="preserve"> met ongeveer 1 uur, maar dit veranderde de AUC niet in vergelijking met toediening op de nuchtere maag. Deze veranderingen worden niet van klinisch belang beschouwd. Forxiga kan dus met of zonder voedsel worden ingenomen.</w:t>
      </w:r>
    </w:p>
    <w:p w14:paraId="26BE3D54" w14:textId="77777777" w:rsidR="00483CC8" w:rsidRDefault="00483CC8" w:rsidP="00ED25C9">
      <w:pPr>
        <w:tabs>
          <w:tab w:val="clear" w:pos="567"/>
        </w:tabs>
        <w:spacing w:line="240" w:lineRule="auto"/>
        <w:rPr>
          <w:bCs/>
          <w:lang w:val="nl-NL"/>
        </w:rPr>
      </w:pPr>
    </w:p>
    <w:p w14:paraId="26BE3D55" w14:textId="77777777" w:rsidR="00483CC8" w:rsidRDefault="00D459F4" w:rsidP="00ED25C9">
      <w:pPr>
        <w:tabs>
          <w:tab w:val="clear" w:pos="567"/>
        </w:tabs>
        <w:spacing w:line="240" w:lineRule="auto"/>
        <w:rPr>
          <w:rFonts w:eastAsia="Times New Roman"/>
          <w:bCs/>
          <w:szCs w:val="22"/>
          <w:u w:val="single"/>
          <w:lang w:val="nl-NL"/>
        </w:rPr>
      </w:pPr>
      <w:r>
        <w:rPr>
          <w:rFonts w:eastAsia="Times New Roman"/>
          <w:bCs/>
          <w:szCs w:val="22"/>
          <w:u w:val="single"/>
          <w:lang w:val="nl" w:eastAsia="nl" w:bidi="nl"/>
        </w:rPr>
        <w:t>Distributie</w:t>
      </w:r>
    </w:p>
    <w:p w14:paraId="26BE3D56" w14:textId="77777777" w:rsidR="00483CC8" w:rsidRDefault="00483CC8" w:rsidP="00ED25C9">
      <w:pPr>
        <w:tabs>
          <w:tab w:val="clear" w:pos="567"/>
        </w:tabs>
        <w:spacing w:line="240" w:lineRule="auto"/>
        <w:rPr>
          <w:bCs/>
          <w:u w:val="single"/>
          <w:lang w:val="nl-NL"/>
        </w:rPr>
      </w:pPr>
    </w:p>
    <w:p w14:paraId="26BE3D57" w14:textId="77777777" w:rsidR="00483CC8" w:rsidRDefault="00D459F4" w:rsidP="00ED25C9">
      <w:pPr>
        <w:tabs>
          <w:tab w:val="clear" w:pos="567"/>
        </w:tabs>
        <w:spacing w:line="240" w:lineRule="auto"/>
        <w:rPr>
          <w:bCs/>
          <w:lang w:val="nl-NL"/>
        </w:rPr>
      </w:pPr>
      <w:r>
        <w:rPr>
          <w:rFonts w:eastAsia="Times New Roman"/>
          <w:bCs/>
          <w:szCs w:val="22"/>
          <w:lang w:val="nl" w:eastAsia="nl" w:bidi="nl"/>
        </w:rPr>
        <w:t>Dapagliflozine is ongeveer voor 91% eiwitgebonden. De proteïnebinding veranderde niet bij verschillende aandoeningen (bv. nier- of leverinsufficiëntie). Het gemiddelde steady-state distributievolume van dapagliflozine was 118 liter.</w:t>
      </w:r>
    </w:p>
    <w:p w14:paraId="26BE3D58" w14:textId="77777777" w:rsidR="00483CC8" w:rsidRDefault="00483CC8" w:rsidP="00ED25C9">
      <w:pPr>
        <w:spacing w:line="240" w:lineRule="auto"/>
        <w:rPr>
          <w:bCs/>
          <w:lang w:val="nl-NL"/>
        </w:rPr>
      </w:pPr>
    </w:p>
    <w:p w14:paraId="26BE3D59" w14:textId="77777777" w:rsidR="00483CC8" w:rsidRDefault="00D459F4" w:rsidP="00ED25C9">
      <w:pPr>
        <w:keepNext/>
        <w:tabs>
          <w:tab w:val="clear" w:pos="567"/>
        </w:tabs>
        <w:spacing w:line="240" w:lineRule="auto"/>
        <w:ind w:left="567" w:hanging="567"/>
        <w:rPr>
          <w:rFonts w:eastAsia="Times New Roman"/>
          <w:bCs/>
          <w:szCs w:val="22"/>
          <w:u w:val="single"/>
          <w:lang w:val="nl-NL"/>
        </w:rPr>
      </w:pPr>
      <w:r>
        <w:rPr>
          <w:rFonts w:eastAsia="Times New Roman"/>
          <w:bCs/>
          <w:szCs w:val="22"/>
          <w:u w:val="single"/>
          <w:lang w:val="nl" w:eastAsia="nl" w:bidi="nl"/>
        </w:rPr>
        <w:t>Biotransformatie</w:t>
      </w:r>
    </w:p>
    <w:p w14:paraId="26BE3D5A" w14:textId="77777777" w:rsidR="00483CC8" w:rsidRDefault="00483CC8" w:rsidP="00ED25C9">
      <w:pPr>
        <w:keepNext/>
        <w:tabs>
          <w:tab w:val="clear" w:pos="567"/>
        </w:tabs>
        <w:spacing w:line="240" w:lineRule="auto"/>
        <w:ind w:left="567" w:hanging="567"/>
        <w:rPr>
          <w:bCs/>
          <w:u w:val="single"/>
          <w:lang w:val="nl-NL"/>
        </w:rPr>
      </w:pPr>
    </w:p>
    <w:p w14:paraId="26BE3D5B" w14:textId="77777777" w:rsidR="00483CC8" w:rsidRDefault="00D459F4" w:rsidP="00ED25C9">
      <w:pPr>
        <w:tabs>
          <w:tab w:val="clear" w:pos="567"/>
        </w:tabs>
        <w:spacing w:line="240" w:lineRule="auto"/>
        <w:rPr>
          <w:bCs/>
          <w:lang w:val="nl-NL"/>
        </w:rPr>
      </w:pPr>
      <w:r>
        <w:rPr>
          <w:rFonts w:eastAsia="Times New Roman"/>
          <w:bCs/>
          <w:szCs w:val="22"/>
          <w:lang w:val="nl" w:eastAsia="nl" w:bidi="nl"/>
        </w:rPr>
        <w:t>Dapagliflozine wordt uitgebreid gemetaboliseerd, waarbij hoofdzakelijk dapagliflozine-3</w:t>
      </w:r>
      <w:r>
        <w:rPr>
          <w:rFonts w:eastAsia="Times New Roman"/>
          <w:bCs/>
          <w:szCs w:val="22"/>
          <w:lang w:val="nl" w:eastAsia="nl" w:bidi="nl"/>
        </w:rPr>
        <w:noBreakHyphen/>
        <w:t>O</w:t>
      </w:r>
      <w:r>
        <w:rPr>
          <w:rFonts w:eastAsia="Times New Roman"/>
          <w:bCs/>
          <w:szCs w:val="22"/>
          <w:lang w:val="nl" w:eastAsia="nl" w:bidi="nl"/>
        </w:rPr>
        <w:noBreakHyphen/>
        <w:t>glucuronide, een inactieve metaboliet, ontstaat. Dapagliflozine-3-O-glucuronide of andere metabolieten dragen niet bij aan de glucoseverlagende effecten. De vorming van dapagliflozine-3</w:t>
      </w:r>
      <w:r>
        <w:rPr>
          <w:rFonts w:eastAsia="Times New Roman"/>
          <w:bCs/>
          <w:szCs w:val="22"/>
          <w:lang w:val="nl" w:eastAsia="nl" w:bidi="nl"/>
        </w:rPr>
        <w:noBreakHyphen/>
        <w:t>O</w:t>
      </w:r>
      <w:r>
        <w:rPr>
          <w:rFonts w:eastAsia="Times New Roman"/>
          <w:bCs/>
          <w:szCs w:val="22"/>
          <w:lang w:val="nl" w:eastAsia="nl" w:bidi="nl"/>
        </w:rPr>
        <w:noBreakHyphen/>
        <w:t>glucuronide wordt gemedieerd door UGT1A9, een enzym dat in de lever en nieren aanwezig is, en metabolisme gemedieerd door CYP was een weinig belangrijke klaringsroute bij de mens.</w:t>
      </w:r>
    </w:p>
    <w:p w14:paraId="26BE3D5C" w14:textId="77777777" w:rsidR="00483CC8" w:rsidRDefault="00483CC8" w:rsidP="00ED25C9">
      <w:pPr>
        <w:tabs>
          <w:tab w:val="clear" w:pos="567"/>
        </w:tabs>
        <w:spacing w:line="240" w:lineRule="auto"/>
        <w:rPr>
          <w:bCs/>
          <w:lang w:val="nl-NL"/>
        </w:rPr>
      </w:pPr>
    </w:p>
    <w:p w14:paraId="26BE3D5D" w14:textId="77777777" w:rsidR="00483CC8" w:rsidRDefault="00D459F4" w:rsidP="00665352">
      <w:pPr>
        <w:keepNext/>
        <w:tabs>
          <w:tab w:val="clear" w:pos="567"/>
        </w:tabs>
        <w:spacing w:line="240" w:lineRule="auto"/>
        <w:rPr>
          <w:rFonts w:eastAsia="Times New Roman"/>
          <w:bCs/>
          <w:szCs w:val="22"/>
          <w:u w:val="single"/>
          <w:lang w:val="nl-NL"/>
        </w:rPr>
      </w:pPr>
      <w:r>
        <w:rPr>
          <w:rFonts w:eastAsia="Times New Roman"/>
          <w:bCs/>
          <w:szCs w:val="22"/>
          <w:u w:val="single"/>
          <w:lang w:val="nl" w:eastAsia="nl" w:bidi="nl"/>
        </w:rPr>
        <w:lastRenderedPageBreak/>
        <w:t>Eliminatie</w:t>
      </w:r>
    </w:p>
    <w:p w14:paraId="26BE3D5E" w14:textId="77777777" w:rsidR="00483CC8" w:rsidRDefault="00483CC8" w:rsidP="00665352">
      <w:pPr>
        <w:keepNext/>
        <w:tabs>
          <w:tab w:val="clear" w:pos="567"/>
        </w:tabs>
        <w:spacing w:line="240" w:lineRule="auto"/>
        <w:rPr>
          <w:bCs/>
          <w:u w:val="single"/>
          <w:lang w:val="nl-NL"/>
        </w:rPr>
      </w:pPr>
    </w:p>
    <w:p w14:paraId="26BE3D5F" w14:textId="3032645C" w:rsidR="00483CC8" w:rsidRDefault="00D459F4" w:rsidP="00665352">
      <w:pPr>
        <w:keepNext/>
        <w:tabs>
          <w:tab w:val="clear" w:pos="567"/>
        </w:tabs>
        <w:spacing w:line="240" w:lineRule="auto"/>
        <w:rPr>
          <w:bCs/>
          <w:lang w:val="nl-NL" w:eastAsia="ja-JP"/>
        </w:rPr>
      </w:pPr>
      <w:r>
        <w:rPr>
          <w:rFonts w:eastAsia="Times New Roman"/>
          <w:szCs w:val="22"/>
          <w:lang w:val="nl" w:eastAsia="nl" w:bidi="nl"/>
        </w:rPr>
        <w:t>De gemiddelde terminale plasmahalfwaardetijd (t</w:t>
      </w:r>
      <w:r>
        <w:rPr>
          <w:rFonts w:eastAsia="Times New Roman"/>
          <w:szCs w:val="22"/>
          <w:vertAlign w:val="subscript"/>
          <w:lang w:val="nl" w:eastAsia="nl" w:bidi="nl"/>
        </w:rPr>
        <w:t>1/2</w:t>
      </w:r>
      <w:r>
        <w:rPr>
          <w:rFonts w:eastAsia="Times New Roman"/>
          <w:szCs w:val="22"/>
          <w:lang w:val="nl" w:eastAsia="nl" w:bidi="nl"/>
        </w:rPr>
        <w:t xml:space="preserve">) voor dapagliflozine was 12,9 uur na één enkele </w:t>
      </w:r>
      <w:r w:rsidRPr="005569B4">
        <w:rPr>
          <w:rFonts w:eastAsia="Times New Roman"/>
          <w:szCs w:val="22"/>
          <w:lang w:val="nl" w:eastAsia="nl" w:bidi="nl"/>
        </w:rPr>
        <w:t>orale dosis van dapagliflozine 1</w:t>
      </w:r>
      <w:r w:rsidRPr="005569B4">
        <w:rPr>
          <w:lang w:val="nl" w:eastAsia="nl" w:bidi="nl"/>
        </w:rPr>
        <w:t>0</w:t>
      </w:r>
      <w:r w:rsidR="005569B4" w:rsidRPr="005569B4">
        <w:rPr>
          <w:lang w:val="nl" w:eastAsia="nl" w:bidi="nl"/>
        </w:rPr>
        <w:t> </w:t>
      </w:r>
      <w:r w:rsidRPr="005569B4">
        <w:rPr>
          <w:lang w:val="nl" w:eastAsia="nl" w:bidi="nl"/>
        </w:rPr>
        <w:t>mg bij gezonde proefpersonen. De gemiddelde totale systemische</w:t>
      </w:r>
      <w:r>
        <w:rPr>
          <w:lang w:val="nl" w:eastAsia="nl" w:bidi="nl"/>
        </w:rPr>
        <w:t xml:space="preserve"> klaring van intraveneus toegediend dapagliflozine was 207</w:t>
      </w:r>
      <w:r>
        <w:rPr>
          <w:rFonts w:eastAsia="Times New Roman"/>
          <w:i/>
          <w:iCs/>
          <w:szCs w:val="22"/>
          <w:lang w:val="nl" w:eastAsia="nl" w:bidi="nl"/>
        </w:rPr>
        <w:t> </w:t>
      </w:r>
      <w:r>
        <w:rPr>
          <w:rFonts w:eastAsia="Times New Roman"/>
          <w:szCs w:val="22"/>
          <w:lang w:val="nl" w:eastAsia="nl" w:bidi="nl"/>
        </w:rPr>
        <w:t xml:space="preserve">ml/min. Dapagliflozine en de bijbehorende metabolieten worden in de eerste plaats uitgescheiden via de urine, waarbij minder dan 2% onveranderd dapagliflozine is. Na toediening van een dosis </w:t>
      </w:r>
      <w:r>
        <w:rPr>
          <w:iCs/>
          <w:lang w:val="nl" w:eastAsia="nl" w:bidi="nl"/>
        </w:rPr>
        <w:t>[</w:t>
      </w:r>
      <w:r>
        <w:rPr>
          <w:iCs/>
          <w:vertAlign w:val="superscript"/>
          <w:lang w:val="nl" w:eastAsia="nl" w:bidi="nl"/>
        </w:rPr>
        <w:t>14</w:t>
      </w:r>
      <w:r>
        <w:rPr>
          <w:iCs/>
          <w:lang w:val="nl" w:eastAsia="nl" w:bidi="nl"/>
        </w:rPr>
        <w:t>C]-</w:t>
      </w:r>
      <w:r>
        <w:rPr>
          <w:rFonts w:eastAsia="Times New Roman"/>
          <w:szCs w:val="22"/>
          <w:lang w:val="nl" w:eastAsia="nl" w:bidi="nl"/>
        </w:rPr>
        <w:t>dapagliflozine van 50</w:t>
      </w:r>
      <w:r>
        <w:rPr>
          <w:rFonts w:eastAsia="Times New Roman"/>
          <w:i/>
          <w:iCs/>
          <w:szCs w:val="22"/>
          <w:lang w:val="nl" w:eastAsia="nl" w:bidi="nl"/>
        </w:rPr>
        <w:t> </w:t>
      </w:r>
      <w:r>
        <w:rPr>
          <w:rFonts w:eastAsia="Times New Roman"/>
          <w:szCs w:val="22"/>
          <w:lang w:val="nl" w:eastAsia="nl" w:bidi="nl"/>
        </w:rPr>
        <w:t>mg werd 96% teruggevonden: 75% in de urine en 21% in de feces. In de feces werd ongeveer 15% van de dosis uitgescheiden als oorspronkelijk geneesmiddel.</w:t>
      </w:r>
    </w:p>
    <w:p w14:paraId="26BE3D60" w14:textId="77777777" w:rsidR="00483CC8" w:rsidRDefault="00483CC8" w:rsidP="00665352">
      <w:pPr>
        <w:spacing w:line="240" w:lineRule="auto"/>
        <w:rPr>
          <w:bCs/>
          <w:lang w:val="nl-NL" w:eastAsia="ja-JP"/>
        </w:rPr>
      </w:pPr>
    </w:p>
    <w:p w14:paraId="26BE3D61" w14:textId="77777777" w:rsidR="00483CC8" w:rsidRDefault="00D459F4" w:rsidP="00665352">
      <w:pPr>
        <w:keepNext/>
        <w:tabs>
          <w:tab w:val="clear" w:pos="567"/>
        </w:tabs>
        <w:spacing w:line="240" w:lineRule="auto"/>
        <w:rPr>
          <w:rFonts w:eastAsia="Times New Roman"/>
          <w:bCs/>
          <w:szCs w:val="22"/>
          <w:u w:val="single"/>
          <w:lang w:val="nl-NL" w:eastAsia="ja-JP"/>
        </w:rPr>
      </w:pPr>
      <w:r>
        <w:rPr>
          <w:rFonts w:eastAsia="Times New Roman"/>
          <w:bCs/>
          <w:szCs w:val="22"/>
          <w:u w:val="single"/>
          <w:lang w:val="nl" w:eastAsia="nl" w:bidi="nl"/>
        </w:rPr>
        <w:t>Lineariteit</w:t>
      </w:r>
    </w:p>
    <w:p w14:paraId="26BE3D62" w14:textId="77777777" w:rsidR="00483CC8" w:rsidRDefault="00483CC8" w:rsidP="00665352">
      <w:pPr>
        <w:keepNext/>
        <w:tabs>
          <w:tab w:val="clear" w:pos="567"/>
        </w:tabs>
        <w:spacing w:line="240" w:lineRule="auto"/>
        <w:rPr>
          <w:bCs/>
          <w:u w:val="single"/>
          <w:lang w:val="nl-NL" w:eastAsia="ja-JP"/>
        </w:rPr>
      </w:pPr>
    </w:p>
    <w:p w14:paraId="26BE3D63" w14:textId="77777777" w:rsidR="00483CC8" w:rsidRDefault="00D459F4" w:rsidP="00665352">
      <w:pPr>
        <w:keepNext/>
        <w:tabs>
          <w:tab w:val="clear" w:pos="567"/>
        </w:tabs>
        <w:spacing w:line="240" w:lineRule="auto"/>
        <w:rPr>
          <w:bCs/>
          <w:lang w:val="nl-NL" w:eastAsia="ja-JP"/>
        </w:rPr>
      </w:pPr>
      <w:r>
        <w:rPr>
          <w:rFonts w:eastAsia="Times New Roman"/>
          <w:bCs/>
          <w:szCs w:val="22"/>
          <w:lang w:val="nl" w:eastAsia="nl" w:bidi="nl"/>
        </w:rPr>
        <w:t>De blootstelling aan dapagliflozine nam evenredig toe met een toenemende dosis dapagliflozine in het bereik van 0,1 tot 500</w:t>
      </w:r>
      <w:r>
        <w:rPr>
          <w:rFonts w:eastAsia="Times New Roman"/>
          <w:i/>
          <w:iCs/>
          <w:szCs w:val="22"/>
          <w:lang w:val="nl" w:eastAsia="nl" w:bidi="nl"/>
        </w:rPr>
        <w:t> </w:t>
      </w:r>
      <w:r>
        <w:rPr>
          <w:rFonts w:eastAsia="Times New Roman"/>
          <w:bCs/>
          <w:szCs w:val="22"/>
          <w:lang w:val="nl" w:eastAsia="nl" w:bidi="nl"/>
        </w:rPr>
        <w:t>mg en de farmacokinetiek veranderde niet met de tijd na herhaalde dagelijkse toediening tot aan 24 weken.</w:t>
      </w:r>
    </w:p>
    <w:p w14:paraId="26BE3D64" w14:textId="77777777" w:rsidR="00483CC8" w:rsidRDefault="00483CC8" w:rsidP="00665352">
      <w:pPr>
        <w:tabs>
          <w:tab w:val="clear" w:pos="567"/>
        </w:tabs>
        <w:spacing w:line="240" w:lineRule="auto"/>
        <w:rPr>
          <w:bCs/>
          <w:lang w:val="nl-NL" w:eastAsia="ja-JP"/>
        </w:rPr>
      </w:pPr>
    </w:p>
    <w:p w14:paraId="26BE3D65" w14:textId="77777777" w:rsidR="00483CC8" w:rsidRDefault="00D459F4" w:rsidP="00665352">
      <w:pPr>
        <w:keepNext/>
        <w:tabs>
          <w:tab w:val="clear" w:pos="567"/>
        </w:tabs>
        <w:spacing w:line="240" w:lineRule="auto"/>
        <w:rPr>
          <w:rFonts w:eastAsia="Times New Roman"/>
          <w:bCs/>
          <w:szCs w:val="22"/>
          <w:u w:val="single"/>
          <w:lang w:val="nl-NL"/>
        </w:rPr>
      </w:pPr>
      <w:r>
        <w:rPr>
          <w:rFonts w:eastAsia="Times New Roman"/>
          <w:bCs/>
          <w:szCs w:val="22"/>
          <w:u w:val="single"/>
          <w:lang w:val="nl" w:eastAsia="nl" w:bidi="nl"/>
        </w:rPr>
        <w:t>Speciale patiëntengroepen</w:t>
      </w:r>
    </w:p>
    <w:p w14:paraId="26BE3D66" w14:textId="77777777" w:rsidR="00483CC8" w:rsidRDefault="00483CC8" w:rsidP="00665352">
      <w:pPr>
        <w:keepNext/>
        <w:tabs>
          <w:tab w:val="clear" w:pos="567"/>
        </w:tabs>
        <w:spacing w:line="240" w:lineRule="auto"/>
        <w:rPr>
          <w:bCs/>
          <w:u w:val="single"/>
          <w:lang w:val="nl-NL"/>
        </w:rPr>
      </w:pPr>
    </w:p>
    <w:p w14:paraId="26BE3D67" w14:textId="77777777" w:rsidR="00483CC8" w:rsidRDefault="00D459F4" w:rsidP="00665352">
      <w:pPr>
        <w:tabs>
          <w:tab w:val="clear" w:pos="567"/>
        </w:tabs>
        <w:spacing w:line="240" w:lineRule="auto"/>
        <w:rPr>
          <w:i/>
          <w:iCs/>
          <w:u w:val="single"/>
          <w:lang w:val="nl-NL"/>
        </w:rPr>
      </w:pPr>
      <w:r>
        <w:rPr>
          <w:rFonts w:eastAsia="Times New Roman"/>
          <w:i/>
          <w:iCs/>
          <w:szCs w:val="22"/>
          <w:u w:val="single"/>
          <w:lang w:val="nl" w:eastAsia="nl" w:bidi="nl"/>
        </w:rPr>
        <w:t xml:space="preserve">Nierinsufficiëntie </w:t>
      </w:r>
    </w:p>
    <w:p w14:paraId="26BE3D68" w14:textId="77777777" w:rsidR="00483CC8" w:rsidRDefault="00D459F4" w:rsidP="00665352">
      <w:pPr>
        <w:tabs>
          <w:tab w:val="clear" w:pos="567"/>
        </w:tabs>
        <w:spacing w:line="240" w:lineRule="auto"/>
        <w:rPr>
          <w:bCs/>
          <w:lang w:val="nl-NL"/>
        </w:rPr>
      </w:pPr>
      <w:r>
        <w:rPr>
          <w:rFonts w:eastAsia="Times New Roman"/>
          <w:bCs/>
          <w:szCs w:val="22"/>
          <w:lang w:val="nl" w:eastAsia="nl" w:bidi="nl"/>
        </w:rPr>
        <w:t>In de steady-state (20 mg dapagliflozine eenmaal daags gedurende 7 dagen) hadden patiënten met diabetes mellitus type 2 en lichte, matige of ernstige nierinsufficiëntie (zoals bepaald door de klaring van iohexol in plasma) een gemiddelde systemische blootstelling aan dapagliflozine van respectievelijk 32%, 60% en 87% hoger dan die van patiënten met diabetes mellitus type 2 en een normale nierfunctie. De steady-state glucose-uitscheiding in de urine gedurende 24 uur was in hoge mate afhankelijk van de nierfunctie en er werd 85, 52, 18 en 11 g glucose per dag uitgescheiden door patiënten met diabetes mellitus type 2 en respectievelijk een normale nierfunctie of milde, matige of ernstige nierinsufficiëntie. De uitwerking van hemodialyse op de blootstelling aan dapagliflozine is onbekend.</w:t>
      </w:r>
      <w:r>
        <w:rPr>
          <w:bCs/>
          <w:lang w:val="nl" w:eastAsia="nl" w:bidi="nl"/>
        </w:rPr>
        <w:t xml:space="preserve"> Het effect van een verminderde nierfunctie op de systemische blootstelling is onderzocht in een populatiefarmacokinetisch model. Consistent met eerdere resultaten was de voorspelde AUC van het model hoger bij patiënten met chronische nierschade dan bij patiënten met een normale nierfunctie en was deze niet betekenisvol verschillend bij patiënten met chronische nierschade met of zonder diabetes mellitus type 2.</w:t>
      </w:r>
    </w:p>
    <w:p w14:paraId="26BE3D69" w14:textId="77777777" w:rsidR="00483CC8" w:rsidRDefault="00483CC8" w:rsidP="00665352">
      <w:pPr>
        <w:tabs>
          <w:tab w:val="clear" w:pos="567"/>
        </w:tabs>
        <w:spacing w:line="240" w:lineRule="auto"/>
        <w:rPr>
          <w:bCs/>
          <w:lang w:val="nl-NL"/>
        </w:rPr>
      </w:pPr>
    </w:p>
    <w:p w14:paraId="26BE3D6A" w14:textId="77777777" w:rsidR="00483CC8" w:rsidRDefault="00D459F4" w:rsidP="00665352">
      <w:pPr>
        <w:tabs>
          <w:tab w:val="clear" w:pos="567"/>
        </w:tabs>
        <w:spacing w:line="240" w:lineRule="auto"/>
        <w:rPr>
          <w:i/>
          <w:iCs/>
          <w:u w:val="single"/>
          <w:lang w:val="nl-NL"/>
        </w:rPr>
      </w:pPr>
      <w:r>
        <w:rPr>
          <w:rFonts w:eastAsia="Times New Roman"/>
          <w:i/>
          <w:iCs/>
          <w:szCs w:val="22"/>
          <w:u w:val="single"/>
          <w:lang w:val="nl" w:eastAsia="nl" w:bidi="nl"/>
        </w:rPr>
        <w:t xml:space="preserve">Leverinsufficiëntie </w:t>
      </w:r>
    </w:p>
    <w:p w14:paraId="26BE3D6B"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Bij patiënten met lichte of matige leverinsufficiëntie (Child-Pugh klasse A en B) waren de gemiddelde C</w:t>
      </w:r>
      <w:r>
        <w:rPr>
          <w:rFonts w:eastAsia="Times New Roman"/>
          <w:szCs w:val="22"/>
          <w:vertAlign w:val="subscript"/>
          <w:lang w:val="nl" w:eastAsia="nl" w:bidi="nl"/>
        </w:rPr>
        <w:t>max</w:t>
      </w:r>
      <w:r>
        <w:rPr>
          <w:rFonts w:eastAsia="Times New Roman"/>
          <w:szCs w:val="22"/>
          <w:lang w:val="nl" w:eastAsia="nl" w:bidi="nl"/>
        </w:rPr>
        <w:t xml:space="preserve"> en AUC van dapagliflozine respectievelijk tot 12% en 36% hoger ten opzichte van gezonde overeenkomende controlepersonen. Deze verschillen werden als klinisch niet relevant beschouwd. Bij patiënten met ernstige leverinsufficiëntie (Child-Pugh klasse C) waren de gemiddelde C</w:t>
      </w:r>
      <w:r>
        <w:rPr>
          <w:rFonts w:eastAsia="Times New Roman"/>
          <w:szCs w:val="22"/>
          <w:vertAlign w:val="subscript"/>
          <w:lang w:val="nl" w:eastAsia="nl" w:bidi="nl"/>
        </w:rPr>
        <w:t>max</w:t>
      </w:r>
      <w:r>
        <w:rPr>
          <w:rFonts w:eastAsia="Times New Roman"/>
          <w:szCs w:val="22"/>
          <w:lang w:val="nl" w:eastAsia="nl" w:bidi="nl"/>
        </w:rPr>
        <w:t xml:space="preserve"> en AUC van dapagliflozine respectievelijk 40% en 67% hoger dan bij gezonde overeenkomende controlepersonen.</w:t>
      </w:r>
    </w:p>
    <w:p w14:paraId="26BE3D6C" w14:textId="77777777" w:rsidR="00483CC8" w:rsidRDefault="00D459F4" w:rsidP="00665352">
      <w:pPr>
        <w:tabs>
          <w:tab w:val="clear" w:pos="567"/>
        </w:tabs>
        <w:spacing w:line="240" w:lineRule="auto"/>
        <w:rPr>
          <w:bCs/>
          <w:lang w:val="nl-NL"/>
        </w:rPr>
      </w:pPr>
      <w:r>
        <w:rPr>
          <w:bCs/>
          <w:lang w:val="nl" w:eastAsia="nl" w:bidi="nl"/>
        </w:rPr>
        <w:t xml:space="preserve"> </w:t>
      </w:r>
    </w:p>
    <w:p w14:paraId="26BE3D6D" w14:textId="77777777" w:rsidR="00483CC8" w:rsidRDefault="00D459F4" w:rsidP="00665352">
      <w:pPr>
        <w:tabs>
          <w:tab w:val="clear" w:pos="567"/>
        </w:tabs>
        <w:spacing w:line="240" w:lineRule="auto"/>
        <w:rPr>
          <w:i/>
          <w:iCs/>
          <w:lang w:val="nl-NL"/>
        </w:rPr>
      </w:pPr>
      <w:r>
        <w:rPr>
          <w:rFonts w:eastAsia="Times New Roman"/>
          <w:i/>
          <w:iCs/>
          <w:szCs w:val="22"/>
          <w:u w:val="single"/>
          <w:lang w:val="nl" w:eastAsia="nl" w:bidi="nl"/>
        </w:rPr>
        <w:t>Ouderen (≥</w:t>
      </w:r>
      <w:r>
        <w:rPr>
          <w:rFonts w:eastAsia="Times New Roman"/>
          <w:i/>
          <w:iCs/>
          <w:szCs w:val="22"/>
          <w:lang w:val="nl" w:eastAsia="nl" w:bidi="nl"/>
        </w:rPr>
        <w:t> </w:t>
      </w:r>
      <w:r>
        <w:rPr>
          <w:rFonts w:eastAsia="Times New Roman"/>
          <w:i/>
          <w:iCs/>
          <w:szCs w:val="22"/>
          <w:u w:val="single"/>
          <w:lang w:val="nl" w:eastAsia="nl" w:bidi="nl"/>
        </w:rPr>
        <w:t>65 jaar</w:t>
      </w:r>
      <w:r>
        <w:rPr>
          <w:rFonts w:eastAsia="Times New Roman"/>
          <w:i/>
          <w:iCs/>
          <w:szCs w:val="22"/>
          <w:lang w:val="nl" w:eastAsia="nl" w:bidi="nl"/>
        </w:rPr>
        <w:t>)</w:t>
      </w:r>
    </w:p>
    <w:p w14:paraId="26BE3D6E" w14:textId="77777777" w:rsidR="00483CC8" w:rsidRDefault="00D459F4" w:rsidP="00665352">
      <w:pPr>
        <w:tabs>
          <w:tab w:val="clear" w:pos="567"/>
        </w:tabs>
        <w:spacing w:line="240" w:lineRule="auto"/>
        <w:rPr>
          <w:lang w:val="nl-NL"/>
        </w:rPr>
      </w:pPr>
      <w:r>
        <w:rPr>
          <w:rFonts w:eastAsia="Times New Roman"/>
          <w:szCs w:val="22"/>
          <w:lang w:val="nl" w:eastAsia="nl" w:bidi="nl"/>
        </w:rPr>
        <w:t>Er is geen klinisch betekenisvolle toename van de blootstelling uitsluitend op grond van leeftijd bij patiënten tot en met 70 jaar. Echter, een verhoogde blootstelling wegens leeftijdsgerelateerde afname van de nierfunctie kan worden verwacht. Er zijn onvoldoende gegevens beschikbaar om conclusies te trekken over blootstelling bij patiënten &gt;</w:t>
      </w:r>
      <w:r>
        <w:rPr>
          <w:rFonts w:eastAsia="Times New Roman"/>
          <w:i/>
          <w:iCs/>
          <w:szCs w:val="22"/>
          <w:lang w:val="nl" w:eastAsia="nl" w:bidi="nl"/>
        </w:rPr>
        <w:t> </w:t>
      </w:r>
      <w:r>
        <w:rPr>
          <w:rFonts w:eastAsia="Times New Roman"/>
          <w:szCs w:val="22"/>
          <w:lang w:val="nl" w:eastAsia="nl" w:bidi="nl"/>
        </w:rPr>
        <w:t>70 jaar oud.</w:t>
      </w:r>
    </w:p>
    <w:p w14:paraId="26BE3D6F" w14:textId="77777777" w:rsidR="00483CC8" w:rsidRDefault="00483CC8" w:rsidP="00665352">
      <w:pPr>
        <w:spacing w:line="240" w:lineRule="auto"/>
        <w:rPr>
          <w:lang w:val="nl-NL"/>
        </w:rPr>
      </w:pPr>
    </w:p>
    <w:p w14:paraId="26BE3D70" w14:textId="77777777" w:rsidR="00483CC8" w:rsidRDefault="00D459F4" w:rsidP="00665352">
      <w:pPr>
        <w:tabs>
          <w:tab w:val="clear" w:pos="567"/>
        </w:tabs>
        <w:spacing w:line="240" w:lineRule="auto"/>
        <w:rPr>
          <w:rFonts w:eastAsia="Times New Roman"/>
          <w:i/>
          <w:iCs/>
          <w:szCs w:val="22"/>
          <w:u w:val="single"/>
          <w:lang w:val="nl-NL"/>
        </w:rPr>
      </w:pPr>
      <w:r>
        <w:rPr>
          <w:rFonts w:eastAsia="Times New Roman"/>
          <w:i/>
          <w:iCs/>
          <w:szCs w:val="22"/>
          <w:u w:val="single"/>
          <w:lang w:val="nl" w:eastAsia="nl" w:bidi="nl"/>
        </w:rPr>
        <w:t>Pediatrische patiënten</w:t>
      </w:r>
    </w:p>
    <w:p w14:paraId="26BE3D71" w14:textId="6685B622" w:rsidR="00483CC8" w:rsidRDefault="00D459F4" w:rsidP="00665352">
      <w:pPr>
        <w:tabs>
          <w:tab w:val="clear" w:pos="567"/>
        </w:tabs>
        <w:spacing w:line="240" w:lineRule="auto"/>
        <w:rPr>
          <w:i/>
          <w:iCs/>
          <w:u w:val="single"/>
          <w:lang w:val="nl-NL"/>
        </w:rPr>
      </w:pPr>
      <w:r w:rsidRPr="0039004D">
        <w:rPr>
          <w:rFonts w:eastAsia="Times New Roman"/>
          <w:bCs/>
          <w:szCs w:val="22"/>
          <w:lang w:val="nl" w:eastAsia="nl" w:bidi="nl"/>
        </w:rPr>
        <w:t>De farmacokinetiek en farmacodynamiek (glucosurie) bij kinderen in de leeftijd van 1</w:t>
      </w:r>
      <w:r w:rsidRPr="0039004D">
        <w:rPr>
          <w:lang w:val="nl" w:eastAsia="nl" w:bidi="nl"/>
        </w:rPr>
        <w:t>0</w:t>
      </w:r>
      <w:r w:rsidR="0039004D" w:rsidRPr="0039004D">
        <w:rPr>
          <w:lang w:val="nl" w:eastAsia="nl" w:bidi="nl"/>
        </w:rPr>
        <w:noBreakHyphen/>
      </w:r>
      <w:r w:rsidRPr="0039004D">
        <w:rPr>
          <w:lang w:val="nl" w:eastAsia="nl" w:bidi="nl"/>
        </w:rPr>
        <w:t>17 jaar met</w:t>
      </w:r>
      <w:r>
        <w:rPr>
          <w:lang w:val="nl" w:eastAsia="nl" w:bidi="nl"/>
        </w:rPr>
        <w:t xml:space="preserve"> diabetes mellitus type 2 waren vergelijkbaar met die werden waargenomen bij volwassenen met diabetes mellitus type 2.</w:t>
      </w:r>
    </w:p>
    <w:p w14:paraId="26BE3D72" w14:textId="77777777" w:rsidR="00483CC8" w:rsidRDefault="00483CC8" w:rsidP="00665352">
      <w:pPr>
        <w:tabs>
          <w:tab w:val="clear" w:pos="567"/>
        </w:tabs>
        <w:spacing w:line="240" w:lineRule="auto"/>
        <w:rPr>
          <w:bCs/>
          <w:lang w:val="nl-NL"/>
        </w:rPr>
      </w:pPr>
    </w:p>
    <w:p w14:paraId="26BE3D73" w14:textId="77777777" w:rsidR="00483CC8" w:rsidRDefault="00D459F4" w:rsidP="00665352">
      <w:pPr>
        <w:tabs>
          <w:tab w:val="clear" w:pos="567"/>
        </w:tabs>
        <w:spacing w:line="240" w:lineRule="auto"/>
        <w:rPr>
          <w:i/>
          <w:iCs/>
          <w:u w:val="single"/>
          <w:lang w:val="nl-NL"/>
        </w:rPr>
      </w:pPr>
      <w:r>
        <w:rPr>
          <w:rFonts w:eastAsia="Times New Roman"/>
          <w:i/>
          <w:iCs/>
          <w:szCs w:val="22"/>
          <w:u w:val="single"/>
          <w:lang w:val="nl" w:eastAsia="nl" w:bidi="nl"/>
        </w:rPr>
        <w:t>Geslacht</w:t>
      </w:r>
    </w:p>
    <w:p w14:paraId="26BE3D74" w14:textId="77777777" w:rsidR="00483CC8" w:rsidRDefault="00D459F4" w:rsidP="00665352">
      <w:pPr>
        <w:tabs>
          <w:tab w:val="clear" w:pos="567"/>
        </w:tabs>
        <w:spacing w:line="240" w:lineRule="auto"/>
        <w:rPr>
          <w:bCs/>
          <w:strike/>
          <w:lang w:val="nl-NL"/>
        </w:rPr>
      </w:pPr>
      <w:r>
        <w:rPr>
          <w:rFonts w:eastAsia="Times New Roman"/>
          <w:bCs/>
          <w:szCs w:val="22"/>
          <w:lang w:val="nl" w:eastAsia="nl" w:bidi="nl"/>
        </w:rPr>
        <w:t>De gemiddelde AUC</w:t>
      </w:r>
      <w:r>
        <w:rPr>
          <w:rFonts w:eastAsia="Times New Roman"/>
          <w:bCs/>
          <w:szCs w:val="22"/>
          <w:vertAlign w:val="subscript"/>
          <w:lang w:val="nl" w:eastAsia="nl" w:bidi="nl"/>
        </w:rPr>
        <w:t>ss</w:t>
      </w:r>
      <w:r>
        <w:rPr>
          <w:rFonts w:eastAsia="Times New Roman"/>
          <w:bCs/>
          <w:szCs w:val="22"/>
          <w:lang w:val="nl" w:eastAsia="nl" w:bidi="nl"/>
        </w:rPr>
        <w:t xml:space="preserve"> van dapagliflozine bij vrouwen was naar schatting ongeveer 22% hoger dan bij mannen.</w:t>
      </w:r>
    </w:p>
    <w:p w14:paraId="26BE3D75" w14:textId="77777777" w:rsidR="00483CC8" w:rsidRDefault="00483CC8" w:rsidP="00665352">
      <w:pPr>
        <w:tabs>
          <w:tab w:val="clear" w:pos="567"/>
        </w:tabs>
        <w:spacing w:line="240" w:lineRule="auto"/>
        <w:rPr>
          <w:bCs/>
          <w:lang w:val="nl-NL"/>
        </w:rPr>
      </w:pPr>
    </w:p>
    <w:p w14:paraId="26BE3D76" w14:textId="77777777" w:rsidR="00483CC8" w:rsidRDefault="00D459F4" w:rsidP="00665352">
      <w:pPr>
        <w:keepNext/>
        <w:tabs>
          <w:tab w:val="clear" w:pos="567"/>
        </w:tabs>
        <w:spacing w:line="240" w:lineRule="auto"/>
        <w:rPr>
          <w:i/>
          <w:iCs/>
          <w:u w:val="single"/>
          <w:lang w:val="nl-NL"/>
        </w:rPr>
      </w:pPr>
      <w:r>
        <w:rPr>
          <w:rFonts w:eastAsia="Times New Roman"/>
          <w:i/>
          <w:iCs/>
          <w:szCs w:val="22"/>
          <w:u w:val="single"/>
          <w:lang w:val="nl" w:eastAsia="nl" w:bidi="nl"/>
        </w:rPr>
        <w:lastRenderedPageBreak/>
        <w:t>Ras</w:t>
      </w:r>
    </w:p>
    <w:p w14:paraId="26BE3D77" w14:textId="77777777" w:rsidR="00483CC8" w:rsidRDefault="00D459F4" w:rsidP="00665352">
      <w:pPr>
        <w:keepNext/>
        <w:tabs>
          <w:tab w:val="clear" w:pos="567"/>
        </w:tabs>
        <w:spacing w:line="240" w:lineRule="auto"/>
        <w:rPr>
          <w:bCs/>
          <w:strike/>
          <w:lang w:val="nl-NL"/>
        </w:rPr>
      </w:pPr>
      <w:r>
        <w:rPr>
          <w:rFonts w:eastAsia="Times New Roman"/>
          <w:bCs/>
          <w:szCs w:val="22"/>
          <w:lang w:val="nl" w:eastAsia="nl" w:bidi="nl"/>
        </w:rPr>
        <w:t>Er waren geen klinisch relevante verschillen in systemische blootstelling tussen het blanke, zwarte of Aziatische ras.</w:t>
      </w:r>
    </w:p>
    <w:p w14:paraId="26BE3D78" w14:textId="77777777" w:rsidR="00483CC8" w:rsidRDefault="00483CC8" w:rsidP="00665352">
      <w:pPr>
        <w:spacing w:line="240" w:lineRule="auto"/>
        <w:rPr>
          <w:lang w:val="nl-NL"/>
        </w:rPr>
      </w:pPr>
    </w:p>
    <w:p w14:paraId="26BE3D79" w14:textId="77777777" w:rsidR="00483CC8" w:rsidRDefault="00D459F4" w:rsidP="00665352">
      <w:pPr>
        <w:tabs>
          <w:tab w:val="clear" w:pos="567"/>
        </w:tabs>
        <w:spacing w:line="240" w:lineRule="auto"/>
        <w:rPr>
          <w:i/>
          <w:iCs/>
          <w:u w:val="single"/>
          <w:lang w:val="nl-NL"/>
        </w:rPr>
      </w:pPr>
      <w:r>
        <w:rPr>
          <w:rFonts w:eastAsia="Times New Roman"/>
          <w:i/>
          <w:iCs/>
          <w:szCs w:val="22"/>
          <w:u w:val="single"/>
          <w:lang w:val="nl" w:eastAsia="nl" w:bidi="nl"/>
        </w:rPr>
        <w:t xml:space="preserve">Lichaamsgewicht </w:t>
      </w:r>
    </w:p>
    <w:p w14:paraId="26BE3D7A" w14:textId="77777777" w:rsidR="00483CC8" w:rsidRDefault="00D459F4" w:rsidP="00665352">
      <w:pPr>
        <w:tabs>
          <w:tab w:val="clear" w:pos="567"/>
        </w:tabs>
        <w:spacing w:line="240" w:lineRule="auto"/>
        <w:rPr>
          <w:lang w:val="nl-NL"/>
        </w:rPr>
      </w:pPr>
      <w:r>
        <w:rPr>
          <w:rFonts w:eastAsia="Times New Roman"/>
          <w:szCs w:val="22"/>
          <w:lang w:val="nl" w:eastAsia="nl" w:bidi="nl"/>
        </w:rPr>
        <w:t>Het bleek dat de blootstelling aan dapagliflozine afnam met toenemend gewicht. Patiënten met een laag gewicht hebben dus mogelijk een iets hogere blootstelling en patiënten met een hoog gewicht een iets lagere blootstelling. De verschillen in blootstelling werden echter niet als klinisch betekenisvol beschouwd.</w:t>
      </w:r>
    </w:p>
    <w:p w14:paraId="26BE3D7B" w14:textId="77777777" w:rsidR="00483CC8" w:rsidRDefault="00483CC8" w:rsidP="00665352">
      <w:pPr>
        <w:spacing w:line="240" w:lineRule="auto"/>
        <w:rPr>
          <w:iCs/>
          <w:lang w:val="nl-NL"/>
        </w:rPr>
      </w:pPr>
    </w:p>
    <w:p w14:paraId="26BE3D7C" w14:textId="77777777" w:rsidR="00483CC8" w:rsidRDefault="00D459F4" w:rsidP="00665352">
      <w:pPr>
        <w:tabs>
          <w:tab w:val="clear" w:pos="567"/>
        </w:tabs>
        <w:spacing w:line="240" w:lineRule="auto"/>
        <w:rPr>
          <w:bCs/>
          <w:lang w:val="nl-NL"/>
        </w:rPr>
      </w:pPr>
      <w:r>
        <w:rPr>
          <w:rFonts w:eastAsia="Times New Roman"/>
          <w:b/>
          <w:bCs/>
          <w:szCs w:val="22"/>
          <w:lang w:val="nl" w:eastAsia="nl" w:bidi="nl"/>
        </w:rPr>
        <w:t>5.3</w:t>
      </w:r>
      <w:r>
        <w:rPr>
          <w:rFonts w:eastAsia="Times New Roman"/>
          <w:b/>
          <w:bCs/>
          <w:szCs w:val="22"/>
          <w:lang w:val="nl" w:eastAsia="nl" w:bidi="nl"/>
        </w:rPr>
        <w:tab/>
        <w:t>Gegevens uit het preklinisch veiligheidsonderzoek</w:t>
      </w:r>
    </w:p>
    <w:p w14:paraId="26BE3D7D" w14:textId="77777777" w:rsidR="00483CC8" w:rsidRDefault="00483CC8" w:rsidP="00665352">
      <w:pPr>
        <w:tabs>
          <w:tab w:val="clear" w:pos="567"/>
        </w:tabs>
        <w:spacing w:line="240" w:lineRule="auto"/>
        <w:rPr>
          <w:rFonts w:eastAsia="Times New Roman"/>
          <w:szCs w:val="22"/>
          <w:lang w:val="nl-NL"/>
        </w:rPr>
      </w:pPr>
    </w:p>
    <w:p w14:paraId="26BE3D7E" w14:textId="77777777" w:rsidR="00483CC8" w:rsidRDefault="00D459F4" w:rsidP="00665352">
      <w:pPr>
        <w:tabs>
          <w:tab w:val="clear" w:pos="567"/>
        </w:tabs>
        <w:spacing w:line="240" w:lineRule="auto"/>
        <w:rPr>
          <w:rFonts w:eastAsia="Times New Roman"/>
          <w:bCs/>
          <w:szCs w:val="22"/>
          <w:lang w:val="nl-NL"/>
        </w:rPr>
      </w:pPr>
      <w:r>
        <w:rPr>
          <w:lang w:val="nl" w:eastAsia="nl" w:bidi="nl"/>
        </w:rPr>
        <w:t xml:space="preserve">Niet-klinische gegevens duiden niet op een speciaal risico voor mensen. Deze gegevens zijn afkomstig van conventioneel onderzoek op het gebied van </w:t>
      </w:r>
      <w:r>
        <w:rPr>
          <w:rFonts w:eastAsia="Times New Roman"/>
          <w:bCs/>
          <w:szCs w:val="22"/>
          <w:lang w:val="nl" w:eastAsia="nl" w:bidi="nl"/>
        </w:rPr>
        <w:t xml:space="preserve">veiligheidsfarmacologie, toxiciteit bij herhaalde dosering, genotoxiciteit, carcinogeen potentieel en vruchtbaarheid. Tijdens 2-jaars carcinogeniciteitstudies induceerde dapagliflozine geen tumoren bij muizen of ratten, ongeacht de dosis. </w:t>
      </w:r>
    </w:p>
    <w:p w14:paraId="26BE3D7F" w14:textId="77777777" w:rsidR="00483CC8" w:rsidRDefault="00483CC8" w:rsidP="00665352">
      <w:pPr>
        <w:tabs>
          <w:tab w:val="clear" w:pos="567"/>
        </w:tabs>
        <w:spacing w:line="240" w:lineRule="auto"/>
        <w:rPr>
          <w:rFonts w:eastAsia="Times New Roman"/>
          <w:bCs/>
          <w:szCs w:val="22"/>
          <w:lang w:val="nl-NL"/>
        </w:rPr>
      </w:pPr>
    </w:p>
    <w:p w14:paraId="26BE3D80" w14:textId="77777777" w:rsidR="00483CC8" w:rsidRDefault="00D459F4" w:rsidP="00665352">
      <w:pPr>
        <w:keepNext/>
        <w:tabs>
          <w:tab w:val="clear" w:pos="567"/>
        </w:tabs>
        <w:spacing w:line="240" w:lineRule="auto"/>
        <w:rPr>
          <w:rFonts w:eastAsia="Times New Roman"/>
          <w:bCs/>
          <w:szCs w:val="22"/>
          <w:u w:val="single"/>
          <w:lang w:val="nl-NL"/>
        </w:rPr>
      </w:pPr>
      <w:r>
        <w:rPr>
          <w:rFonts w:eastAsia="Times New Roman"/>
          <w:bCs/>
          <w:szCs w:val="22"/>
          <w:u w:val="single"/>
          <w:lang w:val="nl" w:eastAsia="nl" w:bidi="nl"/>
        </w:rPr>
        <w:t>Toxiciteit voor de voortplanting en ontwikkeling</w:t>
      </w:r>
    </w:p>
    <w:p w14:paraId="26BE3D81" w14:textId="77777777" w:rsidR="00483CC8" w:rsidRDefault="00483CC8" w:rsidP="00665352">
      <w:pPr>
        <w:keepNext/>
        <w:tabs>
          <w:tab w:val="clear" w:pos="567"/>
        </w:tabs>
        <w:spacing w:line="240" w:lineRule="auto"/>
        <w:rPr>
          <w:bCs/>
          <w:u w:val="single"/>
          <w:lang w:val="nl-NL"/>
        </w:rPr>
      </w:pPr>
    </w:p>
    <w:p w14:paraId="26BE3D82" w14:textId="77777777" w:rsidR="00483CC8" w:rsidRDefault="00D459F4" w:rsidP="00665352">
      <w:pPr>
        <w:keepNext/>
        <w:tabs>
          <w:tab w:val="clear" w:pos="567"/>
        </w:tabs>
        <w:spacing w:line="240" w:lineRule="auto"/>
        <w:rPr>
          <w:bCs/>
          <w:lang w:val="nl-NL"/>
        </w:rPr>
      </w:pPr>
      <w:r>
        <w:rPr>
          <w:rFonts w:eastAsia="Times New Roman"/>
          <w:bCs/>
          <w:szCs w:val="22"/>
          <w:lang w:val="nl" w:eastAsia="nl" w:bidi="nl"/>
        </w:rPr>
        <w:t>Directe toediening van dapagliflozine aan gezoogde jonge ratten en indirecte blootstelling in de laatste fase van de dracht (tijdsperiodes die overeenstemmen met het tweede en derde trimester van de zwangerschap qua ontwikkeling van de nieren bij de mens) en bij het zogen gaan elk gepaard met een hogere incidentie en/of ernstgraad van verwijdingen van het nierbekken en de niertubuli bij nakomelingen.</w:t>
      </w:r>
    </w:p>
    <w:p w14:paraId="26BE3D83" w14:textId="77777777" w:rsidR="00483CC8" w:rsidRDefault="00483CC8" w:rsidP="00665352">
      <w:pPr>
        <w:tabs>
          <w:tab w:val="clear" w:pos="567"/>
        </w:tabs>
        <w:spacing w:line="240" w:lineRule="auto"/>
        <w:rPr>
          <w:bCs/>
          <w:lang w:val="nl-NL"/>
        </w:rPr>
      </w:pPr>
    </w:p>
    <w:p w14:paraId="26BE3D84" w14:textId="77777777" w:rsidR="00483CC8" w:rsidRDefault="00D459F4" w:rsidP="00665352">
      <w:pPr>
        <w:tabs>
          <w:tab w:val="clear" w:pos="567"/>
        </w:tabs>
        <w:spacing w:line="240" w:lineRule="auto"/>
        <w:rPr>
          <w:bCs/>
          <w:lang w:val="nl-NL"/>
        </w:rPr>
      </w:pPr>
      <w:r>
        <w:rPr>
          <w:rFonts w:eastAsia="Times New Roman"/>
          <w:bCs/>
          <w:szCs w:val="22"/>
          <w:lang w:val="nl" w:eastAsia="nl" w:bidi="nl"/>
        </w:rPr>
        <w:t>In een toxiciteitstudie bij jonge ratten, waarbij dapagliflozine rechtstreeks werd toegediend vanaf dag 21 na de geboorte tot dag 90, werden verwijdingen van het nierbekken en de niertubuli gemeld bij alle doseringsniveaus; de blootstellingen van de jongen aan de laagste geteste dosis waren ≥</w:t>
      </w:r>
      <w:r>
        <w:rPr>
          <w:rFonts w:eastAsia="Times New Roman"/>
          <w:i/>
          <w:iCs/>
          <w:szCs w:val="22"/>
          <w:lang w:val="nl" w:eastAsia="nl" w:bidi="nl"/>
        </w:rPr>
        <w:t> </w:t>
      </w:r>
      <w:r>
        <w:rPr>
          <w:rFonts w:eastAsia="Times New Roman"/>
          <w:bCs/>
          <w:szCs w:val="22"/>
          <w:lang w:val="nl" w:eastAsia="nl" w:bidi="nl"/>
        </w:rPr>
        <w:t>15 keer de maximaal aanbevolen dosis voor mensen. Deze bevindingen gingen samen met dosisgerelateerde toenames in het gewicht van de nieren en macroscopische niervergroting die bij alle doses werden waargenomen. De verwijdingen van het nierbekken en de niertubuli die bij jonge dieren werden waargenomen, werden niet volledig ongedaan gemaakt binnen de herstelperiode van ongeveer 1 maand.</w:t>
      </w:r>
    </w:p>
    <w:p w14:paraId="26BE3D85" w14:textId="77777777" w:rsidR="00483CC8" w:rsidRDefault="00483CC8" w:rsidP="00665352">
      <w:pPr>
        <w:tabs>
          <w:tab w:val="clear" w:pos="567"/>
        </w:tabs>
        <w:spacing w:line="240" w:lineRule="auto"/>
        <w:rPr>
          <w:bCs/>
          <w:lang w:val="nl-NL"/>
        </w:rPr>
      </w:pPr>
    </w:p>
    <w:p w14:paraId="26BE3D86" w14:textId="1F17C8D9" w:rsidR="00483CC8" w:rsidRDefault="00D459F4" w:rsidP="00665352">
      <w:pPr>
        <w:tabs>
          <w:tab w:val="clear" w:pos="567"/>
        </w:tabs>
        <w:spacing w:line="240" w:lineRule="auto"/>
        <w:rPr>
          <w:bCs/>
          <w:lang w:val="nl-NL"/>
        </w:rPr>
      </w:pPr>
      <w:r>
        <w:rPr>
          <w:rFonts w:eastAsia="Times New Roman"/>
          <w:bCs/>
          <w:szCs w:val="22"/>
          <w:lang w:val="nl" w:eastAsia="nl" w:bidi="nl"/>
        </w:rPr>
        <w:t xml:space="preserve">In een afzonderlijke studie naar pre- en postnatale ontwikkeling werd dapagliflozine toegediend aan moederratten vanaf dag 6 van de dracht tot en met dag 21 na de geboorte en indirect aan de jongen </w:t>
      </w:r>
      <w:r>
        <w:rPr>
          <w:rFonts w:eastAsia="Times New Roman"/>
          <w:bCs/>
          <w:i/>
          <w:iCs/>
          <w:szCs w:val="22"/>
          <w:lang w:val="nl" w:eastAsia="nl" w:bidi="nl"/>
        </w:rPr>
        <w:t xml:space="preserve">in utero </w:t>
      </w:r>
      <w:r>
        <w:rPr>
          <w:rFonts w:eastAsia="Times New Roman"/>
          <w:bCs/>
          <w:szCs w:val="22"/>
          <w:lang w:val="nl" w:eastAsia="nl" w:bidi="nl"/>
        </w:rPr>
        <w:t xml:space="preserve">en tijdens het zogen. (Er werd een satellietstudie uitgevoerd om de blootstelling aan dapagliflozine in de melk en bij de jongen te evalueren.) Er werd een hogere incidentie of ernstgraad van verwijdingen van het nierbekken waargenomen bij volwassen jongen van behandelde wijfjes, maar alleen bij de hoogste bestudeerde dosis (de bijbehorende blootstellingen aan dapagliflozine van moeder en jongen waren respectievelijk 1415 en 137 keer de menselijke waarden bij de maximaal aanbevolen dosis voor mensen). De bijkomende toxiciteit voor de ontwikkeling was beperkt tot dosisgerelateerde afnames van het lichaamsgewicht van de jongen en werd alleen waargenomen bij </w:t>
      </w:r>
      <w:r w:rsidRPr="0039004D">
        <w:rPr>
          <w:rFonts w:eastAsia="Times New Roman"/>
          <w:bCs/>
          <w:szCs w:val="22"/>
          <w:lang w:val="nl" w:eastAsia="nl" w:bidi="nl"/>
        </w:rPr>
        <w:t>doses van ≥</w:t>
      </w:r>
      <w:r w:rsidRPr="0039004D">
        <w:rPr>
          <w:rFonts w:eastAsia="Times New Roman"/>
          <w:i/>
          <w:iCs/>
          <w:szCs w:val="22"/>
          <w:lang w:val="nl" w:eastAsia="nl" w:bidi="nl"/>
        </w:rPr>
        <w:t> </w:t>
      </w:r>
      <w:r w:rsidRPr="0039004D">
        <w:rPr>
          <w:rFonts w:eastAsia="Times New Roman"/>
          <w:bCs/>
          <w:szCs w:val="22"/>
          <w:lang w:val="nl" w:eastAsia="nl" w:bidi="nl"/>
        </w:rPr>
        <w:t>1</w:t>
      </w:r>
      <w:r w:rsidRPr="0039004D">
        <w:rPr>
          <w:lang w:val="nl" w:eastAsia="nl" w:bidi="nl"/>
        </w:rPr>
        <w:t>5</w:t>
      </w:r>
      <w:r w:rsidR="0039004D" w:rsidRPr="0039004D">
        <w:rPr>
          <w:lang w:val="nl" w:eastAsia="nl" w:bidi="nl"/>
        </w:rPr>
        <w:t> </w:t>
      </w:r>
      <w:r w:rsidRPr="0039004D">
        <w:rPr>
          <w:lang w:val="nl" w:eastAsia="nl" w:bidi="nl"/>
        </w:rPr>
        <w:t>mg/kg/dag (de bijbehorende blootstellingen van jongen waren ≥ 29 keer de menselijke</w:t>
      </w:r>
      <w:r>
        <w:rPr>
          <w:lang w:val="nl" w:eastAsia="nl" w:bidi="nl"/>
        </w:rPr>
        <w:t xml:space="preserve"> waarden bij de maximaal aanbevolen dosis voor mensen). De maternale toxiciteit kwam alleen tot uiting bij de hoogste bestudeerde dosis en was beperkt tot afnames, van voorbijgaande aard, in lichaamsgewicht en voedselinname bij de dosering. Het No Observed Adverse Effect Level (NOAEL) voor ontwikkelingstoxiciteit, de laagste bestudeerde dosis, hangt samen met een veelvoud aan maternale systemische blootstelling die ongeveer 19 keer de menselijke waarde is bij de maximaal aanbevolen dosis voor mensen.</w:t>
      </w:r>
    </w:p>
    <w:p w14:paraId="26BE3D87" w14:textId="77777777" w:rsidR="00483CC8" w:rsidRDefault="00483CC8" w:rsidP="00665352">
      <w:pPr>
        <w:tabs>
          <w:tab w:val="clear" w:pos="567"/>
        </w:tabs>
        <w:spacing w:line="240" w:lineRule="auto"/>
        <w:rPr>
          <w:bCs/>
          <w:lang w:val="nl-NL"/>
        </w:rPr>
      </w:pPr>
    </w:p>
    <w:p w14:paraId="26BE3D88" w14:textId="77777777" w:rsidR="00483CC8" w:rsidRDefault="00D459F4" w:rsidP="00ED25C9">
      <w:pPr>
        <w:tabs>
          <w:tab w:val="clear" w:pos="567"/>
        </w:tabs>
        <w:spacing w:line="240" w:lineRule="auto"/>
        <w:rPr>
          <w:bCs/>
          <w:lang w:val="nl-NL"/>
        </w:rPr>
      </w:pPr>
      <w:r>
        <w:rPr>
          <w:rFonts w:eastAsia="Times New Roman"/>
          <w:bCs/>
          <w:szCs w:val="22"/>
          <w:lang w:val="nl" w:eastAsia="nl" w:bidi="nl"/>
        </w:rPr>
        <w:t xml:space="preserve">In aanvullende studies naar de ontwikkeling van het embryo/de foetus bij ratten en konijnen werd dapagliflozine toegediend met tussenpozen, die samenvielen met de belangrijkste periodes van orgaanvorming in elke soort. Bij konijnen werd bij geen enkele geteste dosis toxiciteit waargenomen, noch voor de moeder noch voor de ontwikkeling; de hoogste bestudeerde dosis gaat samen met een veelvoud aan systemische blootstellingen van ongeveer 1191 keer de maximaal aanbevolen dosis voor </w:t>
      </w:r>
      <w:r>
        <w:rPr>
          <w:rFonts w:eastAsia="Times New Roman"/>
          <w:bCs/>
          <w:szCs w:val="22"/>
          <w:lang w:val="nl" w:eastAsia="nl" w:bidi="nl"/>
        </w:rPr>
        <w:lastRenderedPageBreak/>
        <w:t>mensen. Bij ratten was dapagliflozine noch embryolethaal noch teratogeen bij blootstelling aan maximaal 1441 keer de maximaal aanbevolen dosis voor mensen.</w:t>
      </w:r>
    </w:p>
    <w:p w14:paraId="26BE3D89" w14:textId="77777777" w:rsidR="00483CC8" w:rsidRDefault="00483CC8" w:rsidP="00ED25C9">
      <w:pPr>
        <w:tabs>
          <w:tab w:val="clear" w:pos="567"/>
        </w:tabs>
        <w:spacing w:line="240" w:lineRule="auto"/>
        <w:rPr>
          <w:lang w:val="nl-NL"/>
        </w:rPr>
      </w:pPr>
    </w:p>
    <w:p w14:paraId="26BE3D8A" w14:textId="77777777" w:rsidR="00483CC8" w:rsidRDefault="00483CC8" w:rsidP="00ED25C9">
      <w:pPr>
        <w:tabs>
          <w:tab w:val="clear" w:pos="567"/>
        </w:tabs>
        <w:spacing w:line="240" w:lineRule="auto"/>
        <w:rPr>
          <w:lang w:val="nl-NL"/>
        </w:rPr>
      </w:pPr>
    </w:p>
    <w:p w14:paraId="26BE3D8B" w14:textId="77777777" w:rsidR="00483CC8" w:rsidRDefault="00D459F4" w:rsidP="00ED25C9">
      <w:pPr>
        <w:keepNext/>
        <w:tabs>
          <w:tab w:val="clear" w:pos="567"/>
        </w:tabs>
        <w:spacing w:line="240" w:lineRule="auto"/>
        <w:ind w:left="562" w:hanging="562"/>
        <w:rPr>
          <w:b/>
          <w:lang w:val="nl-NL"/>
        </w:rPr>
      </w:pPr>
      <w:r>
        <w:rPr>
          <w:rFonts w:eastAsia="Times New Roman"/>
          <w:b/>
          <w:bCs/>
          <w:szCs w:val="22"/>
          <w:lang w:val="nl" w:eastAsia="nl" w:bidi="nl"/>
        </w:rPr>
        <w:t>6.</w:t>
      </w:r>
      <w:r>
        <w:rPr>
          <w:rFonts w:eastAsia="Times New Roman"/>
          <w:b/>
          <w:bCs/>
          <w:szCs w:val="22"/>
          <w:lang w:val="nl" w:eastAsia="nl" w:bidi="nl"/>
        </w:rPr>
        <w:tab/>
        <w:t>FARMACEUTISCHE GEGEVENS</w:t>
      </w:r>
    </w:p>
    <w:p w14:paraId="26BE3D8C" w14:textId="77777777" w:rsidR="00483CC8" w:rsidRDefault="00483CC8" w:rsidP="00ED25C9">
      <w:pPr>
        <w:keepNext/>
        <w:tabs>
          <w:tab w:val="clear" w:pos="567"/>
        </w:tabs>
        <w:spacing w:line="240" w:lineRule="auto"/>
        <w:rPr>
          <w:lang w:val="nl-NL"/>
        </w:rPr>
      </w:pPr>
    </w:p>
    <w:p w14:paraId="26BE3D8D" w14:textId="77777777" w:rsidR="00483CC8" w:rsidRDefault="00D459F4" w:rsidP="00ED25C9">
      <w:pPr>
        <w:keepNext/>
        <w:tabs>
          <w:tab w:val="clear" w:pos="567"/>
        </w:tabs>
        <w:spacing w:line="240" w:lineRule="auto"/>
        <w:ind w:left="562" w:hanging="562"/>
        <w:rPr>
          <w:lang w:val="nl-NL"/>
        </w:rPr>
      </w:pPr>
      <w:r>
        <w:rPr>
          <w:rFonts w:eastAsia="Times New Roman"/>
          <w:b/>
          <w:bCs/>
          <w:szCs w:val="22"/>
          <w:lang w:val="nl" w:eastAsia="nl" w:bidi="nl"/>
        </w:rPr>
        <w:t>6.1</w:t>
      </w:r>
      <w:r>
        <w:rPr>
          <w:rFonts w:eastAsia="Times New Roman"/>
          <w:b/>
          <w:bCs/>
          <w:szCs w:val="22"/>
          <w:lang w:val="nl" w:eastAsia="nl" w:bidi="nl"/>
        </w:rPr>
        <w:tab/>
        <w:t>Lijst van hulpstoffen</w:t>
      </w:r>
    </w:p>
    <w:p w14:paraId="26BE3D8E" w14:textId="77777777" w:rsidR="00483CC8" w:rsidRDefault="00483CC8" w:rsidP="00ED25C9">
      <w:pPr>
        <w:tabs>
          <w:tab w:val="clear" w:pos="567"/>
        </w:tabs>
        <w:spacing w:line="240" w:lineRule="auto"/>
        <w:rPr>
          <w:rFonts w:eastAsia="SimSun"/>
          <w:u w:val="single"/>
          <w:lang w:val="nl-NL" w:eastAsia="zh-CN"/>
        </w:rPr>
      </w:pPr>
    </w:p>
    <w:p w14:paraId="26BE3D8F" w14:textId="77777777" w:rsidR="00483CC8" w:rsidRDefault="00D459F4" w:rsidP="00ED25C9">
      <w:pPr>
        <w:tabs>
          <w:tab w:val="clear" w:pos="567"/>
        </w:tabs>
        <w:spacing w:line="240" w:lineRule="auto"/>
        <w:rPr>
          <w:rFonts w:eastAsia="Times New Roman"/>
          <w:szCs w:val="22"/>
          <w:u w:val="single"/>
          <w:lang w:val="nl-NL" w:eastAsia="zh-CN"/>
        </w:rPr>
      </w:pPr>
      <w:r>
        <w:rPr>
          <w:rFonts w:eastAsia="Times New Roman"/>
          <w:szCs w:val="22"/>
          <w:u w:val="single"/>
          <w:lang w:val="nl" w:eastAsia="nl" w:bidi="nl"/>
        </w:rPr>
        <w:t>Tabletkern</w:t>
      </w:r>
    </w:p>
    <w:p w14:paraId="26BE3D90" w14:textId="77777777" w:rsidR="00483CC8" w:rsidRDefault="00483CC8" w:rsidP="00ED25C9">
      <w:pPr>
        <w:tabs>
          <w:tab w:val="clear" w:pos="567"/>
        </w:tabs>
        <w:spacing w:line="240" w:lineRule="auto"/>
        <w:rPr>
          <w:rFonts w:eastAsia="SimSun"/>
          <w:u w:val="single"/>
          <w:lang w:val="nl-NL" w:eastAsia="zh-CN"/>
        </w:rPr>
      </w:pPr>
    </w:p>
    <w:p w14:paraId="26BE3D91" w14:textId="77777777" w:rsidR="00483CC8" w:rsidRPr="00D459F4" w:rsidRDefault="00D459F4" w:rsidP="00ED25C9">
      <w:pPr>
        <w:tabs>
          <w:tab w:val="clear" w:pos="567"/>
        </w:tabs>
        <w:spacing w:line="240" w:lineRule="auto"/>
        <w:rPr>
          <w:lang w:val="en-US"/>
        </w:rPr>
      </w:pPr>
      <w:proofErr w:type="spellStart"/>
      <w:r w:rsidRPr="002F491C">
        <w:rPr>
          <w:lang w:val="en-US" w:eastAsia="nl" w:bidi="nl"/>
        </w:rPr>
        <w:t>Microkristallijne</w:t>
      </w:r>
      <w:proofErr w:type="spellEnd"/>
      <w:r w:rsidRPr="002F491C">
        <w:rPr>
          <w:lang w:val="en-US" w:eastAsia="nl" w:bidi="nl"/>
        </w:rPr>
        <w:t xml:space="preserve"> cellulose (E460i)</w:t>
      </w:r>
    </w:p>
    <w:p w14:paraId="26BE3D92" w14:textId="77777777" w:rsidR="00483CC8" w:rsidRPr="00D459F4" w:rsidRDefault="00D459F4" w:rsidP="00ED25C9">
      <w:pPr>
        <w:tabs>
          <w:tab w:val="clear" w:pos="567"/>
        </w:tabs>
        <w:spacing w:line="240" w:lineRule="auto"/>
        <w:rPr>
          <w:rFonts w:eastAsia="SimSun"/>
          <w:lang w:val="en-US" w:eastAsia="zh-CN"/>
        </w:rPr>
      </w:pPr>
      <w:r w:rsidRPr="002F491C">
        <w:rPr>
          <w:rFonts w:eastAsia="Times New Roman"/>
          <w:szCs w:val="22"/>
          <w:lang w:val="en-US" w:eastAsia="nl" w:bidi="nl"/>
        </w:rPr>
        <w:t>Lactose</w:t>
      </w:r>
    </w:p>
    <w:p w14:paraId="26BE3D93" w14:textId="77777777" w:rsidR="00483CC8" w:rsidRPr="00D459F4" w:rsidRDefault="00D459F4" w:rsidP="00ED25C9">
      <w:pPr>
        <w:tabs>
          <w:tab w:val="clear" w:pos="567"/>
        </w:tabs>
        <w:spacing w:line="240" w:lineRule="auto"/>
        <w:rPr>
          <w:lang w:val="en-US"/>
        </w:rPr>
      </w:pPr>
      <w:proofErr w:type="spellStart"/>
      <w:r w:rsidRPr="002F491C">
        <w:rPr>
          <w:lang w:val="en-US" w:eastAsia="nl" w:bidi="nl"/>
        </w:rPr>
        <w:t>Crospovidon</w:t>
      </w:r>
      <w:proofErr w:type="spellEnd"/>
      <w:r w:rsidRPr="002F491C">
        <w:rPr>
          <w:lang w:val="en-US" w:eastAsia="nl" w:bidi="nl"/>
        </w:rPr>
        <w:t xml:space="preserve"> (E1202)</w:t>
      </w:r>
    </w:p>
    <w:p w14:paraId="26BE3D94" w14:textId="77777777" w:rsidR="00483CC8" w:rsidRPr="00D459F4" w:rsidRDefault="00D459F4" w:rsidP="00ED25C9">
      <w:pPr>
        <w:tabs>
          <w:tab w:val="clear" w:pos="567"/>
        </w:tabs>
        <w:spacing w:line="240" w:lineRule="auto"/>
        <w:rPr>
          <w:lang w:val="en-US"/>
        </w:rPr>
      </w:pPr>
      <w:proofErr w:type="spellStart"/>
      <w:r w:rsidRPr="002F491C">
        <w:rPr>
          <w:lang w:val="en-US" w:eastAsia="nl" w:bidi="nl"/>
        </w:rPr>
        <w:t>Siliciumdioxide</w:t>
      </w:r>
      <w:proofErr w:type="spellEnd"/>
      <w:r w:rsidRPr="002F491C">
        <w:rPr>
          <w:lang w:val="en-US" w:eastAsia="nl" w:bidi="nl"/>
        </w:rPr>
        <w:t xml:space="preserve"> (E551)</w:t>
      </w:r>
    </w:p>
    <w:p w14:paraId="26BE3D95" w14:textId="77777777" w:rsidR="00483CC8" w:rsidRPr="00D459F4" w:rsidRDefault="00D459F4" w:rsidP="00ED25C9">
      <w:pPr>
        <w:tabs>
          <w:tab w:val="clear" w:pos="567"/>
        </w:tabs>
        <w:spacing w:line="240" w:lineRule="auto"/>
        <w:rPr>
          <w:lang w:val="en-US"/>
        </w:rPr>
      </w:pPr>
      <w:proofErr w:type="spellStart"/>
      <w:r w:rsidRPr="002F491C">
        <w:rPr>
          <w:lang w:val="en-US" w:eastAsia="nl" w:bidi="nl"/>
        </w:rPr>
        <w:t>Magnesiumstearaat</w:t>
      </w:r>
      <w:proofErr w:type="spellEnd"/>
      <w:r w:rsidRPr="002F491C">
        <w:rPr>
          <w:lang w:val="en-US" w:eastAsia="nl" w:bidi="nl"/>
        </w:rPr>
        <w:t xml:space="preserve"> (E470b)</w:t>
      </w:r>
    </w:p>
    <w:p w14:paraId="26BE3D96" w14:textId="77777777" w:rsidR="00483CC8" w:rsidRPr="00D459F4" w:rsidRDefault="00483CC8" w:rsidP="00ED25C9">
      <w:pPr>
        <w:tabs>
          <w:tab w:val="clear" w:pos="567"/>
        </w:tabs>
        <w:spacing w:line="240" w:lineRule="auto"/>
        <w:rPr>
          <w:lang w:val="en-US"/>
        </w:rPr>
      </w:pPr>
    </w:p>
    <w:p w14:paraId="26BE3D97" w14:textId="77777777" w:rsidR="00483CC8" w:rsidRPr="00D459F4" w:rsidRDefault="00D459F4" w:rsidP="00ED25C9">
      <w:pPr>
        <w:tabs>
          <w:tab w:val="clear" w:pos="567"/>
        </w:tabs>
        <w:spacing w:line="240" w:lineRule="auto"/>
        <w:rPr>
          <w:u w:val="single"/>
          <w:lang w:val="en-US"/>
        </w:rPr>
      </w:pPr>
      <w:proofErr w:type="spellStart"/>
      <w:r w:rsidRPr="002F491C">
        <w:rPr>
          <w:u w:val="single"/>
          <w:lang w:val="en-US" w:eastAsia="nl" w:bidi="nl"/>
        </w:rPr>
        <w:t>Filmomhulling</w:t>
      </w:r>
      <w:proofErr w:type="spellEnd"/>
    </w:p>
    <w:p w14:paraId="26BE3D98" w14:textId="77777777" w:rsidR="00483CC8" w:rsidRPr="00D459F4" w:rsidRDefault="00483CC8" w:rsidP="00ED25C9">
      <w:pPr>
        <w:tabs>
          <w:tab w:val="clear" w:pos="567"/>
        </w:tabs>
        <w:spacing w:line="240" w:lineRule="auto"/>
        <w:rPr>
          <w:u w:val="single"/>
          <w:lang w:val="en-US"/>
        </w:rPr>
      </w:pPr>
    </w:p>
    <w:p w14:paraId="26BE3D99" w14:textId="77777777" w:rsidR="00483CC8" w:rsidRPr="00A840BA" w:rsidRDefault="00D459F4" w:rsidP="00ED25C9">
      <w:pPr>
        <w:tabs>
          <w:tab w:val="clear" w:pos="567"/>
        </w:tabs>
        <w:spacing w:line="240" w:lineRule="auto"/>
        <w:rPr>
          <w:lang w:val="de-DE"/>
        </w:rPr>
      </w:pPr>
      <w:proofErr w:type="spellStart"/>
      <w:r w:rsidRPr="002F491C">
        <w:rPr>
          <w:lang w:val="en-US" w:eastAsia="nl" w:bidi="nl"/>
        </w:rPr>
        <w:t>Polyvinylalcohol</w:t>
      </w:r>
      <w:proofErr w:type="spellEnd"/>
      <w:r w:rsidRPr="002F491C">
        <w:rPr>
          <w:lang w:val="en-US" w:eastAsia="nl" w:bidi="nl"/>
        </w:rPr>
        <w:t xml:space="preserve"> (E1203)</w:t>
      </w:r>
    </w:p>
    <w:p w14:paraId="26BE3D9A" w14:textId="77777777" w:rsidR="00483CC8" w:rsidRPr="00A840BA" w:rsidRDefault="00D459F4" w:rsidP="00ED25C9">
      <w:pPr>
        <w:tabs>
          <w:tab w:val="clear" w:pos="567"/>
        </w:tabs>
        <w:spacing w:line="240" w:lineRule="auto"/>
        <w:rPr>
          <w:rFonts w:eastAsia="SimSun"/>
          <w:lang w:val="de-DE" w:eastAsia="zh-CN"/>
        </w:rPr>
      </w:pPr>
      <w:r w:rsidRPr="00A840BA">
        <w:rPr>
          <w:rFonts w:eastAsia="Times New Roman"/>
          <w:szCs w:val="22"/>
          <w:lang w:val="nl" w:eastAsia="nl" w:bidi="nl"/>
        </w:rPr>
        <w:t>Titaniumdioxide (E171)</w:t>
      </w:r>
    </w:p>
    <w:p w14:paraId="26BE3D9B" w14:textId="77777777" w:rsidR="00483CC8" w:rsidRPr="00A840BA" w:rsidRDefault="00D459F4" w:rsidP="00ED25C9">
      <w:pPr>
        <w:tabs>
          <w:tab w:val="clear" w:pos="567"/>
        </w:tabs>
        <w:spacing w:line="240" w:lineRule="auto"/>
        <w:rPr>
          <w:rFonts w:eastAsia="SimSun"/>
          <w:lang w:val="de-DE" w:eastAsia="zh-CN"/>
        </w:rPr>
      </w:pPr>
      <w:r w:rsidRPr="00A840BA">
        <w:rPr>
          <w:rFonts w:eastAsia="Times New Roman"/>
          <w:szCs w:val="22"/>
          <w:lang w:val="nl" w:eastAsia="nl" w:bidi="nl"/>
        </w:rPr>
        <w:t>Macrogol 3350 (E1521)</w:t>
      </w:r>
    </w:p>
    <w:p w14:paraId="26BE3D9C" w14:textId="77777777" w:rsidR="00483CC8" w:rsidRPr="00A840BA" w:rsidRDefault="00D459F4" w:rsidP="00ED25C9">
      <w:pPr>
        <w:tabs>
          <w:tab w:val="clear" w:pos="567"/>
        </w:tabs>
        <w:spacing w:line="240" w:lineRule="auto"/>
        <w:rPr>
          <w:lang w:val="de-DE"/>
        </w:rPr>
      </w:pPr>
      <w:r w:rsidRPr="00A840BA">
        <w:rPr>
          <w:lang w:val="nl" w:eastAsia="nl" w:bidi="nl"/>
        </w:rPr>
        <w:t>Talk (E553b)</w:t>
      </w:r>
    </w:p>
    <w:p w14:paraId="26BE3D9D" w14:textId="77777777" w:rsidR="00483CC8" w:rsidRPr="00A840BA" w:rsidRDefault="00D459F4" w:rsidP="00ED25C9">
      <w:pPr>
        <w:tabs>
          <w:tab w:val="clear" w:pos="567"/>
        </w:tabs>
        <w:spacing w:line="240" w:lineRule="auto"/>
        <w:rPr>
          <w:lang w:val="de-DE"/>
        </w:rPr>
      </w:pPr>
      <w:r w:rsidRPr="00A840BA">
        <w:rPr>
          <w:lang w:val="nl" w:eastAsia="nl" w:bidi="nl"/>
        </w:rPr>
        <w:t>IJzeroxide geel (E172)</w:t>
      </w:r>
    </w:p>
    <w:p w14:paraId="26BE3D9E" w14:textId="77777777" w:rsidR="00483CC8" w:rsidRPr="00A840BA" w:rsidRDefault="00483CC8" w:rsidP="00ED25C9">
      <w:pPr>
        <w:tabs>
          <w:tab w:val="clear" w:pos="567"/>
        </w:tabs>
        <w:spacing w:line="240" w:lineRule="auto"/>
        <w:rPr>
          <w:lang w:val="de-DE"/>
        </w:rPr>
      </w:pPr>
    </w:p>
    <w:p w14:paraId="26BE3D9F" w14:textId="77777777" w:rsidR="00483CC8" w:rsidRDefault="00D459F4" w:rsidP="00ED25C9">
      <w:pPr>
        <w:tabs>
          <w:tab w:val="clear" w:pos="567"/>
        </w:tabs>
        <w:spacing w:line="240" w:lineRule="auto"/>
        <w:ind w:left="562" w:hanging="562"/>
        <w:rPr>
          <w:lang w:val="nl-NL"/>
        </w:rPr>
      </w:pPr>
      <w:r>
        <w:rPr>
          <w:rFonts w:eastAsia="Times New Roman"/>
          <w:b/>
          <w:bCs/>
          <w:szCs w:val="22"/>
          <w:lang w:val="nl" w:eastAsia="nl" w:bidi="nl"/>
        </w:rPr>
        <w:t>6.2</w:t>
      </w:r>
      <w:r>
        <w:rPr>
          <w:rFonts w:eastAsia="Times New Roman"/>
          <w:b/>
          <w:bCs/>
          <w:szCs w:val="22"/>
          <w:lang w:val="nl" w:eastAsia="nl" w:bidi="nl"/>
        </w:rPr>
        <w:tab/>
        <w:t>Gevallen van onverenigbaarheid</w:t>
      </w:r>
    </w:p>
    <w:p w14:paraId="26BE3DA0" w14:textId="77777777" w:rsidR="00483CC8" w:rsidRDefault="00483CC8" w:rsidP="00ED25C9">
      <w:pPr>
        <w:tabs>
          <w:tab w:val="clear" w:pos="567"/>
        </w:tabs>
        <w:spacing w:line="240" w:lineRule="auto"/>
        <w:rPr>
          <w:lang w:val="nl-NL"/>
        </w:rPr>
      </w:pPr>
    </w:p>
    <w:p w14:paraId="26BE3DA1" w14:textId="77777777" w:rsidR="00483CC8" w:rsidRDefault="00D459F4" w:rsidP="00ED25C9">
      <w:pPr>
        <w:tabs>
          <w:tab w:val="clear" w:pos="567"/>
        </w:tabs>
        <w:spacing w:line="240" w:lineRule="auto"/>
        <w:rPr>
          <w:lang w:val="nl-NL"/>
        </w:rPr>
      </w:pPr>
      <w:r>
        <w:rPr>
          <w:rFonts w:eastAsia="Times New Roman"/>
          <w:szCs w:val="22"/>
          <w:lang w:val="nl" w:eastAsia="nl" w:bidi="nl"/>
        </w:rPr>
        <w:t>Niet van toepassing.</w:t>
      </w:r>
    </w:p>
    <w:p w14:paraId="26BE3DA2" w14:textId="77777777" w:rsidR="00483CC8" w:rsidRDefault="00483CC8" w:rsidP="00ED25C9">
      <w:pPr>
        <w:tabs>
          <w:tab w:val="clear" w:pos="567"/>
        </w:tabs>
        <w:spacing w:line="240" w:lineRule="auto"/>
        <w:rPr>
          <w:lang w:val="nl-NL"/>
        </w:rPr>
      </w:pPr>
    </w:p>
    <w:p w14:paraId="26BE3DA3" w14:textId="77777777" w:rsidR="00483CC8" w:rsidRDefault="00D459F4" w:rsidP="00ED25C9">
      <w:pPr>
        <w:tabs>
          <w:tab w:val="clear" w:pos="567"/>
        </w:tabs>
        <w:spacing w:line="240" w:lineRule="auto"/>
        <w:ind w:left="562" w:hanging="562"/>
        <w:rPr>
          <w:lang w:val="nl-NL"/>
        </w:rPr>
      </w:pPr>
      <w:r>
        <w:rPr>
          <w:rFonts w:eastAsia="Times New Roman"/>
          <w:b/>
          <w:bCs/>
          <w:szCs w:val="22"/>
          <w:lang w:val="nl" w:eastAsia="nl" w:bidi="nl"/>
        </w:rPr>
        <w:t>6.3</w:t>
      </w:r>
      <w:r>
        <w:rPr>
          <w:rFonts w:eastAsia="Times New Roman"/>
          <w:b/>
          <w:bCs/>
          <w:szCs w:val="22"/>
          <w:lang w:val="nl" w:eastAsia="nl" w:bidi="nl"/>
        </w:rPr>
        <w:tab/>
        <w:t>Houdbaarheid</w:t>
      </w:r>
    </w:p>
    <w:p w14:paraId="26BE3DA4" w14:textId="77777777" w:rsidR="00483CC8" w:rsidRDefault="00483CC8" w:rsidP="00ED25C9">
      <w:pPr>
        <w:tabs>
          <w:tab w:val="clear" w:pos="567"/>
        </w:tabs>
        <w:spacing w:line="240" w:lineRule="auto"/>
        <w:rPr>
          <w:lang w:val="nl-NL"/>
        </w:rPr>
      </w:pPr>
    </w:p>
    <w:p w14:paraId="26BE3DA5" w14:textId="77777777" w:rsidR="00483CC8" w:rsidRDefault="00D459F4" w:rsidP="00ED25C9">
      <w:pPr>
        <w:tabs>
          <w:tab w:val="clear" w:pos="567"/>
        </w:tabs>
        <w:spacing w:line="240" w:lineRule="auto"/>
        <w:rPr>
          <w:lang w:val="nl-NL"/>
        </w:rPr>
      </w:pPr>
      <w:r>
        <w:rPr>
          <w:rFonts w:eastAsia="Times New Roman"/>
          <w:szCs w:val="22"/>
          <w:lang w:val="nl" w:eastAsia="nl" w:bidi="nl"/>
        </w:rPr>
        <w:t>3 jaar</w:t>
      </w:r>
    </w:p>
    <w:p w14:paraId="26BE3DA6" w14:textId="77777777" w:rsidR="00483CC8" w:rsidRDefault="00483CC8" w:rsidP="00ED25C9">
      <w:pPr>
        <w:tabs>
          <w:tab w:val="clear" w:pos="567"/>
        </w:tabs>
        <w:spacing w:line="240" w:lineRule="auto"/>
        <w:rPr>
          <w:lang w:val="nl-NL"/>
        </w:rPr>
      </w:pPr>
    </w:p>
    <w:p w14:paraId="26BE3DA7" w14:textId="77777777" w:rsidR="00483CC8" w:rsidRDefault="00D459F4" w:rsidP="00ED25C9">
      <w:pPr>
        <w:keepNext/>
        <w:tabs>
          <w:tab w:val="clear" w:pos="567"/>
        </w:tabs>
        <w:spacing w:line="240" w:lineRule="auto"/>
        <w:ind w:left="562" w:hanging="562"/>
        <w:rPr>
          <w:lang w:val="nl-NL"/>
        </w:rPr>
      </w:pPr>
      <w:r>
        <w:rPr>
          <w:rFonts w:eastAsia="Times New Roman"/>
          <w:b/>
          <w:bCs/>
          <w:szCs w:val="22"/>
          <w:lang w:val="nl" w:eastAsia="nl" w:bidi="nl"/>
        </w:rPr>
        <w:t>6.4</w:t>
      </w:r>
      <w:r>
        <w:rPr>
          <w:rFonts w:eastAsia="Times New Roman"/>
          <w:b/>
          <w:bCs/>
          <w:szCs w:val="22"/>
          <w:lang w:val="nl" w:eastAsia="nl" w:bidi="nl"/>
        </w:rPr>
        <w:tab/>
        <w:t>Speciale voorzorgsmaatregelen bij bewaren</w:t>
      </w:r>
    </w:p>
    <w:p w14:paraId="26BE3DA8" w14:textId="77777777" w:rsidR="00483CC8" w:rsidRDefault="00483CC8" w:rsidP="00ED25C9">
      <w:pPr>
        <w:tabs>
          <w:tab w:val="clear" w:pos="567"/>
        </w:tabs>
        <w:spacing w:line="240" w:lineRule="auto"/>
        <w:rPr>
          <w:lang w:val="nl-NL"/>
        </w:rPr>
      </w:pPr>
    </w:p>
    <w:p w14:paraId="26BE3DA9" w14:textId="77777777" w:rsidR="00483CC8" w:rsidRDefault="00D459F4" w:rsidP="00ED25C9">
      <w:pPr>
        <w:tabs>
          <w:tab w:val="clear" w:pos="567"/>
        </w:tabs>
        <w:spacing w:line="240" w:lineRule="auto"/>
        <w:rPr>
          <w:lang w:val="nl-NL"/>
        </w:rPr>
      </w:pPr>
      <w:r>
        <w:rPr>
          <w:rFonts w:eastAsia="Times New Roman"/>
          <w:szCs w:val="22"/>
          <w:lang w:val="nl" w:eastAsia="nl" w:bidi="nl"/>
        </w:rPr>
        <w:t>Voor dit geneesmiddel zijn er geen speciale bewaarcondities.</w:t>
      </w:r>
    </w:p>
    <w:p w14:paraId="26BE3DAA" w14:textId="77777777" w:rsidR="00483CC8" w:rsidRDefault="00483CC8" w:rsidP="00ED25C9">
      <w:pPr>
        <w:tabs>
          <w:tab w:val="clear" w:pos="567"/>
        </w:tabs>
        <w:spacing w:line="240" w:lineRule="auto"/>
        <w:rPr>
          <w:lang w:val="nl-NL"/>
        </w:rPr>
      </w:pPr>
    </w:p>
    <w:p w14:paraId="26BE3DAB" w14:textId="77777777" w:rsidR="00483CC8" w:rsidRDefault="00D459F4" w:rsidP="00ED25C9">
      <w:pPr>
        <w:tabs>
          <w:tab w:val="clear" w:pos="567"/>
        </w:tabs>
        <w:spacing w:line="240" w:lineRule="auto"/>
        <w:ind w:left="562" w:hanging="562"/>
        <w:rPr>
          <w:b/>
          <w:lang w:val="nl-NL"/>
        </w:rPr>
      </w:pPr>
      <w:r>
        <w:rPr>
          <w:rFonts w:eastAsia="Times New Roman"/>
          <w:b/>
          <w:bCs/>
          <w:szCs w:val="22"/>
          <w:lang w:val="nl" w:eastAsia="nl" w:bidi="nl"/>
        </w:rPr>
        <w:t>6.5</w:t>
      </w:r>
      <w:r>
        <w:rPr>
          <w:rFonts w:eastAsia="Times New Roman"/>
          <w:b/>
          <w:bCs/>
          <w:szCs w:val="22"/>
          <w:lang w:val="nl" w:eastAsia="nl" w:bidi="nl"/>
        </w:rPr>
        <w:tab/>
        <w:t>Aard en inhoud van de verpakking</w:t>
      </w:r>
    </w:p>
    <w:p w14:paraId="26BE3DAC" w14:textId="77777777" w:rsidR="00483CC8" w:rsidRDefault="00483CC8" w:rsidP="00ED25C9">
      <w:pPr>
        <w:tabs>
          <w:tab w:val="clear" w:pos="567"/>
        </w:tabs>
        <w:autoSpaceDE w:val="0"/>
        <w:autoSpaceDN w:val="0"/>
        <w:adjustRightInd w:val="0"/>
        <w:spacing w:line="240" w:lineRule="auto"/>
        <w:rPr>
          <w:rFonts w:eastAsia="Times New Roman"/>
          <w:szCs w:val="22"/>
          <w:u w:val="single"/>
          <w:lang w:val="nl-NL"/>
        </w:rPr>
      </w:pPr>
    </w:p>
    <w:p w14:paraId="26BE3DAD" w14:textId="77777777" w:rsidR="00483CC8" w:rsidRDefault="00D459F4" w:rsidP="00ED25C9">
      <w:pPr>
        <w:keepNext/>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Alu/Alu blisterverpakking</w:t>
      </w:r>
    </w:p>
    <w:p w14:paraId="26BE3DAE" w14:textId="77777777" w:rsidR="00483CC8" w:rsidRDefault="00483CC8" w:rsidP="00ED25C9">
      <w:pPr>
        <w:keepNext/>
        <w:tabs>
          <w:tab w:val="clear" w:pos="567"/>
        </w:tabs>
        <w:autoSpaceDE w:val="0"/>
        <w:autoSpaceDN w:val="0"/>
        <w:adjustRightInd w:val="0"/>
        <w:spacing w:line="240" w:lineRule="auto"/>
        <w:rPr>
          <w:rFonts w:eastAsia="Times New Roman"/>
          <w:szCs w:val="22"/>
          <w:lang w:val="nl-NL"/>
        </w:rPr>
      </w:pPr>
    </w:p>
    <w:p w14:paraId="26BE3DAF" w14:textId="34443331" w:rsidR="00483CC8" w:rsidRPr="0039004D" w:rsidRDefault="00D459F4" w:rsidP="00ED25C9">
      <w:pPr>
        <w:keepNext/>
        <w:tabs>
          <w:tab w:val="clear" w:pos="567"/>
        </w:tabs>
        <w:autoSpaceDE w:val="0"/>
        <w:autoSpaceDN w:val="0"/>
        <w:adjustRightInd w:val="0"/>
        <w:spacing w:line="240" w:lineRule="auto"/>
        <w:rPr>
          <w:rFonts w:eastAsia="Times New Roman"/>
          <w:szCs w:val="22"/>
          <w:u w:val="single"/>
          <w:lang w:val="nl-NL"/>
        </w:rPr>
      </w:pPr>
      <w:r w:rsidRPr="0039004D">
        <w:rPr>
          <w:rFonts w:eastAsia="Times New Roman"/>
          <w:szCs w:val="22"/>
          <w:u w:val="single"/>
          <w:lang w:val="nl" w:eastAsia="nl" w:bidi="nl"/>
        </w:rPr>
        <w:t xml:space="preserve">Forxiga </w:t>
      </w:r>
      <w:r w:rsidRPr="0039004D">
        <w:rPr>
          <w:u w:val="single"/>
          <w:lang w:val="nl" w:eastAsia="nl" w:bidi="nl"/>
        </w:rPr>
        <w:t>5</w:t>
      </w:r>
      <w:r w:rsidR="0039004D" w:rsidRPr="0039004D">
        <w:rPr>
          <w:u w:val="single"/>
          <w:lang w:val="nl" w:eastAsia="nl" w:bidi="nl"/>
        </w:rPr>
        <w:t> </w:t>
      </w:r>
      <w:r w:rsidRPr="0039004D">
        <w:rPr>
          <w:u w:val="single"/>
          <w:lang w:val="nl" w:eastAsia="nl" w:bidi="nl"/>
        </w:rPr>
        <w:t>mg, filmomhulde tabletten</w:t>
      </w:r>
    </w:p>
    <w:p w14:paraId="26BE3DB0" w14:textId="77777777" w:rsidR="00483CC8" w:rsidRDefault="00483CC8" w:rsidP="00ED25C9">
      <w:pPr>
        <w:keepNext/>
        <w:tabs>
          <w:tab w:val="clear" w:pos="567"/>
        </w:tabs>
        <w:autoSpaceDE w:val="0"/>
        <w:autoSpaceDN w:val="0"/>
        <w:adjustRightInd w:val="0"/>
        <w:spacing w:line="240" w:lineRule="auto"/>
        <w:rPr>
          <w:rFonts w:eastAsia="Times New Roman"/>
          <w:szCs w:val="22"/>
          <w:lang w:val="nl-NL"/>
        </w:rPr>
      </w:pPr>
    </w:p>
    <w:p w14:paraId="26BE3DB1" w14:textId="77777777" w:rsidR="00483CC8" w:rsidRDefault="00D459F4" w:rsidP="00ED25C9">
      <w:pPr>
        <w:keepNext/>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Verpakkingen van 14, 28 en 98 filmomhulde tabletten in niet-geperforeerde blisterverpakkingen met kalender.</w:t>
      </w:r>
    </w:p>
    <w:p w14:paraId="26BE3DB2" w14:textId="77777777" w:rsidR="00483CC8" w:rsidRDefault="00D459F4" w:rsidP="00ED25C9">
      <w:pPr>
        <w:keepNext/>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Verpakkingen van 30x1 en 90x1 filmomhulde tabletten in geperforeerde blisterverpakkingen, geschikt voor eenheidsaflevering.</w:t>
      </w:r>
    </w:p>
    <w:p w14:paraId="26BE3DB3" w14:textId="77777777" w:rsidR="00483CC8" w:rsidRDefault="00483CC8" w:rsidP="00ED25C9">
      <w:pPr>
        <w:keepNext/>
        <w:tabs>
          <w:tab w:val="clear" w:pos="567"/>
        </w:tabs>
        <w:autoSpaceDE w:val="0"/>
        <w:autoSpaceDN w:val="0"/>
        <w:adjustRightInd w:val="0"/>
        <w:spacing w:line="240" w:lineRule="auto"/>
        <w:rPr>
          <w:rFonts w:eastAsia="Times New Roman"/>
          <w:szCs w:val="22"/>
          <w:lang w:val="nl-NL"/>
        </w:rPr>
      </w:pPr>
    </w:p>
    <w:p w14:paraId="26BE3DB4" w14:textId="6499A0CC" w:rsidR="00483CC8" w:rsidRPr="0039004D" w:rsidRDefault="00D459F4" w:rsidP="00ED25C9">
      <w:pPr>
        <w:keepNext/>
        <w:tabs>
          <w:tab w:val="clear" w:pos="567"/>
        </w:tabs>
        <w:autoSpaceDE w:val="0"/>
        <w:autoSpaceDN w:val="0"/>
        <w:adjustRightInd w:val="0"/>
        <w:spacing w:line="240" w:lineRule="auto"/>
        <w:rPr>
          <w:rFonts w:eastAsia="Times New Roman"/>
          <w:szCs w:val="22"/>
          <w:u w:val="single"/>
          <w:lang w:val="nl-NL"/>
        </w:rPr>
      </w:pPr>
      <w:r w:rsidRPr="0039004D">
        <w:rPr>
          <w:rFonts w:eastAsia="Times New Roman"/>
          <w:szCs w:val="22"/>
          <w:u w:val="single"/>
          <w:lang w:val="nl" w:eastAsia="nl" w:bidi="nl"/>
        </w:rPr>
        <w:t>Forxiga 1</w:t>
      </w:r>
      <w:r w:rsidRPr="0039004D">
        <w:rPr>
          <w:u w:val="single"/>
          <w:lang w:val="nl" w:eastAsia="nl" w:bidi="nl"/>
        </w:rPr>
        <w:t>0</w:t>
      </w:r>
      <w:r w:rsidR="0039004D" w:rsidRPr="0039004D">
        <w:rPr>
          <w:u w:val="single"/>
          <w:lang w:val="nl" w:eastAsia="nl" w:bidi="nl"/>
        </w:rPr>
        <w:t> </w:t>
      </w:r>
      <w:r w:rsidRPr="0039004D">
        <w:rPr>
          <w:u w:val="single"/>
          <w:lang w:val="nl" w:eastAsia="nl" w:bidi="nl"/>
        </w:rPr>
        <w:t>mg, filmomhulde tabletten</w:t>
      </w:r>
    </w:p>
    <w:p w14:paraId="26BE3DB5" w14:textId="77777777" w:rsidR="00483CC8" w:rsidRDefault="00483CC8" w:rsidP="00ED25C9">
      <w:pPr>
        <w:keepNext/>
        <w:tabs>
          <w:tab w:val="clear" w:pos="567"/>
        </w:tabs>
        <w:autoSpaceDE w:val="0"/>
        <w:autoSpaceDN w:val="0"/>
        <w:adjustRightInd w:val="0"/>
        <w:spacing w:line="240" w:lineRule="auto"/>
        <w:rPr>
          <w:rFonts w:eastAsia="Times New Roman"/>
          <w:szCs w:val="22"/>
          <w:lang w:val="nl-NL"/>
        </w:rPr>
      </w:pPr>
    </w:p>
    <w:p w14:paraId="26BE3DB6" w14:textId="77777777" w:rsidR="00483CC8" w:rsidRDefault="00D459F4" w:rsidP="00ED25C9">
      <w:pPr>
        <w:keepNext/>
        <w:tabs>
          <w:tab w:val="clear" w:pos="567"/>
        </w:tabs>
        <w:autoSpaceDE w:val="0"/>
        <w:autoSpaceDN w:val="0"/>
        <w:adjustRightInd w:val="0"/>
        <w:spacing w:line="240" w:lineRule="auto"/>
        <w:rPr>
          <w:rFonts w:eastAsia="Times New Roman"/>
          <w:szCs w:val="22"/>
          <w:lang w:val="nl-NL"/>
        </w:rPr>
      </w:pPr>
      <w:r>
        <w:rPr>
          <w:rFonts w:eastAsia="Times New Roman"/>
          <w:szCs w:val="22"/>
          <w:lang w:val="nl" w:eastAsia="nl" w:bidi="nl"/>
        </w:rPr>
        <w:t xml:space="preserve">Verpakkingen van 14, 28 en 98 filmomhulde tabletten in niet-geperforeerde blisterverpakkingen met kalender. </w:t>
      </w:r>
    </w:p>
    <w:p w14:paraId="26BE3DB7" w14:textId="77777777" w:rsidR="00483CC8" w:rsidRDefault="00D459F4" w:rsidP="00ED25C9">
      <w:pPr>
        <w:keepNext/>
        <w:spacing w:line="240" w:lineRule="auto"/>
        <w:rPr>
          <w:lang w:val="nl-NL"/>
        </w:rPr>
      </w:pPr>
      <w:r>
        <w:rPr>
          <w:rFonts w:eastAsia="Times New Roman"/>
          <w:szCs w:val="22"/>
          <w:lang w:val="nl" w:eastAsia="nl" w:bidi="nl"/>
        </w:rPr>
        <w:t xml:space="preserve">Verpakkingen van 10x1, 30x1 en 90x1 filmomhulde tabletten in geperforeerde blisterverpakkingen, geschikt voor eenheidsaflevering. </w:t>
      </w:r>
    </w:p>
    <w:p w14:paraId="26BE3DB8" w14:textId="77777777" w:rsidR="00483CC8" w:rsidRDefault="00483CC8" w:rsidP="00ED25C9">
      <w:pPr>
        <w:tabs>
          <w:tab w:val="clear" w:pos="567"/>
        </w:tabs>
        <w:spacing w:line="240" w:lineRule="auto"/>
        <w:rPr>
          <w:lang w:val="nl-NL"/>
        </w:rPr>
      </w:pPr>
    </w:p>
    <w:p w14:paraId="26BE3DB9" w14:textId="77777777" w:rsidR="00483CC8" w:rsidRDefault="00D459F4" w:rsidP="00ED25C9">
      <w:pPr>
        <w:tabs>
          <w:tab w:val="clear" w:pos="567"/>
        </w:tabs>
        <w:spacing w:line="240" w:lineRule="auto"/>
        <w:rPr>
          <w:lang w:val="nl-NL"/>
        </w:rPr>
      </w:pPr>
      <w:r>
        <w:rPr>
          <w:rFonts w:eastAsia="Times New Roman"/>
          <w:szCs w:val="22"/>
          <w:lang w:val="nl" w:eastAsia="nl" w:bidi="nl"/>
        </w:rPr>
        <w:t>Niet alle genoemde verpakkingsgrootten worden in de handel gebracht.</w:t>
      </w:r>
    </w:p>
    <w:p w14:paraId="26BE3DBA" w14:textId="77777777" w:rsidR="00483CC8" w:rsidRDefault="00483CC8" w:rsidP="00ED25C9">
      <w:pPr>
        <w:tabs>
          <w:tab w:val="clear" w:pos="567"/>
        </w:tabs>
        <w:spacing w:line="240" w:lineRule="auto"/>
        <w:rPr>
          <w:lang w:val="nl-NL"/>
        </w:rPr>
      </w:pPr>
    </w:p>
    <w:p w14:paraId="26BE3DBB" w14:textId="77777777" w:rsidR="00483CC8" w:rsidRDefault="00D459F4" w:rsidP="00ED25C9">
      <w:pPr>
        <w:keepNext/>
        <w:tabs>
          <w:tab w:val="clear" w:pos="567"/>
        </w:tabs>
        <w:spacing w:line="240" w:lineRule="auto"/>
        <w:ind w:left="562" w:hanging="562"/>
        <w:rPr>
          <w:lang w:val="nl-NL"/>
        </w:rPr>
      </w:pPr>
      <w:r>
        <w:rPr>
          <w:rFonts w:eastAsia="Times New Roman"/>
          <w:b/>
          <w:bCs/>
          <w:szCs w:val="22"/>
          <w:lang w:val="nl" w:eastAsia="nl" w:bidi="nl"/>
        </w:rPr>
        <w:lastRenderedPageBreak/>
        <w:t>6.6</w:t>
      </w:r>
      <w:r>
        <w:rPr>
          <w:rFonts w:eastAsia="Times New Roman"/>
          <w:b/>
          <w:bCs/>
          <w:szCs w:val="22"/>
          <w:lang w:val="nl" w:eastAsia="nl" w:bidi="nl"/>
        </w:rPr>
        <w:tab/>
        <w:t>Speciale voorzorgsmaatregelen voor het verwijderen</w:t>
      </w:r>
    </w:p>
    <w:p w14:paraId="26BE3DBC" w14:textId="77777777" w:rsidR="00483CC8" w:rsidRDefault="00483CC8" w:rsidP="0039004D">
      <w:pPr>
        <w:tabs>
          <w:tab w:val="clear" w:pos="567"/>
        </w:tabs>
        <w:spacing w:line="240" w:lineRule="auto"/>
        <w:rPr>
          <w:lang w:val="nl-NL"/>
        </w:rPr>
      </w:pPr>
    </w:p>
    <w:p w14:paraId="26BE3DBD" w14:textId="77777777" w:rsidR="00483CC8" w:rsidRDefault="00D459F4" w:rsidP="0039004D">
      <w:pPr>
        <w:tabs>
          <w:tab w:val="clear" w:pos="567"/>
        </w:tabs>
        <w:spacing w:line="240" w:lineRule="auto"/>
        <w:rPr>
          <w:lang w:val="nl-NL"/>
        </w:rPr>
      </w:pPr>
      <w:r>
        <w:rPr>
          <w:rFonts w:eastAsia="Times New Roman"/>
          <w:szCs w:val="22"/>
          <w:lang w:val="nl" w:eastAsia="nl" w:bidi="nl"/>
        </w:rPr>
        <w:t>Al het ongebruikte geneesmiddel of afvalmateriaal dient te worden vernietigd overeenkomstig lokale voorschriften.</w:t>
      </w:r>
    </w:p>
    <w:p w14:paraId="26BE3DBE" w14:textId="77777777" w:rsidR="00483CC8" w:rsidRDefault="00483CC8" w:rsidP="0039004D">
      <w:pPr>
        <w:tabs>
          <w:tab w:val="clear" w:pos="567"/>
        </w:tabs>
        <w:spacing w:line="240" w:lineRule="auto"/>
        <w:rPr>
          <w:lang w:val="nl-NL"/>
        </w:rPr>
      </w:pPr>
    </w:p>
    <w:p w14:paraId="26BE3DBF" w14:textId="77777777" w:rsidR="00483CC8" w:rsidRDefault="00483CC8" w:rsidP="0039004D">
      <w:pPr>
        <w:tabs>
          <w:tab w:val="clear" w:pos="567"/>
        </w:tabs>
        <w:spacing w:line="240" w:lineRule="auto"/>
        <w:rPr>
          <w:lang w:val="nl-NL"/>
        </w:rPr>
      </w:pPr>
    </w:p>
    <w:p w14:paraId="26BE3DC0" w14:textId="77777777" w:rsidR="00483CC8" w:rsidRDefault="00D459F4" w:rsidP="00ED25C9">
      <w:pPr>
        <w:keepNext/>
        <w:tabs>
          <w:tab w:val="clear" w:pos="567"/>
        </w:tabs>
        <w:spacing w:line="240" w:lineRule="auto"/>
        <w:ind w:left="562" w:hanging="562"/>
        <w:rPr>
          <w:lang w:val="nl-NL"/>
        </w:rPr>
      </w:pPr>
      <w:r>
        <w:rPr>
          <w:rFonts w:eastAsia="Times New Roman"/>
          <w:b/>
          <w:bCs/>
          <w:szCs w:val="22"/>
          <w:lang w:val="nl" w:eastAsia="nl" w:bidi="nl"/>
        </w:rPr>
        <w:t>7.</w:t>
      </w:r>
      <w:r>
        <w:rPr>
          <w:rFonts w:eastAsia="Times New Roman"/>
          <w:b/>
          <w:bCs/>
          <w:szCs w:val="22"/>
          <w:lang w:val="nl" w:eastAsia="nl" w:bidi="nl"/>
        </w:rPr>
        <w:tab/>
        <w:t>HOUDER VAN DE VERGUNNING VOOR HET IN DE HANDEL BRENGEN</w:t>
      </w:r>
    </w:p>
    <w:p w14:paraId="26BE3DC1" w14:textId="77777777" w:rsidR="00483CC8" w:rsidRDefault="00483CC8" w:rsidP="0039004D">
      <w:pPr>
        <w:keepNext/>
        <w:tabs>
          <w:tab w:val="clear" w:pos="567"/>
        </w:tabs>
        <w:spacing w:line="240" w:lineRule="auto"/>
        <w:rPr>
          <w:lang w:val="nl-NL"/>
        </w:rPr>
      </w:pPr>
    </w:p>
    <w:p w14:paraId="26BE3DC2" w14:textId="77777777" w:rsidR="00483CC8" w:rsidRDefault="00D459F4" w:rsidP="0039004D">
      <w:pPr>
        <w:tabs>
          <w:tab w:val="clear" w:pos="567"/>
        </w:tabs>
        <w:spacing w:line="240" w:lineRule="auto"/>
        <w:rPr>
          <w:szCs w:val="22"/>
          <w:lang w:val="nl-NL"/>
        </w:rPr>
      </w:pPr>
      <w:r>
        <w:rPr>
          <w:szCs w:val="22"/>
          <w:lang w:val="nl" w:eastAsia="nl" w:bidi="nl"/>
        </w:rPr>
        <w:t>AstraZeneca AB</w:t>
      </w:r>
    </w:p>
    <w:p w14:paraId="26BE3DC3" w14:textId="77777777" w:rsidR="00483CC8" w:rsidRDefault="00D459F4" w:rsidP="0039004D">
      <w:pPr>
        <w:tabs>
          <w:tab w:val="clear" w:pos="567"/>
        </w:tabs>
        <w:spacing w:line="240" w:lineRule="auto"/>
        <w:rPr>
          <w:szCs w:val="22"/>
          <w:lang w:val="nl-NL"/>
        </w:rPr>
      </w:pPr>
      <w:r>
        <w:rPr>
          <w:szCs w:val="22"/>
          <w:lang w:val="nl" w:eastAsia="nl" w:bidi="nl"/>
        </w:rPr>
        <w:t>SE-151 85 Södertälje</w:t>
      </w:r>
    </w:p>
    <w:p w14:paraId="26BE3DC4" w14:textId="77777777" w:rsidR="00483CC8" w:rsidRDefault="00D459F4" w:rsidP="0039004D">
      <w:pPr>
        <w:keepNext/>
        <w:tabs>
          <w:tab w:val="clear" w:pos="567"/>
        </w:tabs>
        <w:spacing w:line="240" w:lineRule="auto"/>
        <w:rPr>
          <w:szCs w:val="22"/>
          <w:lang w:val="nl-NL"/>
        </w:rPr>
      </w:pPr>
      <w:r>
        <w:rPr>
          <w:szCs w:val="22"/>
          <w:lang w:val="nl" w:eastAsia="nl" w:bidi="nl"/>
        </w:rPr>
        <w:t>Zweden</w:t>
      </w:r>
    </w:p>
    <w:p w14:paraId="26BE3DC5" w14:textId="77777777" w:rsidR="00483CC8" w:rsidRDefault="00483CC8" w:rsidP="0039004D">
      <w:pPr>
        <w:tabs>
          <w:tab w:val="clear" w:pos="567"/>
        </w:tabs>
        <w:spacing w:line="240" w:lineRule="auto"/>
        <w:rPr>
          <w:lang w:val="nl-NL"/>
        </w:rPr>
      </w:pPr>
    </w:p>
    <w:p w14:paraId="26BE3DC6" w14:textId="77777777" w:rsidR="00483CC8" w:rsidRDefault="00483CC8" w:rsidP="0039004D">
      <w:pPr>
        <w:tabs>
          <w:tab w:val="clear" w:pos="567"/>
        </w:tabs>
        <w:spacing w:line="240" w:lineRule="auto"/>
        <w:rPr>
          <w:lang w:val="nl-NL"/>
        </w:rPr>
      </w:pPr>
    </w:p>
    <w:p w14:paraId="26BE3DC7" w14:textId="77777777" w:rsidR="00483CC8" w:rsidRDefault="00D459F4" w:rsidP="00ED25C9">
      <w:pPr>
        <w:tabs>
          <w:tab w:val="clear" w:pos="567"/>
        </w:tabs>
        <w:spacing w:line="240" w:lineRule="auto"/>
        <w:ind w:left="562" w:hanging="562"/>
        <w:rPr>
          <w:b/>
          <w:lang w:val="nl-NL"/>
        </w:rPr>
      </w:pPr>
      <w:r>
        <w:rPr>
          <w:rFonts w:eastAsia="Times New Roman"/>
          <w:b/>
          <w:bCs/>
          <w:szCs w:val="22"/>
          <w:lang w:val="nl" w:eastAsia="nl" w:bidi="nl"/>
        </w:rPr>
        <w:t>8.</w:t>
      </w:r>
      <w:r>
        <w:rPr>
          <w:rFonts w:eastAsia="Times New Roman"/>
          <w:b/>
          <w:bCs/>
          <w:szCs w:val="22"/>
          <w:lang w:val="nl" w:eastAsia="nl" w:bidi="nl"/>
        </w:rPr>
        <w:tab/>
        <w:t>NUMMER(S) VAN DE VERGUNNING VOOR HET IN DE HANDEL BRENGEN</w:t>
      </w:r>
    </w:p>
    <w:p w14:paraId="26BE3DC8" w14:textId="77777777" w:rsidR="00483CC8" w:rsidRDefault="00483CC8" w:rsidP="0039004D">
      <w:pPr>
        <w:spacing w:line="240" w:lineRule="auto"/>
        <w:rPr>
          <w:u w:val="single"/>
          <w:lang w:val="nl-NL"/>
        </w:rPr>
      </w:pPr>
    </w:p>
    <w:p w14:paraId="26BE3DC9" w14:textId="3D9047C3" w:rsidR="00483CC8" w:rsidRPr="0039004D" w:rsidRDefault="00D459F4" w:rsidP="0039004D">
      <w:pPr>
        <w:tabs>
          <w:tab w:val="clear" w:pos="567"/>
        </w:tabs>
        <w:spacing w:line="240" w:lineRule="auto"/>
        <w:rPr>
          <w:u w:val="single"/>
          <w:lang w:val="nl-NL"/>
        </w:rPr>
      </w:pPr>
      <w:r w:rsidRPr="0039004D">
        <w:rPr>
          <w:u w:val="single"/>
          <w:lang w:val="nl" w:eastAsia="nl" w:bidi="nl"/>
        </w:rPr>
        <w:t>Forxiga 5</w:t>
      </w:r>
      <w:r w:rsidR="0039004D" w:rsidRPr="0039004D">
        <w:rPr>
          <w:u w:val="single"/>
          <w:lang w:val="nl" w:eastAsia="nl" w:bidi="nl"/>
        </w:rPr>
        <w:t> </w:t>
      </w:r>
      <w:r w:rsidRPr="0039004D">
        <w:rPr>
          <w:u w:val="single"/>
          <w:lang w:val="nl" w:eastAsia="nl" w:bidi="nl"/>
        </w:rPr>
        <w:t>mg, filmomhulde tabletten</w:t>
      </w:r>
    </w:p>
    <w:p w14:paraId="26BE3DCA" w14:textId="77777777" w:rsidR="00483CC8" w:rsidRPr="0039004D" w:rsidRDefault="00483CC8" w:rsidP="0039004D">
      <w:pPr>
        <w:tabs>
          <w:tab w:val="clear" w:pos="567"/>
        </w:tabs>
        <w:spacing w:line="240" w:lineRule="auto"/>
        <w:rPr>
          <w:lang w:val="nl-NL"/>
        </w:rPr>
      </w:pPr>
    </w:p>
    <w:p w14:paraId="26BE3DCB" w14:textId="77777777" w:rsidR="00483CC8" w:rsidRPr="0039004D" w:rsidRDefault="00D459F4" w:rsidP="0039004D">
      <w:pPr>
        <w:tabs>
          <w:tab w:val="clear" w:pos="567"/>
        </w:tabs>
        <w:spacing w:line="240" w:lineRule="auto"/>
        <w:rPr>
          <w:lang w:val="nl-NL"/>
        </w:rPr>
      </w:pPr>
      <w:r w:rsidRPr="0039004D">
        <w:rPr>
          <w:lang w:val="nl" w:eastAsia="nl" w:bidi="nl"/>
        </w:rPr>
        <w:t>EU/1/12/795/001 14 filmomhulde tabletten</w:t>
      </w:r>
    </w:p>
    <w:p w14:paraId="26BE3DCC" w14:textId="77777777" w:rsidR="00483CC8" w:rsidRPr="0039004D" w:rsidRDefault="00D459F4" w:rsidP="0039004D">
      <w:pPr>
        <w:tabs>
          <w:tab w:val="clear" w:pos="567"/>
        </w:tabs>
        <w:spacing w:line="240" w:lineRule="auto"/>
        <w:rPr>
          <w:lang w:val="nl-NL"/>
        </w:rPr>
      </w:pPr>
      <w:r w:rsidRPr="0039004D">
        <w:rPr>
          <w:lang w:val="nl" w:eastAsia="nl" w:bidi="nl"/>
        </w:rPr>
        <w:t>EU/1/12/795/002 28 filmomhulde tabletten</w:t>
      </w:r>
    </w:p>
    <w:p w14:paraId="26BE3DCD" w14:textId="77777777" w:rsidR="00483CC8" w:rsidRPr="0039004D" w:rsidRDefault="00D459F4" w:rsidP="0039004D">
      <w:pPr>
        <w:tabs>
          <w:tab w:val="clear" w:pos="567"/>
        </w:tabs>
        <w:spacing w:line="240" w:lineRule="auto"/>
        <w:rPr>
          <w:lang w:val="nl-NL"/>
        </w:rPr>
      </w:pPr>
      <w:r w:rsidRPr="0039004D">
        <w:rPr>
          <w:lang w:val="nl" w:eastAsia="nl" w:bidi="nl"/>
        </w:rPr>
        <w:t>EU/1/12/795/003 98 filmomhulde tabletten</w:t>
      </w:r>
    </w:p>
    <w:p w14:paraId="26BE3DCE" w14:textId="77777777" w:rsidR="00483CC8" w:rsidRPr="0039004D" w:rsidRDefault="00D459F4" w:rsidP="0039004D">
      <w:pPr>
        <w:tabs>
          <w:tab w:val="clear" w:pos="567"/>
        </w:tabs>
        <w:spacing w:line="240" w:lineRule="auto"/>
        <w:rPr>
          <w:lang w:val="nl-NL"/>
        </w:rPr>
      </w:pPr>
      <w:r w:rsidRPr="0039004D">
        <w:rPr>
          <w:lang w:val="nl" w:eastAsia="nl" w:bidi="nl"/>
        </w:rPr>
        <w:t>EU/1/12/795/004 30 x 1 (eenheidsdosis) filmomhulde tabletten</w:t>
      </w:r>
    </w:p>
    <w:p w14:paraId="26BE3DCF" w14:textId="77777777" w:rsidR="00483CC8" w:rsidRPr="0039004D" w:rsidRDefault="00D459F4" w:rsidP="0039004D">
      <w:pPr>
        <w:tabs>
          <w:tab w:val="clear" w:pos="567"/>
        </w:tabs>
        <w:spacing w:line="240" w:lineRule="auto"/>
        <w:rPr>
          <w:lang w:val="nl-NL"/>
        </w:rPr>
      </w:pPr>
      <w:r w:rsidRPr="0039004D">
        <w:rPr>
          <w:lang w:val="nl" w:eastAsia="nl" w:bidi="nl"/>
        </w:rPr>
        <w:t>EU/1/12/795/005 90 x 1 (eenheidsdosis) filmomhulde tabletten</w:t>
      </w:r>
    </w:p>
    <w:p w14:paraId="26BE3DD0" w14:textId="77777777" w:rsidR="00483CC8" w:rsidRPr="0039004D" w:rsidRDefault="00483CC8" w:rsidP="0039004D">
      <w:pPr>
        <w:tabs>
          <w:tab w:val="clear" w:pos="567"/>
        </w:tabs>
        <w:spacing w:line="240" w:lineRule="auto"/>
        <w:rPr>
          <w:lang w:val="nl-NL"/>
        </w:rPr>
      </w:pPr>
    </w:p>
    <w:p w14:paraId="26BE3DD1" w14:textId="5E595B41" w:rsidR="00483CC8" w:rsidRPr="0039004D" w:rsidRDefault="00D459F4" w:rsidP="0039004D">
      <w:pPr>
        <w:tabs>
          <w:tab w:val="clear" w:pos="567"/>
        </w:tabs>
        <w:spacing w:line="240" w:lineRule="auto"/>
        <w:rPr>
          <w:u w:val="single"/>
          <w:lang w:val="nl-NL"/>
        </w:rPr>
      </w:pPr>
      <w:r w:rsidRPr="0039004D">
        <w:rPr>
          <w:u w:val="single"/>
          <w:lang w:val="nl" w:eastAsia="nl" w:bidi="nl"/>
        </w:rPr>
        <w:t>Forxiga 10</w:t>
      </w:r>
      <w:r w:rsidR="0039004D" w:rsidRPr="0039004D">
        <w:rPr>
          <w:u w:val="single"/>
          <w:lang w:val="nl" w:eastAsia="nl" w:bidi="nl"/>
        </w:rPr>
        <w:t> </w:t>
      </w:r>
      <w:r w:rsidRPr="0039004D">
        <w:rPr>
          <w:u w:val="single"/>
          <w:lang w:val="nl" w:eastAsia="nl" w:bidi="nl"/>
        </w:rPr>
        <w:t xml:space="preserve">mg, filmomhulde tabletten </w:t>
      </w:r>
    </w:p>
    <w:p w14:paraId="26BE3DD2" w14:textId="77777777" w:rsidR="00483CC8" w:rsidRPr="0039004D" w:rsidRDefault="00483CC8" w:rsidP="0039004D">
      <w:pPr>
        <w:tabs>
          <w:tab w:val="clear" w:pos="567"/>
        </w:tabs>
        <w:spacing w:line="240" w:lineRule="auto"/>
        <w:rPr>
          <w:lang w:val="nl-NL"/>
        </w:rPr>
      </w:pPr>
    </w:p>
    <w:p w14:paraId="26BE3DD3" w14:textId="77777777" w:rsidR="00483CC8" w:rsidRDefault="00D459F4" w:rsidP="0039004D">
      <w:pPr>
        <w:tabs>
          <w:tab w:val="clear" w:pos="567"/>
        </w:tabs>
        <w:spacing w:line="240" w:lineRule="auto"/>
        <w:rPr>
          <w:lang w:val="nl-NL"/>
        </w:rPr>
      </w:pPr>
      <w:r w:rsidRPr="0039004D">
        <w:rPr>
          <w:lang w:val="nl" w:eastAsia="nl" w:bidi="nl"/>
        </w:rPr>
        <w:t>EU/1/12/795/006 14 filmomhulde tabletten</w:t>
      </w:r>
    </w:p>
    <w:p w14:paraId="26BE3DD4" w14:textId="77777777" w:rsidR="00483CC8" w:rsidRDefault="00D459F4" w:rsidP="0039004D">
      <w:pPr>
        <w:tabs>
          <w:tab w:val="clear" w:pos="567"/>
        </w:tabs>
        <w:spacing w:line="240" w:lineRule="auto"/>
        <w:rPr>
          <w:lang w:val="nl-NL"/>
        </w:rPr>
      </w:pPr>
      <w:r>
        <w:rPr>
          <w:lang w:val="nl" w:eastAsia="nl" w:bidi="nl"/>
        </w:rPr>
        <w:t>EU/1/12/795/007 28 filmomhulde tabletten</w:t>
      </w:r>
    </w:p>
    <w:p w14:paraId="26BE3DD5" w14:textId="77777777" w:rsidR="00483CC8" w:rsidRDefault="00D459F4" w:rsidP="0039004D">
      <w:pPr>
        <w:tabs>
          <w:tab w:val="clear" w:pos="567"/>
        </w:tabs>
        <w:spacing w:line="240" w:lineRule="auto"/>
        <w:rPr>
          <w:lang w:val="nl-NL"/>
        </w:rPr>
      </w:pPr>
      <w:r>
        <w:rPr>
          <w:lang w:val="nl" w:eastAsia="nl" w:bidi="nl"/>
        </w:rPr>
        <w:t>EU/1/12/795/008 98 filmomhulde tabletten</w:t>
      </w:r>
    </w:p>
    <w:p w14:paraId="26BE3DD6" w14:textId="77777777" w:rsidR="00483CC8" w:rsidRDefault="00D459F4" w:rsidP="0039004D">
      <w:pPr>
        <w:tabs>
          <w:tab w:val="clear" w:pos="567"/>
        </w:tabs>
        <w:spacing w:line="240" w:lineRule="auto"/>
        <w:rPr>
          <w:lang w:val="nl-NL"/>
        </w:rPr>
      </w:pPr>
      <w:r>
        <w:rPr>
          <w:lang w:val="nl" w:eastAsia="nl" w:bidi="nl"/>
        </w:rPr>
        <w:t>EU/1/12/795/009 30 x 1 (eenheidsdosis) filmomhulde tabletten</w:t>
      </w:r>
    </w:p>
    <w:p w14:paraId="26BE3DD7" w14:textId="77777777" w:rsidR="00483CC8" w:rsidRDefault="00D459F4" w:rsidP="0039004D">
      <w:pPr>
        <w:tabs>
          <w:tab w:val="clear" w:pos="567"/>
        </w:tabs>
        <w:spacing w:line="240" w:lineRule="auto"/>
        <w:rPr>
          <w:lang w:val="nl-NL"/>
        </w:rPr>
      </w:pPr>
      <w:r>
        <w:rPr>
          <w:lang w:val="nl" w:eastAsia="nl" w:bidi="nl"/>
        </w:rPr>
        <w:t>EU/1/12/795/010 90 x 1 (eenheidsdosis) filmomhulde tabletten</w:t>
      </w:r>
    </w:p>
    <w:p w14:paraId="26BE3DD8" w14:textId="77777777" w:rsidR="00483CC8" w:rsidRDefault="00D459F4" w:rsidP="0039004D">
      <w:pPr>
        <w:tabs>
          <w:tab w:val="clear" w:pos="567"/>
        </w:tabs>
        <w:spacing w:line="240" w:lineRule="auto"/>
        <w:rPr>
          <w:lang w:val="nl-NL"/>
        </w:rPr>
      </w:pPr>
      <w:r>
        <w:rPr>
          <w:lang w:val="nl" w:eastAsia="nl" w:bidi="nl"/>
        </w:rPr>
        <w:t>EU/1/12/795/011 10 x 1 (eenheidsdosis) filmomhulde tabletten</w:t>
      </w:r>
    </w:p>
    <w:p w14:paraId="26BE3DD9" w14:textId="77777777" w:rsidR="00483CC8" w:rsidRDefault="00483CC8" w:rsidP="0039004D">
      <w:pPr>
        <w:tabs>
          <w:tab w:val="clear" w:pos="567"/>
        </w:tabs>
        <w:spacing w:line="240" w:lineRule="auto"/>
        <w:rPr>
          <w:lang w:val="nl-NL"/>
        </w:rPr>
      </w:pPr>
    </w:p>
    <w:p w14:paraId="26BE3DDA" w14:textId="77777777" w:rsidR="00483CC8" w:rsidRDefault="00483CC8" w:rsidP="0039004D">
      <w:pPr>
        <w:tabs>
          <w:tab w:val="clear" w:pos="567"/>
        </w:tabs>
        <w:spacing w:line="240" w:lineRule="auto"/>
        <w:rPr>
          <w:lang w:val="nl-NL"/>
        </w:rPr>
      </w:pPr>
    </w:p>
    <w:p w14:paraId="26BE3DDB" w14:textId="77777777" w:rsidR="00483CC8" w:rsidRDefault="00D459F4" w:rsidP="00ED25C9">
      <w:pPr>
        <w:tabs>
          <w:tab w:val="clear" w:pos="567"/>
        </w:tabs>
        <w:spacing w:line="240" w:lineRule="auto"/>
        <w:ind w:left="562" w:hanging="562"/>
        <w:rPr>
          <w:lang w:val="nl-NL"/>
        </w:rPr>
      </w:pPr>
      <w:r>
        <w:rPr>
          <w:rFonts w:eastAsia="Times New Roman"/>
          <w:b/>
          <w:bCs/>
          <w:szCs w:val="22"/>
          <w:lang w:val="nl" w:eastAsia="nl" w:bidi="nl"/>
        </w:rPr>
        <w:t>9.</w:t>
      </w:r>
      <w:r>
        <w:rPr>
          <w:rFonts w:eastAsia="Times New Roman"/>
          <w:b/>
          <w:bCs/>
          <w:szCs w:val="22"/>
          <w:lang w:val="nl" w:eastAsia="nl" w:bidi="nl"/>
        </w:rPr>
        <w:tab/>
        <w:t>DATUM VAN EERSTE VERLENING VAN DE VERGUNNING/VERLENGING VAN DE VERGUNNING</w:t>
      </w:r>
    </w:p>
    <w:p w14:paraId="26BE3DDC" w14:textId="77777777" w:rsidR="00483CC8" w:rsidRDefault="00483CC8" w:rsidP="0039004D">
      <w:pPr>
        <w:tabs>
          <w:tab w:val="clear" w:pos="567"/>
        </w:tabs>
        <w:spacing w:line="240" w:lineRule="auto"/>
        <w:rPr>
          <w:i/>
          <w:lang w:val="nl-NL"/>
        </w:rPr>
      </w:pPr>
    </w:p>
    <w:p w14:paraId="26BE3DDD" w14:textId="77777777" w:rsidR="00483CC8" w:rsidRDefault="00D459F4" w:rsidP="0039004D">
      <w:pPr>
        <w:tabs>
          <w:tab w:val="clear" w:pos="567"/>
        </w:tabs>
        <w:spacing w:line="240" w:lineRule="auto"/>
        <w:rPr>
          <w:lang w:val="nl-NL"/>
        </w:rPr>
      </w:pPr>
      <w:r>
        <w:rPr>
          <w:szCs w:val="22"/>
          <w:lang w:val="nl" w:eastAsia="nl" w:bidi="nl"/>
        </w:rPr>
        <w:t xml:space="preserve">Datum van eerste verlening van de vergunning: </w:t>
      </w:r>
      <w:r>
        <w:rPr>
          <w:lang w:val="nl" w:eastAsia="nl" w:bidi="nl"/>
        </w:rPr>
        <w:t>12 november 2012</w:t>
      </w:r>
    </w:p>
    <w:p w14:paraId="26BE3DDE" w14:textId="77777777" w:rsidR="00483CC8" w:rsidRDefault="00D459F4" w:rsidP="0039004D">
      <w:pPr>
        <w:tabs>
          <w:tab w:val="clear" w:pos="567"/>
        </w:tabs>
        <w:spacing w:line="240" w:lineRule="auto"/>
        <w:rPr>
          <w:szCs w:val="22"/>
          <w:lang w:val="nl-NL"/>
        </w:rPr>
      </w:pPr>
      <w:r>
        <w:rPr>
          <w:szCs w:val="22"/>
          <w:lang w:val="nl" w:eastAsia="nl" w:bidi="nl"/>
        </w:rPr>
        <w:t>Datum van laatste verlenging: 28 augustus 2017</w:t>
      </w:r>
    </w:p>
    <w:p w14:paraId="26BE3DDF" w14:textId="77777777" w:rsidR="00483CC8" w:rsidRDefault="00483CC8" w:rsidP="0039004D">
      <w:pPr>
        <w:tabs>
          <w:tab w:val="clear" w:pos="567"/>
        </w:tabs>
        <w:spacing w:line="240" w:lineRule="auto"/>
        <w:rPr>
          <w:lang w:val="nl-NL"/>
        </w:rPr>
      </w:pPr>
    </w:p>
    <w:p w14:paraId="26BE3DE0" w14:textId="77777777" w:rsidR="00483CC8" w:rsidRDefault="00483CC8" w:rsidP="0039004D">
      <w:pPr>
        <w:tabs>
          <w:tab w:val="clear" w:pos="567"/>
        </w:tabs>
        <w:spacing w:line="240" w:lineRule="auto"/>
        <w:rPr>
          <w:lang w:val="nl-NL"/>
        </w:rPr>
      </w:pPr>
    </w:p>
    <w:p w14:paraId="26BE3DE1" w14:textId="77777777" w:rsidR="00483CC8" w:rsidRDefault="00D459F4" w:rsidP="00ED25C9">
      <w:pPr>
        <w:tabs>
          <w:tab w:val="clear" w:pos="567"/>
        </w:tabs>
        <w:spacing w:line="240" w:lineRule="auto"/>
        <w:ind w:left="562" w:hanging="562"/>
        <w:rPr>
          <w:lang w:val="nl-NL"/>
        </w:rPr>
      </w:pPr>
      <w:r>
        <w:rPr>
          <w:rFonts w:eastAsia="Times New Roman"/>
          <w:b/>
          <w:bCs/>
          <w:szCs w:val="22"/>
          <w:lang w:val="nl" w:eastAsia="nl" w:bidi="nl"/>
        </w:rPr>
        <w:t>10.</w:t>
      </w:r>
      <w:r>
        <w:rPr>
          <w:rFonts w:eastAsia="Times New Roman"/>
          <w:b/>
          <w:bCs/>
          <w:szCs w:val="22"/>
          <w:lang w:val="nl" w:eastAsia="nl" w:bidi="nl"/>
        </w:rPr>
        <w:tab/>
        <w:t>DATUM VAN HERZIENING VAN DE TEKST</w:t>
      </w:r>
    </w:p>
    <w:p w14:paraId="26BE3DE2" w14:textId="77777777" w:rsidR="00483CC8" w:rsidRDefault="00483CC8" w:rsidP="0039004D">
      <w:pPr>
        <w:tabs>
          <w:tab w:val="clear" w:pos="567"/>
        </w:tabs>
        <w:spacing w:line="240" w:lineRule="auto"/>
        <w:rPr>
          <w:lang w:val="nl-NL"/>
        </w:rPr>
      </w:pPr>
    </w:p>
    <w:p w14:paraId="26BE3DE3" w14:textId="5D0D159D" w:rsidR="00483CC8" w:rsidRDefault="00D459F4" w:rsidP="0039004D">
      <w:pPr>
        <w:tabs>
          <w:tab w:val="clear" w:pos="567"/>
        </w:tabs>
        <w:spacing w:line="240" w:lineRule="auto"/>
        <w:rPr>
          <w:lang w:val="nl-NL"/>
        </w:rPr>
      </w:pPr>
      <w:r>
        <w:rPr>
          <w:rFonts w:eastAsia="Times New Roman"/>
          <w:iCs/>
          <w:szCs w:val="22"/>
          <w:lang w:val="nl" w:eastAsia="nl" w:bidi="nl"/>
        </w:rPr>
        <w:t xml:space="preserve">Gedetailleerde informatie over dit geneesmiddel is beschikbaar op de website van het Europees Geneesmiddelenbureau </w:t>
      </w:r>
      <w:hyperlink r:id="rId21" w:history="1">
        <w:r w:rsidR="0039004D">
          <w:rPr>
            <w:rStyle w:val="Hyperlink"/>
            <w:lang w:val="nl-NL"/>
          </w:rPr>
          <w:t>https://www.ema.europa.eu</w:t>
        </w:r>
      </w:hyperlink>
    </w:p>
    <w:p w14:paraId="26BE3DE4" w14:textId="77777777" w:rsidR="00483CC8" w:rsidRDefault="00D459F4" w:rsidP="00665352">
      <w:pPr>
        <w:spacing w:line="240" w:lineRule="auto"/>
        <w:rPr>
          <w:lang w:val="nl-NL"/>
        </w:rPr>
      </w:pPr>
      <w:r>
        <w:rPr>
          <w:b/>
          <w:lang w:val="nl" w:eastAsia="nl" w:bidi="nl"/>
        </w:rPr>
        <w:br w:type="page"/>
      </w:r>
    </w:p>
    <w:p w14:paraId="26BE3DE5" w14:textId="77777777" w:rsidR="00483CC8" w:rsidRDefault="00483CC8" w:rsidP="0039004D">
      <w:pPr>
        <w:spacing w:line="240" w:lineRule="auto"/>
        <w:rPr>
          <w:lang w:val="nl-NL"/>
        </w:rPr>
      </w:pPr>
    </w:p>
    <w:p w14:paraId="26BE3DE6" w14:textId="77777777" w:rsidR="00483CC8" w:rsidRDefault="00483CC8" w:rsidP="0039004D">
      <w:pPr>
        <w:spacing w:line="240" w:lineRule="auto"/>
        <w:jc w:val="center"/>
        <w:rPr>
          <w:lang w:val="nl-NL"/>
        </w:rPr>
      </w:pPr>
    </w:p>
    <w:p w14:paraId="26BE3DE7" w14:textId="77777777" w:rsidR="00483CC8" w:rsidRDefault="00483CC8" w:rsidP="0039004D">
      <w:pPr>
        <w:suppressLineNumbers/>
        <w:spacing w:line="240" w:lineRule="auto"/>
        <w:jc w:val="center"/>
        <w:rPr>
          <w:b/>
          <w:lang w:val="nl-NL"/>
        </w:rPr>
      </w:pPr>
    </w:p>
    <w:p w14:paraId="26BE3DE8" w14:textId="77777777" w:rsidR="00483CC8" w:rsidRDefault="00483CC8" w:rsidP="0039004D">
      <w:pPr>
        <w:suppressLineNumbers/>
        <w:spacing w:line="240" w:lineRule="auto"/>
        <w:jc w:val="center"/>
        <w:rPr>
          <w:b/>
          <w:lang w:val="nl-NL"/>
        </w:rPr>
      </w:pPr>
    </w:p>
    <w:p w14:paraId="26BE3DE9" w14:textId="77777777" w:rsidR="00483CC8" w:rsidRDefault="00483CC8" w:rsidP="0039004D">
      <w:pPr>
        <w:suppressLineNumbers/>
        <w:spacing w:line="240" w:lineRule="auto"/>
        <w:jc w:val="center"/>
        <w:rPr>
          <w:b/>
          <w:lang w:val="nl-NL"/>
        </w:rPr>
      </w:pPr>
    </w:p>
    <w:p w14:paraId="26BE3DEA" w14:textId="77777777" w:rsidR="00483CC8" w:rsidRDefault="00483CC8" w:rsidP="0039004D">
      <w:pPr>
        <w:suppressLineNumbers/>
        <w:spacing w:line="240" w:lineRule="auto"/>
        <w:jc w:val="center"/>
        <w:rPr>
          <w:b/>
          <w:lang w:val="nl-NL"/>
        </w:rPr>
      </w:pPr>
    </w:p>
    <w:p w14:paraId="26BE3DEB" w14:textId="77777777" w:rsidR="00483CC8" w:rsidRDefault="00483CC8" w:rsidP="0039004D">
      <w:pPr>
        <w:suppressLineNumbers/>
        <w:spacing w:line="240" w:lineRule="auto"/>
        <w:jc w:val="center"/>
        <w:rPr>
          <w:b/>
          <w:lang w:val="nl-NL"/>
        </w:rPr>
      </w:pPr>
    </w:p>
    <w:p w14:paraId="26BE3DEC" w14:textId="77777777" w:rsidR="00483CC8" w:rsidRDefault="00483CC8" w:rsidP="0039004D">
      <w:pPr>
        <w:suppressLineNumbers/>
        <w:spacing w:line="240" w:lineRule="auto"/>
        <w:jc w:val="center"/>
        <w:rPr>
          <w:b/>
          <w:lang w:val="nl-NL"/>
        </w:rPr>
      </w:pPr>
    </w:p>
    <w:p w14:paraId="26BE3DED" w14:textId="77777777" w:rsidR="00483CC8" w:rsidRDefault="00483CC8" w:rsidP="0039004D">
      <w:pPr>
        <w:suppressLineNumbers/>
        <w:spacing w:line="240" w:lineRule="auto"/>
        <w:jc w:val="center"/>
        <w:rPr>
          <w:b/>
          <w:lang w:val="nl-NL"/>
        </w:rPr>
      </w:pPr>
    </w:p>
    <w:p w14:paraId="26BE3DEE" w14:textId="77777777" w:rsidR="00483CC8" w:rsidRDefault="00483CC8" w:rsidP="0039004D">
      <w:pPr>
        <w:suppressLineNumbers/>
        <w:spacing w:line="240" w:lineRule="auto"/>
        <w:jc w:val="center"/>
        <w:rPr>
          <w:b/>
          <w:lang w:val="nl-NL"/>
        </w:rPr>
      </w:pPr>
    </w:p>
    <w:p w14:paraId="26BE3DEF" w14:textId="77777777" w:rsidR="00483CC8" w:rsidRDefault="00483CC8" w:rsidP="0039004D">
      <w:pPr>
        <w:suppressLineNumbers/>
        <w:spacing w:line="240" w:lineRule="auto"/>
        <w:jc w:val="center"/>
        <w:rPr>
          <w:b/>
          <w:lang w:val="nl-NL"/>
        </w:rPr>
      </w:pPr>
    </w:p>
    <w:p w14:paraId="26BE3DF0" w14:textId="77777777" w:rsidR="00483CC8" w:rsidRDefault="00483CC8" w:rsidP="0039004D">
      <w:pPr>
        <w:suppressLineNumbers/>
        <w:spacing w:line="240" w:lineRule="auto"/>
        <w:jc w:val="center"/>
        <w:rPr>
          <w:b/>
          <w:lang w:val="nl-NL"/>
        </w:rPr>
      </w:pPr>
    </w:p>
    <w:p w14:paraId="26BE3DF1" w14:textId="77777777" w:rsidR="00483CC8" w:rsidRDefault="00483CC8" w:rsidP="0039004D">
      <w:pPr>
        <w:suppressLineNumbers/>
        <w:spacing w:line="240" w:lineRule="auto"/>
        <w:jc w:val="center"/>
        <w:rPr>
          <w:b/>
          <w:lang w:val="nl-NL"/>
        </w:rPr>
      </w:pPr>
    </w:p>
    <w:p w14:paraId="26BE3DF2" w14:textId="77777777" w:rsidR="00483CC8" w:rsidRDefault="00483CC8" w:rsidP="0039004D">
      <w:pPr>
        <w:suppressLineNumbers/>
        <w:spacing w:line="240" w:lineRule="auto"/>
        <w:jc w:val="center"/>
        <w:rPr>
          <w:b/>
          <w:lang w:val="nl-NL"/>
        </w:rPr>
      </w:pPr>
    </w:p>
    <w:p w14:paraId="26BE3DF3" w14:textId="77777777" w:rsidR="00483CC8" w:rsidRDefault="00483CC8" w:rsidP="0039004D">
      <w:pPr>
        <w:suppressLineNumbers/>
        <w:spacing w:line="240" w:lineRule="auto"/>
        <w:jc w:val="center"/>
        <w:rPr>
          <w:b/>
          <w:lang w:val="nl-NL"/>
        </w:rPr>
      </w:pPr>
    </w:p>
    <w:p w14:paraId="26BE3DF4" w14:textId="77777777" w:rsidR="00483CC8" w:rsidRDefault="00483CC8" w:rsidP="0039004D">
      <w:pPr>
        <w:suppressLineNumbers/>
        <w:spacing w:line="240" w:lineRule="auto"/>
        <w:jc w:val="center"/>
        <w:rPr>
          <w:b/>
          <w:lang w:val="nl-NL"/>
        </w:rPr>
      </w:pPr>
    </w:p>
    <w:p w14:paraId="26BE3DF5" w14:textId="77777777" w:rsidR="00483CC8" w:rsidRDefault="00483CC8" w:rsidP="0039004D">
      <w:pPr>
        <w:suppressLineNumbers/>
        <w:spacing w:line="240" w:lineRule="auto"/>
        <w:jc w:val="center"/>
        <w:rPr>
          <w:b/>
          <w:lang w:val="nl-NL"/>
        </w:rPr>
      </w:pPr>
    </w:p>
    <w:p w14:paraId="26BE3DF6" w14:textId="77777777" w:rsidR="00483CC8" w:rsidRDefault="00483CC8" w:rsidP="0039004D">
      <w:pPr>
        <w:suppressLineNumbers/>
        <w:spacing w:line="240" w:lineRule="auto"/>
        <w:jc w:val="center"/>
        <w:rPr>
          <w:b/>
          <w:lang w:val="nl-NL"/>
        </w:rPr>
      </w:pPr>
    </w:p>
    <w:p w14:paraId="26BE3DF7" w14:textId="77777777" w:rsidR="00483CC8" w:rsidRDefault="00483CC8" w:rsidP="0039004D">
      <w:pPr>
        <w:suppressLineNumbers/>
        <w:spacing w:line="240" w:lineRule="auto"/>
        <w:jc w:val="center"/>
        <w:rPr>
          <w:b/>
          <w:lang w:val="nl-NL"/>
        </w:rPr>
      </w:pPr>
    </w:p>
    <w:p w14:paraId="26BE3DF8" w14:textId="77777777" w:rsidR="00483CC8" w:rsidRDefault="00483CC8" w:rsidP="0039004D">
      <w:pPr>
        <w:suppressLineNumbers/>
        <w:spacing w:line="240" w:lineRule="auto"/>
        <w:jc w:val="center"/>
        <w:rPr>
          <w:b/>
          <w:lang w:val="nl-NL"/>
        </w:rPr>
      </w:pPr>
    </w:p>
    <w:p w14:paraId="26BE3DF9" w14:textId="77777777" w:rsidR="00483CC8" w:rsidRDefault="00483CC8" w:rsidP="0039004D">
      <w:pPr>
        <w:suppressLineNumbers/>
        <w:spacing w:line="240" w:lineRule="auto"/>
        <w:jc w:val="center"/>
        <w:rPr>
          <w:b/>
          <w:lang w:val="nl-NL"/>
        </w:rPr>
      </w:pPr>
    </w:p>
    <w:p w14:paraId="26BE3DFA" w14:textId="77777777" w:rsidR="00483CC8" w:rsidRDefault="00483CC8" w:rsidP="0039004D">
      <w:pPr>
        <w:suppressLineNumbers/>
        <w:spacing w:line="240" w:lineRule="auto"/>
        <w:jc w:val="center"/>
        <w:rPr>
          <w:b/>
          <w:lang w:val="nl-NL"/>
        </w:rPr>
      </w:pPr>
    </w:p>
    <w:p w14:paraId="26BE3DFB" w14:textId="77777777" w:rsidR="00483CC8" w:rsidRDefault="00483CC8" w:rsidP="0039004D">
      <w:pPr>
        <w:suppressLineNumbers/>
        <w:spacing w:line="240" w:lineRule="auto"/>
        <w:jc w:val="center"/>
        <w:rPr>
          <w:b/>
          <w:lang w:val="nl-NL"/>
        </w:rPr>
      </w:pPr>
    </w:p>
    <w:p w14:paraId="26BE3DFC" w14:textId="77777777" w:rsidR="00483CC8" w:rsidRPr="00EC06E2" w:rsidRDefault="00D459F4" w:rsidP="0039004D">
      <w:pPr>
        <w:suppressLineNumbers/>
        <w:spacing w:line="240" w:lineRule="auto"/>
        <w:jc w:val="center"/>
        <w:rPr>
          <w:lang w:val="nl-NL"/>
        </w:rPr>
      </w:pPr>
      <w:r w:rsidRPr="00EC06E2">
        <w:rPr>
          <w:b/>
          <w:lang w:val="nl" w:eastAsia="nl" w:bidi="nl"/>
        </w:rPr>
        <w:t>BIJLAGE II</w:t>
      </w:r>
    </w:p>
    <w:p w14:paraId="26BE3DFD" w14:textId="77777777" w:rsidR="00483CC8" w:rsidRPr="00EC06E2" w:rsidRDefault="00483CC8" w:rsidP="0039004D">
      <w:pPr>
        <w:suppressLineNumbers/>
        <w:spacing w:line="240" w:lineRule="auto"/>
        <w:ind w:left="1701" w:right="1416" w:hanging="567"/>
        <w:rPr>
          <w:lang w:val="nl-NL"/>
        </w:rPr>
      </w:pPr>
    </w:p>
    <w:p w14:paraId="26BE3DFE" w14:textId="77777777" w:rsidR="00483CC8" w:rsidRPr="00EC06E2" w:rsidRDefault="00D459F4" w:rsidP="00EC06E2">
      <w:pPr>
        <w:suppressLineNumbers/>
        <w:spacing w:line="240" w:lineRule="auto"/>
        <w:ind w:left="1700" w:right="1411" w:hanging="706"/>
        <w:rPr>
          <w:lang w:val="nl-NL"/>
        </w:rPr>
      </w:pPr>
      <w:r w:rsidRPr="00EC06E2">
        <w:rPr>
          <w:b/>
          <w:lang w:val="nl" w:eastAsia="nl" w:bidi="nl"/>
        </w:rPr>
        <w:t>A.</w:t>
      </w:r>
      <w:r w:rsidRPr="00EC06E2">
        <w:rPr>
          <w:b/>
          <w:lang w:val="nl" w:eastAsia="nl" w:bidi="nl"/>
        </w:rPr>
        <w:tab/>
      </w:r>
      <w:r w:rsidRPr="00EC06E2">
        <w:rPr>
          <w:b/>
          <w:szCs w:val="24"/>
          <w:lang w:val="nl" w:eastAsia="nl" w:bidi="nl"/>
        </w:rPr>
        <w:t>FABRIKANT(EN)</w:t>
      </w:r>
      <w:r w:rsidRPr="00EC06E2">
        <w:rPr>
          <w:b/>
          <w:lang w:val="nl" w:eastAsia="nl" w:bidi="nl"/>
        </w:rPr>
        <w:t xml:space="preserve"> VERANTWOORDELIJK VOOR VRIJGIFTE</w:t>
      </w:r>
    </w:p>
    <w:p w14:paraId="26BE3DFF" w14:textId="77777777" w:rsidR="00483CC8" w:rsidRPr="00EC06E2" w:rsidRDefault="00483CC8" w:rsidP="0039004D">
      <w:pPr>
        <w:suppressLineNumbers/>
        <w:spacing w:line="240" w:lineRule="auto"/>
        <w:ind w:left="567" w:hanging="708"/>
        <w:rPr>
          <w:lang w:val="nl-NL"/>
        </w:rPr>
      </w:pPr>
    </w:p>
    <w:p w14:paraId="26BE3E00" w14:textId="77777777" w:rsidR="00483CC8" w:rsidRPr="00EC06E2" w:rsidRDefault="00D459F4" w:rsidP="00EC06E2">
      <w:pPr>
        <w:suppressLineNumbers/>
        <w:spacing w:line="240" w:lineRule="auto"/>
        <w:ind w:left="1700" w:right="1411" w:hanging="706"/>
        <w:rPr>
          <w:b/>
          <w:szCs w:val="24"/>
          <w:lang w:val="nl-NL"/>
        </w:rPr>
      </w:pPr>
      <w:r w:rsidRPr="00EC06E2">
        <w:rPr>
          <w:b/>
          <w:lang w:val="nl" w:eastAsia="nl" w:bidi="nl"/>
        </w:rPr>
        <w:t>B.</w:t>
      </w:r>
      <w:r w:rsidRPr="00EC06E2">
        <w:rPr>
          <w:b/>
          <w:lang w:val="nl" w:eastAsia="nl" w:bidi="nl"/>
        </w:rPr>
        <w:tab/>
        <w:t xml:space="preserve">VOORWAARDEN </w:t>
      </w:r>
      <w:r w:rsidRPr="00EC06E2">
        <w:rPr>
          <w:b/>
          <w:szCs w:val="24"/>
          <w:lang w:val="nl" w:eastAsia="nl" w:bidi="nl"/>
        </w:rPr>
        <w:t>OF BEPERKINGEN TEN AANZIEN VAN LEVERING EN GEBRUIK</w:t>
      </w:r>
    </w:p>
    <w:p w14:paraId="26BE3E01" w14:textId="77777777" w:rsidR="00483CC8" w:rsidRPr="00EC06E2" w:rsidRDefault="00483CC8" w:rsidP="0039004D">
      <w:pPr>
        <w:suppressLineNumbers/>
        <w:spacing w:line="240" w:lineRule="auto"/>
        <w:ind w:hanging="708"/>
        <w:rPr>
          <w:lang w:val="nl-NL"/>
        </w:rPr>
      </w:pPr>
    </w:p>
    <w:p w14:paraId="26BE3E02" w14:textId="77777777" w:rsidR="00483CC8" w:rsidRPr="00EC06E2" w:rsidRDefault="00D459F4" w:rsidP="00EC06E2">
      <w:pPr>
        <w:suppressLineNumbers/>
        <w:spacing w:line="240" w:lineRule="auto"/>
        <w:ind w:left="1700" w:right="1555" w:hanging="706"/>
        <w:rPr>
          <w:b/>
          <w:lang w:val="nl-NL"/>
        </w:rPr>
      </w:pPr>
      <w:r w:rsidRPr="00EC06E2">
        <w:rPr>
          <w:b/>
          <w:lang w:val="nl" w:eastAsia="nl" w:bidi="nl"/>
        </w:rPr>
        <w:t>C.</w:t>
      </w:r>
      <w:r w:rsidRPr="00EC06E2">
        <w:rPr>
          <w:b/>
          <w:lang w:val="nl" w:eastAsia="nl" w:bidi="nl"/>
        </w:rPr>
        <w:tab/>
      </w:r>
      <w:r w:rsidRPr="00EC06E2">
        <w:rPr>
          <w:b/>
          <w:szCs w:val="24"/>
          <w:lang w:val="nl" w:eastAsia="nl" w:bidi="nl"/>
        </w:rPr>
        <w:t>ANDERE VOORWAARDEN EN EISEN</w:t>
      </w:r>
      <w:r w:rsidRPr="00EC06E2">
        <w:rPr>
          <w:b/>
          <w:lang w:val="nl" w:eastAsia="nl" w:bidi="nl"/>
        </w:rPr>
        <w:t xml:space="preserve"> DIE DOOR DE HOUDER VAN DE HANDELSVERGUNNING MOETEN WORDEN NAGEKOMEN</w:t>
      </w:r>
    </w:p>
    <w:p w14:paraId="26BE3E03" w14:textId="77777777" w:rsidR="00483CC8" w:rsidRPr="00EC06E2" w:rsidRDefault="00483CC8" w:rsidP="0039004D">
      <w:pPr>
        <w:suppressLineNumbers/>
        <w:spacing w:line="240" w:lineRule="auto"/>
        <w:ind w:left="1701" w:right="1558" w:hanging="708"/>
        <w:rPr>
          <w:b/>
          <w:lang w:val="nl-NL"/>
        </w:rPr>
      </w:pPr>
    </w:p>
    <w:p w14:paraId="26BE3E04" w14:textId="77777777" w:rsidR="00483CC8" w:rsidRDefault="00D459F4" w:rsidP="00EC06E2">
      <w:pPr>
        <w:suppressLineNumbers/>
        <w:spacing w:line="240" w:lineRule="auto"/>
        <w:ind w:left="1700" w:right="1555" w:hanging="706"/>
        <w:rPr>
          <w:lang w:val="nl-NL"/>
        </w:rPr>
      </w:pPr>
      <w:r w:rsidRPr="00EC06E2">
        <w:rPr>
          <w:b/>
          <w:lang w:val="nl" w:eastAsia="nl" w:bidi="nl"/>
        </w:rPr>
        <w:t>D.</w:t>
      </w:r>
      <w:r w:rsidRPr="00EC06E2">
        <w:rPr>
          <w:b/>
          <w:lang w:val="nl" w:eastAsia="nl" w:bidi="nl"/>
        </w:rPr>
        <w:tab/>
        <w:t>VOORWAARDEN OF BEPERKINGEN MET BETREKKING TOT EEN VEILIG EN DOELTREFFEND GEBRUIK VAN HET GENEESMIDDEL</w:t>
      </w:r>
    </w:p>
    <w:p w14:paraId="26BE3E05" w14:textId="77777777" w:rsidR="00483CC8" w:rsidRDefault="00483CC8" w:rsidP="0039004D">
      <w:pPr>
        <w:suppressLineNumbers/>
        <w:spacing w:line="240" w:lineRule="auto"/>
        <w:ind w:left="567" w:hanging="567"/>
        <w:rPr>
          <w:szCs w:val="24"/>
          <w:lang w:val="nl-NL"/>
        </w:rPr>
      </w:pPr>
    </w:p>
    <w:p w14:paraId="26BE3E06" w14:textId="77777777" w:rsidR="00483CC8" w:rsidRDefault="00483CC8" w:rsidP="0039004D">
      <w:pPr>
        <w:suppressLineNumbers/>
        <w:spacing w:line="240" w:lineRule="auto"/>
        <w:ind w:right="-1"/>
        <w:rPr>
          <w:szCs w:val="24"/>
          <w:lang w:val="nl-NL"/>
        </w:rPr>
      </w:pPr>
    </w:p>
    <w:p w14:paraId="26BE3E07" w14:textId="329A3D4F" w:rsidR="00483CC8" w:rsidRPr="00462860" w:rsidRDefault="00D459F4" w:rsidP="00EC06E2">
      <w:pPr>
        <w:pStyle w:val="A-Heading1"/>
        <w:ind w:left="562" w:hanging="562"/>
        <w:jc w:val="left"/>
        <w:rPr>
          <w:noProof w:val="0"/>
          <w:lang w:val="nl-NL"/>
        </w:rPr>
      </w:pPr>
      <w:r>
        <w:rPr>
          <w:noProof w:val="0"/>
          <w:lang w:val="nl" w:eastAsia="nl" w:bidi="nl"/>
        </w:rPr>
        <w:br w:type="page"/>
      </w:r>
      <w:r w:rsidRPr="00462860">
        <w:rPr>
          <w:rFonts w:eastAsia="Times New Roman"/>
          <w:noProof w:val="0"/>
          <w:lang w:val="nl" w:eastAsia="nl" w:bidi="nl"/>
        </w:rPr>
        <w:lastRenderedPageBreak/>
        <w:t>A.</w:t>
      </w:r>
      <w:r w:rsidRPr="00462860">
        <w:rPr>
          <w:rFonts w:eastAsia="Times New Roman"/>
          <w:noProof w:val="0"/>
          <w:lang w:val="nl" w:eastAsia="nl" w:bidi="nl"/>
        </w:rPr>
        <w:tab/>
        <w:t>FABRIKANT(EN) VERANTWOORDELIJK VOOR VRIJGIFTE</w:t>
      </w:r>
      <w:r w:rsidR="00336F34" w:rsidRPr="00462860">
        <w:rPr>
          <w:rFonts w:eastAsia="Times New Roman"/>
          <w:noProof w:val="0"/>
          <w:lang w:val="nl" w:eastAsia="nl" w:bidi="nl"/>
        </w:rPr>
        <w:fldChar w:fldCharType="begin"/>
      </w:r>
      <w:r w:rsidR="00336F34" w:rsidRPr="00462860">
        <w:rPr>
          <w:rFonts w:eastAsia="Times New Roman"/>
          <w:noProof w:val="0"/>
          <w:lang w:val="nl" w:eastAsia="nl" w:bidi="nl"/>
        </w:rPr>
        <w:instrText xml:space="preserve"> DOCVARIABLE VAULT_ND_3a38c144-868f-4827-8dc6-015664baa21b \* MERGEFORMAT </w:instrText>
      </w:r>
      <w:r w:rsidR="00336F34" w:rsidRPr="00462860">
        <w:rPr>
          <w:rFonts w:eastAsia="Times New Roman"/>
          <w:noProof w:val="0"/>
          <w:lang w:val="nl" w:eastAsia="nl" w:bidi="nl"/>
        </w:rPr>
        <w:fldChar w:fldCharType="separate"/>
      </w:r>
      <w:r w:rsidR="00336F34" w:rsidRPr="00462860">
        <w:rPr>
          <w:rFonts w:eastAsia="Times New Roman"/>
          <w:noProof w:val="0"/>
          <w:lang w:val="nl" w:eastAsia="nl" w:bidi="nl"/>
        </w:rPr>
        <w:t xml:space="preserve"> </w:t>
      </w:r>
      <w:r w:rsidR="00336F34" w:rsidRPr="00462860">
        <w:rPr>
          <w:rFonts w:eastAsia="Times New Roman"/>
          <w:noProof w:val="0"/>
          <w:lang w:val="nl" w:eastAsia="nl" w:bidi="nl"/>
        </w:rPr>
        <w:fldChar w:fldCharType="end"/>
      </w:r>
    </w:p>
    <w:p w14:paraId="26BE3E08" w14:textId="77777777" w:rsidR="00483CC8" w:rsidRDefault="00483CC8" w:rsidP="00EC06E2">
      <w:pPr>
        <w:suppressLineNumbers/>
        <w:spacing w:line="240" w:lineRule="auto"/>
        <w:ind w:right="1416"/>
        <w:rPr>
          <w:lang w:val="nl-NL"/>
        </w:rPr>
      </w:pPr>
    </w:p>
    <w:p w14:paraId="26BE3E09" w14:textId="77777777" w:rsidR="00483CC8" w:rsidRDefault="00D459F4" w:rsidP="00EC06E2">
      <w:pPr>
        <w:suppressLineNumbers/>
        <w:spacing w:line="240" w:lineRule="auto"/>
        <w:rPr>
          <w:lang w:val="nl-NL"/>
        </w:rPr>
      </w:pPr>
      <w:r>
        <w:rPr>
          <w:u w:val="single"/>
          <w:lang w:val="nl" w:eastAsia="nl" w:bidi="nl"/>
        </w:rPr>
        <w:t>Naam en adres van de fabrikant(en) verantwoordelijk voor vrijgifte</w:t>
      </w:r>
    </w:p>
    <w:p w14:paraId="26BE3E0A" w14:textId="77777777" w:rsidR="00483CC8" w:rsidRDefault="00483CC8" w:rsidP="00EC06E2">
      <w:pPr>
        <w:suppressLineNumbers/>
        <w:spacing w:line="240" w:lineRule="auto"/>
        <w:rPr>
          <w:lang w:val="nl-NL"/>
        </w:rPr>
      </w:pPr>
    </w:p>
    <w:p w14:paraId="26BE3E0B" w14:textId="77777777" w:rsidR="00483CC8" w:rsidRPr="00A840BA" w:rsidRDefault="00D459F4" w:rsidP="00EC06E2">
      <w:pPr>
        <w:spacing w:line="240" w:lineRule="auto"/>
        <w:rPr>
          <w:lang w:val="de-DE"/>
        </w:rPr>
      </w:pPr>
      <w:r w:rsidRPr="00A840BA">
        <w:rPr>
          <w:lang w:val="nl" w:eastAsia="nl" w:bidi="nl"/>
        </w:rPr>
        <w:t>AstraZeneca AB</w:t>
      </w:r>
    </w:p>
    <w:p w14:paraId="26BE3E0C" w14:textId="77777777" w:rsidR="00483CC8" w:rsidRPr="00A840BA" w:rsidRDefault="00D459F4" w:rsidP="00EC06E2">
      <w:pPr>
        <w:spacing w:line="240" w:lineRule="auto"/>
        <w:rPr>
          <w:lang w:val="de-DE"/>
        </w:rPr>
      </w:pPr>
      <w:r w:rsidRPr="00A840BA">
        <w:rPr>
          <w:lang w:val="nl" w:eastAsia="nl" w:bidi="nl"/>
        </w:rPr>
        <w:t>Gärtunavägen</w:t>
      </w:r>
    </w:p>
    <w:p w14:paraId="26BE3E0D" w14:textId="19ECEFB2" w:rsidR="00483CC8" w:rsidRPr="00A840BA" w:rsidRDefault="00D459F4" w:rsidP="00EC06E2">
      <w:pPr>
        <w:spacing w:line="240" w:lineRule="auto"/>
        <w:rPr>
          <w:lang w:val="de-DE"/>
        </w:rPr>
      </w:pPr>
      <w:r w:rsidRPr="00A840BA">
        <w:rPr>
          <w:lang w:val="nl" w:eastAsia="nl" w:bidi="nl"/>
        </w:rPr>
        <w:t>SE-</w:t>
      </w:r>
      <w:r w:rsidR="00B9797C">
        <w:rPr>
          <w:lang w:val="nl" w:eastAsia="nl" w:bidi="nl"/>
        </w:rPr>
        <w:t>152</w:t>
      </w:r>
      <w:r w:rsidR="007176C3">
        <w:rPr>
          <w:lang w:val="nl" w:eastAsia="nl" w:bidi="nl"/>
        </w:rPr>
        <w:t xml:space="preserve"> </w:t>
      </w:r>
      <w:r w:rsidR="00B9797C">
        <w:rPr>
          <w:lang w:val="nl" w:eastAsia="nl" w:bidi="nl"/>
        </w:rPr>
        <w:t>57</w:t>
      </w:r>
      <w:r w:rsidRPr="00A840BA">
        <w:rPr>
          <w:lang w:val="nl" w:eastAsia="nl" w:bidi="nl"/>
        </w:rPr>
        <w:t xml:space="preserve"> Södertälje</w:t>
      </w:r>
    </w:p>
    <w:p w14:paraId="26BE3E0E" w14:textId="77777777" w:rsidR="00483CC8" w:rsidRPr="00A840BA" w:rsidRDefault="00D459F4" w:rsidP="00EC06E2">
      <w:pPr>
        <w:spacing w:line="240" w:lineRule="auto"/>
        <w:rPr>
          <w:lang w:val="de-DE"/>
        </w:rPr>
      </w:pPr>
      <w:r w:rsidRPr="00A840BA">
        <w:rPr>
          <w:lang w:val="nl" w:eastAsia="nl" w:bidi="nl"/>
        </w:rPr>
        <w:t>Zweden</w:t>
      </w:r>
    </w:p>
    <w:p w14:paraId="26BE3E0F" w14:textId="77777777" w:rsidR="00483CC8" w:rsidRPr="00A840BA" w:rsidRDefault="00483CC8" w:rsidP="00EC06E2">
      <w:pPr>
        <w:spacing w:line="240" w:lineRule="auto"/>
        <w:rPr>
          <w:lang w:val="de-DE"/>
        </w:rPr>
      </w:pPr>
    </w:p>
    <w:p w14:paraId="26BE3E10" w14:textId="77777777" w:rsidR="00483CC8" w:rsidRPr="00D459F4" w:rsidRDefault="00D459F4" w:rsidP="00EC06E2">
      <w:pPr>
        <w:widowControl w:val="0"/>
        <w:autoSpaceDE w:val="0"/>
        <w:autoSpaceDN w:val="0"/>
        <w:adjustRightInd w:val="0"/>
        <w:spacing w:line="240" w:lineRule="auto"/>
        <w:rPr>
          <w:rFonts w:eastAsia="Times New Roman"/>
          <w:color w:val="000000"/>
          <w:szCs w:val="22"/>
          <w:lang w:val="en-US"/>
        </w:rPr>
      </w:pPr>
      <w:r w:rsidRPr="002F491C">
        <w:rPr>
          <w:color w:val="000000"/>
          <w:szCs w:val="22"/>
          <w:lang w:val="en-US" w:eastAsia="nl" w:bidi="nl"/>
        </w:rPr>
        <w:t>AstraZeneca UK Limited</w:t>
      </w:r>
      <w:r w:rsidRPr="002F491C">
        <w:rPr>
          <w:color w:val="000000"/>
          <w:szCs w:val="22"/>
          <w:lang w:val="en-US" w:eastAsia="nl" w:bidi="nl"/>
        </w:rPr>
        <w:br/>
        <w:t>Silk Road Business Park</w:t>
      </w:r>
    </w:p>
    <w:p w14:paraId="26BE3E11" w14:textId="77777777" w:rsidR="00483CC8" w:rsidRDefault="00D459F4" w:rsidP="00EC06E2">
      <w:pPr>
        <w:widowControl w:val="0"/>
        <w:autoSpaceDE w:val="0"/>
        <w:autoSpaceDN w:val="0"/>
        <w:adjustRightInd w:val="0"/>
        <w:spacing w:line="240" w:lineRule="auto"/>
        <w:rPr>
          <w:rFonts w:eastAsia="Times New Roman"/>
          <w:color w:val="000000"/>
          <w:szCs w:val="22"/>
          <w:lang w:val="nl-NL"/>
        </w:rPr>
      </w:pPr>
      <w:r>
        <w:rPr>
          <w:color w:val="000000"/>
          <w:szCs w:val="22"/>
          <w:lang w:val="nl" w:eastAsia="nl" w:bidi="nl"/>
        </w:rPr>
        <w:t>Macclesfield</w:t>
      </w:r>
    </w:p>
    <w:p w14:paraId="26BE3E12" w14:textId="77777777" w:rsidR="00483CC8" w:rsidRDefault="00D459F4" w:rsidP="00EC06E2">
      <w:pPr>
        <w:widowControl w:val="0"/>
        <w:autoSpaceDE w:val="0"/>
        <w:autoSpaceDN w:val="0"/>
        <w:adjustRightInd w:val="0"/>
        <w:spacing w:line="240" w:lineRule="auto"/>
        <w:rPr>
          <w:rFonts w:eastAsia="Times New Roman"/>
          <w:color w:val="000000"/>
          <w:szCs w:val="22"/>
          <w:lang w:val="nl-NL"/>
        </w:rPr>
      </w:pPr>
      <w:r>
        <w:rPr>
          <w:color w:val="000000"/>
          <w:szCs w:val="22"/>
          <w:lang w:val="nl" w:eastAsia="nl" w:bidi="nl"/>
        </w:rPr>
        <w:t>SK10 2NA</w:t>
      </w:r>
    </w:p>
    <w:p w14:paraId="26BE3E13" w14:textId="77777777" w:rsidR="00483CC8" w:rsidRDefault="00D459F4" w:rsidP="00EC06E2">
      <w:pPr>
        <w:spacing w:line="240" w:lineRule="auto"/>
        <w:rPr>
          <w:lang w:val="nl-NL"/>
        </w:rPr>
      </w:pPr>
      <w:r>
        <w:rPr>
          <w:color w:val="000000"/>
          <w:szCs w:val="22"/>
          <w:lang w:val="nl" w:eastAsia="nl" w:bidi="nl"/>
        </w:rPr>
        <w:t>Verenigd Koninkrijk</w:t>
      </w:r>
    </w:p>
    <w:p w14:paraId="26BE3E14" w14:textId="77777777" w:rsidR="00483CC8" w:rsidRDefault="00483CC8" w:rsidP="00EC06E2">
      <w:pPr>
        <w:suppressLineNumbers/>
        <w:spacing w:line="240" w:lineRule="auto"/>
        <w:rPr>
          <w:lang w:val="nl-NL"/>
        </w:rPr>
      </w:pPr>
    </w:p>
    <w:p w14:paraId="26BE3E15" w14:textId="77777777" w:rsidR="00483CC8" w:rsidRDefault="00D459F4" w:rsidP="00EC06E2">
      <w:pPr>
        <w:suppressLineNumbers/>
        <w:spacing w:line="240" w:lineRule="auto"/>
        <w:rPr>
          <w:lang w:val="nl-NL"/>
        </w:rPr>
      </w:pPr>
      <w:r>
        <w:rPr>
          <w:szCs w:val="22"/>
          <w:lang w:val="nl" w:eastAsia="nl" w:bidi="nl"/>
        </w:rPr>
        <w:t>In de gedrukte bijsluiter van het geneesmiddel moeten de naam en het adres van de fabrikant die verantwoordelijk is voor vrijgifte van de desbetreffende batch zijn opgenomen.</w:t>
      </w:r>
    </w:p>
    <w:p w14:paraId="26BE3E16" w14:textId="77777777" w:rsidR="00483CC8" w:rsidRDefault="00483CC8" w:rsidP="00EC06E2">
      <w:pPr>
        <w:suppressLineNumbers/>
        <w:spacing w:line="240" w:lineRule="auto"/>
        <w:rPr>
          <w:lang w:val="nl-NL"/>
        </w:rPr>
      </w:pPr>
    </w:p>
    <w:p w14:paraId="26BE3E17" w14:textId="77777777" w:rsidR="00483CC8" w:rsidRDefault="00483CC8" w:rsidP="00EC06E2">
      <w:pPr>
        <w:suppressLineNumbers/>
        <w:spacing w:line="240" w:lineRule="auto"/>
        <w:rPr>
          <w:lang w:val="nl-NL"/>
        </w:rPr>
      </w:pPr>
    </w:p>
    <w:p w14:paraId="26BE3E18" w14:textId="5214D24A" w:rsidR="00483CC8" w:rsidRPr="00462860" w:rsidRDefault="00D459F4" w:rsidP="00EC06E2">
      <w:pPr>
        <w:pStyle w:val="A-Heading1"/>
        <w:ind w:left="567" w:hanging="567"/>
        <w:jc w:val="left"/>
        <w:rPr>
          <w:rFonts w:eastAsia="Times New Roman"/>
          <w:noProof w:val="0"/>
          <w:lang w:val="nl-NL"/>
        </w:rPr>
      </w:pPr>
      <w:r w:rsidRPr="00462860">
        <w:rPr>
          <w:rFonts w:eastAsia="Times New Roman"/>
          <w:noProof w:val="0"/>
          <w:lang w:val="nl" w:eastAsia="nl" w:bidi="nl"/>
        </w:rPr>
        <w:t>B.</w:t>
      </w:r>
      <w:r w:rsidRPr="00462860">
        <w:rPr>
          <w:rFonts w:eastAsia="Times New Roman"/>
          <w:noProof w:val="0"/>
          <w:lang w:val="nl" w:eastAsia="nl" w:bidi="nl"/>
        </w:rPr>
        <w:tab/>
        <w:t>VOORWAARDEN OF BEPERKINGEN TEN AANZIEN VAN LEVERING EN GEBRUIK</w:t>
      </w:r>
      <w:r w:rsidR="00336F34" w:rsidRPr="00462860">
        <w:rPr>
          <w:rFonts w:eastAsia="Times New Roman"/>
          <w:noProof w:val="0"/>
          <w:lang w:val="nl" w:eastAsia="nl" w:bidi="nl"/>
        </w:rPr>
        <w:fldChar w:fldCharType="begin"/>
      </w:r>
      <w:r w:rsidR="00336F34" w:rsidRPr="00462860">
        <w:rPr>
          <w:rFonts w:eastAsia="Times New Roman"/>
          <w:noProof w:val="0"/>
          <w:lang w:val="nl" w:eastAsia="nl" w:bidi="nl"/>
        </w:rPr>
        <w:instrText xml:space="preserve"> DOCVARIABLE VAULT_ND_f6b30dd5-f50d-4990-b17a-0334f75bd7cc \* MERGEFORMAT </w:instrText>
      </w:r>
      <w:r w:rsidR="00336F34" w:rsidRPr="00462860">
        <w:rPr>
          <w:rFonts w:eastAsia="Times New Roman"/>
          <w:noProof w:val="0"/>
          <w:lang w:val="nl" w:eastAsia="nl" w:bidi="nl"/>
        </w:rPr>
        <w:fldChar w:fldCharType="separate"/>
      </w:r>
      <w:r w:rsidR="00336F34" w:rsidRPr="00462860">
        <w:rPr>
          <w:rFonts w:eastAsia="Times New Roman"/>
          <w:noProof w:val="0"/>
          <w:lang w:val="nl" w:eastAsia="nl" w:bidi="nl"/>
        </w:rPr>
        <w:t xml:space="preserve"> </w:t>
      </w:r>
      <w:r w:rsidR="00336F34" w:rsidRPr="00462860">
        <w:rPr>
          <w:rFonts w:eastAsia="Times New Roman"/>
          <w:noProof w:val="0"/>
          <w:lang w:val="nl" w:eastAsia="nl" w:bidi="nl"/>
        </w:rPr>
        <w:fldChar w:fldCharType="end"/>
      </w:r>
    </w:p>
    <w:p w14:paraId="26BE3E19" w14:textId="77777777" w:rsidR="00483CC8" w:rsidRDefault="00483CC8" w:rsidP="00EC06E2">
      <w:pPr>
        <w:suppressLineNumbers/>
        <w:spacing w:line="240" w:lineRule="auto"/>
        <w:rPr>
          <w:lang w:val="nl-NL"/>
        </w:rPr>
      </w:pPr>
    </w:p>
    <w:p w14:paraId="26BE3E1A" w14:textId="77777777" w:rsidR="00483CC8" w:rsidRDefault="00D459F4" w:rsidP="00EC06E2">
      <w:pPr>
        <w:numPr>
          <w:ilvl w:val="12"/>
          <w:numId w:val="0"/>
        </w:numPr>
        <w:suppressLineNumbers/>
        <w:spacing w:line="240" w:lineRule="auto"/>
        <w:rPr>
          <w:lang w:val="nl-NL"/>
        </w:rPr>
      </w:pPr>
      <w:r>
        <w:rPr>
          <w:lang w:val="nl" w:eastAsia="nl" w:bidi="nl"/>
        </w:rPr>
        <w:t>Aan medisch voorschrift onderworpen geneesmiddel.</w:t>
      </w:r>
    </w:p>
    <w:p w14:paraId="26BE3E1B" w14:textId="77777777" w:rsidR="00483CC8" w:rsidRDefault="00483CC8" w:rsidP="00EC06E2">
      <w:pPr>
        <w:suppressLineNumbers/>
        <w:spacing w:line="240" w:lineRule="auto"/>
        <w:ind w:right="-1"/>
        <w:rPr>
          <w:iCs/>
          <w:szCs w:val="24"/>
          <w:lang w:val="nl-NL"/>
        </w:rPr>
      </w:pPr>
    </w:p>
    <w:p w14:paraId="26BE3E1C" w14:textId="77777777" w:rsidR="00483CC8" w:rsidRDefault="00483CC8" w:rsidP="00EC06E2">
      <w:pPr>
        <w:suppressLineNumbers/>
        <w:spacing w:line="240" w:lineRule="auto"/>
        <w:ind w:right="-1"/>
        <w:rPr>
          <w:iCs/>
          <w:szCs w:val="24"/>
          <w:lang w:val="nl-NL"/>
        </w:rPr>
      </w:pPr>
    </w:p>
    <w:p w14:paraId="26BE3E1D" w14:textId="0C5DDF90" w:rsidR="00483CC8" w:rsidRPr="00462860" w:rsidRDefault="00D459F4" w:rsidP="00EC06E2">
      <w:pPr>
        <w:pStyle w:val="A-Heading1"/>
        <w:ind w:left="567" w:hanging="567"/>
        <w:jc w:val="left"/>
        <w:rPr>
          <w:noProof w:val="0"/>
          <w:lang w:val="nl-NL"/>
        </w:rPr>
      </w:pPr>
      <w:r w:rsidRPr="00462860">
        <w:rPr>
          <w:noProof w:val="0"/>
          <w:lang w:val="nl" w:eastAsia="nl" w:bidi="nl"/>
        </w:rPr>
        <w:t>C.</w:t>
      </w:r>
      <w:r w:rsidRPr="00462860">
        <w:rPr>
          <w:noProof w:val="0"/>
          <w:lang w:val="nl" w:eastAsia="nl" w:bidi="nl"/>
        </w:rPr>
        <w:tab/>
        <w:t>ANDERE VOORWAARDEN EN EISEN DIE DOOR DE HOUDER VAN DE HANDELSVERGUNNING MOETEN WORDEN NAGEKOMEN</w:t>
      </w:r>
      <w:r w:rsidR="00336F34" w:rsidRPr="00462860">
        <w:rPr>
          <w:noProof w:val="0"/>
          <w:lang w:val="nl" w:eastAsia="nl" w:bidi="nl"/>
        </w:rPr>
        <w:fldChar w:fldCharType="begin"/>
      </w:r>
      <w:r w:rsidR="00336F34" w:rsidRPr="00462860">
        <w:rPr>
          <w:noProof w:val="0"/>
          <w:lang w:val="nl" w:eastAsia="nl" w:bidi="nl"/>
        </w:rPr>
        <w:instrText xml:space="preserve"> DOCVARIABLE VAULT_ND_5333dd57-7d83-4ebe-8b42-bc3b7b8a2d62 \* MERGEFORMAT </w:instrText>
      </w:r>
      <w:r w:rsidR="00336F34" w:rsidRPr="00462860">
        <w:rPr>
          <w:noProof w:val="0"/>
          <w:lang w:val="nl" w:eastAsia="nl" w:bidi="nl"/>
        </w:rPr>
        <w:fldChar w:fldCharType="separate"/>
      </w:r>
      <w:r w:rsidR="00336F34" w:rsidRPr="00462860">
        <w:rPr>
          <w:noProof w:val="0"/>
          <w:lang w:val="nl" w:eastAsia="nl" w:bidi="nl"/>
        </w:rPr>
        <w:t xml:space="preserve"> </w:t>
      </w:r>
      <w:r w:rsidR="00336F34" w:rsidRPr="00462860">
        <w:rPr>
          <w:noProof w:val="0"/>
          <w:lang w:val="nl" w:eastAsia="nl" w:bidi="nl"/>
        </w:rPr>
        <w:fldChar w:fldCharType="end"/>
      </w:r>
    </w:p>
    <w:p w14:paraId="26BE3E1E" w14:textId="77777777" w:rsidR="00483CC8" w:rsidRDefault="00483CC8" w:rsidP="00EC06E2">
      <w:pPr>
        <w:spacing w:line="240" w:lineRule="auto"/>
        <w:rPr>
          <w:lang w:val="nl-NL"/>
        </w:rPr>
      </w:pPr>
    </w:p>
    <w:p w14:paraId="26BE3E1F" w14:textId="77777777" w:rsidR="00483CC8" w:rsidRPr="00EC06E2" w:rsidRDefault="00D459F4" w:rsidP="00EC06E2">
      <w:pPr>
        <w:numPr>
          <w:ilvl w:val="0"/>
          <w:numId w:val="35"/>
        </w:numPr>
        <w:suppressLineNumbers/>
        <w:tabs>
          <w:tab w:val="clear" w:pos="567"/>
        </w:tabs>
        <w:spacing w:line="240" w:lineRule="auto"/>
        <w:ind w:left="562" w:hanging="562"/>
        <w:rPr>
          <w:bCs/>
          <w:i/>
          <w:u w:val="single"/>
          <w:lang w:val="nl-NL"/>
        </w:rPr>
      </w:pPr>
      <w:r w:rsidRPr="00EC06E2">
        <w:rPr>
          <w:bCs/>
          <w:u w:val="single"/>
          <w:lang w:val="nl" w:eastAsia="nl" w:bidi="nl"/>
        </w:rPr>
        <w:t>Periodieke veiligheidsverslagen</w:t>
      </w:r>
    </w:p>
    <w:p w14:paraId="26BE3E20" w14:textId="77777777" w:rsidR="00483CC8" w:rsidRDefault="00483CC8" w:rsidP="00EC06E2">
      <w:pPr>
        <w:suppressLineNumbers/>
        <w:spacing w:line="240" w:lineRule="auto"/>
        <w:ind w:right="-1"/>
        <w:rPr>
          <w:u w:val="single"/>
          <w:lang w:val="nl-NL"/>
        </w:rPr>
      </w:pPr>
    </w:p>
    <w:p w14:paraId="26BE3E21" w14:textId="0273E1A1" w:rsidR="00483CC8" w:rsidRDefault="00D459F4" w:rsidP="00EC06E2">
      <w:pPr>
        <w:suppressLineNumbers/>
        <w:spacing w:line="240" w:lineRule="auto"/>
        <w:ind w:right="-1"/>
        <w:rPr>
          <w:szCs w:val="22"/>
          <w:lang w:val="nl-NL"/>
        </w:rPr>
      </w:pPr>
      <w:r>
        <w:rPr>
          <w:szCs w:val="22"/>
          <w:lang w:val="nl" w:eastAsia="nl" w:bidi="nl"/>
        </w:rPr>
        <w:t>De vereisten voor de indiening van periodieke veiligheidsverslagen</w:t>
      </w:r>
      <w:r w:rsidR="001B59AD">
        <w:rPr>
          <w:szCs w:val="22"/>
          <w:lang w:val="nl" w:eastAsia="nl" w:bidi="nl"/>
        </w:rPr>
        <w:t xml:space="preserve"> voor dit geneesmiddel</w:t>
      </w:r>
      <w:r>
        <w:rPr>
          <w:szCs w:val="22"/>
          <w:lang w:val="nl" w:eastAsia="nl" w:bidi="nl"/>
        </w:rPr>
        <w:t xml:space="preserve"> worden vermeld in de lijst met Europese referentiedata (EURD-lijst), waarin voorzien wordt in artikel 107c, onder punt 7 van Richtlijn 2001/83/EG en eventuele hierop volgende aanpassingen gepubliceerd op het Europese webportaal voor geneesmiddelen.</w:t>
      </w:r>
    </w:p>
    <w:p w14:paraId="26BE3E22" w14:textId="77777777" w:rsidR="00483CC8" w:rsidRDefault="00483CC8" w:rsidP="00EC06E2">
      <w:pPr>
        <w:suppressLineNumbers/>
        <w:spacing w:line="240" w:lineRule="auto"/>
        <w:ind w:right="-1"/>
        <w:rPr>
          <w:szCs w:val="22"/>
          <w:lang w:val="nl-NL"/>
        </w:rPr>
      </w:pPr>
    </w:p>
    <w:p w14:paraId="26BE3E23" w14:textId="77777777" w:rsidR="00483CC8" w:rsidRDefault="00483CC8" w:rsidP="00EC06E2">
      <w:pPr>
        <w:suppressLineNumbers/>
        <w:spacing w:line="240" w:lineRule="auto"/>
        <w:ind w:right="-1"/>
        <w:rPr>
          <w:szCs w:val="22"/>
          <w:lang w:val="nl-NL"/>
        </w:rPr>
      </w:pPr>
    </w:p>
    <w:p w14:paraId="26BE3E24" w14:textId="6698DBCC" w:rsidR="00483CC8" w:rsidRPr="00462860" w:rsidRDefault="00D459F4" w:rsidP="00EC06E2">
      <w:pPr>
        <w:pStyle w:val="A-Heading1"/>
        <w:ind w:left="567" w:hanging="567"/>
        <w:jc w:val="left"/>
        <w:rPr>
          <w:noProof w:val="0"/>
          <w:lang w:val="nl-NL"/>
        </w:rPr>
      </w:pPr>
      <w:r w:rsidRPr="00462860">
        <w:rPr>
          <w:noProof w:val="0"/>
          <w:lang w:val="nl" w:eastAsia="nl" w:bidi="nl"/>
        </w:rPr>
        <w:t>D.</w:t>
      </w:r>
      <w:r w:rsidRPr="00462860">
        <w:rPr>
          <w:noProof w:val="0"/>
          <w:lang w:val="nl" w:eastAsia="nl" w:bidi="nl"/>
        </w:rPr>
        <w:tab/>
        <w:t>VOORWAARDEN OF BEPERKINGEN MET BETREKKING TOT EEN VEILIG EN DOELTREFFEND GEBRUIK VAN HET GENEESMIDDEL</w:t>
      </w:r>
      <w:r w:rsidR="00336F34" w:rsidRPr="00462860">
        <w:rPr>
          <w:noProof w:val="0"/>
          <w:lang w:val="nl" w:eastAsia="nl" w:bidi="nl"/>
        </w:rPr>
        <w:fldChar w:fldCharType="begin"/>
      </w:r>
      <w:r w:rsidR="00336F34" w:rsidRPr="00462860">
        <w:rPr>
          <w:noProof w:val="0"/>
          <w:lang w:val="nl" w:eastAsia="nl" w:bidi="nl"/>
        </w:rPr>
        <w:instrText xml:space="preserve"> DOCVARIABLE VAULT_ND_54404279-23eb-4788-a183-178196ead011 \* MERGEFORMAT </w:instrText>
      </w:r>
      <w:r w:rsidR="00336F34" w:rsidRPr="00462860">
        <w:rPr>
          <w:noProof w:val="0"/>
          <w:lang w:val="nl" w:eastAsia="nl" w:bidi="nl"/>
        </w:rPr>
        <w:fldChar w:fldCharType="separate"/>
      </w:r>
      <w:r w:rsidR="00336F34" w:rsidRPr="00462860">
        <w:rPr>
          <w:noProof w:val="0"/>
          <w:lang w:val="nl" w:eastAsia="nl" w:bidi="nl"/>
        </w:rPr>
        <w:t xml:space="preserve"> </w:t>
      </w:r>
      <w:r w:rsidR="00336F34" w:rsidRPr="00462860">
        <w:rPr>
          <w:noProof w:val="0"/>
          <w:lang w:val="nl" w:eastAsia="nl" w:bidi="nl"/>
        </w:rPr>
        <w:fldChar w:fldCharType="end"/>
      </w:r>
    </w:p>
    <w:p w14:paraId="26BE3E25" w14:textId="77777777" w:rsidR="00483CC8" w:rsidRDefault="00483CC8" w:rsidP="00EC06E2">
      <w:pPr>
        <w:suppressLineNumbers/>
        <w:spacing w:line="240" w:lineRule="auto"/>
        <w:ind w:right="-1"/>
        <w:rPr>
          <w:i/>
          <w:u w:val="single"/>
          <w:lang w:val="nl-NL"/>
        </w:rPr>
      </w:pPr>
    </w:p>
    <w:p w14:paraId="26BE3E26" w14:textId="77777777" w:rsidR="00483CC8" w:rsidRPr="00EC06E2" w:rsidRDefault="00D459F4" w:rsidP="00EC06E2">
      <w:pPr>
        <w:numPr>
          <w:ilvl w:val="0"/>
          <w:numId w:val="35"/>
        </w:numPr>
        <w:suppressLineNumbers/>
        <w:tabs>
          <w:tab w:val="clear" w:pos="567"/>
        </w:tabs>
        <w:spacing w:line="240" w:lineRule="auto"/>
        <w:ind w:left="562" w:hanging="562"/>
        <w:rPr>
          <w:b/>
          <w:szCs w:val="24"/>
          <w:lang w:val="nl-NL"/>
        </w:rPr>
      </w:pPr>
      <w:r w:rsidRPr="00EC06E2">
        <w:rPr>
          <w:b/>
          <w:lang w:val="nl" w:eastAsia="nl" w:bidi="nl"/>
        </w:rPr>
        <w:t>Risk management plan</w:t>
      </w:r>
      <w:r w:rsidRPr="00EC06E2">
        <w:rPr>
          <w:b/>
          <w:szCs w:val="24"/>
          <w:lang w:val="nl" w:eastAsia="nl" w:bidi="nl"/>
        </w:rPr>
        <w:t xml:space="preserve"> (RMP)</w:t>
      </w:r>
    </w:p>
    <w:p w14:paraId="26BE3E27" w14:textId="77777777" w:rsidR="00483CC8" w:rsidRDefault="00483CC8" w:rsidP="00EC06E2">
      <w:pPr>
        <w:suppressLineNumbers/>
        <w:spacing w:line="240" w:lineRule="auto"/>
        <w:ind w:right="-1"/>
        <w:rPr>
          <w:u w:val="single"/>
          <w:lang w:val="nl-NL"/>
        </w:rPr>
      </w:pPr>
    </w:p>
    <w:p w14:paraId="26BE3E28" w14:textId="77777777" w:rsidR="00483CC8" w:rsidRDefault="00D459F4" w:rsidP="00EC06E2">
      <w:pPr>
        <w:suppressLineNumbers/>
        <w:tabs>
          <w:tab w:val="left" w:pos="0"/>
        </w:tabs>
        <w:spacing w:line="240" w:lineRule="auto"/>
        <w:ind w:right="567"/>
        <w:rPr>
          <w:lang w:val="nl-NL"/>
        </w:rPr>
      </w:pPr>
      <w:r>
        <w:rPr>
          <w:lang w:val="nl" w:eastAsia="nl" w:bidi="nl"/>
        </w:rPr>
        <w:t xml:space="preserve">De vergunninghouder voert de verplichte onderzoeken en maatregelen uit ten behoeve van de geneesmiddelenbewaking, zoals uitgewerkt in het overeengekomen RMP en weergegeven in </w:t>
      </w:r>
      <w:r>
        <w:rPr>
          <w:szCs w:val="24"/>
          <w:lang w:val="nl" w:eastAsia="nl" w:bidi="nl"/>
        </w:rPr>
        <w:t>module</w:t>
      </w:r>
      <w:r>
        <w:rPr>
          <w:lang w:val="nl" w:eastAsia="nl" w:bidi="nl"/>
        </w:rPr>
        <w:t xml:space="preserve"> 1.8.2 van de handelsvergunning</w:t>
      </w:r>
      <w:r>
        <w:rPr>
          <w:szCs w:val="24"/>
          <w:lang w:val="nl" w:eastAsia="nl" w:bidi="nl"/>
        </w:rPr>
        <w:t>,</w:t>
      </w:r>
      <w:r>
        <w:rPr>
          <w:lang w:val="nl" w:eastAsia="nl" w:bidi="nl"/>
        </w:rPr>
        <w:t xml:space="preserve"> en in eventuele daaropvolgende overeengekomen RMP-aanpassingen.</w:t>
      </w:r>
      <w:r>
        <w:rPr>
          <w:szCs w:val="24"/>
          <w:lang w:val="nl" w:eastAsia="nl" w:bidi="nl"/>
        </w:rPr>
        <w:t xml:space="preserve"> </w:t>
      </w:r>
    </w:p>
    <w:p w14:paraId="26BE3E29" w14:textId="77777777" w:rsidR="00483CC8" w:rsidRDefault="00483CC8">
      <w:pPr>
        <w:suppressLineNumbers/>
        <w:ind w:right="-1"/>
        <w:rPr>
          <w:i/>
          <w:lang w:val="nl-NL"/>
        </w:rPr>
      </w:pPr>
    </w:p>
    <w:p w14:paraId="26BE3E2A" w14:textId="77777777" w:rsidR="00483CC8" w:rsidRDefault="00D459F4">
      <w:pPr>
        <w:suppressLineNumbers/>
        <w:ind w:right="-1"/>
        <w:rPr>
          <w:lang w:val="nl-NL"/>
        </w:rPr>
      </w:pPr>
      <w:r>
        <w:rPr>
          <w:lang w:val="nl" w:eastAsia="nl" w:bidi="nl"/>
        </w:rPr>
        <w:t>Een aanpassing van het RMP wordt ingediend:</w:t>
      </w:r>
    </w:p>
    <w:p w14:paraId="26BE3E2B" w14:textId="77777777" w:rsidR="00483CC8" w:rsidRPr="00EC06E2" w:rsidRDefault="00D459F4" w:rsidP="00EC06E2">
      <w:pPr>
        <w:numPr>
          <w:ilvl w:val="0"/>
          <w:numId w:val="28"/>
        </w:numPr>
        <w:suppressLineNumbers/>
        <w:tabs>
          <w:tab w:val="clear" w:pos="567"/>
          <w:tab w:val="clear" w:pos="720"/>
        </w:tabs>
        <w:rPr>
          <w:lang w:val="nl-NL"/>
        </w:rPr>
      </w:pPr>
      <w:r w:rsidRPr="00EC06E2">
        <w:rPr>
          <w:szCs w:val="24"/>
          <w:lang w:val="nl" w:eastAsia="nl" w:bidi="nl"/>
        </w:rPr>
        <w:t>op ver</w:t>
      </w:r>
      <w:r w:rsidRPr="00EC06E2">
        <w:rPr>
          <w:lang w:val="nl" w:eastAsia="nl" w:bidi="nl"/>
        </w:rPr>
        <w:t xml:space="preserve">zoek van het </w:t>
      </w:r>
      <w:r w:rsidRPr="00EC06E2">
        <w:rPr>
          <w:szCs w:val="24"/>
          <w:lang w:val="nl" w:eastAsia="nl" w:bidi="nl"/>
        </w:rPr>
        <w:t>Europees Geneesmiddelenbureau.</w:t>
      </w:r>
    </w:p>
    <w:p w14:paraId="26BE3E2C" w14:textId="77777777" w:rsidR="00483CC8" w:rsidRPr="00EC06E2" w:rsidRDefault="00D459F4" w:rsidP="00EC06E2">
      <w:pPr>
        <w:numPr>
          <w:ilvl w:val="0"/>
          <w:numId w:val="28"/>
        </w:numPr>
        <w:tabs>
          <w:tab w:val="clear" w:pos="567"/>
          <w:tab w:val="clear" w:pos="720"/>
        </w:tabs>
        <w:spacing w:line="240" w:lineRule="auto"/>
        <w:rPr>
          <w:szCs w:val="22"/>
          <w:lang w:val="nl-NL"/>
        </w:rPr>
      </w:pPr>
      <w:r w:rsidRPr="00EC06E2">
        <w:rPr>
          <w:szCs w:val="22"/>
          <w:lang w:val="nl" w:eastAsia="nl" w:bidi="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6BE3E2D" w14:textId="77777777" w:rsidR="00483CC8" w:rsidRDefault="00483CC8">
      <w:pPr>
        <w:tabs>
          <w:tab w:val="clear" w:pos="567"/>
        </w:tabs>
        <w:spacing w:line="240" w:lineRule="auto"/>
        <w:ind w:right="-1"/>
        <w:rPr>
          <w:szCs w:val="22"/>
          <w:lang w:val="nl-NL"/>
        </w:rPr>
      </w:pPr>
    </w:p>
    <w:p w14:paraId="26BE3E2E" w14:textId="77777777" w:rsidR="00483CC8" w:rsidRDefault="00D459F4">
      <w:pPr>
        <w:spacing w:line="240" w:lineRule="auto"/>
        <w:rPr>
          <w:lang w:val="nl-NL"/>
        </w:rPr>
      </w:pPr>
      <w:r>
        <w:rPr>
          <w:lang w:val="nl" w:eastAsia="nl" w:bidi="nl"/>
        </w:rPr>
        <w:br w:type="page"/>
      </w:r>
    </w:p>
    <w:p w14:paraId="26BE3E2F" w14:textId="77777777" w:rsidR="00483CC8" w:rsidRDefault="00483CC8">
      <w:pPr>
        <w:spacing w:line="240" w:lineRule="auto"/>
        <w:jc w:val="center"/>
        <w:rPr>
          <w:lang w:val="nl-NL"/>
        </w:rPr>
      </w:pPr>
    </w:p>
    <w:p w14:paraId="26BE3E30" w14:textId="77777777" w:rsidR="00483CC8" w:rsidRDefault="00483CC8">
      <w:pPr>
        <w:spacing w:line="240" w:lineRule="auto"/>
        <w:jc w:val="center"/>
        <w:rPr>
          <w:lang w:val="nl-NL"/>
        </w:rPr>
      </w:pPr>
    </w:p>
    <w:p w14:paraId="26BE3E31" w14:textId="77777777" w:rsidR="00483CC8" w:rsidRDefault="00483CC8">
      <w:pPr>
        <w:spacing w:line="240" w:lineRule="auto"/>
        <w:jc w:val="center"/>
        <w:rPr>
          <w:lang w:val="nl-NL"/>
        </w:rPr>
      </w:pPr>
    </w:p>
    <w:p w14:paraId="26BE3E32" w14:textId="77777777" w:rsidR="00483CC8" w:rsidRDefault="00483CC8">
      <w:pPr>
        <w:spacing w:line="240" w:lineRule="auto"/>
        <w:jc w:val="center"/>
        <w:rPr>
          <w:lang w:val="nl-NL"/>
        </w:rPr>
      </w:pPr>
    </w:p>
    <w:p w14:paraId="26BE3E33" w14:textId="77777777" w:rsidR="00483CC8" w:rsidRDefault="00483CC8">
      <w:pPr>
        <w:spacing w:line="240" w:lineRule="auto"/>
        <w:jc w:val="center"/>
        <w:rPr>
          <w:lang w:val="nl-NL"/>
        </w:rPr>
      </w:pPr>
    </w:p>
    <w:p w14:paraId="26BE3E34" w14:textId="77777777" w:rsidR="00483CC8" w:rsidRDefault="00483CC8">
      <w:pPr>
        <w:spacing w:line="240" w:lineRule="auto"/>
        <w:jc w:val="center"/>
        <w:rPr>
          <w:lang w:val="nl-NL"/>
        </w:rPr>
      </w:pPr>
    </w:p>
    <w:p w14:paraId="26BE3E35" w14:textId="77777777" w:rsidR="00483CC8" w:rsidRDefault="00483CC8">
      <w:pPr>
        <w:spacing w:line="240" w:lineRule="auto"/>
        <w:jc w:val="center"/>
        <w:rPr>
          <w:lang w:val="nl-NL"/>
        </w:rPr>
      </w:pPr>
    </w:p>
    <w:p w14:paraId="26BE3E36" w14:textId="77777777" w:rsidR="00483CC8" w:rsidRDefault="00483CC8">
      <w:pPr>
        <w:spacing w:line="240" w:lineRule="auto"/>
        <w:jc w:val="center"/>
        <w:rPr>
          <w:lang w:val="nl-NL"/>
        </w:rPr>
      </w:pPr>
    </w:p>
    <w:p w14:paraId="26BE3E37" w14:textId="77777777" w:rsidR="00483CC8" w:rsidRDefault="00483CC8">
      <w:pPr>
        <w:spacing w:line="240" w:lineRule="auto"/>
        <w:jc w:val="center"/>
        <w:rPr>
          <w:lang w:val="nl-NL"/>
        </w:rPr>
      </w:pPr>
    </w:p>
    <w:p w14:paraId="26BE3E38" w14:textId="77777777" w:rsidR="00483CC8" w:rsidRDefault="00483CC8">
      <w:pPr>
        <w:spacing w:line="240" w:lineRule="auto"/>
        <w:jc w:val="center"/>
        <w:rPr>
          <w:lang w:val="nl-NL"/>
        </w:rPr>
      </w:pPr>
    </w:p>
    <w:p w14:paraId="26BE3E39" w14:textId="77777777" w:rsidR="00483CC8" w:rsidRDefault="00483CC8">
      <w:pPr>
        <w:spacing w:line="240" w:lineRule="auto"/>
        <w:jc w:val="center"/>
        <w:rPr>
          <w:lang w:val="nl-NL"/>
        </w:rPr>
      </w:pPr>
    </w:p>
    <w:p w14:paraId="26BE3E3A" w14:textId="77777777" w:rsidR="00483CC8" w:rsidRDefault="00483CC8">
      <w:pPr>
        <w:spacing w:line="240" w:lineRule="auto"/>
        <w:jc w:val="center"/>
        <w:rPr>
          <w:lang w:val="nl-NL"/>
        </w:rPr>
      </w:pPr>
    </w:p>
    <w:p w14:paraId="26BE3E3B" w14:textId="77777777" w:rsidR="00483CC8" w:rsidRDefault="00483CC8">
      <w:pPr>
        <w:spacing w:line="240" w:lineRule="auto"/>
        <w:jc w:val="center"/>
        <w:rPr>
          <w:lang w:val="nl-NL"/>
        </w:rPr>
      </w:pPr>
    </w:p>
    <w:p w14:paraId="26BE3E3C" w14:textId="77777777" w:rsidR="00483CC8" w:rsidRDefault="00483CC8">
      <w:pPr>
        <w:spacing w:line="240" w:lineRule="auto"/>
        <w:jc w:val="center"/>
        <w:rPr>
          <w:lang w:val="nl-NL"/>
        </w:rPr>
      </w:pPr>
    </w:p>
    <w:p w14:paraId="26BE3E3D" w14:textId="77777777" w:rsidR="00483CC8" w:rsidRDefault="00483CC8">
      <w:pPr>
        <w:spacing w:line="240" w:lineRule="auto"/>
        <w:jc w:val="center"/>
        <w:rPr>
          <w:lang w:val="nl-NL"/>
        </w:rPr>
      </w:pPr>
    </w:p>
    <w:p w14:paraId="26BE3E3E" w14:textId="77777777" w:rsidR="00483CC8" w:rsidRDefault="00483CC8">
      <w:pPr>
        <w:spacing w:line="240" w:lineRule="auto"/>
        <w:jc w:val="center"/>
        <w:rPr>
          <w:lang w:val="nl-NL"/>
        </w:rPr>
      </w:pPr>
    </w:p>
    <w:p w14:paraId="26BE3E3F" w14:textId="77777777" w:rsidR="00483CC8" w:rsidRDefault="00483CC8">
      <w:pPr>
        <w:spacing w:line="240" w:lineRule="auto"/>
        <w:jc w:val="center"/>
        <w:rPr>
          <w:lang w:val="nl-NL"/>
        </w:rPr>
      </w:pPr>
    </w:p>
    <w:p w14:paraId="26BE3E40" w14:textId="77777777" w:rsidR="00483CC8" w:rsidRDefault="00483CC8">
      <w:pPr>
        <w:spacing w:line="240" w:lineRule="auto"/>
        <w:jc w:val="center"/>
        <w:rPr>
          <w:lang w:val="nl-NL"/>
        </w:rPr>
      </w:pPr>
    </w:p>
    <w:p w14:paraId="26BE3E41" w14:textId="77777777" w:rsidR="00483CC8" w:rsidRDefault="00483CC8">
      <w:pPr>
        <w:spacing w:line="240" w:lineRule="auto"/>
        <w:jc w:val="center"/>
        <w:rPr>
          <w:lang w:val="nl-NL"/>
        </w:rPr>
      </w:pPr>
    </w:p>
    <w:p w14:paraId="26BE3E42" w14:textId="77777777" w:rsidR="00483CC8" w:rsidRDefault="00483CC8">
      <w:pPr>
        <w:spacing w:line="240" w:lineRule="auto"/>
        <w:jc w:val="center"/>
        <w:rPr>
          <w:lang w:val="nl-NL"/>
        </w:rPr>
      </w:pPr>
    </w:p>
    <w:p w14:paraId="26BE3E43" w14:textId="77777777" w:rsidR="00483CC8" w:rsidRDefault="00483CC8">
      <w:pPr>
        <w:spacing w:line="240" w:lineRule="auto"/>
        <w:jc w:val="center"/>
        <w:rPr>
          <w:lang w:val="nl-NL"/>
        </w:rPr>
      </w:pPr>
    </w:p>
    <w:p w14:paraId="26BE3E44" w14:textId="77777777" w:rsidR="00483CC8" w:rsidRDefault="00483CC8">
      <w:pPr>
        <w:spacing w:line="240" w:lineRule="auto"/>
        <w:jc w:val="center"/>
        <w:rPr>
          <w:b/>
          <w:lang w:val="nl-NL"/>
        </w:rPr>
      </w:pPr>
    </w:p>
    <w:p w14:paraId="26BE3E45" w14:textId="77777777" w:rsidR="00483CC8" w:rsidRDefault="00483CC8">
      <w:pPr>
        <w:spacing w:line="240" w:lineRule="auto"/>
        <w:jc w:val="center"/>
        <w:rPr>
          <w:b/>
          <w:lang w:val="nl-NL"/>
        </w:rPr>
      </w:pPr>
    </w:p>
    <w:p w14:paraId="26BE3E46" w14:textId="77777777" w:rsidR="00483CC8" w:rsidRDefault="00D459F4">
      <w:pPr>
        <w:spacing w:line="240" w:lineRule="auto"/>
        <w:jc w:val="center"/>
        <w:rPr>
          <w:b/>
          <w:lang w:val="nl-NL"/>
        </w:rPr>
      </w:pPr>
      <w:r>
        <w:rPr>
          <w:rFonts w:eastAsia="Times New Roman"/>
          <w:b/>
          <w:bCs/>
          <w:szCs w:val="22"/>
          <w:lang w:val="nl" w:eastAsia="nl" w:bidi="nl"/>
        </w:rPr>
        <w:t>BIJLAGE III</w:t>
      </w:r>
    </w:p>
    <w:p w14:paraId="26BE3E47" w14:textId="77777777" w:rsidR="00483CC8" w:rsidRDefault="00483CC8">
      <w:pPr>
        <w:spacing w:line="240" w:lineRule="auto"/>
        <w:jc w:val="center"/>
        <w:rPr>
          <w:b/>
          <w:lang w:val="nl-NL"/>
        </w:rPr>
      </w:pPr>
    </w:p>
    <w:p w14:paraId="26BE3E48" w14:textId="77777777" w:rsidR="00483CC8" w:rsidRDefault="00D459F4">
      <w:pPr>
        <w:spacing w:line="240" w:lineRule="auto"/>
        <w:jc w:val="center"/>
        <w:rPr>
          <w:b/>
          <w:lang w:val="nl-NL"/>
        </w:rPr>
      </w:pPr>
      <w:r>
        <w:rPr>
          <w:rFonts w:eastAsia="Times New Roman"/>
          <w:b/>
          <w:bCs/>
          <w:szCs w:val="22"/>
          <w:lang w:val="nl" w:eastAsia="nl" w:bidi="nl"/>
        </w:rPr>
        <w:t>ETIKETTERING EN BIJSLUITER</w:t>
      </w:r>
    </w:p>
    <w:p w14:paraId="26BE3E49" w14:textId="77777777" w:rsidR="00483CC8" w:rsidRDefault="00483CC8">
      <w:pPr>
        <w:tabs>
          <w:tab w:val="clear" w:pos="567"/>
        </w:tabs>
        <w:spacing w:line="240" w:lineRule="auto"/>
        <w:jc w:val="center"/>
        <w:rPr>
          <w:b/>
          <w:lang w:val="nl-NL"/>
        </w:rPr>
      </w:pPr>
    </w:p>
    <w:p w14:paraId="26BE3E4A" w14:textId="77777777" w:rsidR="00483CC8" w:rsidRDefault="00483CC8">
      <w:pPr>
        <w:spacing w:line="240" w:lineRule="auto"/>
        <w:jc w:val="center"/>
        <w:rPr>
          <w:lang w:val="nl-NL"/>
        </w:rPr>
      </w:pPr>
    </w:p>
    <w:p w14:paraId="26BE3E4B" w14:textId="77777777" w:rsidR="00483CC8" w:rsidRDefault="00D459F4">
      <w:pPr>
        <w:tabs>
          <w:tab w:val="clear" w:pos="567"/>
        </w:tabs>
        <w:spacing w:line="240" w:lineRule="auto"/>
        <w:jc w:val="center"/>
        <w:rPr>
          <w:lang w:val="nl-NL"/>
        </w:rPr>
      </w:pPr>
      <w:r>
        <w:rPr>
          <w:lang w:val="nl" w:eastAsia="nl" w:bidi="nl"/>
        </w:rPr>
        <w:br w:type="page"/>
      </w:r>
    </w:p>
    <w:p w14:paraId="26BE3E4C" w14:textId="77777777" w:rsidR="00483CC8" w:rsidRDefault="00483CC8">
      <w:pPr>
        <w:tabs>
          <w:tab w:val="clear" w:pos="567"/>
        </w:tabs>
        <w:spacing w:line="240" w:lineRule="auto"/>
        <w:jc w:val="center"/>
        <w:rPr>
          <w:lang w:val="nl-NL"/>
        </w:rPr>
      </w:pPr>
    </w:p>
    <w:p w14:paraId="26BE3E4D" w14:textId="77777777" w:rsidR="00483CC8" w:rsidRDefault="00483CC8">
      <w:pPr>
        <w:tabs>
          <w:tab w:val="clear" w:pos="567"/>
        </w:tabs>
        <w:spacing w:line="240" w:lineRule="auto"/>
        <w:jc w:val="center"/>
        <w:rPr>
          <w:lang w:val="nl-NL"/>
        </w:rPr>
      </w:pPr>
    </w:p>
    <w:p w14:paraId="26BE3E4E" w14:textId="77777777" w:rsidR="00483CC8" w:rsidRDefault="00483CC8">
      <w:pPr>
        <w:tabs>
          <w:tab w:val="clear" w:pos="567"/>
        </w:tabs>
        <w:spacing w:line="240" w:lineRule="auto"/>
        <w:jc w:val="center"/>
        <w:rPr>
          <w:lang w:val="nl-NL"/>
        </w:rPr>
      </w:pPr>
    </w:p>
    <w:p w14:paraId="26BE3E4F" w14:textId="77777777" w:rsidR="00483CC8" w:rsidRDefault="00483CC8">
      <w:pPr>
        <w:tabs>
          <w:tab w:val="clear" w:pos="567"/>
        </w:tabs>
        <w:spacing w:line="240" w:lineRule="auto"/>
        <w:jc w:val="center"/>
        <w:rPr>
          <w:lang w:val="nl-NL"/>
        </w:rPr>
      </w:pPr>
    </w:p>
    <w:p w14:paraId="26BE3E50" w14:textId="77777777" w:rsidR="00483CC8" w:rsidRDefault="00483CC8">
      <w:pPr>
        <w:tabs>
          <w:tab w:val="clear" w:pos="567"/>
        </w:tabs>
        <w:spacing w:line="240" w:lineRule="auto"/>
        <w:jc w:val="center"/>
        <w:rPr>
          <w:lang w:val="nl-NL"/>
        </w:rPr>
      </w:pPr>
    </w:p>
    <w:p w14:paraId="26BE3E51" w14:textId="77777777" w:rsidR="00483CC8" w:rsidRDefault="00483CC8">
      <w:pPr>
        <w:tabs>
          <w:tab w:val="clear" w:pos="567"/>
        </w:tabs>
        <w:spacing w:line="240" w:lineRule="auto"/>
        <w:jc w:val="center"/>
        <w:rPr>
          <w:lang w:val="nl-NL"/>
        </w:rPr>
      </w:pPr>
    </w:p>
    <w:p w14:paraId="26BE3E52" w14:textId="77777777" w:rsidR="00483CC8" w:rsidRDefault="00483CC8">
      <w:pPr>
        <w:tabs>
          <w:tab w:val="clear" w:pos="567"/>
        </w:tabs>
        <w:spacing w:line="240" w:lineRule="auto"/>
        <w:jc w:val="center"/>
        <w:rPr>
          <w:lang w:val="nl-NL"/>
        </w:rPr>
      </w:pPr>
    </w:p>
    <w:p w14:paraId="26BE3E53" w14:textId="77777777" w:rsidR="00483CC8" w:rsidRDefault="00483CC8">
      <w:pPr>
        <w:tabs>
          <w:tab w:val="clear" w:pos="567"/>
        </w:tabs>
        <w:spacing w:line="240" w:lineRule="auto"/>
        <w:jc w:val="center"/>
        <w:rPr>
          <w:lang w:val="nl-NL"/>
        </w:rPr>
      </w:pPr>
    </w:p>
    <w:p w14:paraId="26BE3E54" w14:textId="77777777" w:rsidR="00483CC8" w:rsidRDefault="00483CC8">
      <w:pPr>
        <w:tabs>
          <w:tab w:val="clear" w:pos="567"/>
        </w:tabs>
        <w:spacing w:line="240" w:lineRule="auto"/>
        <w:jc w:val="center"/>
        <w:rPr>
          <w:lang w:val="nl-NL"/>
        </w:rPr>
      </w:pPr>
    </w:p>
    <w:p w14:paraId="26BE3E55" w14:textId="77777777" w:rsidR="00483CC8" w:rsidRDefault="00483CC8">
      <w:pPr>
        <w:tabs>
          <w:tab w:val="clear" w:pos="567"/>
        </w:tabs>
        <w:spacing w:line="240" w:lineRule="auto"/>
        <w:jc w:val="center"/>
        <w:rPr>
          <w:lang w:val="nl-NL"/>
        </w:rPr>
      </w:pPr>
    </w:p>
    <w:p w14:paraId="26BE3E56" w14:textId="77777777" w:rsidR="00483CC8" w:rsidRDefault="00483CC8">
      <w:pPr>
        <w:tabs>
          <w:tab w:val="clear" w:pos="567"/>
        </w:tabs>
        <w:spacing w:line="240" w:lineRule="auto"/>
        <w:jc w:val="center"/>
        <w:rPr>
          <w:lang w:val="nl-NL"/>
        </w:rPr>
      </w:pPr>
    </w:p>
    <w:p w14:paraId="26BE3E57" w14:textId="77777777" w:rsidR="00483CC8" w:rsidRDefault="00483CC8">
      <w:pPr>
        <w:tabs>
          <w:tab w:val="clear" w:pos="567"/>
        </w:tabs>
        <w:spacing w:line="240" w:lineRule="auto"/>
        <w:jc w:val="center"/>
        <w:rPr>
          <w:lang w:val="nl-NL"/>
        </w:rPr>
      </w:pPr>
    </w:p>
    <w:p w14:paraId="26BE3E58" w14:textId="77777777" w:rsidR="00483CC8" w:rsidRDefault="00483CC8">
      <w:pPr>
        <w:tabs>
          <w:tab w:val="clear" w:pos="567"/>
        </w:tabs>
        <w:spacing w:line="240" w:lineRule="auto"/>
        <w:jc w:val="center"/>
        <w:rPr>
          <w:lang w:val="nl-NL"/>
        </w:rPr>
      </w:pPr>
    </w:p>
    <w:p w14:paraId="26BE3E59" w14:textId="77777777" w:rsidR="00483CC8" w:rsidRDefault="00483CC8">
      <w:pPr>
        <w:tabs>
          <w:tab w:val="clear" w:pos="567"/>
        </w:tabs>
        <w:spacing w:line="240" w:lineRule="auto"/>
        <w:jc w:val="center"/>
        <w:rPr>
          <w:lang w:val="nl-NL"/>
        </w:rPr>
      </w:pPr>
    </w:p>
    <w:p w14:paraId="26BE3E5A" w14:textId="77777777" w:rsidR="00483CC8" w:rsidRDefault="00483CC8">
      <w:pPr>
        <w:tabs>
          <w:tab w:val="clear" w:pos="567"/>
        </w:tabs>
        <w:spacing w:line="240" w:lineRule="auto"/>
        <w:jc w:val="center"/>
        <w:rPr>
          <w:lang w:val="nl-NL"/>
        </w:rPr>
      </w:pPr>
    </w:p>
    <w:p w14:paraId="26BE3E5B" w14:textId="77777777" w:rsidR="00483CC8" w:rsidRDefault="00483CC8">
      <w:pPr>
        <w:tabs>
          <w:tab w:val="clear" w:pos="567"/>
        </w:tabs>
        <w:spacing w:line="240" w:lineRule="auto"/>
        <w:jc w:val="center"/>
        <w:rPr>
          <w:lang w:val="nl-NL"/>
        </w:rPr>
      </w:pPr>
    </w:p>
    <w:p w14:paraId="26BE3E5C" w14:textId="77777777" w:rsidR="00483CC8" w:rsidRDefault="00483CC8">
      <w:pPr>
        <w:tabs>
          <w:tab w:val="clear" w:pos="567"/>
        </w:tabs>
        <w:spacing w:line="240" w:lineRule="auto"/>
        <w:jc w:val="center"/>
        <w:rPr>
          <w:lang w:val="nl-NL"/>
        </w:rPr>
      </w:pPr>
    </w:p>
    <w:p w14:paraId="26BE3E5D" w14:textId="77777777" w:rsidR="00483CC8" w:rsidRDefault="00483CC8">
      <w:pPr>
        <w:tabs>
          <w:tab w:val="clear" w:pos="567"/>
        </w:tabs>
        <w:spacing w:line="240" w:lineRule="auto"/>
        <w:jc w:val="center"/>
        <w:rPr>
          <w:lang w:val="nl-NL"/>
        </w:rPr>
      </w:pPr>
    </w:p>
    <w:p w14:paraId="26BE3E5E" w14:textId="77777777" w:rsidR="00483CC8" w:rsidRDefault="00483CC8">
      <w:pPr>
        <w:spacing w:line="240" w:lineRule="auto"/>
        <w:jc w:val="center"/>
        <w:rPr>
          <w:lang w:val="nl-NL"/>
        </w:rPr>
      </w:pPr>
    </w:p>
    <w:p w14:paraId="26BE3E5F" w14:textId="77777777" w:rsidR="00483CC8" w:rsidRDefault="00483CC8">
      <w:pPr>
        <w:spacing w:line="240" w:lineRule="auto"/>
        <w:jc w:val="center"/>
        <w:rPr>
          <w:lang w:val="nl-NL"/>
        </w:rPr>
      </w:pPr>
    </w:p>
    <w:p w14:paraId="26BE3E60" w14:textId="77777777" w:rsidR="00483CC8" w:rsidRDefault="00483CC8">
      <w:pPr>
        <w:spacing w:line="240" w:lineRule="auto"/>
        <w:jc w:val="center"/>
        <w:rPr>
          <w:lang w:val="nl-NL"/>
        </w:rPr>
      </w:pPr>
    </w:p>
    <w:p w14:paraId="26BE3E61" w14:textId="77777777" w:rsidR="00483CC8" w:rsidRDefault="00483CC8">
      <w:pPr>
        <w:spacing w:line="240" w:lineRule="auto"/>
        <w:jc w:val="center"/>
        <w:rPr>
          <w:lang w:val="nl-NL"/>
        </w:rPr>
      </w:pPr>
    </w:p>
    <w:p w14:paraId="26BE3E62" w14:textId="77777777" w:rsidR="00483CC8" w:rsidRDefault="00483CC8" w:rsidP="00665352">
      <w:pPr>
        <w:pStyle w:val="A-Heading1"/>
        <w:outlineLvl w:val="9"/>
        <w:rPr>
          <w:noProof w:val="0"/>
          <w:lang w:val="nl-NL"/>
        </w:rPr>
      </w:pPr>
    </w:p>
    <w:p w14:paraId="26BE3E63" w14:textId="70BF508D" w:rsidR="00483CC8" w:rsidRPr="00462860" w:rsidRDefault="00D459F4">
      <w:pPr>
        <w:pStyle w:val="A-Heading1"/>
        <w:ind w:left="567" w:hanging="567"/>
        <w:rPr>
          <w:rFonts w:eastAsia="Times New Roman"/>
          <w:noProof w:val="0"/>
          <w:lang w:val="nl-NL"/>
        </w:rPr>
      </w:pPr>
      <w:r w:rsidRPr="00462860">
        <w:rPr>
          <w:rFonts w:eastAsia="Times New Roman"/>
          <w:noProof w:val="0"/>
          <w:lang w:val="nl" w:eastAsia="nl" w:bidi="nl"/>
        </w:rPr>
        <w:t>A. ETIKETTERING</w:t>
      </w:r>
      <w:r w:rsidR="00336F34" w:rsidRPr="00462860">
        <w:rPr>
          <w:rFonts w:eastAsia="Times New Roman"/>
          <w:noProof w:val="0"/>
          <w:lang w:val="nl" w:eastAsia="nl" w:bidi="nl"/>
        </w:rPr>
        <w:fldChar w:fldCharType="begin"/>
      </w:r>
      <w:r w:rsidR="00336F34" w:rsidRPr="00462860">
        <w:rPr>
          <w:rFonts w:eastAsia="Times New Roman"/>
          <w:noProof w:val="0"/>
          <w:lang w:val="nl" w:eastAsia="nl" w:bidi="nl"/>
        </w:rPr>
        <w:instrText xml:space="preserve"> DOCVARIABLE VAULT_ND_37c95e2a-2707-4afd-9804-bfd60b7d5b7d \* MERGEFORMAT </w:instrText>
      </w:r>
      <w:r w:rsidR="00336F34" w:rsidRPr="00462860">
        <w:rPr>
          <w:rFonts w:eastAsia="Times New Roman"/>
          <w:noProof w:val="0"/>
          <w:lang w:val="nl" w:eastAsia="nl" w:bidi="nl"/>
        </w:rPr>
        <w:fldChar w:fldCharType="separate"/>
      </w:r>
      <w:r w:rsidR="00336F34" w:rsidRPr="00462860">
        <w:rPr>
          <w:rFonts w:eastAsia="Times New Roman"/>
          <w:noProof w:val="0"/>
          <w:lang w:val="nl" w:eastAsia="nl" w:bidi="nl"/>
        </w:rPr>
        <w:t xml:space="preserve"> </w:t>
      </w:r>
      <w:r w:rsidR="00336F34" w:rsidRPr="00462860">
        <w:rPr>
          <w:rFonts w:eastAsia="Times New Roman"/>
          <w:noProof w:val="0"/>
          <w:lang w:val="nl" w:eastAsia="nl" w:bidi="nl"/>
        </w:rPr>
        <w:fldChar w:fldCharType="end"/>
      </w:r>
    </w:p>
    <w:p w14:paraId="26BE3E64" w14:textId="77777777" w:rsidR="00483CC8" w:rsidRDefault="00483CC8">
      <w:pPr>
        <w:spacing w:line="240" w:lineRule="auto"/>
        <w:jc w:val="center"/>
        <w:rPr>
          <w:lang w:val="nl-NL"/>
        </w:rPr>
      </w:pPr>
    </w:p>
    <w:p w14:paraId="26BE3E65" w14:textId="77777777" w:rsidR="00483CC8" w:rsidRDefault="00483CC8">
      <w:pPr>
        <w:spacing w:line="240" w:lineRule="auto"/>
        <w:jc w:val="center"/>
        <w:rPr>
          <w:lang w:val="nl-NL"/>
        </w:rPr>
      </w:pPr>
    </w:p>
    <w:p w14:paraId="26BE3E66" w14:textId="77777777" w:rsidR="00483CC8" w:rsidRDefault="00D459F4">
      <w:pPr>
        <w:shd w:val="clear" w:color="auto" w:fill="FFFFFF"/>
        <w:tabs>
          <w:tab w:val="clear" w:pos="567"/>
        </w:tabs>
        <w:spacing w:line="240" w:lineRule="auto"/>
        <w:jc w:val="center"/>
        <w:rPr>
          <w:b/>
          <w:lang w:val="nl-NL"/>
        </w:rPr>
      </w:pPr>
      <w:r>
        <w:rPr>
          <w:lang w:val="nl" w:eastAsia="nl" w:bidi="nl"/>
        </w:rPr>
        <w:br w:type="page"/>
      </w:r>
    </w:p>
    <w:p w14:paraId="26BE3E67" w14:textId="77777777" w:rsidR="00483CC8" w:rsidRPr="00A309AE" w:rsidRDefault="00D459F4">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A309AE">
        <w:rPr>
          <w:rFonts w:eastAsia="Times New Roman"/>
          <w:b/>
          <w:bCs/>
          <w:szCs w:val="22"/>
          <w:lang w:val="nl" w:eastAsia="nl" w:bidi="nl"/>
        </w:rPr>
        <w:lastRenderedPageBreak/>
        <w:t>GEGEVENS DIE OP DE BUITENVERPAKKING MOETEN WORDEN VERMELD</w:t>
      </w:r>
    </w:p>
    <w:p w14:paraId="26BE3E68" w14:textId="77777777" w:rsidR="00483CC8" w:rsidRPr="00A309AE" w:rsidRDefault="00483CC8">
      <w:pPr>
        <w:pBdr>
          <w:top w:val="single" w:sz="4" w:space="1" w:color="auto"/>
          <w:left w:val="single" w:sz="4" w:space="4" w:color="auto"/>
          <w:bottom w:val="single" w:sz="4" w:space="1" w:color="auto"/>
          <w:right w:val="single" w:sz="4" w:space="4" w:color="auto"/>
        </w:pBdr>
        <w:tabs>
          <w:tab w:val="clear" w:pos="567"/>
        </w:tabs>
        <w:spacing w:line="240" w:lineRule="auto"/>
        <w:rPr>
          <w:bCs/>
          <w:lang w:val="nl-NL"/>
        </w:rPr>
      </w:pPr>
    </w:p>
    <w:p w14:paraId="26BE3E69" w14:textId="13DD3EAA" w:rsidR="00483CC8" w:rsidRDefault="00DB2C57">
      <w:pPr>
        <w:pBdr>
          <w:top w:val="single" w:sz="4" w:space="1" w:color="auto"/>
          <w:left w:val="single" w:sz="4" w:space="4" w:color="auto"/>
          <w:bottom w:val="single" w:sz="4" w:space="1" w:color="auto"/>
          <w:right w:val="single" w:sz="4" w:space="4" w:color="auto"/>
        </w:pBdr>
        <w:tabs>
          <w:tab w:val="clear" w:pos="567"/>
        </w:tabs>
        <w:spacing w:line="240" w:lineRule="auto"/>
        <w:rPr>
          <w:bCs/>
          <w:lang w:val="nl-NL"/>
        </w:rPr>
      </w:pPr>
      <w:r w:rsidRPr="00A309AE">
        <w:rPr>
          <w:b/>
          <w:lang w:val="nl" w:eastAsia="nl" w:bidi="nl"/>
        </w:rPr>
        <w:t>DOOS 5</w:t>
      </w:r>
      <w:r>
        <w:rPr>
          <w:b/>
          <w:lang w:val="nl" w:eastAsia="nl" w:bidi="nl"/>
        </w:rPr>
        <w:t> </w:t>
      </w:r>
      <w:r w:rsidRPr="00A309AE">
        <w:rPr>
          <w:b/>
          <w:lang w:val="nl" w:eastAsia="nl" w:bidi="nl"/>
        </w:rPr>
        <w:t>MG</w:t>
      </w:r>
    </w:p>
    <w:p w14:paraId="26BE3E6A" w14:textId="77777777" w:rsidR="00483CC8" w:rsidRDefault="00483CC8">
      <w:pPr>
        <w:tabs>
          <w:tab w:val="clear" w:pos="567"/>
        </w:tabs>
        <w:spacing w:line="240" w:lineRule="auto"/>
        <w:rPr>
          <w:lang w:val="nl-NL"/>
        </w:rPr>
      </w:pPr>
    </w:p>
    <w:p w14:paraId="26BE3E6B" w14:textId="77777777" w:rsidR="00483CC8" w:rsidRDefault="00483CC8">
      <w:pPr>
        <w:tabs>
          <w:tab w:val="clear" w:pos="567"/>
        </w:tabs>
        <w:spacing w:line="240" w:lineRule="auto"/>
        <w:rPr>
          <w:lang w:val="nl-NL"/>
        </w:rPr>
      </w:pPr>
    </w:p>
    <w:p w14:paraId="26BE3E6C"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1.</w:t>
      </w:r>
      <w:r>
        <w:rPr>
          <w:rFonts w:eastAsia="Times New Roman"/>
          <w:b/>
          <w:bCs/>
          <w:szCs w:val="22"/>
          <w:lang w:val="nl" w:eastAsia="nl" w:bidi="nl"/>
        </w:rPr>
        <w:tab/>
        <w:t>NAAM VAN HET GENEESMIDDEL</w:t>
      </w:r>
    </w:p>
    <w:p w14:paraId="26BE3E6D" w14:textId="77777777" w:rsidR="00483CC8" w:rsidRDefault="00483CC8">
      <w:pPr>
        <w:tabs>
          <w:tab w:val="clear" w:pos="567"/>
        </w:tabs>
        <w:spacing w:line="240" w:lineRule="auto"/>
        <w:rPr>
          <w:lang w:val="nl-NL"/>
        </w:rPr>
      </w:pPr>
    </w:p>
    <w:p w14:paraId="26BE3E6E" w14:textId="71C2D2F6" w:rsidR="00483CC8" w:rsidRDefault="00D459F4">
      <w:pPr>
        <w:tabs>
          <w:tab w:val="clear" w:pos="567"/>
        </w:tabs>
        <w:spacing w:line="240" w:lineRule="auto"/>
        <w:rPr>
          <w:lang w:val="nl-NL"/>
        </w:rPr>
      </w:pPr>
      <w:r w:rsidRPr="00A309AE">
        <w:rPr>
          <w:rFonts w:eastAsia="Times New Roman"/>
          <w:szCs w:val="22"/>
          <w:lang w:val="nl" w:eastAsia="nl" w:bidi="nl"/>
        </w:rPr>
        <w:t xml:space="preserve">Forxiga </w:t>
      </w:r>
      <w:r w:rsidRPr="00A309AE">
        <w:rPr>
          <w:lang w:val="nl" w:eastAsia="nl" w:bidi="nl"/>
        </w:rPr>
        <w:t>5</w:t>
      </w:r>
      <w:r w:rsidR="00EC06E2" w:rsidRPr="00A309AE">
        <w:rPr>
          <w:lang w:val="nl" w:eastAsia="nl" w:bidi="nl"/>
        </w:rPr>
        <w:t> </w:t>
      </w:r>
      <w:r w:rsidRPr="00A309AE">
        <w:rPr>
          <w:lang w:val="nl" w:eastAsia="nl" w:bidi="nl"/>
        </w:rPr>
        <w:t>mg, filmomhulde tabletten</w:t>
      </w:r>
    </w:p>
    <w:p w14:paraId="26BE3E6F" w14:textId="77777777" w:rsidR="00483CC8" w:rsidRDefault="00D459F4">
      <w:pPr>
        <w:tabs>
          <w:tab w:val="clear" w:pos="567"/>
        </w:tabs>
        <w:spacing w:line="240" w:lineRule="auto"/>
        <w:rPr>
          <w:lang w:val="nl-NL"/>
        </w:rPr>
      </w:pPr>
      <w:r>
        <w:rPr>
          <w:rFonts w:eastAsia="Times New Roman"/>
          <w:szCs w:val="22"/>
          <w:lang w:val="nl" w:eastAsia="nl" w:bidi="nl"/>
        </w:rPr>
        <w:t>dapagliflozine</w:t>
      </w:r>
    </w:p>
    <w:p w14:paraId="26BE3E70" w14:textId="77777777" w:rsidR="00483CC8" w:rsidRDefault="00483CC8">
      <w:pPr>
        <w:tabs>
          <w:tab w:val="clear" w:pos="567"/>
        </w:tabs>
        <w:spacing w:line="240" w:lineRule="auto"/>
        <w:rPr>
          <w:lang w:val="nl-NL"/>
        </w:rPr>
      </w:pPr>
    </w:p>
    <w:p w14:paraId="26BE3E71" w14:textId="77777777" w:rsidR="00483CC8" w:rsidRDefault="00483CC8">
      <w:pPr>
        <w:tabs>
          <w:tab w:val="clear" w:pos="567"/>
        </w:tabs>
        <w:spacing w:line="240" w:lineRule="auto"/>
        <w:rPr>
          <w:lang w:val="nl-NL"/>
        </w:rPr>
      </w:pPr>
    </w:p>
    <w:p w14:paraId="26BE3E72"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2.</w:t>
      </w:r>
      <w:r>
        <w:rPr>
          <w:rFonts w:eastAsia="Times New Roman"/>
          <w:b/>
          <w:bCs/>
          <w:szCs w:val="22"/>
          <w:lang w:val="nl" w:eastAsia="nl" w:bidi="nl"/>
        </w:rPr>
        <w:tab/>
        <w:t xml:space="preserve">GEHALTE AAN WERKZAME </w:t>
      </w:r>
      <w:r>
        <w:rPr>
          <w:b/>
          <w:caps/>
          <w:szCs w:val="22"/>
          <w:lang w:val="nl" w:eastAsia="nl" w:bidi="nl"/>
        </w:rPr>
        <w:t>stof(fen)</w:t>
      </w:r>
    </w:p>
    <w:p w14:paraId="26BE3E73" w14:textId="77777777" w:rsidR="00483CC8" w:rsidRDefault="00483CC8">
      <w:pPr>
        <w:spacing w:line="240" w:lineRule="auto"/>
        <w:rPr>
          <w:lang w:val="nl-NL"/>
        </w:rPr>
      </w:pPr>
    </w:p>
    <w:p w14:paraId="26BE3E74" w14:textId="33F2CD1F" w:rsidR="00483CC8" w:rsidRDefault="00D459F4">
      <w:pPr>
        <w:spacing w:line="240" w:lineRule="auto"/>
        <w:rPr>
          <w:lang w:val="nl-NL"/>
        </w:rPr>
      </w:pPr>
      <w:r w:rsidRPr="00A309AE">
        <w:rPr>
          <w:rFonts w:eastAsia="Times New Roman"/>
          <w:szCs w:val="22"/>
          <w:lang w:val="nl" w:eastAsia="nl" w:bidi="nl"/>
        </w:rPr>
        <w:t xml:space="preserve">Elke tablet bevat dapagliflozinepropaandiolmonohydraat, overeenkomend met </w:t>
      </w:r>
      <w:r w:rsidRPr="00A309AE">
        <w:rPr>
          <w:lang w:val="nl" w:eastAsia="nl" w:bidi="nl"/>
        </w:rPr>
        <w:t>5</w:t>
      </w:r>
      <w:r w:rsidR="00EC06E2" w:rsidRPr="00A309AE">
        <w:rPr>
          <w:lang w:val="nl" w:eastAsia="nl" w:bidi="nl"/>
        </w:rPr>
        <w:t> </w:t>
      </w:r>
      <w:r w:rsidRPr="00A309AE">
        <w:rPr>
          <w:lang w:val="nl" w:eastAsia="nl" w:bidi="nl"/>
        </w:rPr>
        <w:t>mg dapagliflozine.</w:t>
      </w:r>
    </w:p>
    <w:p w14:paraId="26BE3E75" w14:textId="77777777" w:rsidR="00483CC8" w:rsidRDefault="00483CC8">
      <w:pPr>
        <w:spacing w:line="240" w:lineRule="auto"/>
        <w:rPr>
          <w:lang w:val="nl-NL"/>
        </w:rPr>
      </w:pPr>
    </w:p>
    <w:p w14:paraId="26BE3E76" w14:textId="77777777" w:rsidR="00483CC8" w:rsidRDefault="00483CC8">
      <w:pPr>
        <w:spacing w:line="240" w:lineRule="auto"/>
        <w:rPr>
          <w:lang w:val="nl-NL"/>
        </w:rPr>
      </w:pPr>
    </w:p>
    <w:p w14:paraId="26BE3E77"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3.</w:t>
      </w:r>
      <w:r>
        <w:rPr>
          <w:rFonts w:eastAsia="Times New Roman"/>
          <w:b/>
          <w:bCs/>
          <w:szCs w:val="22"/>
          <w:lang w:val="nl" w:eastAsia="nl" w:bidi="nl"/>
        </w:rPr>
        <w:tab/>
        <w:t>LIJST VAN HULPSTOFFEN</w:t>
      </w:r>
    </w:p>
    <w:p w14:paraId="26BE3E78" w14:textId="77777777" w:rsidR="00483CC8" w:rsidRDefault="00483CC8">
      <w:pPr>
        <w:tabs>
          <w:tab w:val="clear" w:pos="567"/>
        </w:tabs>
        <w:spacing w:line="240" w:lineRule="auto"/>
        <w:rPr>
          <w:lang w:val="nl-NL"/>
        </w:rPr>
      </w:pPr>
    </w:p>
    <w:p w14:paraId="26BE3E79" w14:textId="77777777" w:rsidR="00483CC8" w:rsidRDefault="00D459F4">
      <w:pPr>
        <w:tabs>
          <w:tab w:val="clear" w:pos="567"/>
        </w:tabs>
        <w:spacing w:line="240" w:lineRule="auto"/>
        <w:rPr>
          <w:lang w:val="nl-NL"/>
        </w:rPr>
      </w:pPr>
      <w:r>
        <w:rPr>
          <w:rFonts w:eastAsia="Times New Roman"/>
          <w:szCs w:val="22"/>
          <w:lang w:val="nl" w:eastAsia="nl" w:bidi="nl"/>
        </w:rPr>
        <w:t>Bevat lactose. Lees de bijsluiter voor verdere informatie.</w:t>
      </w:r>
    </w:p>
    <w:p w14:paraId="26BE3E7A" w14:textId="77777777" w:rsidR="00483CC8" w:rsidRDefault="00483CC8">
      <w:pPr>
        <w:pStyle w:val="EMEATableLeft"/>
        <w:keepNext w:val="0"/>
        <w:keepLines w:val="0"/>
        <w:rPr>
          <w:szCs w:val="20"/>
          <w:lang w:val="nl-NL"/>
        </w:rPr>
      </w:pPr>
    </w:p>
    <w:p w14:paraId="26BE3E7B" w14:textId="77777777" w:rsidR="00483CC8" w:rsidRDefault="00483CC8">
      <w:pPr>
        <w:tabs>
          <w:tab w:val="clear" w:pos="567"/>
        </w:tabs>
        <w:spacing w:line="240" w:lineRule="auto"/>
        <w:rPr>
          <w:lang w:val="nl-NL"/>
        </w:rPr>
      </w:pPr>
    </w:p>
    <w:p w14:paraId="26BE3E7C"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4.</w:t>
      </w:r>
      <w:r>
        <w:rPr>
          <w:rFonts w:eastAsia="Times New Roman"/>
          <w:b/>
          <w:bCs/>
          <w:szCs w:val="22"/>
          <w:lang w:val="nl" w:eastAsia="nl" w:bidi="nl"/>
        </w:rPr>
        <w:tab/>
        <w:t xml:space="preserve">FARMACEUTISCHE VORM EN INHOUD </w:t>
      </w:r>
    </w:p>
    <w:p w14:paraId="26BE3E7D" w14:textId="77777777" w:rsidR="00483CC8" w:rsidRDefault="00483CC8">
      <w:pPr>
        <w:tabs>
          <w:tab w:val="clear" w:pos="567"/>
        </w:tabs>
        <w:spacing w:line="240" w:lineRule="auto"/>
        <w:rPr>
          <w:lang w:val="nl-NL"/>
        </w:rPr>
      </w:pPr>
    </w:p>
    <w:p w14:paraId="26BE3E7E" w14:textId="77777777" w:rsidR="00483CC8" w:rsidRDefault="00D459F4">
      <w:pPr>
        <w:shd w:val="clear" w:color="auto" w:fill="E6E6E6"/>
        <w:tabs>
          <w:tab w:val="clear" w:pos="567"/>
        </w:tabs>
        <w:spacing w:line="240" w:lineRule="auto"/>
        <w:rPr>
          <w:rFonts w:eastAsia="Times New Roman"/>
          <w:szCs w:val="22"/>
          <w:lang w:val="nl-NL"/>
        </w:rPr>
      </w:pPr>
      <w:r>
        <w:rPr>
          <w:rFonts w:eastAsia="Times New Roman"/>
          <w:szCs w:val="22"/>
          <w:lang w:val="nl" w:eastAsia="nl" w:bidi="nl"/>
        </w:rPr>
        <w:t>Filmomhulde tabletten</w:t>
      </w:r>
    </w:p>
    <w:p w14:paraId="26BE3E7F" w14:textId="77777777" w:rsidR="00483CC8" w:rsidRDefault="00483CC8">
      <w:pPr>
        <w:tabs>
          <w:tab w:val="clear" w:pos="567"/>
        </w:tabs>
        <w:spacing w:line="240" w:lineRule="auto"/>
        <w:rPr>
          <w:lang w:val="nl-NL"/>
        </w:rPr>
      </w:pPr>
    </w:p>
    <w:p w14:paraId="26BE3E80" w14:textId="26A5F084" w:rsidR="00483CC8" w:rsidRDefault="00D459F4">
      <w:pPr>
        <w:tabs>
          <w:tab w:val="clear" w:pos="567"/>
        </w:tabs>
        <w:spacing w:line="240" w:lineRule="auto"/>
        <w:rPr>
          <w:lang w:val="nl-NL"/>
        </w:rPr>
      </w:pPr>
      <w:r>
        <w:rPr>
          <w:rFonts w:eastAsia="Times New Roman"/>
          <w:szCs w:val="22"/>
          <w:lang w:val="nl" w:eastAsia="nl" w:bidi="nl"/>
        </w:rPr>
        <w:t>14</w:t>
      </w:r>
      <w:r w:rsidR="007C7EDF">
        <w:rPr>
          <w:rFonts w:eastAsia="Times New Roman"/>
          <w:szCs w:val="22"/>
          <w:lang w:val="nl" w:eastAsia="nl" w:bidi="nl"/>
        </w:rPr>
        <w:t> </w:t>
      </w:r>
      <w:r>
        <w:rPr>
          <w:rFonts w:eastAsia="Times New Roman"/>
          <w:szCs w:val="22"/>
          <w:lang w:val="nl" w:eastAsia="nl" w:bidi="nl"/>
        </w:rPr>
        <w:t>filmomhulde tabletten</w:t>
      </w:r>
    </w:p>
    <w:p w14:paraId="26BE3E81" w14:textId="32DC0A2D" w:rsidR="00483CC8" w:rsidRDefault="00D459F4">
      <w:pPr>
        <w:shd w:val="clear" w:color="auto" w:fill="E6E6E6"/>
        <w:tabs>
          <w:tab w:val="clear" w:pos="567"/>
        </w:tabs>
        <w:spacing w:line="240" w:lineRule="auto"/>
        <w:rPr>
          <w:lang w:val="nl-NL"/>
        </w:rPr>
      </w:pPr>
      <w:r>
        <w:rPr>
          <w:rFonts w:eastAsia="Times New Roman"/>
          <w:szCs w:val="22"/>
          <w:lang w:val="nl" w:eastAsia="nl" w:bidi="nl"/>
        </w:rPr>
        <w:t>28</w:t>
      </w:r>
      <w:r w:rsidR="007C7EDF">
        <w:rPr>
          <w:rFonts w:eastAsia="Times New Roman"/>
          <w:szCs w:val="22"/>
          <w:lang w:val="nl" w:eastAsia="nl" w:bidi="nl"/>
        </w:rPr>
        <w:t> </w:t>
      </w:r>
      <w:r>
        <w:rPr>
          <w:rFonts w:eastAsia="Times New Roman"/>
          <w:szCs w:val="22"/>
          <w:lang w:val="nl" w:eastAsia="nl" w:bidi="nl"/>
        </w:rPr>
        <w:t>filmomhulde tabletten</w:t>
      </w:r>
    </w:p>
    <w:p w14:paraId="26BE3E82" w14:textId="319A789A" w:rsidR="00483CC8" w:rsidRDefault="00D459F4">
      <w:pPr>
        <w:shd w:val="clear" w:color="auto" w:fill="E6E6E6"/>
        <w:tabs>
          <w:tab w:val="clear" w:pos="567"/>
        </w:tabs>
        <w:spacing w:line="240" w:lineRule="auto"/>
        <w:rPr>
          <w:lang w:val="nl-NL"/>
        </w:rPr>
      </w:pPr>
      <w:r>
        <w:rPr>
          <w:rFonts w:eastAsia="Times New Roman"/>
          <w:szCs w:val="22"/>
          <w:lang w:val="nl" w:eastAsia="nl" w:bidi="nl"/>
        </w:rPr>
        <w:t>30x1</w:t>
      </w:r>
      <w:r w:rsidR="007C7EDF">
        <w:rPr>
          <w:rFonts w:eastAsia="Times New Roman"/>
          <w:szCs w:val="22"/>
          <w:lang w:val="nl" w:eastAsia="nl" w:bidi="nl"/>
        </w:rPr>
        <w:t> </w:t>
      </w:r>
      <w:r>
        <w:rPr>
          <w:rFonts w:eastAsia="Times New Roman"/>
          <w:szCs w:val="22"/>
          <w:lang w:val="nl" w:eastAsia="nl" w:bidi="nl"/>
        </w:rPr>
        <w:t>filmomhulde tabletten</w:t>
      </w:r>
    </w:p>
    <w:p w14:paraId="26BE3E83" w14:textId="41B704F8" w:rsidR="00483CC8" w:rsidRDefault="00D459F4">
      <w:pPr>
        <w:shd w:val="clear" w:color="auto" w:fill="E6E6E6"/>
        <w:tabs>
          <w:tab w:val="clear" w:pos="567"/>
        </w:tabs>
        <w:spacing w:line="240" w:lineRule="auto"/>
        <w:rPr>
          <w:lang w:val="nl-NL"/>
        </w:rPr>
      </w:pPr>
      <w:r>
        <w:rPr>
          <w:rFonts w:eastAsia="Times New Roman"/>
          <w:szCs w:val="22"/>
          <w:lang w:val="nl" w:eastAsia="nl" w:bidi="nl"/>
        </w:rPr>
        <w:t>90x1</w:t>
      </w:r>
      <w:r w:rsidR="007C7EDF" w:rsidRPr="00E81176">
        <w:rPr>
          <w:rFonts w:eastAsia="Times New Roman"/>
          <w:szCs w:val="22"/>
          <w:lang w:val="nl-NL" w:eastAsia="nl" w:bidi="nl"/>
        </w:rPr>
        <w:t> </w:t>
      </w:r>
      <w:r>
        <w:rPr>
          <w:rFonts w:eastAsia="Times New Roman"/>
          <w:szCs w:val="22"/>
          <w:lang w:val="nl" w:eastAsia="nl" w:bidi="nl"/>
        </w:rPr>
        <w:t>filmomhulde tabletten</w:t>
      </w:r>
    </w:p>
    <w:p w14:paraId="26BE3E84" w14:textId="1AAD91E3" w:rsidR="00483CC8" w:rsidRDefault="00D459F4">
      <w:pPr>
        <w:shd w:val="clear" w:color="auto" w:fill="E6E6E6"/>
        <w:tabs>
          <w:tab w:val="clear" w:pos="567"/>
        </w:tabs>
        <w:spacing w:line="240" w:lineRule="auto"/>
        <w:rPr>
          <w:lang w:val="nl-NL"/>
        </w:rPr>
      </w:pPr>
      <w:r>
        <w:rPr>
          <w:rFonts w:eastAsia="Times New Roman"/>
          <w:szCs w:val="22"/>
          <w:lang w:val="nl" w:eastAsia="nl" w:bidi="nl"/>
        </w:rPr>
        <w:t>98</w:t>
      </w:r>
      <w:r w:rsidR="007C7EDF">
        <w:rPr>
          <w:rFonts w:eastAsia="Times New Roman"/>
          <w:szCs w:val="22"/>
          <w:lang w:val="nl" w:eastAsia="nl" w:bidi="nl"/>
        </w:rPr>
        <w:t> </w:t>
      </w:r>
      <w:r>
        <w:rPr>
          <w:rFonts w:eastAsia="Times New Roman"/>
          <w:szCs w:val="22"/>
          <w:lang w:val="nl" w:eastAsia="nl" w:bidi="nl"/>
        </w:rPr>
        <w:t>filmomhulde tabletten</w:t>
      </w:r>
    </w:p>
    <w:p w14:paraId="26BE3E85" w14:textId="77777777" w:rsidR="00483CC8" w:rsidRDefault="00483CC8">
      <w:pPr>
        <w:tabs>
          <w:tab w:val="clear" w:pos="567"/>
        </w:tabs>
        <w:spacing w:line="240" w:lineRule="auto"/>
        <w:rPr>
          <w:lang w:val="nl-NL"/>
        </w:rPr>
      </w:pPr>
    </w:p>
    <w:p w14:paraId="26BE3E86" w14:textId="77777777" w:rsidR="00483CC8" w:rsidRDefault="00483CC8">
      <w:pPr>
        <w:tabs>
          <w:tab w:val="clear" w:pos="567"/>
        </w:tabs>
        <w:spacing w:line="240" w:lineRule="auto"/>
        <w:rPr>
          <w:lang w:val="nl-NL"/>
        </w:rPr>
      </w:pPr>
    </w:p>
    <w:p w14:paraId="26BE3E87"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5.</w:t>
      </w:r>
      <w:r>
        <w:rPr>
          <w:rFonts w:eastAsia="Times New Roman"/>
          <w:b/>
          <w:bCs/>
          <w:szCs w:val="22"/>
          <w:lang w:val="nl" w:eastAsia="nl" w:bidi="nl"/>
        </w:rPr>
        <w:tab/>
        <w:t>WIJZE VAN GEBRUIK EN TOEDIENINGSWEG(EN)</w:t>
      </w:r>
    </w:p>
    <w:p w14:paraId="26BE3E88" w14:textId="77777777" w:rsidR="00483CC8" w:rsidRDefault="00483CC8">
      <w:pPr>
        <w:tabs>
          <w:tab w:val="clear" w:pos="567"/>
        </w:tabs>
        <w:spacing w:line="240" w:lineRule="auto"/>
        <w:rPr>
          <w:lang w:val="nl-NL"/>
        </w:rPr>
      </w:pPr>
    </w:p>
    <w:p w14:paraId="26BE3E89" w14:textId="77777777" w:rsidR="00483CC8" w:rsidRDefault="00D459F4">
      <w:pPr>
        <w:tabs>
          <w:tab w:val="clear" w:pos="567"/>
        </w:tabs>
        <w:spacing w:line="240" w:lineRule="auto"/>
        <w:rPr>
          <w:rFonts w:eastAsia="Times New Roman"/>
          <w:szCs w:val="22"/>
          <w:lang w:val="nl-NL"/>
        </w:rPr>
      </w:pPr>
      <w:r>
        <w:rPr>
          <w:rFonts w:eastAsia="Times New Roman"/>
          <w:szCs w:val="22"/>
          <w:lang w:val="nl" w:eastAsia="nl" w:bidi="nl"/>
        </w:rPr>
        <w:t>Lees voor het gebruik de bijsluiter.</w:t>
      </w:r>
    </w:p>
    <w:p w14:paraId="26BE3E8A" w14:textId="77777777" w:rsidR="00483CC8" w:rsidRDefault="00D459F4">
      <w:pPr>
        <w:tabs>
          <w:tab w:val="clear" w:pos="567"/>
        </w:tabs>
        <w:spacing w:line="240" w:lineRule="auto"/>
        <w:rPr>
          <w:lang w:val="nl-NL"/>
        </w:rPr>
      </w:pPr>
      <w:r>
        <w:rPr>
          <w:rFonts w:eastAsia="Times New Roman"/>
          <w:szCs w:val="22"/>
          <w:lang w:val="nl" w:eastAsia="nl" w:bidi="nl"/>
        </w:rPr>
        <w:t>Voor oraal gebruik.</w:t>
      </w:r>
    </w:p>
    <w:p w14:paraId="26BE3E8B" w14:textId="77777777" w:rsidR="00483CC8" w:rsidRDefault="00483CC8">
      <w:pPr>
        <w:autoSpaceDE w:val="0"/>
        <w:autoSpaceDN w:val="0"/>
        <w:adjustRightInd w:val="0"/>
        <w:spacing w:line="240" w:lineRule="auto"/>
        <w:rPr>
          <w:szCs w:val="22"/>
          <w:lang w:val="nl-NL"/>
        </w:rPr>
      </w:pPr>
    </w:p>
    <w:p w14:paraId="26BE3E8C" w14:textId="77777777" w:rsidR="00483CC8" w:rsidRDefault="00483CC8">
      <w:pPr>
        <w:autoSpaceDE w:val="0"/>
        <w:autoSpaceDN w:val="0"/>
        <w:adjustRightInd w:val="0"/>
        <w:spacing w:line="240" w:lineRule="auto"/>
        <w:rPr>
          <w:szCs w:val="22"/>
          <w:lang w:val="nl-NL"/>
        </w:rPr>
      </w:pPr>
    </w:p>
    <w:p w14:paraId="26BE3E8D" w14:textId="77777777" w:rsidR="00483CC8" w:rsidRDefault="00D459F4" w:rsidP="00486926">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6.</w:t>
      </w:r>
      <w:r>
        <w:rPr>
          <w:rFonts w:eastAsia="Times New Roman"/>
          <w:b/>
          <w:bCs/>
          <w:szCs w:val="22"/>
          <w:lang w:val="nl" w:eastAsia="nl" w:bidi="nl"/>
        </w:rPr>
        <w:tab/>
        <w:t>EEN SPECIALE WAARSCHUWING DAT HET GENEESMIDDEL BUITEN HET ZICHT EN BEREIK VAN KINDEREN DIENT TE WORDEN GEHOUDEN</w:t>
      </w:r>
    </w:p>
    <w:p w14:paraId="26BE3E8E" w14:textId="77777777" w:rsidR="00483CC8" w:rsidRDefault="00483CC8">
      <w:pPr>
        <w:tabs>
          <w:tab w:val="clear" w:pos="567"/>
        </w:tabs>
        <w:spacing w:line="240" w:lineRule="auto"/>
        <w:rPr>
          <w:lang w:val="nl-NL"/>
        </w:rPr>
      </w:pPr>
    </w:p>
    <w:p w14:paraId="26BE3E8F" w14:textId="77777777" w:rsidR="00483CC8" w:rsidRDefault="00D459F4">
      <w:pPr>
        <w:tabs>
          <w:tab w:val="clear" w:pos="567"/>
        </w:tabs>
        <w:spacing w:line="240" w:lineRule="auto"/>
        <w:rPr>
          <w:lang w:val="nl-NL"/>
        </w:rPr>
      </w:pPr>
      <w:r>
        <w:rPr>
          <w:rFonts w:eastAsia="Times New Roman"/>
          <w:szCs w:val="22"/>
          <w:lang w:val="nl" w:eastAsia="nl" w:bidi="nl"/>
        </w:rPr>
        <w:t>Buiten het zicht en bereik van kinderen houden.</w:t>
      </w:r>
    </w:p>
    <w:p w14:paraId="26BE3E90" w14:textId="77777777" w:rsidR="00483CC8" w:rsidRDefault="00483CC8">
      <w:pPr>
        <w:tabs>
          <w:tab w:val="clear" w:pos="567"/>
        </w:tabs>
        <w:spacing w:line="240" w:lineRule="auto"/>
        <w:rPr>
          <w:lang w:val="nl-NL"/>
        </w:rPr>
      </w:pPr>
    </w:p>
    <w:p w14:paraId="26BE3E91" w14:textId="77777777" w:rsidR="00483CC8" w:rsidRDefault="00483CC8">
      <w:pPr>
        <w:tabs>
          <w:tab w:val="clear" w:pos="567"/>
        </w:tabs>
        <w:spacing w:line="240" w:lineRule="auto"/>
        <w:rPr>
          <w:lang w:val="nl-NL"/>
        </w:rPr>
      </w:pPr>
    </w:p>
    <w:p w14:paraId="26BE3E92"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486926">
        <w:rPr>
          <w:rFonts w:eastAsia="Times New Roman"/>
          <w:b/>
          <w:bCs/>
          <w:szCs w:val="22"/>
          <w:lang w:val="nl" w:eastAsia="nl" w:bidi="nl"/>
        </w:rPr>
        <w:t>7.</w:t>
      </w:r>
      <w:r w:rsidRPr="00486926">
        <w:rPr>
          <w:rFonts w:eastAsia="Times New Roman"/>
          <w:b/>
          <w:bCs/>
          <w:szCs w:val="22"/>
          <w:lang w:val="nl" w:eastAsia="nl" w:bidi="nl"/>
        </w:rPr>
        <w:tab/>
        <w:t>ANDERE SPECIALE WAARSCHUWING(EN), INDIEN NODIG</w:t>
      </w:r>
    </w:p>
    <w:p w14:paraId="26BE3E93" w14:textId="77777777" w:rsidR="00483CC8" w:rsidRDefault="00483CC8">
      <w:pPr>
        <w:tabs>
          <w:tab w:val="clear" w:pos="567"/>
        </w:tabs>
        <w:spacing w:line="240" w:lineRule="auto"/>
        <w:rPr>
          <w:szCs w:val="22"/>
          <w:lang w:val="nl-NL"/>
        </w:rPr>
      </w:pPr>
    </w:p>
    <w:p w14:paraId="26BE3E94" w14:textId="77777777" w:rsidR="00483CC8" w:rsidRDefault="00483CC8">
      <w:pPr>
        <w:tabs>
          <w:tab w:val="clear" w:pos="567"/>
        </w:tabs>
        <w:spacing w:line="240" w:lineRule="auto"/>
        <w:rPr>
          <w:lang w:val="nl-NL"/>
        </w:rPr>
      </w:pPr>
    </w:p>
    <w:p w14:paraId="26BE3E95"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8.</w:t>
      </w:r>
      <w:r>
        <w:rPr>
          <w:rFonts w:eastAsia="Times New Roman"/>
          <w:b/>
          <w:bCs/>
          <w:szCs w:val="22"/>
          <w:lang w:val="nl" w:eastAsia="nl" w:bidi="nl"/>
        </w:rPr>
        <w:tab/>
        <w:t>UITERSTE GEBRUIKSDATUM</w:t>
      </w:r>
    </w:p>
    <w:p w14:paraId="26BE3E96" w14:textId="77777777" w:rsidR="00483CC8" w:rsidRDefault="00483CC8">
      <w:pPr>
        <w:tabs>
          <w:tab w:val="clear" w:pos="567"/>
        </w:tabs>
        <w:spacing w:line="240" w:lineRule="auto"/>
        <w:rPr>
          <w:lang w:val="nl-NL"/>
        </w:rPr>
      </w:pPr>
    </w:p>
    <w:p w14:paraId="26BE3E97" w14:textId="77777777" w:rsidR="00483CC8" w:rsidRDefault="00D459F4">
      <w:pPr>
        <w:tabs>
          <w:tab w:val="clear" w:pos="567"/>
        </w:tabs>
        <w:spacing w:line="240" w:lineRule="auto"/>
        <w:rPr>
          <w:lang w:val="nl-NL"/>
        </w:rPr>
      </w:pPr>
      <w:r>
        <w:rPr>
          <w:rFonts w:eastAsia="Times New Roman"/>
          <w:szCs w:val="22"/>
          <w:lang w:val="nl" w:eastAsia="nl" w:bidi="nl"/>
        </w:rPr>
        <w:t>EXP</w:t>
      </w:r>
    </w:p>
    <w:p w14:paraId="26BE3E98" w14:textId="77777777" w:rsidR="00483CC8" w:rsidRDefault="00483CC8">
      <w:pPr>
        <w:tabs>
          <w:tab w:val="clear" w:pos="567"/>
        </w:tabs>
        <w:spacing w:line="240" w:lineRule="auto"/>
        <w:rPr>
          <w:lang w:val="nl-NL"/>
        </w:rPr>
      </w:pPr>
    </w:p>
    <w:p w14:paraId="26BE3E99" w14:textId="77777777" w:rsidR="00483CC8" w:rsidRDefault="00483CC8">
      <w:pPr>
        <w:tabs>
          <w:tab w:val="clear" w:pos="567"/>
        </w:tabs>
        <w:spacing w:line="240" w:lineRule="auto"/>
        <w:rPr>
          <w:lang w:val="nl-NL"/>
        </w:rPr>
      </w:pPr>
    </w:p>
    <w:p w14:paraId="26BE3E9A" w14:textId="77777777" w:rsidR="00483CC8" w:rsidRDefault="00D459F4" w:rsidP="00486926">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486926">
        <w:rPr>
          <w:rFonts w:eastAsia="Times New Roman"/>
          <w:b/>
          <w:bCs/>
          <w:szCs w:val="22"/>
          <w:lang w:val="nl" w:eastAsia="nl" w:bidi="nl"/>
        </w:rPr>
        <w:t>9.</w:t>
      </w:r>
      <w:r w:rsidRPr="00486926">
        <w:rPr>
          <w:rFonts w:eastAsia="Times New Roman"/>
          <w:b/>
          <w:bCs/>
          <w:szCs w:val="22"/>
          <w:lang w:val="nl" w:eastAsia="nl" w:bidi="nl"/>
        </w:rPr>
        <w:tab/>
        <w:t>BIJZONDERE VOORZORGSMAATREGELEN VOOR DE BEWARING</w:t>
      </w:r>
    </w:p>
    <w:p w14:paraId="26BE3E9B" w14:textId="77777777" w:rsidR="00483CC8" w:rsidRDefault="00483CC8">
      <w:pPr>
        <w:keepNext/>
        <w:tabs>
          <w:tab w:val="clear" w:pos="567"/>
        </w:tabs>
        <w:spacing w:line="240" w:lineRule="auto"/>
        <w:rPr>
          <w:lang w:val="nl-NL"/>
        </w:rPr>
      </w:pPr>
    </w:p>
    <w:p w14:paraId="26BE3E9C" w14:textId="77777777" w:rsidR="00483CC8" w:rsidRDefault="00483CC8">
      <w:pPr>
        <w:spacing w:line="240" w:lineRule="auto"/>
        <w:rPr>
          <w:lang w:val="nl-NL"/>
        </w:rPr>
      </w:pPr>
    </w:p>
    <w:p w14:paraId="26BE3E9D" w14:textId="77777777" w:rsidR="00483CC8" w:rsidRDefault="00D459F4" w:rsidP="00486926">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486926">
        <w:rPr>
          <w:rFonts w:eastAsia="Times New Roman"/>
          <w:b/>
          <w:bCs/>
          <w:szCs w:val="22"/>
          <w:lang w:val="nl" w:eastAsia="nl" w:bidi="nl"/>
        </w:rPr>
        <w:lastRenderedPageBreak/>
        <w:t>10.</w:t>
      </w:r>
      <w:r w:rsidRPr="00486926">
        <w:rPr>
          <w:rFonts w:eastAsia="Times New Roman"/>
          <w:b/>
          <w:bCs/>
          <w:szCs w:val="22"/>
          <w:lang w:val="nl" w:eastAsia="nl" w:bidi="nl"/>
        </w:rPr>
        <w:tab/>
        <w:t>BIJZONDERE VOORZORGSMAATREGELEN VOOR HET VERWIJDEREN VAN NIET-GEBRUIKTE GENEESMIDDELEN OF DAARVAN AFGELEIDE AFVALSTOFFEN (INDIEN VAN TOEPASSING)</w:t>
      </w:r>
    </w:p>
    <w:p w14:paraId="26BE3E9E" w14:textId="77777777" w:rsidR="00483CC8" w:rsidRDefault="00483CC8">
      <w:pPr>
        <w:tabs>
          <w:tab w:val="clear" w:pos="567"/>
        </w:tabs>
        <w:spacing w:line="240" w:lineRule="auto"/>
        <w:rPr>
          <w:lang w:val="nl-NL"/>
        </w:rPr>
      </w:pPr>
    </w:p>
    <w:p w14:paraId="26BE3E9F" w14:textId="77777777" w:rsidR="00483CC8" w:rsidRDefault="00483CC8">
      <w:pPr>
        <w:tabs>
          <w:tab w:val="clear" w:pos="567"/>
        </w:tabs>
        <w:spacing w:line="240" w:lineRule="auto"/>
        <w:rPr>
          <w:lang w:val="nl-NL"/>
        </w:rPr>
      </w:pPr>
    </w:p>
    <w:p w14:paraId="26BE3EA0" w14:textId="77777777" w:rsidR="00483CC8" w:rsidRDefault="00D459F4" w:rsidP="00486926">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11.</w:t>
      </w:r>
      <w:r>
        <w:rPr>
          <w:rFonts w:eastAsia="Times New Roman"/>
          <w:b/>
          <w:bCs/>
          <w:szCs w:val="22"/>
          <w:lang w:val="nl" w:eastAsia="nl" w:bidi="nl"/>
        </w:rPr>
        <w:tab/>
        <w:t>NAAM EN ADRES VAN DE HOUDER VAN DE VERGUNNING VOOR HET IN DE HANDEL BRENGEN</w:t>
      </w:r>
    </w:p>
    <w:p w14:paraId="26BE3EA1" w14:textId="77777777" w:rsidR="00483CC8" w:rsidRDefault="00483CC8">
      <w:pPr>
        <w:tabs>
          <w:tab w:val="clear" w:pos="567"/>
        </w:tabs>
        <w:spacing w:line="240" w:lineRule="auto"/>
        <w:rPr>
          <w:i/>
          <w:lang w:val="nl-NL"/>
        </w:rPr>
      </w:pPr>
    </w:p>
    <w:p w14:paraId="26BE3EA2" w14:textId="77777777" w:rsidR="00483CC8" w:rsidRDefault="00D459F4">
      <w:pPr>
        <w:rPr>
          <w:szCs w:val="22"/>
          <w:lang w:val="nl-NL"/>
        </w:rPr>
      </w:pPr>
      <w:r>
        <w:rPr>
          <w:szCs w:val="22"/>
          <w:lang w:val="nl" w:eastAsia="nl" w:bidi="nl"/>
        </w:rPr>
        <w:t>AstraZeneca AB</w:t>
      </w:r>
    </w:p>
    <w:p w14:paraId="26BE3EA3" w14:textId="77777777" w:rsidR="00483CC8" w:rsidRDefault="00D459F4">
      <w:pPr>
        <w:rPr>
          <w:szCs w:val="22"/>
          <w:lang w:val="nl-NL"/>
        </w:rPr>
      </w:pPr>
      <w:r>
        <w:rPr>
          <w:szCs w:val="22"/>
          <w:lang w:val="nl" w:eastAsia="nl" w:bidi="nl"/>
        </w:rPr>
        <w:t>SE-151 85 Södertälje</w:t>
      </w:r>
    </w:p>
    <w:p w14:paraId="26BE3EA4" w14:textId="77777777" w:rsidR="00483CC8" w:rsidRDefault="00D459F4">
      <w:pPr>
        <w:keepNext/>
        <w:rPr>
          <w:szCs w:val="22"/>
          <w:lang w:val="nl-NL"/>
        </w:rPr>
      </w:pPr>
      <w:r>
        <w:rPr>
          <w:szCs w:val="22"/>
          <w:lang w:val="nl" w:eastAsia="nl" w:bidi="nl"/>
        </w:rPr>
        <w:t>Zweden</w:t>
      </w:r>
    </w:p>
    <w:p w14:paraId="26BE3EA5" w14:textId="77777777" w:rsidR="00483CC8" w:rsidRDefault="00483CC8">
      <w:pPr>
        <w:spacing w:line="240" w:lineRule="auto"/>
        <w:rPr>
          <w:lang w:val="nl-NL"/>
        </w:rPr>
      </w:pPr>
    </w:p>
    <w:p w14:paraId="26BE3EA6" w14:textId="77777777" w:rsidR="00483CC8" w:rsidRDefault="00483CC8">
      <w:pPr>
        <w:tabs>
          <w:tab w:val="clear" w:pos="567"/>
        </w:tabs>
        <w:spacing w:line="240" w:lineRule="auto"/>
        <w:rPr>
          <w:lang w:val="nl-NL"/>
        </w:rPr>
      </w:pPr>
    </w:p>
    <w:p w14:paraId="26BE3EA7"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12.</w:t>
      </w:r>
      <w:r>
        <w:rPr>
          <w:rFonts w:eastAsia="Times New Roman"/>
          <w:b/>
          <w:bCs/>
          <w:szCs w:val="22"/>
          <w:lang w:val="nl" w:eastAsia="nl" w:bidi="nl"/>
        </w:rPr>
        <w:tab/>
        <w:t xml:space="preserve">NUMMER(S) VAN DE VERGUNNING VOOR HET IN DE HANDEL BRENGEN </w:t>
      </w:r>
    </w:p>
    <w:p w14:paraId="26BE3EA8" w14:textId="77777777" w:rsidR="00483CC8" w:rsidRDefault="00483CC8">
      <w:pPr>
        <w:tabs>
          <w:tab w:val="clear" w:pos="567"/>
        </w:tabs>
        <w:spacing w:line="240" w:lineRule="auto"/>
        <w:rPr>
          <w:lang w:val="nl-NL"/>
        </w:rPr>
      </w:pPr>
    </w:p>
    <w:p w14:paraId="26BE3EA9" w14:textId="77777777" w:rsidR="00483CC8" w:rsidRDefault="00D459F4">
      <w:pPr>
        <w:tabs>
          <w:tab w:val="clear" w:pos="567"/>
        </w:tabs>
        <w:spacing w:line="240" w:lineRule="auto"/>
        <w:rPr>
          <w:lang w:val="nl-NL"/>
        </w:rPr>
      </w:pPr>
      <w:r>
        <w:rPr>
          <w:lang w:val="nl" w:eastAsia="nl" w:bidi="nl"/>
        </w:rPr>
        <w:t>EU/1/12/795/001 14 filmomhulde tabletten</w:t>
      </w:r>
    </w:p>
    <w:p w14:paraId="26BE3EAA" w14:textId="77777777" w:rsidR="00483CC8" w:rsidRDefault="00D459F4">
      <w:pPr>
        <w:tabs>
          <w:tab w:val="clear" w:pos="567"/>
        </w:tabs>
        <w:spacing w:line="240" w:lineRule="auto"/>
        <w:rPr>
          <w:lang w:val="nl-NL"/>
        </w:rPr>
      </w:pPr>
      <w:r>
        <w:rPr>
          <w:lang w:val="nl" w:eastAsia="nl" w:bidi="nl"/>
        </w:rPr>
        <w:t>EU/1/12/795/002 28 filmomhulde tabletten</w:t>
      </w:r>
    </w:p>
    <w:p w14:paraId="26BE3EAB" w14:textId="77777777" w:rsidR="00483CC8" w:rsidRDefault="00D459F4">
      <w:pPr>
        <w:tabs>
          <w:tab w:val="clear" w:pos="567"/>
        </w:tabs>
        <w:spacing w:line="240" w:lineRule="auto"/>
        <w:rPr>
          <w:lang w:val="nl-NL"/>
        </w:rPr>
      </w:pPr>
      <w:r>
        <w:rPr>
          <w:lang w:val="nl" w:eastAsia="nl" w:bidi="nl"/>
        </w:rPr>
        <w:t>EU/1/12/795/003 98 filmomhulde tabletten</w:t>
      </w:r>
    </w:p>
    <w:p w14:paraId="26BE3EAC" w14:textId="77777777" w:rsidR="00483CC8" w:rsidRDefault="00D459F4">
      <w:pPr>
        <w:tabs>
          <w:tab w:val="clear" w:pos="567"/>
        </w:tabs>
        <w:spacing w:line="240" w:lineRule="auto"/>
        <w:rPr>
          <w:lang w:val="nl-NL"/>
        </w:rPr>
      </w:pPr>
      <w:r>
        <w:rPr>
          <w:lang w:val="nl" w:eastAsia="nl" w:bidi="nl"/>
        </w:rPr>
        <w:t>EU/1/12/795/004 30 x 1 (eenheidsdosis) filmomhulde tabletten</w:t>
      </w:r>
    </w:p>
    <w:p w14:paraId="26BE3EAD" w14:textId="77777777" w:rsidR="00483CC8" w:rsidRDefault="00D459F4">
      <w:pPr>
        <w:tabs>
          <w:tab w:val="clear" w:pos="567"/>
        </w:tabs>
        <w:spacing w:line="240" w:lineRule="auto"/>
        <w:rPr>
          <w:lang w:val="nl-NL"/>
        </w:rPr>
      </w:pPr>
      <w:r>
        <w:rPr>
          <w:lang w:val="nl" w:eastAsia="nl" w:bidi="nl"/>
        </w:rPr>
        <w:t>EU/1/12/795/005 90 x 1 (eenheidsdosis) filmomhulde tabletten</w:t>
      </w:r>
    </w:p>
    <w:p w14:paraId="26BE3EAE" w14:textId="77777777" w:rsidR="00483CC8" w:rsidRDefault="00483CC8">
      <w:pPr>
        <w:tabs>
          <w:tab w:val="clear" w:pos="567"/>
        </w:tabs>
        <w:spacing w:line="240" w:lineRule="auto"/>
        <w:rPr>
          <w:lang w:val="nl-NL"/>
        </w:rPr>
      </w:pPr>
    </w:p>
    <w:p w14:paraId="26BE3EAF" w14:textId="77777777" w:rsidR="00483CC8" w:rsidRDefault="00483CC8">
      <w:pPr>
        <w:tabs>
          <w:tab w:val="clear" w:pos="567"/>
        </w:tabs>
        <w:spacing w:line="240" w:lineRule="auto"/>
        <w:rPr>
          <w:lang w:val="nl-NL"/>
        </w:rPr>
      </w:pPr>
    </w:p>
    <w:p w14:paraId="26BE3EB0" w14:textId="77777777" w:rsidR="00483CC8"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13.</w:t>
      </w:r>
      <w:r>
        <w:rPr>
          <w:rFonts w:eastAsia="Times New Roman"/>
          <w:b/>
          <w:bCs/>
          <w:szCs w:val="22"/>
          <w:lang w:val="nl" w:eastAsia="nl" w:bidi="nl"/>
        </w:rPr>
        <w:tab/>
        <w:t>PARTIJNUMMER</w:t>
      </w:r>
    </w:p>
    <w:p w14:paraId="26BE3EB1" w14:textId="77777777" w:rsidR="00483CC8" w:rsidRDefault="00483CC8">
      <w:pPr>
        <w:tabs>
          <w:tab w:val="clear" w:pos="567"/>
        </w:tabs>
        <w:spacing w:line="240" w:lineRule="auto"/>
        <w:rPr>
          <w:lang w:val="nl-NL"/>
        </w:rPr>
      </w:pPr>
    </w:p>
    <w:p w14:paraId="26BE3EB2" w14:textId="77777777" w:rsidR="00483CC8" w:rsidRDefault="00D459F4">
      <w:pPr>
        <w:tabs>
          <w:tab w:val="clear" w:pos="567"/>
        </w:tabs>
        <w:spacing w:line="240" w:lineRule="auto"/>
        <w:rPr>
          <w:lang w:val="nl-NL"/>
        </w:rPr>
      </w:pPr>
      <w:r>
        <w:rPr>
          <w:rFonts w:eastAsia="Times New Roman"/>
          <w:szCs w:val="22"/>
          <w:lang w:val="nl" w:eastAsia="nl" w:bidi="nl"/>
        </w:rPr>
        <w:t>Lot</w:t>
      </w:r>
    </w:p>
    <w:p w14:paraId="26BE3EB3" w14:textId="77777777" w:rsidR="00483CC8" w:rsidRDefault="00483CC8">
      <w:pPr>
        <w:tabs>
          <w:tab w:val="clear" w:pos="567"/>
        </w:tabs>
        <w:spacing w:line="240" w:lineRule="auto"/>
        <w:rPr>
          <w:lang w:val="nl-NL"/>
        </w:rPr>
      </w:pPr>
    </w:p>
    <w:p w14:paraId="26BE3EB4" w14:textId="77777777" w:rsidR="00483CC8" w:rsidRDefault="00483CC8">
      <w:pPr>
        <w:tabs>
          <w:tab w:val="clear" w:pos="567"/>
        </w:tabs>
        <w:spacing w:line="240" w:lineRule="auto"/>
        <w:rPr>
          <w:lang w:val="nl-NL"/>
        </w:rPr>
      </w:pPr>
    </w:p>
    <w:p w14:paraId="26BE3EB5" w14:textId="77777777" w:rsidR="00483CC8" w:rsidRPr="00486926" w:rsidRDefault="00D459F4" w:rsidP="0048692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486926">
        <w:rPr>
          <w:rFonts w:eastAsia="Times New Roman"/>
          <w:b/>
          <w:bCs/>
          <w:szCs w:val="22"/>
          <w:lang w:val="nl" w:eastAsia="nl" w:bidi="nl"/>
        </w:rPr>
        <w:t>14.</w:t>
      </w:r>
      <w:r w:rsidRPr="00486926">
        <w:rPr>
          <w:rFonts w:eastAsia="Times New Roman"/>
          <w:b/>
          <w:bCs/>
          <w:szCs w:val="22"/>
          <w:lang w:val="nl" w:eastAsia="nl" w:bidi="nl"/>
        </w:rPr>
        <w:tab/>
        <w:t>ALGEMENE INDELING VOOR DE AFLEVERING</w:t>
      </w:r>
    </w:p>
    <w:p w14:paraId="26BE3EB6" w14:textId="77777777" w:rsidR="00483CC8" w:rsidRDefault="00483CC8">
      <w:pPr>
        <w:tabs>
          <w:tab w:val="clear" w:pos="567"/>
        </w:tabs>
        <w:spacing w:line="240" w:lineRule="auto"/>
        <w:rPr>
          <w:lang w:val="nl-NL"/>
        </w:rPr>
      </w:pPr>
    </w:p>
    <w:p w14:paraId="26BE3EB7" w14:textId="77777777" w:rsidR="00483CC8" w:rsidRDefault="00483CC8">
      <w:pPr>
        <w:tabs>
          <w:tab w:val="clear" w:pos="567"/>
        </w:tabs>
        <w:spacing w:line="240" w:lineRule="auto"/>
        <w:rPr>
          <w:lang w:val="nl-NL"/>
        </w:rPr>
      </w:pPr>
    </w:p>
    <w:p w14:paraId="26BE3EB8" w14:textId="77777777" w:rsidR="00483CC8" w:rsidRPr="00486926" w:rsidRDefault="00D459F4" w:rsidP="00486926">
      <w:pPr>
        <w:pBdr>
          <w:top w:val="single" w:sz="4" w:space="2"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486926">
        <w:rPr>
          <w:rFonts w:eastAsia="Times New Roman"/>
          <w:b/>
          <w:bCs/>
          <w:szCs w:val="22"/>
          <w:lang w:val="nl" w:eastAsia="nl" w:bidi="nl"/>
        </w:rPr>
        <w:t>15.</w:t>
      </w:r>
      <w:r w:rsidRPr="00486926">
        <w:rPr>
          <w:rFonts w:eastAsia="Times New Roman"/>
          <w:b/>
          <w:bCs/>
          <w:szCs w:val="22"/>
          <w:lang w:val="nl" w:eastAsia="nl" w:bidi="nl"/>
        </w:rPr>
        <w:tab/>
        <w:t>INSTRUCTIES VOOR GEBRUIK</w:t>
      </w:r>
    </w:p>
    <w:p w14:paraId="26BE3EB9" w14:textId="77777777" w:rsidR="00483CC8" w:rsidRDefault="00483CC8">
      <w:pPr>
        <w:tabs>
          <w:tab w:val="clear" w:pos="567"/>
        </w:tabs>
        <w:spacing w:line="240" w:lineRule="auto"/>
        <w:rPr>
          <w:i/>
          <w:lang w:val="nl-NL"/>
        </w:rPr>
      </w:pPr>
    </w:p>
    <w:p w14:paraId="26BE3EBA" w14:textId="77777777" w:rsidR="00483CC8" w:rsidRDefault="00483CC8">
      <w:pPr>
        <w:tabs>
          <w:tab w:val="clear" w:pos="567"/>
        </w:tabs>
        <w:spacing w:line="240" w:lineRule="auto"/>
        <w:rPr>
          <w:lang w:val="nl-NL"/>
        </w:rPr>
      </w:pPr>
    </w:p>
    <w:p w14:paraId="26BE3EBB" w14:textId="77777777" w:rsidR="00483CC8" w:rsidRDefault="00D459F4" w:rsidP="00486926">
      <w:pPr>
        <w:pBdr>
          <w:top w:val="single" w:sz="4" w:space="1" w:color="auto"/>
          <w:left w:val="single" w:sz="4" w:space="4" w:color="auto"/>
          <w:bottom w:val="single" w:sz="4" w:space="0" w:color="auto"/>
          <w:right w:val="single" w:sz="4" w:space="4" w:color="auto"/>
        </w:pBdr>
        <w:tabs>
          <w:tab w:val="clear" w:pos="567"/>
        </w:tabs>
        <w:spacing w:line="240" w:lineRule="auto"/>
        <w:ind w:left="562" w:hanging="562"/>
        <w:rPr>
          <w:i/>
          <w:lang w:val="nl-NL"/>
        </w:rPr>
      </w:pPr>
      <w:r>
        <w:rPr>
          <w:rFonts w:eastAsia="Times New Roman"/>
          <w:b/>
          <w:bCs/>
          <w:szCs w:val="22"/>
          <w:lang w:val="nl" w:eastAsia="nl" w:bidi="nl"/>
        </w:rPr>
        <w:t>16.</w:t>
      </w:r>
      <w:r>
        <w:rPr>
          <w:rFonts w:eastAsia="Times New Roman"/>
          <w:b/>
          <w:bCs/>
          <w:szCs w:val="22"/>
          <w:lang w:val="nl" w:eastAsia="nl" w:bidi="nl"/>
        </w:rPr>
        <w:tab/>
        <w:t>INFORMATIE IN BRAILLE</w:t>
      </w:r>
    </w:p>
    <w:p w14:paraId="26BE3EBC" w14:textId="77777777" w:rsidR="00483CC8" w:rsidRDefault="00483CC8">
      <w:pPr>
        <w:tabs>
          <w:tab w:val="clear" w:pos="567"/>
        </w:tabs>
        <w:spacing w:line="240" w:lineRule="auto"/>
        <w:rPr>
          <w:lang w:val="nl-NL"/>
        </w:rPr>
      </w:pPr>
    </w:p>
    <w:p w14:paraId="26BE3EBD" w14:textId="283DB497" w:rsidR="00483CC8" w:rsidRPr="00486926" w:rsidRDefault="00D459F4">
      <w:pPr>
        <w:tabs>
          <w:tab w:val="clear" w:pos="567"/>
        </w:tabs>
        <w:spacing w:line="240" w:lineRule="auto"/>
        <w:rPr>
          <w:rFonts w:eastAsia="Times New Roman"/>
          <w:szCs w:val="22"/>
          <w:lang w:val="nl-NL"/>
        </w:rPr>
      </w:pPr>
      <w:r w:rsidRPr="00486926">
        <w:rPr>
          <w:lang w:val="nl" w:eastAsia="nl" w:bidi="nl"/>
        </w:rPr>
        <w:t>forxiga 5</w:t>
      </w:r>
      <w:r w:rsidR="00486926" w:rsidRPr="00486926">
        <w:rPr>
          <w:lang w:val="nl" w:eastAsia="nl" w:bidi="nl"/>
        </w:rPr>
        <w:t> </w:t>
      </w:r>
      <w:r w:rsidRPr="00486926">
        <w:rPr>
          <w:lang w:val="nl" w:eastAsia="nl" w:bidi="nl"/>
        </w:rPr>
        <w:t>mg</w:t>
      </w:r>
    </w:p>
    <w:p w14:paraId="26BE3EBE" w14:textId="77777777" w:rsidR="00483CC8" w:rsidRDefault="00483CC8">
      <w:pPr>
        <w:tabs>
          <w:tab w:val="clear" w:pos="567"/>
        </w:tabs>
        <w:spacing w:line="240" w:lineRule="auto"/>
        <w:rPr>
          <w:rFonts w:eastAsia="Times New Roman"/>
          <w:szCs w:val="22"/>
          <w:lang w:val="nl-NL"/>
        </w:rPr>
      </w:pPr>
    </w:p>
    <w:p w14:paraId="26BE3EBF" w14:textId="77777777" w:rsidR="00483CC8" w:rsidRDefault="00483CC8">
      <w:pPr>
        <w:tabs>
          <w:tab w:val="clear" w:pos="567"/>
        </w:tabs>
        <w:spacing w:line="240" w:lineRule="auto"/>
        <w:rPr>
          <w:lang w:val="nl-NL"/>
        </w:rPr>
      </w:pPr>
    </w:p>
    <w:p w14:paraId="26BE3EC0" w14:textId="77777777" w:rsidR="00483CC8" w:rsidRDefault="00D459F4" w:rsidP="00486926">
      <w:pPr>
        <w:pBdr>
          <w:top w:val="single" w:sz="4" w:space="1" w:color="auto"/>
          <w:left w:val="single" w:sz="4" w:space="4" w:color="auto"/>
          <w:bottom w:val="single" w:sz="4" w:space="1" w:color="auto"/>
          <w:right w:val="single" w:sz="4" w:space="4" w:color="auto"/>
        </w:pBdr>
        <w:spacing w:line="240" w:lineRule="auto"/>
        <w:ind w:left="562" w:hanging="562"/>
        <w:rPr>
          <w:i/>
          <w:szCs w:val="22"/>
          <w:lang w:val="nl-NL" w:bidi="nl-NL"/>
        </w:rPr>
      </w:pPr>
      <w:r>
        <w:rPr>
          <w:b/>
          <w:szCs w:val="22"/>
          <w:lang w:val="nl" w:eastAsia="nl" w:bidi="nl"/>
        </w:rPr>
        <w:t>17.</w:t>
      </w:r>
      <w:r>
        <w:rPr>
          <w:b/>
          <w:szCs w:val="22"/>
          <w:lang w:val="nl" w:eastAsia="nl" w:bidi="nl"/>
        </w:rPr>
        <w:tab/>
        <w:t>UNIEK IDENTIFICATIEKENMERK - 2D MATRIXCODE</w:t>
      </w:r>
    </w:p>
    <w:p w14:paraId="26BE3EC1" w14:textId="77777777" w:rsidR="00483CC8" w:rsidRDefault="00483CC8">
      <w:pPr>
        <w:rPr>
          <w:szCs w:val="22"/>
          <w:lang w:val="nl-NL" w:bidi="nl-NL"/>
        </w:rPr>
      </w:pPr>
    </w:p>
    <w:p w14:paraId="26BE3EC2" w14:textId="77777777" w:rsidR="00483CC8" w:rsidRDefault="00D459F4">
      <w:pPr>
        <w:rPr>
          <w:shd w:val="clear" w:color="auto" w:fill="CCCCCC"/>
          <w:lang w:val="nl-NL" w:eastAsia="es-ES" w:bidi="es-ES"/>
        </w:rPr>
      </w:pPr>
      <w:r>
        <w:rPr>
          <w:highlight w:val="lightGray"/>
          <w:shd w:val="clear" w:color="auto" w:fill="CCCCCC"/>
          <w:lang w:val="nl" w:eastAsia="nl" w:bidi="nl"/>
        </w:rPr>
        <w:t>2D matrixcode met het unieke identificatiekenmerk.</w:t>
      </w:r>
    </w:p>
    <w:p w14:paraId="26BE3EC3" w14:textId="77777777" w:rsidR="00483CC8" w:rsidRDefault="00483CC8">
      <w:pPr>
        <w:rPr>
          <w:shd w:val="clear" w:color="auto" w:fill="CCCCCC"/>
          <w:lang w:val="nl-NL" w:eastAsia="es-ES" w:bidi="es-ES"/>
        </w:rPr>
      </w:pPr>
    </w:p>
    <w:p w14:paraId="26BE3EC4" w14:textId="77777777" w:rsidR="00483CC8" w:rsidRDefault="00483CC8">
      <w:pPr>
        <w:rPr>
          <w:szCs w:val="22"/>
          <w:lang w:val="nl-NL" w:bidi="nl-NL"/>
        </w:rPr>
      </w:pPr>
    </w:p>
    <w:p w14:paraId="26BE3EC5" w14:textId="77777777" w:rsidR="00483CC8" w:rsidRDefault="00D459F4" w:rsidP="00486926">
      <w:pPr>
        <w:pBdr>
          <w:top w:val="single" w:sz="4" w:space="1" w:color="auto"/>
          <w:left w:val="single" w:sz="4" w:space="4" w:color="auto"/>
          <w:bottom w:val="single" w:sz="4" w:space="1" w:color="auto"/>
          <w:right w:val="single" w:sz="4" w:space="4" w:color="auto"/>
        </w:pBdr>
        <w:spacing w:line="240" w:lineRule="auto"/>
        <w:ind w:left="562" w:hanging="562"/>
        <w:rPr>
          <w:i/>
          <w:szCs w:val="22"/>
          <w:lang w:val="nl-NL" w:bidi="nl-NL"/>
        </w:rPr>
      </w:pPr>
      <w:r>
        <w:rPr>
          <w:b/>
          <w:szCs w:val="22"/>
          <w:lang w:val="nl" w:eastAsia="nl" w:bidi="nl"/>
        </w:rPr>
        <w:t>18.</w:t>
      </w:r>
      <w:r>
        <w:rPr>
          <w:b/>
          <w:szCs w:val="22"/>
          <w:lang w:val="nl" w:eastAsia="nl" w:bidi="nl"/>
        </w:rPr>
        <w:tab/>
        <w:t>UNIEK IDENTIFICATIEKENMERK - VOOR MENSEN LEESBARE GEGEVENS</w:t>
      </w:r>
    </w:p>
    <w:p w14:paraId="26BE3EC6" w14:textId="77777777" w:rsidR="00483CC8" w:rsidRDefault="00483CC8">
      <w:pPr>
        <w:rPr>
          <w:szCs w:val="22"/>
          <w:lang w:val="nl-NL" w:bidi="nl-NL"/>
        </w:rPr>
      </w:pPr>
    </w:p>
    <w:p w14:paraId="26BE3EC7" w14:textId="77777777" w:rsidR="00483CC8" w:rsidRDefault="00D459F4">
      <w:pPr>
        <w:rPr>
          <w:szCs w:val="22"/>
          <w:lang w:val="nl-NL" w:bidi="nl-NL"/>
        </w:rPr>
      </w:pPr>
      <w:r>
        <w:rPr>
          <w:szCs w:val="22"/>
          <w:lang w:val="nl" w:eastAsia="nl" w:bidi="nl"/>
        </w:rPr>
        <w:t>PC</w:t>
      </w:r>
    </w:p>
    <w:p w14:paraId="26BE3EC8" w14:textId="77777777" w:rsidR="00483CC8" w:rsidRDefault="00D459F4">
      <w:pPr>
        <w:rPr>
          <w:szCs w:val="22"/>
          <w:lang w:val="nl-NL" w:bidi="nl-NL"/>
        </w:rPr>
      </w:pPr>
      <w:r>
        <w:rPr>
          <w:szCs w:val="22"/>
          <w:lang w:val="nl" w:eastAsia="nl" w:bidi="nl"/>
        </w:rPr>
        <w:t>SN</w:t>
      </w:r>
    </w:p>
    <w:p w14:paraId="26BE3EC9" w14:textId="77777777" w:rsidR="00483CC8" w:rsidRDefault="00D459F4">
      <w:pPr>
        <w:rPr>
          <w:szCs w:val="22"/>
          <w:lang w:val="nl-NL" w:bidi="nl-NL"/>
        </w:rPr>
      </w:pPr>
      <w:r>
        <w:rPr>
          <w:szCs w:val="22"/>
          <w:lang w:val="nl" w:eastAsia="nl" w:bidi="nl"/>
        </w:rPr>
        <w:t>NN</w:t>
      </w:r>
    </w:p>
    <w:p w14:paraId="26BE3ECA" w14:textId="77777777" w:rsidR="00483CC8" w:rsidRPr="001236F4"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highlight w:val="yellow"/>
          <w:u w:val="single"/>
          <w:lang w:val="nl" w:eastAsia="nl" w:bidi="nl"/>
        </w:rPr>
        <w:br w:type="page"/>
      </w:r>
      <w:r w:rsidRPr="001236F4">
        <w:rPr>
          <w:rFonts w:eastAsia="Times New Roman"/>
          <w:b/>
          <w:bCs/>
          <w:szCs w:val="22"/>
          <w:lang w:val="nl" w:eastAsia="nl" w:bidi="nl"/>
        </w:rPr>
        <w:lastRenderedPageBreak/>
        <w:t xml:space="preserve">GEGEVENS DIE TEN MINSTE OP BLISTERVERPAKKINGEN OF STRIPS MOETEN WORDEN VERMELD </w:t>
      </w:r>
    </w:p>
    <w:p w14:paraId="26BE3ECB" w14:textId="77777777" w:rsidR="00483CC8" w:rsidRPr="001236F4" w:rsidRDefault="00483CC8"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26BE3ECC" w14:textId="388E1C94" w:rsidR="00483CC8" w:rsidRDefault="00DB2C57"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1236F4">
        <w:rPr>
          <w:b/>
          <w:lang w:val="nl" w:eastAsia="nl" w:bidi="nl"/>
        </w:rPr>
        <w:t>BLISTERVERPAKKING, GEPERFOREERD, GESCHIKT VOOR EENHEIDSAFLEVERING, 5</w:t>
      </w:r>
      <w:r>
        <w:rPr>
          <w:b/>
          <w:lang w:val="nl" w:eastAsia="nl" w:bidi="nl"/>
        </w:rPr>
        <w:t> </w:t>
      </w:r>
      <w:r w:rsidRPr="001236F4">
        <w:rPr>
          <w:b/>
          <w:lang w:val="nl" w:eastAsia="nl" w:bidi="nl"/>
        </w:rPr>
        <w:t>MG</w:t>
      </w:r>
    </w:p>
    <w:p w14:paraId="26BE3ECD" w14:textId="77777777" w:rsidR="00483CC8" w:rsidRDefault="00483CC8" w:rsidP="00665352">
      <w:pPr>
        <w:tabs>
          <w:tab w:val="clear" w:pos="567"/>
        </w:tabs>
        <w:spacing w:line="240" w:lineRule="auto"/>
        <w:rPr>
          <w:lang w:val="nl-NL"/>
        </w:rPr>
      </w:pPr>
    </w:p>
    <w:p w14:paraId="26BE3ECE" w14:textId="77777777" w:rsidR="00483CC8" w:rsidRDefault="00483CC8" w:rsidP="00665352">
      <w:pPr>
        <w:tabs>
          <w:tab w:val="clear" w:pos="567"/>
        </w:tabs>
        <w:spacing w:line="240" w:lineRule="auto"/>
        <w:rPr>
          <w:lang w:val="nl-NL"/>
        </w:rPr>
      </w:pPr>
    </w:p>
    <w:p w14:paraId="26BE3ECF" w14:textId="77777777" w:rsidR="00483CC8" w:rsidRDefault="00D459F4" w:rsidP="001236F4">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w:t>
      </w:r>
      <w:r>
        <w:rPr>
          <w:rFonts w:eastAsia="Times New Roman"/>
          <w:b/>
          <w:bCs/>
          <w:szCs w:val="22"/>
          <w:lang w:val="nl" w:eastAsia="nl" w:bidi="nl"/>
        </w:rPr>
        <w:tab/>
        <w:t>NAAM VAN HET GENEESMIDDEL</w:t>
      </w:r>
    </w:p>
    <w:p w14:paraId="26BE3ED0" w14:textId="77777777" w:rsidR="00483CC8" w:rsidRDefault="00483CC8" w:rsidP="00665352">
      <w:pPr>
        <w:tabs>
          <w:tab w:val="clear" w:pos="567"/>
        </w:tabs>
        <w:spacing w:line="240" w:lineRule="auto"/>
        <w:rPr>
          <w:i/>
          <w:lang w:val="nl-NL"/>
        </w:rPr>
      </w:pPr>
    </w:p>
    <w:p w14:paraId="26BE3ED1" w14:textId="60656057" w:rsidR="00483CC8" w:rsidRDefault="00D459F4" w:rsidP="00665352">
      <w:pPr>
        <w:tabs>
          <w:tab w:val="clear" w:pos="567"/>
        </w:tabs>
        <w:spacing w:line="240" w:lineRule="auto"/>
        <w:rPr>
          <w:lang w:val="nl-NL"/>
        </w:rPr>
      </w:pPr>
      <w:r w:rsidRPr="001236F4">
        <w:rPr>
          <w:rFonts w:eastAsia="Times New Roman"/>
          <w:szCs w:val="22"/>
          <w:lang w:val="nl" w:eastAsia="nl" w:bidi="nl"/>
        </w:rPr>
        <w:t xml:space="preserve">Forxiga </w:t>
      </w:r>
      <w:r w:rsidRPr="001236F4">
        <w:rPr>
          <w:lang w:val="nl" w:eastAsia="nl" w:bidi="nl"/>
        </w:rPr>
        <w:t>5</w:t>
      </w:r>
      <w:r w:rsidR="001236F4" w:rsidRPr="001236F4">
        <w:rPr>
          <w:lang w:val="nl" w:eastAsia="nl" w:bidi="nl"/>
        </w:rPr>
        <w:t> </w:t>
      </w:r>
      <w:r w:rsidRPr="001236F4">
        <w:rPr>
          <w:lang w:val="nl" w:eastAsia="nl" w:bidi="nl"/>
        </w:rPr>
        <w:t>mg tabletten</w:t>
      </w:r>
    </w:p>
    <w:p w14:paraId="26BE3ED2" w14:textId="77777777" w:rsidR="00483CC8" w:rsidRDefault="00D459F4" w:rsidP="00665352">
      <w:pPr>
        <w:tabs>
          <w:tab w:val="clear" w:pos="567"/>
        </w:tabs>
        <w:spacing w:line="240" w:lineRule="auto"/>
        <w:rPr>
          <w:lang w:val="nl-NL"/>
        </w:rPr>
      </w:pPr>
      <w:r>
        <w:rPr>
          <w:rFonts w:eastAsia="Times New Roman"/>
          <w:szCs w:val="22"/>
          <w:lang w:val="nl" w:eastAsia="nl" w:bidi="nl"/>
        </w:rPr>
        <w:t>dapagliflozine</w:t>
      </w:r>
    </w:p>
    <w:p w14:paraId="26BE3ED3" w14:textId="77777777" w:rsidR="00483CC8" w:rsidRDefault="00483CC8" w:rsidP="00665352">
      <w:pPr>
        <w:tabs>
          <w:tab w:val="clear" w:pos="567"/>
        </w:tabs>
        <w:spacing w:line="240" w:lineRule="auto"/>
        <w:rPr>
          <w:lang w:val="nl-NL"/>
        </w:rPr>
      </w:pPr>
    </w:p>
    <w:p w14:paraId="26BE3ED4" w14:textId="77777777" w:rsidR="00483CC8" w:rsidRDefault="00483CC8" w:rsidP="00665352">
      <w:pPr>
        <w:tabs>
          <w:tab w:val="clear" w:pos="567"/>
        </w:tabs>
        <w:spacing w:line="240" w:lineRule="auto"/>
        <w:rPr>
          <w:lang w:val="nl-NL"/>
        </w:rPr>
      </w:pPr>
    </w:p>
    <w:p w14:paraId="26BE3ED5" w14:textId="77777777" w:rsidR="00483CC8" w:rsidRDefault="00D459F4" w:rsidP="001236F4">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2.</w:t>
      </w:r>
      <w:r>
        <w:rPr>
          <w:rFonts w:eastAsia="Times New Roman"/>
          <w:b/>
          <w:bCs/>
          <w:szCs w:val="22"/>
          <w:lang w:val="nl" w:eastAsia="nl" w:bidi="nl"/>
        </w:rPr>
        <w:tab/>
        <w:t>NAAM VAN DE HOUDER VAN DE VERGUNNING VOOR HET IN DE HANDEL BRENGEN</w:t>
      </w:r>
    </w:p>
    <w:p w14:paraId="26BE3ED6" w14:textId="77777777" w:rsidR="00483CC8" w:rsidRDefault="00483CC8" w:rsidP="00665352">
      <w:pPr>
        <w:tabs>
          <w:tab w:val="clear" w:pos="567"/>
        </w:tabs>
        <w:spacing w:line="240" w:lineRule="auto"/>
        <w:rPr>
          <w:lang w:val="nl-NL"/>
        </w:rPr>
      </w:pPr>
    </w:p>
    <w:p w14:paraId="26BE3ED7" w14:textId="77777777" w:rsidR="00483CC8" w:rsidRDefault="00D459F4" w:rsidP="00665352">
      <w:pPr>
        <w:tabs>
          <w:tab w:val="clear" w:pos="567"/>
        </w:tabs>
        <w:spacing w:line="240" w:lineRule="auto"/>
        <w:rPr>
          <w:lang w:val="nl-NL"/>
        </w:rPr>
      </w:pPr>
      <w:r>
        <w:rPr>
          <w:rFonts w:eastAsia="Times New Roman"/>
          <w:szCs w:val="22"/>
          <w:lang w:val="nl" w:eastAsia="nl" w:bidi="nl"/>
        </w:rPr>
        <w:t>AstraZeneca AB</w:t>
      </w:r>
    </w:p>
    <w:p w14:paraId="26BE3ED8" w14:textId="77777777" w:rsidR="00483CC8" w:rsidRDefault="00483CC8" w:rsidP="00665352">
      <w:pPr>
        <w:tabs>
          <w:tab w:val="clear" w:pos="567"/>
        </w:tabs>
        <w:spacing w:line="240" w:lineRule="auto"/>
        <w:rPr>
          <w:lang w:val="nl-NL"/>
        </w:rPr>
      </w:pPr>
    </w:p>
    <w:p w14:paraId="26BE3ED9" w14:textId="77777777" w:rsidR="00483CC8" w:rsidRDefault="00483CC8" w:rsidP="00665352">
      <w:pPr>
        <w:tabs>
          <w:tab w:val="clear" w:pos="567"/>
        </w:tabs>
        <w:spacing w:line="240" w:lineRule="auto"/>
        <w:rPr>
          <w:lang w:val="nl-NL"/>
        </w:rPr>
      </w:pPr>
    </w:p>
    <w:p w14:paraId="26BE3EDA" w14:textId="77777777" w:rsidR="00483CC8" w:rsidRDefault="00D459F4" w:rsidP="001236F4">
      <w:pPr>
        <w:pBdr>
          <w:top w:val="single" w:sz="4" w:space="1" w:color="auto"/>
          <w:left w:val="single" w:sz="4" w:space="4" w:color="auto"/>
          <w:bottom w:val="single" w:sz="4" w:space="2"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3.</w:t>
      </w:r>
      <w:r>
        <w:rPr>
          <w:rFonts w:eastAsia="Times New Roman"/>
          <w:b/>
          <w:bCs/>
          <w:szCs w:val="22"/>
          <w:lang w:val="nl" w:eastAsia="nl" w:bidi="nl"/>
        </w:rPr>
        <w:tab/>
        <w:t>UITERSTE GEBRUIKSDATUM</w:t>
      </w:r>
    </w:p>
    <w:p w14:paraId="26BE3EDB" w14:textId="77777777" w:rsidR="00483CC8" w:rsidRDefault="00483CC8" w:rsidP="00665352">
      <w:pPr>
        <w:tabs>
          <w:tab w:val="clear" w:pos="567"/>
        </w:tabs>
        <w:spacing w:line="240" w:lineRule="auto"/>
        <w:rPr>
          <w:lang w:val="nl-NL"/>
        </w:rPr>
      </w:pPr>
    </w:p>
    <w:p w14:paraId="26BE3EDC" w14:textId="77777777" w:rsidR="00483CC8" w:rsidRDefault="00D459F4" w:rsidP="00665352">
      <w:pPr>
        <w:tabs>
          <w:tab w:val="clear" w:pos="567"/>
        </w:tabs>
        <w:spacing w:line="240" w:lineRule="auto"/>
        <w:rPr>
          <w:lang w:val="nl-NL"/>
        </w:rPr>
      </w:pPr>
      <w:r>
        <w:rPr>
          <w:rFonts w:eastAsia="Times New Roman"/>
          <w:szCs w:val="22"/>
          <w:lang w:val="nl" w:eastAsia="nl" w:bidi="nl"/>
        </w:rPr>
        <w:t>EXP</w:t>
      </w:r>
    </w:p>
    <w:p w14:paraId="26BE3EDD" w14:textId="77777777" w:rsidR="00483CC8" w:rsidRDefault="00483CC8" w:rsidP="00665352">
      <w:pPr>
        <w:tabs>
          <w:tab w:val="clear" w:pos="567"/>
        </w:tabs>
        <w:spacing w:line="240" w:lineRule="auto"/>
        <w:rPr>
          <w:lang w:val="nl-NL"/>
        </w:rPr>
      </w:pPr>
    </w:p>
    <w:p w14:paraId="26BE3EDE" w14:textId="77777777" w:rsidR="00483CC8" w:rsidRDefault="00483CC8" w:rsidP="00665352">
      <w:pPr>
        <w:tabs>
          <w:tab w:val="clear" w:pos="567"/>
        </w:tabs>
        <w:spacing w:line="240" w:lineRule="auto"/>
        <w:rPr>
          <w:lang w:val="nl-NL"/>
        </w:rPr>
      </w:pPr>
    </w:p>
    <w:p w14:paraId="26BE3EDF" w14:textId="77777777" w:rsidR="00483CC8" w:rsidRDefault="00D459F4" w:rsidP="001236F4">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4.</w:t>
      </w:r>
      <w:r>
        <w:rPr>
          <w:rFonts w:eastAsia="Times New Roman"/>
          <w:b/>
          <w:bCs/>
          <w:szCs w:val="22"/>
          <w:lang w:val="nl" w:eastAsia="nl" w:bidi="nl"/>
        </w:rPr>
        <w:tab/>
        <w:t>PARTIJNUMMER</w:t>
      </w:r>
    </w:p>
    <w:p w14:paraId="26BE3EE0" w14:textId="77777777" w:rsidR="00483CC8" w:rsidRDefault="00483CC8" w:rsidP="00665352">
      <w:pPr>
        <w:tabs>
          <w:tab w:val="clear" w:pos="567"/>
        </w:tabs>
        <w:spacing w:line="240" w:lineRule="auto"/>
        <w:rPr>
          <w:lang w:val="nl-NL"/>
        </w:rPr>
      </w:pPr>
    </w:p>
    <w:p w14:paraId="26BE3EE1" w14:textId="77777777" w:rsidR="00483CC8" w:rsidRDefault="00D459F4" w:rsidP="00665352">
      <w:pPr>
        <w:tabs>
          <w:tab w:val="clear" w:pos="567"/>
        </w:tabs>
        <w:spacing w:line="240" w:lineRule="auto"/>
        <w:rPr>
          <w:lang w:val="nl-NL"/>
        </w:rPr>
      </w:pPr>
      <w:r>
        <w:rPr>
          <w:rFonts w:eastAsia="Times New Roman"/>
          <w:szCs w:val="22"/>
          <w:lang w:val="nl" w:eastAsia="nl" w:bidi="nl"/>
        </w:rPr>
        <w:t>Lot</w:t>
      </w:r>
    </w:p>
    <w:p w14:paraId="26BE3EE2" w14:textId="77777777" w:rsidR="00483CC8" w:rsidRDefault="00483CC8" w:rsidP="00665352">
      <w:pPr>
        <w:tabs>
          <w:tab w:val="clear" w:pos="567"/>
        </w:tabs>
        <w:spacing w:line="240" w:lineRule="auto"/>
        <w:rPr>
          <w:lang w:val="nl-NL"/>
        </w:rPr>
      </w:pPr>
    </w:p>
    <w:p w14:paraId="26BE3EE3" w14:textId="77777777" w:rsidR="00483CC8" w:rsidRDefault="00483CC8" w:rsidP="00665352">
      <w:pPr>
        <w:tabs>
          <w:tab w:val="clear" w:pos="567"/>
        </w:tabs>
        <w:spacing w:line="240" w:lineRule="auto"/>
        <w:rPr>
          <w:lang w:val="nl-NL"/>
        </w:rPr>
      </w:pPr>
    </w:p>
    <w:p w14:paraId="26BE3EE4" w14:textId="77777777" w:rsidR="00483CC8" w:rsidRDefault="00D459F4" w:rsidP="001236F4">
      <w:pPr>
        <w:pBdr>
          <w:top w:val="single" w:sz="4" w:space="1" w:color="auto"/>
          <w:left w:val="single" w:sz="4" w:space="4" w:color="auto"/>
          <w:bottom w:val="single" w:sz="4" w:space="0"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5.</w:t>
      </w:r>
      <w:r>
        <w:rPr>
          <w:rFonts w:eastAsia="Times New Roman"/>
          <w:b/>
          <w:bCs/>
          <w:szCs w:val="22"/>
          <w:lang w:val="nl" w:eastAsia="nl" w:bidi="nl"/>
        </w:rPr>
        <w:tab/>
        <w:t>OVERIGE</w:t>
      </w:r>
    </w:p>
    <w:p w14:paraId="26BE3EE5" w14:textId="77777777" w:rsidR="00483CC8" w:rsidRDefault="00483CC8" w:rsidP="00665352">
      <w:pPr>
        <w:tabs>
          <w:tab w:val="clear" w:pos="567"/>
        </w:tabs>
        <w:spacing w:line="240" w:lineRule="auto"/>
        <w:rPr>
          <w:iCs/>
          <w:lang w:val="nl-NL"/>
        </w:rPr>
      </w:pPr>
    </w:p>
    <w:p w14:paraId="26BE3EE6" w14:textId="77777777" w:rsidR="00483CC8" w:rsidRPr="00DB2C57"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highlight w:val="yellow"/>
          <w:lang w:val="nl" w:eastAsia="nl" w:bidi="nl"/>
        </w:rPr>
        <w:br w:type="page"/>
      </w:r>
      <w:r w:rsidRPr="00DB2C57">
        <w:rPr>
          <w:rFonts w:eastAsia="Times New Roman"/>
          <w:b/>
          <w:bCs/>
          <w:szCs w:val="22"/>
          <w:lang w:val="nl" w:eastAsia="nl" w:bidi="nl"/>
        </w:rPr>
        <w:lastRenderedPageBreak/>
        <w:t xml:space="preserve">GEGEVENS DIE TEN MINSTE OP BLISTERVERPAKKINGEN OF STRIPS MOETEN WORDEN VERMELD </w:t>
      </w:r>
    </w:p>
    <w:p w14:paraId="26BE3EE7" w14:textId="77777777" w:rsidR="00483CC8" w:rsidRPr="00DB2C57" w:rsidRDefault="00483CC8"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26BE3EE8" w14:textId="013957D3" w:rsidR="00483CC8" w:rsidRPr="00DB2C57" w:rsidRDefault="00DB2C57"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DB2C57">
        <w:rPr>
          <w:b/>
          <w:lang w:val="nl" w:eastAsia="nl" w:bidi="nl"/>
        </w:rPr>
        <w:t>BLISTERVERPAKKING, NIET-GEPERFOREERD, MET KALENDER, 5 MG</w:t>
      </w:r>
    </w:p>
    <w:p w14:paraId="26BE3EE9" w14:textId="77777777" w:rsidR="00483CC8" w:rsidRPr="00DB2C57" w:rsidRDefault="00483CC8" w:rsidP="00665352">
      <w:pPr>
        <w:tabs>
          <w:tab w:val="clear" w:pos="567"/>
        </w:tabs>
        <w:spacing w:line="240" w:lineRule="auto"/>
        <w:rPr>
          <w:lang w:val="nl-NL"/>
        </w:rPr>
      </w:pPr>
    </w:p>
    <w:p w14:paraId="26BE3EEA" w14:textId="77777777" w:rsidR="00483CC8" w:rsidRPr="00DB2C57" w:rsidRDefault="00483CC8" w:rsidP="00665352">
      <w:pPr>
        <w:tabs>
          <w:tab w:val="clear" w:pos="567"/>
        </w:tabs>
        <w:spacing w:line="240" w:lineRule="auto"/>
        <w:rPr>
          <w:lang w:val="nl-NL"/>
        </w:rPr>
      </w:pPr>
    </w:p>
    <w:p w14:paraId="26BE3EEB" w14:textId="77777777" w:rsidR="00483CC8" w:rsidRPr="00DB2C57"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DB2C57">
        <w:rPr>
          <w:rFonts w:eastAsia="Times New Roman"/>
          <w:b/>
          <w:bCs/>
          <w:szCs w:val="22"/>
          <w:lang w:val="nl" w:eastAsia="nl" w:bidi="nl"/>
        </w:rPr>
        <w:t>1.</w:t>
      </w:r>
      <w:r w:rsidRPr="00DB2C57">
        <w:rPr>
          <w:rFonts w:eastAsia="Times New Roman"/>
          <w:b/>
          <w:bCs/>
          <w:szCs w:val="22"/>
          <w:lang w:val="nl" w:eastAsia="nl" w:bidi="nl"/>
        </w:rPr>
        <w:tab/>
        <w:t>NAAM VAN HET GENEESMIDDEL</w:t>
      </w:r>
    </w:p>
    <w:p w14:paraId="26BE3EEC" w14:textId="77777777" w:rsidR="00483CC8" w:rsidRPr="00DB2C57" w:rsidRDefault="00483CC8" w:rsidP="00665352">
      <w:pPr>
        <w:tabs>
          <w:tab w:val="clear" w:pos="567"/>
        </w:tabs>
        <w:spacing w:line="240" w:lineRule="auto"/>
        <w:rPr>
          <w:i/>
          <w:lang w:val="nl-NL"/>
        </w:rPr>
      </w:pPr>
    </w:p>
    <w:p w14:paraId="26BE3EED" w14:textId="2C68F1BE"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 xml:space="preserve">Forxiga </w:t>
      </w:r>
      <w:r w:rsidRPr="00DB2C57">
        <w:rPr>
          <w:lang w:val="nl" w:eastAsia="nl" w:bidi="nl"/>
        </w:rPr>
        <w:t>5</w:t>
      </w:r>
      <w:r w:rsidR="00DB2C57" w:rsidRPr="00DB2C57">
        <w:rPr>
          <w:lang w:val="nl" w:eastAsia="nl" w:bidi="nl"/>
        </w:rPr>
        <w:t> </w:t>
      </w:r>
      <w:r w:rsidRPr="00DB2C57">
        <w:rPr>
          <w:lang w:val="nl" w:eastAsia="nl" w:bidi="nl"/>
        </w:rPr>
        <w:t>mg tabletten</w:t>
      </w:r>
    </w:p>
    <w:p w14:paraId="26BE3EEE" w14:textId="77777777" w:rsidR="00483CC8" w:rsidRDefault="00D459F4" w:rsidP="00665352">
      <w:pPr>
        <w:tabs>
          <w:tab w:val="clear" w:pos="567"/>
        </w:tabs>
        <w:spacing w:line="240" w:lineRule="auto"/>
        <w:rPr>
          <w:lang w:val="nl-NL"/>
        </w:rPr>
      </w:pPr>
      <w:r w:rsidRPr="00DB2C57">
        <w:rPr>
          <w:rFonts w:eastAsia="Times New Roman"/>
          <w:szCs w:val="22"/>
          <w:lang w:val="nl" w:eastAsia="nl" w:bidi="nl"/>
        </w:rPr>
        <w:t>dapagliflozine</w:t>
      </w:r>
    </w:p>
    <w:p w14:paraId="26BE3EEF" w14:textId="77777777" w:rsidR="00483CC8" w:rsidRDefault="00483CC8" w:rsidP="00665352">
      <w:pPr>
        <w:tabs>
          <w:tab w:val="clear" w:pos="567"/>
        </w:tabs>
        <w:spacing w:line="240" w:lineRule="auto"/>
        <w:rPr>
          <w:lang w:val="nl-NL"/>
        </w:rPr>
      </w:pPr>
    </w:p>
    <w:p w14:paraId="26BE3EF0" w14:textId="77777777" w:rsidR="00483CC8" w:rsidRDefault="00483CC8" w:rsidP="00665352">
      <w:pPr>
        <w:tabs>
          <w:tab w:val="clear" w:pos="567"/>
        </w:tabs>
        <w:spacing w:line="240" w:lineRule="auto"/>
        <w:rPr>
          <w:lang w:val="nl-NL"/>
        </w:rPr>
      </w:pPr>
    </w:p>
    <w:p w14:paraId="26BE3EF1" w14:textId="77777777" w:rsidR="00483CC8" w:rsidRDefault="00D459F4" w:rsidP="006653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rFonts w:eastAsia="Times New Roman"/>
          <w:b/>
          <w:bCs/>
          <w:szCs w:val="22"/>
          <w:lang w:val="nl" w:eastAsia="nl" w:bidi="nl"/>
        </w:rPr>
        <w:t>2.</w:t>
      </w:r>
      <w:r>
        <w:rPr>
          <w:rFonts w:eastAsia="Times New Roman"/>
          <w:b/>
          <w:bCs/>
          <w:szCs w:val="22"/>
          <w:lang w:val="nl" w:eastAsia="nl" w:bidi="nl"/>
        </w:rPr>
        <w:tab/>
        <w:t>NAAM VAN DE HOUDER VAN DE VERGUNNING VOOR HET IN DE HANDEL BRENGEN</w:t>
      </w:r>
    </w:p>
    <w:p w14:paraId="26BE3EF2" w14:textId="77777777" w:rsidR="00483CC8" w:rsidRDefault="00483CC8" w:rsidP="00665352">
      <w:pPr>
        <w:tabs>
          <w:tab w:val="clear" w:pos="567"/>
        </w:tabs>
        <w:spacing w:line="240" w:lineRule="auto"/>
        <w:rPr>
          <w:lang w:val="nl-NL"/>
        </w:rPr>
      </w:pPr>
    </w:p>
    <w:p w14:paraId="26BE3EF3" w14:textId="77777777" w:rsidR="00483CC8" w:rsidRDefault="00D459F4" w:rsidP="00665352">
      <w:pPr>
        <w:spacing w:line="240" w:lineRule="auto"/>
        <w:rPr>
          <w:lang w:val="nl-NL"/>
        </w:rPr>
      </w:pPr>
      <w:r>
        <w:rPr>
          <w:rFonts w:eastAsia="Times New Roman"/>
          <w:szCs w:val="22"/>
          <w:lang w:val="nl" w:eastAsia="nl" w:bidi="nl"/>
        </w:rPr>
        <w:t xml:space="preserve"> AstraZeneca AB</w:t>
      </w:r>
    </w:p>
    <w:p w14:paraId="26BE3EF4" w14:textId="77777777" w:rsidR="00483CC8" w:rsidRDefault="00483CC8" w:rsidP="00665352">
      <w:pPr>
        <w:tabs>
          <w:tab w:val="clear" w:pos="567"/>
        </w:tabs>
        <w:spacing w:line="240" w:lineRule="auto"/>
        <w:rPr>
          <w:lang w:val="nl-NL"/>
        </w:rPr>
      </w:pPr>
    </w:p>
    <w:p w14:paraId="26BE3EF5" w14:textId="77777777" w:rsidR="00483CC8" w:rsidRDefault="00483CC8" w:rsidP="00665352">
      <w:pPr>
        <w:tabs>
          <w:tab w:val="clear" w:pos="567"/>
        </w:tabs>
        <w:spacing w:line="240" w:lineRule="auto"/>
        <w:rPr>
          <w:lang w:val="nl-NL"/>
        </w:rPr>
      </w:pPr>
    </w:p>
    <w:p w14:paraId="26BE3EF6" w14:textId="77777777" w:rsidR="00483CC8" w:rsidRDefault="00D459F4" w:rsidP="00665352">
      <w:pPr>
        <w:pBdr>
          <w:top w:val="single" w:sz="4" w:space="1" w:color="auto"/>
          <w:left w:val="single" w:sz="4" w:space="4" w:color="auto"/>
          <w:bottom w:val="single" w:sz="4" w:space="2" w:color="auto"/>
          <w:right w:val="single" w:sz="4" w:space="4" w:color="auto"/>
        </w:pBdr>
        <w:tabs>
          <w:tab w:val="clear" w:pos="567"/>
        </w:tabs>
        <w:spacing w:line="240" w:lineRule="auto"/>
        <w:rPr>
          <w:b/>
          <w:lang w:val="nl-NL"/>
        </w:rPr>
      </w:pPr>
      <w:r>
        <w:rPr>
          <w:rFonts w:eastAsia="Times New Roman"/>
          <w:b/>
          <w:bCs/>
          <w:szCs w:val="22"/>
          <w:lang w:val="nl" w:eastAsia="nl" w:bidi="nl"/>
        </w:rPr>
        <w:t>3.</w:t>
      </w:r>
      <w:r>
        <w:rPr>
          <w:rFonts w:eastAsia="Times New Roman"/>
          <w:b/>
          <w:bCs/>
          <w:szCs w:val="22"/>
          <w:lang w:val="nl" w:eastAsia="nl" w:bidi="nl"/>
        </w:rPr>
        <w:tab/>
        <w:t>UITERSTE GEBRUIKSDATUM</w:t>
      </w:r>
    </w:p>
    <w:p w14:paraId="26BE3EF7" w14:textId="77777777" w:rsidR="00483CC8" w:rsidRDefault="00483CC8" w:rsidP="00665352">
      <w:pPr>
        <w:tabs>
          <w:tab w:val="clear" w:pos="567"/>
        </w:tabs>
        <w:spacing w:line="240" w:lineRule="auto"/>
        <w:rPr>
          <w:lang w:val="nl-NL"/>
        </w:rPr>
      </w:pPr>
    </w:p>
    <w:p w14:paraId="26BE3EF8" w14:textId="77777777" w:rsidR="00483CC8" w:rsidRDefault="00D459F4" w:rsidP="00665352">
      <w:pPr>
        <w:tabs>
          <w:tab w:val="clear" w:pos="567"/>
        </w:tabs>
        <w:spacing w:line="240" w:lineRule="auto"/>
        <w:rPr>
          <w:lang w:val="nl-NL"/>
        </w:rPr>
      </w:pPr>
      <w:r>
        <w:rPr>
          <w:rFonts w:eastAsia="Times New Roman"/>
          <w:szCs w:val="22"/>
          <w:lang w:val="nl" w:eastAsia="nl" w:bidi="nl"/>
        </w:rPr>
        <w:t>EXP</w:t>
      </w:r>
    </w:p>
    <w:p w14:paraId="26BE3EF9" w14:textId="77777777" w:rsidR="00483CC8" w:rsidRDefault="00483CC8" w:rsidP="00665352">
      <w:pPr>
        <w:tabs>
          <w:tab w:val="clear" w:pos="567"/>
        </w:tabs>
        <w:spacing w:line="240" w:lineRule="auto"/>
        <w:rPr>
          <w:lang w:val="nl-NL"/>
        </w:rPr>
      </w:pPr>
    </w:p>
    <w:p w14:paraId="26BE3EFA" w14:textId="77777777" w:rsidR="00483CC8" w:rsidRDefault="00483CC8" w:rsidP="00665352">
      <w:pPr>
        <w:tabs>
          <w:tab w:val="clear" w:pos="567"/>
        </w:tabs>
        <w:spacing w:line="240" w:lineRule="auto"/>
        <w:rPr>
          <w:lang w:val="nl-NL"/>
        </w:rPr>
      </w:pPr>
    </w:p>
    <w:p w14:paraId="26BE3EFB" w14:textId="77777777" w:rsidR="00483CC8"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lang w:val="nl" w:eastAsia="nl" w:bidi="nl"/>
        </w:rPr>
        <w:t>4.</w:t>
      </w:r>
      <w:r>
        <w:rPr>
          <w:rFonts w:eastAsia="Times New Roman"/>
          <w:b/>
          <w:bCs/>
          <w:szCs w:val="22"/>
          <w:lang w:val="nl" w:eastAsia="nl" w:bidi="nl"/>
        </w:rPr>
        <w:tab/>
        <w:t>PARTIJNUMMER</w:t>
      </w:r>
    </w:p>
    <w:p w14:paraId="26BE3EFC" w14:textId="77777777" w:rsidR="00483CC8" w:rsidRDefault="00483CC8" w:rsidP="00665352">
      <w:pPr>
        <w:tabs>
          <w:tab w:val="clear" w:pos="567"/>
        </w:tabs>
        <w:spacing w:line="240" w:lineRule="auto"/>
        <w:rPr>
          <w:lang w:val="nl-NL"/>
        </w:rPr>
      </w:pPr>
    </w:p>
    <w:p w14:paraId="26BE3EFD" w14:textId="77777777" w:rsidR="00483CC8" w:rsidRDefault="00D459F4" w:rsidP="00665352">
      <w:pPr>
        <w:tabs>
          <w:tab w:val="clear" w:pos="567"/>
        </w:tabs>
        <w:spacing w:line="240" w:lineRule="auto"/>
        <w:rPr>
          <w:lang w:val="nl-NL"/>
        </w:rPr>
      </w:pPr>
      <w:r>
        <w:rPr>
          <w:rFonts w:eastAsia="Times New Roman"/>
          <w:szCs w:val="22"/>
          <w:lang w:val="nl" w:eastAsia="nl" w:bidi="nl"/>
        </w:rPr>
        <w:t>Lot</w:t>
      </w:r>
    </w:p>
    <w:p w14:paraId="26BE3EFE" w14:textId="77777777" w:rsidR="00483CC8" w:rsidRDefault="00483CC8" w:rsidP="00665352">
      <w:pPr>
        <w:tabs>
          <w:tab w:val="clear" w:pos="567"/>
        </w:tabs>
        <w:spacing w:line="240" w:lineRule="auto"/>
        <w:rPr>
          <w:lang w:val="nl-NL"/>
        </w:rPr>
      </w:pPr>
    </w:p>
    <w:p w14:paraId="26BE3EFF" w14:textId="77777777" w:rsidR="00483CC8" w:rsidRDefault="00483CC8" w:rsidP="00665352">
      <w:pPr>
        <w:tabs>
          <w:tab w:val="clear" w:pos="567"/>
        </w:tabs>
        <w:spacing w:line="240" w:lineRule="auto"/>
        <w:rPr>
          <w:lang w:val="nl-NL"/>
        </w:rPr>
      </w:pPr>
    </w:p>
    <w:p w14:paraId="26BE3F00" w14:textId="77777777" w:rsidR="00483CC8"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lang w:val="nl" w:eastAsia="nl" w:bidi="nl"/>
        </w:rPr>
        <w:t>5.</w:t>
      </w:r>
      <w:r>
        <w:rPr>
          <w:rFonts w:eastAsia="Times New Roman"/>
          <w:b/>
          <w:bCs/>
          <w:szCs w:val="22"/>
          <w:lang w:val="nl" w:eastAsia="nl" w:bidi="nl"/>
        </w:rPr>
        <w:tab/>
        <w:t>OVERIGE</w:t>
      </w:r>
    </w:p>
    <w:p w14:paraId="26BE3F01" w14:textId="77777777" w:rsidR="00483CC8" w:rsidRDefault="00483CC8" w:rsidP="00665352">
      <w:pPr>
        <w:tabs>
          <w:tab w:val="clear" w:pos="567"/>
        </w:tabs>
        <w:spacing w:line="240" w:lineRule="auto"/>
        <w:rPr>
          <w:iCs/>
          <w:lang w:val="nl-NL"/>
        </w:rPr>
      </w:pPr>
    </w:p>
    <w:p w14:paraId="26BE3F02" w14:textId="77777777" w:rsidR="00483CC8" w:rsidRDefault="00D459F4" w:rsidP="00665352">
      <w:pPr>
        <w:tabs>
          <w:tab w:val="clear" w:pos="567"/>
        </w:tabs>
        <w:spacing w:line="240" w:lineRule="auto"/>
        <w:rPr>
          <w:lang w:val="nl-NL"/>
        </w:rPr>
      </w:pPr>
      <w:r>
        <w:rPr>
          <w:rFonts w:eastAsia="Times New Roman"/>
          <w:szCs w:val="22"/>
          <w:lang w:val="nl" w:eastAsia="nl" w:bidi="nl"/>
        </w:rPr>
        <w:t>Maandag Dinsdag Woensdag Donderdag Vrijdag Zaterdag Zondag</w:t>
      </w:r>
    </w:p>
    <w:p w14:paraId="26BE3F03" w14:textId="77777777" w:rsidR="00483CC8" w:rsidRDefault="00483CC8" w:rsidP="00665352">
      <w:pPr>
        <w:spacing w:line="240" w:lineRule="auto"/>
        <w:rPr>
          <w:lang w:val="nl-NL"/>
        </w:rPr>
      </w:pPr>
    </w:p>
    <w:p w14:paraId="26BE3F04" w14:textId="77777777" w:rsidR="00483CC8" w:rsidRDefault="00D459F4" w:rsidP="00665352">
      <w:pPr>
        <w:shd w:val="clear" w:color="auto" w:fill="FFFFFF"/>
        <w:tabs>
          <w:tab w:val="clear" w:pos="567"/>
        </w:tabs>
        <w:spacing w:line="240" w:lineRule="auto"/>
        <w:rPr>
          <w:lang w:val="nl-NL"/>
        </w:rPr>
      </w:pPr>
      <w:r>
        <w:rPr>
          <w:b/>
          <w:u w:val="single"/>
          <w:lang w:val="nl" w:eastAsia="nl" w:bidi="nl"/>
        </w:rPr>
        <w:br w:type="page"/>
      </w:r>
    </w:p>
    <w:p w14:paraId="26BE3F05" w14:textId="77777777" w:rsidR="00483CC8" w:rsidRPr="00DB2C57"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DB2C57">
        <w:rPr>
          <w:rFonts w:eastAsia="Times New Roman"/>
          <w:b/>
          <w:bCs/>
          <w:szCs w:val="22"/>
          <w:lang w:val="nl" w:eastAsia="nl" w:bidi="nl"/>
        </w:rPr>
        <w:lastRenderedPageBreak/>
        <w:t>GEGEVENS DIE OP DE BUITENVERPAKKING MOETEN WORDEN VERMELD</w:t>
      </w:r>
    </w:p>
    <w:p w14:paraId="26BE3F06" w14:textId="77777777" w:rsidR="00483CC8" w:rsidRPr="00DB2C57" w:rsidRDefault="00483CC8" w:rsidP="00665352">
      <w:pPr>
        <w:pBdr>
          <w:top w:val="single" w:sz="4" w:space="1" w:color="auto"/>
          <w:left w:val="single" w:sz="4" w:space="4" w:color="auto"/>
          <w:bottom w:val="single" w:sz="4" w:space="1" w:color="auto"/>
          <w:right w:val="single" w:sz="4" w:space="4" w:color="auto"/>
        </w:pBdr>
        <w:tabs>
          <w:tab w:val="clear" w:pos="567"/>
        </w:tabs>
        <w:spacing w:line="240" w:lineRule="auto"/>
        <w:rPr>
          <w:bCs/>
          <w:lang w:val="nl-NL"/>
        </w:rPr>
      </w:pPr>
    </w:p>
    <w:p w14:paraId="26BE3F07" w14:textId="4DD3ADF5" w:rsidR="00483CC8" w:rsidRPr="00DB2C57" w:rsidRDefault="00DB2C57" w:rsidP="00665352">
      <w:pPr>
        <w:pBdr>
          <w:top w:val="single" w:sz="4" w:space="1" w:color="auto"/>
          <w:left w:val="single" w:sz="4" w:space="4" w:color="auto"/>
          <w:bottom w:val="single" w:sz="4" w:space="1" w:color="auto"/>
          <w:right w:val="single" w:sz="4" w:space="4" w:color="auto"/>
        </w:pBdr>
        <w:tabs>
          <w:tab w:val="clear" w:pos="567"/>
        </w:tabs>
        <w:spacing w:line="240" w:lineRule="auto"/>
        <w:rPr>
          <w:bCs/>
          <w:lang w:val="nl-NL"/>
        </w:rPr>
      </w:pPr>
      <w:r w:rsidRPr="00DB2C57">
        <w:rPr>
          <w:b/>
          <w:lang w:val="nl" w:eastAsia="nl" w:bidi="nl"/>
        </w:rPr>
        <w:t>DOOS 10</w:t>
      </w:r>
      <w:r w:rsidRPr="00E81176">
        <w:rPr>
          <w:lang w:val="nl-NL"/>
        </w:rPr>
        <w:t> </w:t>
      </w:r>
      <w:r w:rsidRPr="00DB2C57">
        <w:rPr>
          <w:b/>
          <w:lang w:val="nl" w:eastAsia="nl" w:bidi="nl"/>
        </w:rPr>
        <w:t>MG</w:t>
      </w:r>
    </w:p>
    <w:p w14:paraId="26BE3F08" w14:textId="77777777" w:rsidR="00483CC8" w:rsidRPr="00DB2C57" w:rsidRDefault="00483CC8" w:rsidP="00665352">
      <w:pPr>
        <w:tabs>
          <w:tab w:val="clear" w:pos="567"/>
        </w:tabs>
        <w:spacing w:line="240" w:lineRule="auto"/>
        <w:rPr>
          <w:lang w:val="nl-NL"/>
        </w:rPr>
      </w:pPr>
    </w:p>
    <w:p w14:paraId="26BE3F09" w14:textId="77777777" w:rsidR="00483CC8" w:rsidRPr="00DB2C57" w:rsidRDefault="00483CC8" w:rsidP="00665352">
      <w:pPr>
        <w:tabs>
          <w:tab w:val="clear" w:pos="567"/>
        </w:tabs>
        <w:spacing w:line="240" w:lineRule="auto"/>
        <w:rPr>
          <w:lang w:val="nl-NL"/>
        </w:rPr>
      </w:pPr>
    </w:p>
    <w:p w14:paraId="26BE3F0A" w14:textId="77777777" w:rsidR="00483CC8" w:rsidRPr="00DB2C57"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DB2C57">
        <w:rPr>
          <w:rFonts w:eastAsia="Times New Roman"/>
          <w:b/>
          <w:bCs/>
          <w:szCs w:val="22"/>
          <w:lang w:val="nl" w:eastAsia="nl" w:bidi="nl"/>
        </w:rPr>
        <w:t>1.</w:t>
      </w:r>
      <w:r w:rsidRPr="00DB2C57">
        <w:rPr>
          <w:rFonts w:eastAsia="Times New Roman"/>
          <w:b/>
          <w:bCs/>
          <w:szCs w:val="22"/>
          <w:lang w:val="nl" w:eastAsia="nl" w:bidi="nl"/>
        </w:rPr>
        <w:tab/>
        <w:t>NAAM VAN HET GENEESMIDDEL</w:t>
      </w:r>
    </w:p>
    <w:p w14:paraId="26BE3F0B" w14:textId="77777777" w:rsidR="00483CC8" w:rsidRPr="00DB2C57" w:rsidRDefault="00483CC8" w:rsidP="00665352">
      <w:pPr>
        <w:tabs>
          <w:tab w:val="clear" w:pos="567"/>
        </w:tabs>
        <w:spacing w:line="240" w:lineRule="auto"/>
        <w:rPr>
          <w:lang w:val="nl-NL"/>
        </w:rPr>
      </w:pPr>
    </w:p>
    <w:p w14:paraId="26BE3F0C" w14:textId="4D1B4DE6" w:rsidR="00483CC8" w:rsidRDefault="00D459F4" w:rsidP="00665352">
      <w:pPr>
        <w:spacing w:line="240" w:lineRule="auto"/>
        <w:rPr>
          <w:lang w:val="nl-NL"/>
        </w:rPr>
      </w:pPr>
      <w:r w:rsidRPr="00DB2C57">
        <w:rPr>
          <w:rFonts w:eastAsia="Times New Roman"/>
          <w:szCs w:val="22"/>
          <w:lang w:val="nl" w:eastAsia="nl" w:bidi="nl"/>
        </w:rPr>
        <w:t>Forxiga 1</w:t>
      </w:r>
      <w:r w:rsidRPr="00DB2C57">
        <w:rPr>
          <w:lang w:val="nl" w:eastAsia="nl" w:bidi="nl"/>
        </w:rPr>
        <w:t>0</w:t>
      </w:r>
      <w:r w:rsidR="00DB2C57" w:rsidRPr="00DB2C57">
        <w:rPr>
          <w:lang w:val="nl" w:eastAsia="nl" w:bidi="nl"/>
        </w:rPr>
        <w:t> </w:t>
      </w:r>
      <w:r w:rsidRPr="00DB2C57">
        <w:rPr>
          <w:lang w:val="nl" w:eastAsia="nl" w:bidi="nl"/>
        </w:rPr>
        <w:t>mg, filmomhulde tabletten</w:t>
      </w:r>
      <w:r>
        <w:rPr>
          <w:lang w:val="nl" w:eastAsia="nl" w:bidi="nl"/>
        </w:rPr>
        <w:t xml:space="preserve"> </w:t>
      </w:r>
    </w:p>
    <w:p w14:paraId="26BE3F0D" w14:textId="77777777" w:rsidR="00483CC8" w:rsidRDefault="00D459F4" w:rsidP="00665352">
      <w:pPr>
        <w:tabs>
          <w:tab w:val="clear" w:pos="567"/>
        </w:tabs>
        <w:spacing w:line="240" w:lineRule="auto"/>
        <w:rPr>
          <w:lang w:val="nl-NL"/>
        </w:rPr>
      </w:pPr>
      <w:r>
        <w:rPr>
          <w:rFonts w:eastAsia="Times New Roman"/>
          <w:szCs w:val="22"/>
          <w:lang w:val="nl" w:eastAsia="nl" w:bidi="nl"/>
        </w:rPr>
        <w:t>dapagliflozine</w:t>
      </w:r>
    </w:p>
    <w:p w14:paraId="26BE3F0E" w14:textId="77777777" w:rsidR="00483CC8" w:rsidRDefault="00483CC8" w:rsidP="00665352">
      <w:pPr>
        <w:tabs>
          <w:tab w:val="clear" w:pos="567"/>
        </w:tabs>
        <w:spacing w:line="240" w:lineRule="auto"/>
        <w:rPr>
          <w:lang w:val="nl-NL"/>
        </w:rPr>
      </w:pPr>
    </w:p>
    <w:p w14:paraId="26BE3F0F" w14:textId="77777777" w:rsidR="00483CC8" w:rsidRDefault="00483CC8" w:rsidP="00665352">
      <w:pPr>
        <w:tabs>
          <w:tab w:val="clear" w:pos="567"/>
        </w:tabs>
        <w:spacing w:line="240" w:lineRule="auto"/>
        <w:rPr>
          <w:lang w:val="nl-NL"/>
        </w:rPr>
      </w:pPr>
    </w:p>
    <w:p w14:paraId="26BE3F10"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2.</w:t>
      </w:r>
      <w:r>
        <w:rPr>
          <w:rFonts w:eastAsia="Times New Roman"/>
          <w:b/>
          <w:bCs/>
          <w:szCs w:val="22"/>
          <w:lang w:val="nl" w:eastAsia="nl" w:bidi="nl"/>
        </w:rPr>
        <w:tab/>
        <w:t xml:space="preserve">GEHALTE AAN WERKZAME </w:t>
      </w:r>
      <w:r>
        <w:rPr>
          <w:b/>
          <w:caps/>
          <w:szCs w:val="22"/>
          <w:lang w:val="nl" w:eastAsia="nl" w:bidi="nl"/>
        </w:rPr>
        <w:t>stof(fen)</w:t>
      </w:r>
    </w:p>
    <w:p w14:paraId="26BE3F11" w14:textId="77777777" w:rsidR="00483CC8" w:rsidRDefault="00483CC8" w:rsidP="00665352">
      <w:pPr>
        <w:tabs>
          <w:tab w:val="clear" w:pos="567"/>
        </w:tabs>
        <w:spacing w:line="240" w:lineRule="auto"/>
        <w:rPr>
          <w:szCs w:val="22"/>
          <w:lang w:val="nl-NL"/>
        </w:rPr>
      </w:pPr>
    </w:p>
    <w:p w14:paraId="26BE3F12" w14:textId="5A9D2280" w:rsidR="00483CC8" w:rsidRDefault="00D459F4" w:rsidP="00665352">
      <w:pPr>
        <w:tabs>
          <w:tab w:val="clear" w:pos="567"/>
        </w:tabs>
        <w:spacing w:line="240" w:lineRule="auto"/>
        <w:rPr>
          <w:lang w:val="nl-NL"/>
        </w:rPr>
      </w:pPr>
      <w:r w:rsidRPr="003346A5">
        <w:rPr>
          <w:rFonts w:eastAsia="Times New Roman"/>
          <w:szCs w:val="22"/>
          <w:lang w:val="nl" w:eastAsia="nl" w:bidi="nl"/>
        </w:rPr>
        <w:t>Elke tablet bevat dapagliflozinepropaandiolmonohydraat, overeenkomend met 1</w:t>
      </w:r>
      <w:r w:rsidRPr="003346A5">
        <w:rPr>
          <w:lang w:val="nl" w:eastAsia="nl" w:bidi="nl"/>
        </w:rPr>
        <w:t>0</w:t>
      </w:r>
      <w:r w:rsidR="003346A5" w:rsidRPr="003346A5">
        <w:rPr>
          <w:lang w:val="nl" w:eastAsia="nl" w:bidi="nl"/>
        </w:rPr>
        <w:t> </w:t>
      </w:r>
      <w:r w:rsidRPr="003346A5">
        <w:rPr>
          <w:lang w:val="nl" w:eastAsia="nl" w:bidi="nl"/>
        </w:rPr>
        <w:t>mg dapagliflozine.</w:t>
      </w:r>
    </w:p>
    <w:p w14:paraId="26BE3F13" w14:textId="77777777" w:rsidR="00483CC8" w:rsidRDefault="00483CC8" w:rsidP="00665352">
      <w:pPr>
        <w:tabs>
          <w:tab w:val="clear" w:pos="567"/>
        </w:tabs>
        <w:spacing w:line="240" w:lineRule="auto"/>
        <w:rPr>
          <w:lang w:val="nl-NL"/>
        </w:rPr>
      </w:pPr>
    </w:p>
    <w:p w14:paraId="26BE3F14" w14:textId="77777777" w:rsidR="00483CC8" w:rsidRDefault="00483CC8" w:rsidP="00665352">
      <w:pPr>
        <w:tabs>
          <w:tab w:val="clear" w:pos="567"/>
        </w:tabs>
        <w:spacing w:line="240" w:lineRule="auto"/>
        <w:rPr>
          <w:lang w:val="nl-NL"/>
        </w:rPr>
      </w:pPr>
    </w:p>
    <w:p w14:paraId="26BE3F15"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3.</w:t>
      </w:r>
      <w:r>
        <w:rPr>
          <w:rFonts w:eastAsia="Times New Roman"/>
          <w:b/>
          <w:bCs/>
          <w:szCs w:val="22"/>
          <w:lang w:val="nl" w:eastAsia="nl" w:bidi="nl"/>
        </w:rPr>
        <w:tab/>
        <w:t>LIJST VAN HULPSTOFFEN</w:t>
      </w:r>
    </w:p>
    <w:p w14:paraId="26BE3F16" w14:textId="77777777" w:rsidR="00483CC8" w:rsidRDefault="00483CC8" w:rsidP="00665352">
      <w:pPr>
        <w:tabs>
          <w:tab w:val="clear" w:pos="567"/>
        </w:tabs>
        <w:spacing w:line="240" w:lineRule="auto"/>
        <w:rPr>
          <w:lang w:val="nl-NL"/>
        </w:rPr>
      </w:pPr>
    </w:p>
    <w:p w14:paraId="26BE3F17" w14:textId="77777777" w:rsidR="00483CC8" w:rsidRDefault="00D459F4" w:rsidP="00665352">
      <w:pPr>
        <w:tabs>
          <w:tab w:val="clear" w:pos="567"/>
        </w:tabs>
        <w:spacing w:line="240" w:lineRule="auto"/>
        <w:rPr>
          <w:lang w:val="nl-NL"/>
        </w:rPr>
      </w:pPr>
      <w:r>
        <w:rPr>
          <w:rFonts w:eastAsia="Times New Roman"/>
          <w:szCs w:val="22"/>
          <w:lang w:val="nl" w:eastAsia="nl" w:bidi="nl"/>
        </w:rPr>
        <w:t>Bevat lactose. Lees de bijsluiter voor verdere informatie.</w:t>
      </w:r>
      <w:r>
        <w:rPr>
          <w:lang w:val="nl" w:eastAsia="nl" w:bidi="nl"/>
        </w:rPr>
        <w:t xml:space="preserve"> </w:t>
      </w:r>
    </w:p>
    <w:p w14:paraId="26BE3F18" w14:textId="77777777" w:rsidR="00483CC8" w:rsidRDefault="00483CC8" w:rsidP="00665352">
      <w:pPr>
        <w:tabs>
          <w:tab w:val="clear" w:pos="567"/>
        </w:tabs>
        <w:spacing w:line="240" w:lineRule="auto"/>
        <w:rPr>
          <w:lang w:val="nl-NL"/>
        </w:rPr>
      </w:pPr>
    </w:p>
    <w:p w14:paraId="26BE3F19" w14:textId="77777777" w:rsidR="00483CC8" w:rsidRDefault="00483CC8" w:rsidP="00665352">
      <w:pPr>
        <w:tabs>
          <w:tab w:val="clear" w:pos="567"/>
        </w:tabs>
        <w:spacing w:line="240" w:lineRule="auto"/>
        <w:rPr>
          <w:lang w:val="nl-NL"/>
        </w:rPr>
      </w:pPr>
    </w:p>
    <w:p w14:paraId="26BE3F1A"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4.</w:t>
      </w:r>
      <w:r>
        <w:rPr>
          <w:rFonts w:eastAsia="Times New Roman"/>
          <w:b/>
          <w:bCs/>
          <w:szCs w:val="22"/>
          <w:lang w:val="nl" w:eastAsia="nl" w:bidi="nl"/>
        </w:rPr>
        <w:tab/>
        <w:t xml:space="preserve">FARMACEUTISCHE VORM EN INHOUD </w:t>
      </w:r>
    </w:p>
    <w:p w14:paraId="26BE3F1B" w14:textId="77777777" w:rsidR="00483CC8" w:rsidRDefault="00483CC8" w:rsidP="00665352">
      <w:pPr>
        <w:tabs>
          <w:tab w:val="clear" w:pos="567"/>
        </w:tabs>
        <w:spacing w:line="240" w:lineRule="auto"/>
        <w:rPr>
          <w:lang w:val="nl-NL"/>
        </w:rPr>
      </w:pPr>
    </w:p>
    <w:p w14:paraId="26BE3F1C" w14:textId="77777777" w:rsidR="00483CC8" w:rsidRDefault="00D459F4" w:rsidP="00665352">
      <w:pPr>
        <w:shd w:val="clear" w:color="auto" w:fill="E6E6E6"/>
        <w:tabs>
          <w:tab w:val="clear" w:pos="567"/>
        </w:tabs>
        <w:spacing w:line="240" w:lineRule="auto"/>
        <w:rPr>
          <w:rFonts w:eastAsia="Times New Roman"/>
          <w:szCs w:val="22"/>
          <w:lang w:val="nl-NL"/>
        </w:rPr>
      </w:pPr>
      <w:r>
        <w:rPr>
          <w:rFonts w:eastAsia="Times New Roman"/>
          <w:szCs w:val="22"/>
          <w:lang w:val="nl" w:eastAsia="nl" w:bidi="nl"/>
        </w:rPr>
        <w:t>Filmomhulde tabletten</w:t>
      </w:r>
    </w:p>
    <w:p w14:paraId="26BE3F1D" w14:textId="77777777" w:rsidR="00483CC8" w:rsidRDefault="00483CC8" w:rsidP="00665352">
      <w:pPr>
        <w:tabs>
          <w:tab w:val="clear" w:pos="567"/>
        </w:tabs>
        <w:spacing w:line="240" w:lineRule="auto"/>
        <w:rPr>
          <w:rFonts w:eastAsia="Times New Roman"/>
          <w:szCs w:val="22"/>
          <w:lang w:val="nl-NL"/>
        </w:rPr>
      </w:pPr>
    </w:p>
    <w:p w14:paraId="26BE3F1E"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10x1 filmomhulde tabletten</w:t>
      </w:r>
    </w:p>
    <w:p w14:paraId="26BE3F1F" w14:textId="77777777" w:rsidR="00483CC8" w:rsidRDefault="00D459F4" w:rsidP="00665352">
      <w:pPr>
        <w:shd w:val="clear" w:color="auto" w:fill="E6E6E6"/>
        <w:tabs>
          <w:tab w:val="clear" w:pos="567"/>
        </w:tabs>
        <w:spacing w:line="240" w:lineRule="auto"/>
        <w:rPr>
          <w:rFonts w:eastAsia="Times New Roman"/>
          <w:szCs w:val="22"/>
          <w:lang w:val="nl-NL"/>
        </w:rPr>
      </w:pPr>
      <w:r>
        <w:rPr>
          <w:rFonts w:eastAsia="Times New Roman"/>
          <w:szCs w:val="22"/>
          <w:lang w:val="nl" w:eastAsia="nl" w:bidi="nl"/>
        </w:rPr>
        <w:t>14 filmomhulde tabletten</w:t>
      </w:r>
    </w:p>
    <w:p w14:paraId="26BE3F20" w14:textId="77777777" w:rsidR="00483CC8" w:rsidRDefault="00D459F4" w:rsidP="00665352">
      <w:pPr>
        <w:shd w:val="clear" w:color="auto" w:fill="E6E6E6"/>
        <w:tabs>
          <w:tab w:val="clear" w:pos="567"/>
        </w:tabs>
        <w:spacing w:line="240" w:lineRule="auto"/>
        <w:rPr>
          <w:lang w:val="nl-NL"/>
        </w:rPr>
      </w:pPr>
      <w:r>
        <w:rPr>
          <w:rFonts w:eastAsia="Times New Roman"/>
          <w:szCs w:val="22"/>
          <w:lang w:val="nl" w:eastAsia="nl" w:bidi="nl"/>
        </w:rPr>
        <w:t>28 filmomhulde tabletten</w:t>
      </w:r>
    </w:p>
    <w:p w14:paraId="26BE3F21" w14:textId="77777777" w:rsidR="00483CC8" w:rsidRDefault="00D459F4" w:rsidP="00665352">
      <w:pPr>
        <w:shd w:val="clear" w:color="auto" w:fill="E6E6E6"/>
        <w:tabs>
          <w:tab w:val="clear" w:pos="567"/>
        </w:tabs>
        <w:spacing w:line="240" w:lineRule="auto"/>
        <w:rPr>
          <w:lang w:val="nl-NL"/>
        </w:rPr>
      </w:pPr>
      <w:r>
        <w:rPr>
          <w:rFonts w:eastAsia="Times New Roman"/>
          <w:szCs w:val="22"/>
          <w:lang w:val="nl" w:eastAsia="nl" w:bidi="nl"/>
        </w:rPr>
        <w:t>30x1 filmomhulde tabletten</w:t>
      </w:r>
    </w:p>
    <w:p w14:paraId="26BE3F22" w14:textId="77777777" w:rsidR="00483CC8" w:rsidRDefault="00D459F4" w:rsidP="00665352">
      <w:pPr>
        <w:shd w:val="clear" w:color="auto" w:fill="E6E6E6"/>
        <w:tabs>
          <w:tab w:val="clear" w:pos="567"/>
        </w:tabs>
        <w:spacing w:line="240" w:lineRule="auto"/>
        <w:rPr>
          <w:lang w:val="nl-NL"/>
        </w:rPr>
      </w:pPr>
      <w:r>
        <w:rPr>
          <w:rFonts w:eastAsia="Times New Roman"/>
          <w:szCs w:val="22"/>
          <w:lang w:val="nl" w:eastAsia="nl" w:bidi="nl"/>
        </w:rPr>
        <w:t>90x1 filmomhulde tabletten</w:t>
      </w:r>
    </w:p>
    <w:p w14:paraId="26BE3F23" w14:textId="77777777" w:rsidR="00483CC8" w:rsidRDefault="00D459F4" w:rsidP="00665352">
      <w:pPr>
        <w:shd w:val="clear" w:color="auto" w:fill="E6E6E6"/>
        <w:tabs>
          <w:tab w:val="clear" w:pos="567"/>
        </w:tabs>
        <w:spacing w:line="240" w:lineRule="auto"/>
        <w:rPr>
          <w:lang w:val="nl-NL"/>
        </w:rPr>
      </w:pPr>
      <w:r>
        <w:rPr>
          <w:rFonts w:eastAsia="Times New Roman"/>
          <w:szCs w:val="22"/>
          <w:lang w:val="nl" w:eastAsia="nl" w:bidi="nl"/>
        </w:rPr>
        <w:t>98 filmomhulde tabletten</w:t>
      </w:r>
    </w:p>
    <w:p w14:paraId="26BE3F24" w14:textId="77777777" w:rsidR="00483CC8" w:rsidRDefault="00483CC8" w:rsidP="00665352">
      <w:pPr>
        <w:tabs>
          <w:tab w:val="clear" w:pos="567"/>
        </w:tabs>
        <w:spacing w:line="240" w:lineRule="auto"/>
        <w:rPr>
          <w:lang w:val="nl-NL"/>
        </w:rPr>
      </w:pPr>
    </w:p>
    <w:p w14:paraId="26BE3F25" w14:textId="77777777" w:rsidR="00483CC8" w:rsidRDefault="00483CC8" w:rsidP="00665352">
      <w:pPr>
        <w:tabs>
          <w:tab w:val="clear" w:pos="567"/>
        </w:tabs>
        <w:spacing w:line="240" w:lineRule="auto"/>
        <w:rPr>
          <w:lang w:val="nl-NL"/>
        </w:rPr>
      </w:pPr>
    </w:p>
    <w:p w14:paraId="26BE3F26"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5.</w:t>
      </w:r>
      <w:r>
        <w:rPr>
          <w:rFonts w:eastAsia="Times New Roman"/>
          <w:b/>
          <w:bCs/>
          <w:szCs w:val="22"/>
          <w:lang w:val="nl" w:eastAsia="nl" w:bidi="nl"/>
        </w:rPr>
        <w:tab/>
        <w:t>WIJZE VAN GEBRUIK EN TOEDIENINGSWEG(EN)</w:t>
      </w:r>
    </w:p>
    <w:p w14:paraId="26BE3F27" w14:textId="77777777" w:rsidR="00483CC8" w:rsidRDefault="00483CC8" w:rsidP="00665352">
      <w:pPr>
        <w:spacing w:line="240" w:lineRule="auto"/>
        <w:rPr>
          <w:lang w:val="nl-NL"/>
        </w:rPr>
      </w:pPr>
    </w:p>
    <w:p w14:paraId="26BE3F28" w14:textId="77777777" w:rsidR="00483CC8" w:rsidRDefault="00D459F4" w:rsidP="00665352">
      <w:pPr>
        <w:tabs>
          <w:tab w:val="clear" w:pos="567"/>
        </w:tabs>
        <w:spacing w:line="240" w:lineRule="auto"/>
        <w:rPr>
          <w:lang w:val="nl-NL"/>
        </w:rPr>
      </w:pPr>
      <w:r>
        <w:rPr>
          <w:rFonts w:eastAsia="Times New Roman"/>
          <w:szCs w:val="22"/>
          <w:lang w:val="nl" w:eastAsia="nl" w:bidi="nl"/>
        </w:rPr>
        <w:t>Lees voor het gebruik de bijsluiter.</w:t>
      </w:r>
    </w:p>
    <w:p w14:paraId="26BE3F29" w14:textId="77777777" w:rsidR="00483CC8" w:rsidRDefault="00D459F4" w:rsidP="00665352">
      <w:pPr>
        <w:tabs>
          <w:tab w:val="clear" w:pos="567"/>
        </w:tabs>
        <w:spacing w:line="240" w:lineRule="auto"/>
        <w:rPr>
          <w:lang w:val="nl-NL"/>
        </w:rPr>
      </w:pPr>
      <w:r>
        <w:rPr>
          <w:rFonts w:eastAsia="Times New Roman"/>
          <w:szCs w:val="22"/>
          <w:lang w:val="nl" w:eastAsia="nl" w:bidi="nl"/>
        </w:rPr>
        <w:t>Voor oraal gebruik.</w:t>
      </w:r>
    </w:p>
    <w:p w14:paraId="26BE3F2A" w14:textId="77777777" w:rsidR="00483CC8" w:rsidRDefault="00483CC8" w:rsidP="00665352">
      <w:pPr>
        <w:autoSpaceDE w:val="0"/>
        <w:autoSpaceDN w:val="0"/>
        <w:adjustRightInd w:val="0"/>
        <w:spacing w:line="240" w:lineRule="auto"/>
        <w:rPr>
          <w:szCs w:val="22"/>
          <w:lang w:val="nl-NL"/>
        </w:rPr>
      </w:pPr>
    </w:p>
    <w:p w14:paraId="26BE3F2B" w14:textId="77777777" w:rsidR="00483CC8" w:rsidRDefault="00483CC8" w:rsidP="00665352">
      <w:pPr>
        <w:autoSpaceDE w:val="0"/>
        <w:autoSpaceDN w:val="0"/>
        <w:adjustRightInd w:val="0"/>
        <w:spacing w:line="240" w:lineRule="auto"/>
        <w:rPr>
          <w:szCs w:val="22"/>
          <w:lang w:val="nl-NL"/>
        </w:rPr>
      </w:pPr>
    </w:p>
    <w:p w14:paraId="26BE3F2C" w14:textId="77777777" w:rsidR="00483CC8" w:rsidRDefault="00D459F4" w:rsidP="003346A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6.</w:t>
      </w:r>
      <w:r>
        <w:rPr>
          <w:rFonts w:eastAsia="Times New Roman"/>
          <w:b/>
          <w:bCs/>
          <w:szCs w:val="22"/>
          <w:lang w:val="nl" w:eastAsia="nl" w:bidi="nl"/>
        </w:rPr>
        <w:tab/>
        <w:t>EEN SPECIALE WAARSCHUWING DAT HET GENEESMIDDEL BUITEN HET ZICHT EN BEREIK VAN KINDEREN DIENT TE WORDEN GEHOUDEN</w:t>
      </w:r>
    </w:p>
    <w:p w14:paraId="26BE3F2D" w14:textId="77777777" w:rsidR="00483CC8" w:rsidRDefault="00483CC8" w:rsidP="00665352">
      <w:pPr>
        <w:tabs>
          <w:tab w:val="clear" w:pos="567"/>
        </w:tabs>
        <w:spacing w:line="240" w:lineRule="auto"/>
        <w:rPr>
          <w:lang w:val="nl-NL"/>
        </w:rPr>
      </w:pPr>
    </w:p>
    <w:p w14:paraId="26BE3F2E" w14:textId="77777777" w:rsidR="00483CC8" w:rsidRDefault="00D459F4" w:rsidP="00665352">
      <w:pPr>
        <w:tabs>
          <w:tab w:val="clear" w:pos="567"/>
        </w:tabs>
        <w:spacing w:line="240" w:lineRule="auto"/>
        <w:rPr>
          <w:lang w:val="nl-NL"/>
        </w:rPr>
      </w:pPr>
      <w:r>
        <w:rPr>
          <w:rFonts w:eastAsia="Times New Roman"/>
          <w:szCs w:val="22"/>
          <w:lang w:val="nl" w:eastAsia="nl" w:bidi="nl"/>
        </w:rPr>
        <w:t>Buiten het zicht en bereik van kinderen houden.</w:t>
      </w:r>
    </w:p>
    <w:p w14:paraId="26BE3F2F" w14:textId="77777777" w:rsidR="00483CC8" w:rsidRDefault="00483CC8" w:rsidP="00665352">
      <w:pPr>
        <w:tabs>
          <w:tab w:val="clear" w:pos="567"/>
        </w:tabs>
        <w:spacing w:line="240" w:lineRule="auto"/>
        <w:rPr>
          <w:lang w:val="nl-NL"/>
        </w:rPr>
      </w:pPr>
    </w:p>
    <w:p w14:paraId="26BE3F30" w14:textId="77777777" w:rsidR="00483CC8" w:rsidRDefault="00483CC8" w:rsidP="00665352">
      <w:pPr>
        <w:tabs>
          <w:tab w:val="clear" w:pos="567"/>
        </w:tabs>
        <w:spacing w:line="240" w:lineRule="auto"/>
        <w:rPr>
          <w:lang w:val="nl-NL"/>
        </w:rPr>
      </w:pPr>
    </w:p>
    <w:p w14:paraId="26BE3F31"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3346A5">
        <w:rPr>
          <w:rFonts w:eastAsia="Times New Roman"/>
          <w:b/>
          <w:bCs/>
          <w:szCs w:val="22"/>
          <w:lang w:val="nl" w:eastAsia="nl" w:bidi="nl"/>
        </w:rPr>
        <w:t>7.</w:t>
      </w:r>
      <w:r w:rsidRPr="003346A5">
        <w:rPr>
          <w:rFonts w:eastAsia="Times New Roman"/>
          <w:b/>
          <w:bCs/>
          <w:szCs w:val="22"/>
          <w:lang w:val="nl" w:eastAsia="nl" w:bidi="nl"/>
        </w:rPr>
        <w:tab/>
        <w:t>ANDERE SPECIALE WAARSCHUWING(EN), INDIEN NODIG</w:t>
      </w:r>
    </w:p>
    <w:p w14:paraId="26BE3F32" w14:textId="77777777" w:rsidR="00483CC8" w:rsidRDefault="00483CC8" w:rsidP="00665352">
      <w:pPr>
        <w:tabs>
          <w:tab w:val="clear" w:pos="567"/>
        </w:tabs>
        <w:spacing w:line="240" w:lineRule="auto"/>
        <w:rPr>
          <w:szCs w:val="22"/>
          <w:lang w:val="nl-NL"/>
        </w:rPr>
      </w:pPr>
    </w:p>
    <w:p w14:paraId="26BE3F33" w14:textId="77777777" w:rsidR="00483CC8" w:rsidRDefault="00483CC8" w:rsidP="00665352">
      <w:pPr>
        <w:tabs>
          <w:tab w:val="clear" w:pos="567"/>
        </w:tabs>
        <w:spacing w:line="240" w:lineRule="auto"/>
        <w:rPr>
          <w:lang w:val="nl-NL"/>
        </w:rPr>
      </w:pPr>
    </w:p>
    <w:p w14:paraId="26BE3F34"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8.</w:t>
      </w:r>
      <w:r>
        <w:rPr>
          <w:rFonts w:eastAsia="Times New Roman"/>
          <w:b/>
          <w:bCs/>
          <w:szCs w:val="22"/>
          <w:lang w:val="nl" w:eastAsia="nl" w:bidi="nl"/>
        </w:rPr>
        <w:tab/>
        <w:t>UITERSTE GEBRUIKSDATUM</w:t>
      </w:r>
    </w:p>
    <w:p w14:paraId="26BE3F35" w14:textId="77777777" w:rsidR="00483CC8" w:rsidRDefault="00483CC8" w:rsidP="00665352">
      <w:pPr>
        <w:tabs>
          <w:tab w:val="clear" w:pos="567"/>
        </w:tabs>
        <w:spacing w:line="240" w:lineRule="auto"/>
        <w:rPr>
          <w:lang w:val="nl-NL"/>
        </w:rPr>
      </w:pPr>
    </w:p>
    <w:p w14:paraId="26BE3F36" w14:textId="77777777" w:rsidR="00483CC8" w:rsidRDefault="00D459F4" w:rsidP="00665352">
      <w:pPr>
        <w:tabs>
          <w:tab w:val="clear" w:pos="567"/>
        </w:tabs>
        <w:spacing w:line="240" w:lineRule="auto"/>
        <w:rPr>
          <w:lang w:val="nl-NL"/>
        </w:rPr>
      </w:pPr>
      <w:r>
        <w:rPr>
          <w:rFonts w:eastAsia="Times New Roman"/>
          <w:szCs w:val="22"/>
          <w:lang w:val="nl" w:eastAsia="nl" w:bidi="nl"/>
        </w:rPr>
        <w:t>EXP</w:t>
      </w:r>
    </w:p>
    <w:p w14:paraId="26BE3F37" w14:textId="77777777" w:rsidR="00483CC8" w:rsidRDefault="00483CC8" w:rsidP="00665352">
      <w:pPr>
        <w:tabs>
          <w:tab w:val="clear" w:pos="567"/>
        </w:tabs>
        <w:spacing w:line="240" w:lineRule="auto"/>
        <w:rPr>
          <w:lang w:val="nl-NL"/>
        </w:rPr>
      </w:pPr>
    </w:p>
    <w:p w14:paraId="26BE3F38" w14:textId="77777777" w:rsidR="00483CC8" w:rsidRDefault="00483CC8" w:rsidP="00665352">
      <w:pPr>
        <w:tabs>
          <w:tab w:val="clear" w:pos="567"/>
        </w:tabs>
        <w:spacing w:line="240" w:lineRule="auto"/>
        <w:rPr>
          <w:lang w:val="nl-NL"/>
        </w:rPr>
      </w:pPr>
    </w:p>
    <w:p w14:paraId="26BE3F39" w14:textId="77777777" w:rsidR="00483CC8" w:rsidRPr="003346A5" w:rsidRDefault="00D459F4" w:rsidP="003346A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3346A5">
        <w:rPr>
          <w:rFonts w:eastAsia="Times New Roman"/>
          <w:b/>
          <w:bCs/>
          <w:szCs w:val="22"/>
          <w:lang w:val="nl" w:eastAsia="nl" w:bidi="nl"/>
        </w:rPr>
        <w:lastRenderedPageBreak/>
        <w:t>9.</w:t>
      </w:r>
      <w:r w:rsidRPr="003346A5">
        <w:rPr>
          <w:rFonts w:eastAsia="Times New Roman"/>
          <w:b/>
          <w:bCs/>
          <w:szCs w:val="22"/>
          <w:lang w:val="nl" w:eastAsia="nl" w:bidi="nl"/>
        </w:rPr>
        <w:tab/>
        <w:t>BIJZONDERE VOORZORGSMAATREGELEN VOOR DE BEWARING</w:t>
      </w:r>
    </w:p>
    <w:p w14:paraId="26BE3F3A" w14:textId="77777777" w:rsidR="00483CC8" w:rsidRPr="003346A5" w:rsidRDefault="00483CC8" w:rsidP="00665352">
      <w:pPr>
        <w:keepNext/>
        <w:tabs>
          <w:tab w:val="clear" w:pos="567"/>
        </w:tabs>
        <w:spacing w:line="240" w:lineRule="auto"/>
        <w:rPr>
          <w:lang w:val="nl-NL"/>
        </w:rPr>
      </w:pPr>
    </w:p>
    <w:p w14:paraId="26BE3F3B" w14:textId="77777777" w:rsidR="00483CC8" w:rsidRPr="003346A5" w:rsidRDefault="00483CC8" w:rsidP="00665352">
      <w:pPr>
        <w:keepNext/>
        <w:tabs>
          <w:tab w:val="clear" w:pos="567"/>
        </w:tabs>
        <w:spacing w:line="240" w:lineRule="auto"/>
        <w:rPr>
          <w:lang w:val="nl-NL"/>
        </w:rPr>
      </w:pPr>
    </w:p>
    <w:p w14:paraId="26BE3F3C" w14:textId="77777777" w:rsidR="00483CC8" w:rsidRDefault="00D459F4" w:rsidP="003346A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3346A5">
        <w:rPr>
          <w:rFonts w:eastAsia="Times New Roman"/>
          <w:b/>
          <w:bCs/>
          <w:szCs w:val="22"/>
          <w:lang w:val="nl" w:eastAsia="nl" w:bidi="nl"/>
        </w:rPr>
        <w:t>10.</w:t>
      </w:r>
      <w:r w:rsidRPr="003346A5">
        <w:rPr>
          <w:rFonts w:eastAsia="Times New Roman"/>
          <w:b/>
          <w:bCs/>
          <w:szCs w:val="22"/>
          <w:lang w:val="nl" w:eastAsia="nl" w:bidi="nl"/>
        </w:rPr>
        <w:tab/>
        <w:t>BIJZONDERE VOORZORGSMAATREGELEN VOOR HET VERWIJDEREN VAN NIET-GEBRUIKTE GENEESMIDDELEN OF DAARVAN AFGELEIDE AFVALSTOFFEN (INDIEN VAN TOEPASSING)</w:t>
      </w:r>
    </w:p>
    <w:p w14:paraId="26BE3F3D" w14:textId="77777777" w:rsidR="00483CC8" w:rsidRDefault="00483CC8" w:rsidP="00665352">
      <w:pPr>
        <w:tabs>
          <w:tab w:val="clear" w:pos="567"/>
        </w:tabs>
        <w:spacing w:line="240" w:lineRule="auto"/>
        <w:rPr>
          <w:lang w:val="nl-NL"/>
        </w:rPr>
      </w:pPr>
    </w:p>
    <w:p w14:paraId="26BE3F3E" w14:textId="77777777" w:rsidR="00483CC8" w:rsidRDefault="00483CC8" w:rsidP="00665352">
      <w:pPr>
        <w:tabs>
          <w:tab w:val="clear" w:pos="567"/>
        </w:tabs>
        <w:spacing w:line="240" w:lineRule="auto"/>
        <w:rPr>
          <w:lang w:val="nl-NL"/>
        </w:rPr>
      </w:pPr>
    </w:p>
    <w:p w14:paraId="26BE3F3F" w14:textId="77777777" w:rsidR="00483CC8" w:rsidRDefault="00D459F4" w:rsidP="003346A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11.</w:t>
      </w:r>
      <w:r>
        <w:rPr>
          <w:rFonts w:eastAsia="Times New Roman"/>
          <w:b/>
          <w:bCs/>
          <w:szCs w:val="22"/>
          <w:lang w:val="nl" w:eastAsia="nl" w:bidi="nl"/>
        </w:rPr>
        <w:tab/>
        <w:t>NAAM EN ADRES VAN DE HOUDER VAN DE VERGUNNING VOOR HET IN DE HANDEL BRENGEN</w:t>
      </w:r>
    </w:p>
    <w:p w14:paraId="26BE3F40" w14:textId="77777777" w:rsidR="00483CC8" w:rsidRDefault="00483CC8" w:rsidP="00665352">
      <w:pPr>
        <w:tabs>
          <w:tab w:val="clear" w:pos="567"/>
        </w:tabs>
        <w:spacing w:line="240" w:lineRule="auto"/>
        <w:rPr>
          <w:i/>
          <w:lang w:val="nl-NL"/>
        </w:rPr>
      </w:pPr>
    </w:p>
    <w:p w14:paraId="26BE3F41" w14:textId="77777777" w:rsidR="00483CC8" w:rsidRDefault="00D459F4" w:rsidP="00665352">
      <w:pPr>
        <w:rPr>
          <w:szCs w:val="22"/>
          <w:lang w:val="nl-NL"/>
        </w:rPr>
      </w:pPr>
      <w:r>
        <w:rPr>
          <w:szCs w:val="22"/>
          <w:lang w:val="nl" w:eastAsia="nl" w:bidi="nl"/>
        </w:rPr>
        <w:t>AstraZeneca AB</w:t>
      </w:r>
    </w:p>
    <w:p w14:paraId="26BE3F42" w14:textId="77777777" w:rsidR="00483CC8" w:rsidRDefault="00D459F4" w:rsidP="00665352">
      <w:pPr>
        <w:rPr>
          <w:szCs w:val="22"/>
          <w:lang w:val="nl-NL"/>
        </w:rPr>
      </w:pPr>
      <w:r>
        <w:rPr>
          <w:szCs w:val="22"/>
          <w:lang w:val="nl" w:eastAsia="nl" w:bidi="nl"/>
        </w:rPr>
        <w:t>SE-151 85 Södertälje</w:t>
      </w:r>
    </w:p>
    <w:p w14:paraId="26BE3F43" w14:textId="77777777" w:rsidR="00483CC8" w:rsidRDefault="00D459F4" w:rsidP="00665352">
      <w:pPr>
        <w:keepNext/>
        <w:rPr>
          <w:szCs w:val="22"/>
          <w:lang w:val="nl-NL"/>
        </w:rPr>
      </w:pPr>
      <w:r>
        <w:rPr>
          <w:szCs w:val="22"/>
          <w:lang w:val="nl" w:eastAsia="nl" w:bidi="nl"/>
        </w:rPr>
        <w:t>Zweden</w:t>
      </w:r>
    </w:p>
    <w:p w14:paraId="26BE3F44" w14:textId="77777777" w:rsidR="00483CC8" w:rsidRDefault="00483CC8" w:rsidP="00665352">
      <w:pPr>
        <w:spacing w:line="240" w:lineRule="auto"/>
        <w:rPr>
          <w:lang w:val="nl-NL"/>
        </w:rPr>
      </w:pPr>
    </w:p>
    <w:p w14:paraId="26BE3F45" w14:textId="77777777" w:rsidR="00483CC8" w:rsidRDefault="00483CC8" w:rsidP="00665352">
      <w:pPr>
        <w:tabs>
          <w:tab w:val="clear" w:pos="567"/>
        </w:tabs>
        <w:spacing w:line="240" w:lineRule="auto"/>
        <w:rPr>
          <w:lang w:val="nl-NL"/>
        </w:rPr>
      </w:pPr>
    </w:p>
    <w:p w14:paraId="26BE3F46"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Pr>
          <w:rFonts w:eastAsia="Times New Roman"/>
          <w:b/>
          <w:bCs/>
          <w:szCs w:val="22"/>
          <w:lang w:val="nl" w:eastAsia="nl" w:bidi="nl"/>
        </w:rPr>
        <w:t>12.</w:t>
      </w:r>
      <w:r>
        <w:rPr>
          <w:rFonts w:eastAsia="Times New Roman"/>
          <w:b/>
          <w:bCs/>
          <w:szCs w:val="22"/>
          <w:lang w:val="nl" w:eastAsia="nl" w:bidi="nl"/>
        </w:rPr>
        <w:tab/>
        <w:t xml:space="preserve">NUMMER(S) VAN DE VERGUNNING VOOR HET IN DE HANDEL BRENGEN </w:t>
      </w:r>
    </w:p>
    <w:p w14:paraId="26BE3F47" w14:textId="77777777" w:rsidR="00483CC8" w:rsidRDefault="00483CC8" w:rsidP="00665352">
      <w:pPr>
        <w:tabs>
          <w:tab w:val="clear" w:pos="567"/>
        </w:tabs>
        <w:spacing w:line="240" w:lineRule="auto"/>
        <w:rPr>
          <w:lang w:val="nl-NL"/>
        </w:rPr>
      </w:pPr>
    </w:p>
    <w:p w14:paraId="26BE3F48" w14:textId="77777777" w:rsidR="00483CC8" w:rsidRDefault="00D459F4" w:rsidP="00665352">
      <w:pPr>
        <w:tabs>
          <w:tab w:val="clear" w:pos="567"/>
        </w:tabs>
        <w:spacing w:line="240" w:lineRule="auto"/>
        <w:rPr>
          <w:lang w:val="nl-NL"/>
        </w:rPr>
      </w:pPr>
      <w:r>
        <w:rPr>
          <w:lang w:val="nl" w:eastAsia="nl" w:bidi="nl"/>
        </w:rPr>
        <w:t xml:space="preserve">EU/1/12/795/006 </w:t>
      </w:r>
      <w:r>
        <w:rPr>
          <w:highlight w:val="lightGray"/>
          <w:lang w:val="nl" w:eastAsia="nl" w:bidi="nl"/>
        </w:rPr>
        <w:t>14 filmomhulde tabletten</w:t>
      </w:r>
    </w:p>
    <w:p w14:paraId="26BE3F49" w14:textId="77777777" w:rsidR="00483CC8" w:rsidRDefault="00D459F4" w:rsidP="00665352">
      <w:pPr>
        <w:tabs>
          <w:tab w:val="clear" w:pos="567"/>
        </w:tabs>
        <w:spacing w:line="240" w:lineRule="auto"/>
        <w:rPr>
          <w:lang w:val="nl-NL"/>
        </w:rPr>
      </w:pPr>
      <w:r>
        <w:rPr>
          <w:highlight w:val="lightGray"/>
          <w:lang w:val="nl" w:eastAsia="nl" w:bidi="nl"/>
        </w:rPr>
        <w:t>EU/1/12/795/007 28 filmomhulde tabletten</w:t>
      </w:r>
    </w:p>
    <w:p w14:paraId="26BE3F4A" w14:textId="77777777" w:rsidR="00483CC8" w:rsidRDefault="00D459F4" w:rsidP="00665352">
      <w:pPr>
        <w:tabs>
          <w:tab w:val="clear" w:pos="567"/>
        </w:tabs>
        <w:spacing w:line="240" w:lineRule="auto"/>
        <w:rPr>
          <w:lang w:val="nl-NL"/>
        </w:rPr>
      </w:pPr>
      <w:r>
        <w:rPr>
          <w:highlight w:val="lightGray"/>
          <w:lang w:val="nl" w:eastAsia="nl" w:bidi="nl"/>
        </w:rPr>
        <w:t>EU/1/12/795/008 98 filmomhulde tabletten</w:t>
      </w:r>
    </w:p>
    <w:p w14:paraId="26BE3F4B" w14:textId="77777777" w:rsidR="00483CC8" w:rsidRDefault="00D459F4" w:rsidP="00665352">
      <w:pPr>
        <w:tabs>
          <w:tab w:val="clear" w:pos="567"/>
        </w:tabs>
        <w:spacing w:line="240" w:lineRule="auto"/>
        <w:rPr>
          <w:lang w:val="nl-NL"/>
        </w:rPr>
      </w:pPr>
      <w:r>
        <w:rPr>
          <w:highlight w:val="lightGray"/>
          <w:lang w:val="nl" w:eastAsia="nl" w:bidi="nl"/>
        </w:rPr>
        <w:t>EU/1/12/795/009 30 x 1 (eenheidsdosis) filmomhulde tabletten</w:t>
      </w:r>
    </w:p>
    <w:p w14:paraId="26BE3F4C" w14:textId="77777777" w:rsidR="00483CC8" w:rsidRDefault="00D459F4" w:rsidP="00665352">
      <w:pPr>
        <w:tabs>
          <w:tab w:val="clear" w:pos="567"/>
        </w:tabs>
        <w:spacing w:line="240" w:lineRule="auto"/>
        <w:rPr>
          <w:lang w:val="nl-NL"/>
        </w:rPr>
      </w:pPr>
      <w:r>
        <w:rPr>
          <w:highlight w:val="lightGray"/>
          <w:lang w:val="nl" w:eastAsia="nl" w:bidi="nl"/>
        </w:rPr>
        <w:t>EU/1/12/795/010 90 x 1 (eenheidsdosis) filmomhulde tabletten</w:t>
      </w:r>
    </w:p>
    <w:p w14:paraId="26BE3F4D" w14:textId="77777777" w:rsidR="00483CC8" w:rsidRDefault="00D459F4" w:rsidP="00665352">
      <w:pPr>
        <w:tabs>
          <w:tab w:val="clear" w:pos="567"/>
        </w:tabs>
        <w:spacing w:line="240" w:lineRule="auto"/>
        <w:rPr>
          <w:noProof/>
          <w:lang w:val="nl-NL"/>
        </w:rPr>
      </w:pPr>
      <w:r>
        <w:rPr>
          <w:noProof/>
          <w:highlight w:val="lightGray"/>
          <w:lang w:val="nl" w:eastAsia="nl" w:bidi="nl"/>
        </w:rPr>
        <w:t xml:space="preserve">EU/1/12/795/011 10 </w:t>
      </w:r>
      <w:r>
        <w:rPr>
          <w:highlight w:val="lightGray"/>
          <w:lang w:val="nl" w:eastAsia="nl" w:bidi="nl"/>
        </w:rPr>
        <w:t xml:space="preserve">x 1 (eenheidsdosis) </w:t>
      </w:r>
      <w:r>
        <w:rPr>
          <w:noProof/>
          <w:highlight w:val="lightGray"/>
          <w:lang w:val="nl" w:eastAsia="nl" w:bidi="nl"/>
        </w:rPr>
        <w:t>filmomhulde tabletten</w:t>
      </w:r>
    </w:p>
    <w:p w14:paraId="26BE3F4E" w14:textId="77777777" w:rsidR="00483CC8" w:rsidRDefault="00483CC8" w:rsidP="00665352">
      <w:pPr>
        <w:tabs>
          <w:tab w:val="clear" w:pos="567"/>
        </w:tabs>
        <w:spacing w:line="240" w:lineRule="auto"/>
        <w:rPr>
          <w:lang w:val="nl-NL"/>
        </w:rPr>
      </w:pPr>
    </w:p>
    <w:p w14:paraId="26BE3F4F" w14:textId="77777777" w:rsidR="00483CC8" w:rsidRDefault="00483CC8" w:rsidP="00665352">
      <w:pPr>
        <w:tabs>
          <w:tab w:val="clear" w:pos="567"/>
        </w:tabs>
        <w:spacing w:line="240" w:lineRule="auto"/>
        <w:rPr>
          <w:lang w:val="nl-NL"/>
        </w:rPr>
      </w:pPr>
    </w:p>
    <w:p w14:paraId="26BE3F50" w14:textId="77777777" w:rsidR="00483CC8"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13.</w:t>
      </w:r>
      <w:r>
        <w:rPr>
          <w:rFonts w:eastAsia="Times New Roman"/>
          <w:b/>
          <w:bCs/>
          <w:szCs w:val="22"/>
          <w:lang w:val="nl" w:eastAsia="nl" w:bidi="nl"/>
        </w:rPr>
        <w:tab/>
        <w:t>PARTIJNUMMER</w:t>
      </w:r>
    </w:p>
    <w:p w14:paraId="26BE3F51" w14:textId="77777777" w:rsidR="00483CC8" w:rsidRDefault="00483CC8" w:rsidP="00665352">
      <w:pPr>
        <w:tabs>
          <w:tab w:val="clear" w:pos="567"/>
        </w:tabs>
        <w:spacing w:line="240" w:lineRule="auto"/>
        <w:rPr>
          <w:lang w:val="nl-NL"/>
        </w:rPr>
      </w:pPr>
    </w:p>
    <w:p w14:paraId="26BE3F52" w14:textId="77777777" w:rsidR="00483CC8" w:rsidRDefault="00D459F4" w:rsidP="00665352">
      <w:pPr>
        <w:tabs>
          <w:tab w:val="clear" w:pos="567"/>
        </w:tabs>
        <w:spacing w:line="240" w:lineRule="auto"/>
        <w:rPr>
          <w:lang w:val="nl-NL"/>
        </w:rPr>
      </w:pPr>
      <w:r>
        <w:rPr>
          <w:rFonts w:eastAsia="Times New Roman"/>
          <w:szCs w:val="22"/>
          <w:lang w:val="nl" w:eastAsia="nl" w:bidi="nl"/>
        </w:rPr>
        <w:t>Lot</w:t>
      </w:r>
    </w:p>
    <w:p w14:paraId="26BE3F53" w14:textId="77777777" w:rsidR="00483CC8" w:rsidRDefault="00483CC8" w:rsidP="00665352">
      <w:pPr>
        <w:tabs>
          <w:tab w:val="clear" w:pos="567"/>
        </w:tabs>
        <w:spacing w:line="240" w:lineRule="auto"/>
        <w:rPr>
          <w:lang w:val="nl-NL"/>
        </w:rPr>
      </w:pPr>
    </w:p>
    <w:p w14:paraId="26BE3F54" w14:textId="77777777" w:rsidR="00483CC8" w:rsidRDefault="00483CC8" w:rsidP="00665352">
      <w:pPr>
        <w:tabs>
          <w:tab w:val="clear" w:pos="567"/>
        </w:tabs>
        <w:spacing w:line="240" w:lineRule="auto"/>
        <w:rPr>
          <w:lang w:val="nl-NL"/>
        </w:rPr>
      </w:pPr>
    </w:p>
    <w:p w14:paraId="26BE3F55" w14:textId="77777777" w:rsidR="00483CC8" w:rsidRPr="00DB2C57" w:rsidRDefault="00D459F4" w:rsidP="003346A5">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DB2C57">
        <w:rPr>
          <w:rFonts w:eastAsia="Times New Roman"/>
          <w:b/>
          <w:bCs/>
          <w:szCs w:val="22"/>
          <w:lang w:val="nl" w:eastAsia="nl" w:bidi="nl"/>
        </w:rPr>
        <w:t>14.</w:t>
      </w:r>
      <w:r w:rsidRPr="00DB2C57">
        <w:rPr>
          <w:rFonts w:eastAsia="Times New Roman"/>
          <w:b/>
          <w:bCs/>
          <w:szCs w:val="22"/>
          <w:lang w:val="nl" w:eastAsia="nl" w:bidi="nl"/>
        </w:rPr>
        <w:tab/>
        <w:t>ALGEMENE INDELING VOOR DE AFLEVERING</w:t>
      </w:r>
    </w:p>
    <w:p w14:paraId="26BE3F56" w14:textId="77777777" w:rsidR="00483CC8" w:rsidRPr="00DB2C57" w:rsidRDefault="00483CC8" w:rsidP="00665352">
      <w:pPr>
        <w:tabs>
          <w:tab w:val="clear" w:pos="567"/>
        </w:tabs>
        <w:spacing w:line="240" w:lineRule="auto"/>
        <w:rPr>
          <w:lang w:val="nl-NL"/>
        </w:rPr>
      </w:pPr>
    </w:p>
    <w:p w14:paraId="26BE3F57" w14:textId="77777777" w:rsidR="00483CC8" w:rsidRPr="00DB2C57" w:rsidRDefault="00483CC8" w:rsidP="00665352">
      <w:pPr>
        <w:tabs>
          <w:tab w:val="clear" w:pos="567"/>
        </w:tabs>
        <w:spacing w:line="240" w:lineRule="auto"/>
        <w:rPr>
          <w:lang w:val="nl-NL"/>
        </w:rPr>
      </w:pPr>
    </w:p>
    <w:p w14:paraId="26BE3F58" w14:textId="77777777" w:rsidR="00483CC8" w:rsidRPr="00DB2C57" w:rsidRDefault="00D459F4" w:rsidP="003346A5">
      <w:pPr>
        <w:pBdr>
          <w:top w:val="single" w:sz="4" w:space="2" w:color="auto"/>
          <w:left w:val="single" w:sz="4" w:space="4" w:color="auto"/>
          <w:bottom w:val="single" w:sz="4" w:space="1" w:color="auto"/>
          <w:right w:val="single" w:sz="4" w:space="4" w:color="auto"/>
        </w:pBdr>
        <w:tabs>
          <w:tab w:val="clear" w:pos="567"/>
        </w:tabs>
        <w:spacing w:line="240" w:lineRule="auto"/>
        <w:ind w:left="562" w:hanging="562"/>
        <w:rPr>
          <w:lang w:val="nl-NL"/>
        </w:rPr>
      </w:pPr>
      <w:r w:rsidRPr="00DB2C57">
        <w:rPr>
          <w:rFonts w:eastAsia="Times New Roman"/>
          <w:b/>
          <w:bCs/>
          <w:szCs w:val="22"/>
          <w:lang w:val="nl" w:eastAsia="nl" w:bidi="nl"/>
        </w:rPr>
        <w:t>15.</w:t>
      </w:r>
      <w:r w:rsidRPr="00DB2C57">
        <w:rPr>
          <w:rFonts w:eastAsia="Times New Roman"/>
          <w:b/>
          <w:bCs/>
          <w:szCs w:val="22"/>
          <w:lang w:val="nl" w:eastAsia="nl" w:bidi="nl"/>
        </w:rPr>
        <w:tab/>
        <w:t>INSTRUCTIES VOOR GEBRUIK</w:t>
      </w:r>
    </w:p>
    <w:p w14:paraId="26BE3F59" w14:textId="77777777" w:rsidR="00483CC8" w:rsidRPr="00DB2C57" w:rsidRDefault="00483CC8" w:rsidP="00665352">
      <w:pPr>
        <w:tabs>
          <w:tab w:val="clear" w:pos="567"/>
        </w:tabs>
        <w:spacing w:line="240" w:lineRule="auto"/>
        <w:rPr>
          <w:i/>
          <w:lang w:val="nl-NL"/>
        </w:rPr>
      </w:pPr>
    </w:p>
    <w:p w14:paraId="26BE3F5A" w14:textId="77777777" w:rsidR="00483CC8" w:rsidRPr="00DB2C57" w:rsidRDefault="00483CC8" w:rsidP="00665352">
      <w:pPr>
        <w:tabs>
          <w:tab w:val="clear" w:pos="567"/>
        </w:tabs>
        <w:spacing w:line="240" w:lineRule="auto"/>
        <w:rPr>
          <w:lang w:val="nl-NL"/>
        </w:rPr>
      </w:pPr>
    </w:p>
    <w:p w14:paraId="26BE3F5B" w14:textId="77777777" w:rsidR="00483CC8" w:rsidRPr="00DB2C57" w:rsidRDefault="00D459F4" w:rsidP="003346A5">
      <w:pPr>
        <w:pBdr>
          <w:top w:val="single" w:sz="4" w:space="1" w:color="auto"/>
          <w:left w:val="single" w:sz="4" w:space="4" w:color="auto"/>
          <w:bottom w:val="single" w:sz="4" w:space="0" w:color="auto"/>
          <w:right w:val="single" w:sz="4" w:space="4" w:color="auto"/>
        </w:pBdr>
        <w:tabs>
          <w:tab w:val="clear" w:pos="567"/>
        </w:tabs>
        <w:spacing w:line="240" w:lineRule="auto"/>
        <w:ind w:left="562" w:hanging="562"/>
        <w:rPr>
          <w:lang w:val="nl-NL"/>
        </w:rPr>
      </w:pPr>
      <w:r w:rsidRPr="00DB2C57">
        <w:rPr>
          <w:rFonts w:eastAsia="Times New Roman"/>
          <w:b/>
          <w:bCs/>
          <w:szCs w:val="22"/>
          <w:lang w:val="nl" w:eastAsia="nl" w:bidi="nl"/>
        </w:rPr>
        <w:t>16.</w:t>
      </w:r>
      <w:r w:rsidRPr="00DB2C57">
        <w:rPr>
          <w:rFonts w:eastAsia="Times New Roman"/>
          <w:b/>
          <w:bCs/>
          <w:szCs w:val="22"/>
          <w:lang w:val="nl" w:eastAsia="nl" w:bidi="nl"/>
        </w:rPr>
        <w:tab/>
        <w:t>INFORMATIE IN BRAILLE</w:t>
      </w:r>
    </w:p>
    <w:p w14:paraId="26BE3F5C" w14:textId="77777777" w:rsidR="00483CC8" w:rsidRPr="00DB2C57" w:rsidRDefault="00483CC8" w:rsidP="00665352">
      <w:pPr>
        <w:tabs>
          <w:tab w:val="clear" w:pos="567"/>
        </w:tabs>
        <w:spacing w:line="240" w:lineRule="auto"/>
        <w:rPr>
          <w:lang w:val="nl-NL"/>
        </w:rPr>
      </w:pPr>
    </w:p>
    <w:p w14:paraId="26BE3F5D" w14:textId="685FA2D7" w:rsidR="00483CC8" w:rsidRDefault="00D459F4" w:rsidP="00665352">
      <w:pPr>
        <w:spacing w:line="240" w:lineRule="auto"/>
        <w:rPr>
          <w:rFonts w:eastAsia="Times New Roman"/>
          <w:szCs w:val="22"/>
          <w:lang w:val="nl-NL"/>
        </w:rPr>
      </w:pPr>
      <w:r w:rsidRPr="00DB2C57">
        <w:rPr>
          <w:lang w:val="nl" w:eastAsia="nl" w:bidi="nl"/>
        </w:rPr>
        <w:t>forxiga 10</w:t>
      </w:r>
      <w:r w:rsidR="00DB2C57" w:rsidRPr="00DB2C57">
        <w:rPr>
          <w:lang w:val="nl" w:eastAsia="nl" w:bidi="nl"/>
        </w:rPr>
        <w:t> </w:t>
      </w:r>
      <w:r w:rsidRPr="00DB2C57">
        <w:rPr>
          <w:lang w:val="nl" w:eastAsia="nl" w:bidi="nl"/>
        </w:rPr>
        <w:t>mg</w:t>
      </w:r>
    </w:p>
    <w:p w14:paraId="26BE3F5E" w14:textId="77777777" w:rsidR="00483CC8" w:rsidRDefault="00483CC8" w:rsidP="00665352">
      <w:pPr>
        <w:spacing w:line="240" w:lineRule="auto"/>
        <w:rPr>
          <w:rFonts w:eastAsia="Times New Roman"/>
          <w:szCs w:val="22"/>
          <w:lang w:val="nl-NL"/>
        </w:rPr>
      </w:pPr>
    </w:p>
    <w:p w14:paraId="26BE3F5F" w14:textId="77777777" w:rsidR="00483CC8" w:rsidRDefault="00483CC8" w:rsidP="00665352">
      <w:pPr>
        <w:spacing w:line="240" w:lineRule="auto"/>
        <w:rPr>
          <w:rFonts w:eastAsia="Times New Roman"/>
          <w:szCs w:val="22"/>
          <w:lang w:val="nl-NL"/>
        </w:rPr>
      </w:pPr>
    </w:p>
    <w:p w14:paraId="26BE3F60" w14:textId="77777777" w:rsidR="00483CC8" w:rsidRDefault="00D459F4" w:rsidP="003346A5">
      <w:pPr>
        <w:pBdr>
          <w:top w:val="single" w:sz="4" w:space="1" w:color="auto"/>
          <w:left w:val="single" w:sz="4" w:space="4" w:color="auto"/>
          <w:bottom w:val="single" w:sz="4" w:space="1" w:color="auto"/>
          <w:right w:val="single" w:sz="4" w:space="4" w:color="auto"/>
        </w:pBdr>
        <w:spacing w:line="240" w:lineRule="auto"/>
        <w:ind w:left="562" w:hanging="562"/>
        <w:rPr>
          <w:i/>
          <w:szCs w:val="22"/>
          <w:lang w:val="nl-NL" w:bidi="nl-NL"/>
        </w:rPr>
      </w:pPr>
      <w:r>
        <w:rPr>
          <w:b/>
          <w:szCs w:val="22"/>
          <w:lang w:val="nl" w:eastAsia="nl" w:bidi="nl"/>
        </w:rPr>
        <w:t>17.</w:t>
      </w:r>
      <w:r>
        <w:rPr>
          <w:b/>
          <w:szCs w:val="22"/>
          <w:lang w:val="nl" w:eastAsia="nl" w:bidi="nl"/>
        </w:rPr>
        <w:tab/>
        <w:t>UNIEK IDENTIFICATIEKENMERK - 2D MATRIXCODE</w:t>
      </w:r>
    </w:p>
    <w:p w14:paraId="26BE3F61" w14:textId="77777777" w:rsidR="00483CC8" w:rsidRDefault="00483CC8" w:rsidP="00665352">
      <w:pPr>
        <w:rPr>
          <w:szCs w:val="22"/>
          <w:lang w:val="nl-NL" w:bidi="nl-NL"/>
        </w:rPr>
      </w:pPr>
    </w:p>
    <w:p w14:paraId="26BE3F62" w14:textId="77777777" w:rsidR="00483CC8" w:rsidRDefault="00D459F4" w:rsidP="00665352">
      <w:pPr>
        <w:rPr>
          <w:shd w:val="clear" w:color="auto" w:fill="CCCCCC"/>
          <w:lang w:val="nl-NL" w:eastAsia="es-ES" w:bidi="es-ES"/>
        </w:rPr>
      </w:pPr>
      <w:r>
        <w:rPr>
          <w:highlight w:val="lightGray"/>
          <w:shd w:val="clear" w:color="auto" w:fill="CCCCCC"/>
          <w:lang w:val="nl" w:eastAsia="nl" w:bidi="nl"/>
        </w:rPr>
        <w:t>2D matrixcode met het unieke identificatiekenmerk.</w:t>
      </w:r>
    </w:p>
    <w:p w14:paraId="26BE3F63" w14:textId="77777777" w:rsidR="00483CC8" w:rsidRDefault="00483CC8" w:rsidP="00665352">
      <w:pPr>
        <w:rPr>
          <w:shd w:val="clear" w:color="auto" w:fill="CCCCCC"/>
          <w:lang w:val="nl-NL" w:eastAsia="es-ES" w:bidi="es-ES"/>
        </w:rPr>
      </w:pPr>
    </w:p>
    <w:p w14:paraId="26BE3F64" w14:textId="77777777" w:rsidR="00483CC8" w:rsidRDefault="00483CC8" w:rsidP="00665352">
      <w:pPr>
        <w:rPr>
          <w:szCs w:val="22"/>
          <w:lang w:val="nl-NL" w:bidi="nl-NL"/>
        </w:rPr>
      </w:pPr>
    </w:p>
    <w:p w14:paraId="26BE3F65" w14:textId="77777777" w:rsidR="00483CC8" w:rsidRDefault="00D459F4" w:rsidP="003346A5">
      <w:pPr>
        <w:pBdr>
          <w:top w:val="single" w:sz="4" w:space="1" w:color="auto"/>
          <w:left w:val="single" w:sz="4" w:space="4" w:color="auto"/>
          <w:bottom w:val="single" w:sz="4" w:space="1" w:color="auto"/>
          <w:right w:val="single" w:sz="4" w:space="4" w:color="auto"/>
        </w:pBdr>
        <w:spacing w:line="240" w:lineRule="auto"/>
        <w:ind w:left="562" w:hanging="562"/>
        <w:rPr>
          <w:i/>
          <w:szCs w:val="22"/>
          <w:lang w:val="nl-NL" w:bidi="nl-NL"/>
        </w:rPr>
      </w:pPr>
      <w:r>
        <w:rPr>
          <w:b/>
          <w:szCs w:val="22"/>
          <w:lang w:val="nl" w:eastAsia="nl" w:bidi="nl"/>
        </w:rPr>
        <w:t>18.</w:t>
      </w:r>
      <w:r>
        <w:rPr>
          <w:b/>
          <w:szCs w:val="22"/>
          <w:lang w:val="nl" w:eastAsia="nl" w:bidi="nl"/>
        </w:rPr>
        <w:tab/>
        <w:t>UNIEK IDENTIFICATIEKENMERK - VOOR MENSEN LEESBARE GEGEVENS</w:t>
      </w:r>
    </w:p>
    <w:p w14:paraId="26BE3F66" w14:textId="77777777" w:rsidR="00483CC8" w:rsidRDefault="00483CC8" w:rsidP="00665352">
      <w:pPr>
        <w:rPr>
          <w:szCs w:val="22"/>
          <w:lang w:val="nl-NL" w:bidi="nl-NL"/>
        </w:rPr>
      </w:pPr>
    </w:p>
    <w:p w14:paraId="26BE3F67" w14:textId="77777777" w:rsidR="00483CC8" w:rsidRDefault="00D459F4" w:rsidP="00665352">
      <w:pPr>
        <w:rPr>
          <w:szCs w:val="22"/>
          <w:lang w:val="nl-NL" w:bidi="nl-NL"/>
        </w:rPr>
      </w:pPr>
      <w:r>
        <w:rPr>
          <w:szCs w:val="22"/>
          <w:lang w:val="nl" w:eastAsia="nl" w:bidi="nl"/>
        </w:rPr>
        <w:t>PC</w:t>
      </w:r>
    </w:p>
    <w:p w14:paraId="26BE3F68" w14:textId="77777777" w:rsidR="00483CC8" w:rsidRDefault="00D459F4" w:rsidP="00665352">
      <w:pPr>
        <w:rPr>
          <w:szCs w:val="22"/>
          <w:lang w:val="nl-NL" w:bidi="nl-NL"/>
        </w:rPr>
      </w:pPr>
      <w:r>
        <w:rPr>
          <w:szCs w:val="22"/>
          <w:lang w:val="nl" w:eastAsia="nl" w:bidi="nl"/>
        </w:rPr>
        <w:t>SN</w:t>
      </w:r>
    </w:p>
    <w:p w14:paraId="26BE3F69" w14:textId="77777777" w:rsidR="00483CC8" w:rsidRDefault="00D459F4" w:rsidP="00665352">
      <w:pPr>
        <w:rPr>
          <w:szCs w:val="22"/>
          <w:lang w:val="nl-NL" w:bidi="nl-NL"/>
        </w:rPr>
      </w:pPr>
      <w:r>
        <w:rPr>
          <w:szCs w:val="22"/>
          <w:lang w:val="nl" w:eastAsia="nl" w:bidi="nl"/>
        </w:rPr>
        <w:t>NN</w:t>
      </w:r>
    </w:p>
    <w:p w14:paraId="26BE3F6A" w14:textId="77777777" w:rsidR="00483CC8" w:rsidRDefault="00483CC8" w:rsidP="00665352">
      <w:pPr>
        <w:spacing w:line="240" w:lineRule="auto"/>
        <w:rPr>
          <w:lang w:val="nl-NL"/>
        </w:rPr>
      </w:pPr>
    </w:p>
    <w:p w14:paraId="26BE3F6B" w14:textId="77777777" w:rsidR="00483CC8" w:rsidRPr="00DB2C57"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highlight w:val="yellow"/>
          <w:lang w:val="nl" w:eastAsia="nl" w:bidi="nl"/>
        </w:rPr>
        <w:br w:type="page"/>
      </w:r>
      <w:r w:rsidRPr="00DB2C57">
        <w:rPr>
          <w:rFonts w:eastAsia="Times New Roman"/>
          <w:b/>
          <w:bCs/>
          <w:szCs w:val="22"/>
          <w:lang w:val="nl" w:eastAsia="nl" w:bidi="nl"/>
        </w:rPr>
        <w:lastRenderedPageBreak/>
        <w:t xml:space="preserve">GEGEVENS DIE TEN MINSTE OP BLISTERVERPAKKINGEN OF STRIPS MOETEN WORDEN VERMELD </w:t>
      </w:r>
    </w:p>
    <w:p w14:paraId="26BE3F6C" w14:textId="77777777" w:rsidR="00483CC8" w:rsidRPr="00DB2C57" w:rsidRDefault="00483CC8"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26BE3F6D" w14:textId="19D45169" w:rsidR="00483CC8" w:rsidRPr="00DB2C57" w:rsidRDefault="00DB2C57"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DB2C57">
        <w:rPr>
          <w:b/>
          <w:lang w:val="nl" w:eastAsia="nl" w:bidi="nl"/>
        </w:rPr>
        <w:t>BLISTERVERPAKKING, GEPERFOREERD, GESCHIKT VOOR EENHEIDSAFLEVERING, 10 MG</w:t>
      </w:r>
    </w:p>
    <w:p w14:paraId="26BE3F6E" w14:textId="77777777" w:rsidR="00483CC8" w:rsidRPr="00DB2C57" w:rsidRDefault="00483CC8" w:rsidP="00665352">
      <w:pPr>
        <w:tabs>
          <w:tab w:val="clear" w:pos="567"/>
        </w:tabs>
        <w:spacing w:line="240" w:lineRule="auto"/>
        <w:rPr>
          <w:lang w:val="nl-NL"/>
        </w:rPr>
      </w:pPr>
    </w:p>
    <w:p w14:paraId="26BE3F6F" w14:textId="77777777" w:rsidR="00483CC8" w:rsidRPr="00DB2C57" w:rsidRDefault="00483CC8" w:rsidP="00665352">
      <w:pPr>
        <w:tabs>
          <w:tab w:val="clear" w:pos="567"/>
        </w:tabs>
        <w:spacing w:line="240" w:lineRule="auto"/>
        <w:rPr>
          <w:lang w:val="nl-NL"/>
        </w:rPr>
      </w:pPr>
    </w:p>
    <w:p w14:paraId="26BE3F70" w14:textId="77777777" w:rsidR="00483CC8" w:rsidRPr="00DB2C57"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DB2C57">
        <w:rPr>
          <w:rFonts w:eastAsia="Times New Roman"/>
          <w:b/>
          <w:bCs/>
          <w:szCs w:val="22"/>
          <w:lang w:val="nl" w:eastAsia="nl" w:bidi="nl"/>
        </w:rPr>
        <w:t>1.</w:t>
      </w:r>
      <w:r w:rsidRPr="00DB2C57">
        <w:rPr>
          <w:rFonts w:eastAsia="Times New Roman"/>
          <w:b/>
          <w:bCs/>
          <w:szCs w:val="22"/>
          <w:lang w:val="nl" w:eastAsia="nl" w:bidi="nl"/>
        </w:rPr>
        <w:tab/>
        <w:t>NAAM VAN HET GENEESMIDDEL</w:t>
      </w:r>
    </w:p>
    <w:p w14:paraId="26BE3F71" w14:textId="77777777" w:rsidR="00483CC8" w:rsidRPr="00DB2C57" w:rsidRDefault="00483CC8" w:rsidP="00665352">
      <w:pPr>
        <w:tabs>
          <w:tab w:val="clear" w:pos="567"/>
        </w:tabs>
        <w:spacing w:line="240" w:lineRule="auto"/>
        <w:rPr>
          <w:i/>
          <w:lang w:val="nl-NL"/>
        </w:rPr>
      </w:pPr>
    </w:p>
    <w:p w14:paraId="26BE3F72" w14:textId="27E01E7B"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Forxiga 1</w:t>
      </w:r>
      <w:r w:rsidRPr="00DB2C57">
        <w:rPr>
          <w:lang w:val="nl" w:eastAsia="nl" w:bidi="nl"/>
        </w:rPr>
        <w:t>0</w:t>
      </w:r>
      <w:r w:rsidR="00DB2C57" w:rsidRPr="00DB2C57">
        <w:rPr>
          <w:lang w:val="nl" w:eastAsia="nl" w:bidi="nl"/>
        </w:rPr>
        <w:t> </w:t>
      </w:r>
      <w:r w:rsidRPr="00DB2C57">
        <w:rPr>
          <w:lang w:val="nl" w:eastAsia="nl" w:bidi="nl"/>
        </w:rPr>
        <w:t>mg tabletten</w:t>
      </w:r>
    </w:p>
    <w:p w14:paraId="26BE3F73" w14:textId="77777777"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dapagliflozine</w:t>
      </w:r>
    </w:p>
    <w:p w14:paraId="26BE3F74" w14:textId="77777777" w:rsidR="00483CC8" w:rsidRPr="00DB2C57" w:rsidRDefault="00483CC8" w:rsidP="00665352">
      <w:pPr>
        <w:tabs>
          <w:tab w:val="clear" w:pos="567"/>
        </w:tabs>
        <w:spacing w:line="240" w:lineRule="auto"/>
        <w:rPr>
          <w:lang w:val="nl-NL"/>
        </w:rPr>
      </w:pPr>
    </w:p>
    <w:p w14:paraId="26BE3F75" w14:textId="77777777" w:rsidR="00483CC8" w:rsidRPr="00DB2C57" w:rsidRDefault="00483CC8" w:rsidP="00665352">
      <w:pPr>
        <w:tabs>
          <w:tab w:val="clear" w:pos="567"/>
        </w:tabs>
        <w:spacing w:line="240" w:lineRule="auto"/>
        <w:rPr>
          <w:lang w:val="nl-NL"/>
        </w:rPr>
      </w:pPr>
    </w:p>
    <w:p w14:paraId="26BE3F76" w14:textId="77777777" w:rsidR="00483CC8" w:rsidRPr="00DB2C57" w:rsidRDefault="00D459F4" w:rsidP="00DB2C57">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DB2C57">
        <w:rPr>
          <w:rFonts w:eastAsia="Times New Roman"/>
          <w:b/>
          <w:bCs/>
          <w:szCs w:val="22"/>
          <w:lang w:val="nl" w:eastAsia="nl" w:bidi="nl"/>
        </w:rPr>
        <w:t>2.</w:t>
      </w:r>
      <w:r w:rsidRPr="00DB2C57">
        <w:rPr>
          <w:rFonts w:eastAsia="Times New Roman"/>
          <w:b/>
          <w:bCs/>
          <w:szCs w:val="22"/>
          <w:lang w:val="nl" w:eastAsia="nl" w:bidi="nl"/>
        </w:rPr>
        <w:tab/>
        <w:t>NAAM VAN DE HOUDER VAN DE VERGUNNING VOOR HET IN DE HANDEL BRENGEN</w:t>
      </w:r>
    </w:p>
    <w:p w14:paraId="26BE3F77" w14:textId="77777777" w:rsidR="00483CC8" w:rsidRPr="00DB2C57" w:rsidRDefault="00483CC8" w:rsidP="00665352">
      <w:pPr>
        <w:tabs>
          <w:tab w:val="clear" w:pos="567"/>
        </w:tabs>
        <w:spacing w:line="240" w:lineRule="auto"/>
        <w:rPr>
          <w:lang w:val="nl-NL"/>
        </w:rPr>
      </w:pPr>
    </w:p>
    <w:p w14:paraId="26BE3F78" w14:textId="77777777"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 xml:space="preserve"> AstraZeneca AB</w:t>
      </w:r>
    </w:p>
    <w:p w14:paraId="26BE3F79" w14:textId="77777777" w:rsidR="00483CC8" w:rsidRPr="00DB2C57" w:rsidRDefault="00483CC8" w:rsidP="00665352">
      <w:pPr>
        <w:tabs>
          <w:tab w:val="clear" w:pos="567"/>
        </w:tabs>
        <w:spacing w:line="240" w:lineRule="auto"/>
        <w:rPr>
          <w:lang w:val="nl-NL"/>
        </w:rPr>
      </w:pPr>
    </w:p>
    <w:p w14:paraId="26BE3F7A" w14:textId="77777777" w:rsidR="00483CC8" w:rsidRPr="00DB2C57" w:rsidRDefault="00483CC8" w:rsidP="00665352">
      <w:pPr>
        <w:tabs>
          <w:tab w:val="clear" w:pos="567"/>
        </w:tabs>
        <w:spacing w:line="240" w:lineRule="auto"/>
        <w:rPr>
          <w:lang w:val="nl-NL"/>
        </w:rPr>
      </w:pPr>
    </w:p>
    <w:p w14:paraId="26BE3F7B" w14:textId="77777777" w:rsidR="00483CC8" w:rsidRPr="00DB2C57" w:rsidRDefault="00D459F4" w:rsidP="00DB2C57">
      <w:pPr>
        <w:pBdr>
          <w:top w:val="single" w:sz="4" w:space="1" w:color="auto"/>
          <w:left w:val="single" w:sz="4" w:space="4" w:color="auto"/>
          <w:bottom w:val="single" w:sz="4" w:space="2" w:color="auto"/>
          <w:right w:val="single" w:sz="4" w:space="4" w:color="auto"/>
        </w:pBdr>
        <w:tabs>
          <w:tab w:val="clear" w:pos="567"/>
        </w:tabs>
        <w:spacing w:line="240" w:lineRule="auto"/>
        <w:ind w:left="562" w:hanging="562"/>
        <w:rPr>
          <w:b/>
          <w:lang w:val="nl-NL"/>
        </w:rPr>
      </w:pPr>
      <w:r w:rsidRPr="00DB2C57">
        <w:rPr>
          <w:rFonts w:eastAsia="Times New Roman"/>
          <w:b/>
          <w:bCs/>
          <w:szCs w:val="22"/>
          <w:lang w:val="nl" w:eastAsia="nl" w:bidi="nl"/>
        </w:rPr>
        <w:t>3.</w:t>
      </w:r>
      <w:r w:rsidRPr="00DB2C57">
        <w:rPr>
          <w:rFonts w:eastAsia="Times New Roman"/>
          <w:b/>
          <w:bCs/>
          <w:szCs w:val="22"/>
          <w:lang w:val="nl" w:eastAsia="nl" w:bidi="nl"/>
        </w:rPr>
        <w:tab/>
        <w:t>UITERSTE GEBRUIKSDATUM</w:t>
      </w:r>
    </w:p>
    <w:p w14:paraId="26BE3F7C" w14:textId="77777777" w:rsidR="00483CC8" w:rsidRPr="00DB2C57" w:rsidRDefault="00483CC8" w:rsidP="00665352">
      <w:pPr>
        <w:tabs>
          <w:tab w:val="clear" w:pos="567"/>
        </w:tabs>
        <w:spacing w:line="240" w:lineRule="auto"/>
        <w:rPr>
          <w:lang w:val="nl-NL"/>
        </w:rPr>
      </w:pPr>
    </w:p>
    <w:p w14:paraId="26BE3F7D" w14:textId="77777777"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EXP</w:t>
      </w:r>
    </w:p>
    <w:p w14:paraId="26BE3F7E" w14:textId="77777777" w:rsidR="00483CC8" w:rsidRPr="00DB2C57" w:rsidRDefault="00483CC8" w:rsidP="00665352">
      <w:pPr>
        <w:tabs>
          <w:tab w:val="clear" w:pos="567"/>
        </w:tabs>
        <w:spacing w:line="240" w:lineRule="auto"/>
        <w:rPr>
          <w:lang w:val="nl-NL"/>
        </w:rPr>
      </w:pPr>
    </w:p>
    <w:p w14:paraId="26BE3F7F" w14:textId="77777777" w:rsidR="00483CC8" w:rsidRPr="00DB2C57" w:rsidRDefault="00483CC8" w:rsidP="00665352">
      <w:pPr>
        <w:tabs>
          <w:tab w:val="clear" w:pos="567"/>
        </w:tabs>
        <w:spacing w:line="240" w:lineRule="auto"/>
        <w:rPr>
          <w:lang w:val="nl-NL"/>
        </w:rPr>
      </w:pPr>
    </w:p>
    <w:p w14:paraId="26BE3F80" w14:textId="77777777" w:rsidR="00483CC8" w:rsidRPr="00DB2C57"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DB2C57">
        <w:rPr>
          <w:rFonts w:eastAsia="Times New Roman"/>
          <w:b/>
          <w:bCs/>
          <w:szCs w:val="22"/>
          <w:lang w:val="nl" w:eastAsia="nl" w:bidi="nl"/>
        </w:rPr>
        <w:t>4.</w:t>
      </w:r>
      <w:r w:rsidRPr="00DB2C57">
        <w:rPr>
          <w:rFonts w:eastAsia="Times New Roman"/>
          <w:b/>
          <w:bCs/>
          <w:szCs w:val="22"/>
          <w:lang w:val="nl" w:eastAsia="nl" w:bidi="nl"/>
        </w:rPr>
        <w:tab/>
        <w:t>PARTIJNUMMER</w:t>
      </w:r>
    </w:p>
    <w:p w14:paraId="26BE3F81" w14:textId="77777777" w:rsidR="00483CC8" w:rsidRPr="00DB2C57" w:rsidRDefault="00483CC8" w:rsidP="00665352">
      <w:pPr>
        <w:tabs>
          <w:tab w:val="clear" w:pos="567"/>
        </w:tabs>
        <w:spacing w:line="240" w:lineRule="auto"/>
        <w:rPr>
          <w:lang w:val="nl-NL"/>
        </w:rPr>
      </w:pPr>
    </w:p>
    <w:p w14:paraId="26BE3F82" w14:textId="77777777" w:rsidR="00483CC8" w:rsidRPr="00DB2C57" w:rsidRDefault="00D459F4" w:rsidP="00665352">
      <w:pPr>
        <w:tabs>
          <w:tab w:val="clear" w:pos="567"/>
        </w:tabs>
        <w:spacing w:line="240" w:lineRule="auto"/>
        <w:rPr>
          <w:lang w:val="nl-NL"/>
        </w:rPr>
      </w:pPr>
      <w:r w:rsidRPr="00DB2C57">
        <w:rPr>
          <w:rFonts w:eastAsia="Times New Roman"/>
          <w:szCs w:val="22"/>
          <w:lang w:val="nl" w:eastAsia="nl" w:bidi="nl"/>
        </w:rPr>
        <w:t>Lot</w:t>
      </w:r>
    </w:p>
    <w:p w14:paraId="26BE3F83" w14:textId="77777777" w:rsidR="00483CC8" w:rsidRPr="00DB2C57" w:rsidRDefault="00483CC8" w:rsidP="00665352">
      <w:pPr>
        <w:tabs>
          <w:tab w:val="clear" w:pos="567"/>
        </w:tabs>
        <w:spacing w:line="240" w:lineRule="auto"/>
        <w:rPr>
          <w:lang w:val="nl-NL"/>
        </w:rPr>
      </w:pPr>
    </w:p>
    <w:p w14:paraId="26BE3F84" w14:textId="77777777" w:rsidR="00483CC8" w:rsidRPr="00DB2C57" w:rsidRDefault="00483CC8" w:rsidP="00665352">
      <w:pPr>
        <w:tabs>
          <w:tab w:val="clear" w:pos="567"/>
        </w:tabs>
        <w:spacing w:line="240" w:lineRule="auto"/>
        <w:rPr>
          <w:lang w:val="nl-NL"/>
        </w:rPr>
      </w:pPr>
    </w:p>
    <w:p w14:paraId="26BE3F85" w14:textId="77777777" w:rsidR="00483CC8"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sidRPr="00DB2C57">
        <w:rPr>
          <w:rFonts w:eastAsia="Times New Roman"/>
          <w:b/>
          <w:bCs/>
          <w:szCs w:val="22"/>
          <w:lang w:val="nl" w:eastAsia="nl" w:bidi="nl"/>
        </w:rPr>
        <w:t>5.</w:t>
      </w:r>
      <w:r w:rsidRPr="00DB2C57">
        <w:rPr>
          <w:rFonts w:eastAsia="Times New Roman"/>
          <w:b/>
          <w:bCs/>
          <w:szCs w:val="22"/>
          <w:lang w:val="nl" w:eastAsia="nl" w:bidi="nl"/>
        </w:rPr>
        <w:tab/>
        <w:t>OVERIGE</w:t>
      </w:r>
    </w:p>
    <w:p w14:paraId="26BE3F86" w14:textId="77777777" w:rsidR="00483CC8" w:rsidRDefault="00483CC8" w:rsidP="00665352">
      <w:pPr>
        <w:tabs>
          <w:tab w:val="clear" w:pos="567"/>
        </w:tabs>
        <w:spacing w:line="240" w:lineRule="auto"/>
        <w:rPr>
          <w:iCs/>
          <w:lang w:val="nl-NL"/>
        </w:rPr>
      </w:pPr>
    </w:p>
    <w:p w14:paraId="26BE3F87" w14:textId="77777777" w:rsidR="00483CC8" w:rsidRDefault="00483CC8" w:rsidP="00665352">
      <w:pPr>
        <w:tabs>
          <w:tab w:val="clear" w:pos="567"/>
        </w:tabs>
        <w:spacing w:line="240" w:lineRule="auto"/>
        <w:rPr>
          <w:lang w:val="nl-NL"/>
        </w:rPr>
      </w:pPr>
    </w:p>
    <w:p w14:paraId="26BE3F88" w14:textId="77777777" w:rsidR="00483CC8" w:rsidRDefault="00D459F4"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rFonts w:eastAsia="Times New Roman"/>
          <w:b/>
          <w:bCs/>
          <w:szCs w:val="22"/>
          <w:lang w:val="nl" w:eastAsia="nl" w:bidi="nl"/>
        </w:rPr>
        <w:br w:type="page"/>
      </w:r>
      <w:r>
        <w:rPr>
          <w:rFonts w:eastAsia="Times New Roman"/>
          <w:b/>
          <w:bCs/>
          <w:szCs w:val="22"/>
          <w:lang w:val="nl" w:eastAsia="nl" w:bidi="nl"/>
        </w:rPr>
        <w:lastRenderedPageBreak/>
        <w:t xml:space="preserve">GEGEVENS DIE TEN MINSTE OP BLISTERVERPAKKINGEN OF STRIPS MOETEN WORDEN VERMELD </w:t>
      </w:r>
    </w:p>
    <w:p w14:paraId="26BE3F89" w14:textId="77777777" w:rsidR="00483CC8" w:rsidRDefault="00483CC8"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26BE3F8A" w14:textId="297A7B56" w:rsidR="00483CC8" w:rsidRDefault="00DB2C57" w:rsidP="00665352">
      <w:pPr>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sidRPr="00DB2C57">
        <w:rPr>
          <w:b/>
          <w:lang w:val="nl" w:eastAsia="nl" w:bidi="nl"/>
        </w:rPr>
        <w:t>BLISTERVERPAKKING, NIET-GEPERFOREERD, MET KALENDER, 10 MG</w:t>
      </w:r>
    </w:p>
    <w:p w14:paraId="26BE3F8B" w14:textId="77777777" w:rsidR="00483CC8" w:rsidRDefault="00483CC8" w:rsidP="00665352">
      <w:pPr>
        <w:tabs>
          <w:tab w:val="clear" w:pos="567"/>
        </w:tabs>
        <w:spacing w:line="240" w:lineRule="auto"/>
        <w:rPr>
          <w:lang w:val="nl-NL"/>
        </w:rPr>
      </w:pPr>
    </w:p>
    <w:p w14:paraId="26BE3F8C" w14:textId="77777777" w:rsidR="00483CC8" w:rsidRDefault="00483CC8" w:rsidP="00665352">
      <w:pPr>
        <w:tabs>
          <w:tab w:val="clear" w:pos="567"/>
        </w:tabs>
        <w:spacing w:line="240" w:lineRule="auto"/>
        <w:rPr>
          <w:lang w:val="nl-NL"/>
        </w:rPr>
      </w:pPr>
    </w:p>
    <w:p w14:paraId="26BE3F8D" w14:textId="77777777" w:rsidR="00483CC8"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1.</w:t>
      </w:r>
      <w:r>
        <w:rPr>
          <w:rFonts w:eastAsia="Times New Roman"/>
          <w:b/>
          <w:bCs/>
          <w:szCs w:val="22"/>
          <w:lang w:val="nl" w:eastAsia="nl" w:bidi="nl"/>
        </w:rPr>
        <w:tab/>
        <w:t>NAAM VAN HET GENEESMIDDEL</w:t>
      </w:r>
    </w:p>
    <w:p w14:paraId="26BE3F8E" w14:textId="77777777" w:rsidR="00483CC8" w:rsidRDefault="00483CC8" w:rsidP="00665352">
      <w:pPr>
        <w:tabs>
          <w:tab w:val="clear" w:pos="567"/>
        </w:tabs>
        <w:spacing w:line="240" w:lineRule="auto"/>
        <w:rPr>
          <w:i/>
          <w:lang w:val="nl-NL"/>
        </w:rPr>
      </w:pPr>
    </w:p>
    <w:p w14:paraId="26BE3F8F" w14:textId="28E67AF5" w:rsidR="00483CC8" w:rsidRDefault="00D459F4" w:rsidP="00665352">
      <w:pPr>
        <w:tabs>
          <w:tab w:val="clear" w:pos="567"/>
        </w:tabs>
        <w:spacing w:line="240" w:lineRule="auto"/>
        <w:rPr>
          <w:lang w:val="nl-NL"/>
        </w:rPr>
      </w:pPr>
      <w:r w:rsidRPr="00DB2C57">
        <w:rPr>
          <w:rFonts w:eastAsia="Times New Roman"/>
          <w:szCs w:val="22"/>
          <w:lang w:val="nl" w:eastAsia="nl" w:bidi="nl"/>
        </w:rPr>
        <w:t>Forxiga 1</w:t>
      </w:r>
      <w:r w:rsidRPr="00DB2C57">
        <w:rPr>
          <w:lang w:val="nl" w:eastAsia="nl" w:bidi="nl"/>
        </w:rPr>
        <w:t>0</w:t>
      </w:r>
      <w:r w:rsidR="00DB2C57">
        <w:rPr>
          <w:lang w:val="nl" w:eastAsia="nl" w:bidi="nl"/>
        </w:rPr>
        <w:t> </w:t>
      </w:r>
      <w:r w:rsidRPr="00DB2C57">
        <w:rPr>
          <w:lang w:val="nl" w:eastAsia="nl" w:bidi="nl"/>
        </w:rPr>
        <w:t>mg tabletten</w:t>
      </w:r>
    </w:p>
    <w:p w14:paraId="26BE3F90" w14:textId="77777777" w:rsidR="00483CC8" w:rsidRDefault="00D459F4" w:rsidP="00665352">
      <w:pPr>
        <w:tabs>
          <w:tab w:val="clear" w:pos="567"/>
        </w:tabs>
        <w:spacing w:line="240" w:lineRule="auto"/>
        <w:rPr>
          <w:lang w:val="nl-NL"/>
        </w:rPr>
      </w:pPr>
      <w:r>
        <w:rPr>
          <w:rFonts w:eastAsia="Times New Roman"/>
          <w:szCs w:val="22"/>
          <w:lang w:val="nl" w:eastAsia="nl" w:bidi="nl"/>
        </w:rPr>
        <w:t>dapagliflozine</w:t>
      </w:r>
    </w:p>
    <w:p w14:paraId="26BE3F91" w14:textId="77777777" w:rsidR="00483CC8" w:rsidRDefault="00483CC8" w:rsidP="00665352">
      <w:pPr>
        <w:tabs>
          <w:tab w:val="clear" w:pos="567"/>
        </w:tabs>
        <w:spacing w:line="240" w:lineRule="auto"/>
        <w:rPr>
          <w:lang w:val="nl-NL"/>
        </w:rPr>
      </w:pPr>
    </w:p>
    <w:p w14:paraId="26BE3F92" w14:textId="77777777" w:rsidR="00483CC8" w:rsidRDefault="00483CC8" w:rsidP="00665352">
      <w:pPr>
        <w:tabs>
          <w:tab w:val="clear" w:pos="567"/>
        </w:tabs>
        <w:spacing w:line="240" w:lineRule="auto"/>
        <w:rPr>
          <w:lang w:val="nl-NL"/>
        </w:rPr>
      </w:pPr>
    </w:p>
    <w:p w14:paraId="26BE3F93" w14:textId="77777777" w:rsidR="00483CC8" w:rsidRDefault="00D459F4" w:rsidP="00DB2C57">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2.</w:t>
      </w:r>
      <w:r>
        <w:rPr>
          <w:rFonts w:eastAsia="Times New Roman"/>
          <w:b/>
          <w:bCs/>
          <w:szCs w:val="22"/>
          <w:lang w:val="nl" w:eastAsia="nl" w:bidi="nl"/>
        </w:rPr>
        <w:tab/>
        <w:t>NAAM VAN DE HOUDER VAN DE VERGUNNING VOOR HET IN DE HANDEL BRENGEN</w:t>
      </w:r>
    </w:p>
    <w:p w14:paraId="26BE3F94" w14:textId="77777777" w:rsidR="00483CC8" w:rsidRDefault="00483CC8" w:rsidP="00665352">
      <w:pPr>
        <w:tabs>
          <w:tab w:val="clear" w:pos="567"/>
        </w:tabs>
        <w:spacing w:line="240" w:lineRule="auto"/>
        <w:rPr>
          <w:lang w:val="nl-NL"/>
        </w:rPr>
      </w:pPr>
    </w:p>
    <w:p w14:paraId="26BE3F95" w14:textId="77777777" w:rsidR="00483CC8" w:rsidRDefault="00D459F4" w:rsidP="00665352">
      <w:pPr>
        <w:tabs>
          <w:tab w:val="clear" w:pos="567"/>
        </w:tabs>
        <w:spacing w:line="240" w:lineRule="auto"/>
        <w:rPr>
          <w:lang w:val="nl-NL"/>
        </w:rPr>
      </w:pPr>
      <w:r>
        <w:rPr>
          <w:rFonts w:eastAsia="Times New Roman"/>
          <w:szCs w:val="22"/>
          <w:lang w:val="nl" w:eastAsia="nl" w:bidi="nl"/>
        </w:rPr>
        <w:t>AstraZeneca AB</w:t>
      </w:r>
    </w:p>
    <w:p w14:paraId="26BE3F96" w14:textId="77777777" w:rsidR="00483CC8" w:rsidRDefault="00483CC8" w:rsidP="00665352">
      <w:pPr>
        <w:tabs>
          <w:tab w:val="clear" w:pos="567"/>
        </w:tabs>
        <w:spacing w:line="240" w:lineRule="auto"/>
        <w:rPr>
          <w:lang w:val="nl-NL"/>
        </w:rPr>
      </w:pPr>
    </w:p>
    <w:p w14:paraId="26BE3F97" w14:textId="77777777" w:rsidR="00483CC8" w:rsidRDefault="00483CC8" w:rsidP="00665352">
      <w:pPr>
        <w:tabs>
          <w:tab w:val="clear" w:pos="567"/>
        </w:tabs>
        <w:spacing w:line="240" w:lineRule="auto"/>
        <w:rPr>
          <w:lang w:val="nl-NL"/>
        </w:rPr>
      </w:pPr>
    </w:p>
    <w:p w14:paraId="26BE3F98" w14:textId="77777777" w:rsidR="00483CC8" w:rsidRDefault="00D459F4" w:rsidP="00DB2C57">
      <w:pPr>
        <w:pBdr>
          <w:top w:val="single" w:sz="4" w:space="1" w:color="auto"/>
          <w:left w:val="single" w:sz="4" w:space="4" w:color="auto"/>
          <w:bottom w:val="single" w:sz="4" w:space="2"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3.</w:t>
      </w:r>
      <w:r>
        <w:rPr>
          <w:rFonts w:eastAsia="Times New Roman"/>
          <w:b/>
          <w:bCs/>
          <w:szCs w:val="22"/>
          <w:lang w:val="nl" w:eastAsia="nl" w:bidi="nl"/>
        </w:rPr>
        <w:tab/>
        <w:t>UITERSTE GEBRUIKSDATUM</w:t>
      </w:r>
    </w:p>
    <w:p w14:paraId="26BE3F99" w14:textId="77777777" w:rsidR="00483CC8" w:rsidRDefault="00483CC8" w:rsidP="00665352">
      <w:pPr>
        <w:tabs>
          <w:tab w:val="clear" w:pos="567"/>
        </w:tabs>
        <w:spacing w:line="240" w:lineRule="auto"/>
        <w:rPr>
          <w:lang w:val="nl-NL"/>
        </w:rPr>
      </w:pPr>
    </w:p>
    <w:p w14:paraId="26BE3F9A" w14:textId="77777777" w:rsidR="00483CC8" w:rsidRDefault="00D459F4" w:rsidP="00665352">
      <w:pPr>
        <w:tabs>
          <w:tab w:val="clear" w:pos="567"/>
        </w:tabs>
        <w:spacing w:line="240" w:lineRule="auto"/>
        <w:rPr>
          <w:lang w:val="nl-NL"/>
        </w:rPr>
      </w:pPr>
      <w:r>
        <w:rPr>
          <w:rFonts w:eastAsia="Times New Roman"/>
          <w:szCs w:val="22"/>
          <w:lang w:val="nl" w:eastAsia="nl" w:bidi="nl"/>
        </w:rPr>
        <w:t>EXP</w:t>
      </w:r>
    </w:p>
    <w:p w14:paraId="26BE3F9B" w14:textId="77777777" w:rsidR="00483CC8" w:rsidRDefault="00483CC8" w:rsidP="00665352">
      <w:pPr>
        <w:tabs>
          <w:tab w:val="clear" w:pos="567"/>
        </w:tabs>
        <w:spacing w:line="240" w:lineRule="auto"/>
        <w:rPr>
          <w:lang w:val="nl-NL"/>
        </w:rPr>
      </w:pPr>
    </w:p>
    <w:p w14:paraId="26BE3F9C" w14:textId="77777777" w:rsidR="00483CC8" w:rsidRDefault="00483CC8" w:rsidP="00665352">
      <w:pPr>
        <w:tabs>
          <w:tab w:val="clear" w:pos="567"/>
        </w:tabs>
        <w:spacing w:line="240" w:lineRule="auto"/>
        <w:rPr>
          <w:lang w:val="nl-NL"/>
        </w:rPr>
      </w:pPr>
    </w:p>
    <w:p w14:paraId="26BE3F9D" w14:textId="77777777" w:rsidR="00483CC8"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4.</w:t>
      </w:r>
      <w:r>
        <w:rPr>
          <w:rFonts w:eastAsia="Times New Roman"/>
          <w:b/>
          <w:bCs/>
          <w:szCs w:val="22"/>
          <w:lang w:val="nl" w:eastAsia="nl" w:bidi="nl"/>
        </w:rPr>
        <w:tab/>
        <w:t>PARTIJNUMMER</w:t>
      </w:r>
    </w:p>
    <w:p w14:paraId="26BE3F9E" w14:textId="77777777" w:rsidR="00483CC8" w:rsidRDefault="00483CC8" w:rsidP="00665352">
      <w:pPr>
        <w:tabs>
          <w:tab w:val="clear" w:pos="567"/>
        </w:tabs>
        <w:spacing w:line="240" w:lineRule="auto"/>
        <w:rPr>
          <w:lang w:val="nl-NL"/>
        </w:rPr>
      </w:pPr>
    </w:p>
    <w:p w14:paraId="26BE3F9F" w14:textId="77777777" w:rsidR="00483CC8" w:rsidRDefault="00D459F4" w:rsidP="00665352">
      <w:pPr>
        <w:tabs>
          <w:tab w:val="clear" w:pos="567"/>
        </w:tabs>
        <w:spacing w:line="240" w:lineRule="auto"/>
        <w:rPr>
          <w:lang w:val="nl-NL"/>
        </w:rPr>
      </w:pPr>
      <w:r>
        <w:rPr>
          <w:rFonts w:eastAsia="Times New Roman"/>
          <w:szCs w:val="22"/>
          <w:lang w:val="nl" w:eastAsia="nl" w:bidi="nl"/>
        </w:rPr>
        <w:t>Lot</w:t>
      </w:r>
    </w:p>
    <w:p w14:paraId="26BE3FA0" w14:textId="77777777" w:rsidR="00483CC8" w:rsidRDefault="00483CC8" w:rsidP="00665352">
      <w:pPr>
        <w:tabs>
          <w:tab w:val="clear" w:pos="567"/>
        </w:tabs>
        <w:spacing w:line="240" w:lineRule="auto"/>
        <w:rPr>
          <w:lang w:val="nl-NL"/>
        </w:rPr>
      </w:pPr>
    </w:p>
    <w:p w14:paraId="26BE3FA1" w14:textId="77777777" w:rsidR="00483CC8" w:rsidRDefault="00483CC8" w:rsidP="00665352">
      <w:pPr>
        <w:tabs>
          <w:tab w:val="clear" w:pos="567"/>
        </w:tabs>
        <w:spacing w:line="240" w:lineRule="auto"/>
        <w:rPr>
          <w:lang w:val="nl-NL"/>
        </w:rPr>
      </w:pPr>
    </w:p>
    <w:p w14:paraId="26BE3FA2" w14:textId="77777777" w:rsidR="00483CC8" w:rsidRDefault="00D459F4" w:rsidP="00DB2C57">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lang w:val="nl-NL"/>
        </w:rPr>
      </w:pPr>
      <w:r>
        <w:rPr>
          <w:rFonts w:eastAsia="Times New Roman"/>
          <w:b/>
          <w:bCs/>
          <w:szCs w:val="22"/>
          <w:lang w:val="nl" w:eastAsia="nl" w:bidi="nl"/>
        </w:rPr>
        <w:t>5.</w:t>
      </w:r>
      <w:r>
        <w:rPr>
          <w:rFonts w:eastAsia="Times New Roman"/>
          <w:b/>
          <w:bCs/>
          <w:szCs w:val="22"/>
          <w:lang w:val="nl" w:eastAsia="nl" w:bidi="nl"/>
        </w:rPr>
        <w:tab/>
        <w:t>OVERIGE</w:t>
      </w:r>
    </w:p>
    <w:p w14:paraId="26BE3FA3" w14:textId="77777777" w:rsidR="00483CC8" w:rsidRDefault="00483CC8" w:rsidP="00665352">
      <w:pPr>
        <w:tabs>
          <w:tab w:val="clear" w:pos="567"/>
        </w:tabs>
        <w:spacing w:line="240" w:lineRule="auto"/>
        <w:rPr>
          <w:iCs/>
          <w:lang w:val="nl-NL"/>
        </w:rPr>
      </w:pPr>
    </w:p>
    <w:p w14:paraId="26BE3FA4"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Maandag Dinsdag Woensdag Donderdag Vrijdag Zaterdag Zondag</w:t>
      </w:r>
    </w:p>
    <w:p w14:paraId="26BE3FA5" w14:textId="77777777" w:rsidR="00483CC8" w:rsidRDefault="00483CC8" w:rsidP="00665352">
      <w:pPr>
        <w:tabs>
          <w:tab w:val="clear" w:pos="567"/>
        </w:tabs>
        <w:spacing w:line="240" w:lineRule="auto"/>
        <w:rPr>
          <w:rFonts w:eastAsia="Times New Roman"/>
          <w:szCs w:val="22"/>
          <w:lang w:val="nl-NL"/>
        </w:rPr>
      </w:pPr>
    </w:p>
    <w:p w14:paraId="26BE3FA6" w14:textId="77777777" w:rsidR="00483CC8" w:rsidRDefault="00483CC8" w:rsidP="00665352">
      <w:pPr>
        <w:tabs>
          <w:tab w:val="clear" w:pos="567"/>
        </w:tabs>
        <w:spacing w:line="240" w:lineRule="auto"/>
        <w:rPr>
          <w:rFonts w:eastAsia="Times New Roman"/>
          <w:szCs w:val="22"/>
          <w:lang w:val="nl-NL"/>
        </w:rPr>
      </w:pPr>
    </w:p>
    <w:p w14:paraId="26BE3FA7"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br w:type="page"/>
      </w:r>
    </w:p>
    <w:p w14:paraId="26BE3FA8" w14:textId="77777777" w:rsidR="00483CC8" w:rsidRDefault="00483CC8" w:rsidP="00665352">
      <w:pPr>
        <w:tabs>
          <w:tab w:val="clear" w:pos="567"/>
        </w:tabs>
        <w:spacing w:line="240" w:lineRule="auto"/>
        <w:rPr>
          <w:lang w:val="nl-NL"/>
        </w:rPr>
      </w:pPr>
    </w:p>
    <w:p w14:paraId="26BE3FA9" w14:textId="77777777" w:rsidR="00483CC8" w:rsidRDefault="00483CC8" w:rsidP="00665352">
      <w:pPr>
        <w:tabs>
          <w:tab w:val="clear" w:pos="567"/>
        </w:tabs>
        <w:spacing w:line="240" w:lineRule="auto"/>
        <w:jc w:val="center"/>
        <w:rPr>
          <w:lang w:val="nl-NL"/>
        </w:rPr>
      </w:pPr>
    </w:p>
    <w:p w14:paraId="26BE3FAA" w14:textId="77777777" w:rsidR="00483CC8" w:rsidRDefault="00483CC8" w:rsidP="00665352">
      <w:pPr>
        <w:tabs>
          <w:tab w:val="clear" w:pos="567"/>
        </w:tabs>
        <w:spacing w:line="240" w:lineRule="auto"/>
        <w:jc w:val="center"/>
        <w:rPr>
          <w:lang w:val="nl-NL"/>
        </w:rPr>
      </w:pPr>
    </w:p>
    <w:p w14:paraId="26BE3FAB" w14:textId="77777777" w:rsidR="00483CC8" w:rsidRDefault="00483CC8" w:rsidP="00665352">
      <w:pPr>
        <w:tabs>
          <w:tab w:val="clear" w:pos="567"/>
        </w:tabs>
        <w:spacing w:line="240" w:lineRule="auto"/>
        <w:jc w:val="center"/>
        <w:rPr>
          <w:lang w:val="nl-NL"/>
        </w:rPr>
      </w:pPr>
    </w:p>
    <w:p w14:paraId="26BE3FAC" w14:textId="77777777" w:rsidR="00483CC8" w:rsidRDefault="00483CC8" w:rsidP="00665352">
      <w:pPr>
        <w:tabs>
          <w:tab w:val="clear" w:pos="567"/>
        </w:tabs>
        <w:spacing w:line="240" w:lineRule="auto"/>
        <w:jc w:val="center"/>
        <w:rPr>
          <w:lang w:val="nl-NL"/>
        </w:rPr>
      </w:pPr>
    </w:p>
    <w:p w14:paraId="26BE3FAD" w14:textId="77777777" w:rsidR="00483CC8" w:rsidRDefault="00483CC8" w:rsidP="00665352">
      <w:pPr>
        <w:tabs>
          <w:tab w:val="clear" w:pos="567"/>
        </w:tabs>
        <w:spacing w:line="240" w:lineRule="auto"/>
        <w:jc w:val="center"/>
        <w:rPr>
          <w:lang w:val="nl-NL"/>
        </w:rPr>
      </w:pPr>
    </w:p>
    <w:p w14:paraId="26BE3FAE" w14:textId="77777777" w:rsidR="00483CC8" w:rsidRDefault="00483CC8" w:rsidP="00665352">
      <w:pPr>
        <w:tabs>
          <w:tab w:val="clear" w:pos="567"/>
        </w:tabs>
        <w:spacing w:line="240" w:lineRule="auto"/>
        <w:jc w:val="center"/>
        <w:rPr>
          <w:lang w:val="nl-NL"/>
        </w:rPr>
      </w:pPr>
    </w:p>
    <w:p w14:paraId="26BE3FAF" w14:textId="77777777" w:rsidR="00483CC8" w:rsidRDefault="00483CC8" w:rsidP="00665352">
      <w:pPr>
        <w:tabs>
          <w:tab w:val="clear" w:pos="567"/>
        </w:tabs>
        <w:spacing w:line="240" w:lineRule="auto"/>
        <w:jc w:val="center"/>
        <w:rPr>
          <w:lang w:val="nl-NL"/>
        </w:rPr>
      </w:pPr>
    </w:p>
    <w:p w14:paraId="26BE3FB0" w14:textId="77777777" w:rsidR="00483CC8" w:rsidRDefault="00483CC8" w:rsidP="00665352">
      <w:pPr>
        <w:tabs>
          <w:tab w:val="clear" w:pos="567"/>
        </w:tabs>
        <w:spacing w:line="240" w:lineRule="auto"/>
        <w:jc w:val="center"/>
        <w:rPr>
          <w:lang w:val="nl-NL"/>
        </w:rPr>
      </w:pPr>
    </w:p>
    <w:p w14:paraId="26BE3FB1" w14:textId="77777777" w:rsidR="00483CC8" w:rsidRDefault="00483CC8" w:rsidP="00665352">
      <w:pPr>
        <w:tabs>
          <w:tab w:val="clear" w:pos="567"/>
        </w:tabs>
        <w:spacing w:line="240" w:lineRule="auto"/>
        <w:jc w:val="center"/>
        <w:rPr>
          <w:lang w:val="nl-NL"/>
        </w:rPr>
      </w:pPr>
    </w:p>
    <w:p w14:paraId="26BE3FB2" w14:textId="77777777" w:rsidR="00483CC8" w:rsidRDefault="00483CC8" w:rsidP="00665352">
      <w:pPr>
        <w:tabs>
          <w:tab w:val="clear" w:pos="567"/>
        </w:tabs>
        <w:spacing w:line="240" w:lineRule="auto"/>
        <w:jc w:val="center"/>
        <w:rPr>
          <w:lang w:val="nl-NL"/>
        </w:rPr>
      </w:pPr>
    </w:p>
    <w:p w14:paraId="26BE3FB3" w14:textId="77777777" w:rsidR="00483CC8" w:rsidRDefault="00483CC8" w:rsidP="00665352">
      <w:pPr>
        <w:tabs>
          <w:tab w:val="clear" w:pos="567"/>
        </w:tabs>
        <w:spacing w:line="240" w:lineRule="auto"/>
        <w:jc w:val="center"/>
        <w:rPr>
          <w:lang w:val="nl-NL"/>
        </w:rPr>
      </w:pPr>
    </w:p>
    <w:p w14:paraId="26BE3FB4" w14:textId="77777777" w:rsidR="00483CC8" w:rsidRDefault="00483CC8" w:rsidP="00665352">
      <w:pPr>
        <w:tabs>
          <w:tab w:val="clear" w:pos="567"/>
        </w:tabs>
        <w:spacing w:line="240" w:lineRule="auto"/>
        <w:jc w:val="center"/>
        <w:rPr>
          <w:lang w:val="nl-NL"/>
        </w:rPr>
      </w:pPr>
    </w:p>
    <w:p w14:paraId="26BE3FB5" w14:textId="77777777" w:rsidR="00483CC8" w:rsidRDefault="00483CC8" w:rsidP="00665352">
      <w:pPr>
        <w:tabs>
          <w:tab w:val="clear" w:pos="567"/>
        </w:tabs>
        <w:spacing w:line="240" w:lineRule="auto"/>
        <w:jc w:val="center"/>
        <w:rPr>
          <w:lang w:val="nl-NL"/>
        </w:rPr>
      </w:pPr>
    </w:p>
    <w:p w14:paraId="26BE3FB6" w14:textId="77777777" w:rsidR="00483CC8" w:rsidRDefault="00483CC8" w:rsidP="00665352">
      <w:pPr>
        <w:tabs>
          <w:tab w:val="clear" w:pos="567"/>
        </w:tabs>
        <w:spacing w:line="240" w:lineRule="auto"/>
        <w:jc w:val="center"/>
        <w:rPr>
          <w:lang w:val="nl-NL"/>
        </w:rPr>
      </w:pPr>
    </w:p>
    <w:p w14:paraId="26BE3FB7" w14:textId="77777777" w:rsidR="00483CC8" w:rsidRDefault="00483CC8" w:rsidP="00665352">
      <w:pPr>
        <w:tabs>
          <w:tab w:val="clear" w:pos="567"/>
        </w:tabs>
        <w:spacing w:line="240" w:lineRule="auto"/>
        <w:jc w:val="center"/>
        <w:rPr>
          <w:lang w:val="nl-NL"/>
        </w:rPr>
      </w:pPr>
    </w:p>
    <w:p w14:paraId="26BE3FB8" w14:textId="77777777" w:rsidR="00483CC8" w:rsidRDefault="00483CC8" w:rsidP="00665352">
      <w:pPr>
        <w:tabs>
          <w:tab w:val="clear" w:pos="567"/>
        </w:tabs>
        <w:spacing w:line="240" w:lineRule="auto"/>
        <w:jc w:val="center"/>
        <w:rPr>
          <w:lang w:val="nl-NL"/>
        </w:rPr>
      </w:pPr>
    </w:p>
    <w:p w14:paraId="26BE3FB9" w14:textId="77777777" w:rsidR="00483CC8" w:rsidRDefault="00483CC8" w:rsidP="00665352">
      <w:pPr>
        <w:tabs>
          <w:tab w:val="clear" w:pos="567"/>
        </w:tabs>
        <w:spacing w:line="240" w:lineRule="auto"/>
        <w:jc w:val="center"/>
        <w:rPr>
          <w:lang w:val="nl-NL"/>
        </w:rPr>
      </w:pPr>
    </w:p>
    <w:p w14:paraId="26BE3FBA" w14:textId="77777777" w:rsidR="00483CC8" w:rsidRDefault="00483CC8" w:rsidP="00665352">
      <w:pPr>
        <w:tabs>
          <w:tab w:val="clear" w:pos="567"/>
        </w:tabs>
        <w:spacing w:line="240" w:lineRule="auto"/>
        <w:jc w:val="center"/>
        <w:rPr>
          <w:lang w:val="nl-NL"/>
        </w:rPr>
      </w:pPr>
    </w:p>
    <w:p w14:paraId="26BE3FBB" w14:textId="77777777" w:rsidR="00483CC8" w:rsidRDefault="00483CC8" w:rsidP="00665352">
      <w:pPr>
        <w:spacing w:line="240" w:lineRule="auto"/>
        <w:jc w:val="center"/>
        <w:rPr>
          <w:lang w:val="nl-NL"/>
        </w:rPr>
      </w:pPr>
    </w:p>
    <w:p w14:paraId="26BE3FBC" w14:textId="77777777" w:rsidR="00483CC8" w:rsidRDefault="00483CC8" w:rsidP="00665352">
      <w:pPr>
        <w:spacing w:line="240" w:lineRule="auto"/>
        <w:jc w:val="center"/>
        <w:rPr>
          <w:lang w:val="nl-NL"/>
        </w:rPr>
      </w:pPr>
    </w:p>
    <w:p w14:paraId="26BE3FBD" w14:textId="77777777" w:rsidR="00483CC8" w:rsidRDefault="00483CC8" w:rsidP="00665352">
      <w:pPr>
        <w:spacing w:line="240" w:lineRule="auto"/>
        <w:jc w:val="center"/>
        <w:rPr>
          <w:lang w:val="nl-NL"/>
        </w:rPr>
      </w:pPr>
    </w:p>
    <w:p w14:paraId="26BE3FBE" w14:textId="77777777" w:rsidR="00483CC8" w:rsidRDefault="00483CC8" w:rsidP="00665352">
      <w:pPr>
        <w:pStyle w:val="A-Heading1"/>
        <w:ind w:left="567" w:hanging="567"/>
        <w:outlineLvl w:val="9"/>
        <w:rPr>
          <w:rFonts w:eastAsia="Times New Roman"/>
          <w:b w:val="0"/>
          <w:bCs/>
          <w:noProof w:val="0"/>
          <w:lang w:val="nl-NL"/>
        </w:rPr>
      </w:pPr>
    </w:p>
    <w:p w14:paraId="26BE3FBF" w14:textId="44F5576E" w:rsidR="00483CC8" w:rsidRPr="00462860" w:rsidRDefault="00D459F4" w:rsidP="00AD613A">
      <w:pPr>
        <w:pStyle w:val="A-Heading1"/>
        <w:rPr>
          <w:rFonts w:eastAsia="Times New Roman"/>
          <w:noProof w:val="0"/>
          <w:lang w:val="nl-NL"/>
        </w:rPr>
      </w:pPr>
      <w:r w:rsidRPr="00462860">
        <w:rPr>
          <w:rFonts w:eastAsia="Times New Roman"/>
          <w:noProof w:val="0"/>
          <w:lang w:val="nl" w:eastAsia="nl" w:bidi="nl"/>
        </w:rPr>
        <w:t>B. BIJSLUITER</w:t>
      </w:r>
      <w:r w:rsidR="00336F34" w:rsidRPr="00462860">
        <w:rPr>
          <w:rFonts w:eastAsia="Times New Roman"/>
          <w:noProof w:val="0"/>
          <w:lang w:val="nl" w:eastAsia="nl" w:bidi="nl"/>
        </w:rPr>
        <w:fldChar w:fldCharType="begin"/>
      </w:r>
      <w:r w:rsidR="00336F34" w:rsidRPr="00462860">
        <w:rPr>
          <w:rFonts w:eastAsia="Times New Roman"/>
          <w:noProof w:val="0"/>
          <w:lang w:val="nl" w:eastAsia="nl" w:bidi="nl"/>
        </w:rPr>
        <w:instrText xml:space="preserve"> DOCVARIABLE VAULT_ND_0fe6017e-8ea8-4298-af1b-cea0cc117d4d \* MERGEFORMAT </w:instrText>
      </w:r>
      <w:r w:rsidR="00336F34" w:rsidRPr="00462860">
        <w:rPr>
          <w:rFonts w:eastAsia="Times New Roman"/>
          <w:noProof w:val="0"/>
          <w:lang w:val="nl" w:eastAsia="nl" w:bidi="nl"/>
        </w:rPr>
        <w:fldChar w:fldCharType="separate"/>
      </w:r>
      <w:r w:rsidR="00336F34" w:rsidRPr="00462860">
        <w:rPr>
          <w:rFonts w:eastAsia="Times New Roman"/>
          <w:noProof w:val="0"/>
          <w:lang w:val="nl" w:eastAsia="nl" w:bidi="nl"/>
        </w:rPr>
        <w:t xml:space="preserve"> </w:t>
      </w:r>
      <w:r w:rsidR="00336F34" w:rsidRPr="00462860">
        <w:rPr>
          <w:rFonts w:eastAsia="Times New Roman"/>
          <w:noProof w:val="0"/>
          <w:lang w:val="nl" w:eastAsia="nl" w:bidi="nl"/>
        </w:rPr>
        <w:fldChar w:fldCharType="end"/>
      </w:r>
    </w:p>
    <w:p w14:paraId="26BE3FC0" w14:textId="77777777" w:rsidR="00483CC8" w:rsidRDefault="00483CC8">
      <w:pPr>
        <w:spacing w:line="240" w:lineRule="auto"/>
        <w:jc w:val="center"/>
        <w:rPr>
          <w:lang w:val="nl-NL"/>
        </w:rPr>
      </w:pPr>
    </w:p>
    <w:p w14:paraId="26BE3FC1" w14:textId="77777777" w:rsidR="00483CC8" w:rsidRDefault="00483CC8">
      <w:pPr>
        <w:spacing w:line="240" w:lineRule="auto"/>
        <w:jc w:val="center"/>
        <w:rPr>
          <w:lang w:val="nl-NL"/>
        </w:rPr>
      </w:pPr>
    </w:p>
    <w:p w14:paraId="26BE3FC2" w14:textId="77777777" w:rsidR="00483CC8" w:rsidRDefault="00D459F4">
      <w:pPr>
        <w:spacing w:line="240" w:lineRule="auto"/>
        <w:rPr>
          <w:lang w:val="nl-NL"/>
        </w:rPr>
      </w:pPr>
      <w:r>
        <w:rPr>
          <w:lang w:val="nl" w:eastAsia="nl" w:bidi="nl"/>
        </w:rPr>
        <w:br w:type="page"/>
      </w:r>
    </w:p>
    <w:p w14:paraId="26BE3FC3" w14:textId="77777777" w:rsidR="00483CC8" w:rsidRPr="00586A4B" w:rsidRDefault="00D459F4" w:rsidP="00665352">
      <w:pPr>
        <w:tabs>
          <w:tab w:val="clear" w:pos="567"/>
        </w:tabs>
        <w:spacing w:line="240" w:lineRule="auto"/>
        <w:jc w:val="center"/>
        <w:rPr>
          <w:b/>
          <w:lang w:val="nl-NL"/>
        </w:rPr>
      </w:pPr>
      <w:r w:rsidRPr="00586A4B">
        <w:rPr>
          <w:rFonts w:eastAsia="Times New Roman"/>
          <w:b/>
          <w:bCs/>
          <w:szCs w:val="22"/>
          <w:lang w:val="nl" w:eastAsia="nl" w:bidi="nl"/>
        </w:rPr>
        <w:lastRenderedPageBreak/>
        <w:t>Bijsluiter: informatie voor de patiënt</w:t>
      </w:r>
    </w:p>
    <w:p w14:paraId="26BE3FC4" w14:textId="77777777" w:rsidR="00483CC8" w:rsidRPr="00586A4B" w:rsidRDefault="00483CC8" w:rsidP="00586A4B">
      <w:pPr>
        <w:tabs>
          <w:tab w:val="clear" w:pos="567"/>
        </w:tabs>
        <w:spacing w:line="240" w:lineRule="auto"/>
        <w:jc w:val="center"/>
        <w:rPr>
          <w:lang w:val="nl-NL"/>
        </w:rPr>
      </w:pPr>
    </w:p>
    <w:p w14:paraId="26BE3FC5" w14:textId="0CF5183C" w:rsidR="00483CC8" w:rsidRPr="00586A4B" w:rsidRDefault="00D459F4" w:rsidP="00586A4B">
      <w:pPr>
        <w:tabs>
          <w:tab w:val="clear" w:pos="567"/>
        </w:tabs>
        <w:spacing w:line="240" w:lineRule="auto"/>
        <w:jc w:val="center"/>
        <w:rPr>
          <w:rFonts w:eastAsia="Times New Roman"/>
          <w:b/>
          <w:bCs/>
          <w:szCs w:val="22"/>
          <w:lang w:val="nl-NL"/>
        </w:rPr>
      </w:pPr>
      <w:r w:rsidRPr="00586A4B">
        <w:rPr>
          <w:rFonts w:eastAsia="Times New Roman"/>
          <w:b/>
          <w:bCs/>
          <w:szCs w:val="22"/>
          <w:lang w:val="nl" w:eastAsia="nl" w:bidi="nl"/>
        </w:rPr>
        <w:t xml:space="preserve">Forxiga </w:t>
      </w:r>
      <w:r w:rsidRPr="00586A4B">
        <w:rPr>
          <w:b/>
          <w:lang w:val="nl" w:eastAsia="nl" w:bidi="nl"/>
        </w:rPr>
        <w:t>5</w:t>
      </w:r>
      <w:r w:rsidR="00586A4B" w:rsidRPr="00586A4B">
        <w:rPr>
          <w:b/>
          <w:lang w:val="nl" w:eastAsia="nl" w:bidi="nl"/>
        </w:rPr>
        <w:t> </w:t>
      </w:r>
      <w:r w:rsidRPr="00586A4B">
        <w:rPr>
          <w:b/>
          <w:lang w:val="nl" w:eastAsia="nl" w:bidi="nl"/>
        </w:rPr>
        <w:t>mg filmomhulde tabletten</w:t>
      </w:r>
    </w:p>
    <w:p w14:paraId="26BE3FC6" w14:textId="329166A7" w:rsidR="00483CC8" w:rsidRPr="00586A4B" w:rsidRDefault="00D459F4" w:rsidP="00586A4B">
      <w:pPr>
        <w:tabs>
          <w:tab w:val="clear" w:pos="567"/>
        </w:tabs>
        <w:spacing w:line="240" w:lineRule="auto"/>
        <w:jc w:val="center"/>
        <w:rPr>
          <w:b/>
          <w:bCs/>
          <w:lang w:val="nl-NL"/>
        </w:rPr>
      </w:pPr>
      <w:r w:rsidRPr="00586A4B">
        <w:rPr>
          <w:rFonts w:eastAsia="Times New Roman"/>
          <w:b/>
          <w:bCs/>
          <w:szCs w:val="22"/>
          <w:lang w:val="nl" w:eastAsia="nl" w:bidi="nl"/>
        </w:rPr>
        <w:t>Forxiga</w:t>
      </w:r>
      <w:r w:rsidRPr="00586A4B">
        <w:rPr>
          <w:b/>
          <w:lang w:val="nl" w:eastAsia="nl" w:bidi="nl"/>
        </w:rPr>
        <w:t xml:space="preserve"> </w:t>
      </w:r>
      <w:r w:rsidRPr="00586A4B">
        <w:rPr>
          <w:rFonts w:eastAsia="Times New Roman"/>
          <w:b/>
          <w:bCs/>
          <w:szCs w:val="22"/>
          <w:lang w:val="nl" w:eastAsia="nl" w:bidi="nl"/>
        </w:rPr>
        <w:t>1</w:t>
      </w:r>
      <w:r w:rsidRPr="00586A4B">
        <w:rPr>
          <w:b/>
          <w:lang w:val="nl" w:eastAsia="nl" w:bidi="nl"/>
        </w:rPr>
        <w:t>0</w:t>
      </w:r>
      <w:r w:rsidR="00586A4B" w:rsidRPr="00586A4B">
        <w:rPr>
          <w:b/>
          <w:lang w:val="nl" w:eastAsia="nl" w:bidi="nl"/>
        </w:rPr>
        <w:t> </w:t>
      </w:r>
      <w:r w:rsidRPr="00586A4B">
        <w:rPr>
          <w:b/>
          <w:lang w:val="nl" w:eastAsia="nl" w:bidi="nl"/>
        </w:rPr>
        <w:t>mg filmomhulde tabletten</w:t>
      </w:r>
    </w:p>
    <w:p w14:paraId="26BE3FC8" w14:textId="77777777" w:rsidR="00483CC8" w:rsidRDefault="00D459F4" w:rsidP="00586A4B">
      <w:pPr>
        <w:tabs>
          <w:tab w:val="clear" w:pos="567"/>
        </w:tabs>
        <w:spacing w:line="240" w:lineRule="auto"/>
        <w:jc w:val="center"/>
        <w:rPr>
          <w:lang w:val="nl-NL"/>
        </w:rPr>
      </w:pPr>
      <w:r w:rsidRPr="00586A4B">
        <w:rPr>
          <w:rFonts w:eastAsia="Times New Roman"/>
          <w:szCs w:val="22"/>
          <w:lang w:val="nl" w:eastAsia="nl" w:bidi="nl"/>
        </w:rPr>
        <w:t>dapagliflozine</w:t>
      </w:r>
    </w:p>
    <w:p w14:paraId="26BE3FC9" w14:textId="77777777" w:rsidR="00483CC8" w:rsidRDefault="00483CC8" w:rsidP="00586A4B">
      <w:pPr>
        <w:tabs>
          <w:tab w:val="clear" w:pos="567"/>
        </w:tabs>
        <w:spacing w:line="240" w:lineRule="auto"/>
        <w:jc w:val="center"/>
        <w:rPr>
          <w:lang w:val="nl-NL"/>
        </w:rPr>
      </w:pPr>
    </w:p>
    <w:p w14:paraId="26BE3FCA" w14:textId="77777777" w:rsidR="00483CC8" w:rsidRDefault="00D459F4" w:rsidP="00665352">
      <w:pPr>
        <w:tabs>
          <w:tab w:val="clear" w:pos="567"/>
        </w:tabs>
        <w:spacing w:line="240" w:lineRule="auto"/>
        <w:rPr>
          <w:b/>
          <w:bCs/>
          <w:lang w:val="nl-NL"/>
        </w:rPr>
      </w:pPr>
      <w:r>
        <w:rPr>
          <w:b/>
          <w:lang w:val="nl" w:eastAsia="nl" w:bidi="nl"/>
        </w:rPr>
        <w:t xml:space="preserve">Lees goed de hele bijsluiter voordat u dit geneesmiddel gaat </w:t>
      </w:r>
      <w:r>
        <w:rPr>
          <w:b/>
          <w:szCs w:val="24"/>
          <w:lang w:val="nl" w:eastAsia="nl" w:bidi="nl"/>
        </w:rPr>
        <w:t>innemen want er staat belangrijke informatie in voor u</w:t>
      </w:r>
      <w:r>
        <w:rPr>
          <w:rFonts w:eastAsia="Times New Roman"/>
          <w:b/>
          <w:bCs/>
          <w:szCs w:val="22"/>
          <w:lang w:val="nl" w:eastAsia="nl" w:bidi="nl"/>
        </w:rPr>
        <w:t>.</w:t>
      </w:r>
    </w:p>
    <w:p w14:paraId="26BE3FCB" w14:textId="77777777" w:rsidR="00483CC8" w:rsidRDefault="00D459F4" w:rsidP="00586A4B">
      <w:pPr>
        <w:numPr>
          <w:ilvl w:val="0"/>
          <w:numId w:val="2"/>
        </w:numPr>
        <w:tabs>
          <w:tab w:val="clear" w:pos="567"/>
        </w:tabs>
        <w:spacing w:line="240" w:lineRule="auto"/>
        <w:ind w:left="562" w:hanging="562"/>
        <w:rPr>
          <w:lang w:val="nl-NL"/>
        </w:rPr>
      </w:pPr>
      <w:r>
        <w:rPr>
          <w:lang w:val="nl" w:eastAsia="nl" w:bidi="nl"/>
        </w:rPr>
        <w:t>Bewaar deze bijsluiter. Misschien heeft u hem later weer nodig</w:t>
      </w:r>
      <w:r>
        <w:rPr>
          <w:rFonts w:eastAsia="Times New Roman"/>
          <w:szCs w:val="22"/>
          <w:lang w:val="nl" w:eastAsia="nl" w:bidi="nl"/>
        </w:rPr>
        <w:t>.</w:t>
      </w:r>
    </w:p>
    <w:p w14:paraId="26BE3FCC" w14:textId="77777777" w:rsidR="00483CC8" w:rsidRDefault="00D459F4" w:rsidP="00586A4B">
      <w:pPr>
        <w:numPr>
          <w:ilvl w:val="0"/>
          <w:numId w:val="2"/>
        </w:numPr>
        <w:tabs>
          <w:tab w:val="clear" w:pos="567"/>
        </w:tabs>
        <w:spacing w:line="240" w:lineRule="auto"/>
        <w:ind w:left="562" w:hanging="562"/>
        <w:rPr>
          <w:lang w:val="nl-NL"/>
        </w:rPr>
      </w:pPr>
      <w:r>
        <w:rPr>
          <w:lang w:val="nl" w:eastAsia="nl" w:bidi="nl"/>
        </w:rPr>
        <w:t xml:space="preserve">Heeft u nog vragen? Neem dan contact op met </w:t>
      </w:r>
      <w:r>
        <w:rPr>
          <w:rFonts w:eastAsia="Times New Roman"/>
          <w:szCs w:val="22"/>
          <w:lang w:val="nl" w:eastAsia="nl" w:bidi="nl"/>
        </w:rPr>
        <w:t>uw arts, apotheker of verpleegkundige.</w:t>
      </w:r>
    </w:p>
    <w:p w14:paraId="26BE3FCD" w14:textId="77777777" w:rsidR="00483CC8" w:rsidRDefault="00D459F4" w:rsidP="00586A4B">
      <w:pPr>
        <w:numPr>
          <w:ilvl w:val="0"/>
          <w:numId w:val="2"/>
        </w:numPr>
        <w:tabs>
          <w:tab w:val="clear" w:pos="567"/>
        </w:tabs>
        <w:spacing w:line="240" w:lineRule="auto"/>
        <w:ind w:left="562" w:hanging="562"/>
        <w:rPr>
          <w:lang w:val="nl-NL"/>
        </w:rPr>
      </w:pPr>
      <w:r>
        <w:rPr>
          <w:lang w:val="nl" w:eastAsia="nl" w:bidi="nl"/>
        </w:rPr>
        <w:t>Geef dit geneesmiddel niet door aan anderen, want het is alleen aan u voorgeschreven</w:t>
      </w:r>
      <w:r>
        <w:rPr>
          <w:rFonts w:eastAsia="Times New Roman"/>
          <w:szCs w:val="22"/>
          <w:lang w:val="nl" w:eastAsia="nl" w:bidi="nl"/>
        </w:rPr>
        <w:t>. Het kan schadelijk zijn voor anderen, ook al hebben zij dezelfde klachten als u.</w:t>
      </w:r>
    </w:p>
    <w:p w14:paraId="26BE3FCE" w14:textId="77777777" w:rsidR="00483CC8" w:rsidRDefault="00D459F4" w:rsidP="00586A4B">
      <w:pPr>
        <w:numPr>
          <w:ilvl w:val="0"/>
          <w:numId w:val="2"/>
        </w:numPr>
        <w:tabs>
          <w:tab w:val="clear" w:pos="567"/>
        </w:tabs>
        <w:spacing w:line="240" w:lineRule="auto"/>
        <w:ind w:left="562" w:hanging="562"/>
        <w:rPr>
          <w:lang w:val="nl-NL"/>
        </w:rPr>
      </w:pPr>
      <w:r>
        <w:rPr>
          <w:rFonts w:eastAsia="Times New Roman"/>
          <w:szCs w:val="22"/>
          <w:lang w:val="nl" w:eastAsia="nl" w:bidi="nl"/>
        </w:rPr>
        <w:t>Krijgt u last van een van de bijwerkingen die in rubriek 4 staan? Of krijgt u een bijwerking die niet in deze bijsluiter staat? Neem dan contact op met uw arts of apotheker.</w:t>
      </w:r>
    </w:p>
    <w:p w14:paraId="26BE3FCF" w14:textId="77777777" w:rsidR="00483CC8" w:rsidRDefault="00483CC8" w:rsidP="00665352">
      <w:pPr>
        <w:tabs>
          <w:tab w:val="clear" w:pos="567"/>
        </w:tabs>
        <w:spacing w:line="240" w:lineRule="auto"/>
        <w:ind w:right="-2"/>
        <w:rPr>
          <w:lang w:val="nl-NL"/>
        </w:rPr>
      </w:pPr>
    </w:p>
    <w:p w14:paraId="26BE3FD0" w14:textId="028E388A" w:rsidR="00483CC8" w:rsidRDefault="00D459F4" w:rsidP="00665352">
      <w:pPr>
        <w:keepNext/>
        <w:tabs>
          <w:tab w:val="clear" w:pos="567"/>
        </w:tabs>
        <w:spacing w:line="240" w:lineRule="auto"/>
        <w:rPr>
          <w:rFonts w:eastAsia="Times New Roman"/>
          <w:szCs w:val="22"/>
          <w:lang w:val="nl-NL"/>
        </w:rPr>
      </w:pPr>
      <w:r>
        <w:rPr>
          <w:rFonts w:eastAsia="Times New Roman"/>
          <w:b/>
          <w:bCs/>
          <w:szCs w:val="22"/>
          <w:lang w:val="nl" w:eastAsia="nl" w:bidi="nl"/>
        </w:rPr>
        <w:t>Inhoud van deze bijsluiter</w:t>
      </w:r>
    </w:p>
    <w:p w14:paraId="26BE3FD1" w14:textId="77777777" w:rsidR="00483CC8" w:rsidRDefault="00483CC8" w:rsidP="00665352">
      <w:pPr>
        <w:keepNext/>
        <w:tabs>
          <w:tab w:val="clear" w:pos="567"/>
        </w:tabs>
        <w:spacing w:line="240" w:lineRule="auto"/>
        <w:rPr>
          <w:lang w:val="nl-NL"/>
        </w:rPr>
      </w:pPr>
    </w:p>
    <w:p w14:paraId="26BE3FD2"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1.</w:t>
      </w:r>
      <w:r>
        <w:rPr>
          <w:rFonts w:eastAsia="Times New Roman"/>
          <w:szCs w:val="22"/>
          <w:lang w:val="nl" w:eastAsia="nl" w:bidi="nl"/>
        </w:rPr>
        <w:tab/>
        <w:t>Wat is Forxiga en waarvoor wordt dit middel gebruikt?</w:t>
      </w:r>
    </w:p>
    <w:p w14:paraId="26BE3FD3"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2.</w:t>
      </w:r>
      <w:r>
        <w:rPr>
          <w:rFonts w:eastAsia="Times New Roman"/>
          <w:szCs w:val="22"/>
          <w:lang w:val="nl" w:eastAsia="nl" w:bidi="nl"/>
        </w:rPr>
        <w:tab/>
        <w:t>Wanneer mag u dit middel niet gebruiken of moet u er extra voorzichtig mee zijn?</w:t>
      </w:r>
    </w:p>
    <w:p w14:paraId="26BE3FD4"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3.</w:t>
      </w:r>
      <w:r>
        <w:rPr>
          <w:rFonts w:eastAsia="Times New Roman"/>
          <w:szCs w:val="22"/>
          <w:lang w:val="nl" w:eastAsia="nl" w:bidi="nl"/>
        </w:rPr>
        <w:tab/>
        <w:t>Hoe neemt u dit middel in?</w:t>
      </w:r>
    </w:p>
    <w:p w14:paraId="26BE3FD5"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4.</w:t>
      </w:r>
      <w:r>
        <w:rPr>
          <w:rFonts w:eastAsia="Times New Roman"/>
          <w:szCs w:val="22"/>
          <w:lang w:val="nl" w:eastAsia="nl" w:bidi="nl"/>
        </w:rPr>
        <w:tab/>
        <w:t>Mogelijke bijwerkingen</w:t>
      </w:r>
    </w:p>
    <w:p w14:paraId="26BE3FD6"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5.</w:t>
      </w:r>
      <w:r>
        <w:rPr>
          <w:rFonts w:eastAsia="Times New Roman"/>
          <w:szCs w:val="22"/>
          <w:lang w:val="nl" w:eastAsia="nl" w:bidi="nl"/>
        </w:rPr>
        <w:tab/>
        <w:t>Hoe bewaart u dit middel?</w:t>
      </w:r>
    </w:p>
    <w:p w14:paraId="26BE3FD7" w14:textId="77777777" w:rsidR="00483CC8" w:rsidRDefault="00D459F4" w:rsidP="00586A4B">
      <w:pPr>
        <w:tabs>
          <w:tab w:val="clear" w:pos="567"/>
        </w:tabs>
        <w:spacing w:line="240" w:lineRule="auto"/>
        <w:ind w:left="562" w:hanging="562"/>
        <w:rPr>
          <w:lang w:val="nl-NL"/>
        </w:rPr>
      </w:pPr>
      <w:r>
        <w:rPr>
          <w:rFonts w:eastAsia="Times New Roman"/>
          <w:szCs w:val="22"/>
          <w:lang w:val="nl" w:eastAsia="nl" w:bidi="nl"/>
        </w:rPr>
        <w:t>6.</w:t>
      </w:r>
      <w:r>
        <w:rPr>
          <w:rFonts w:eastAsia="Times New Roman"/>
          <w:szCs w:val="22"/>
          <w:lang w:val="nl" w:eastAsia="nl" w:bidi="nl"/>
        </w:rPr>
        <w:tab/>
        <w:t>Inhoud van de verpakking en overige informatie</w:t>
      </w:r>
    </w:p>
    <w:p w14:paraId="26BE3FD8" w14:textId="77777777" w:rsidR="00483CC8" w:rsidRDefault="00483CC8" w:rsidP="00665352">
      <w:pPr>
        <w:tabs>
          <w:tab w:val="clear" w:pos="567"/>
        </w:tabs>
        <w:spacing w:line="240" w:lineRule="auto"/>
        <w:rPr>
          <w:lang w:val="nl-NL"/>
        </w:rPr>
      </w:pPr>
    </w:p>
    <w:p w14:paraId="26BE3FD9" w14:textId="77777777" w:rsidR="00483CC8" w:rsidRDefault="00483CC8" w:rsidP="00665352">
      <w:pPr>
        <w:tabs>
          <w:tab w:val="clear" w:pos="567"/>
        </w:tabs>
        <w:spacing w:line="240" w:lineRule="auto"/>
        <w:rPr>
          <w:lang w:val="nl-NL"/>
        </w:rPr>
      </w:pPr>
    </w:p>
    <w:p w14:paraId="26BE3FDA" w14:textId="77777777" w:rsidR="00483CC8" w:rsidRDefault="00D459F4" w:rsidP="006D77E9">
      <w:pPr>
        <w:tabs>
          <w:tab w:val="clear" w:pos="567"/>
        </w:tabs>
        <w:spacing w:line="240" w:lineRule="auto"/>
        <w:ind w:left="562" w:hanging="562"/>
        <w:rPr>
          <w:b/>
          <w:lang w:val="nl-NL"/>
        </w:rPr>
      </w:pPr>
      <w:r>
        <w:rPr>
          <w:rFonts w:eastAsia="Times New Roman"/>
          <w:b/>
          <w:bCs/>
          <w:szCs w:val="22"/>
          <w:lang w:val="nl" w:eastAsia="nl" w:bidi="nl"/>
        </w:rPr>
        <w:t>1.</w:t>
      </w:r>
      <w:r>
        <w:rPr>
          <w:rFonts w:eastAsia="Times New Roman"/>
          <w:b/>
          <w:bCs/>
          <w:szCs w:val="22"/>
          <w:lang w:val="nl" w:eastAsia="nl" w:bidi="nl"/>
        </w:rPr>
        <w:tab/>
        <w:t xml:space="preserve">Wat is Forxiga en </w:t>
      </w:r>
      <w:r>
        <w:rPr>
          <w:rFonts w:eastAsia="Times New Roman"/>
          <w:b/>
          <w:szCs w:val="22"/>
          <w:lang w:val="nl" w:eastAsia="nl" w:bidi="nl"/>
        </w:rPr>
        <w:t>waarvoor wordt dit middel gebruikt?</w:t>
      </w:r>
    </w:p>
    <w:p w14:paraId="26BE3FDB" w14:textId="77777777" w:rsidR="00483CC8" w:rsidRDefault="00483CC8" w:rsidP="00665352">
      <w:pPr>
        <w:tabs>
          <w:tab w:val="clear" w:pos="567"/>
        </w:tabs>
        <w:spacing w:line="240" w:lineRule="auto"/>
        <w:rPr>
          <w:lang w:val="nl-NL"/>
        </w:rPr>
      </w:pPr>
    </w:p>
    <w:p w14:paraId="26BE3FDC" w14:textId="77777777" w:rsidR="00483CC8" w:rsidRDefault="00D459F4" w:rsidP="00665352">
      <w:pPr>
        <w:tabs>
          <w:tab w:val="clear" w:pos="567"/>
        </w:tabs>
        <w:spacing w:line="240" w:lineRule="auto"/>
        <w:rPr>
          <w:b/>
          <w:lang w:val="nl-NL"/>
        </w:rPr>
      </w:pPr>
      <w:r>
        <w:rPr>
          <w:b/>
          <w:lang w:val="nl" w:eastAsia="nl" w:bidi="nl"/>
        </w:rPr>
        <w:t>Wat is Forxiga?</w:t>
      </w:r>
    </w:p>
    <w:p w14:paraId="26BE3FDD"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Forxiga bevat het werkzame bestanddeel dapagliflozine. Dit behoort tot een groep medicijnen die ‘natriumglucose-cotransporter 2 (SGLT2)-remmers’ wordt genoemd. Ze werken door het blokkeren van het SGLT2-eiwit in uw nieren. Door dit eiwit te blokkeren, worden bloedsuiker (glucose), zout (natrium) en water via de urine afgevoerd uit uw lichaam.</w:t>
      </w:r>
    </w:p>
    <w:p w14:paraId="26BE3FDE" w14:textId="77777777" w:rsidR="00483CC8" w:rsidRDefault="00483CC8" w:rsidP="00665352">
      <w:pPr>
        <w:tabs>
          <w:tab w:val="clear" w:pos="567"/>
        </w:tabs>
        <w:spacing w:line="240" w:lineRule="auto"/>
        <w:rPr>
          <w:rFonts w:eastAsia="Times New Roman"/>
          <w:szCs w:val="22"/>
          <w:lang w:val="nl-NL"/>
        </w:rPr>
      </w:pPr>
    </w:p>
    <w:p w14:paraId="26BE3FDF" w14:textId="77777777" w:rsidR="00483CC8" w:rsidRDefault="00D459F4" w:rsidP="00665352">
      <w:pPr>
        <w:tabs>
          <w:tab w:val="clear" w:pos="567"/>
        </w:tabs>
        <w:spacing w:line="240" w:lineRule="auto"/>
        <w:rPr>
          <w:rFonts w:eastAsia="Times New Roman"/>
          <w:b/>
          <w:bCs/>
          <w:szCs w:val="22"/>
          <w:lang w:val="nl-NL"/>
        </w:rPr>
      </w:pPr>
      <w:r>
        <w:rPr>
          <w:rFonts w:eastAsia="Times New Roman"/>
          <w:b/>
          <w:bCs/>
          <w:szCs w:val="22"/>
          <w:lang w:val="nl" w:eastAsia="nl" w:bidi="nl"/>
        </w:rPr>
        <w:t>Waarvoor wordt Forxiga gebruikt?</w:t>
      </w:r>
    </w:p>
    <w:p w14:paraId="26BE3FE0"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Forxiga wordt gebruikt voor de behandeling van:</w:t>
      </w:r>
    </w:p>
    <w:p w14:paraId="26BE3FE1" w14:textId="77777777" w:rsidR="00483CC8" w:rsidRDefault="00483CC8" w:rsidP="00665352">
      <w:pPr>
        <w:tabs>
          <w:tab w:val="clear" w:pos="567"/>
        </w:tabs>
        <w:spacing w:line="240" w:lineRule="auto"/>
        <w:rPr>
          <w:rFonts w:eastAsia="Times New Roman"/>
          <w:b/>
          <w:bCs/>
          <w:szCs w:val="22"/>
          <w:lang w:val="nl-NL"/>
        </w:rPr>
      </w:pPr>
    </w:p>
    <w:p w14:paraId="26BE3FE2" w14:textId="77777777" w:rsidR="00483CC8" w:rsidRDefault="00D459F4" w:rsidP="00665352">
      <w:pPr>
        <w:pStyle w:val="ListBullet"/>
        <w:keepNext/>
        <w:keepLines/>
        <w:tabs>
          <w:tab w:val="clear" w:pos="360"/>
          <w:tab w:val="clear" w:pos="567"/>
        </w:tabs>
        <w:spacing w:line="240" w:lineRule="auto"/>
        <w:ind w:left="567" w:hanging="567"/>
        <w:rPr>
          <w:b/>
          <w:lang w:val="nl-NL"/>
        </w:rPr>
      </w:pPr>
      <w:r>
        <w:rPr>
          <w:b/>
          <w:lang w:val="nl" w:eastAsia="nl" w:bidi="nl"/>
        </w:rPr>
        <w:t>Diabetes type 2</w:t>
      </w:r>
    </w:p>
    <w:p w14:paraId="26BE3FE3" w14:textId="77777777" w:rsidR="00483CC8" w:rsidRPr="005617F4" w:rsidRDefault="00D459F4" w:rsidP="004141FD">
      <w:pPr>
        <w:pStyle w:val="ListBullet"/>
        <w:numPr>
          <w:ilvl w:val="0"/>
          <w:numId w:val="67"/>
        </w:numPr>
        <w:spacing w:line="240" w:lineRule="auto"/>
        <w:ind w:left="1124" w:hanging="562"/>
        <w:rPr>
          <w:lang w:val="nl-NL"/>
        </w:rPr>
      </w:pPr>
      <w:r w:rsidRPr="005617F4">
        <w:rPr>
          <w:lang w:val="nl" w:eastAsia="nl" w:bidi="nl"/>
        </w:rPr>
        <w:t>bij volwassenen en kinderen van 10 jaar en ouder.</w:t>
      </w:r>
    </w:p>
    <w:p w14:paraId="26BE3FE4" w14:textId="77777777" w:rsidR="00483CC8" w:rsidRPr="005617F4" w:rsidRDefault="00D459F4" w:rsidP="004141FD">
      <w:pPr>
        <w:pStyle w:val="ListBullet2"/>
        <w:numPr>
          <w:ilvl w:val="0"/>
          <w:numId w:val="67"/>
        </w:numPr>
        <w:tabs>
          <w:tab w:val="clear" w:pos="567"/>
        </w:tabs>
        <w:spacing w:line="240" w:lineRule="auto"/>
        <w:ind w:left="1124" w:hanging="562"/>
        <w:rPr>
          <w:lang w:val="nl-NL"/>
        </w:rPr>
      </w:pPr>
      <w:r w:rsidRPr="005617F4">
        <w:rPr>
          <w:lang w:val="nl" w:eastAsia="nl" w:bidi="nl"/>
        </w:rPr>
        <w:t>als uw diabetes type 2 niet onder controle kan worden gehouden met dieet en lichaamsbeweging.</w:t>
      </w:r>
    </w:p>
    <w:p w14:paraId="26BE3FE5" w14:textId="77777777" w:rsidR="00483CC8" w:rsidRPr="005617F4" w:rsidRDefault="00D459F4" w:rsidP="004141FD">
      <w:pPr>
        <w:pStyle w:val="ListBullet2"/>
        <w:numPr>
          <w:ilvl w:val="0"/>
          <w:numId w:val="67"/>
        </w:numPr>
        <w:tabs>
          <w:tab w:val="clear" w:pos="567"/>
        </w:tabs>
        <w:spacing w:line="240" w:lineRule="auto"/>
        <w:ind w:left="1124" w:hanging="562"/>
        <w:rPr>
          <w:lang w:val="nl-NL"/>
        </w:rPr>
      </w:pPr>
      <w:r w:rsidRPr="005617F4">
        <w:rPr>
          <w:lang w:val="nl" w:eastAsia="nl" w:bidi="nl"/>
        </w:rPr>
        <w:t>Forxiga kan alleen of samen met andere geneesmiddelen worden gebruikt om diabetes te behandelen.</w:t>
      </w:r>
    </w:p>
    <w:p w14:paraId="26BE3FE6" w14:textId="77777777" w:rsidR="00483CC8" w:rsidRPr="005617F4" w:rsidRDefault="00D459F4" w:rsidP="004141FD">
      <w:pPr>
        <w:pStyle w:val="ListBullet2"/>
        <w:numPr>
          <w:ilvl w:val="0"/>
          <w:numId w:val="67"/>
        </w:numPr>
        <w:tabs>
          <w:tab w:val="clear" w:pos="567"/>
        </w:tabs>
        <w:spacing w:line="240" w:lineRule="auto"/>
        <w:ind w:left="1124" w:hanging="562"/>
        <w:rPr>
          <w:lang w:val="nl-NL"/>
        </w:rPr>
      </w:pPr>
      <w:r w:rsidRPr="005617F4">
        <w:rPr>
          <w:rFonts w:eastAsia="Times New Roman"/>
          <w:szCs w:val="22"/>
          <w:lang w:val="nl" w:eastAsia="nl" w:bidi="nl"/>
        </w:rPr>
        <w:t>het is belangrijk dat u het advies van uw arts, verpleegkundige of apotheker over dieet en lichaamsbeweging blijft</w:t>
      </w:r>
      <w:r w:rsidRPr="005617F4">
        <w:rPr>
          <w:lang w:val="nl" w:eastAsia="nl" w:bidi="nl"/>
        </w:rPr>
        <w:t xml:space="preserve"> opvolgen.</w:t>
      </w:r>
    </w:p>
    <w:p w14:paraId="26BE3FE7" w14:textId="77777777" w:rsidR="00483CC8" w:rsidRDefault="00483CC8" w:rsidP="00665352">
      <w:pPr>
        <w:tabs>
          <w:tab w:val="clear" w:pos="567"/>
        </w:tabs>
        <w:spacing w:line="240" w:lineRule="auto"/>
        <w:rPr>
          <w:rFonts w:eastAsia="Times New Roman"/>
          <w:szCs w:val="22"/>
          <w:lang w:val="nl-NL"/>
        </w:rPr>
      </w:pPr>
    </w:p>
    <w:p w14:paraId="26BE3FE8" w14:textId="77777777" w:rsidR="00483CC8" w:rsidRDefault="00D459F4" w:rsidP="00665352">
      <w:pPr>
        <w:pStyle w:val="ListBullet"/>
        <w:keepNext/>
        <w:keepLines/>
        <w:tabs>
          <w:tab w:val="clear" w:pos="360"/>
          <w:tab w:val="clear" w:pos="567"/>
        </w:tabs>
        <w:spacing w:line="240" w:lineRule="auto"/>
        <w:ind w:left="567" w:hanging="567"/>
        <w:rPr>
          <w:b/>
          <w:lang w:val="nl-NL"/>
        </w:rPr>
      </w:pPr>
      <w:r>
        <w:rPr>
          <w:rFonts w:eastAsia="Times New Roman"/>
          <w:b/>
          <w:bCs/>
          <w:szCs w:val="22"/>
          <w:lang w:val="nl" w:eastAsia="nl" w:bidi="nl"/>
        </w:rPr>
        <w:t>Hartfalen</w:t>
      </w:r>
    </w:p>
    <w:p w14:paraId="26BE3FE9" w14:textId="33D4A589" w:rsidR="00483CC8" w:rsidRPr="005617F4" w:rsidRDefault="00D459F4" w:rsidP="004141FD">
      <w:pPr>
        <w:pStyle w:val="ListBullet2"/>
        <w:numPr>
          <w:ilvl w:val="0"/>
          <w:numId w:val="67"/>
        </w:numPr>
        <w:tabs>
          <w:tab w:val="clear" w:pos="567"/>
        </w:tabs>
        <w:spacing w:line="240" w:lineRule="auto"/>
        <w:ind w:left="1124" w:hanging="562"/>
        <w:rPr>
          <w:lang w:val="nl-NL"/>
        </w:rPr>
      </w:pPr>
      <w:r w:rsidRPr="005617F4">
        <w:rPr>
          <w:rFonts w:eastAsia="Times New Roman"/>
          <w:szCs w:val="22"/>
          <w:lang w:val="nl" w:eastAsia="nl" w:bidi="nl"/>
        </w:rPr>
        <w:t>bij volwassenen (18 jaar en ouder) wanneer het hart</w:t>
      </w:r>
      <w:r w:rsidR="00DA39DB" w:rsidRPr="005617F4">
        <w:rPr>
          <w:rFonts w:eastAsia="Times New Roman"/>
          <w:szCs w:val="22"/>
          <w:lang w:val="nl" w:eastAsia="nl" w:bidi="nl"/>
        </w:rPr>
        <w:t xml:space="preserve"> het bloed</w:t>
      </w:r>
      <w:r w:rsidRPr="005617F4">
        <w:rPr>
          <w:rFonts w:eastAsia="Times New Roman"/>
          <w:szCs w:val="22"/>
          <w:lang w:val="nl" w:eastAsia="nl" w:bidi="nl"/>
        </w:rPr>
        <w:t xml:space="preserve"> niet zo goed </w:t>
      </w:r>
      <w:r w:rsidR="00DA39DB" w:rsidRPr="005617F4">
        <w:rPr>
          <w:rFonts w:eastAsia="Times New Roman"/>
          <w:szCs w:val="22"/>
          <w:lang w:val="nl" w:eastAsia="nl" w:bidi="nl"/>
        </w:rPr>
        <w:t>rond</w:t>
      </w:r>
      <w:r w:rsidRPr="005617F4">
        <w:rPr>
          <w:rFonts w:eastAsia="Times New Roman"/>
          <w:szCs w:val="22"/>
          <w:lang w:val="nl" w:eastAsia="nl" w:bidi="nl"/>
        </w:rPr>
        <w:t>pompt als het zou moeten.</w:t>
      </w:r>
    </w:p>
    <w:p w14:paraId="26BE3FEA" w14:textId="77777777" w:rsidR="00483CC8" w:rsidRDefault="00483CC8" w:rsidP="00665352">
      <w:pPr>
        <w:tabs>
          <w:tab w:val="clear" w:pos="567"/>
        </w:tabs>
        <w:spacing w:line="240" w:lineRule="auto"/>
        <w:rPr>
          <w:rFonts w:eastAsia="Times New Roman"/>
          <w:szCs w:val="22"/>
          <w:lang w:val="nl-NL"/>
        </w:rPr>
      </w:pPr>
    </w:p>
    <w:p w14:paraId="26BE3FEB" w14:textId="77777777" w:rsidR="00483CC8" w:rsidRDefault="00D459F4" w:rsidP="00665352">
      <w:pPr>
        <w:pStyle w:val="ListBullet"/>
        <w:keepNext/>
        <w:keepLines/>
        <w:tabs>
          <w:tab w:val="clear" w:pos="360"/>
          <w:tab w:val="clear" w:pos="567"/>
        </w:tabs>
        <w:spacing w:line="240" w:lineRule="auto"/>
        <w:ind w:left="567" w:hanging="567"/>
        <w:rPr>
          <w:rFonts w:eastAsia="Times New Roman"/>
          <w:b/>
          <w:bCs/>
          <w:szCs w:val="22"/>
          <w:lang w:val="nl-NL"/>
        </w:rPr>
      </w:pPr>
      <w:r>
        <w:rPr>
          <w:rFonts w:eastAsia="Times New Roman"/>
          <w:b/>
          <w:bCs/>
          <w:szCs w:val="22"/>
          <w:lang w:val="nl" w:eastAsia="nl" w:bidi="nl"/>
        </w:rPr>
        <w:t>Chronische nierschade</w:t>
      </w:r>
    </w:p>
    <w:p w14:paraId="26BE3FEC" w14:textId="77777777" w:rsidR="00483CC8" w:rsidRPr="005617F4" w:rsidRDefault="00D459F4" w:rsidP="004141FD">
      <w:pPr>
        <w:numPr>
          <w:ilvl w:val="0"/>
          <w:numId w:val="2"/>
        </w:numPr>
        <w:tabs>
          <w:tab w:val="clear" w:pos="567"/>
        </w:tabs>
        <w:spacing w:line="240" w:lineRule="auto"/>
        <w:ind w:left="1124" w:hanging="562"/>
        <w:rPr>
          <w:rFonts w:eastAsia="Times New Roman"/>
          <w:szCs w:val="22"/>
          <w:lang w:val="nl-NL"/>
        </w:rPr>
      </w:pPr>
      <w:r w:rsidRPr="005617F4">
        <w:rPr>
          <w:rFonts w:eastAsia="Times New Roman"/>
          <w:szCs w:val="22"/>
          <w:lang w:val="nl" w:eastAsia="nl" w:bidi="nl"/>
        </w:rPr>
        <w:t>bij volwassenen met een verminderde nierfunctie</w:t>
      </w:r>
    </w:p>
    <w:p w14:paraId="26BE3FED" w14:textId="77777777" w:rsidR="00483CC8" w:rsidRDefault="00483CC8" w:rsidP="00665352">
      <w:pPr>
        <w:pStyle w:val="ListBullet2"/>
        <w:numPr>
          <w:ilvl w:val="0"/>
          <w:numId w:val="0"/>
        </w:numPr>
        <w:tabs>
          <w:tab w:val="clear" w:pos="567"/>
        </w:tabs>
        <w:spacing w:line="240" w:lineRule="auto"/>
        <w:rPr>
          <w:lang w:val="nl-NL"/>
        </w:rPr>
      </w:pPr>
    </w:p>
    <w:p w14:paraId="26BE3FEE" w14:textId="77777777" w:rsidR="00483CC8" w:rsidRDefault="00D459F4" w:rsidP="00665352">
      <w:pPr>
        <w:keepNext/>
        <w:keepLines/>
        <w:numPr>
          <w:ilvl w:val="12"/>
          <w:numId w:val="0"/>
        </w:numPr>
        <w:tabs>
          <w:tab w:val="clear" w:pos="567"/>
        </w:tabs>
        <w:spacing w:line="240" w:lineRule="auto"/>
        <w:rPr>
          <w:b/>
          <w:lang w:val="nl-NL"/>
        </w:rPr>
      </w:pPr>
      <w:r>
        <w:rPr>
          <w:rFonts w:eastAsia="Times New Roman"/>
          <w:b/>
          <w:bCs/>
          <w:szCs w:val="22"/>
          <w:lang w:val="nl" w:eastAsia="nl" w:bidi="nl"/>
        </w:rPr>
        <w:t>Wat is diabetes type 2 en hoe helpt Forxiga?</w:t>
      </w:r>
    </w:p>
    <w:p w14:paraId="26BE3FEF" w14:textId="77777777" w:rsidR="00483CC8" w:rsidRDefault="00D459F4" w:rsidP="00665352">
      <w:pPr>
        <w:pStyle w:val="ListParagraph"/>
        <w:numPr>
          <w:ilvl w:val="0"/>
          <w:numId w:val="33"/>
        </w:numPr>
        <w:tabs>
          <w:tab w:val="clear" w:pos="567"/>
        </w:tabs>
        <w:spacing w:line="240" w:lineRule="auto"/>
        <w:ind w:left="567" w:hanging="567"/>
        <w:rPr>
          <w:rFonts w:eastAsia="Times New Roman"/>
          <w:szCs w:val="22"/>
          <w:lang w:val="nl-NL"/>
        </w:rPr>
      </w:pPr>
      <w:r>
        <w:rPr>
          <w:rFonts w:eastAsia="Times New Roman"/>
          <w:szCs w:val="22"/>
          <w:lang w:val="nl" w:eastAsia="nl" w:bidi="nl"/>
        </w:rPr>
        <w:t>Bij diabetes type 2 maakt uw lichaam niet genoeg insuline aan, of kan het de aangemaakte insuline niet op de juiste manier gebruiken. Dit leidt dit tot een hoog gehalte aan suiker in uw bloed. Dat kan weer ernstige problemen geven, zoals hart- of nierziekte, blindheid en een slechte bloedsomloop in armen en benen.</w:t>
      </w:r>
    </w:p>
    <w:p w14:paraId="26BE3FF0" w14:textId="77777777" w:rsidR="00483CC8" w:rsidRDefault="00D459F4" w:rsidP="00665352">
      <w:pPr>
        <w:pStyle w:val="ListParagraph"/>
        <w:numPr>
          <w:ilvl w:val="0"/>
          <w:numId w:val="33"/>
        </w:numPr>
        <w:tabs>
          <w:tab w:val="clear" w:pos="567"/>
        </w:tabs>
        <w:spacing w:line="240" w:lineRule="auto"/>
        <w:ind w:left="567" w:hanging="567"/>
        <w:rPr>
          <w:rFonts w:eastAsia="Times New Roman"/>
          <w:szCs w:val="22"/>
          <w:lang w:val="nl-NL"/>
        </w:rPr>
      </w:pPr>
      <w:r>
        <w:rPr>
          <w:rFonts w:eastAsia="Times New Roman"/>
          <w:szCs w:val="22"/>
          <w:lang w:val="nl" w:eastAsia="nl" w:bidi="nl"/>
        </w:rPr>
        <w:lastRenderedPageBreak/>
        <w:t>Forxiga werkt door het teveel aan suiker in uw lichaam te verwijderen. Het kan ook helpen bij het voorkómen van hartaandoeningen.</w:t>
      </w:r>
    </w:p>
    <w:p w14:paraId="26BE3FF1" w14:textId="77777777" w:rsidR="00483CC8" w:rsidRDefault="00483CC8" w:rsidP="00665352">
      <w:pPr>
        <w:rPr>
          <w:lang w:val="nl-NL"/>
        </w:rPr>
      </w:pPr>
    </w:p>
    <w:p w14:paraId="26BE3FF2" w14:textId="77777777" w:rsidR="00483CC8" w:rsidRDefault="00D459F4" w:rsidP="00665352">
      <w:pPr>
        <w:keepNext/>
        <w:keepLines/>
        <w:numPr>
          <w:ilvl w:val="12"/>
          <w:numId w:val="0"/>
        </w:numPr>
        <w:tabs>
          <w:tab w:val="clear" w:pos="567"/>
        </w:tabs>
        <w:spacing w:line="240" w:lineRule="auto"/>
        <w:rPr>
          <w:b/>
          <w:lang w:val="nl-NL"/>
        </w:rPr>
      </w:pPr>
      <w:r>
        <w:rPr>
          <w:rFonts w:eastAsia="Times New Roman"/>
          <w:b/>
          <w:bCs/>
          <w:szCs w:val="22"/>
          <w:lang w:val="nl" w:eastAsia="nl" w:bidi="nl"/>
        </w:rPr>
        <w:t>Wat is hartfalen en hoe helpt Forxiga?</w:t>
      </w:r>
    </w:p>
    <w:p w14:paraId="26BE3FF3" w14:textId="50615EBB" w:rsidR="00483CC8" w:rsidRDefault="00D459F4" w:rsidP="00665352">
      <w:pPr>
        <w:pStyle w:val="ListParagraph"/>
        <w:numPr>
          <w:ilvl w:val="0"/>
          <w:numId w:val="70"/>
        </w:numPr>
        <w:tabs>
          <w:tab w:val="clear" w:pos="567"/>
        </w:tabs>
        <w:spacing w:line="240" w:lineRule="auto"/>
        <w:ind w:left="567" w:hanging="567"/>
        <w:rPr>
          <w:lang w:val="nl-NL"/>
        </w:rPr>
      </w:pPr>
      <w:r>
        <w:rPr>
          <w:rFonts w:eastAsia="Times New Roman"/>
          <w:szCs w:val="22"/>
          <w:lang w:val="nl" w:eastAsia="nl" w:bidi="nl"/>
        </w:rPr>
        <w:t>Hartfalen treedt op wanneer het hart het bloed niet zo goed als het zou moeten naar de longen en de rest van het lichaam pompt. Dit kan leiden tot ernstige medische problemen en tot behandeling in het ziekenhuis.</w:t>
      </w:r>
    </w:p>
    <w:p w14:paraId="26BE3FF4" w14:textId="77777777" w:rsidR="00483CC8" w:rsidRDefault="00D459F4" w:rsidP="00665352">
      <w:pPr>
        <w:pStyle w:val="ListParagraph"/>
        <w:numPr>
          <w:ilvl w:val="0"/>
          <w:numId w:val="70"/>
        </w:numPr>
        <w:tabs>
          <w:tab w:val="clear" w:pos="567"/>
        </w:tabs>
        <w:spacing w:line="240" w:lineRule="auto"/>
        <w:ind w:left="567" w:hanging="567"/>
        <w:rPr>
          <w:lang w:val="nl-NL"/>
        </w:rPr>
      </w:pPr>
      <w:r>
        <w:rPr>
          <w:rFonts w:eastAsia="Times New Roman"/>
          <w:szCs w:val="22"/>
          <w:lang w:val="nl" w:eastAsia="nl" w:bidi="nl"/>
        </w:rPr>
        <w:t>De meest voorkomende klachten van hartfalen zijn: zich buiten adem voelen, zich altijd moe of erg moe voelen en zwelling van de enkels.</w:t>
      </w:r>
    </w:p>
    <w:p w14:paraId="26BE3FF5" w14:textId="427C113D" w:rsidR="00483CC8" w:rsidRDefault="00D459F4" w:rsidP="00665352">
      <w:pPr>
        <w:pStyle w:val="ListParagraph"/>
        <w:numPr>
          <w:ilvl w:val="0"/>
          <w:numId w:val="70"/>
        </w:numPr>
        <w:tabs>
          <w:tab w:val="clear" w:pos="567"/>
        </w:tabs>
        <w:spacing w:line="240" w:lineRule="auto"/>
        <w:ind w:left="567" w:hanging="567"/>
        <w:rPr>
          <w:lang w:val="nl-NL"/>
        </w:rPr>
      </w:pPr>
      <w:r>
        <w:rPr>
          <w:rFonts w:eastAsia="Times New Roman"/>
          <w:szCs w:val="22"/>
          <w:lang w:val="nl" w:eastAsia="nl" w:bidi="nl"/>
        </w:rPr>
        <w:t>Forxiga helpt uw hart te beschermen tegen het slechter worden en het verlicht uw klachten. Het kan ervoor zorgen dat u minder naar het ziekenhuis hoeft en het kan sommige patiënten helpen om langer te leven.</w:t>
      </w:r>
    </w:p>
    <w:p w14:paraId="26BE3FF6" w14:textId="77777777" w:rsidR="00483CC8" w:rsidRDefault="00483CC8" w:rsidP="00665352">
      <w:pPr>
        <w:tabs>
          <w:tab w:val="clear" w:pos="567"/>
        </w:tabs>
        <w:spacing w:line="240" w:lineRule="auto"/>
        <w:rPr>
          <w:lang w:val="nl-NL"/>
        </w:rPr>
      </w:pPr>
    </w:p>
    <w:p w14:paraId="26BE3FF7" w14:textId="77777777" w:rsidR="00483CC8" w:rsidRDefault="00D459F4" w:rsidP="00665352">
      <w:pPr>
        <w:keepNext/>
        <w:keepLines/>
        <w:tabs>
          <w:tab w:val="clear" w:pos="567"/>
        </w:tabs>
        <w:spacing w:line="240" w:lineRule="auto"/>
        <w:rPr>
          <w:b/>
          <w:lang w:val="nl-NL"/>
        </w:rPr>
      </w:pPr>
      <w:r>
        <w:rPr>
          <w:rFonts w:eastAsia="Times New Roman"/>
          <w:b/>
          <w:bCs/>
          <w:szCs w:val="22"/>
          <w:lang w:val="nl" w:eastAsia="nl" w:bidi="nl"/>
        </w:rPr>
        <w:t>Wat is chronische nierschade en hoe helpt Forxiga?</w:t>
      </w:r>
    </w:p>
    <w:p w14:paraId="26BE3FF8" w14:textId="77777777" w:rsidR="00483CC8" w:rsidRDefault="00D459F4" w:rsidP="00665352">
      <w:pPr>
        <w:pStyle w:val="ListBullet"/>
        <w:tabs>
          <w:tab w:val="clear" w:pos="360"/>
          <w:tab w:val="clear" w:pos="567"/>
        </w:tabs>
        <w:spacing w:line="240" w:lineRule="auto"/>
        <w:ind w:left="567" w:hanging="567"/>
        <w:rPr>
          <w:rFonts w:eastAsia="Times New Roman"/>
          <w:szCs w:val="22"/>
          <w:lang w:val="nl-NL"/>
        </w:rPr>
      </w:pPr>
      <w:r>
        <w:rPr>
          <w:rFonts w:eastAsia="Times New Roman"/>
          <w:szCs w:val="22"/>
          <w:lang w:val="nl" w:eastAsia="nl" w:bidi="nl"/>
        </w:rPr>
        <w:t>Als u chronische nierschade heeft, kan de werking van uw nieren geleidelijk verslechteren. Dit betekent dat ze uw bloed niet kunnen zuiveren en filteren zoals het zou moeten. Verlies van de werking van de nieren kan ernstige medische problemen geven en ervoor zorgen dat u in het ziekenhuis verzorgd moet worden.</w:t>
      </w:r>
    </w:p>
    <w:p w14:paraId="26BE3FF9" w14:textId="77777777" w:rsidR="00483CC8" w:rsidRDefault="00D459F4" w:rsidP="00665352">
      <w:pPr>
        <w:pStyle w:val="ListParagraph"/>
        <w:numPr>
          <w:ilvl w:val="0"/>
          <w:numId w:val="83"/>
        </w:numPr>
        <w:tabs>
          <w:tab w:val="clear" w:pos="567"/>
        </w:tabs>
        <w:spacing w:line="240" w:lineRule="auto"/>
        <w:ind w:left="567" w:hanging="567"/>
        <w:rPr>
          <w:lang w:val="nl-NL"/>
        </w:rPr>
      </w:pPr>
      <w:r>
        <w:rPr>
          <w:rFonts w:eastAsia="Times New Roman"/>
          <w:szCs w:val="22"/>
          <w:lang w:val="nl" w:eastAsia="nl" w:bidi="nl"/>
        </w:rPr>
        <w:t>Forxiga helpt uw nieren te beschermen tegen het verliezen van hun werking. Dat kan sommige patiënten helpen om langer te leven.</w:t>
      </w:r>
    </w:p>
    <w:p w14:paraId="26BE3FFA" w14:textId="77777777" w:rsidR="00483CC8" w:rsidRDefault="00483CC8" w:rsidP="00665352">
      <w:pPr>
        <w:tabs>
          <w:tab w:val="clear" w:pos="567"/>
        </w:tabs>
        <w:spacing w:line="240" w:lineRule="auto"/>
        <w:rPr>
          <w:rFonts w:eastAsia="Times New Roman"/>
          <w:szCs w:val="22"/>
          <w:lang w:val="nl-NL"/>
        </w:rPr>
      </w:pPr>
    </w:p>
    <w:p w14:paraId="26BE3FFB" w14:textId="77777777" w:rsidR="00483CC8" w:rsidRDefault="00483CC8" w:rsidP="00665352">
      <w:pPr>
        <w:tabs>
          <w:tab w:val="clear" w:pos="567"/>
        </w:tabs>
        <w:spacing w:line="240" w:lineRule="auto"/>
        <w:rPr>
          <w:rFonts w:eastAsia="Times New Roman"/>
          <w:szCs w:val="22"/>
          <w:lang w:val="nl-NL"/>
        </w:rPr>
      </w:pPr>
    </w:p>
    <w:p w14:paraId="26BE3FFC" w14:textId="77777777" w:rsidR="00483CC8" w:rsidRDefault="00D459F4" w:rsidP="00665352">
      <w:pPr>
        <w:keepNext/>
        <w:keepLines/>
        <w:tabs>
          <w:tab w:val="clear" w:pos="567"/>
        </w:tabs>
        <w:spacing w:line="240" w:lineRule="auto"/>
        <w:ind w:left="567" w:hanging="567"/>
        <w:rPr>
          <w:b/>
          <w:lang w:val="nl-NL"/>
        </w:rPr>
      </w:pPr>
      <w:r>
        <w:rPr>
          <w:rFonts w:eastAsia="Times New Roman"/>
          <w:b/>
          <w:bCs/>
          <w:szCs w:val="22"/>
          <w:lang w:val="nl" w:eastAsia="nl" w:bidi="nl"/>
        </w:rPr>
        <w:t>2.</w:t>
      </w:r>
      <w:r>
        <w:rPr>
          <w:rFonts w:eastAsia="Times New Roman"/>
          <w:b/>
          <w:bCs/>
          <w:szCs w:val="22"/>
          <w:lang w:val="nl" w:eastAsia="nl" w:bidi="nl"/>
        </w:rPr>
        <w:tab/>
      </w:r>
      <w:r>
        <w:rPr>
          <w:rFonts w:eastAsia="Times New Roman"/>
          <w:b/>
          <w:szCs w:val="22"/>
          <w:lang w:val="nl" w:eastAsia="nl" w:bidi="nl"/>
        </w:rPr>
        <w:t>Wanneer mag u dit middel niet gebruiken of moet u er extra voorzichtig mee zijn?</w:t>
      </w:r>
    </w:p>
    <w:p w14:paraId="26BE3FFD" w14:textId="77777777" w:rsidR="00483CC8" w:rsidRDefault="00483CC8" w:rsidP="00665352">
      <w:pPr>
        <w:keepNext/>
        <w:keepLines/>
        <w:tabs>
          <w:tab w:val="clear" w:pos="567"/>
        </w:tabs>
        <w:spacing w:line="240" w:lineRule="auto"/>
        <w:rPr>
          <w:b/>
          <w:lang w:val="nl-NL"/>
        </w:rPr>
      </w:pPr>
    </w:p>
    <w:p w14:paraId="26BE3FFE" w14:textId="77777777" w:rsidR="00483CC8" w:rsidRDefault="00D459F4" w:rsidP="00665352">
      <w:pPr>
        <w:keepNext/>
        <w:keepLines/>
        <w:tabs>
          <w:tab w:val="clear" w:pos="567"/>
        </w:tabs>
        <w:spacing w:line="240" w:lineRule="auto"/>
        <w:rPr>
          <w:lang w:val="nl-NL"/>
        </w:rPr>
      </w:pPr>
      <w:r>
        <w:rPr>
          <w:rFonts w:eastAsia="Times New Roman"/>
          <w:b/>
          <w:bCs/>
          <w:szCs w:val="22"/>
          <w:lang w:val="nl" w:eastAsia="nl" w:bidi="nl"/>
        </w:rPr>
        <w:t>Wanneer mag u dit middel niet gebruiken?</w:t>
      </w:r>
    </w:p>
    <w:p w14:paraId="26BE3FFF" w14:textId="77777777" w:rsidR="00483CC8" w:rsidRDefault="00D459F4" w:rsidP="00665352">
      <w:pPr>
        <w:keepNext/>
        <w:keepLines/>
        <w:numPr>
          <w:ilvl w:val="0"/>
          <w:numId w:val="6"/>
        </w:numPr>
        <w:tabs>
          <w:tab w:val="clear" w:pos="567"/>
        </w:tabs>
        <w:spacing w:line="240" w:lineRule="auto"/>
        <w:rPr>
          <w:lang w:val="nl-NL"/>
        </w:rPr>
      </w:pPr>
      <w:r>
        <w:rPr>
          <w:rFonts w:eastAsia="Times New Roman"/>
          <w:szCs w:val="22"/>
          <w:lang w:val="nl" w:eastAsia="nl" w:bidi="nl"/>
        </w:rPr>
        <w:t>U bent allergisch voor een van de stoffen die in dit geneesmiddel zitten. Deze stoffen kunt u vinden onder rubriek 6.</w:t>
      </w:r>
    </w:p>
    <w:p w14:paraId="26BE4000" w14:textId="77777777" w:rsidR="00483CC8" w:rsidRDefault="00483CC8" w:rsidP="00665352">
      <w:pPr>
        <w:tabs>
          <w:tab w:val="clear" w:pos="567"/>
        </w:tabs>
        <w:spacing w:line="240" w:lineRule="auto"/>
        <w:ind w:right="-2"/>
        <w:rPr>
          <w:lang w:val="nl-NL"/>
        </w:rPr>
      </w:pPr>
    </w:p>
    <w:p w14:paraId="26BE4001" w14:textId="77777777" w:rsidR="00483CC8" w:rsidRDefault="00D459F4" w:rsidP="00665352">
      <w:pPr>
        <w:keepLines/>
        <w:tabs>
          <w:tab w:val="clear" w:pos="567"/>
        </w:tabs>
        <w:spacing w:line="240" w:lineRule="auto"/>
        <w:rPr>
          <w:rFonts w:eastAsia="Times New Roman"/>
          <w:b/>
          <w:bCs/>
          <w:szCs w:val="22"/>
          <w:lang w:val="nl-NL"/>
        </w:rPr>
      </w:pPr>
      <w:r>
        <w:rPr>
          <w:rFonts w:eastAsia="Times New Roman"/>
          <w:b/>
          <w:bCs/>
          <w:szCs w:val="22"/>
          <w:lang w:val="nl" w:eastAsia="nl" w:bidi="nl"/>
        </w:rPr>
        <w:t>Wanneer moet u extra voorzichtig zijn met dit middel?</w:t>
      </w:r>
    </w:p>
    <w:p w14:paraId="26BE4002" w14:textId="2CAE1AD1" w:rsidR="00483CC8" w:rsidRDefault="00D459F4" w:rsidP="00665352">
      <w:pPr>
        <w:keepLines/>
        <w:tabs>
          <w:tab w:val="clear" w:pos="567"/>
        </w:tabs>
        <w:spacing w:line="240" w:lineRule="auto"/>
        <w:rPr>
          <w:rFonts w:eastAsia="Times New Roman"/>
          <w:b/>
          <w:bCs/>
          <w:szCs w:val="22"/>
          <w:lang w:val="nl-NL"/>
        </w:rPr>
      </w:pPr>
      <w:r>
        <w:rPr>
          <w:b/>
          <w:bCs/>
          <w:lang w:val="nl" w:eastAsia="nl" w:bidi="nl"/>
        </w:rPr>
        <w:t>Raadpleeg onmiddellijk een arts of het dichtstbijzijnde ziekenhuis</w:t>
      </w:r>
    </w:p>
    <w:p w14:paraId="26BE4003" w14:textId="77777777" w:rsidR="00483CC8" w:rsidRDefault="00483CC8" w:rsidP="00665352">
      <w:pPr>
        <w:keepLines/>
        <w:tabs>
          <w:tab w:val="clear" w:pos="567"/>
        </w:tabs>
        <w:spacing w:line="240" w:lineRule="auto"/>
        <w:rPr>
          <w:rFonts w:eastAsia="Times New Roman"/>
          <w:b/>
          <w:bCs/>
          <w:szCs w:val="22"/>
          <w:lang w:val="nl-NL"/>
        </w:rPr>
      </w:pPr>
    </w:p>
    <w:p w14:paraId="26BE4004" w14:textId="77777777" w:rsidR="00483CC8" w:rsidRDefault="00D459F4" w:rsidP="00665352">
      <w:pPr>
        <w:keepLines/>
        <w:tabs>
          <w:tab w:val="clear" w:pos="567"/>
        </w:tabs>
        <w:spacing w:line="240" w:lineRule="auto"/>
        <w:rPr>
          <w:rFonts w:eastAsia="Times New Roman"/>
          <w:b/>
          <w:bCs/>
          <w:szCs w:val="22"/>
          <w:lang w:val="nl-NL"/>
        </w:rPr>
      </w:pPr>
      <w:r>
        <w:rPr>
          <w:rFonts w:eastAsia="Times New Roman"/>
          <w:szCs w:val="22"/>
          <w:lang w:val="nl" w:eastAsia="nl" w:bidi="nl"/>
        </w:rPr>
        <w:t>Diabetische ketoacidose:</w:t>
      </w:r>
    </w:p>
    <w:p w14:paraId="26BE4005" w14:textId="77777777" w:rsidR="00483CC8" w:rsidRDefault="00D459F4" w:rsidP="00665352">
      <w:pPr>
        <w:keepLines/>
        <w:numPr>
          <w:ilvl w:val="0"/>
          <w:numId w:val="6"/>
        </w:numPr>
        <w:tabs>
          <w:tab w:val="clear" w:pos="567"/>
        </w:tabs>
        <w:spacing w:line="240" w:lineRule="auto"/>
        <w:rPr>
          <w:lang w:val="nl-NL"/>
        </w:rPr>
      </w:pPr>
      <w:r>
        <w:rPr>
          <w:lang w:val="nl" w:eastAsia="nl" w:bidi="nl"/>
        </w:rPr>
        <w:t>Als u diabetes heeft en de volgende verschijnselen ervaart: misselijkheid, overgeven, buikpijn, overmatig dorstgevoel, snelle en diepe ademhaling, verwardheid, ongebruikelijke slaperigheid of vermoeidheid, een zoete geur van uw adem, een zoete of metaalachtige smaak in uw mond of een andere geur van uw urine of zweet of snel gewichtsverlies.</w:t>
      </w:r>
    </w:p>
    <w:p w14:paraId="26BE4006" w14:textId="77777777" w:rsidR="00483CC8" w:rsidRDefault="00D459F4" w:rsidP="00665352">
      <w:pPr>
        <w:keepLines/>
        <w:numPr>
          <w:ilvl w:val="0"/>
          <w:numId w:val="6"/>
        </w:numPr>
        <w:tabs>
          <w:tab w:val="clear" w:pos="567"/>
        </w:tabs>
        <w:spacing w:line="240" w:lineRule="auto"/>
        <w:rPr>
          <w:lang w:val="nl-NL"/>
        </w:rPr>
      </w:pPr>
      <w:r>
        <w:rPr>
          <w:lang w:val="nl" w:eastAsia="nl" w:bidi="nl"/>
        </w:rPr>
        <w:t xml:space="preserve">Bovenstaande symptomen kunnen een teken zijn van “diabetische ketoacidose”, een zeldzaam, maar ernstig, soms levensbedreigend probleem dat u kunt krijgen als u diabetes heeft door verhoogde ‘keton’-waarden in uw urine of bloed, aantoonbaar met testen. </w:t>
      </w:r>
    </w:p>
    <w:p w14:paraId="26BE4007" w14:textId="77777777" w:rsidR="00483CC8" w:rsidRDefault="00D459F4" w:rsidP="00665352">
      <w:pPr>
        <w:keepLines/>
        <w:numPr>
          <w:ilvl w:val="0"/>
          <w:numId w:val="6"/>
        </w:numPr>
        <w:tabs>
          <w:tab w:val="clear" w:pos="567"/>
        </w:tabs>
        <w:spacing w:line="240" w:lineRule="auto"/>
        <w:rPr>
          <w:lang w:val="nl-NL"/>
        </w:rPr>
      </w:pPr>
      <w:r>
        <w:rPr>
          <w:lang w:val="nl" w:eastAsia="nl" w:bidi="nl"/>
        </w:rPr>
        <w:t>Het risico op het ontwikkelen van diabetische ketoacidose wordt mogelijk verhoogd door gedurende langere tijd te vasten, overmatig alcoholgebruik, uitdroging, plotselinge verlagingen van uw insulinedosering, of een hogere behoefte aan insuline als gevolg van een grote chirurgische ingreep of ernstige aandoening.</w:t>
      </w:r>
    </w:p>
    <w:p w14:paraId="26BE4008" w14:textId="77777777" w:rsidR="00483CC8" w:rsidRDefault="00D459F4" w:rsidP="00665352">
      <w:pPr>
        <w:keepLines/>
        <w:numPr>
          <w:ilvl w:val="0"/>
          <w:numId w:val="6"/>
        </w:numPr>
        <w:tabs>
          <w:tab w:val="clear" w:pos="567"/>
        </w:tabs>
        <w:spacing w:line="240" w:lineRule="auto"/>
        <w:rPr>
          <w:lang w:val="nl-NL"/>
        </w:rPr>
      </w:pPr>
      <w:r>
        <w:rPr>
          <w:lang w:val="nl" w:eastAsia="nl" w:bidi="nl"/>
        </w:rPr>
        <w:t>Wanneer u behandeld wordt met Forxiga kan diabetische ketoacidose voorkomen, zelfs als uw bloedsuiker normaal is.</w:t>
      </w:r>
    </w:p>
    <w:p w14:paraId="26BE4009" w14:textId="77777777" w:rsidR="00483CC8" w:rsidRDefault="00D459F4" w:rsidP="00665352">
      <w:pPr>
        <w:tabs>
          <w:tab w:val="clear" w:pos="567"/>
        </w:tabs>
        <w:rPr>
          <w:lang w:val="nl-NL"/>
        </w:rPr>
      </w:pPr>
      <w:r>
        <w:rPr>
          <w:lang w:val="nl" w:eastAsia="nl" w:bidi="nl"/>
        </w:rPr>
        <w:t>Als u vermoedt dat u diabetische ketoacidose heeft, raadpleeg dan onmiddellijk een arts of het dichtstbijzijnde ziekenhuis en neem dit geneesmiddel niet meer in.</w:t>
      </w:r>
    </w:p>
    <w:p w14:paraId="26BE400A" w14:textId="77777777" w:rsidR="00483CC8" w:rsidRDefault="00483CC8" w:rsidP="00665352">
      <w:pPr>
        <w:keepLines/>
        <w:tabs>
          <w:tab w:val="clear" w:pos="567"/>
        </w:tabs>
        <w:spacing w:line="240" w:lineRule="auto"/>
        <w:rPr>
          <w:lang w:val="nl-NL"/>
        </w:rPr>
      </w:pPr>
    </w:p>
    <w:p w14:paraId="26BE400B" w14:textId="77777777" w:rsidR="00483CC8" w:rsidRDefault="00D459F4" w:rsidP="00665352">
      <w:pPr>
        <w:tabs>
          <w:tab w:val="clear" w:pos="567"/>
        </w:tabs>
        <w:spacing w:line="240" w:lineRule="auto"/>
        <w:rPr>
          <w:bCs/>
          <w:lang w:val="nl-NL"/>
        </w:rPr>
      </w:pPr>
      <w:r>
        <w:rPr>
          <w:rFonts w:eastAsia="Times New Roman"/>
          <w:bCs/>
          <w:szCs w:val="22"/>
          <w:lang w:val="nl" w:eastAsia="nl" w:bidi="nl"/>
        </w:rPr>
        <w:t>Necrotiserende fasciitis van het perineum:</w:t>
      </w:r>
    </w:p>
    <w:p w14:paraId="26BE400C" w14:textId="77777777" w:rsidR="00483CC8" w:rsidRDefault="00D459F4" w:rsidP="00665352">
      <w:pPr>
        <w:keepLines/>
        <w:numPr>
          <w:ilvl w:val="0"/>
          <w:numId w:val="6"/>
        </w:numPr>
        <w:tabs>
          <w:tab w:val="clear" w:pos="567"/>
        </w:tabs>
        <w:spacing w:line="240" w:lineRule="auto"/>
        <w:rPr>
          <w:rFonts w:eastAsia="Times New Roman"/>
          <w:szCs w:val="22"/>
          <w:lang w:val="nl-NL"/>
        </w:rPr>
      </w:pPr>
      <w:r>
        <w:rPr>
          <w:rFonts w:eastAsia="Times New Roman"/>
          <w:szCs w:val="22"/>
          <w:lang w:val="nl" w:eastAsia="nl" w:bidi="nl"/>
        </w:rPr>
        <w:t>Neem onmiddellijk contact op met uw arts als u last krijgt van een combinatie van de symptomen pijn, gevoeligheid, roodheid, of zwelling van de geslachtsorganen of het gebied tussen de geslachtsdelen en de anus, met koorts of een algeheel gevoel van onwelzijn. Deze symptomen kunnen wijzen op een zeldzame maar ernstige of zelfs levensbedreigende infectie, genaamd necrotiserende fasciitis van het perineum of fournier-gangreen, dat het weefsel onder de huid beschadigt. Fournier-gangreen dient onmiddellijk te worden behandeld.</w:t>
      </w:r>
    </w:p>
    <w:p w14:paraId="26BE400D" w14:textId="77777777" w:rsidR="00483CC8" w:rsidRDefault="00483CC8" w:rsidP="00665352">
      <w:pPr>
        <w:keepLines/>
        <w:tabs>
          <w:tab w:val="clear" w:pos="567"/>
        </w:tabs>
        <w:spacing w:line="240" w:lineRule="auto"/>
        <w:rPr>
          <w:b/>
          <w:lang w:val="nl-NL"/>
        </w:rPr>
      </w:pPr>
    </w:p>
    <w:p w14:paraId="26BE400E" w14:textId="2E478C9C" w:rsidR="00483CC8" w:rsidRDefault="00D459F4" w:rsidP="00665352">
      <w:pPr>
        <w:keepLines/>
        <w:tabs>
          <w:tab w:val="clear" w:pos="567"/>
        </w:tabs>
        <w:spacing w:line="240" w:lineRule="auto"/>
        <w:rPr>
          <w:b/>
          <w:lang w:val="nl-NL"/>
        </w:rPr>
      </w:pPr>
      <w:r>
        <w:rPr>
          <w:b/>
          <w:lang w:val="nl" w:eastAsia="nl" w:bidi="nl"/>
        </w:rPr>
        <w:lastRenderedPageBreak/>
        <w:t xml:space="preserve">Neem </w:t>
      </w:r>
      <w:r>
        <w:rPr>
          <w:b/>
          <w:bCs/>
          <w:lang w:val="nl" w:eastAsia="nl" w:bidi="nl"/>
        </w:rPr>
        <w:t>in de volgende gevallen contact</w:t>
      </w:r>
      <w:r>
        <w:rPr>
          <w:b/>
          <w:lang w:val="nl" w:eastAsia="nl" w:bidi="nl"/>
        </w:rPr>
        <w:t xml:space="preserve"> op met uw arts, apotheker of verpleegkundige voordat u Forxiga gebruikt</w:t>
      </w:r>
    </w:p>
    <w:p w14:paraId="26BE400F" w14:textId="77777777" w:rsidR="00483CC8" w:rsidRDefault="00D459F4" w:rsidP="00665352">
      <w:pPr>
        <w:keepLines/>
        <w:numPr>
          <w:ilvl w:val="0"/>
          <w:numId w:val="6"/>
        </w:numPr>
        <w:tabs>
          <w:tab w:val="clear" w:pos="567"/>
        </w:tabs>
        <w:spacing w:line="240" w:lineRule="auto"/>
        <w:rPr>
          <w:lang w:val="nl-NL"/>
        </w:rPr>
      </w:pPr>
      <w:r>
        <w:rPr>
          <w:lang w:val="nl" w:eastAsia="nl" w:bidi="nl"/>
        </w:rPr>
        <w:t>als u “diabetes type 1” heeft – het type dat meestal op jonge leeftijd begint en wanneer uw lichaam geen insuline aanmaakt. Forxiga mag niet gebruikt worden om deze aandoening te behandelen.</w:t>
      </w:r>
    </w:p>
    <w:p w14:paraId="26BE4010" w14:textId="77777777" w:rsidR="00483CC8" w:rsidRDefault="00D459F4" w:rsidP="00665352">
      <w:pPr>
        <w:keepLines/>
        <w:numPr>
          <w:ilvl w:val="0"/>
          <w:numId w:val="6"/>
        </w:numPr>
        <w:tabs>
          <w:tab w:val="clear" w:pos="567"/>
        </w:tabs>
        <w:spacing w:line="240" w:lineRule="auto"/>
        <w:rPr>
          <w:lang w:val="nl-NL"/>
        </w:rPr>
      </w:pPr>
      <w:r>
        <w:rPr>
          <w:rFonts w:eastAsia="Times New Roman"/>
          <w:szCs w:val="22"/>
          <w:lang w:val="nl" w:eastAsia="nl" w:bidi="nl"/>
        </w:rPr>
        <w:t>als u diabetes heeft en een probleem heeft met uw nieren. Uw arts kan u een aanvullend of ander middel geven voor het regelen van uw bloedsuiker.</w:t>
      </w:r>
    </w:p>
    <w:p w14:paraId="26BE4011" w14:textId="77777777" w:rsidR="00483CC8" w:rsidRDefault="00D459F4" w:rsidP="00665352">
      <w:pPr>
        <w:keepLines/>
        <w:numPr>
          <w:ilvl w:val="0"/>
          <w:numId w:val="6"/>
        </w:numPr>
        <w:tabs>
          <w:tab w:val="clear" w:pos="567"/>
        </w:tabs>
        <w:spacing w:line="240" w:lineRule="auto"/>
        <w:rPr>
          <w:lang w:val="nl-NL"/>
        </w:rPr>
      </w:pPr>
      <w:r>
        <w:rPr>
          <w:rFonts w:eastAsia="Times New Roman"/>
          <w:szCs w:val="22"/>
          <w:lang w:val="nl" w:eastAsia="nl" w:bidi="nl"/>
        </w:rPr>
        <w:t>als u een probleem heeft met uw lever. Uw arts kan u een lagere startdosering geven.</w:t>
      </w:r>
    </w:p>
    <w:p w14:paraId="26BE4012" w14:textId="77777777" w:rsidR="00483CC8" w:rsidRDefault="00D459F4" w:rsidP="00665352">
      <w:pPr>
        <w:keepLines/>
        <w:numPr>
          <w:ilvl w:val="0"/>
          <w:numId w:val="6"/>
        </w:numPr>
        <w:tabs>
          <w:tab w:val="clear" w:pos="567"/>
        </w:tabs>
        <w:spacing w:line="240" w:lineRule="auto"/>
        <w:rPr>
          <w:lang w:val="nl-NL"/>
        </w:rPr>
      </w:pPr>
      <w:r>
        <w:rPr>
          <w:lang w:val="nl" w:eastAsia="nl" w:bidi="nl"/>
        </w:rPr>
        <w:t>als u geneesmiddelen tegen hoge bloeddruk (hypertensie) gebruikt of een te lage bloeddruk heeft of heeft gehad (hypotensie). Zie verder ‘Gebruikt u nog andere geneesmiddelen?’.</w:t>
      </w:r>
    </w:p>
    <w:p w14:paraId="26BE4013" w14:textId="77777777" w:rsidR="00483CC8" w:rsidRDefault="00D459F4" w:rsidP="00665352">
      <w:pPr>
        <w:keepLines/>
        <w:numPr>
          <w:ilvl w:val="0"/>
          <w:numId w:val="6"/>
        </w:numPr>
        <w:tabs>
          <w:tab w:val="clear" w:pos="567"/>
        </w:tabs>
        <w:spacing w:line="240" w:lineRule="auto"/>
        <w:rPr>
          <w:rFonts w:eastAsia="Times New Roman"/>
          <w:szCs w:val="22"/>
          <w:lang w:val="nl-NL"/>
        </w:rPr>
      </w:pPr>
      <w:r>
        <w:rPr>
          <w:lang w:val="nl" w:eastAsia="nl" w:bidi="nl"/>
        </w:rPr>
        <w:t>als u zeer hoge bloedsuikerwaarden heeft en daardoor meer kans heeft om uitgedroogd te raken (u verliest te veel lichaamsvocht). Mogelijke verschijnselen van uitdroging worden vermeld in rubriek 4. Vertel het aan uw arts als u zulke verschijnselen heeft, voordat u begint met Forxiga.</w:t>
      </w:r>
    </w:p>
    <w:p w14:paraId="26BE4014" w14:textId="77777777" w:rsidR="00483CC8" w:rsidRDefault="00D459F4" w:rsidP="00665352">
      <w:pPr>
        <w:keepLines/>
        <w:numPr>
          <w:ilvl w:val="0"/>
          <w:numId w:val="6"/>
        </w:numPr>
        <w:tabs>
          <w:tab w:val="clear" w:pos="567"/>
        </w:tabs>
        <w:spacing w:line="240" w:lineRule="auto"/>
        <w:rPr>
          <w:rFonts w:eastAsia="Times New Roman"/>
          <w:szCs w:val="22"/>
          <w:lang w:val="nl-NL"/>
        </w:rPr>
      </w:pPr>
      <w:r>
        <w:rPr>
          <w:lang w:val="nl" w:eastAsia="nl" w:bidi="nl"/>
        </w:rPr>
        <w:t>als u last heeft of last krijgt van misselijkheid, overgeven of koorts, of als u moeite heeft met eten en/of drinken. Deze verschijnselen kunnen uitdroging veroorzaken. Om uitdroging te voorkomen kan uw arts u vertellen dat u tijdelijk moet stoppen met Forxiga totdat u zich beter voelt.</w:t>
      </w:r>
    </w:p>
    <w:p w14:paraId="26BE4015" w14:textId="77777777" w:rsidR="00483CC8" w:rsidRDefault="00D459F4" w:rsidP="00665352">
      <w:pPr>
        <w:keepLines/>
        <w:numPr>
          <w:ilvl w:val="0"/>
          <w:numId w:val="6"/>
        </w:numPr>
        <w:tabs>
          <w:tab w:val="clear" w:pos="567"/>
        </w:tabs>
        <w:spacing w:line="240" w:lineRule="auto"/>
        <w:rPr>
          <w:rFonts w:eastAsia="Times New Roman"/>
          <w:szCs w:val="22"/>
          <w:lang w:val="nl-NL"/>
        </w:rPr>
      </w:pPr>
      <w:r>
        <w:rPr>
          <w:lang w:val="nl" w:eastAsia="nl" w:bidi="nl"/>
        </w:rPr>
        <w:t>als u vaak last heeft van ontstekingen in de urinewegen.</w:t>
      </w:r>
    </w:p>
    <w:p w14:paraId="26BE4016" w14:textId="77777777" w:rsidR="00483CC8" w:rsidRDefault="00483CC8" w:rsidP="00665352">
      <w:pPr>
        <w:keepLines/>
        <w:tabs>
          <w:tab w:val="clear" w:pos="567"/>
        </w:tabs>
        <w:spacing w:line="240" w:lineRule="auto"/>
        <w:ind w:left="567"/>
        <w:rPr>
          <w:lang w:val="nl-NL"/>
        </w:rPr>
      </w:pPr>
    </w:p>
    <w:p w14:paraId="26BE4017" w14:textId="77777777" w:rsidR="00483CC8" w:rsidRDefault="00D459F4" w:rsidP="00665352">
      <w:pPr>
        <w:keepLines/>
        <w:tabs>
          <w:tab w:val="clear" w:pos="567"/>
        </w:tabs>
        <w:spacing w:line="240" w:lineRule="auto"/>
        <w:rPr>
          <w:rFonts w:eastAsia="Times New Roman"/>
          <w:szCs w:val="22"/>
          <w:lang w:val="nl-NL"/>
        </w:rPr>
      </w:pPr>
      <w:r>
        <w:rPr>
          <w:rFonts w:eastAsia="Times New Roman"/>
          <w:szCs w:val="22"/>
          <w:lang w:val="nl" w:eastAsia="nl" w:bidi="nl"/>
        </w:rPr>
        <w:t>Als één of meer van de bovenstaande omschrijvingen op u van toepassing is, of als u het niet zeker weet, raadpleeg dan uw arts, apotheker of verpleegkundige voordat u begint met Forxiga.</w:t>
      </w:r>
    </w:p>
    <w:p w14:paraId="26BE4018" w14:textId="77777777" w:rsidR="00483CC8" w:rsidRDefault="00483CC8" w:rsidP="00665352">
      <w:pPr>
        <w:keepNext/>
        <w:keepLines/>
        <w:tabs>
          <w:tab w:val="clear" w:pos="567"/>
        </w:tabs>
        <w:spacing w:line="240" w:lineRule="auto"/>
        <w:rPr>
          <w:rFonts w:eastAsia="Times New Roman"/>
          <w:b/>
          <w:bCs/>
          <w:szCs w:val="22"/>
          <w:lang w:val="nl-NL"/>
        </w:rPr>
      </w:pPr>
    </w:p>
    <w:p w14:paraId="26BE4019" w14:textId="77777777" w:rsidR="00483CC8" w:rsidRDefault="00D459F4" w:rsidP="00665352">
      <w:pPr>
        <w:keepNext/>
        <w:keepLines/>
        <w:tabs>
          <w:tab w:val="clear" w:pos="567"/>
        </w:tabs>
        <w:spacing w:line="240" w:lineRule="auto"/>
        <w:rPr>
          <w:b/>
          <w:bCs/>
          <w:lang w:val="nl-NL"/>
        </w:rPr>
      </w:pPr>
      <w:r>
        <w:rPr>
          <w:rFonts w:eastAsia="Times New Roman"/>
          <w:b/>
          <w:bCs/>
          <w:szCs w:val="22"/>
          <w:lang w:val="nl" w:eastAsia="nl" w:bidi="nl"/>
        </w:rPr>
        <w:t>Diabetes en voetverzorging</w:t>
      </w:r>
    </w:p>
    <w:p w14:paraId="26BE401A" w14:textId="77777777" w:rsidR="00483CC8" w:rsidRDefault="00D459F4" w:rsidP="00665352">
      <w:pPr>
        <w:tabs>
          <w:tab w:val="clear" w:pos="567"/>
        </w:tabs>
        <w:spacing w:line="240" w:lineRule="auto"/>
        <w:rPr>
          <w:lang w:val="nl-NL"/>
        </w:rPr>
      </w:pPr>
      <w:r>
        <w:rPr>
          <w:rFonts w:eastAsia="Times New Roman"/>
          <w:szCs w:val="22"/>
          <w:lang w:val="nl" w:eastAsia="nl" w:bidi="nl"/>
        </w:rPr>
        <w:t>Als u diabetes heeft, is het belangrijk dat u uw voeten regelmatig controleert en dat u zich houdt aan het advies over voetverzorging dat u van uw arts, apotheker of verpleegkundige heeft gekregen.</w:t>
      </w:r>
    </w:p>
    <w:p w14:paraId="26BE401B" w14:textId="77777777" w:rsidR="00483CC8" w:rsidRDefault="00483CC8" w:rsidP="00665352">
      <w:pPr>
        <w:tabs>
          <w:tab w:val="clear" w:pos="567"/>
          <w:tab w:val="left" w:pos="0"/>
        </w:tabs>
        <w:spacing w:line="240" w:lineRule="auto"/>
        <w:rPr>
          <w:b/>
          <w:lang w:val="nl-NL"/>
        </w:rPr>
      </w:pPr>
    </w:p>
    <w:p w14:paraId="26BE401C" w14:textId="77777777" w:rsidR="00483CC8" w:rsidRDefault="00D459F4" w:rsidP="00665352">
      <w:pPr>
        <w:keepNext/>
        <w:tabs>
          <w:tab w:val="clear" w:pos="567"/>
          <w:tab w:val="left" w:pos="0"/>
        </w:tabs>
        <w:spacing w:line="240" w:lineRule="auto"/>
        <w:ind w:left="567" w:hanging="567"/>
        <w:rPr>
          <w:b/>
          <w:lang w:val="nl-NL"/>
        </w:rPr>
      </w:pPr>
      <w:r>
        <w:rPr>
          <w:b/>
          <w:lang w:val="nl" w:eastAsia="nl" w:bidi="nl"/>
        </w:rPr>
        <w:t>Glucose in urine</w:t>
      </w:r>
    </w:p>
    <w:p w14:paraId="26BE401D" w14:textId="77777777" w:rsidR="00483CC8" w:rsidRDefault="00D459F4" w:rsidP="00665352">
      <w:pPr>
        <w:tabs>
          <w:tab w:val="clear" w:pos="567"/>
        </w:tabs>
        <w:spacing w:line="240" w:lineRule="auto"/>
        <w:rPr>
          <w:lang w:val="nl-NL"/>
        </w:rPr>
      </w:pPr>
      <w:r>
        <w:rPr>
          <w:lang w:val="nl" w:eastAsia="nl" w:bidi="nl"/>
        </w:rPr>
        <w:t>Vanwege de manier waarop Forxiga werkt, zal uw urine positief testen op glucose wanneer u dit geneesmiddel gebruikt.</w:t>
      </w:r>
    </w:p>
    <w:p w14:paraId="26BE401E" w14:textId="77777777" w:rsidR="00483CC8" w:rsidRDefault="00483CC8" w:rsidP="00665352">
      <w:pPr>
        <w:tabs>
          <w:tab w:val="clear" w:pos="567"/>
        </w:tabs>
        <w:spacing w:line="240" w:lineRule="auto"/>
        <w:rPr>
          <w:lang w:val="nl-NL"/>
        </w:rPr>
      </w:pPr>
    </w:p>
    <w:p w14:paraId="26BE401F" w14:textId="77777777" w:rsidR="00483CC8" w:rsidRDefault="00D459F4" w:rsidP="00665352">
      <w:pPr>
        <w:tabs>
          <w:tab w:val="clear" w:pos="567"/>
        </w:tabs>
        <w:spacing w:line="240" w:lineRule="auto"/>
        <w:rPr>
          <w:rFonts w:eastAsia="Times New Roman"/>
          <w:b/>
          <w:bCs/>
          <w:szCs w:val="22"/>
          <w:lang w:val="nl-NL"/>
        </w:rPr>
      </w:pPr>
      <w:r>
        <w:rPr>
          <w:rFonts w:eastAsia="Times New Roman"/>
          <w:b/>
          <w:bCs/>
          <w:szCs w:val="22"/>
          <w:lang w:val="nl" w:eastAsia="nl" w:bidi="nl"/>
        </w:rPr>
        <w:t>Kinderen en jongeren tot 18 jaar</w:t>
      </w:r>
    </w:p>
    <w:p w14:paraId="26BE4020" w14:textId="77777777" w:rsidR="00483CC8" w:rsidRDefault="00D459F4" w:rsidP="00665352">
      <w:pPr>
        <w:spacing w:line="240" w:lineRule="auto"/>
        <w:rPr>
          <w:rFonts w:eastAsia="Times New Roman"/>
          <w:bCs/>
          <w:szCs w:val="22"/>
          <w:lang w:val="nl-NL"/>
        </w:rPr>
      </w:pPr>
      <w:r>
        <w:rPr>
          <w:rFonts w:eastAsia="Times New Roman"/>
          <w:bCs/>
          <w:szCs w:val="22"/>
          <w:lang w:val="nl" w:eastAsia="nl" w:bidi="nl"/>
        </w:rPr>
        <w:t>Forxiga kan worden gebruikt bij kinderen van 10 jaar en ouder voor de behandeling van diabetes type 2. Er zijn geen gegevens beschikbaar over gebruik door kinderen jonger dan 10 jaar.</w:t>
      </w:r>
    </w:p>
    <w:p w14:paraId="26BE4021" w14:textId="77777777" w:rsidR="00483CC8" w:rsidRDefault="00483CC8" w:rsidP="00665352">
      <w:pPr>
        <w:tabs>
          <w:tab w:val="clear" w:pos="567"/>
        </w:tabs>
        <w:spacing w:line="240" w:lineRule="auto"/>
        <w:rPr>
          <w:rFonts w:eastAsia="Times New Roman"/>
          <w:szCs w:val="22"/>
          <w:lang w:val="nl-NL"/>
        </w:rPr>
      </w:pPr>
    </w:p>
    <w:p w14:paraId="26BE4022" w14:textId="77777777" w:rsidR="00483CC8" w:rsidRDefault="00D459F4" w:rsidP="00665352">
      <w:pPr>
        <w:tabs>
          <w:tab w:val="clear" w:pos="567"/>
        </w:tabs>
        <w:spacing w:line="240" w:lineRule="auto"/>
        <w:rPr>
          <w:lang w:val="nl-NL"/>
        </w:rPr>
      </w:pPr>
      <w:r>
        <w:rPr>
          <w:rFonts w:eastAsia="Times New Roman"/>
          <w:szCs w:val="22"/>
          <w:lang w:val="nl" w:eastAsia="nl" w:bidi="nl"/>
        </w:rPr>
        <w:t>Forxiga wordt niet aanbevolen bij kinderen en jongeren tot 18 jaar voor de behandeling van hartfalen of de behandeling van chronische nierschade, want er is geen onderzoek gedaan bij deze patiënten.</w:t>
      </w:r>
    </w:p>
    <w:p w14:paraId="26BE4023" w14:textId="77777777" w:rsidR="00483CC8" w:rsidRDefault="00483CC8" w:rsidP="00665352">
      <w:pPr>
        <w:tabs>
          <w:tab w:val="clear" w:pos="567"/>
        </w:tabs>
        <w:spacing w:line="240" w:lineRule="auto"/>
        <w:rPr>
          <w:b/>
          <w:lang w:val="nl-NL"/>
        </w:rPr>
      </w:pPr>
    </w:p>
    <w:p w14:paraId="26BE4024" w14:textId="77777777" w:rsidR="00483CC8" w:rsidRDefault="00D459F4" w:rsidP="00665352">
      <w:pPr>
        <w:tabs>
          <w:tab w:val="clear" w:pos="567"/>
        </w:tabs>
        <w:spacing w:line="240" w:lineRule="auto"/>
        <w:rPr>
          <w:lang w:val="nl-NL"/>
        </w:rPr>
      </w:pPr>
      <w:r>
        <w:rPr>
          <w:rFonts w:eastAsia="Times New Roman"/>
          <w:b/>
          <w:bCs/>
          <w:szCs w:val="22"/>
          <w:lang w:val="nl" w:eastAsia="nl" w:bidi="nl"/>
        </w:rPr>
        <w:t>Gebruikt u nog andere geneesmiddelen?</w:t>
      </w:r>
    </w:p>
    <w:p w14:paraId="26BE4025"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Gebruikt u naast Forxiga nog andere geneesmiddelen, heeft u dat kort geleden gedaan of bestaat de mogelijkheid dat u in de nabije toekomst andere geneesmiddelen gaat gebruiken? Vertel dat dan uw arts, apotheker of verpleegkundige.</w:t>
      </w:r>
    </w:p>
    <w:p w14:paraId="26BE4026" w14:textId="77777777" w:rsidR="00483CC8" w:rsidRDefault="00D459F4" w:rsidP="00665352">
      <w:pPr>
        <w:tabs>
          <w:tab w:val="clear" w:pos="567"/>
        </w:tabs>
        <w:spacing w:line="240" w:lineRule="auto"/>
        <w:rPr>
          <w:lang w:val="nl-NL"/>
        </w:rPr>
      </w:pPr>
      <w:r>
        <w:rPr>
          <w:rFonts w:eastAsia="Times New Roman"/>
          <w:szCs w:val="22"/>
          <w:lang w:val="nl" w:eastAsia="nl" w:bidi="nl"/>
        </w:rPr>
        <w:t>Dit is vooral belangrijk in de volgende gevallen:</w:t>
      </w:r>
    </w:p>
    <w:p w14:paraId="26BE4027" w14:textId="77777777" w:rsidR="00483CC8" w:rsidRDefault="00D459F4" w:rsidP="00665352">
      <w:pPr>
        <w:numPr>
          <w:ilvl w:val="0"/>
          <w:numId w:val="7"/>
        </w:numPr>
        <w:tabs>
          <w:tab w:val="clear" w:pos="567"/>
        </w:tabs>
        <w:spacing w:line="240" w:lineRule="auto"/>
        <w:rPr>
          <w:lang w:val="nl-NL"/>
        </w:rPr>
      </w:pPr>
      <w:r>
        <w:rPr>
          <w:rFonts w:eastAsia="Times New Roman"/>
          <w:szCs w:val="22"/>
          <w:lang w:val="nl" w:eastAsia="nl" w:bidi="nl"/>
        </w:rPr>
        <w:t>Als u plastabletten gebruikt, die uw lichaam helpen om vocht af te voeren (diureticum).</w:t>
      </w:r>
    </w:p>
    <w:p w14:paraId="26BE4028" w14:textId="77777777" w:rsidR="00483CC8" w:rsidRDefault="00D459F4" w:rsidP="00665352">
      <w:pPr>
        <w:numPr>
          <w:ilvl w:val="0"/>
          <w:numId w:val="7"/>
        </w:numPr>
        <w:tabs>
          <w:tab w:val="clear" w:pos="567"/>
        </w:tabs>
        <w:spacing w:line="240" w:lineRule="auto"/>
        <w:rPr>
          <w:lang w:val="nl-NL"/>
        </w:rPr>
      </w:pPr>
      <w:r>
        <w:rPr>
          <w:lang w:val="nl" w:eastAsia="nl" w:bidi="nl"/>
        </w:rPr>
        <w:t>Als u andere geneesmiddelen gebruikt die het suikergehalte in uw bloed verlagen, zoals insuline of een medicijn dat ‘sulfonylureum’ wordt genoemd. Uw arts zal u mogelijk vertellen dat u minder van deze andere geneesmiddelen moet gebruiken, om er zo voor te zorgen dat het suikergehalte in uw bloed niet te laag wordt (hypoglykemie).</w:t>
      </w:r>
      <w:bookmarkStart w:id="7" w:name="_Hlk104974506"/>
    </w:p>
    <w:p w14:paraId="26BE4029" w14:textId="77777777" w:rsidR="00483CC8" w:rsidRDefault="00D459F4" w:rsidP="00665352">
      <w:pPr>
        <w:numPr>
          <w:ilvl w:val="0"/>
          <w:numId w:val="7"/>
        </w:numPr>
        <w:tabs>
          <w:tab w:val="clear" w:pos="567"/>
        </w:tabs>
        <w:spacing w:line="240" w:lineRule="auto"/>
        <w:rPr>
          <w:lang w:val="nl-NL"/>
        </w:rPr>
      </w:pPr>
      <w:r>
        <w:rPr>
          <w:lang w:val="nl" w:eastAsia="nl" w:bidi="nl"/>
        </w:rPr>
        <w:t>Als u lithium gebruikt. Forxiga kan de hoeveelheid lithium in uw bloed verlagen.</w:t>
      </w:r>
      <w:bookmarkEnd w:id="7"/>
    </w:p>
    <w:p w14:paraId="26BE402A" w14:textId="77777777" w:rsidR="00483CC8" w:rsidRDefault="00483CC8" w:rsidP="00665352">
      <w:pPr>
        <w:tabs>
          <w:tab w:val="clear" w:pos="567"/>
        </w:tabs>
        <w:spacing w:line="240" w:lineRule="auto"/>
        <w:rPr>
          <w:lang w:val="nl-NL"/>
        </w:rPr>
      </w:pPr>
    </w:p>
    <w:p w14:paraId="26BE402B" w14:textId="77777777" w:rsidR="00483CC8" w:rsidRDefault="00D459F4" w:rsidP="00665352">
      <w:pPr>
        <w:keepNext/>
        <w:keepLines/>
        <w:tabs>
          <w:tab w:val="clear" w:pos="567"/>
        </w:tabs>
        <w:spacing w:line="240" w:lineRule="auto"/>
        <w:ind w:right="-2"/>
        <w:rPr>
          <w:rFonts w:eastAsia="Times New Roman"/>
          <w:b/>
          <w:bCs/>
          <w:szCs w:val="22"/>
          <w:lang w:val="nl-NL"/>
        </w:rPr>
      </w:pPr>
      <w:r>
        <w:rPr>
          <w:rFonts w:eastAsia="Times New Roman"/>
          <w:b/>
          <w:bCs/>
          <w:szCs w:val="22"/>
          <w:lang w:val="nl" w:eastAsia="nl" w:bidi="nl"/>
        </w:rPr>
        <w:lastRenderedPageBreak/>
        <w:t>Zwangerschap en borstvoeding</w:t>
      </w:r>
    </w:p>
    <w:p w14:paraId="26BE402C" w14:textId="77777777" w:rsidR="00483CC8" w:rsidRDefault="00D459F4" w:rsidP="00665352">
      <w:pPr>
        <w:keepNext/>
        <w:keepLines/>
        <w:tabs>
          <w:tab w:val="clear" w:pos="567"/>
        </w:tabs>
        <w:spacing w:line="240" w:lineRule="auto"/>
        <w:ind w:right="-2"/>
        <w:rPr>
          <w:rFonts w:eastAsia="Times New Roman"/>
          <w:bCs/>
          <w:szCs w:val="22"/>
          <w:lang w:val="nl-NL"/>
        </w:rPr>
      </w:pPr>
      <w:r>
        <w:rPr>
          <w:rFonts w:eastAsia="Times New Roman"/>
          <w:bCs/>
          <w:szCs w:val="22"/>
          <w:lang w:val="nl" w:eastAsia="nl" w:bidi="nl"/>
        </w:rPr>
        <w:t>Bent u zwanger, denkt u zwanger te zijn, wilt u zwanger worden of geeft u borstvoeding? Neem dan contact op met uw arts of apotheker voordat u dit middel gaat gebruiken. U moet stoppen met het gebruik van dit middel als u zwanger raakt omdat het niet wordt aanbevolen tijdens het tweede en derde trimester van de zwangerschap. Bespreek met uw arts wat voor u de beste manier is om uw bloedsuiker te reguleren tijdens uw zwangerschap.</w:t>
      </w:r>
    </w:p>
    <w:p w14:paraId="26BE402D" w14:textId="77777777" w:rsidR="00483CC8" w:rsidRDefault="00483CC8" w:rsidP="00665352">
      <w:pPr>
        <w:keepNext/>
        <w:keepLines/>
        <w:tabs>
          <w:tab w:val="clear" w:pos="567"/>
        </w:tabs>
        <w:spacing w:line="240" w:lineRule="auto"/>
        <w:ind w:right="-2"/>
        <w:rPr>
          <w:rFonts w:eastAsia="Times New Roman"/>
          <w:bCs/>
          <w:szCs w:val="22"/>
          <w:lang w:val="nl-NL"/>
        </w:rPr>
      </w:pPr>
    </w:p>
    <w:p w14:paraId="26BE402E" w14:textId="77777777" w:rsidR="00483CC8" w:rsidRDefault="00D459F4" w:rsidP="00665352">
      <w:pPr>
        <w:keepNext/>
        <w:keepLines/>
        <w:tabs>
          <w:tab w:val="clear" w:pos="567"/>
        </w:tabs>
        <w:spacing w:line="240" w:lineRule="auto"/>
        <w:ind w:right="-2"/>
        <w:rPr>
          <w:rFonts w:eastAsia="Times New Roman"/>
          <w:bCs/>
          <w:szCs w:val="22"/>
          <w:lang w:val="nl-NL"/>
        </w:rPr>
      </w:pPr>
      <w:r>
        <w:rPr>
          <w:rFonts w:eastAsia="Times New Roman"/>
          <w:bCs/>
          <w:szCs w:val="22"/>
          <w:lang w:val="nl" w:eastAsia="nl" w:bidi="nl"/>
        </w:rPr>
        <w:t>Raadpleeg uw arts voordat u dit geneesmiddel gaat gebruiken als u borstvoeding geeft of wilt gaan geven. Forxiga mag niet worden gebruikt als u borstvoeding geeft. Het is niet bekend of dit middel in de moedermelk terechtkomt.</w:t>
      </w:r>
    </w:p>
    <w:p w14:paraId="26BE402F" w14:textId="77777777" w:rsidR="00483CC8" w:rsidRDefault="00483CC8" w:rsidP="00665352">
      <w:pPr>
        <w:tabs>
          <w:tab w:val="clear" w:pos="567"/>
        </w:tabs>
        <w:spacing w:line="240" w:lineRule="auto"/>
        <w:rPr>
          <w:lang w:val="nl-NL"/>
        </w:rPr>
      </w:pPr>
    </w:p>
    <w:p w14:paraId="26BE4030" w14:textId="77777777" w:rsidR="00483CC8" w:rsidRDefault="00D459F4" w:rsidP="00665352">
      <w:pPr>
        <w:tabs>
          <w:tab w:val="clear" w:pos="567"/>
        </w:tabs>
        <w:spacing w:line="240" w:lineRule="auto"/>
        <w:rPr>
          <w:lang w:val="nl-NL"/>
        </w:rPr>
      </w:pPr>
      <w:r>
        <w:rPr>
          <w:rFonts w:eastAsia="Times New Roman"/>
          <w:b/>
          <w:bCs/>
          <w:szCs w:val="22"/>
          <w:lang w:val="nl" w:eastAsia="nl" w:bidi="nl"/>
        </w:rPr>
        <w:t>Rijvaardigheid en het gebruik van machines</w:t>
      </w:r>
    </w:p>
    <w:p w14:paraId="26BE4031"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Forxiga heeft geen of een verwaarloosbare invloed op de rijvaardigheid of op het vermogen om machines te bedienen.</w:t>
      </w:r>
    </w:p>
    <w:p w14:paraId="26BE4032" w14:textId="77777777" w:rsidR="00483CC8" w:rsidRDefault="00483CC8" w:rsidP="00665352">
      <w:pPr>
        <w:tabs>
          <w:tab w:val="clear" w:pos="567"/>
        </w:tabs>
        <w:spacing w:line="240" w:lineRule="auto"/>
        <w:rPr>
          <w:rFonts w:eastAsia="Times New Roman"/>
          <w:szCs w:val="22"/>
          <w:lang w:val="nl-NL"/>
        </w:rPr>
      </w:pPr>
    </w:p>
    <w:p w14:paraId="26BE4033"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 xml:space="preserve">Wanneer dit middel gelijktijdig wordt gebruikt met andere geneesmiddelen die ‘sulfonylureum’ worden genoemd, of met insuline, dan kan dit een te laag bloedsuikergehalte veroorzaken (hypoglykemie). Dit kan symptomen veroorzaken zoals rillen, zweten en een veranderd gezichtsvermogen, en dit kan uw rijvaardigheid of uw vermogen om machines te bedienen aantasten. </w:t>
      </w:r>
    </w:p>
    <w:p w14:paraId="26BE4034" w14:textId="77777777" w:rsidR="00483CC8" w:rsidRDefault="00483CC8" w:rsidP="00665352">
      <w:pPr>
        <w:tabs>
          <w:tab w:val="clear" w:pos="567"/>
        </w:tabs>
        <w:spacing w:line="240" w:lineRule="auto"/>
        <w:rPr>
          <w:rFonts w:eastAsia="Times New Roman"/>
          <w:szCs w:val="22"/>
          <w:lang w:val="nl-NL"/>
        </w:rPr>
      </w:pPr>
    </w:p>
    <w:p w14:paraId="26BE4035"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Neem geen deel aan het verkeer en gebruik geen gereedschap of machines als u duizelig bent tijdens het gebruik van Forxiga.</w:t>
      </w:r>
    </w:p>
    <w:p w14:paraId="26BE4036" w14:textId="77777777" w:rsidR="00483CC8" w:rsidRDefault="00483CC8" w:rsidP="00665352">
      <w:pPr>
        <w:tabs>
          <w:tab w:val="clear" w:pos="567"/>
        </w:tabs>
        <w:spacing w:line="240" w:lineRule="auto"/>
        <w:rPr>
          <w:lang w:val="nl-NL"/>
        </w:rPr>
      </w:pPr>
    </w:p>
    <w:p w14:paraId="26BE4037" w14:textId="77777777" w:rsidR="00483CC8" w:rsidRDefault="00D459F4" w:rsidP="00665352">
      <w:pPr>
        <w:tabs>
          <w:tab w:val="clear" w:pos="567"/>
        </w:tabs>
        <w:spacing w:line="240" w:lineRule="auto"/>
        <w:rPr>
          <w:b/>
          <w:lang w:val="nl-NL"/>
        </w:rPr>
      </w:pPr>
      <w:r>
        <w:rPr>
          <w:rFonts w:eastAsia="Times New Roman"/>
          <w:b/>
          <w:bCs/>
          <w:szCs w:val="22"/>
          <w:lang w:val="nl" w:eastAsia="nl" w:bidi="nl"/>
        </w:rPr>
        <w:t>Forxiga bevat lactose</w:t>
      </w:r>
    </w:p>
    <w:p w14:paraId="26BE4038" w14:textId="77777777" w:rsidR="00483CC8" w:rsidRDefault="00D459F4" w:rsidP="00665352">
      <w:pPr>
        <w:tabs>
          <w:tab w:val="clear" w:pos="567"/>
        </w:tabs>
        <w:spacing w:line="240" w:lineRule="auto"/>
        <w:rPr>
          <w:rFonts w:eastAsia="Times New Roman"/>
          <w:szCs w:val="22"/>
          <w:lang w:val="nl-NL"/>
        </w:rPr>
      </w:pPr>
      <w:r>
        <w:rPr>
          <w:rFonts w:eastAsia="Times New Roman"/>
          <w:szCs w:val="22"/>
          <w:lang w:val="nl" w:eastAsia="nl" w:bidi="nl"/>
        </w:rPr>
        <w:t>Forxiga bevat lactose (melksuiker). Als uw arts heeft gezegd dat u bepaalde suikers niet kunt verdragen, raadpleeg dan uw arts voordat u begint met dit middel.</w:t>
      </w:r>
    </w:p>
    <w:p w14:paraId="26BE4039" w14:textId="77777777" w:rsidR="00483CC8" w:rsidRDefault="00483CC8" w:rsidP="00665352">
      <w:pPr>
        <w:tabs>
          <w:tab w:val="clear" w:pos="567"/>
        </w:tabs>
        <w:spacing w:line="240" w:lineRule="auto"/>
        <w:rPr>
          <w:lang w:val="nl-NL"/>
        </w:rPr>
      </w:pPr>
    </w:p>
    <w:p w14:paraId="26BE403A" w14:textId="77777777" w:rsidR="00483CC8" w:rsidRDefault="00483CC8" w:rsidP="00665352">
      <w:pPr>
        <w:tabs>
          <w:tab w:val="clear" w:pos="567"/>
        </w:tabs>
        <w:spacing w:line="240" w:lineRule="auto"/>
        <w:rPr>
          <w:lang w:val="nl-NL"/>
        </w:rPr>
      </w:pPr>
    </w:p>
    <w:p w14:paraId="26BE403B" w14:textId="77777777" w:rsidR="00483CC8" w:rsidRDefault="00D459F4" w:rsidP="00665352">
      <w:pPr>
        <w:keepNext/>
        <w:tabs>
          <w:tab w:val="clear" w:pos="567"/>
        </w:tabs>
        <w:spacing w:line="240" w:lineRule="auto"/>
        <w:ind w:left="567" w:hanging="567"/>
        <w:rPr>
          <w:b/>
          <w:lang w:val="nl-NL"/>
        </w:rPr>
      </w:pPr>
      <w:r>
        <w:rPr>
          <w:rFonts w:eastAsia="Times New Roman"/>
          <w:b/>
          <w:bCs/>
          <w:szCs w:val="22"/>
          <w:lang w:val="nl" w:eastAsia="nl" w:bidi="nl"/>
        </w:rPr>
        <w:t>3.</w:t>
      </w:r>
      <w:r>
        <w:rPr>
          <w:rFonts w:eastAsia="Times New Roman"/>
          <w:b/>
          <w:bCs/>
          <w:szCs w:val="22"/>
          <w:lang w:val="nl" w:eastAsia="nl" w:bidi="nl"/>
        </w:rPr>
        <w:tab/>
      </w:r>
      <w:r>
        <w:rPr>
          <w:rFonts w:eastAsia="Times New Roman"/>
          <w:b/>
          <w:szCs w:val="22"/>
          <w:lang w:val="nl" w:eastAsia="nl" w:bidi="nl"/>
        </w:rPr>
        <w:t>Hoe neemt u dit middel in?</w:t>
      </w:r>
    </w:p>
    <w:p w14:paraId="26BE403C" w14:textId="77777777" w:rsidR="00483CC8" w:rsidRDefault="00483CC8" w:rsidP="00665352">
      <w:pPr>
        <w:keepNext/>
        <w:keepLines/>
        <w:tabs>
          <w:tab w:val="clear" w:pos="567"/>
        </w:tabs>
        <w:spacing w:line="240" w:lineRule="auto"/>
        <w:rPr>
          <w:lang w:val="nl-NL"/>
        </w:rPr>
      </w:pPr>
    </w:p>
    <w:p w14:paraId="26BE403D" w14:textId="77777777" w:rsidR="00483CC8" w:rsidRDefault="00D459F4" w:rsidP="00665352">
      <w:pPr>
        <w:keepNext/>
        <w:keepLines/>
        <w:tabs>
          <w:tab w:val="clear" w:pos="567"/>
        </w:tabs>
        <w:spacing w:line="240" w:lineRule="auto"/>
        <w:rPr>
          <w:rFonts w:eastAsia="Times New Roman"/>
          <w:szCs w:val="22"/>
          <w:lang w:val="nl-NL"/>
        </w:rPr>
      </w:pPr>
      <w:r>
        <w:rPr>
          <w:rFonts w:eastAsia="Times New Roman"/>
          <w:szCs w:val="22"/>
          <w:lang w:val="nl" w:eastAsia="nl" w:bidi="nl"/>
        </w:rPr>
        <w:t>Neem dit geneesmiddel altijd in precies zoals uw arts of apotheker u dat heeft verteld. Twijfelt u over het juiste gebruik? Neem dan contact op met uw arts, apotheker of verpleegkundige.</w:t>
      </w:r>
    </w:p>
    <w:p w14:paraId="26BE403E" w14:textId="77777777" w:rsidR="00483CC8" w:rsidRDefault="00483CC8" w:rsidP="00665352">
      <w:pPr>
        <w:tabs>
          <w:tab w:val="clear" w:pos="567"/>
        </w:tabs>
        <w:spacing w:line="240" w:lineRule="auto"/>
        <w:rPr>
          <w:lang w:val="nl-NL"/>
        </w:rPr>
      </w:pPr>
    </w:p>
    <w:p w14:paraId="26BE403F" w14:textId="77777777" w:rsidR="00483CC8" w:rsidRDefault="00D459F4" w:rsidP="00665352">
      <w:pPr>
        <w:keepNext/>
        <w:keepLines/>
        <w:tabs>
          <w:tab w:val="clear" w:pos="567"/>
        </w:tabs>
        <w:spacing w:line="240" w:lineRule="auto"/>
        <w:rPr>
          <w:rFonts w:eastAsia="Times New Roman"/>
          <w:b/>
          <w:bCs/>
          <w:szCs w:val="22"/>
          <w:lang w:val="nl-NL"/>
        </w:rPr>
      </w:pPr>
      <w:r>
        <w:rPr>
          <w:rFonts w:eastAsia="Times New Roman"/>
          <w:b/>
          <w:bCs/>
          <w:szCs w:val="22"/>
          <w:lang w:val="nl" w:eastAsia="nl" w:bidi="nl"/>
        </w:rPr>
        <w:t>Hoeveel moet u innemen?</w:t>
      </w:r>
    </w:p>
    <w:p w14:paraId="26BE4040" w14:textId="77777777" w:rsidR="00483CC8" w:rsidRDefault="00D459F4" w:rsidP="00665352">
      <w:pPr>
        <w:keepNext/>
        <w:keepLines/>
        <w:numPr>
          <w:ilvl w:val="0"/>
          <w:numId w:val="24"/>
        </w:numPr>
        <w:tabs>
          <w:tab w:val="clear" w:pos="567"/>
        </w:tabs>
        <w:spacing w:line="240" w:lineRule="auto"/>
        <w:ind w:left="567" w:hanging="567"/>
        <w:rPr>
          <w:rFonts w:eastAsia="Times New Roman"/>
          <w:bCs/>
          <w:szCs w:val="22"/>
          <w:lang w:val="nl-NL"/>
        </w:rPr>
      </w:pPr>
      <w:r>
        <w:rPr>
          <w:rFonts w:eastAsia="Times New Roman"/>
          <w:bCs/>
          <w:szCs w:val="22"/>
          <w:lang w:val="nl" w:eastAsia="nl" w:bidi="nl"/>
        </w:rPr>
        <w:t>De aanbevolen dosering is één tablet van 10 mg per dag.</w:t>
      </w:r>
    </w:p>
    <w:p w14:paraId="26BE4041" w14:textId="77777777" w:rsidR="00483CC8" w:rsidRDefault="00D459F4" w:rsidP="00665352">
      <w:pPr>
        <w:keepNext/>
        <w:keepLines/>
        <w:numPr>
          <w:ilvl w:val="0"/>
          <w:numId w:val="24"/>
        </w:numPr>
        <w:tabs>
          <w:tab w:val="clear" w:pos="567"/>
        </w:tabs>
        <w:spacing w:line="240" w:lineRule="auto"/>
        <w:ind w:left="567" w:hanging="567"/>
        <w:rPr>
          <w:rFonts w:eastAsia="Times New Roman"/>
          <w:bCs/>
          <w:szCs w:val="22"/>
          <w:lang w:val="nl-NL"/>
        </w:rPr>
      </w:pPr>
      <w:r>
        <w:rPr>
          <w:rFonts w:eastAsia="Times New Roman"/>
          <w:bCs/>
          <w:szCs w:val="22"/>
          <w:lang w:val="nl" w:eastAsia="nl" w:bidi="nl"/>
        </w:rPr>
        <w:t>Uw arts kan u laten beginnen met 5 mg per dag als u een probleem heeft met uw lever.</w:t>
      </w:r>
    </w:p>
    <w:p w14:paraId="26BE4042" w14:textId="77777777" w:rsidR="00483CC8" w:rsidRDefault="00D459F4" w:rsidP="00665352">
      <w:pPr>
        <w:keepNext/>
        <w:keepLines/>
        <w:numPr>
          <w:ilvl w:val="0"/>
          <w:numId w:val="24"/>
        </w:numPr>
        <w:tabs>
          <w:tab w:val="clear" w:pos="567"/>
        </w:tabs>
        <w:spacing w:line="240" w:lineRule="auto"/>
        <w:ind w:left="567" w:hanging="567"/>
        <w:rPr>
          <w:rFonts w:eastAsia="Times New Roman"/>
          <w:bCs/>
          <w:szCs w:val="22"/>
          <w:lang w:val="nl-NL"/>
        </w:rPr>
      </w:pPr>
      <w:r>
        <w:rPr>
          <w:rFonts w:eastAsia="Times New Roman"/>
          <w:bCs/>
          <w:szCs w:val="22"/>
          <w:lang w:val="nl" w:eastAsia="nl" w:bidi="nl"/>
        </w:rPr>
        <w:t>Uw arts zal de sterkte voorschrijven die geschikt is voor u.</w:t>
      </w:r>
    </w:p>
    <w:p w14:paraId="26BE4043" w14:textId="77777777" w:rsidR="00483CC8" w:rsidRDefault="00483CC8" w:rsidP="00665352">
      <w:pPr>
        <w:tabs>
          <w:tab w:val="clear" w:pos="567"/>
          <w:tab w:val="left" w:pos="0"/>
        </w:tabs>
        <w:spacing w:line="240" w:lineRule="auto"/>
        <w:rPr>
          <w:lang w:val="nl-NL"/>
        </w:rPr>
      </w:pPr>
    </w:p>
    <w:p w14:paraId="26BE4044" w14:textId="77777777" w:rsidR="00483CC8" w:rsidRDefault="00D459F4" w:rsidP="00665352">
      <w:pPr>
        <w:keepNext/>
        <w:tabs>
          <w:tab w:val="clear" w:pos="567"/>
        </w:tabs>
        <w:spacing w:line="240" w:lineRule="auto"/>
        <w:rPr>
          <w:lang w:val="nl-NL"/>
        </w:rPr>
      </w:pPr>
      <w:r>
        <w:rPr>
          <w:rFonts w:eastAsia="Times New Roman"/>
          <w:b/>
          <w:bCs/>
          <w:szCs w:val="22"/>
          <w:lang w:val="nl" w:eastAsia="nl" w:bidi="nl"/>
        </w:rPr>
        <w:t>Hoe moet u dit middel innemen?</w:t>
      </w:r>
    </w:p>
    <w:p w14:paraId="26BE4045" w14:textId="77777777" w:rsidR="00483CC8" w:rsidRDefault="00D459F4" w:rsidP="00665352">
      <w:pPr>
        <w:keepNext/>
        <w:numPr>
          <w:ilvl w:val="0"/>
          <w:numId w:val="10"/>
        </w:numPr>
        <w:tabs>
          <w:tab w:val="clear" w:pos="567"/>
        </w:tabs>
        <w:spacing w:line="240" w:lineRule="auto"/>
        <w:rPr>
          <w:lang w:val="nl-NL"/>
        </w:rPr>
      </w:pPr>
      <w:r>
        <w:rPr>
          <w:rFonts w:eastAsia="Times New Roman"/>
          <w:szCs w:val="22"/>
          <w:lang w:val="nl" w:eastAsia="nl" w:bidi="nl"/>
        </w:rPr>
        <w:t>Slik de tablet in zijn geheel door, met een half glas water.</w:t>
      </w:r>
    </w:p>
    <w:p w14:paraId="26BE4046" w14:textId="77777777" w:rsidR="00483CC8" w:rsidRDefault="00D459F4" w:rsidP="00665352">
      <w:pPr>
        <w:numPr>
          <w:ilvl w:val="0"/>
          <w:numId w:val="10"/>
        </w:numPr>
        <w:tabs>
          <w:tab w:val="clear" w:pos="567"/>
        </w:tabs>
        <w:spacing w:line="240" w:lineRule="auto"/>
        <w:rPr>
          <w:lang w:val="nl-NL"/>
        </w:rPr>
      </w:pPr>
      <w:r>
        <w:rPr>
          <w:rFonts w:eastAsia="Times New Roman"/>
          <w:szCs w:val="22"/>
          <w:lang w:val="nl" w:eastAsia="nl" w:bidi="nl"/>
        </w:rPr>
        <w:t>U kunt uw tablet met of zonder voedsel innemen.</w:t>
      </w:r>
    </w:p>
    <w:p w14:paraId="26BE4047" w14:textId="77777777" w:rsidR="00483CC8" w:rsidRDefault="00D459F4" w:rsidP="00665352">
      <w:pPr>
        <w:numPr>
          <w:ilvl w:val="0"/>
          <w:numId w:val="10"/>
        </w:numPr>
        <w:tabs>
          <w:tab w:val="clear" w:pos="567"/>
        </w:tabs>
        <w:spacing w:line="240" w:lineRule="auto"/>
        <w:rPr>
          <w:lang w:val="nl-NL"/>
        </w:rPr>
      </w:pPr>
      <w:r>
        <w:rPr>
          <w:rFonts w:eastAsia="Times New Roman"/>
          <w:szCs w:val="22"/>
          <w:lang w:val="nl" w:eastAsia="nl" w:bidi="nl"/>
        </w:rPr>
        <w:t>U kunt de tablet op elk moment van de dag innemen, maar probeer hem wel elke dag op hetzelfde tijdstip in te nemen. Dit helpt u herinneren dat u hem moet innemen.</w:t>
      </w:r>
    </w:p>
    <w:p w14:paraId="26BE4048" w14:textId="77777777" w:rsidR="00483CC8" w:rsidRDefault="00483CC8" w:rsidP="00665352">
      <w:pPr>
        <w:tabs>
          <w:tab w:val="clear" w:pos="567"/>
        </w:tabs>
        <w:spacing w:line="240" w:lineRule="auto"/>
        <w:ind w:left="567"/>
        <w:rPr>
          <w:lang w:val="nl-NL"/>
        </w:rPr>
      </w:pPr>
    </w:p>
    <w:p w14:paraId="26BE4049" w14:textId="77777777" w:rsidR="00483CC8" w:rsidRDefault="00D459F4" w:rsidP="00665352">
      <w:pPr>
        <w:tabs>
          <w:tab w:val="clear" w:pos="567"/>
          <w:tab w:val="left" w:pos="0"/>
        </w:tabs>
        <w:spacing w:line="240" w:lineRule="auto"/>
        <w:rPr>
          <w:rFonts w:eastAsia="Times New Roman"/>
          <w:szCs w:val="22"/>
          <w:lang w:val="nl-NL"/>
        </w:rPr>
      </w:pPr>
      <w:r>
        <w:rPr>
          <w:rFonts w:eastAsia="Times New Roman"/>
          <w:szCs w:val="22"/>
          <w:lang w:val="nl" w:eastAsia="nl" w:bidi="nl"/>
        </w:rPr>
        <w:t>Uw arts kan Forxiga samen met (een) ander(e) medicijn(en) voorschrijven. Vergeet niet om dit/deze andere medicijn(en) precies zo te gebruiken, zoals uw arts heeft verteld. Dit zal helpen om de beste resultaten voor uw gezondheid te krijgen.</w:t>
      </w:r>
    </w:p>
    <w:p w14:paraId="26BE404A" w14:textId="77777777" w:rsidR="00483CC8" w:rsidRDefault="00483CC8" w:rsidP="00665352">
      <w:pPr>
        <w:tabs>
          <w:tab w:val="clear" w:pos="567"/>
        </w:tabs>
        <w:spacing w:line="240" w:lineRule="auto"/>
        <w:rPr>
          <w:lang w:val="nl-NL" w:eastAsia="ja-JP"/>
        </w:rPr>
      </w:pPr>
    </w:p>
    <w:p w14:paraId="26BE404B" w14:textId="77777777" w:rsidR="00483CC8" w:rsidRDefault="00D459F4" w:rsidP="00665352">
      <w:pPr>
        <w:tabs>
          <w:tab w:val="clear" w:pos="567"/>
        </w:tabs>
        <w:spacing w:line="240" w:lineRule="auto"/>
        <w:rPr>
          <w:lang w:val="nl-NL"/>
        </w:rPr>
      </w:pPr>
      <w:r>
        <w:rPr>
          <w:rFonts w:eastAsia="Times New Roman"/>
          <w:bCs/>
          <w:szCs w:val="22"/>
          <w:lang w:val="nl" w:eastAsia="nl" w:bidi="nl"/>
        </w:rPr>
        <w:t>Dieet en lichaamsbeweging kunnen uw lichaam helpen de bloedsuikers beter te gebruiken. Als u diabetes heeft, is het belangrijk dat u zich, terwijl u Forxiga gebruikt, aan het dieet en programma voor lichaamsbeweging houdt dat door uw arts is aanbevolen.</w:t>
      </w:r>
    </w:p>
    <w:p w14:paraId="26BE404C" w14:textId="77777777" w:rsidR="00483CC8" w:rsidRDefault="00483CC8" w:rsidP="00665352">
      <w:pPr>
        <w:tabs>
          <w:tab w:val="clear" w:pos="567"/>
        </w:tabs>
        <w:spacing w:line="240" w:lineRule="auto"/>
        <w:rPr>
          <w:lang w:val="nl-NL"/>
        </w:rPr>
      </w:pPr>
    </w:p>
    <w:p w14:paraId="26BE404D" w14:textId="77777777" w:rsidR="00483CC8" w:rsidRDefault="00D459F4" w:rsidP="00665352">
      <w:pPr>
        <w:tabs>
          <w:tab w:val="clear" w:pos="567"/>
        </w:tabs>
        <w:spacing w:line="240" w:lineRule="auto"/>
        <w:rPr>
          <w:lang w:val="nl-NL"/>
        </w:rPr>
      </w:pPr>
      <w:r>
        <w:rPr>
          <w:rFonts w:eastAsia="Times New Roman"/>
          <w:b/>
          <w:bCs/>
          <w:szCs w:val="22"/>
          <w:lang w:val="nl" w:eastAsia="nl" w:bidi="nl"/>
        </w:rPr>
        <w:t>Heeft u te veel van dit middel ingenomen?</w:t>
      </w:r>
    </w:p>
    <w:p w14:paraId="26BE404E" w14:textId="77777777" w:rsidR="00483CC8" w:rsidRDefault="00D459F4" w:rsidP="00665352">
      <w:pPr>
        <w:tabs>
          <w:tab w:val="clear" w:pos="567"/>
        </w:tabs>
        <w:spacing w:line="240" w:lineRule="auto"/>
        <w:rPr>
          <w:lang w:val="nl-NL"/>
        </w:rPr>
      </w:pPr>
      <w:r>
        <w:rPr>
          <w:rFonts w:eastAsia="Times New Roman"/>
          <w:szCs w:val="22"/>
          <w:lang w:val="nl" w:eastAsia="nl" w:bidi="nl"/>
        </w:rPr>
        <w:t>Als u meer tabletten Forxiga heeft ingenomen dan u zou moeten, ga dan onmiddellijk naar een arts of naar het ziekenhuis. Neem de verpakking van het geneesmiddel mee.</w:t>
      </w:r>
    </w:p>
    <w:p w14:paraId="26BE404F" w14:textId="77777777" w:rsidR="00483CC8" w:rsidRDefault="00483CC8" w:rsidP="00665352">
      <w:pPr>
        <w:tabs>
          <w:tab w:val="clear" w:pos="567"/>
        </w:tabs>
        <w:spacing w:line="240" w:lineRule="auto"/>
        <w:rPr>
          <w:lang w:val="nl-NL"/>
        </w:rPr>
      </w:pPr>
    </w:p>
    <w:p w14:paraId="26BE4050" w14:textId="77777777" w:rsidR="00483CC8" w:rsidRDefault="00D459F4" w:rsidP="00665352">
      <w:pPr>
        <w:keepNext/>
        <w:keepLines/>
        <w:tabs>
          <w:tab w:val="clear" w:pos="567"/>
        </w:tabs>
        <w:spacing w:line="240" w:lineRule="auto"/>
        <w:rPr>
          <w:b/>
          <w:lang w:val="nl-NL"/>
        </w:rPr>
      </w:pPr>
      <w:r>
        <w:rPr>
          <w:rFonts w:eastAsia="Times New Roman"/>
          <w:b/>
          <w:bCs/>
          <w:szCs w:val="22"/>
          <w:lang w:val="nl" w:eastAsia="nl" w:bidi="nl"/>
        </w:rPr>
        <w:lastRenderedPageBreak/>
        <w:t>Bent u vergeten dit middel in te nemen?</w:t>
      </w:r>
    </w:p>
    <w:p w14:paraId="26BE4051" w14:textId="77777777" w:rsidR="00483CC8" w:rsidRDefault="00D459F4" w:rsidP="00665352">
      <w:pPr>
        <w:keepNext/>
        <w:keepLines/>
        <w:tabs>
          <w:tab w:val="clear" w:pos="567"/>
        </w:tabs>
        <w:spacing w:line="240" w:lineRule="auto"/>
        <w:rPr>
          <w:bCs/>
          <w:lang w:val="nl-NL"/>
        </w:rPr>
      </w:pPr>
      <w:r>
        <w:rPr>
          <w:rFonts w:eastAsia="Times New Roman"/>
          <w:bCs/>
          <w:szCs w:val="22"/>
          <w:lang w:val="nl" w:eastAsia="nl" w:bidi="nl"/>
        </w:rPr>
        <w:t>Wat u moet doen, als u een tablet bent vergeten, hangt af van hoe lang het nog duurt tot uw volgende dosis.</w:t>
      </w:r>
    </w:p>
    <w:p w14:paraId="26BE4052" w14:textId="77777777" w:rsidR="00483CC8" w:rsidRDefault="00D459F4" w:rsidP="00665352">
      <w:pPr>
        <w:numPr>
          <w:ilvl w:val="0"/>
          <w:numId w:val="11"/>
        </w:numPr>
        <w:tabs>
          <w:tab w:val="clear" w:pos="567"/>
        </w:tabs>
        <w:spacing w:line="240" w:lineRule="auto"/>
        <w:rPr>
          <w:lang w:val="nl-NL"/>
        </w:rPr>
      </w:pPr>
      <w:r>
        <w:rPr>
          <w:rFonts w:eastAsia="Times New Roman"/>
          <w:szCs w:val="22"/>
          <w:lang w:val="nl" w:eastAsia="nl" w:bidi="nl"/>
        </w:rPr>
        <w:t>Als het nog 12 uur of langer duurt tot uw volgende dosis, neem dan een dosis Forxiga zodra u eraan denkt. Neem uw volgende dosis op de gebruikelijke tijd.</w:t>
      </w:r>
    </w:p>
    <w:p w14:paraId="26BE4053" w14:textId="77777777" w:rsidR="00483CC8" w:rsidRDefault="00D459F4" w:rsidP="00665352">
      <w:pPr>
        <w:numPr>
          <w:ilvl w:val="0"/>
          <w:numId w:val="11"/>
        </w:numPr>
        <w:tabs>
          <w:tab w:val="clear" w:pos="567"/>
        </w:tabs>
        <w:spacing w:line="240" w:lineRule="auto"/>
        <w:rPr>
          <w:lang w:val="nl-NL"/>
        </w:rPr>
      </w:pPr>
      <w:r>
        <w:rPr>
          <w:rFonts w:eastAsia="Times New Roman"/>
          <w:szCs w:val="22"/>
          <w:lang w:val="nl" w:eastAsia="nl" w:bidi="nl"/>
        </w:rPr>
        <w:t>Als het minder dan 12 uur duurt tot uw volgende dosis, dan slaat u de gemiste dosis over. Neem uw volgende dosis op de gebruikelijke tijd.</w:t>
      </w:r>
    </w:p>
    <w:p w14:paraId="26BE4054" w14:textId="77777777" w:rsidR="00483CC8" w:rsidRDefault="00D459F4" w:rsidP="00665352">
      <w:pPr>
        <w:numPr>
          <w:ilvl w:val="0"/>
          <w:numId w:val="11"/>
        </w:numPr>
        <w:tabs>
          <w:tab w:val="clear" w:pos="567"/>
        </w:tabs>
        <w:spacing w:line="240" w:lineRule="auto"/>
        <w:rPr>
          <w:lang w:val="nl-NL"/>
        </w:rPr>
      </w:pPr>
      <w:r>
        <w:rPr>
          <w:rFonts w:eastAsia="Times New Roman"/>
          <w:szCs w:val="22"/>
          <w:lang w:val="nl" w:eastAsia="nl" w:bidi="nl"/>
        </w:rPr>
        <w:t>Neem geen dubbele dosis Forxiga om een vergeten dosis in te halen.</w:t>
      </w:r>
    </w:p>
    <w:p w14:paraId="26BE4055" w14:textId="77777777" w:rsidR="00483CC8" w:rsidRDefault="00483CC8" w:rsidP="00665352">
      <w:pPr>
        <w:tabs>
          <w:tab w:val="clear" w:pos="567"/>
        </w:tabs>
        <w:spacing w:line="240" w:lineRule="auto"/>
        <w:rPr>
          <w:lang w:val="nl-NL"/>
        </w:rPr>
      </w:pPr>
    </w:p>
    <w:p w14:paraId="26BE4056" w14:textId="77777777" w:rsidR="00483CC8" w:rsidRDefault="00D459F4" w:rsidP="00665352">
      <w:pPr>
        <w:tabs>
          <w:tab w:val="clear" w:pos="567"/>
        </w:tabs>
        <w:spacing w:line="240" w:lineRule="auto"/>
        <w:rPr>
          <w:b/>
          <w:bCs/>
          <w:szCs w:val="22"/>
          <w:lang w:val="nl-NL"/>
        </w:rPr>
      </w:pPr>
      <w:r>
        <w:rPr>
          <w:rFonts w:eastAsia="Times New Roman"/>
          <w:b/>
          <w:bCs/>
          <w:szCs w:val="22"/>
          <w:lang w:val="nl" w:eastAsia="nl" w:bidi="nl"/>
        </w:rPr>
        <w:t>Als u stopt met het innemen van dit middel</w:t>
      </w:r>
    </w:p>
    <w:p w14:paraId="26BE4057" w14:textId="77777777" w:rsidR="00483CC8" w:rsidRDefault="00D459F4" w:rsidP="00665352">
      <w:pPr>
        <w:keepNext/>
        <w:tabs>
          <w:tab w:val="clear" w:pos="567"/>
        </w:tabs>
        <w:spacing w:line="240" w:lineRule="auto"/>
        <w:rPr>
          <w:lang w:val="nl-NL"/>
        </w:rPr>
      </w:pPr>
      <w:r>
        <w:rPr>
          <w:rFonts w:eastAsia="Times New Roman"/>
          <w:szCs w:val="22"/>
          <w:lang w:val="nl" w:eastAsia="nl" w:bidi="nl"/>
        </w:rPr>
        <w:t xml:space="preserve">Stop niet met Forxiga zonder dit eerst met uw arts te bespreken. </w:t>
      </w:r>
      <w:r>
        <w:rPr>
          <w:rFonts w:eastAsia="Times New Roman"/>
          <w:bCs/>
          <w:szCs w:val="22"/>
          <w:lang w:val="nl" w:eastAsia="nl" w:bidi="nl"/>
        </w:rPr>
        <w:t>Als u diabetes heeft, kan uw</w:t>
      </w:r>
      <w:r>
        <w:rPr>
          <w:rFonts w:eastAsia="Times New Roman"/>
          <w:szCs w:val="22"/>
          <w:lang w:val="nl" w:eastAsia="nl" w:bidi="nl"/>
        </w:rPr>
        <w:t xml:space="preserve"> bloedsuiker stijgen zonder dit geneesmiddel.</w:t>
      </w:r>
    </w:p>
    <w:p w14:paraId="26BE4058" w14:textId="77777777" w:rsidR="00483CC8" w:rsidRDefault="00483CC8" w:rsidP="00665352">
      <w:pPr>
        <w:tabs>
          <w:tab w:val="clear" w:pos="567"/>
        </w:tabs>
        <w:spacing w:line="240" w:lineRule="auto"/>
        <w:rPr>
          <w:lang w:val="nl-NL"/>
        </w:rPr>
      </w:pPr>
    </w:p>
    <w:p w14:paraId="26BE4059" w14:textId="77777777" w:rsidR="00483CC8" w:rsidRDefault="00D459F4" w:rsidP="00665352">
      <w:pPr>
        <w:tabs>
          <w:tab w:val="clear" w:pos="567"/>
        </w:tabs>
        <w:spacing w:line="240" w:lineRule="auto"/>
        <w:rPr>
          <w:szCs w:val="22"/>
          <w:lang w:val="nl-NL"/>
        </w:rPr>
      </w:pPr>
      <w:r>
        <w:rPr>
          <w:rFonts w:eastAsia="Times New Roman"/>
          <w:szCs w:val="22"/>
          <w:lang w:val="nl" w:eastAsia="nl" w:bidi="nl"/>
        </w:rPr>
        <w:t>Heeft u nog andere vragen over het gebruik van dit geneesmiddel? Neem dan contact op met uw arts, apotheker of verpleegkundige.</w:t>
      </w:r>
    </w:p>
    <w:p w14:paraId="26BE405A" w14:textId="77777777" w:rsidR="00483CC8" w:rsidRDefault="00483CC8" w:rsidP="00665352">
      <w:pPr>
        <w:tabs>
          <w:tab w:val="clear" w:pos="567"/>
        </w:tabs>
        <w:spacing w:line="240" w:lineRule="auto"/>
        <w:rPr>
          <w:lang w:val="nl-NL"/>
        </w:rPr>
      </w:pPr>
    </w:p>
    <w:p w14:paraId="26BE405B" w14:textId="77777777" w:rsidR="00483CC8" w:rsidRDefault="00483CC8" w:rsidP="00665352">
      <w:pPr>
        <w:tabs>
          <w:tab w:val="clear" w:pos="567"/>
        </w:tabs>
        <w:spacing w:line="240" w:lineRule="auto"/>
        <w:rPr>
          <w:lang w:val="nl-NL"/>
        </w:rPr>
      </w:pPr>
    </w:p>
    <w:p w14:paraId="26BE405C" w14:textId="77777777" w:rsidR="00483CC8" w:rsidRDefault="00D459F4" w:rsidP="00665352">
      <w:pPr>
        <w:tabs>
          <w:tab w:val="clear" w:pos="567"/>
        </w:tabs>
        <w:spacing w:line="240" w:lineRule="auto"/>
        <w:ind w:left="567" w:hanging="567"/>
        <w:rPr>
          <w:lang w:val="nl-NL"/>
        </w:rPr>
      </w:pPr>
      <w:r>
        <w:rPr>
          <w:rFonts w:eastAsia="Times New Roman"/>
          <w:b/>
          <w:bCs/>
          <w:szCs w:val="22"/>
          <w:lang w:val="nl" w:eastAsia="nl" w:bidi="nl"/>
        </w:rPr>
        <w:t>4.</w:t>
      </w:r>
      <w:r>
        <w:rPr>
          <w:rFonts w:eastAsia="Times New Roman"/>
          <w:b/>
          <w:bCs/>
          <w:szCs w:val="22"/>
          <w:lang w:val="nl" w:eastAsia="nl" w:bidi="nl"/>
        </w:rPr>
        <w:tab/>
      </w:r>
      <w:r>
        <w:rPr>
          <w:rFonts w:eastAsia="Times New Roman"/>
          <w:b/>
          <w:szCs w:val="22"/>
          <w:lang w:val="nl" w:eastAsia="nl" w:bidi="nl"/>
        </w:rPr>
        <w:t>Mogelijke bijwerkingen</w:t>
      </w:r>
    </w:p>
    <w:p w14:paraId="26BE405D" w14:textId="77777777" w:rsidR="00483CC8" w:rsidRDefault="00483CC8" w:rsidP="00665352">
      <w:pPr>
        <w:tabs>
          <w:tab w:val="clear" w:pos="567"/>
        </w:tabs>
        <w:spacing w:line="240" w:lineRule="auto"/>
        <w:rPr>
          <w:lang w:val="nl-NL"/>
        </w:rPr>
      </w:pPr>
    </w:p>
    <w:p w14:paraId="26BE405E" w14:textId="77777777" w:rsidR="00483CC8" w:rsidRDefault="00D459F4" w:rsidP="00665352">
      <w:pPr>
        <w:tabs>
          <w:tab w:val="clear" w:pos="567"/>
        </w:tabs>
        <w:spacing w:line="240" w:lineRule="auto"/>
        <w:rPr>
          <w:lang w:val="nl-NL"/>
        </w:rPr>
      </w:pPr>
      <w:r>
        <w:rPr>
          <w:rFonts w:eastAsia="Times New Roman"/>
          <w:szCs w:val="22"/>
          <w:lang w:val="nl" w:eastAsia="nl" w:bidi="nl"/>
        </w:rPr>
        <w:t>Zoals elk geneesmiddel kan ook dit geneesmiddel bijwerkingen hebben, al krijgt niet iedereen daarmee te maken.</w:t>
      </w:r>
    </w:p>
    <w:p w14:paraId="26BE405F" w14:textId="77777777" w:rsidR="00483CC8" w:rsidRDefault="00483CC8" w:rsidP="00665352">
      <w:pPr>
        <w:tabs>
          <w:tab w:val="clear" w:pos="567"/>
        </w:tabs>
        <w:spacing w:line="240" w:lineRule="auto"/>
        <w:rPr>
          <w:lang w:val="nl-NL"/>
        </w:rPr>
      </w:pPr>
    </w:p>
    <w:p w14:paraId="26BE4060" w14:textId="77777777" w:rsidR="00483CC8" w:rsidRDefault="00D459F4" w:rsidP="00665352">
      <w:pPr>
        <w:tabs>
          <w:tab w:val="clear" w:pos="567"/>
        </w:tabs>
        <w:spacing w:line="240" w:lineRule="auto"/>
        <w:rPr>
          <w:b/>
          <w:lang w:val="nl-NL"/>
        </w:rPr>
      </w:pPr>
      <w:r>
        <w:rPr>
          <w:b/>
          <w:lang w:val="nl" w:eastAsia="nl" w:bidi="nl"/>
        </w:rPr>
        <w:t>Neem onmiddellijk contact op met een arts of ga naar het dichtstbijzijnde ziekenhuis wanneer u een van de volgende bijwerkingen ervaart:</w:t>
      </w:r>
    </w:p>
    <w:p w14:paraId="26BE4061" w14:textId="77777777" w:rsidR="00483CC8" w:rsidRDefault="00483CC8" w:rsidP="00665352">
      <w:pPr>
        <w:tabs>
          <w:tab w:val="clear" w:pos="567"/>
        </w:tabs>
        <w:spacing w:line="240" w:lineRule="auto"/>
        <w:rPr>
          <w:b/>
          <w:lang w:val="nl-NL"/>
        </w:rPr>
      </w:pPr>
    </w:p>
    <w:p w14:paraId="26BE4062" w14:textId="77777777" w:rsidR="00483CC8" w:rsidRPr="00EF0DC0" w:rsidRDefault="00D459F4" w:rsidP="00665352">
      <w:pPr>
        <w:numPr>
          <w:ilvl w:val="0"/>
          <w:numId w:val="12"/>
        </w:numPr>
        <w:tabs>
          <w:tab w:val="clear" w:pos="567"/>
          <w:tab w:val="clear" w:pos="1134"/>
        </w:tabs>
        <w:spacing w:line="240" w:lineRule="auto"/>
        <w:ind w:left="567"/>
        <w:rPr>
          <w:rFonts w:eastAsia="Verdana"/>
          <w:szCs w:val="22"/>
          <w:lang w:val="nl-NL" w:eastAsia="en-GB"/>
        </w:rPr>
      </w:pPr>
      <w:r w:rsidRPr="00EF0DC0">
        <w:rPr>
          <w:rFonts w:eastAsia="Verdana"/>
          <w:b/>
          <w:szCs w:val="22"/>
          <w:lang w:val="nl" w:eastAsia="nl" w:bidi="nl"/>
        </w:rPr>
        <w:t xml:space="preserve">angio-oedeem, </w:t>
      </w:r>
      <w:r w:rsidRPr="00EF0DC0">
        <w:rPr>
          <w:rFonts w:eastAsia="Verdana"/>
          <w:szCs w:val="22"/>
          <w:lang w:val="nl" w:eastAsia="nl" w:bidi="nl"/>
        </w:rPr>
        <w:t>dit komt zeer zelden voor (kan voorkomen bij minder dan 1 op de 10.000 gebruikers).</w:t>
      </w:r>
    </w:p>
    <w:p w14:paraId="26BE4063" w14:textId="30EC57B0" w:rsidR="00483CC8" w:rsidRPr="00EF0DC0" w:rsidRDefault="00D459F4" w:rsidP="002F61EB">
      <w:pPr>
        <w:tabs>
          <w:tab w:val="clear" w:pos="567"/>
        </w:tabs>
        <w:spacing w:line="240" w:lineRule="auto"/>
        <w:ind w:left="562"/>
        <w:rPr>
          <w:rFonts w:eastAsia="Verdana"/>
          <w:szCs w:val="22"/>
          <w:lang w:val="nl-NL" w:eastAsia="en-GB"/>
        </w:rPr>
      </w:pPr>
      <w:r w:rsidRPr="00EF0DC0">
        <w:rPr>
          <w:rFonts w:eastAsia="Verdana"/>
          <w:szCs w:val="22"/>
          <w:lang w:val="nl" w:eastAsia="nl" w:bidi="nl"/>
        </w:rPr>
        <w:t>Tekenen van angio-oedeem zijn:</w:t>
      </w:r>
    </w:p>
    <w:p w14:paraId="26BE4064" w14:textId="5ADC9F50" w:rsidR="00483CC8" w:rsidRPr="00EF0DC0" w:rsidRDefault="002F61EB" w:rsidP="002F61EB">
      <w:pPr>
        <w:tabs>
          <w:tab w:val="clear" w:pos="567"/>
        </w:tabs>
        <w:spacing w:line="240" w:lineRule="auto"/>
        <w:ind w:left="562"/>
        <w:rPr>
          <w:rFonts w:eastAsia="Verdana"/>
          <w:szCs w:val="22"/>
          <w:lang w:val="nl-NL" w:eastAsia="en-GB"/>
        </w:rPr>
      </w:pPr>
      <w:r w:rsidRPr="00EF0DC0">
        <w:rPr>
          <w:rFonts w:eastAsia="Verdana"/>
          <w:szCs w:val="22"/>
          <w:lang w:val="nl" w:eastAsia="nl" w:bidi="nl"/>
        </w:rPr>
        <w:t xml:space="preserve">- </w:t>
      </w:r>
      <w:r w:rsidR="00D459F4" w:rsidRPr="00EF0DC0">
        <w:rPr>
          <w:rFonts w:eastAsia="Verdana"/>
          <w:szCs w:val="22"/>
          <w:lang w:val="nl" w:eastAsia="nl" w:bidi="nl"/>
        </w:rPr>
        <w:t>zwelling van het gezicht, de tong of de keel</w:t>
      </w:r>
    </w:p>
    <w:p w14:paraId="26BE4065" w14:textId="74425CBB" w:rsidR="00483CC8" w:rsidRPr="00EF0DC0" w:rsidRDefault="002F61EB" w:rsidP="002F61EB">
      <w:pPr>
        <w:pStyle w:val="ListParagraph"/>
        <w:tabs>
          <w:tab w:val="clear" w:pos="567"/>
        </w:tabs>
        <w:spacing w:line="240" w:lineRule="auto"/>
        <w:ind w:left="562"/>
        <w:rPr>
          <w:rFonts w:eastAsia="Verdana"/>
          <w:szCs w:val="22"/>
          <w:lang w:val="nl-NL" w:eastAsia="en-GB"/>
        </w:rPr>
      </w:pPr>
      <w:r w:rsidRPr="00EF0DC0">
        <w:rPr>
          <w:rFonts w:eastAsia="Verdana"/>
          <w:szCs w:val="22"/>
          <w:lang w:val="nl" w:eastAsia="nl" w:bidi="nl"/>
        </w:rPr>
        <w:t xml:space="preserve">- </w:t>
      </w:r>
      <w:r w:rsidR="00D459F4" w:rsidRPr="00EF0DC0">
        <w:rPr>
          <w:rFonts w:eastAsia="Verdana"/>
          <w:szCs w:val="22"/>
          <w:lang w:val="nl" w:eastAsia="nl" w:bidi="nl"/>
        </w:rPr>
        <w:t>slikproblemen</w:t>
      </w:r>
    </w:p>
    <w:p w14:paraId="26BE4066" w14:textId="60143CD7" w:rsidR="00483CC8" w:rsidRDefault="002F61EB" w:rsidP="002F61EB">
      <w:pPr>
        <w:pStyle w:val="ListParagraph"/>
        <w:tabs>
          <w:tab w:val="clear" w:pos="567"/>
        </w:tabs>
        <w:spacing w:line="240" w:lineRule="auto"/>
        <w:ind w:left="562"/>
        <w:rPr>
          <w:rFonts w:eastAsia="Verdana"/>
          <w:szCs w:val="22"/>
          <w:lang w:val="nl-NL" w:eastAsia="en-GB"/>
        </w:rPr>
      </w:pPr>
      <w:r w:rsidRPr="00EF0DC0">
        <w:rPr>
          <w:rFonts w:eastAsia="Verdana"/>
          <w:szCs w:val="22"/>
          <w:lang w:val="nl" w:eastAsia="nl" w:bidi="nl"/>
        </w:rPr>
        <w:t xml:space="preserve">- </w:t>
      </w:r>
      <w:r w:rsidR="00D459F4" w:rsidRPr="00EF0DC0">
        <w:rPr>
          <w:rFonts w:eastAsia="Verdana"/>
          <w:szCs w:val="22"/>
          <w:lang w:val="nl" w:eastAsia="nl" w:bidi="nl"/>
        </w:rPr>
        <w:t>netelroos en ademhalingsmoeilijkheden</w:t>
      </w:r>
    </w:p>
    <w:p w14:paraId="26BE4067" w14:textId="77777777" w:rsidR="00483CC8" w:rsidRDefault="00483CC8" w:rsidP="00665352">
      <w:pPr>
        <w:tabs>
          <w:tab w:val="clear" w:pos="567"/>
        </w:tabs>
        <w:spacing w:line="240" w:lineRule="auto"/>
        <w:rPr>
          <w:lang w:val="nl-NL"/>
        </w:rPr>
      </w:pPr>
    </w:p>
    <w:p w14:paraId="26BE4068" w14:textId="77777777" w:rsidR="00483CC8" w:rsidRDefault="00D459F4" w:rsidP="00665352">
      <w:pPr>
        <w:numPr>
          <w:ilvl w:val="0"/>
          <w:numId w:val="25"/>
        </w:numPr>
        <w:tabs>
          <w:tab w:val="clear" w:pos="567"/>
        </w:tabs>
        <w:spacing w:line="240" w:lineRule="auto"/>
        <w:ind w:left="567" w:hanging="567"/>
        <w:rPr>
          <w:lang w:val="nl-NL"/>
        </w:rPr>
      </w:pPr>
      <w:r>
        <w:rPr>
          <w:b/>
          <w:bCs/>
          <w:lang w:val="nl" w:eastAsia="nl" w:bidi="nl"/>
        </w:rPr>
        <w:t>diabetische ketoacidose</w:t>
      </w:r>
      <w:r>
        <w:rPr>
          <w:lang w:val="nl" w:eastAsia="nl" w:bidi="nl"/>
        </w:rPr>
        <w:t xml:space="preserve"> – dit komt zelden voor bij patiënten met diabetes type 2 (komt voor bij minder dan 1 op de 1.000 gebruikers).</w:t>
      </w:r>
    </w:p>
    <w:p w14:paraId="26BE4069" w14:textId="0B105E23" w:rsidR="00483CC8" w:rsidRPr="00F6613E" w:rsidRDefault="00D459F4" w:rsidP="002F61EB">
      <w:pPr>
        <w:tabs>
          <w:tab w:val="clear" w:pos="567"/>
        </w:tabs>
        <w:spacing w:line="240" w:lineRule="auto"/>
        <w:ind w:left="562"/>
        <w:rPr>
          <w:lang w:val="nl-NL"/>
        </w:rPr>
      </w:pPr>
      <w:r>
        <w:rPr>
          <w:lang w:val="nl" w:eastAsia="nl" w:bidi="nl"/>
        </w:rPr>
        <w:t xml:space="preserve">Dit zijn de verschijnselen van diabetische ketoacidose (zie ook rubriek 2 “Wanneer mag u dit </w:t>
      </w:r>
      <w:r w:rsidRPr="00F6613E">
        <w:rPr>
          <w:lang w:val="nl" w:eastAsia="nl" w:bidi="nl"/>
        </w:rPr>
        <w:t>middel niet gebruiken of moet u er extra voorzichtig mee zijn?”):</w:t>
      </w:r>
    </w:p>
    <w:p w14:paraId="26BE406A" w14:textId="6A52926B" w:rsidR="00483CC8" w:rsidRPr="00F6613E" w:rsidRDefault="007E0AD0" w:rsidP="007E0AD0">
      <w:pPr>
        <w:tabs>
          <w:tab w:val="clear" w:pos="567"/>
        </w:tabs>
        <w:spacing w:line="240" w:lineRule="auto"/>
        <w:ind w:left="567"/>
        <w:rPr>
          <w:lang w:val="nl-NL"/>
        </w:rPr>
      </w:pPr>
      <w:r w:rsidRPr="00F6613E">
        <w:rPr>
          <w:lang w:val="nl" w:eastAsia="nl" w:bidi="nl"/>
        </w:rPr>
        <w:t xml:space="preserve">- </w:t>
      </w:r>
      <w:r w:rsidR="00D459F4" w:rsidRPr="00F6613E">
        <w:rPr>
          <w:lang w:val="nl" w:eastAsia="nl" w:bidi="nl"/>
        </w:rPr>
        <w:t>verhoogde ‘keton’-waarden in uw urine of bloed</w:t>
      </w:r>
    </w:p>
    <w:p w14:paraId="26BE406B" w14:textId="6C064CB1" w:rsidR="00483CC8" w:rsidRPr="00F6613E" w:rsidRDefault="007E0AD0" w:rsidP="003120B4">
      <w:pPr>
        <w:tabs>
          <w:tab w:val="clear" w:pos="567"/>
        </w:tabs>
        <w:spacing w:line="240" w:lineRule="auto"/>
        <w:ind w:left="567"/>
        <w:rPr>
          <w:lang w:val="nl-NL"/>
        </w:rPr>
      </w:pPr>
      <w:r w:rsidRPr="00F6613E">
        <w:rPr>
          <w:lang w:val="nl-NL" w:eastAsia="nl" w:bidi="nl"/>
        </w:rPr>
        <w:t xml:space="preserve">- </w:t>
      </w:r>
      <w:r w:rsidR="00D459F4" w:rsidRPr="00F6613E">
        <w:rPr>
          <w:lang w:val="nl" w:eastAsia="nl" w:bidi="nl"/>
        </w:rPr>
        <w:t>misselijkheid of overgeven</w:t>
      </w:r>
    </w:p>
    <w:p w14:paraId="26BE406C" w14:textId="0A8789AE" w:rsidR="00483CC8" w:rsidRPr="00F6613E" w:rsidRDefault="007E0AD0" w:rsidP="003120B4">
      <w:pPr>
        <w:tabs>
          <w:tab w:val="clear" w:pos="567"/>
        </w:tabs>
        <w:spacing w:line="240" w:lineRule="auto"/>
        <w:ind w:left="567"/>
        <w:rPr>
          <w:lang w:val="nl-NL"/>
        </w:rPr>
      </w:pPr>
      <w:r w:rsidRPr="00F6613E">
        <w:rPr>
          <w:lang w:val="nl-NL" w:eastAsia="nl" w:bidi="nl"/>
        </w:rPr>
        <w:t>-</w:t>
      </w:r>
      <w:r w:rsidR="00B959B8">
        <w:rPr>
          <w:lang w:val="nl-NL" w:eastAsia="nl" w:bidi="nl"/>
        </w:rPr>
        <w:t xml:space="preserve"> </w:t>
      </w:r>
      <w:r w:rsidR="00D459F4" w:rsidRPr="00F6613E">
        <w:rPr>
          <w:lang w:val="nl" w:eastAsia="nl" w:bidi="nl"/>
        </w:rPr>
        <w:t>buikpijn</w:t>
      </w:r>
    </w:p>
    <w:p w14:paraId="26BE406D" w14:textId="0CB993EF" w:rsidR="00483CC8" w:rsidRPr="00F6613E" w:rsidRDefault="007E0AD0" w:rsidP="003120B4">
      <w:pPr>
        <w:tabs>
          <w:tab w:val="clear" w:pos="567"/>
        </w:tabs>
        <w:spacing w:line="240" w:lineRule="auto"/>
        <w:ind w:left="567"/>
        <w:rPr>
          <w:lang w:val="nl-NL"/>
        </w:rPr>
      </w:pPr>
      <w:r w:rsidRPr="00F6613E">
        <w:rPr>
          <w:lang w:val="nl" w:eastAsia="nl" w:bidi="nl"/>
        </w:rPr>
        <w:t>-</w:t>
      </w:r>
      <w:r w:rsidR="00B959B8">
        <w:rPr>
          <w:lang w:val="nl" w:eastAsia="nl" w:bidi="nl"/>
        </w:rPr>
        <w:t xml:space="preserve"> </w:t>
      </w:r>
      <w:r w:rsidR="00D459F4" w:rsidRPr="00F6613E">
        <w:rPr>
          <w:lang w:val="nl" w:eastAsia="nl" w:bidi="nl"/>
        </w:rPr>
        <w:t>overmatig dorstgevoel</w:t>
      </w:r>
    </w:p>
    <w:p w14:paraId="26BE406E" w14:textId="466CE262" w:rsidR="00483CC8" w:rsidRPr="00F6613E" w:rsidRDefault="007E0AD0" w:rsidP="003120B4">
      <w:pPr>
        <w:tabs>
          <w:tab w:val="clear" w:pos="567"/>
        </w:tabs>
        <w:spacing w:line="240" w:lineRule="auto"/>
        <w:ind w:left="567"/>
        <w:rPr>
          <w:lang w:val="nl-NL"/>
        </w:rPr>
      </w:pPr>
      <w:r w:rsidRPr="00F6613E">
        <w:rPr>
          <w:lang w:val="nl" w:eastAsia="nl" w:bidi="nl"/>
        </w:rPr>
        <w:t>-</w:t>
      </w:r>
      <w:r w:rsidR="00B959B8">
        <w:rPr>
          <w:lang w:val="nl" w:eastAsia="nl" w:bidi="nl"/>
        </w:rPr>
        <w:t xml:space="preserve"> </w:t>
      </w:r>
      <w:r w:rsidR="00D459F4" w:rsidRPr="00F6613E">
        <w:rPr>
          <w:lang w:val="nl" w:eastAsia="nl" w:bidi="nl"/>
        </w:rPr>
        <w:t>snelle en diepe ademhaling</w:t>
      </w:r>
    </w:p>
    <w:p w14:paraId="26BE406F" w14:textId="5A35AA08" w:rsidR="00483CC8" w:rsidRPr="00F6613E" w:rsidRDefault="007E0AD0" w:rsidP="003120B4">
      <w:pPr>
        <w:tabs>
          <w:tab w:val="clear" w:pos="567"/>
        </w:tabs>
        <w:spacing w:line="240" w:lineRule="auto"/>
        <w:ind w:left="567"/>
        <w:rPr>
          <w:lang w:val="nl-NL"/>
        </w:rPr>
      </w:pPr>
      <w:r w:rsidRPr="00F6613E">
        <w:rPr>
          <w:lang w:val="nl-NL" w:eastAsia="nl" w:bidi="nl"/>
        </w:rPr>
        <w:t>-</w:t>
      </w:r>
      <w:r w:rsidR="00B959B8">
        <w:rPr>
          <w:lang w:val="nl-NL" w:eastAsia="nl" w:bidi="nl"/>
        </w:rPr>
        <w:t xml:space="preserve"> </w:t>
      </w:r>
      <w:r w:rsidR="00D459F4" w:rsidRPr="00F6613E">
        <w:rPr>
          <w:lang w:val="nl" w:eastAsia="nl" w:bidi="nl"/>
        </w:rPr>
        <w:t>verwardheid</w:t>
      </w:r>
    </w:p>
    <w:p w14:paraId="26BE4070" w14:textId="57C8EC57" w:rsidR="00483CC8" w:rsidRPr="00F6613E" w:rsidRDefault="007E0AD0" w:rsidP="003120B4">
      <w:pPr>
        <w:tabs>
          <w:tab w:val="clear" w:pos="567"/>
        </w:tabs>
        <w:spacing w:line="240" w:lineRule="auto"/>
        <w:ind w:left="567"/>
        <w:rPr>
          <w:lang w:val="nl-NL"/>
        </w:rPr>
      </w:pPr>
      <w:r w:rsidRPr="00F6613E">
        <w:rPr>
          <w:lang w:val="nl" w:eastAsia="nl" w:bidi="nl"/>
        </w:rPr>
        <w:t>-</w:t>
      </w:r>
      <w:r w:rsidR="00B959B8">
        <w:rPr>
          <w:lang w:val="nl" w:eastAsia="nl" w:bidi="nl"/>
        </w:rPr>
        <w:t xml:space="preserve"> </w:t>
      </w:r>
      <w:r w:rsidR="00D459F4" w:rsidRPr="00F6613E">
        <w:rPr>
          <w:lang w:val="nl" w:eastAsia="nl" w:bidi="nl"/>
        </w:rPr>
        <w:t>ongebruikelijke slaperigheid of vermoeidheid</w:t>
      </w:r>
    </w:p>
    <w:p w14:paraId="26BE4071" w14:textId="521FB3F9" w:rsidR="00483CC8" w:rsidRPr="00F6613E" w:rsidRDefault="007E0AD0" w:rsidP="003120B4">
      <w:pPr>
        <w:tabs>
          <w:tab w:val="clear" w:pos="567"/>
        </w:tabs>
        <w:spacing w:line="240" w:lineRule="auto"/>
        <w:ind w:left="567"/>
        <w:rPr>
          <w:lang w:val="nl-NL"/>
        </w:rPr>
      </w:pPr>
      <w:r w:rsidRPr="00F6613E">
        <w:rPr>
          <w:lang w:val="nl" w:eastAsia="nl" w:bidi="nl"/>
        </w:rPr>
        <w:t>-</w:t>
      </w:r>
      <w:r w:rsidR="00B959B8">
        <w:rPr>
          <w:lang w:val="nl" w:eastAsia="nl" w:bidi="nl"/>
        </w:rPr>
        <w:t xml:space="preserve"> </w:t>
      </w:r>
      <w:r w:rsidR="00D459F4" w:rsidRPr="00F6613E">
        <w:rPr>
          <w:lang w:val="nl" w:eastAsia="nl" w:bidi="nl"/>
        </w:rPr>
        <w:t>een zoete geur van uw adem, een zoete of metaalachtige smaak in uw mond of een andere geur van uw urine of zweet</w:t>
      </w:r>
    </w:p>
    <w:p w14:paraId="26BE4072" w14:textId="254846A7" w:rsidR="00483CC8" w:rsidRPr="00F6613E" w:rsidRDefault="007E0AD0" w:rsidP="003120B4">
      <w:pPr>
        <w:tabs>
          <w:tab w:val="clear" w:pos="567"/>
        </w:tabs>
        <w:spacing w:line="240" w:lineRule="auto"/>
        <w:ind w:left="567"/>
        <w:rPr>
          <w:lang w:val="nl-NL"/>
        </w:rPr>
      </w:pPr>
      <w:r w:rsidRPr="00F6613E">
        <w:rPr>
          <w:lang w:val="nl" w:eastAsia="nl" w:bidi="nl"/>
        </w:rPr>
        <w:t>-</w:t>
      </w:r>
      <w:r w:rsidR="00B959B8">
        <w:rPr>
          <w:lang w:val="nl" w:eastAsia="nl" w:bidi="nl"/>
        </w:rPr>
        <w:t xml:space="preserve"> </w:t>
      </w:r>
      <w:r w:rsidR="00D459F4" w:rsidRPr="00F6613E">
        <w:rPr>
          <w:lang w:val="nl" w:eastAsia="nl" w:bidi="nl"/>
        </w:rPr>
        <w:t>snel gewichtsverlies.</w:t>
      </w:r>
    </w:p>
    <w:p w14:paraId="26BE4073" w14:textId="77777777" w:rsidR="00483CC8" w:rsidRDefault="00D459F4" w:rsidP="00665352">
      <w:pPr>
        <w:tabs>
          <w:tab w:val="clear" w:pos="567"/>
        </w:tabs>
        <w:spacing w:line="240" w:lineRule="auto"/>
        <w:rPr>
          <w:lang w:val="nl-NL"/>
        </w:rPr>
      </w:pPr>
      <w:r w:rsidRPr="00F6613E">
        <w:rPr>
          <w:lang w:val="nl" w:eastAsia="nl" w:bidi="nl"/>
        </w:rPr>
        <w:t>Dit kan voorkomen ongeacht uw bloedsuikerniveau. Uw arts kan besluiten dat u tijdelijk of permanent</w:t>
      </w:r>
      <w:r>
        <w:rPr>
          <w:lang w:val="nl" w:eastAsia="nl" w:bidi="nl"/>
        </w:rPr>
        <w:t xml:space="preserve"> moet stoppen met uw behandeling met Forxiga.</w:t>
      </w:r>
    </w:p>
    <w:p w14:paraId="26BE4074" w14:textId="77777777" w:rsidR="00483CC8" w:rsidRDefault="00483CC8" w:rsidP="00665352">
      <w:pPr>
        <w:tabs>
          <w:tab w:val="clear" w:pos="567"/>
        </w:tabs>
        <w:spacing w:line="240" w:lineRule="auto"/>
        <w:rPr>
          <w:lang w:val="nl-NL"/>
        </w:rPr>
      </w:pPr>
    </w:p>
    <w:p w14:paraId="26BE4075" w14:textId="77777777" w:rsidR="00483CC8" w:rsidRDefault="00D459F4" w:rsidP="00665352">
      <w:pPr>
        <w:pStyle w:val="ListParagraph"/>
        <w:numPr>
          <w:ilvl w:val="0"/>
          <w:numId w:val="25"/>
        </w:numPr>
        <w:tabs>
          <w:tab w:val="clear" w:pos="567"/>
        </w:tabs>
        <w:spacing w:line="240" w:lineRule="auto"/>
        <w:ind w:left="567" w:hanging="567"/>
        <w:rPr>
          <w:lang w:val="nl-NL"/>
        </w:rPr>
      </w:pPr>
      <w:r>
        <w:rPr>
          <w:b/>
          <w:lang w:val="nl" w:eastAsia="nl" w:bidi="nl"/>
        </w:rPr>
        <w:t>necrotiserende fasciitis van het perineum</w:t>
      </w:r>
      <w:r>
        <w:rPr>
          <w:lang w:val="nl" w:eastAsia="nl" w:bidi="nl"/>
        </w:rPr>
        <w:t xml:space="preserve"> of fournier-gangreen, een ernstige infectie van weke delen van de geslachtsorganen of het gebied tussen de geslachtsdelen en de anus, wat zeer zelden voorkomt.</w:t>
      </w:r>
    </w:p>
    <w:p w14:paraId="26BE4076" w14:textId="77777777" w:rsidR="00483CC8" w:rsidRDefault="00483CC8" w:rsidP="00665352">
      <w:pPr>
        <w:pStyle w:val="ListParagraph"/>
        <w:tabs>
          <w:tab w:val="clear" w:pos="567"/>
        </w:tabs>
        <w:spacing w:line="240" w:lineRule="auto"/>
        <w:ind w:left="567"/>
        <w:rPr>
          <w:lang w:val="nl-NL"/>
        </w:rPr>
      </w:pPr>
    </w:p>
    <w:p w14:paraId="26BE4077" w14:textId="77777777" w:rsidR="00483CC8" w:rsidRDefault="00D459F4" w:rsidP="00665352">
      <w:pPr>
        <w:keepNext/>
        <w:keepLines/>
        <w:tabs>
          <w:tab w:val="clear" w:pos="567"/>
        </w:tabs>
        <w:spacing w:line="240" w:lineRule="auto"/>
        <w:rPr>
          <w:rFonts w:eastAsia="Times New Roman"/>
          <w:b/>
          <w:bCs/>
          <w:szCs w:val="22"/>
          <w:lang w:val="nl-NL"/>
        </w:rPr>
      </w:pPr>
      <w:r>
        <w:rPr>
          <w:rFonts w:eastAsia="Times New Roman"/>
          <w:b/>
          <w:bCs/>
          <w:szCs w:val="22"/>
          <w:lang w:val="nl" w:eastAsia="nl" w:bidi="nl"/>
        </w:rPr>
        <w:t>Stop met Forxiga en ga zo snel mogelijk naar een arts als u een of meer van de volgende ernstige bijwerkingen heeft:</w:t>
      </w:r>
    </w:p>
    <w:p w14:paraId="26BE4078" w14:textId="77777777" w:rsidR="00483CC8" w:rsidRDefault="00483CC8" w:rsidP="00665352">
      <w:pPr>
        <w:keepNext/>
        <w:keepLines/>
        <w:tabs>
          <w:tab w:val="clear" w:pos="567"/>
        </w:tabs>
        <w:spacing w:line="240" w:lineRule="auto"/>
        <w:rPr>
          <w:rFonts w:eastAsia="Times New Roman"/>
          <w:b/>
          <w:bCs/>
          <w:szCs w:val="22"/>
          <w:lang w:val="nl-NL"/>
        </w:rPr>
      </w:pPr>
    </w:p>
    <w:p w14:paraId="26BE4079" w14:textId="77777777" w:rsidR="00483CC8" w:rsidRPr="00E21A51" w:rsidRDefault="00D459F4" w:rsidP="00EF0DC0">
      <w:pPr>
        <w:pStyle w:val="ListParagraph"/>
        <w:numPr>
          <w:ilvl w:val="0"/>
          <w:numId w:val="12"/>
        </w:numPr>
        <w:tabs>
          <w:tab w:val="clear" w:pos="567"/>
        </w:tabs>
        <w:spacing w:line="240" w:lineRule="auto"/>
        <w:ind w:left="562" w:hanging="562"/>
        <w:rPr>
          <w:lang w:val="nl-NL"/>
        </w:rPr>
      </w:pPr>
      <w:r w:rsidRPr="00E21A51">
        <w:rPr>
          <w:b/>
          <w:lang w:val="nl" w:eastAsia="nl" w:bidi="nl"/>
        </w:rPr>
        <w:t>urineweginfectie</w:t>
      </w:r>
      <w:r w:rsidRPr="00E21A51">
        <w:rPr>
          <w:lang w:val="nl" w:eastAsia="nl" w:bidi="nl"/>
        </w:rPr>
        <w:t>, dit komt vaak voor (kan voorkomen bij minder dan 1 op de 10 gebruikers).</w:t>
      </w:r>
    </w:p>
    <w:p w14:paraId="26BE407A" w14:textId="77777777" w:rsidR="00483CC8" w:rsidRDefault="00D459F4" w:rsidP="00665352">
      <w:pPr>
        <w:tabs>
          <w:tab w:val="clear" w:pos="567"/>
        </w:tabs>
        <w:spacing w:line="240" w:lineRule="auto"/>
        <w:ind w:firstLine="567"/>
        <w:rPr>
          <w:lang w:val="nl-NL"/>
        </w:rPr>
      </w:pPr>
      <w:r>
        <w:rPr>
          <w:lang w:val="nl" w:eastAsia="nl" w:bidi="nl"/>
        </w:rPr>
        <w:lastRenderedPageBreak/>
        <w:t xml:space="preserve">Dit zijn de verschijnselen van een ernstige urineweginfectie: </w:t>
      </w:r>
    </w:p>
    <w:p w14:paraId="26BE407B" w14:textId="79ED125B" w:rsidR="00483CC8" w:rsidRPr="00E21A51" w:rsidRDefault="00E21A51" w:rsidP="00E21A51">
      <w:pPr>
        <w:tabs>
          <w:tab w:val="clear" w:pos="567"/>
        </w:tabs>
        <w:spacing w:line="240" w:lineRule="auto"/>
        <w:ind w:left="567"/>
        <w:rPr>
          <w:lang w:val="nl-NL"/>
        </w:rPr>
      </w:pPr>
      <w:r w:rsidRPr="00E21A51">
        <w:rPr>
          <w:lang w:val="nl" w:eastAsia="nl" w:bidi="nl"/>
        </w:rPr>
        <w:t xml:space="preserve">- </w:t>
      </w:r>
      <w:r w:rsidR="00D459F4" w:rsidRPr="00E21A51">
        <w:rPr>
          <w:lang w:val="nl" w:eastAsia="nl" w:bidi="nl"/>
        </w:rPr>
        <w:t>koorts en/of rillingen</w:t>
      </w:r>
    </w:p>
    <w:p w14:paraId="26BE407C" w14:textId="182C6C09" w:rsidR="00483CC8" w:rsidRPr="00E21A51" w:rsidRDefault="00E21A51" w:rsidP="00E21A51">
      <w:pPr>
        <w:tabs>
          <w:tab w:val="clear" w:pos="567"/>
        </w:tabs>
        <w:spacing w:line="240" w:lineRule="auto"/>
        <w:ind w:left="567"/>
        <w:rPr>
          <w:lang w:val="nl-NL"/>
        </w:rPr>
      </w:pPr>
      <w:r w:rsidRPr="00E21A51">
        <w:rPr>
          <w:lang w:val="nl" w:eastAsia="nl" w:bidi="nl"/>
        </w:rPr>
        <w:t xml:space="preserve">- </w:t>
      </w:r>
      <w:r w:rsidR="00D459F4" w:rsidRPr="00E21A51">
        <w:rPr>
          <w:lang w:val="nl" w:eastAsia="nl" w:bidi="nl"/>
        </w:rPr>
        <w:t>een brandend gevoel tijdens het plassen</w:t>
      </w:r>
    </w:p>
    <w:p w14:paraId="26BE407D" w14:textId="6365CDFE" w:rsidR="00483CC8" w:rsidRPr="00E21A51" w:rsidRDefault="00E21A51" w:rsidP="00E21A51">
      <w:pPr>
        <w:tabs>
          <w:tab w:val="clear" w:pos="567"/>
        </w:tabs>
        <w:spacing w:line="240" w:lineRule="auto"/>
        <w:ind w:left="567"/>
        <w:rPr>
          <w:lang w:val="nl-NL"/>
        </w:rPr>
      </w:pPr>
      <w:r w:rsidRPr="00E21A51">
        <w:rPr>
          <w:lang w:val="nl-NL" w:eastAsia="nl" w:bidi="nl"/>
        </w:rPr>
        <w:t xml:space="preserve">- </w:t>
      </w:r>
      <w:r w:rsidR="00D459F4" w:rsidRPr="00E21A51">
        <w:rPr>
          <w:lang w:val="nl" w:eastAsia="nl" w:bidi="nl"/>
        </w:rPr>
        <w:t>pijn in uw rug of zij</w:t>
      </w:r>
    </w:p>
    <w:p w14:paraId="26BE407E" w14:textId="77777777" w:rsidR="00483CC8" w:rsidRDefault="00D459F4" w:rsidP="00665352">
      <w:pPr>
        <w:tabs>
          <w:tab w:val="clear" w:pos="567"/>
        </w:tabs>
        <w:spacing w:line="240" w:lineRule="auto"/>
        <w:rPr>
          <w:lang w:val="nl-NL"/>
        </w:rPr>
      </w:pPr>
      <w:r>
        <w:rPr>
          <w:lang w:val="nl" w:eastAsia="nl" w:bidi="nl"/>
        </w:rPr>
        <w:t>Het komt maar soms voor, maar als u bloed in uw urine ziet, vertel dit dan onmiddellijk aan uw arts.</w:t>
      </w:r>
    </w:p>
    <w:p w14:paraId="26BE407F" w14:textId="77777777" w:rsidR="00483CC8" w:rsidRDefault="00483CC8" w:rsidP="00665352">
      <w:pPr>
        <w:tabs>
          <w:tab w:val="clear" w:pos="567"/>
        </w:tabs>
        <w:spacing w:line="240" w:lineRule="auto"/>
        <w:rPr>
          <w:lang w:val="nl-NL"/>
        </w:rPr>
      </w:pPr>
    </w:p>
    <w:p w14:paraId="26BE4080" w14:textId="77777777" w:rsidR="00483CC8" w:rsidRDefault="00D459F4" w:rsidP="00665352">
      <w:pPr>
        <w:keepNext/>
        <w:keepLines/>
        <w:tabs>
          <w:tab w:val="clear" w:pos="567"/>
        </w:tabs>
        <w:spacing w:line="240" w:lineRule="auto"/>
        <w:rPr>
          <w:rFonts w:eastAsia="Times New Roman"/>
          <w:b/>
          <w:bCs/>
          <w:szCs w:val="22"/>
          <w:lang w:val="nl-NL"/>
        </w:rPr>
      </w:pPr>
      <w:r>
        <w:rPr>
          <w:rFonts w:eastAsia="Times New Roman"/>
          <w:b/>
          <w:bCs/>
          <w:szCs w:val="22"/>
          <w:lang w:val="nl" w:eastAsia="nl" w:bidi="nl"/>
        </w:rPr>
        <w:t>Neem zo snel mogelijk contact op met uw arts als u een van de volgende bijwerkingen hebt:</w:t>
      </w:r>
    </w:p>
    <w:p w14:paraId="26BE4081" w14:textId="77777777" w:rsidR="00483CC8" w:rsidRDefault="00483CC8" w:rsidP="00665352">
      <w:pPr>
        <w:keepNext/>
        <w:keepLines/>
        <w:tabs>
          <w:tab w:val="clear" w:pos="567"/>
        </w:tabs>
        <w:spacing w:line="240" w:lineRule="auto"/>
        <w:rPr>
          <w:b/>
          <w:bCs/>
          <w:szCs w:val="22"/>
          <w:lang w:val="nl-NL"/>
        </w:rPr>
      </w:pPr>
    </w:p>
    <w:p w14:paraId="26BE4082" w14:textId="77777777" w:rsidR="00483CC8" w:rsidRDefault="00D459F4" w:rsidP="00665352">
      <w:pPr>
        <w:keepNext/>
        <w:keepLines/>
        <w:numPr>
          <w:ilvl w:val="0"/>
          <w:numId w:val="14"/>
        </w:numPr>
        <w:tabs>
          <w:tab w:val="clear" w:pos="567"/>
        </w:tabs>
        <w:spacing w:line="240" w:lineRule="auto"/>
        <w:rPr>
          <w:lang w:val="nl-NL"/>
        </w:rPr>
      </w:pPr>
      <w:r>
        <w:rPr>
          <w:rFonts w:eastAsia="Times New Roman"/>
          <w:b/>
          <w:szCs w:val="22"/>
          <w:lang w:val="nl" w:eastAsia="nl" w:bidi="nl"/>
        </w:rPr>
        <w:t>te lage bloedsuiker</w:t>
      </w:r>
      <w:r>
        <w:rPr>
          <w:rFonts w:eastAsia="Times New Roman"/>
          <w:szCs w:val="22"/>
          <w:lang w:val="nl" w:eastAsia="nl" w:bidi="nl"/>
        </w:rPr>
        <w:t xml:space="preserve"> (hypoglykemie), dit komt zeer vaak voor (kan voorkomen bij meer dan 1 op de 10 gebruikers) bij patiënten met diabetes die dit middel gelijktijdig gebruiken met een sulfonylureumderivaat of insuline.</w:t>
      </w:r>
    </w:p>
    <w:p w14:paraId="26BE4083" w14:textId="77777777" w:rsidR="00483CC8" w:rsidRPr="00E26F7D" w:rsidRDefault="00D459F4" w:rsidP="00665352">
      <w:pPr>
        <w:keepNext/>
        <w:keepLines/>
        <w:tabs>
          <w:tab w:val="clear" w:pos="567"/>
        </w:tabs>
        <w:spacing w:line="240" w:lineRule="auto"/>
        <w:ind w:firstLine="567"/>
        <w:rPr>
          <w:lang w:val="nl-NL"/>
        </w:rPr>
      </w:pPr>
      <w:r w:rsidRPr="00E26F7D">
        <w:rPr>
          <w:rFonts w:eastAsia="Times New Roman"/>
          <w:szCs w:val="22"/>
          <w:lang w:val="nl" w:eastAsia="nl" w:bidi="nl"/>
        </w:rPr>
        <w:t>Dit zijn de verschijnselen van te lage bloedsuiker:</w:t>
      </w:r>
    </w:p>
    <w:p w14:paraId="26BE4084" w14:textId="4499CBCC" w:rsidR="00483CC8" w:rsidRPr="00E26F7D" w:rsidRDefault="00E26F7D" w:rsidP="00E26F7D">
      <w:pPr>
        <w:keepNext/>
        <w:keepLines/>
        <w:tabs>
          <w:tab w:val="clear" w:pos="567"/>
        </w:tabs>
        <w:spacing w:line="240" w:lineRule="auto"/>
        <w:ind w:left="567"/>
        <w:rPr>
          <w:lang w:val="nl-NL"/>
        </w:rPr>
      </w:pPr>
      <w:r w:rsidRPr="00E26F7D">
        <w:rPr>
          <w:rFonts w:eastAsia="Times New Roman"/>
          <w:szCs w:val="22"/>
          <w:lang w:val="nl" w:eastAsia="nl" w:bidi="nl"/>
        </w:rPr>
        <w:t xml:space="preserve">- </w:t>
      </w:r>
      <w:r w:rsidR="00D459F4" w:rsidRPr="00E26F7D">
        <w:rPr>
          <w:rFonts w:eastAsia="Times New Roman"/>
          <w:szCs w:val="22"/>
          <w:lang w:val="nl" w:eastAsia="nl" w:bidi="nl"/>
        </w:rPr>
        <w:t>trillen, zweten, hevige angstgevoelens, snelle hartslag</w:t>
      </w:r>
    </w:p>
    <w:p w14:paraId="26BE4085" w14:textId="60CB3D6C" w:rsidR="00483CC8" w:rsidRPr="00E26F7D" w:rsidRDefault="00E26F7D" w:rsidP="00E26F7D">
      <w:pPr>
        <w:keepNext/>
        <w:keepLines/>
        <w:tabs>
          <w:tab w:val="clear" w:pos="567"/>
        </w:tabs>
        <w:spacing w:line="240" w:lineRule="auto"/>
        <w:ind w:left="567"/>
        <w:rPr>
          <w:lang w:val="nl-NL"/>
        </w:rPr>
      </w:pPr>
      <w:r w:rsidRPr="00E26F7D">
        <w:rPr>
          <w:rFonts w:eastAsia="Times New Roman"/>
          <w:szCs w:val="22"/>
          <w:lang w:val="nl-NL" w:eastAsia="nl" w:bidi="nl"/>
        </w:rPr>
        <w:t>-</w:t>
      </w:r>
      <w:r w:rsidR="00B959B8">
        <w:rPr>
          <w:rFonts w:eastAsia="Times New Roman"/>
          <w:szCs w:val="22"/>
          <w:lang w:val="nl-NL" w:eastAsia="nl" w:bidi="nl"/>
        </w:rPr>
        <w:t xml:space="preserve"> </w:t>
      </w:r>
      <w:r w:rsidR="00D459F4" w:rsidRPr="00E26F7D">
        <w:rPr>
          <w:rFonts w:eastAsia="Times New Roman"/>
          <w:szCs w:val="22"/>
          <w:lang w:val="nl" w:eastAsia="nl" w:bidi="nl"/>
        </w:rPr>
        <w:t>honger, hoofdpijn, veranderingen in gezichtsvermogen</w:t>
      </w:r>
    </w:p>
    <w:p w14:paraId="26BE4086" w14:textId="70004062" w:rsidR="00483CC8" w:rsidRDefault="00E26F7D" w:rsidP="00E26F7D">
      <w:pPr>
        <w:keepNext/>
        <w:keepLines/>
        <w:tabs>
          <w:tab w:val="clear" w:pos="567"/>
        </w:tabs>
        <w:spacing w:line="240" w:lineRule="auto"/>
        <w:ind w:left="567"/>
        <w:rPr>
          <w:lang w:val="nl-NL"/>
        </w:rPr>
      </w:pPr>
      <w:r w:rsidRPr="00E26F7D">
        <w:rPr>
          <w:rFonts w:eastAsia="Times New Roman"/>
          <w:szCs w:val="22"/>
          <w:lang w:val="nl" w:eastAsia="nl" w:bidi="nl"/>
        </w:rPr>
        <w:t>-</w:t>
      </w:r>
      <w:r w:rsidR="00B959B8">
        <w:rPr>
          <w:rFonts w:eastAsia="Times New Roman"/>
          <w:szCs w:val="22"/>
          <w:lang w:val="nl" w:eastAsia="nl" w:bidi="nl"/>
        </w:rPr>
        <w:t xml:space="preserve"> </w:t>
      </w:r>
      <w:r w:rsidR="00D459F4" w:rsidRPr="00E26F7D">
        <w:rPr>
          <w:rFonts w:eastAsia="Times New Roman"/>
          <w:szCs w:val="22"/>
          <w:lang w:val="nl" w:eastAsia="nl" w:bidi="nl"/>
        </w:rPr>
        <w:t>een verandering van uw stemming of een gevoel van verwarring</w:t>
      </w:r>
    </w:p>
    <w:p w14:paraId="26BE4087" w14:textId="77777777" w:rsidR="00483CC8" w:rsidRDefault="00483CC8" w:rsidP="00665352">
      <w:pPr>
        <w:tabs>
          <w:tab w:val="clear" w:pos="567"/>
        </w:tabs>
        <w:spacing w:line="240" w:lineRule="auto"/>
        <w:ind w:left="851" w:hanging="284"/>
        <w:rPr>
          <w:rFonts w:eastAsia="Times New Roman"/>
          <w:szCs w:val="22"/>
          <w:lang w:val="nl-NL"/>
        </w:rPr>
      </w:pPr>
    </w:p>
    <w:p w14:paraId="26BE4088" w14:textId="77777777" w:rsidR="00483CC8" w:rsidRDefault="00D459F4" w:rsidP="00665352">
      <w:pPr>
        <w:tabs>
          <w:tab w:val="clear" w:pos="567"/>
        </w:tabs>
        <w:spacing w:line="240" w:lineRule="auto"/>
        <w:rPr>
          <w:lang w:val="nl-NL"/>
        </w:rPr>
      </w:pPr>
      <w:r>
        <w:rPr>
          <w:rFonts w:eastAsia="Times New Roman"/>
          <w:szCs w:val="22"/>
          <w:lang w:val="nl" w:eastAsia="nl" w:bidi="nl"/>
        </w:rPr>
        <w:t>Uw arts zal u vertellen hoe u een te lage bloedsuiker moet behandelen en wat u moet doen als u één of meer van de bovengenoemde verschijnselen krijgt.</w:t>
      </w:r>
    </w:p>
    <w:p w14:paraId="26BE4089" w14:textId="77777777" w:rsidR="00483CC8" w:rsidRDefault="00483CC8" w:rsidP="00665352">
      <w:pPr>
        <w:tabs>
          <w:tab w:val="clear" w:pos="567"/>
        </w:tabs>
        <w:spacing w:line="240" w:lineRule="auto"/>
        <w:rPr>
          <w:b/>
          <w:bCs/>
          <w:szCs w:val="22"/>
          <w:lang w:val="nl-NL"/>
        </w:rPr>
      </w:pPr>
    </w:p>
    <w:p w14:paraId="26BE408A" w14:textId="77777777" w:rsidR="00483CC8" w:rsidRDefault="00D459F4" w:rsidP="00665352">
      <w:pPr>
        <w:tabs>
          <w:tab w:val="clear" w:pos="567"/>
        </w:tabs>
        <w:spacing w:line="240" w:lineRule="auto"/>
        <w:rPr>
          <w:lang w:val="nl-NL"/>
        </w:rPr>
      </w:pPr>
      <w:r>
        <w:rPr>
          <w:rFonts w:eastAsia="Times New Roman"/>
          <w:b/>
          <w:bCs/>
          <w:szCs w:val="22"/>
          <w:lang w:val="nl" w:eastAsia="nl" w:bidi="nl"/>
        </w:rPr>
        <w:t>Andere bijwerkingen bij het gebruik van Forxiga:</w:t>
      </w:r>
    </w:p>
    <w:p w14:paraId="26BE408B" w14:textId="77777777" w:rsidR="00483CC8" w:rsidRDefault="00D459F4" w:rsidP="00665352">
      <w:pPr>
        <w:tabs>
          <w:tab w:val="clear" w:pos="567"/>
        </w:tabs>
        <w:spacing w:line="240" w:lineRule="auto"/>
        <w:rPr>
          <w:lang w:val="nl-NL"/>
        </w:rPr>
      </w:pPr>
      <w:r>
        <w:rPr>
          <w:rFonts w:eastAsia="Times New Roman"/>
          <w:szCs w:val="22"/>
          <w:lang w:val="nl" w:eastAsia="nl" w:bidi="nl"/>
        </w:rPr>
        <w:t>Vaak</w:t>
      </w:r>
    </w:p>
    <w:p w14:paraId="26BE408C" w14:textId="77777777" w:rsidR="00483CC8" w:rsidRPr="00E26F7D" w:rsidRDefault="00D459F4" w:rsidP="00E26F7D">
      <w:pPr>
        <w:numPr>
          <w:ilvl w:val="0"/>
          <w:numId w:val="15"/>
        </w:numPr>
        <w:tabs>
          <w:tab w:val="clear" w:pos="567"/>
        </w:tabs>
        <w:autoSpaceDE w:val="0"/>
        <w:autoSpaceDN w:val="0"/>
        <w:adjustRightInd w:val="0"/>
        <w:spacing w:line="240" w:lineRule="auto"/>
        <w:ind w:left="562" w:hanging="562"/>
        <w:rPr>
          <w:lang w:val="nl-NL"/>
        </w:rPr>
      </w:pPr>
      <w:r w:rsidRPr="00E26F7D">
        <w:rPr>
          <w:rFonts w:eastAsia="Times New Roman"/>
          <w:szCs w:val="22"/>
          <w:lang w:val="nl" w:eastAsia="nl" w:bidi="nl"/>
        </w:rPr>
        <w:t>genitale infectie (spruw) van uw penis of vagina (te merken aan irritatie, jeuk, ongebruikelijke afscheiding of geur)</w:t>
      </w:r>
    </w:p>
    <w:p w14:paraId="26BE408D"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rugpijn</w:t>
      </w:r>
    </w:p>
    <w:p w14:paraId="26BE408E"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meer plassen dan gebruikelijk of vaker moeten plassen</w:t>
      </w:r>
    </w:p>
    <w:p w14:paraId="26BE408F"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veranderingen in de hoeveelheid cholesterol of vet in uw bloed (aangetoond door tests)</w:t>
      </w:r>
    </w:p>
    <w:p w14:paraId="26BE4090"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toename van de hoeveelheid rode bloedcellen in uw bloed (aangetoond door tests)</w:t>
      </w:r>
    </w:p>
    <w:p w14:paraId="26BE4091"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afname van de creatinineklaring door de nieren (aangetoond door tests) aan het begin van de behandeling</w:t>
      </w:r>
    </w:p>
    <w:p w14:paraId="26BE4092" w14:textId="77777777" w:rsidR="00483CC8" w:rsidRPr="00E26F7D" w:rsidRDefault="00D459F4" w:rsidP="00665352">
      <w:pPr>
        <w:numPr>
          <w:ilvl w:val="0"/>
          <w:numId w:val="15"/>
        </w:numPr>
        <w:tabs>
          <w:tab w:val="clear" w:pos="567"/>
        </w:tabs>
        <w:spacing w:line="240" w:lineRule="auto"/>
        <w:rPr>
          <w:lang w:val="nl-NL"/>
        </w:rPr>
      </w:pPr>
      <w:r w:rsidRPr="00E26F7D">
        <w:rPr>
          <w:rFonts w:eastAsia="Times New Roman"/>
          <w:szCs w:val="22"/>
          <w:lang w:val="nl" w:eastAsia="nl" w:bidi="nl"/>
        </w:rPr>
        <w:t>duizeligheid</w:t>
      </w:r>
    </w:p>
    <w:p w14:paraId="26BE4093" w14:textId="77777777" w:rsidR="00483CC8" w:rsidRPr="00E26F7D" w:rsidRDefault="00D459F4" w:rsidP="00665352">
      <w:pPr>
        <w:numPr>
          <w:ilvl w:val="0"/>
          <w:numId w:val="15"/>
        </w:numPr>
        <w:tabs>
          <w:tab w:val="clear" w:pos="567"/>
        </w:tabs>
        <w:spacing w:line="240" w:lineRule="auto"/>
        <w:rPr>
          <w:lang w:val="nl-NL"/>
        </w:rPr>
      </w:pPr>
      <w:r w:rsidRPr="00E26F7D">
        <w:rPr>
          <w:lang w:val="nl" w:eastAsia="nl" w:bidi="nl"/>
        </w:rPr>
        <w:t>huiduitslag</w:t>
      </w:r>
    </w:p>
    <w:p w14:paraId="26BE4094" w14:textId="77777777" w:rsidR="00483CC8" w:rsidRDefault="00483CC8" w:rsidP="00665352">
      <w:pPr>
        <w:tabs>
          <w:tab w:val="clear" w:pos="567"/>
        </w:tabs>
        <w:spacing w:line="240" w:lineRule="auto"/>
        <w:rPr>
          <w:lang w:val="nl-NL"/>
        </w:rPr>
      </w:pPr>
    </w:p>
    <w:p w14:paraId="26BE4095" w14:textId="77777777" w:rsidR="00483CC8" w:rsidRDefault="00D459F4" w:rsidP="00665352">
      <w:pPr>
        <w:tabs>
          <w:tab w:val="clear" w:pos="567"/>
        </w:tabs>
        <w:rPr>
          <w:rFonts w:eastAsia="Times New Roman"/>
          <w:szCs w:val="22"/>
          <w:lang w:val="nl-NL"/>
        </w:rPr>
      </w:pPr>
      <w:r>
        <w:rPr>
          <w:rFonts w:eastAsia="Times New Roman"/>
          <w:szCs w:val="22"/>
          <w:lang w:val="nl" w:eastAsia="nl" w:bidi="nl"/>
        </w:rPr>
        <w:t>Soms (kan voorkomen bij 1 op de 100 gebruikers)</w:t>
      </w:r>
    </w:p>
    <w:p w14:paraId="26BE4096"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verlies van te veel vocht uit uw lichaam (uitdroging, tekenen zijn onder meer: erg droge of plakkerige mond, weinig of niet plassen en een snelle hartslag)</w:t>
      </w:r>
    </w:p>
    <w:p w14:paraId="26BE4097"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dorst</w:t>
      </w:r>
    </w:p>
    <w:p w14:paraId="26BE4098"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obstipatie</w:t>
      </w:r>
    </w:p>
    <w:p w14:paraId="26BE4099"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's nachts wakker worden om te plassen</w:t>
      </w:r>
    </w:p>
    <w:p w14:paraId="26BE409A"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droge mond</w:t>
      </w:r>
    </w:p>
    <w:p w14:paraId="26BE409B"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gewichtsafname</w:t>
      </w:r>
    </w:p>
    <w:p w14:paraId="26BE409C"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toename van creatinine (aangetoond door laboratoriumbloedtests) aan het begin van de behandeling</w:t>
      </w:r>
    </w:p>
    <w:p w14:paraId="26BE409D" w14:textId="77777777" w:rsidR="00483CC8" w:rsidRPr="00E26F7D" w:rsidRDefault="00D459F4" w:rsidP="00665352">
      <w:pPr>
        <w:numPr>
          <w:ilvl w:val="0"/>
          <w:numId w:val="15"/>
        </w:numPr>
        <w:tabs>
          <w:tab w:val="clear" w:pos="567"/>
        </w:tabs>
        <w:autoSpaceDE w:val="0"/>
        <w:autoSpaceDN w:val="0"/>
        <w:adjustRightInd w:val="0"/>
        <w:spacing w:line="240" w:lineRule="auto"/>
        <w:rPr>
          <w:lang w:val="nl-NL"/>
        </w:rPr>
      </w:pPr>
      <w:r w:rsidRPr="00E26F7D">
        <w:rPr>
          <w:rFonts w:eastAsia="Times New Roman"/>
          <w:szCs w:val="22"/>
          <w:lang w:val="nl" w:eastAsia="nl" w:bidi="nl"/>
        </w:rPr>
        <w:t>toename van ureum (aangetoond door laboratoriumbloedtests)</w:t>
      </w:r>
    </w:p>
    <w:p w14:paraId="26BE409E" w14:textId="77777777" w:rsidR="00483CC8" w:rsidRDefault="00483CC8" w:rsidP="00665352">
      <w:pPr>
        <w:tabs>
          <w:tab w:val="clear" w:pos="567"/>
        </w:tabs>
        <w:autoSpaceDE w:val="0"/>
        <w:autoSpaceDN w:val="0"/>
        <w:adjustRightInd w:val="0"/>
        <w:spacing w:line="240" w:lineRule="auto"/>
        <w:rPr>
          <w:rFonts w:eastAsia="Times New Roman"/>
          <w:szCs w:val="22"/>
          <w:lang w:val="nl-NL"/>
        </w:rPr>
      </w:pPr>
    </w:p>
    <w:p w14:paraId="26BE409F" w14:textId="77777777" w:rsidR="00483CC8" w:rsidRDefault="00D459F4" w:rsidP="00665352">
      <w:pPr>
        <w:tabs>
          <w:tab w:val="clear" w:pos="567"/>
        </w:tabs>
        <w:autoSpaceDE w:val="0"/>
        <w:autoSpaceDN w:val="0"/>
        <w:adjustRightInd w:val="0"/>
        <w:spacing w:line="240" w:lineRule="auto"/>
        <w:rPr>
          <w:lang w:val="nl-NL"/>
        </w:rPr>
      </w:pPr>
      <w:bookmarkStart w:id="8" w:name="_Hlk104974515"/>
      <w:r>
        <w:rPr>
          <w:rFonts w:eastAsia="Times New Roman"/>
          <w:szCs w:val="22"/>
          <w:lang w:val="nl" w:eastAsia="nl" w:bidi="nl"/>
        </w:rPr>
        <w:t>Zeer zelden</w:t>
      </w:r>
    </w:p>
    <w:p w14:paraId="26BE40A0" w14:textId="77777777" w:rsidR="00483CC8" w:rsidRPr="00E26F7D" w:rsidRDefault="00D459F4" w:rsidP="00665352">
      <w:pPr>
        <w:pStyle w:val="ListParagraph"/>
        <w:numPr>
          <w:ilvl w:val="0"/>
          <w:numId w:val="12"/>
        </w:numPr>
        <w:tabs>
          <w:tab w:val="clear" w:pos="567"/>
        </w:tabs>
        <w:spacing w:line="240" w:lineRule="auto"/>
        <w:ind w:left="567"/>
        <w:rPr>
          <w:lang w:val="nl-NL"/>
        </w:rPr>
      </w:pPr>
      <w:r w:rsidRPr="00E26F7D">
        <w:rPr>
          <w:lang w:val="nl" w:eastAsia="nl" w:bidi="nl"/>
        </w:rPr>
        <w:t>ontsteking van de nieren (tubulo-interstitiële nefritis)</w:t>
      </w:r>
    </w:p>
    <w:bookmarkEnd w:id="8"/>
    <w:p w14:paraId="26BE40A1" w14:textId="77777777" w:rsidR="00483CC8" w:rsidRDefault="00483CC8" w:rsidP="00665352">
      <w:pPr>
        <w:tabs>
          <w:tab w:val="clear" w:pos="567"/>
        </w:tabs>
        <w:spacing w:line="240" w:lineRule="auto"/>
        <w:rPr>
          <w:lang w:val="nl-NL"/>
        </w:rPr>
      </w:pPr>
    </w:p>
    <w:p w14:paraId="26BE40A2" w14:textId="77777777" w:rsidR="00483CC8" w:rsidRDefault="00D459F4" w:rsidP="00665352">
      <w:pPr>
        <w:tabs>
          <w:tab w:val="clear" w:pos="567"/>
        </w:tabs>
        <w:spacing w:line="240" w:lineRule="auto"/>
        <w:rPr>
          <w:u w:val="single"/>
          <w:lang w:val="nl-NL"/>
        </w:rPr>
      </w:pPr>
      <w:r>
        <w:rPr>
          <w:u w:val="single"/>
          <w:lang w:val="nl" w:eastAsia="nl" w:bidi="nl"/>
        </w:rPr>
        <w:t>Het melden van bijwerkingen</w:t>
      </w:r>
    </w:p>
    <w:p w14:paraId="26BE40A3" w14:textId="4F2E21B7" w:rsidR="00483CC8" w:rsidRDefault="00D459F4" w:rsidP="00665352">
      <w:pPr>
        <w:tabs>
          <w:tab w:val="clear" w:pos="567"/>
        </w:tabs>
        <w:spacing w:line="240" w:lineRule="auto"/>
        <w:rPr>
          <w:lang w:val="nl-NL"/>
        </w:rPr>
      </w:pPr>
      <w:r>
        <w:rPr>
          <w:lang w:val="nl" w:eastAsia="nl" w:bidi="nl"/>
        </w:rPr>
        <w:t xml:space="preserve">Krijgt u last van bijwerkingen, neem dan contact op met uw arts, apotheker of verpleegkundige. Dit geldt ook voor mogelijke bijwerkingen die niet in deze bijsluiter staan. U kunt bijwerkingen ook rechtstreeks melden via het nationale meldsysteem zoals vermeld in </w:t>
      </w:r>
      <w:hyperlink r:id="rId22" w:history="1">
        <w:r>
          <w:rPr>
            <w:rStyle w:val="Hyperlink"/>
            <w:lang w:val="nl-NL"/>
          </w:rPr>
          <w:t>aanhangsel V</w:t>
        </w:r>
      </w:hyperlink>
      <w:r>
        <w:rPr>
          <w:lang w:val="nl" w:eastAsia="nl" w:bidi="nl"/>
        </w:rPr>
        <w:t>. Door bijwerkingen te melden, kunt u ons helpen meer informatie te verkrijgen over de veiligheid van dit geneesmiddel.</w:t>
      </w:r>
    </w:p>
    <w:p w14:paraId="26BE40A4" w14:textId="77777777" w:rsidR="00483CC8" w:rsidRDefault="00483CC8" w:rsidP="00665352">
      <w:pPr>
        <w:tabs>
          <w:tab w:val="clear" w:pos="567"/>
        </w:tabs>
        <w:spacing w:line="240" w:lineRule="auto"/>
        <w:rPr>
          <w:lang w:val="nl-NL"/>
        </w:rPr>
      </w:pPr>
    </w:p>
    <w:p w14:paraId="26BE40A5" w14:textId="77777777" w:rsidR="00483CC8" w:rsidRDefault="00483CC8" w:rsidP="00665352">
      <w:pPr>
        <w:tabs>
          <w:tab w:val="clear" w:pos="567"/>
        </w:tabs>
        <w:spacing w:line="240" w:lineRule="auto"/>
        <w:rPr>
          <w:lang w:val="nl-NL"/>
        </w:rPr>
      </w:pPr>
    </w:p>
    <w:p w14:paraId="26BE40A6" w14:textId="77777777" w:rsidR="00483CC8" w:rsidRDefault="00D459F4" w:rsidP="00665352">
      <w:pPr>
        <w:keepNext/>
        <w:keepLines/>
        <w:tabs>
          <w:tab w:val="clear" w:pos="567"/>
        </w:tabs>
        <w:spacing w:line="240" w:lineRule="auto"/>
        <w:ind w:left="567" w:hanging="567"/>
        <w:rPr>
          <w:rFonts w:eastAsia="Times New Roman"/>
          <w:b/>
          <w:szCs w:val="22"/>
          <w:lang w:val="nl-NL"/>
        </w:rPr>
      </w:pPr>
      <w:r>
        <w:rPr>
          <w:rFonts w:eastAsia="Times New Roman"/>
          <w:b/>
          <w:bCs/>
          <w:szCs w:val="22"/>
          <w:lang w:val="nl" w:eastAsia="nl" w:bidi="nl"/>
        </w:rPr>
        <w:lastRenderedPageBreak/>
        <w:t>5.</w:t>
      </w:r>
      <w:r>
        <w:rPr>
          <w:rFonts w:eastAsia="Times New Roman"/>
          <w:b/>
          <w:bCs/>
          <w:szCs w:val="22"/>
          <w:lang w:val="nl" w:eastAsia="nl" w:bidi="nl"/>
        </w:rPr>
        <w:tab/>
      </w:r>
      <w:r>
        <w:rPr>
          <w:rFonts w:eastAsia="Times New Roman"/>
          <w:b/>
          <w:szCs w:val="22"/>
          <w:lang w:val="nl" w:eastAsia="nl" w:bidi="nl"/>
        </w:rPr>
        <w:t>Hoe bewaart u dit middel?</w:t>
      </w:r>
    </w:p>
    <w:p w14:paraId="26BE40A7" w14:textId="77777777" w:rsidR="00483CC8" w:rsidRDefault="00483CC8" w:rsidP="00665352">
      <w:pPr>
        <w:keepNext/>
        <w:keepLines/>
        <w:tabs>
          <w:tab w:val="clear" w:pos="567"/>
        </w:tabs>
        <w:spacing w:line="240" w:lineRule="auto"/>
        <w:rPr>
          <w:lang w:val="nl-NL"/>
        </w:rPr>
      </w:pPr>
    </w:p>
    <w:p w14:paraId="26BE40A8" w14:textId="77777777" w:rsidR="00483CC8" w:rsidRDefault="00D459F4" w:rsidP="00665352">
      <w:pPr>
        <w:keepNext/>
        <w:keepLines/>
        <w:tabs>
          <w:tab w:val="clear" w:pos="567"/>
        </w:tabs>
        <w:spacing w:line="240" w:lineRule="auto"/>
        <w:rPr>
          <w:rFonts w:eastAsia="Times New Roman"/>
          <w:szCs w:val="22"/>
          <w:lang w:val="nl-NL"/>
        </w:rPr>
      </w:pPr>
      <w:r>
        <w:rPr>
          <w:rFonts w:eastAsia="Times New Roman"/>
          <w:szCs w:val="22"/>
          <w:lang w:val="nl" w:eastAsia="nl" w:bidi="nl"/>
        </w:rPr>
        <w:t>Buiten het zicht en bereik van kinderen houden.</w:t>
      </w:r>
    </w:p>
    <w:p w14:paraId="26BE40A9" w14:textId="77777777" w:rsidR="00483CC8" w:rsidRDefault="00483CC8" w:rsidP="00665352">
      <w:pPr>
        <w:keepNext/>
        <w:keepLines/>
        <w:tabs>
          <w:tab w:val="clear" w:pos="567"/>
        </w:tabs>
        <w:spacing w:line="240" w:lineRule="auto"/>
        <w:ind w:left="567" w:hanging="567"/>
        <w:rPr>
          <w:lang w:val="nl-NL"/>
        </w:rPr>
      </w:pPr>
    </w:p>
    <w:p w14:paraId="26BE40AA" w14:textId="77777777" w:rsidR="00483CC8" w:rsidRDefault="00D459F4" w:rsidP="00665352">
      <w:pPr>
        <w:keepNext/>
        <w:keepLines/>
        <w:tabs>
          <w:tab w:val="clear" w:pos="567"/>
        </w:tabs>
        <w:spacing w:line="240" w:lineRule="auto"/>
        <w:rPr>
          <w:lang w:val="nl-NL"/>
        </w:rPr>
      </w:pPr>
      <w:r>
        <w:rPr>
          <w:rFonts w:eastAsia="Times New Roman"/>
          <w:szCs w:val="22"/>
          <w:lang w:val="nl" w:eastAsia="nl" w:bidi="nl"/>
        </w:rPr>
        <w:t>Gebruik dit geneesmiddel niet meer na de uiterste houdbaarheidsdatum. Die is te vinden op de stripverpakking en op de doos, na EXP. Daar staat een maand en een jaar. De laatste dag van die maand is de uiterste houdbaarheidsdatum.</w:t>
      </w:r>
      <w:r>
        <w:rPr>
          <w:rFonts w:eastAsia="Times New Roman"/>
          <w:szCs w:val="22"/>
          <w:lang w:val="nl" w:eastAsia="nl" w:bidi="nl"/>
        </w:rPr>
        <w:br/>
      </w:r>
    </w:p>
    <w:p w14:paraId="26BE40AB" w14:textId="77777777" w:rsidR="00483CC8" w:rsidRDefault="00D459F4" w:rsidP="00665352">
      <w:pPr>
        <w:keepNext/>
        <w:keepLines/>
        <w:tabs>
          <w:tab w:val="clear" w:pos="567"/>
        </w:tabs>
        <w:spacing w:line="240" w:lineRule="auto"/>
        <w:rPr>
          <w:lang w:val="nl-NL"/>
        </w:rPr>
      </w:pPr>
      <w:r>
        <w:rPr>
          <w:rFonts w:eastAsia="Times New Roman"/>
          <w:szCs w:val="22"/>
          <w:lang w:val="nl" w:eastAsia="nl" w:bidi="nl"/>
        </w:rPr>
        <w:t>Voor dit geneesmiddel zijn er geen speciale bewaarcondities.</w:t>
      </w:r>
    </w:p>
    <w:p w14:paraId="26BE40AC" w14:textId="77777777" w:rsidR="00483CC8" w:rsidRDefault="00483CC8" w:rsidP="00665352">
      <w:pPr>
        <w:keepNext/>
        <w:keepLines/>
        <w:tabs>
          <w:tab w:val="clear" w:pos="567"/>
        </w:tabs>
        <w:spacing w:line="240" w:lineRule="auto"/>
        <w:ind w:left="567" w:hanging="567"/>
        <w:rPr>
          <w:rFonts w:eastAsia="Times New Roman"/>
          <w:szCs w:val="22"/>
          <w:lang w:val="nl-NL"/>
        </w:rPr>
      </w:pPr>
    </w:p>
    <w:p w14:paraId="26BE40AD" w14:textId="77777777" w:rsidR="00483CC8" w:rsidRDefault="00D459F4" w:rsidP="00665352">
      <w:pPr>
        <w:keepNext/>
        <w:keepLines/>
        <w:tabs>
          <w:tab w:val="clear" w:pos="567"/>
        </w:tabs>
        <w:spacing w:line="240" w:lineRule="auto"/>
        <w:rPr>
          <w:lang w:val="nl-NL"/>
        </w:rPr>
      </w:pPr>
      <w:r>
        <w:rPr>
          <w:rFonts w:eastAsia="Times New Roman"/>
          <w:szCs w:val="22"/>
          <w:lang w:val="nl" w:eastAsia="nl" w:bidi="nl"/>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26BE40AE" w14:textId="77777777" w:rsidR="00483CC8" w:rsidRDefault="00483CC8" w:rsidP="00665352">
      <w:pPr>
        <w:tabs>
          <w:tab w:val="clear" w:pos="567"/>
        </w:tabs>
        <w:spacing w:line="240" w:lineRule="auto"/>
        <w:ind w:left="567" w:hanging="567"/>
        <w:rPr>
          <w:lang w:val="nl-NL"/>
        </w:rPr>
      </w:pPr>
    </w:p>
    <w:p w14:paraId="26BE40AF" w14:textId="77777777" w:rsidR="00483CC8" w:rsidRDefault="00483CC8" w:rsidP="00665352">
      <w:pPr>
        <w:tabs>
          <w:tab w:val="clear" w:pos="567"/>
        </w:tabs>
        <w:spacing w:line="240" w:lineRule="auto"/>
        <w:rPr>
          <w:lang w:val="nl-NL"/>
        </w:rPr>
      </w:pPr>
    </w:p>
    <w:p w14:paraId="26BE40B0" w14:textId="77777777" w:rsidR="00483CC8" w:rsidRDefault="00D459F4" w:rsidP="00665352">
      <w:pPr>
        <w:tabs>
          <w:tab w:val="clear" w:pos="567"/>
        </w:tabs>
        <w:spacing w:line="240" w:lineRule="auto"/>
        <w:ind w:left="567" w:hanging="567"/>
        <w:rPr>
          <w:b/>
          <w:bCs/>
          <w:lang w:val="nl-NL"/>
        </w:rPr>
      </w:pPr>
      <w:r>
        <w:rPr>
          <w:rFonts w:eastAsia="Times New Roman"/>
          <w:b/>
          <w:bCs/>
          <w:szCs w:val="22"/>
          <w:lang w:val="nl" w:eastAsia="nl" w:bidi="nl"/>
        </w:rPr>
        <w:t>6.</w:t>
      </w:r>
      <w:r>
        <w:rPr>
          <w:rFonts w:eastAsia="Times New Roman"/>
          <w:b/>
          <w:bCs/>
          <w:szCs w:val="22"/>
          <w:lang w:val="nl" w:eastAsia="nl" w:bidi="nl"/>
        </w:rPr>
        <w:tab/>
        <w:t>Inhoud van de verpakking en overige informatie</w:t>
      </w:r>
    </w:p>
    <w:p w14:paraId="26BE40B1" w14:textId="77777777" w:rsidR="00483CC8" w:rsidRDefault="00483CC8" w:rsidP="00665352">
      <w:pPr>
        <w:tabs>
          <w:tab w:val="clear" w:pos="567"/>
        </w:tabs>
        <w:spacing w:line="240" w:lineRule="auto"/>
        <w:rPr>
          <w:lang w:val="nl-NL"/>
        </w:rPr>
      </w:pPr>
    </w:p>
    <w:p w14:paraId="26BE40B2" w14:textId="77777777" w:rsidR="00483CC8" w:rsidRDefault="00D459F4" w:rsidP="00665352">
      <w:pPr>
        <w:tabs>
          <w:tab w:val="clear" w:pos="567"/>
        </w:tabs>
        <w:spacing w:line="240" w:lineRule="auto"/>
        <w:rPr>
          <w:rFonts w:eastAsia="Times New Roman"/>
          <w:b/>
          <w:bCs/>
          <w:szCs w:val="22"/>
          <w:lang w:val="nl-NL"/>
        </w:rPr>
      </w:pPr>
      <w:r>
        <w:rPr>
          <w:rFonts w:eastAsia="Times New Roman"/>
          <w:b/>
          <w:bCs/>
          <w:szCs w:val="22"/>
          <w:lang w:val="nl" w:eastAsia="nl" w:bidi="nl"/>
        </w:rPr>
        <w:t>Welke stoffen zitten er in dit middel?</w:t>
      </w:r>
    </w:p>
    <w:p w14:paraId="26BE40B3" w14:textId="77777777" w:rsidR="00483CC8" w:rsidRDefault="00D459F4" w:rsidP="00665352">
      <w:pPr>
        <w:pStyle w:val="ListParagraph"/>
        <w:numPr>
          <w:ilvl w:val="0"/>
          <w:numId w:val="31"/>
        </w:numPr>
        <w:tabs>
          <w:tab w:val="clear" w:pos="567"/>
        </w:tabs>
        <w:spacing w:line="240" w:lineRule="auto"/>
        <w:ind w:left="567" w:hanging="567"/>
        <w:rPr>
          <w:i/>
          <w:iCs/>
          <w:lang w:val="nl-NL"/>
        </w:rPr>
      </w:pPr>
      <w:r>
        <w:rPr>
          <w:rFonts w:eastAsia="Times New Roman"/>
          <w:szCs w:val="22"/>
          <w:lang w:val="nl" w:eastAsia="nl" w:bidi="nl"/>
        </w:rPr>
        <w:t>De werkzame stof in dit middel is dapagliflozine.</w:t>
      </w:r>
    </w:p>
    <w:p w14:paraId="26BE40B4" w14:textId="7835EC0C" w:rsidR="00483CC8" w:rsidRDefault="00D459F4" w:rsidP="00202BD9">
      <w:pPr>
        <w:tabs>
          <w:tab w:val="clear" w:pos="567"/>
        </w:tabs>
        <w:spacing w:line="240" w:lineRule="auto"/>
        <w:ind w:left="562"/>
        <w:rPr>
          <w:rFonts w:eastAsia="Times New Roman"/>
          <w:szCs w:val="22"/>
          <w:lang w:val="nl-NL"/>
        </w:rPr>
      </w:pPr>
      <w:r>
        <w:rPr>
          <w:rFonts w:eastAsia="Times New Roman"/>
          <w:szCs w:val="22"/>
          <w:lang w:val="nl" w:eastAsia="nl" w:bidi="nl"/>
        </w:rPr>
        <w:t>Elke Forxiga 5 mg filmomhulde tablet (tablet) bevat dapagliflozinepropaandiolmonohydraat overeenkomend met 5 mg dapagliflozine.</w:t>
      </w:r>
    </w:p>
    <w:p w14:paraId="26BE40B5" w14:textId="77777777" w:rsidR="00483CC8" w:rsidRDefault="00D459F4" w:rsidP="00665352">
      <w:pPr>
        <w:tabs>
          <w:tab w:val="clear" w:pos="567"/>
        </w:tabs>
        <w:spacing w:line="240" w:lineRule="auto"/>
        <w:ind w:left="567"/>
        <w:rPr>
          <w:rFonts w:eastAsia="Times New Roman"/>
          <w:szCs w:val="22"/>
          <w:lang w:val="nl-NL"/>
        </w:rPr>
      </w:pPr>
      <w:r>
        <w:rPr>
          <w:rFonts w:eastAsia="Times New Roman"/>
          <w:szCs w:val="22"/>
          <w:lang w:val="nl" w:eastAsia="nl" w:bidi="nl"/>
        </w:rPr>
        <w:t>Elke Forxiga 10 mg filmomhulde tablet (tablet) bevat dapagliflozinepropaandiolmonohydraat overeenkomend met 10 mg dapagliflozine.</w:t>
      </w:r>
    </w:p>
    <w:p w14:paraId="26BE40B6" w14:textId="77777777" w:rsidR="00483CC8" w:rsidRPr="00AD1CF5" w:rsidRDefault="00D459F4" w:rsidP="00665352">
      <w:pPr>
        <w:pStyle w:val="ListParagraph"/>
        <w:numPr>
          <w:ilvl w:val="0"/>
          <w:numId w:val="33"/>
        </w:numPr>
        <w:tabs>
          <w:tab w:val="clear" w:pos="567"/>
        </w:tabs>
        <w:spacing w:line="240" w:lineRule="auto"/>
        <w:ind w:left="567" w:hanging="567"/>
        <w:rPr>
          <w:rFonts w:eastAsia="Times New Roman"/>
          <w:szCs w:val="22"/>
          <w:lang w:val="nl-NL"/>
        </w:rPr>
      </w:pPr>
      <w:r w:rsidRPr="00AD1CF5">
        <w:rPr>
          <w:rFonts w:eastAsia="Times New Roman"/>
          <w:szCs w:val="22"/>
          <w:lang w:val="nl" w:eastAsia="nl" w:bidi="nl"/>
        </w:rPr>
        <w:t>De andere stoffen in dit middel zijn:</w:t>
      </w:r>
    </w:p>
    <w:p w14:paraId="26BE40B7" w14:textId="77777777" w:rsidR="00483CC8" w:rsidRPr="00AD1CF5" w:rsidRDefault="00D459F4" w:rsidP="00665352">
      <w:pPr>
        <w:pStyle w:val="ListParagraph"/>
        <w:numPr>
          <w:ilvl w:val="0"/>
          <w:numId w:val="60"/>
        </w:numPr>
        <w:tabs>
          <w:tab w:val="clear" w:pos="567"/>
        </w:tabs>
        <w:spacing w:line="240" w:lineRule="auto"/>
        <w:ind w:left="851" w:hanging="284"/>
        <w:rPr>
          <w:rFonts w:eastAsia="Times New Roman"/>
          <w:szCs w:val="22"/>
          <w:lang w:val="nl-NL"/>
        </w:rPr>
      </w:pPr>
      <w:r w:rsidRPr="00AD1CF5">
        <w:rPr>
          <w:rFonts w:eastAsia="Times New Roman"/>
          <w:szCs w:val="22"/>
          <w:lang w:val="nl" w:eastAsia="nl" w:bidi="nl"/>
        </w:rPr>
        <w:t>tabletkern: microkristallijne cellulose (E460i), lactose (zie rubriek 2 ‘Forxiga bevat lactose’), crospovidon (E1202), siliciumdioxide (E551), magnesiumstearaat (E470b).</w:t>
      </w:r>
    </w:p>
    <w:p w14:paraId="26BE40B8" w14:textId="77777777" w:rsidR="00483CC8" w:rsidRPr="00AD1CF5" w:rsidRDefault="00D459F4" w:rsidP="00665352">
      <w:pPr>
        <w:pStyle w:val="ListParagraph"/>
        <w:numPr>
          <w:ilvl w:val="0"/>
          <w:numId w:val="34"/>
        </w:numPr>
        <w:tabs>
          <w:tab w:val="clear" w:pos="567"/>
        </w:tabs>
        <w:spacing w:line="240" w:lineRule="auto"/>
        <w:ind w:left="851" w:hanging="284"/>
        <w:rPr>
          <w:rFonts w:eastAsia="Times New Roman"/>
          <w:szCs w:val="22"/>
          <w:lang w:val="nl-NL"/>
        </w:rPr>
      </w:pPr>
      <w:r w:rsidRPr="00AD1CF5">
        <w:rPr>
          <w:rFonts w:eastAsia="Times New Roman"/>
          <w:szCs w:val="22"/>
          <w:lang w:val="nl" w:eastAsia="nl" w:bidi="nl"/>
        </w:rPr>
        <w:t>filmomhulsel: polyvinylalcohol (E1203), titaandioxide (E171), macrogol 3350 (E1521), talk (E553b), geel ijzeroxide (E172).</w:t>
      </w:r>
    </w:p>
    <w:p w14:paraId="26BE40B9" w14:textId="77777777" w:rsidR="00483CC8" w:rsidRDefault="00483CC8" w:rsidP="00665352">
      <w:pPr>
        <w:tabs>
          <w:tab w:val="clear" w:pos="567"/>
        </w:tabs>
        <w:spacing w:line="240" w:lineRule="auto"/>
        <w:rPr>
          <w:rFonts w:eastAsia="Times New Roman"/>
          <w:szCs w:val="22"/>
          <w:lang w:val="nl-NL"/>
        </w:rPr>
      </w:pPr>
    </w:p>
    <w:p w14:paraId="26BE40BA" w14:textId="77777777" w:rsidR="00483CC8" w:rsidRDefault="00D459F4" w:rsidP="00E26F7D">
      <w:pPr>
        <w:tabs>
          <w:tab w:val="clear" w:pos="567"/>
        </w:tabs>
        <w:spacing w:line="240" w:lineRule="auto"/>
        <w:rPr>
          <w:rFonts w:eastAsia="Times New Roman"/>
          <w:b/>
          <w:bCs/>
          <w:szCs w:val="22"/>
          <w:lang w:val="nl-NL"/>
        </w:rPr>
      </w:pPr>
      <w:r>
        <w:rPr>
          <w:rFonts w:eastAsia="Times New Roman"/>
          <w:b/>
          <w:bCs/>
          <w:szCs w:val="22"/>
          <w:lang w:val="nl" w:eastAsia="nl" w:bidi="nl"/>
        </w:rPr>
        <w:t>Hoe ziet Forxiga eruit en hoeveel zit er in een verpakking?</w:t>
      </w:r>
    </w:p>
    <w:p w14:paraId="26BE40BB" w14:textId="77777777" w:rsidR="00483CC8" w:rsidRDefault="00D459F4" w:rsidP="00E26F7D">
      <w:pPr>
        <w:tabs>
          <w:tab w:val="clear" w:pos="567"/>
          <w:tab w:val="left" w:pos="708"/>
        </w:tabs>
        <w:spacing w:line="240" w:lineRule="auto"/>
        <w:rPr>
          <w:rFonts w:eastAsia="Times New Roman"/>
          <w:szCs w:val="22"/>
          <w:lang w:val="nl-NL"/>
        </w:rPr>
      </w:pPr>
      <w:r>
        <w:rPr>
          <w:rFonts w:eastAsia="Times New Roman"/>
          <w:szCs w:val="22"/>
          <w:lang w:val="nl" w:eastAsia="nl" w:bidi="nl"/>
        </w:rPr>
        <w:t>Forxiga 5 mg filmomhulde tabletten zijn geel en rond met een diameter van 0,7 cm. Er staat “5” aan de ene kant en “1427” aan de andere kant.</w:t>
      </w:r>
    </w:p>
    <w:p w14:paraId="26BE40BC" w14:textId="77777777" w:rsidR="00483CC8" w:rsidRDefault="00D459F4" w:rsidP="00E26F7D">
      <w:pPr>
        <w:tabs>
          <w:tab w:val="clear" w:pos="567"/>
        </w:tabs>
        <w:spacing w:line="240" w:lineRule="auto"/>
        <w:rPr>
          <w:rFonts w:eastAsia="Times New Roman"/>
          <w:szCs w:val="22"/>
          <w:lang w:val="nl-NL"/>
        </w:rPr>
      </w:pPr>
      <w:r>
        <w:rPr>
          <w:rFonts w:eastAsia="Times New Roman"/>
          <w:szCs w:val="22"/>
          <w:lang w:val="nl" w:eastAsia="nl" w:bidi="nl"/>
        </w:rPr>
        <w:t>Forxiga 10 mg filmomhulde tabletten zijn geel en diamantvormig, afmetingen ongeveer 1,1 x 0,8 cm diagonaal. Er staat “10” aan de ene kant en “1428” aan de andere kant.</w:t>
      </w:r>
    </w:p>
    <w:p w14:paraId="26BE40BD" w14:textId="77777777" w:rsidR="00483CC8" w:rsidRDefault="00483CC8" w:rsidP="00E26F7D">
      <w:pPr>
        <w:tabs>
          <w:tab w:val="clear" w:pos="567"/>
        </w:tabs>
        <w:spacing w:line="240" w:lineRule="auto"/>
        <w:rPr>
          <w:lang w:val="nl-NL"/>
        </w:rPr>
      </w:pPr>
    </w:p>
    <w:p w14:paraId="26BE40BE" w14:textId="77777777" w:rsidR="00483CC8" w:rsidRDefault="00D459F4" w:rsidP="00E26F7D">
      <w:pPr>
        <w:tabs>
          <w:tab w:val="clear" w:pos="567"/>
          <w:tab w:val="left" w:pos="708"/>
        </w:tabs>
        <w:spacing w:line="240" w:lineRule="auto"/>
        <w:rPr>
          <w:lang w:val="nl-NL" w:eastAsia="ja-JP"/>
        </w:rPr>
      </w:pPr>
      <w:r>
        <w:rPr>
          <w:lang w:val="nl" w:eastAsia="nl" w:bidi="nl"/>
        </w:rPr>
        <w:t>Forxiga 5 mg tabletten zijn beschikbaar in aluminium blisterverpakkingen van 14, 28 of 98 filmomhulde tabletten in niet-geperforeerde blisters met kalenderaanduiding en 30x1 of 90x1 filmomhulde tabletten in geperforeerde blisters, geschikt voor eenheidsaflevering.</w:t>
      </w:r>
    </w:p>
    <w:p w14:paraId="26BE40BF" w14:textId="77777777" w:rsidR="00483CC8" w:rsidRDefault="00D459F4" w:rsidP="00E26F7D">
      <w:pPr>
        <w:tabs>
          <w:tab w:val="clear" w:pos="567"/>
        </w:tabs>
        <w:spacing w:line="240" w:lineRule="auto"/>
        <w:rPr>
          <w:lang w:val="nl-NL" w:eastAsia="ja-JP"/>
        </w:rPr>
      </w:pPr>
      <w:r>
        <w:rPr>
          <w:lang w:val="nl" w:eastAsia="nl" w:bidi="nl"/>
        </w:rPr>
        <w:t>Forxiga 10 mg tabletten zijn beschikbaar in aluminium blisterverpakkingen van 14, 28 of 98 filmomhulde tabletten in niet-geperforeerde blisters met kalenderaanduiding en 10x1, 30x1 of 90x1 filmomhulde tabletten in geperforeerde blisters, geschikt voor eenheidsaflevering.</w:t>
      </w:r>
    </w:p>
    <w:p w14:paraId="26BE40C0" w14:textId="77777777" w:rsidR="00483CC8" w:rsidRDefault="00483CC8" w:rsidP="00E26F7D">
      <w:pPr>
        <w:tabs>
          <w:tab w:val="clear" w:pos="567"/>
        </w:tabs>
        <w:spacing w:line="240" w:lineRule="auto"/>
        <w:rPr>
          <w:lang w:val="nl-NL" w:eastAsia="ja-JP"/>
        </w:rPr>
      </w:pPr>
    </w:p>
    <w:p w14:paraId="26BE40C1" w14:textId="77777777" w:rsidR="00483CC8" w:rsidRDefault="00D459F4" w:rsidP="00E26F7D">
      <w:pPr>
        <w:tabs>
          <w:tab w:val="clear" w:pos="567"/>
        </w:tabs>
        <w:spacing w:line="240" w:lineRule="auto"/>
        <w:rPr>
          <w:lang w:val="nl-NL" w:eastAsia="ja-JP"/>
        </w:rPr>
      </w:pPr>
      <w:r>
        <w:rPr>
          <w:lang w:val="nl" w:eastAsia="nl" w:bidi="nl"/>
        </w:rPr>
        <w:t>Mogelijk worden niet alle verpakkingen in uw land in de handel gebracht.</w:t>
      </w:r>
    </w:p>
    <w:p w14:paraId="26BE40C2" w14:textId="77777777" w:rsidR="00483CC8" w:rsidRDefault="00483CC8" w:rsidP="00E26F7D">
      <w:pPr>
        <w:tabs>
          <w:tab w:val="clear" w:pos="567"/>
        </w:tabs>
        <w:spacing w:line="240" w:lineRule="auto"/>
        <w:rPr>
          <w:lang w:val="nl-NL"/>
        </w:rPr>
      </w:pPr>
    </w:p>
    <w:p w14:paraId="26BE40C3" w14:textId="77777777" w:rsidR="00483CC8" w:rsidRDefault="00D459F4" w:rsidP="00E26F7D">
      <w:pPr>
        <w:tabs>
          <w:tab w:val="clear" w:pos="567"/>
        </w:tabs>
        <w:spacing w:line="240" w:lineRule="auto"/>
        <w:rPr>
          <w:b/>
          <w:bCs/>
          <w:lang w:val="nl-NL"/>
        </w:rPr>
      </w:pPr>
      <w:r>
        <w:rPr>
          <w:rFonts w:eastAsia="Times New Roman"/>
          <w:b/>
          <w:bCs/>
          <w:szCs w:val="22"/>
          <w:lang w:val="nl" w:eastAsia="nl" w:bidi="nl"/>
        </w:rPr>
        <w:t>Houder van de vergunning voor het in de handel brengen</w:t>
      </w:r>
    </w:p>
    <w:p w14:paraId="26BE40C4" w14:textId="77777777" w:rsidR="00483CC8" w:rsidRPr="00A840BA" w:rsidRDefault="00D459F4" w:rsidP="00E26F7D">
      <w:pPr>
        <w:tabs>
          <w:tab w:val="clear" w:pos="567"/>
        </w:tabs>
        <w:spacing w:line="240" w:lineRule="auto"/>
        <w:rPr>
          <w:lang w:val="de-DE"/>
        </w:rPr>
      </w:pPr>
      <w:r w:rsidRPr="00A840BA">
        <w:rPr>
          <w:lang w:val="nl" w:eastAsia="nl" w:bidi="nl"/>
        </w:rPr>
        <w:t>AstraZeneca AB</w:t>
      </w:r>
    </w:p>
    <w:p w14:paraId="26BE40C5" w14:textId="77777777" w:rsidR="00483CC8" w:rsidRPr="00A840BA" w:rsidRDefault="00D459F4" w:rsidP="00E26F7D">
      <w:pPr>
        <w:keepNext/>
        <w:keepLines/>
        <w:tabs>
          <w:tab w:val="clear" w:pos="567"/>
        </w:tabs>
        <w:spacing w:line="240" w:lineRule="auto"/>
        <w:rPr>
          <w:lang w:val="de-DE"/>
        </w:rPr>
      </w:pPr>
      <w:r w:rsidRPr="00A840BA">
        <w:rPr>
          <w:lang w:val="nl" w:eastAsia="nl" w:bidi="nl"/>
        </w:rPr>
        <w:t>SE-151 85 Södertälje</w:t>
      </w:r>
    </w:p>
    <w:p w14:paraId="26BE40C6" w14:textId="77777777" w:rsidR="00483CC8" w:rsidRPr="00A840BA" w:rsidRDefault="00D459F4" w:rsidP="00E26F7D">
      <w:pPr>
        <w:tabs>
          <w:tab w:val="clear" w:pos="567"/>
        </w:tabs>
        <w:spacing w:line="240" w:lineRule="auto"/>
        <w:rPr>
          <w:b/>
          <w:lang w:val="de-DE"/>
        </w:rPr>
      </w:pPr>
      <w:r w:rsidRPr="00A840BA">
        <w:rPr>
          <w:lang w:val="nl" w:eastAsia="nl" w:bidi="nl"/>
        </w:rPr>
        <w:t>Zweden</w:t>
      </w:r>
    </w:p>
    <w:p w14:paraId="26BE40C7" w14:textId="77777777" w:rsidR="00483CC8" w:rsidRPr="00A840BA" w:rsidRDefault="00483CC8" w:rsidP="00E26F7D">
      <w:pPr>
        <w:tabs>
          <w:tab w:val="clear" w:pos="567"/>
        </w:tabs>
        <w:spacing w:line="240" w:lineRule="auto"/>
        <w:rPr>
          <w:b/>
          <w:lang w:val="de-DE"/>
        </w:rPr>
      </w:pPr>
    </w:p>
    <w:p w14:paraId="26BE40C8" w14:textId="77777777" w:rsidR="00483CC8" w:rsidRPr="00A840BA" w:rsidRDefault="00D459F4" w:rsidP="00E26F7D">
      <w:pPr>
        <w:tabs>
          <w:tab w:val="clear" w:pos="567"/>
        </w:tabs>
        <w:spacing w:line="240" w:lineRule="auto"/>
        <w:rPr>
          <w:b/>
          <w:lang w:val="de-DE"/>
        </w:rPr>
      </w:pPr>
      <w:r w:rsidRPr="00A840BA">
        <w:rPr>
          <w:b/>
          <w:lang w:val="nl" w:eastAsia="nl" w:bidi="nl"/>
        </w:rPr>
        <w:t>Fabrikant</w:t>
      </w:r>
    </w:p>
    <w:p w14:paraId="26BE40C9" w14:textId="77777777" w:rsidR="00483CC8" w:rsidRPr="00A840BA" w:rsidRDefault="00D459F4" w:rsidP="00E26F7D">
      <w:pPr>
        <w:spacing w:line="240" w:lineRule="auto"/>
        <w:rPr>
          <w:lang w:val="de-DE"/>
        </w:rPr>
      </w:pPr>
      <w:r w:rsidRPr="00A840BA">
        <w:rPr>
          <w:lang w:val="nl" w:eastAsia="nl" w:bidi="nl"/>
        </w:rPr>
        <w:t>AstraZeneca AB</w:t>
      </w:r>
    </w:p>
    <w:p w14:paraId="26BE40CA" w14:textId="77777777" w:rsidR="00483CC8" w:rsidRPr="00A840BA" w:rsidRDefault="00D459F4" w:rsidP="00E26F7D">
      <w:pPr>
        <w:spacing w:line="240" w:lineRule="auto"/>
        <w:rPr>
          <w:lang w:val="de-DE"/>
        </w:rPr>
      </w:pPr>
      <w:r w:rsidRPr="007F64E4">
        <w:rPr>
          <w:lang w:val="nl-NL" w:eastAsia="nl" w:bidi="nl"/>
        </w:rPr>
        <w:t>Gärtunavägen</w:t>
      </w:r>
    </w:p>
    <w:p w14:paraId="26BE40CB" w14:textId="31B45169" w:rsidR="00483CC8" w:rsidRPr="00A840BA" w:rsidRDefault="00D459F4" w:rsidP="00E26F7D">
      <w:pPr>
        <w:spacing w:line="240" w:lineRule="auto"/>
        <w:rPr>
          <w:lang w:val="de-DE"/>
        </w:rPr>
      </w:pPr>
      <w:r w:rsidRPr="007F64E4">
        <w:rPr>
          <w:lang w:val="nl-NL" w:eastAsia="nl" w:bidi="nl"/>
        </w:rPr>
        <w:t>SE-</w:t>
      </w:r>
      <w:r w:rsidR="00594B08" w:rsidRPr="007F64E4">
        <w:rPr>
          <w:lang w:val="nl-NL" w:eastAsia="nl" w:bidi="nl"/>
        </w:rPr>
        <w:t>152 57</w:t>
      </w:r>
      <w:r w:rsidRPr="007F64E4">
        <w:rPr>
          <w:lang w:val="nl-NL" w:eastAsia="nl" w:bidi="nl"/>
        </w:rPr>
        <w:t xml:space="preserve"> Södertälje</w:t>
      </w:r>
    </w:p>
    <w:p w14:paraId="26BE40CC" w14:textId="77777777" w:rsidR="00483CC8" w:rsidRPr="00A840BA" w:rsidRDefault="00D459F4" w:rsidP="00E26F7D">
      <w:pPr>
        <w:spacing w:line="240" w:lineRule="auto"/>
        <w:rPr>
          <w:lang w:val="de-DE"/>
        </w:rPr>
      </w:pPr>
      <w:r w:rsidRPr="007F64E4">
        <w:rPr>
          <w:lang w:val="nl-NL" w:eastAsia="nl" w:bidi="nl"/>
        </w:rPr>
        <w:t>Zweden</w:t>
      </w:r>
    </w:p>
    <w:p w14:paraId="26BE40CD" w14:textId="77777777" w:rsidR="00483CC8" w:rsidRPr="00A840BA" w:rsidRDefault="00483CC8" w:rsidP="00E26F7D">
      <w:pPr>
        <w:tabs>
          <w:tab w:val="clear" w:pos="567"/>
        </w:tabs>
        <w:spacing w:line="240" w:lineRule="auto"/>
        <w:rPr>
          <w:lang w:val="de-DE"/>
        </w:rPr>
      </w:pPr>
    </w:p>
    <w:p w14:paraId="26BE40CE" w14:textId="77777777" w:rsidR="00483CC8" w:rsidRPr="00D459F4" w:rsidRDefault="00D459F4" w:rsidP="00E26F7D">
      <w:pPr>
        <w:widowControl w:val="0"/>
        <w:tabs>
          <w:tab w:val="clear" w:pos="567"/>
        </w:tabs>
        <w:autoSpaceDE w:val="0"/>
        <w:autoSpaceDN w:val="0"/>
        <w:adjustRightInd w:val="0"/>
        <w:spacing w:line="240" w:lineRule="auto"/>
        <w:rPr>
          <w:rFonts w:eastAsia="Times New Roman"/>
          <w:color w:val="000000"/>
          <w:szCs w:val="22"/>
          <w:lang w:val="en-US"/>
        </w:rPr>
      </w:pPr>
      <w:r w:rsidRPr="002F491C">
        <w:rPr>
          <w:color w:val="000000"/>
          <w:szCs w:val="22"/>
          <w:highlight w:val="lightGray"/>
          <w:lang w:val="en-US" w:eastAsia="nl" w:bidi="nl"/>
        </w:rPr>
        <w:t>AstraZeneca UK Limited</w:t>
      </w:r>
      <w:r w:rsidRPr="002F491C">
        <w:rPr>
          <w:color w:val="000000"/>
          <w:szCs w:val="22"/>
          <w:highlight w:val="lightGray"/>
          <w:lang w:val="en-US" w:eastAsia="nl" w:bidi="nl"/>
        </w:rPr>
        <w:br/>
        <w:t>Silk Road Business Park</w:t>
      </w:r>
    </w:p>
    <w:p w14:paraId="26BE40CF" w14:textId="77777777" w:rsidR="00483CC8" w:rsidRDefault="00D459F4" w:rsidP="00E26F7D">
      <w:pPr>
        <w:widowControl w:val="0"/>
        <w:tabs>
          <w:tab w:val="clear" w:pos="567"/>
        </w:tabs>
        <w:autoSpaceDE w:val="0"/>
        <w:autoSpaceDN w:val="0"/>
        <w:adjustRightInd w:val="0"/>
        <w:spacing w:line="240" w:lineRule="auto"/>
        <w:rPr>
          <w:rFonts w:eastAsia="Times New Roman"/>
          <w:color w:val="000000"/>
          <w:szCs w:val="22"/>
          <w:lang w:val="nl-NL"/>
        </w:rPr>
      </w:pPr>
      <w:r>
        <w:rPr>
          <w:color w:val="000000"/>
          <w:szCs w:val="22"/>
          <w:highlight w:val="lightGray"/>
          <w:lang w:val="nl" w:eastAsia="nl" w:bidi="nl"/>
        </w:rPr>
        <w:lastRenderedPageBreak/>
        <w:t>Macclesfield</w:t>
      </w:r>
    </w:p>
    <w:p w14:paraId="26BE40D0" w14:textId="77777777" w:rsidR="00483CC8" w:rsidRDefault="00D459F4" w:rsidP="00E26F7D">
      <w:pPr>
        <w:widowControl w:val="0"/>
        <w:tabs>
          <w:tab w:val="clear" w:pos="567"/>
        </w:tabs>
        <w:autoSpaceDE w:val="0"/>
        <w:autoSpaceDN w:val="0"/>
        <w:adjustRightInd w:val="0"/>
        <w:spacing w:line="240" w:lineRule="auto"/>
        <w:rPr>
          <w:rFonts w:eastAsia="Times New Roman"/>
          <w:color w:val="000000"/>
          <w:szCs w:val="22"/>
          <w:lang w:val="nl-NL"/>
        </w:rPr>
      </w:pPr>
      <w:r>
        <w:rPr>
          <w:color w:val="000000"/>
          <w:szCs w:val="22"/>
          <w:highlight w:val="lightGray"/>
          <w:lang w:val="nl" w:eastAsia="nl" w:bidi="nl"/>
        </w:rPr>
        <w:t>SK10 2NA</w:t>
      </w:r>
    </w:p>
    <w:p w14:paraId="26BE40D1" w14:textId="77777777" w:rsidR="00483CC8" w:rsidRDefault="00D459F4" w:rsidP="00E26F7D">
      <w:pPr>
        <w:tabs>
          <w:tab w:val="clear" w:pos="567"/>
        </w:tabs>
        <w:spacing w:line="240" w:lineRule="auto"/>
        <w:rPr>
          <w:lang w:val="nl-NL"/>
        </w:rPr>
      </w:pPr>
      <w:r>
        <w:rPr>
          <w:color w:val="000000"/>
          <w:szCs w:val="22"/>
          <w:highlight w:val="lightGray"/>
          <w:lang w:val="nl" w:eastAsia="nl" w:bidi="nl"/>
        </w:rPr>
        <w:t>Verenigd Koninkrijk</w:t>
      </w:r>
    </w:p>
    <w:p w14:paraId="26BE40D2" w14:textId="77777777" w:rsidR="00483CC8" w:rsidRDefault="00483CC8" w:rsidP="00E26F7D">
      <w:pPr>
        <w:tabs>
          <w:tab w:val="clear" w:pos="567"/>
        </w:tabs>
        <w:spacing w:line="240" w:lineRule="auto"/>
        <w:rPr>
          <w:rFonts w:eastAsia="Times New Roman"/>
          <w:szCs w:val="22"/>
          <w:lang w:val="nl-NL"/>
        </w:rPr>
      </w:pPr>
    </w:p>
    <w:p w14:paraId="26BE40D3" w14:textId="77777777" w:rsidR="00483CC8" w:rsidRDefault="00D459F4" w:rsidP="00E26F7D">
      <w:pPr>
        <w:numPr>
          <w:ilvl w:val="12"/>
          <w:numId w:val="0"/>
        </w:numPr>
        <w:tabs>
          <w:tab w:val="clear" w:pos="567"/>
        </w:tabs>
        <w:spacing w:line="240" w:lineRule="auto"/>
        <w:rPr>
          <w:lang w:val="nl-NL"/>
        </w:rPr>
      </w:pPr>
      <w:r>
        <w:rPr>
          <w:lang w:val="nl" w:eastAsia="nl" w:bidi="nl"/>
        </w:rPr>
        <w:t>Neem voor alle informatie met betrekking tot dit geneesmiddel contact op met de lokale vertegenwoordiger van de houder van de vergunning voor het in de handel brengen:</w:t>
      </w:r>
    </w:p>
    <w:p w14:paraId="26BE40D4" w14:textId="77777777" w:rsidR="00483CC8" w:rsidRDefault="00483CC8" w:rsidP="00E26F7D">
      <w:pPr>
        <w:keepNext/>
        <w:keepLines/>
        <w:tabs>
          <w:tab w:val="clear" w:pos="567"/>
        </w:tabs>
        <w:spacing w:line="240" w:lineRule="auto"/>
        <w:rPr>
          <w:lang w:val="nl-NL"/>
        </w:rPr>
      </w:pPr>
    </w:p>
    <w:tbl>
      <w:tblPr>
        <w:tblW w:w="9322" w:type="dxa"/>
        <w:tblLayout w:type="fixed"/>
        <w:tblLook w:val="0000" w:firstRow="0" w:lastRow="0" w:firstColumn="0" w:lastColumn="0" w:noHBand="0" w:noVBand="0"/>
      </w:tblPr>
      <w:tblGrid>
        <w:gridCol w:w="4644"/>
        <w:gridCol w:w="4678"/>
      </w:tblGrid>
      <w:tr w:rsidR="00483CC8" w14:paraId="26BE40DC" w14:textId="77777777">
        <w:tc>
          <w:tcPr>
            <w:tcW w:w="4644" w:type="dxa"/>
            <w:tcBorders>
              <w:top w:val="nil"/>
              <w:left w:val="nil"/>
              <w:bottom w:val="nil"/>
              <w:right w:val="nil"/>
            </w:tcBorders>
          </w:tcPr>
          <w:p w14:paraId="26BE40D5" w14:textId="77777777" w:rsidR="00483CC8" w:rsidRPr="00A840BA" w:rsidRDefault="00D459F4" w:rsidP="00E26F7D">
            <w:pPr>
              <w:keepNext/>
              <w:keepLines/>
              <w:tabs>
                <w:tab w:val="clear" w:pos="567"/>
              </w:tabs>
              <w:spacing w:line="240" w:lineRule="auto"/>
              <w:rPr>
                <w:lang w:val="fr-BE"/>
              </w:rPr>
            </w:pPr>
            <w:r w:rsidRPr="00A840BA">
              <w:rPr>
                <w:b/>
                <w:lang w:val="nl" w:eastAsia="nl" w:bidi="nl"/>
              </w:rPr>
              <w:t>België/Belgique/Belgien</w:t>
            </w:r>
          </w:p>
          <w:p w14:paraId="26BE40D6" w14:textId="77777777" w:rsidR="00483CC8" w:rsidRPr="00A840BA" w:rsidRDefault="00D459F4" w:rsidP="00E26F7D">
            <w:pPr>
              <w:widowControl w:val="0"/>
              <w:tabs>
                <w:tab w:val="clear" w:pos="567"/>
              </w:tabs>
              <w:suppressAutoHyphens/>
              <w:autoSpaceDE w:val="0"/>
              <w:autoSpaceDN w:val="0"/>
              <w:adjustRightInd w:val="0"/>
              <w:spacing w:line="240" w:lineRule="auto"/>
              <w:textAlignment w:val="center"/>
              <w:rPr>
                <w:color w:val="000000"/>
                <w:spacing w:val="-2"/>
                <w:lang w:val="fr-BE"/>
              </w:rPr>
            </w:pPr>
            <w:r w:rsidRPr="00A840BA">
              <w:rPr>
                <w:color w:val="000000"/>
                <w:spacing w:val="-2"/>
                <w:lang w:val="nl" w:eastAsia="nl" w:bidi="nl"/>
              </w:rPr>
              <w:t>AstraZeneca S.A./N.V.</w:t>
            </w:r>
          </w:p>
          <w:p w14:paraId="26BE40D7" w14:textId="77777777" w:rsidR="00483CC8" w:rsidRDefault="00D459F4" w:rsidP="00E26F7D">
            <w:pPr>
              <w:tabs>
                <w:tab w:val="clear" w:pos="567"/>
              </w:tabs>
              <w:suppressAutoHyphens/>
              <w:spacing w:line="240" w:lineRule="auto"/>
              <w:rPr>
                <w:lang w:val="nl-NL"/>
              </w:rPr>
            </w:pPr>
            <w:r>
              <w:rPr>
                <w:szCs w:val="22"/>
                <w:lang w:val="nl" w:eastAsia="nl" w:bidi="nl"/>
              </w:rPr>
              <w:t>Tel: +32 2 370 48 11</w:t>
            </w:r>
          </w:p>
        </w:tc>
        <w:tc>
          <w:tcPr>
            <w:tcW w:w="4678" w:type="dxa"/>
            <w:tcBorders>
              <w:top w:val="nil"/>
              <w:left w:val="nil"/>
              <w:bottom w:val="nil"/>
              <w:right w:val="nil"/>
            </w:tcBorders>
          </w:tcPr>
          <w:p w14:paraId="26BE40D8" w14:textId="77777777" w:rsidR="00483CC8" w:rsidRDefault="00D459F4" w:rsidP="00E26F7D">
            <w:pPr>
              <w:tabs>
                <w:tab w:val="clear" w:pos="567"/>
              </w:tabs>
              <w:spacing w:line="240" w:lineRule="auto"/>
              <w:rPr>
                <w:lang w:val="nl-NL"/>
              </w:rPr>
            </w:pPr>
            <w:r>
              <w:rPr>
                <w:rFonts w:eastAsia="Times New Roman"/>
                <w:b/>
                <w:bCs/>
                <w:szCs w:val="22"/>
                <w:lang w:val="nl" w:eastAsia="nl" w:bidi="nl"/>
              </w:rPr>
              <w:t>Lietuva</w:t>
            </w:r>
          </w:p>
          <w:p w14:paraId="26BE40D9" w14:textId="77777777" w:rsidR="00483CC8" w:rsidRDefault="00D459F4" w:rsidP="00E26F7D">
            <w:pPr>
              <w:tabs>
                <w:tab w:val="clear" w:pos="567"/>
              </w:tabs>
              <w:spacing w:line="240" w:lineRule="auto"/>
              <w:rPr>
                <w:lang w:val="nl-NL"/>
              </w:rPr>
            </w:pPr>
            <w:r>
              <w:rPr>
                <w:lang w:val="nl" w:eastAsia="nl" w:bidi="nl"/>
              </w:rPr>
              <w:t>UAB AstraZeneca</w:t>
            </w:r>
            <w:r>
              <w:rPr>
                <w:b/>
                <w:bCs/>
                <w:lang w:val="nl" w:eastAsia="nl" w:bidi="nl"/>
              </w:rPr>
              <w:t xml:space="preserve"> </w:t>
            </w:r>
            <w:r>
              <w:rPr>
                <w:lang w:val="nl" w:eastAsia="nl" w:bidi="nl"/>
              </w:rPr>
              <w:t>Lietuva</w:t>
            </w:r>
          </w:p>
          <w:p w14:paraId="26BE40DA" w14:textId="77777777" w:rsidR="00483CC8" w:rsidRDefault="00D459F4" w:rsidP="00E26F7D">
            <w:pPr>
              <w:tabs>
                <w:tab w:val="clear" w:pos="567"/>
              </w:tabs>
              <w:spacing w:line="240" w:lineRule="auto"/>
              <w:rPr>
                <w:lang w:val="nl-NL"/>
              </w:rPr>
            </w:pPr>
            <w:r>
              <w:rPr>
                <w:lang w:val="nl" w:eastAsia="nl" w:bidi="nl"/>
              </w:rPr>
              <w:t>Tel: + 370 5 2660550</w:t>
            </w:r>
          </w:p>
          <w:p w14:paraId="26BE40DB" w14:textId="77777777" w:rsidR="00483CC8" w:rsidRDefault="00483CC8" w:rsidP="00E26F7D">
            <w:pPr>
              <w:keepNext/>
              <w:keepLines/>
              <w:tabs>
                <w:tab w:val="clear" w:pos="567"/>
              </w:tabs>
              <w:suppressAutoHyphens/>
              <w:spacing w:line="240" w:lineRule="auto"/>
              <w:rPr>
                <w:lang w:val="nl-NL"/>
              </w:rPr>
            </w:pPr>
          </w:p>
        </w:tc>
      </w:tr>
      <w:tr w:rsidR="00483CC8" w14:paraId="26BE40E5" w14:textId="77777777">
        <w:tc>
          <w:tcPr>
            <w:tcW w:w="4644" w:type="dxa"/>
            <w:tcBorders>
              <w:top w:val="nil"/>
              <w:left w:val="nil"/>
              <w:bottom w:val="nil"/>
              <w:right w:val="nil"/>
            </w:tcBorders>
          </w:tcPr>
          <w:p w14:paraId="26BE40DD" w14:textId="77777777" w:rsidR="00483CC8" w:rsidRPr="00D459F4" w:rsidRDefault="00D459F4" w:rsidP="00E26F7D">
            <w:pPr>
              <w:tabs>
                <w:tab w:val="clear" w:pos="567"/>
              </w:tabs>
              <w:autoSpaceDE w:val="0"/>
              <w:autoSpaceDN w:val="0"/>
              <w:adjustRightInd w:val="0"/>
              <w:spacing w:line="240" w:lineRule="auto"/>
              <w:rPr>
                <w:b/>
                <w:bCs/>
                <w:szCs w:val="22"/>
              </w:rPr>
            </w:pPr>
            <w:r>
              <w:rPr>
                <w:rFonts w:eastAsia="Times New Roman"/>
                <w:b/>
                <w:bCs/>
                <w:szCs w:val="22"/>
                <w:lang w:val="nl" w:eastAsia="nl" w:bidi="nl"/>
              </w:rPr>
              <w:t>България</w:t>
            </w:r>
          </w:p>
          <w:p w14:paraId="26BE40DE" w14:textId="77777777" w:rsidR="00483CC8" w:rsidRPr="00D459F4" w:rsidRDefault="00D459F4" w:rsidP="00E26F7D">
            <w:pPr>
              <w:pStyle w:val="MaintextDE"/>
              <w:tabs>
                <w:tab w:val="clear" w:pos="283"/>
              </w:tabs>
              <w:spacing w:after="0" w:line="240" w:lineRule="auto"/>
              <w:rPr>
                <w:rFonts w:ascii="Times New Roman" w:hAnsi="Times New Roman" w:cs="Times New Roman"/>
                <w:sz w:val="22"/>
                <w:szCs w:val="22"/>
                <w:lang w:val="en-GB"/>
              </w:rPr>
            </w:pPr>
            <w:r>
              <w:rPr>
                <w:rFonts w:ascii="Times New Roman" w:hAnsi="Times New Roman" w:cs="Times New Roman"/>
                <w:sz w:val="22"/>
                <w:szCs w:val="22"/>
                <w:lang w:val="nl" w:eastAsia="nl" w:bidi="nl"/>
              </w:rPr>
              <w:t>АстраЗенека</w:t>
            </w:r>
            <w:r w:rsidRPr="002F491C">
              <w:rPr>
                <w:rFonts w:ascii="Times New Roman" w:hAnsi="Times New Roman" w:cs="Times New Roman"/>
                <w:sz w:val="22"/>
                <w:szCs w:val="22"/>
                <w:lang w:val="en-GB" w:eastAsia="nl" w:bidi="nl"/>
              </w:rPr>
              <w:t xml:space="preserve"> </w:t>
            </w:r>
            <w:r>
              <w:rPr>
                <w:rFonts w:ascii="Times New Roman" w:hAnsi="Times New Roman" w:cs="Times New Roman"/>
                <w:sz w:val="22"/>
                <w:szCs w:val="22"/>
                <w:lang w:val="nl" w:eastAsia="nl" w:bidi="nl"/>
              </w:rPr>
              <w:t>България</w:t>
            </w:r>
            <w:r w:rsidRPr="002F491C">
              <w:rPr>
                <w:rFonts w:ascii="Times New Roman" w:hAnsi="Times New Roman" w:cs="Times New Roman"/>
                <w:sz w:val="22"/>
                <w:szCs w:val="22"/>
                <w:lang w:val="en-GB" w:eastAsia="nl" w:bidi="nl"/>
              </w:rPr>
              <w:t xml:space="preserve"> </w:t>
            </w:r>
            <w:r>
              <w:rPr>
                <w:rFonts w:ascii="Times New Roman" w:hAnsi="Times New Roman" w:cs="Times New Roman"/>
                <w:sz w:val="22"/>
                <w:szCs w:val="22"/>
                <w:lang w:val="nl" w:eastAsia="nl" w:bidi="nl"/>
              </w:rPr>
              <w:t>ЕООД</w:t>
            </w:r>
          </w:p>
          <w:p w14:paraId="26BE40DF" w14:textId="77777777" w:rsidR="00483CC8" w:rsidRPr="00D459F4" w:rsidRDefault="00D459F4" w:rsidP="00E26F7D">
            <w:pPr>
              <w:pStyle w:val="MaintextDE"/>
              <w:tabs>
                <w:tab w:val="clear" w:pos="283"/>
                <w:tab w:val="left" w:pos="3560"/>
              </w:tabs>
              <w:spacing w:after="0" w:line="240" w:lineRule="auto"/>
              <w:rPr>
                <w:rFonts w:ascii="Times New Roman" w:hAnsi="Times New Roman" w:cs="Times New Roman"/>
                <w:sz w:val="22"/>
                <w:szCs w:val="22"/>
                <w:lang w:val="en-GB"/>
              </w:rPr>
            </w:pPr>
            <w:r>
              <w:rPr>
                <w:rFonts w:ascii="Times New Roman" w:hAnsi="Times New Roman" w:cs="Times New Roman"/>
                <w:sz w:val="22"/>
                <w:szCs w:val="22"/>
                <w:lang w:val="nl" w:eastAsia="nl" w:bidi="nl"/>
              </w:rPr>
              <w:t>Тел</w:t>
            </w:r>
            <w:r w:rsidRPr="002F491C">
              <w:rPr>
                <w:rFonts w:ascii="Times New Roman" w:hAnsi="Times New Roman" w:cs="Times New Roman"/>
                <w:sz w:val="22"/>
                <w:szCs w:val="22"/>
                <w:lang w:val="en-GB" w:eastAsia="nl" w:bidi="nl"/>
              </w:rPr>
              <w:t>.: +359 (2) 44 55 000</w:t>
            </w:r>
          </w:p>
          <w:p w14:paraId="26BE40E0" w14:textId="77777777" w:rsidR="00483CC8" w:rsidRPr="00D459F4" w:rsidRDefault="00483CC8" w:rsidP="00E26F7D">
            <w:pPr>
              <w:tabs>
                <w:tab w:val="clear" w:pos="567"/>
                <w:tab w:val="left" w:pos="-720"/>
              </w:tabs>
              <w:suppressAutoHyphens/>
              <w:spacing w:line="240" w:lineRule="auto"/>
            </w:pPr>
          </w:p>
        </w:tc>
        <w:tc>
          <w:tcPr>
            <w:tcW w:w="4678" w:type="dxa"/>
            <w:tcBorders>
              <w:top w:val="nil"/>
              <w:left w:val="nil"/>
              <w:bottom w:val="nil"/>
              <w:right w:val="nil"/>
            </w:tcBorders>
          </w:tcPr>
          <w:p w14:paraId="26BE40E1" w14:textId="77777777" w:rsidR="00483CC8" w:rsidRPr="00A840BA" w:rsidRDefault="00D459F4" w:rsidP="00E26F7D">
            <w:pPr>
              <w:keepNext/>
              <w:keepLines/>
              <w:tabs>
                <w:tab w:val="clear" w:pos="567"/>
              </w:tabs>
              <w:spacing w:line="240" w:lineRule="auto"/>
              <w:rPr>
                <w:lang w:val="de-DE"/>
              </w:rPr>
            </w:pPr>
            <w:r w:rsidRPr="002F491C">
              <w:rPr>
                <w:b/>
                <w:lang w:eastAsia="nl" w:bidi="nl"/>
              </w:rPr>
              <w:t>Luxembourg/Luxemburg</w:t>
            </w:r>
          </w:p>
          <w:p w14:paraId="26BE40E2" w14:textId="77777777" w:rsidR="00483CC8" w:rsidRPr="00A840BA" w:rsidRDefault="00D459F4" w:rsidP="00E26F7D">
            <w:pPr>
              <w:widowControl w:val="0"/>
              <w:tabs>
                <w:tab w:val="clear" w:pos="567"/>
                <w:tab w:val="left" w:pos="3560"/>
              </w:tabs>
              <w:suppressAutoHyphens/>
              <w:autoSpaceDE w:val="0"/>
              <w:autoSpaceDN w:val="0"/>
              <w:adjustRightInd w:val="0"/>
              <w:spacing w:line="240" w:lineRule="auto"/>
              <w:textAlignment w:val="center"/>
              <w:rPr>
                <w:color w:val="000000"/>
                <w:spacing w:val="-2"/>
                <w:lang w:val="de-DE"/>
              </w:rPr>
            </w:pPr>
            <w:r w:rsidRPr="002F491C">
              <w:rPr>
                <w:color w:val="000000"/>
                <w:spacing w:val="-2"/>
                <w:lang w:eastAsia="nl" w:bidi="nl"/>
              </w:rPr>
              <w:t xml:space="preserve">AstraZeneca S.A./N.V. </w:t>
            </w:r>
          </w:p>
          <w:p w14:paraId="26BE40E3" w14:textId="77777777" w:rsidR="00483CC8" w:rsidRDefault="00D459F4" w:rsidP="00E26F7D">
            <w:pPr>
              <w:tabs>
                <w:tab w:val="clear" w:pos="567"/>
              </w:tabs>
              <w:suppressAutoHyphens/>
              <w:spacing w:line="240" w:lineRule="auto"/>
              <w:rPr>
                <w:lang w:val="nl-NL"/>
              </w:rPr>
            </w:pPr>
            <w:r>
              <w:rPr>
                <w:szCs w:val="22"/>
                <w:lang w:val="nl" w:eastAsia="nl" w:bidi="nl"/>
              </w:rPr>
              <w:t>Tél/Tel: +32 2 370 48 11</w:t>
            </w:r>
          </w:p>
          <w:p w14:paraId="26BE40E4" w14:textId="77777777" w:rsidR="00483CC8" w:rsidRDefault="00483CC8" w:rsidP="00E26F7D">
            <w:pPr>
              <w:tabs>
                <w:tab w:val="clear" w:pos="567"/>
              </w:tabs>
              <w:suppressAutoHyphens/>
              <w:spacing w:line="240" w:lineRule="auto"/>
              <w:rPr>
                <w:lang w:val="nl-NL"/>
              </w:rPr>
            </w:pPr>
          </w:p>
        </w:tc>
      </w:tr>
      <w:tr w:rsidR="00483CC8" w14:paraId="26BE40F0" w14:textId="77777777">
        <w:tc>
          <w:tcPr>
            <w:tcW w:w="4644" w:type="dxa"/>
            <w:tcBorders>
              <w:top w:val="nil"/>
              <w:left w:val="nil"/>
              <w:bottom w:val="nil"/>
              <w:right w:val="nil"/>
            </w:tcBorders>
          </w:tcPr>
          <w:p w14:paraId="26BE40E6" w14:textId="77777777" w:rsidR="00483CC8" w:rsidRPr="00D459F4" w:rsidRDefault="00D459F4" w:rsidP="00E26F7D">
            <w:pPr>
              <w:tabs>
                <w:tab w:val="clear" w:pos="567"/>
                <w:tab w:val="left" w:pos="-720"/>
              </w:tabs>
              <w:suppressAutoHyphens/>
              <w:spacing w:line="240" w:lineRule="auto"/>
              <w:rPr>
                <w:lang w:val="en-US"/>
              </w:rPr>
            </w:pPr>
            <w:proofErr w:type="spellStart"/>
            <w:r w:rsidRPr="002F491C">
              <w:rPr>
                <w:rFonts w:eastAsia="Times New Roman"/>
                <w:b/>
                <w:bCs/>
                <w:szCs w:val="22"/>
                <w:lang w:val="en-US" w:eastAsia="nl" w:bidi="nl"/>
              </w:rPr>
              <w:t>Česká</w:t>
            </w:r>
            <w:proofErr w:type="spellEnd"/>
            <w:r w:rsidRPr="002F491C">
              <w:rPr>
                <w:rFonts w:eastAsia="Times New Roman"/>
                <w:b/>
                <w:bCs/>
                <w:szCs w:val="22"/>
                <w:lang w:val="en-US" w:eastAsia="nl" w:bidi="nl"/>
              </w:rPr>
              <w:t xml:space="preserve"> </w:t>
            </w:r>
            <w:proofErr w:type="spellStart"/>
            <w:r w:rsidRPr="002F491C">
              <w:rPr>
                <w:rFonts w:eastAsia="Times New Roman"/>
                <w:b/>
                <w:bCs/>
                <w:szCs w:val="22"/>
                <w:lang w:val="en-US" w:eastAsia="nl" w:bidi="nl"/>
              </w:rPr>
              <w:t>republika</w:t>
            </w:r>
            <w:proofErr w:type="spellEnd"/>
          </w:p>
          <w:p w14:paraId="26BE40E7" w14:textId="77777777" w:rsidR="00483CC8" w:rsidRPr="00D459F4" w:rsidRDefault="00D459F4" w:rsidP="00E26F7D">
            <w:pPr>
              <w:pStyle w:val="MaintextDE"/>
              <w:tabs>
                <w:tab w:val="clear" w:pos="283"/>
                <w:tab w:val="left" w:pos="3560"/>
              </w:tabs>
              <w:spacing w:after="0" w:line="240" w:lineRule="auto"/>
              <w:rPr>
                <w:rFonts w:ascii="Times New Roman" w:hAnsi="Times New Roman" w:cs="Times New Roman"/>
                <w:sz w:val="22"/>
                <w:szCs w:val="22"/>
                <w:lang w:val="en-US"/>
              </w:rPr>
            </w:pPr>
            <w:r w:rsidRPr="002F491C">
              <w:rPr>
                <w:rFonts w:ascii="Times New Roman" w:hAnsi="Times New Roman" w:cs="Times New Roman"/>
                <w:sz w:val="22"/>
                <w:szCs w:val="22"/>
                <w:lang w:val="en-US" w:eastAsia="nl" w:bidi="nl"/>
              </w:rPr>
              <w:t xml:space="preserve">AstraZeneca Czech Republic </w:t>
            </w:r>
            <w:proofErr w:type="spellStart"/>
            <w:r w:rsidRPr="002F491C">
              <w:rPr>
                <w:rFonts w:ascii="Times New Roman" w:hAnsi="Times New Roman" w:cs="Times New Roman"/>
                <w:sz w:val="22"/>
                <w:szCs w:val="22"/>
                <w:lang w:val="en-US" w:eastAsia="nl" w:bidi="nl"/>
              </w:rPr>
              <w:t>s.r.o.</w:t>
            </w:r>
            <w:proofErr w:type="spellEnd"/>
          </w:p>
          <w:p w14:paraId="26BE40E8" w14:textId="77777777" w:rsidR="00483CC8" w:rsidRPr="00D459F4" w:rsidRDefault="00D459F4" w:rsidP="00E26F7D">
            <w:pPr>
              <w:pStyle w:val="MaintextDE"/>
              <w:tabs>
                <w:tab w:val="clear" w:pos="283"/>
                <w:tab w:val="left" w:pos="3560"/>
              </w:tabs>
              <w:spacing w:after="0" w:line="240" w:lineRule="auto"/>
              <w:rPr>
                <w:rFonts w:ascii="Times New Roman" w:hAnsi="Times New Roman" w:cs="Times New Roman"/>
                <w:sz w:val="22"/>
                <w:szCs w:val="22"/>
                <w:lang w:val="en-US"/>
              </w:rPr>
            </w:pPr>
            <w:r w:rsidRPr="002F491C">
              <w:rPr>
                <w:rFonts w:ascii="Times New Roman" w:hAnsi="Times New Roman" w:cs="Times New Roman"/>
                <w:sz w:val="22"/>
                <w:szCs w:val="22"/>
                <w:lang w:val="en-US" w:eastAsia="nl" w:bidi="nl"/>
              </w:rPr>
              <w:t>Tel: +420 222 807 111</w:t>
            </w:r>
          </w:p>
          <w:p w14:paraId="26BE40E9" w14:textId="77777777" w:rsidR="00483CC8" w:rsidRPr="00D459F4" w:rsidRDefault="00D459F4" w:rsidP="00E26F7D">
            <w:pPr>
              <w:tabs>
                <w:tab w:val="clear" w:pos="567"/>
                <w:tab w:val="left" w:pos="-720"/>
              </w:tabs>
              <w:suppressAutoHyphens/>
              <w:spacing w:line="240" w:lineRule="auto"/>
              <w:rPr>
                <w:lang w:val="en-US"/>
              </w:rPr>
            </w:pPr>
            <w:r w:rsidRPr="002F491C">
              <w:rPr>
                <w:lang w:val="en-US" w:eastAsia="nl" w:bidi="nl"/>
              </w:rPr>
              <w:t>Bristol</w:t>
            </w:r>
            <w:r w:rsidRPr="002F491C">
              <w:rPr>
                <w:lang w:val="en-US" w:eastAsia="nl" w:bidi="nl"/>
              </w:rPr>
              <w:noBreakHyphen/>
              <w:t xml:space="preserve">Myers Squibb </w:t>
            </w:r>
            <w:proofErr w:type="spellStart"/>
            <w:r w:rsidRPr="002F491C">
              <w:rPr>
                <w:lang w:val="en-US" w:eastAsia="nl" w:bidi="nl"/>
              </w:rPr>
              <w:t>spol</w:t>
            </w:r>
            <w:proofErr w:type="spellEnd"/>
            <w:r w:rsidRPr="002F491C">
              <w:rPr>
                <w:lang w:val="en-US" w:eastAsia="nl" w:bidi="nl"/>
              </w:rPr>
              <w:t xml:space="preserve">. s </w:t>
            </w:r>
            <w:proofErr w:type="spellStart"/>
            <w:r w:rsidRPr="002F491C">
              <w:rPr>
                <w:lang w:val="en-US" w:eastAsia="nl" w:bidi="nl"/>
              </w:rPr>
              <w:t>r.o</w:t>
            </w:r>
            <w:proofErr w:type="spellEnd"/>
            <w:r w:rsidRPr="002F491C">
              <w:rPr>
                <w:lang w:val="en-US" w:eastAsia="nl" w:bidi="nl"/>
              </w:rPr>
              <w:t>.</w:t>
            </w:r>
          </w:p>
          <w:p w14:paraId="26BE40EA" w14:textId="77777777" w:rsidR="00483CC8" w:rsidRDefault="00D459F4" w:rsidP="00E26F7D">
            <w:pPr>
              <w:tabs>
                <w:tab w:val="clear" w:pos="567"/>
                <w:tab w:val="left" w:pos="-720"/>
              </w:tabs>
              <w:suppressAutoHyphens/>
              <w:spacing w:line="240" w:lineRule="auto"/>
              <w:rPr>
                <w:lang w:val="nl-NL"/>
              </w:rPr>
            </w:pPr>
            <w:r>
              <w:rPr>
                <w:lang w:val="nl" w:eastAsia="nl" w:bidi="nl"/>
              </w:rPr>
              <w:t>Tel: + 420 221 016 111</w:t>
            </w:r>
          </w:p>
          <w:p w14:paraId="26BE40EB" w14:textId="77777777" w:rsidR="00483CC8" w:rsidRDefault="00483CC8" w:rsidP="00E26F7D">
            <w:pPr>
              <w:tabs>
                <w:tab w:val="clear" w:pos="567"/>
                <w:tab w:val="left" w:pos="-720"/>
              </w:tabs>
              <w:suppressAutoHyphens/>
              <w:spacing w:line="240" w:lineRule="auto"/>
              <w:rPr>
                <w:lang w:val="nl-NL"/>
              </w:rPr>
            </w:pPr>
          </w:p>
        </w:tc>
        <w:tc>
          <w:tcPr>
            <w:tcW w:w="4678" w:type="dxa"/>
            <w:tcBorders>
              <w:top w:val="nil"/>
              <w:left w:val="nil"/>
              <w:bottom w:val="nil"/>
              <w:right w:val="nil"/>
            </w:tcBorders>
          </w:tcPr>
          <w:p w14:paraId="26BE40EC" w14:textId="77777777" w:rsidR="00483CC8" w:rsidRDefault="00D459F4" w:rsidP="00E26F7D">
            <w:pPr>
              <w:tabs>
                <w:tab w:val="clear" w:pos="567"/>
              </w:tabs>
              <w:spacing w:line="240" w:lineRule="auto"/>
              <w:rPr>
                <w:b/>
                <w:lang w:val="nl-NL"/>
              </w:rPr>
            </w:pPr>
            <w:r>
              <w:rPr>
                <w:rFonts w:eastAsia="Times New Roman"/>
                <w:b/>
                <w:bCs/>
                <w:szCs w:val="22"/>
                <w:lang w:val="nl" w:eastAsia="nl" w:bidi="nl"/>
              </w:rPr>
              <w:t>Magyarország</w:t>
            </w:r>
          </w:p>
          <w:p w14:paraId="26BE40ED" w14:textId="77777777" w:rsidR="00483CC8" w:rsidRDefault="00D459F4" w:rsidP="00E26F7D">
            <w:pPr>
              <w:widowControl w:val="0"/>
              <w:tabs>
                <w:tab w:val="clear" w:pos="567"/>
              </w:tabs>
              <w:suppressAutoHyphens/>
              <w:autoSpaceDE w:val="0"/>
              <w:autoSpaceDN w:val="0"/>
              <w:adjustRightInd w:val="0"/>
              <w:spacing w:line="240" w:lineRule="auto"/>
              <w:textAlignment w:val="center"/>
              <w:rPr>
                <w:color w:val="000000"/>
                <w:spacing w:val="-2"/>
                <w:szCs w:val="22"/>
                <w:lang w:val="nl-NL"/>
              </w:rPr>
            </w:pPr>
            <w:r>
              <w:rPr>
                <w:color w:val="000000"/>
                <w:spacing w:val="-2"/>
                <w:szCs w:val="22"/>
                <w:lang w:val="nl" w:eastAsia="nl" w:bidi="nl"/>
              </w:rPr>
              <w:t>AstraZeneca Kft.</w:t>
            </w:r>
          </w:p>
          <w:p w14:paraId="26BE40EE" w14:textId="77777777" w:rsidR="00483CC8" w:rsidRDefault="00D459F4" w:rsidP="00E26F7D">
            <w:pPr>
              <w:tabs>
                <w:tab w:val="clear" w:pos="567"/>
              </w:tabs>
              <w:spacing w:line="240" w:lineRule="auto"/>
              <w:rPr>
                <w:lang w:val="nl-NL"/>
              </w:rPr>
            </w:pPr>
            <w:r>
              <w:rPr>
                <w:szCs w:val="22"/>
                <w:lang w:val="nl" w:eastAsia="nl" w:bidi="nl"/>
              </w:rPr>
              <w:t>Tel.: +36 1 883 6500</w:t>
            </w:r>
          </w:p>
          <w:p w14:paraId="26BE40EF" w14:textId="77777777" w:rsidR="00483CC8" w:rsidRDefault="00483CC8" w:rsidP="00E26F7D">
            <w:pPr>
              <w:tabs>
                <w:tab w:val="clear" w:pos="567"/>
              </w:tabs>
              <w:spacing w:line="240" w:lineRule="auto"/>
              <w:rPr>
                <w:lang w:val="nl-NL"/>
              </w:rPr>
            </w:pPr>
          </w:p>
        </w:tc>
      </w:tr>
      <w:tr w:rsidR="00483CC8" w14:paraId="26BE40F9" w14:textId="77777777">
        <w:tc>
          <w:tcPr>
            <w:tcW w:w="4644" w:type="dxa"/>
            <w:tcBorders>
              <w:top w:val="nil"/>
              <w:left w:val="nil"/>
              <w:bottom w:val="nil"/>
              <w:right w:val="nil"/>
            </w:tcBorders>
          </w:tcPr>
          <w:p w14:paraId="26BE40F1" w14:textId="77777777" w:rsidR="00483CC8" w:rsidRPr="00D459F4" w:rsidRDefault="00D459F4" w:rsidP="00E26F7D">
            <w:pPr>
              <w:tabs>
                <w:tab w:val="clear" w:pos="567"/>
              </w:tabs>
              <w:spacing w:line="240" w:lineRule="auto"/>
              <w:rPr>
                <w:lang w:val="en-US"/>
              </w:rPr>
            </w:pPr>
            <w:r w:rsidRPr="002F491C">
              <w:rPr>
                <w:rFonts w:eastAsia="Times New Roman"/>
                <w:b/>
                <w:bCs/>
                <w:szCs w:val="22"/>
                <w:lang w:val="en-US" w:eastAsia="nl" w:bidi="nl"/>
              </w:rPr>
              <w:t>Danmark</w:t>
            </w:r>
          </w:p>
          <w:p w14:paraId="26BE40F2" w14:textId="77777777" w:rsidR="00483CC8" w:rsidRPr="00D459F4" w:rsidRDefault="00D459F4" w:rsidP="00E26F7D">
            <w:pPr>
              <w:pStyle w:val="MaintextDE"/>
              <w:tabs>
                <w:tab w:val="clear" w:pos="283"/>
              </w:tabs>
              <w:spacing w:after="0" w:line="240" w:lineRule="auto"/>
              <w:rPr>
                <w:rFonts w:ascii="Times New Roman" w:hAnsi="Times New Roman" w:cs="Times New Roman"/>
                <w:sz w:val="22"/>
                <w:szCs w:val="22"/>
                <w:lang w:val="en-US"/>
              </w:rPr>
            </w:pPr>
            <w:r w:rsidRPr="002F491C">
              <w:rPr>
                <w:rFonts w:ascii="Times New Roman" w:hAnsi="Times New Roman" w:cs="Times New Roman"/>
                <w:sz w:val="22"/>
                <w:szCs w:val="22"/>
                <w:lang w:val="en-US" w:eastAsia="nl" w:bidi="nl"/>
              </w:rPr>
              <w:t>AstraZeneca A/S</w:t>
            </w:r>
          </w:p>
          <w:p w14:paraId="26BE40F3" w14:textId="78227CC2" w:rsidR="00483CC8" w:rsidRPr="00D459F4" w:rsidRDefault="00D459F4" w:rsidP="00E26F7D">
            <w:pPr>
              <w:pStyle w:val="MaintextDE"/>
              <w:tabs>
                <w:tab w:val="clear" w:pos="283"/>
              </w:tabs>
              <w:spacing w:after="0" w:line="240" w:lineRule="auto"/>
              <w:rPr>
                <w:rFonts w:ascii="Times New Roman" w:hAnsi="Times New Roman" w:cs="Times New Roman"/>
                <w:sz w:val="22"/>
                <w:szCs w:val="22"/>
                <w:lang w:val="en-US"/>
              </w:rPr>
            </w:pPr>
            <w:proofErr w:type="spellStart"/>
            <w:r w:rsidRPr="002F491C">
              <w:rPr>
                <w:rFonts w:ascii="Times New Roman" w:hAnsi="Times New Roman" w:cs="Times New Roman"/>
                <w:sz w:val="22"/>
                <w:szCs w:val="22"/>
                <w:lang w:val="en-US" w:eastAsia="nl" w:bidi="nl"/>
              </w:rPr>
              <w:t>Tlf</w:t>
            </w:r>
            <w:proofErr w:type="spellEnd"/>
            <w:ins w:id="9" w:author="AZ NL" w:date="2025-11-18T12:10:00Z" w16du:dateUtc="2025-11-18T11:10:00Z">
              <w:r w:rsidR="00806A18">
                <w:rPr>
                  <w:rFonts w:ascii="Times New Roman" w:hAnsi="Times New Roman" w:cs="Times New Roman"/>
                  <w:sz w:val="22"/>
                  <w:szCs w:val="22"/>
                  <w:lang w:val="en-US" w:eastAsia="nl" w:bidi="nl"/>
                </w:rPr>
                <w:t>.</w:t>
              </w:r>
            </w:ins>
            <w:r w:rsidRPr="002F491C">
              <w:rPr>
                <w:rFonts w:ascii="Times New Roman" w:hAnsi="Times New Roman" w:cs="Times New Roman"/>
                <w:sz w:val="22"/>
                <w:szCs w:val="22"/>
                <w:lang w:val="en-US" w:eastAsia="nl" w:bidi="nl"/>
              </w:rPr>
              <w:t>: +45 43 66 64 62</w:t>
            </w:r>
          </w:p>
          <w:p w14:paraId="26BE40F4" w14:textId="77777777" w:rsidR="00483CC8" w:rsidRPr="00D459F4" w:rsidRDefault="00483CC8" w:rsidP="00E26F7D">
            <w:pPr>
              <w:tabs>
                <w:tab w:val="clear" w:pos="567"/>
              </w:tabs>
              <w:suppressAutoHyphens/>
              <w:spacing w:line="240" w:lineRule="auto"/>
              <w:rPr>
                <w:lang w:val="en-US"/>
              </w:rPr>
            </w:pPr>
          </w:p>
        </w:tc>
        <w:tc>
          <w:tcPr>
            <w:tcW w:w="4678" w:type="dxa"/>
            <w:tcBorders>
              <w:top w:val="nil"/>
              <w:left w:val="nil"/>
              <w:bottom w:val="nil"/>
              <w:right w:val="nil"/>
            </w:tcBorders>
          </w:tcPr>
          <w:p w14:paraId="26BE40F5" w14:textId="77777777" w:rsidR="00483CC8" w:rsidRPr="00D459F4" w:rsidRDefault="00D459F4" w:rsidP="00E26F7D">
            <w:pPr>
              <w:tabs>
                <w:tab w:val="clear" w:pos="567"/>
                <w:tab w:val="left" w:pos="4536"/>
              </w:tabs>
              <w:suppressAutoHyphens/>
              <w:spacing w:line="240" w:lineRule="auto"/>
              <w:rPr>
                <w:b/>
                <w:lang w:val="en-US"/>
              </w:rPr>
            </w:pPr>
            <w:r w:rsidRPr="002F491C">
              <w:rPr>
                <w:rFonts w:eastAsia="Times New Roman"/>
                <w:b/>
                <w:bCs/>
                <w:szCs w:val="22"/>
                <w:lang w:val="en-US" w:eastAsia="nl" w:bidi="nl"/>
              </w:rPr>
              <w:t>Malta</w:t>
            </w:r>
          </w:p>
          <w:p w14:paraId="26BE40F6" w14:textId="77777777" w:rsidR="00483CC8" w:rsidRPr="00D459F4" w:rsidRDefault="00D459F4" w:rsidP="00E26F7D">
            <w:pPr>
              <w:tabs>
                <w:tab w:val="clear" w:pos="567"/>
              </w:tabs>
              <w:spacing w:line="240" w:lineRule="auto"/>
              <w:rPr>
                <w:lang w:val="en-US"/>
              </w:rPr>
            </w:pPr>
            <w:r w:rsidRPr="002F491C">
              <w:rPr>
                <w:lang w:val="en-US" w:eastAsia="nl" w:bidi="nl"/>
              </w:rPr>
              <w:t>Associated Drug Co. Ltd</w:t>
            </w:r>
          </w:p>
          <w:p w14:paraId="26BE40F7" w14:textId="77777777" w:rsidR="00483CC8" w:rsidRPr="00D459F4" w:rsidRDefault="00D459F4" w:rsidP="00E26F7D">
            <w:pPr>
              <w:pStyle w:val="A-TableText"/>
              <w:spacing w:before="0" w:after="0"/>
              <w:rPr>
                <w:lang w:val="en-US"/>
              </w:rPr>
            </w:pPr>
            <w:r w:rsidRPr="002F491C">
              <w:rPr>
                <w:lang w:val="en-US" w:eastAsia="nl" w:bidi="nl"/>
              </w:rPr>
              <w:t>Tel: + 356 2277 8000</w:t>
            </w:r>
          </w:p>
          <w:p w14:paraId="26BE40F8" w14:textId="77777777" w:rsidR="00483CC8" w:rsidRPr="00D459F4" w:rsidRDefault="00483CC8" w:rsidP="00E26F7D">
            <w:pPr>
              <w:tabs>
                <w:tab w:val="clear" w:pos="567"/>
              </w:tabs>
              <w:spacing w:line="240" w:lineRule="auto"/>
              <w:rPr>
                <w:lang w:val="en-US"/>
              </w:rPr>
            </w:pPr>
          </w:p>
        </w:tc>
      </w:tr>
      <w:tr w:rsidR="00483CC8" w14:paraId="26BE4102" w14:textId="77777777">
        <w:tc>
          <w:tcPr>
            <w:tcW w:w="4644" w:type="dxa"/>
            <w:tcBorders>
              <w:top w:val="nil"/>
              <w:left w:val="nil"/>
              <w:bottom w:val="nil"/>
              <w:right w:val="nil"/>
            </w:tcBorders>
          </w:tcPr>
          <w:p w14:paraId="26BE40FA" w14:textId="77777777" w:rsidR="00483CC8" w:rsidRDefault="00D459F4" w:rsidP="00E26F7D">
            <w:pPr>
              <w:keepNext/>
              <w:keepLines/>
              <w:tabs>
                <w:tab w:val="clear" w:pos="567"/>
              </w:tabs>
              <w:spacing w:line="240" w:lineRule="auto"/>
              <w:rPr>
                <w:lang w:val="nl-NL"/>
              </w:rPr>
            </w:pPr>
            <w:r>
              <w:rPr>
                <w:rFonts w:eastAsia="Times New Roman"/>
                <w:b/>
                <w:bCs/>
                <w:szCs w:val="22"/>
                <w:lang w:val="nl" w:eastAsia="nl" w:bidi="nl"/>
              </w:rPr>
              <w:t>Deutschland</w:t>
            </w:r>
          </w:p>
          <w:p w14:paraId="26BE40FB" w14:textId="77777777" w:rsidR="00483CC8" w:rsidRDefault="00D459F4" w:rsidP="00E26F7D">
            <w:pPr>
              <w:widowControl w:val="0"/>
              <w:tabs>
                <w:tab w:val="clear" w:pos="567"/>
              </w:tabs>
              <w:suppressAutoHyphens/>
              <w:autoSpaceDE w:val="0"/>
              <w:autoSpaceDN w:val="0"/>
              <w:adjustRightInd w:val="0"/>
              <w:spacing w:line="240" w:lineRule="auto"/>
              <w:textAlignment w:val="center"/>
              <w:rPr>
                <w:color w:val="000000"/>
                <w:spacing w:val="-2"/>
                <w:szCs w:val="22"/>
                <w:lang w:val="nl-NL"/>
              </w:rPr>
            </w:pPr>
            <w:r>
              <w:rPr>
                <w:color w:val="000000"/>
                <w:spacing w:val="-2"/>
                <w:szCs w:val="22"/>
                <w:lang w:val="nl" w:eastAsia="nl" w:bidi="nl"/>
              </w:rPr>
              <w:t>AstraZeneca GmbH</w:t>
            </w:r>
          </w:p>
          <w:p w14:paraId="26BE40FC" w14:textId="77777777" w:rsidR="00483CC8" w:rsidRDefault="00D459F4" w:rsidP="00E26F7D">
            <w:pPr>
              <w:keepNext/>
              <w:keepLines/>
              <w:tabs>
                <w:tab w:val="clear" w:pos="567"/>
              </w:tabs>
              <w:suppressAutoHyphens/>
              <w:spacing w:line="240" w:lineRule="auto"/>
              <w:rPr>
                <w:lang w:val="nl-NL"/>
              </w:rPr>
            </w:pPr>
            <w:r>
              <w:rPr>
                <w:szCs w:val="22"/>
                <w:lang w:val="nl" w:eastAsia="nl" w:bidi="nl"/>
              </w:rPr>
              <w:t>Tel: +49 40 809034100</w:t>
            </w:r>
          </w:p>
          <w:p w14:paraId="26BE40FD" w14:textId="77777777" w:rsidR="00483CC8" w:rsidRDefault="00483CC8" w:rsidP="00E26F7D">
            <w:pPr>
              <w:keepNext/>
              <w:keepLines/>
              <w:tabs>
                <w:tab w:val="clear" w:pos="567"/>
              </w:tabs>
              <w:suppressAutoHyphens/>
              <w:spacing w:line="240" w:lineRule="auto"/>
              <w:rPr>
                <w:lang w:val="nl-NL"/>
              </w:rPr>
            </w:pPr>
          </w:p>
        </w:tc>
        <w:tc>
          <w:tcPr>
            <w:tcW w:w="4678" w:type="dxa"/>
            <w:tcBorders>
              <w:top w:val="nil"/>
              <w:left w:val="nil"/>
              <w:bottom w:val="nil"/>
              <w:right w:val="nil"/>
            </w:tcBorders>
          </w:tcPr>
          <w:p w14:paraId="26BE40FE" w14:textId="77777777" w:rsidR="00483CC8" w:rsidRDefault="00D459F4" w:rsidP="00E26F7D">
            <w:pPr>
              <w:tabs>
                <w:tab w:val="clear" w:pos="567"/>
              </w:tabs>
              <w:suppressAutoHyphens/>
              <w:spacing w:line="240" w:lineRule="auto"/>
              <w:rPr>
                <w:lang w:val="nl-NL"/>
              </w:rPr>
            </w:pPr>
            <w:r>
              <w:rPr>
                <w:rFonts w:eastAsia="Times New Roman"/>
                <w:b/>
                <w:bCs/>
                <w:szCs w:val="22"/>
                <w:lang w:val="nl" w:eastAsia="nl" w:bidi="nl"/>
              </w:rPr>
              <w:t>Nederland</w:t>
            </w:r>
          </w:p>
          <w:p w14:paraId="26BE40FF" w14:textId="77777777" w:rsidR="00483CC8" w:rsidRDefault="00D459F4" w:rsidP="00E26F7D">
            <w:pPr>
              <w:widowControl w:val="0"/>
              <w:tabs>
                <w:tab w:val="clear" w:pos="567"/>
              </w:tabs>
              <w:suppressAutoHyphens/>
              <w:autoSpaceDE w:val="0"/>
              <w:autoSpaceDN w:val="0"/>
              <w:adjustRightInd w:val="0"/>
              <w:spacing w:line="240" w:lineRule="auto"/>
              <w:textAlignment w:val="center"/>
              <w:rPr>
                <w:color w:val="000000"/>
                <w:spacing w:val="-2"/>
                <w:szCs w:val="22"/>
                <w:lang w:val="nl-NL"/>
              </w:rPr>
            </w:pPr>
            <w:r>
              <w:rPr>
                <w:color w:val="000000"/>
                <w:spacing w:val="-2"/>
                <w:szCs w:val="22"/>
                <w:lang w:val="nl" w:eastAsia="nl" w:bidi="nl"/>
              </w:rPr>
              <w:t>AstraZeneca BV</w:t>
            </w:r>
          </w:p>
          <w:p w14:paraId="26BE4100" w14:textId="37D0438C" w:rsidR="00483CC8" w:rsidRDefault="00D459F4" w:rsidP="00E26F7D">
            <w:pPr>
              <w:tabs>
                <w:tab w:val="clear" w:pos="567"/>
              </w:tabs>
              <w:suppressAutoHyphens/>
              <w:spacing w:line="240" w:lineRule="auto"/>
              <w:rPr>
                <w:lang w:val="nl-NL"/>
              </w:rPr>
            </w:pPr>
            <w:r>
              <w:rPr>
                <w:szCs w:val="22"/>
                <w:lang w:val="nl" w:eastAsia="nl" w:bidi="nl"/>
              </w:rPr>
              <w:t xml:space="preserve">Tel: +31 </w:t>
            </w:r>
            <w:r w:rsidR="00A13B70">
              <w:rPr>
                <w:szCs w:val="22"/>
                <w:lang w:val="nl" w:eastAsia="nl" w:bidi="nl"/>
              </w:rPr>
              <w:t>85 808 9900</w:t>
            </w:r>
          </w:p>
          <w:p w14:paraId="26BE4101" w14:textId="77777777" w:rsidR="00483CC8" w:rsidRDefault="00483CC8" w:rsidP="00E26F7D">
            <w:pPr>
              <w:tabs>
                <w:tab w:val="clear" w:pos="567"/>
              </w:tabs>
              <w:suppressAutoHyphens/>
              <w:spacing w:line="240" w:lineRule="auto"/>
              <w:rPr>
                <w:lang w:val="nl-NL"/>
              </w:rPr>
            </w:pPr>
          </w:p>
        </w:tc>
      </w:tr>
      <w:tr w:rsidR="00483CC8" w14:paraId="26BE410B" w14:textId="77777777">
        <w:tc>
          <w:tcPr>
            <w:tcW w:w="4644" w:type="dxa"/>
            <w:tcBorders>
              <w:top w:val="nil"/>
              <w:left w:val="nil"/>
              <w:bottom w:val="nil"/>
              <w:right w:val="nil"/>
            </w:tcBorders>
          </w:tcPr>
          <w:p w14:paraId="26BE4103" w14:textId="77777777" w:rsidR="00483CC8" w:rsidRDefault="00D459F4" w:rsidP="00E26F7D">
            <w:pPr>
              <w:tabs>
                <w:tab w:val="clear" w:pos="567"/>
              </w:tabs>
              <w:suppressAutoHyphens/>
              <w:spacing w:line="240" w:lineRule="auto"/>
              <w:rPr>
                <w:b/>
                <w:bCs/>
                <w:lang w:val="nl-NL"/>
              </w:rPr>
            </w:pPr>
            <w:r>
              <w:rPr>
                <w:rFonts w:eastAsia="Times New Roman"/>
                <w:b/>
                <w:bCs/>
                <w:szCs w:val="22"/>
                <w:lang w:val="nl" w:eastAsia="nl" w:bidi="nl"/>
              </w:rPr>
              <w:t>Eesti</w:t>
            </w:r>
          </w:p>
          <w:p w14:paraId="26BE4104" w14:textId="77777777" w:rsidR="00483CC8" w:rsidRDefault="00D459F4" w:rsidP="00E26F7D">
            <w:pPr>
              <w:tabs>
                <w:tab w:val="clear" w:pos="567"/>
              </w:tabs>
              <w:suppressAutoHyphens/>
              <w:spacing w:line="240" w:lineRule="auto"/>
              <w:rPr>
                <w:lang w:val="nl-NL"/>
              </w:rPr>
            </w:pPr>
            <w:r>
              <w:rPr>
                <w:lang w:val="nl" w:eastAsia="nl" w:bidi="nl"/>
              </w:rPr>
              <w:t xml:space="preserve">AstraZeneca </w:t>
            </w:r>
          </w:p>
          <w:p w14:paraId="26BE4105" w14:textId="77777777" w:rsidR="00483CC8" w:rsidRDefault="00D459F4" w:rsidP="00E26F7D">
            <w:pPr>
              <w:tabs>
                <w:tab w:val="clear" w:pos="567"/>
              </w:tabs>
              <w:suppressAutoHyphens/>
              <w:spacing w:line="240" w:lineRule="auto"/>
              <w:rPr>
                <w:lang w:val="nl-NL"/>
              </w:rPr>
            </w:pPr>
            <w:r>
              <w:rPr>
                <w:lang w:val="nl" w:eastAsia="nl" w:bidi="nl"/>
              </w:rPr>
              <w:t>Tel: + 372 6549 600</w:t>
            </w:r>
          </w:p>
          <w:p w14:paraId="26BE4106" w14:textId="77777777" w:rsidR="00483CC8" w:rsidRDefault="00483CC8" w:rsidP="00E26F7D">
            <w:pPr>
              <w:tabs>
                <w:tab w:val="clear" w:pos="567"/>
              </w:tabs>
              <w:suppressAutoHyphens/>
              <w:spacing w:line="240" w:lineRule="auto"/>
              <w:rPr>
                <w:lang w:val="nl-NL"/>
              </w:rPr>
            </w:pPr>
          </w:p>
        </w:tc>
        <w:tc>
          <w:tcPr>
            <w:tcW w:w="4678" w:type="dxa"/>
            <w:tcBorders>
              <w:top w:val="nil"/>
              <w:left w:val="nil"/>
              <w:bottom w:val="nil"/>
              <w:right w:val="nil"/>
            </w:tcBorders>
          </w:tcPr>
          <w:p w14:paraId="26BE4107" w14:textId="77777777" w:rsidR="00483CC8" w:rsidRDefault="00D459F4" w:rsidP="00E26F7D">
            <w:pPr>
              <w:tabs>
                <w:tab w:val="clear" w:pos="567"/>
              </w:tabs>
              <w:spacing w:line="240" w:lineRule="auto"/>
              <w:rPr>
                <w:lang w:val="nl-NL"/>
              </w:rPr>
            </w:pPr>
            <w:r>
              <w:rPr>
                <w:rFonts w:eastAsia="Times New Roman"/>
                <w:b/>
                <w:bCs/>
                <w:szCs w:val="22"/>
                <w:lang w:val="nl" w:eastAsia="nl" w:bidi="nl"/>
              </w:rPr>
              <w:t>Norge</w:t>
            </w:r>
          </w:p>
          <w:p w14:paraId="26BE4108"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AstraZeneca AS</w:t>
            </w:r>
          </w:p>
          <w:p w14:paraId="26BE4109"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Tlf: +47 21 00 64 00</w:t>
            </w:r>
          </w:p>
          <w:p w14:paraId="26BE410A" w14:textId="77777777" w:rsidR="00483CC8" w:rsidRDefault="00483CC8" w:rsidP="00E26F7D">
            <w:pPr>
              <w:tabs>
                <w:tab w:val="clear" w:pos="567"/>
              </w:tabs>
              <w:spacing w:line="240" w:lineRule="auto"/>
              <w:rPr>
                <w:lang w:val="nl-NL"/>
              </w:rPr>
            </w:pPr>
          </w:p>
        </w:tc>
      </w:tr>
      <w:tr w:rsidR="00483CC8" w:rsidRPr="009A76F1" w14:paraId="26BE4114" w14:textId="77777777">
        <w:tc>
          <w:tcPr>
            <w:tcW w:w="4644" w:type="dxa"/>
            <w:tcBorders>
              <w:top w:val="nil"/>
              <w:left w:val="nil"/>
              <w:bottom w:val="nil"/>
              <w:right w:val="nil"/>
            </w:tcBorders>
          </w:tcPr>
          <w:p w14:paraId="26BE410C" w14:textId="77777777" w:rsidR="00483CC8" w:rsidRPr="00D459F4" w:rsidRDefault="00D459F4" w:rsidP="00E26F7D">
            <w:pPr>
              <w:tabs>
                <w:tab w:val="clear" w:pos="567"/>
              </w:tabs>
              <w:spacing w:line="240" w:lineRule="auto"/>
            </w:pPr>
            <w:r>
              <w:rPr>
                <w:rFonts w:eastAsia="Times New Roman"/>
                <w:b/>
                <w:bCs/>
                <w:szCs w:val="22"/>
                <w:lang w:val="nl" w:eastAsia="nl" w:bidi="nl"/>
              </w:rPr>
              <w:t>Ελλάδα</w:t>
            </w:r>
          </w:p>
          <w:p w14:paraId="26BE410D" w14:textId="77777777" w:rsidR="00483CC8" w:rsidRPr="00D459F4" w:rsidRDefault="00D459F4" w:rsidP="00E26F7D">
            <w:pPr>
              <w:widowControl w:val="0"/>
              <w:tabs>
                <w:tab w:val="clear" w:pos="567"/>
                <w:tab w:val="left" w:pos="3560"/>
              </w:tabs>
              <w:suppressAutoHyphens/>
              <w:autoSpaceDE w:val="0"/>
              <w:autoSpaceDN w:val="0"/>
              <w:adjustRightInd w:val="0"/>
              <w:spacing w:line="240" w:lineRule="auto"/>
              <w:textAlignment w:val="center"/>
              <w:rPr>
                <w:color w:val="000000"/>
                <w:spacing w:val="-2"/>
                <w:szCs w:val="22"/>
              </w:rPr>
            </w:pPr>
            <w:r w:rsidRPr="002F491C">
              <w:rPr>
                <w:color w:val="000000"/>
                <w:spacing w:val="-2"/>
                <w:szCs w:val="22"/>
                <w:lang w:eastAsia="nl" w:bidi="nl"/>
              </w:rPr>
              <w:t xml:space="preserve">AstraZeneca A.E. </w:t>
            </w:r>
          </w:p>
          <w:p w14:paraId="26BE410E" w14:textId="77777777" w:rsidR="00483CC8" w:rsidRPr="00D459F4" w:rsidRDefault="00D459F4" w:rsidP="00E26F7D">
            <w:pPr>
              <w:tabs>
                <w:tab w:val="clear" w:pos="567"/>
              </w:tabs>
              <w:suppressAutoHyphens/>
              <w:spacing w:line="240" w:lineRule="auto"/>
            </w:pPr>
            <w:r>
              <w:rPr>
                <w:szCs w:val="22"/>
                <w:lang w:val="nl" w:eastAsia="nl" w:bidi="nl"/>
              </w:rPr>
              <w:t>Τηλ</w:t>
            </w:r>
            <w:r w:rsidRPr="002F491C">
              <w:rPr>
                <w:szCs w:val="22"/>
                <w:lang w:eastAsia="nl" w:bidi="nl"/>
              </w:rPr>
              <w:t>: +30 2 106871500</w:t>
            </w:r>
          </w:p>
          <w:p w14:paraId="26BE410F" w14:textId="77777777" w:rsidR="00483CC8" w:rsidRPr="00D459F4" w:rsidRDefault="00483CC8" w:rsidP="00E26F7D">
            <w:pPr>
              <w:tabs>
                <w:tab w:val="clear" w:pos="567"/>
              </w:tabs>
              <w:suppressAutoHyphens/>
              <w:spacing w:line="240" w:lineRule="auto"/>
            </w:pPr>
          </w:p>
        </w:tc>
        <w:tc>
          <w:tcPr>
            <w:tcW w:w="4678" w:type="dxa"/>
            <w:tcBorders>
              <w:top w:val="nil"/>
              <w:left w:val="nil"/>
              <w:bottom w:val="nil"/>
              <w:right w:val="nil"/>
            </w:tcBorders>
          </w:tcPr>
          <w:p w14:paraId="26BE4110" w14:textId="77777777" w:rsidR="00483CC8" w:rsidRPr="00A840BA" w:rsidRDefault="00D459F4" w:rsidP="00E26F7D">
            <w:pPr>
              <w:tabs>
                <w:tab w:val="clear" w:pos="567"/>
              </w:tabs>
              <w:spacing w:line="240" w:lineRule="auto"/>
              <w:rPr>
                <w:lang w:val="de-DE"/>
              </w:rPr>
            </w:pPr>
            <w:r w:rsidRPr="00A840BA">
              <w:rPr>
                <w:b/>
                <w:lang w:val="nl" w:eastAsia="nl" w:bidi="nl"/>
              </w:rPr>
              <w:t>Österreich</w:t>
            </w:r>
          </w:p>
          <w:p w14:paraId="26BE4111" w14:textId="77777777" w:rsidR="00483CC8" w:rsidRPr="00A840BA" w:rsidRDefault="00D459F4" w:rsidP="00E26F7D">
            <w:pPr>
              <w:pStyle w:val="MaintextDE"/>
              <w:tabs>
                <w:tab w:val="clear" w:pos="283"/>
              </w:tabs>
              <w:spacing w:after="0" w:line="240" w:lineRule="auto"/>
              <w:rPr>
                <w:rFonts w:ascii="Times New Roman" w:hAnsi="Times New Roman"/>
                <w:sz w:val="22"/>
              </w:rPr>
            </w:pPr>
            <w:r w:rsidRPr="00A840BA">
              <w:rPr>
                <w:rFonts w:ascii="Times New Roman" w:hAnsi="Times New Roman"/>
                <w:sz w:val="22"/>
                <w:lang w:val="nl" w:eastAsia="nl" w:bidi="nl"/>
              </w:rPr>
              <w:t>AstraZeneca Österreich GmbH</w:t>
            </w:r>
          </w:p>
          <w:p w14:paraId="26BE4112" w14:textId="77777777" w:rsidR="00483CC8" w:rsidRPr="00A840BA" w:rsidRDefault="00D459F4" w:rsidP="00E26F7D">
            <w:pPr>
              <w:pStyle w:val="MaintextDE"/>
              <w:tabs>
                <w:tab w:val="clear" w:pos="283"/>
              </w:tabs>
              <w:spacing w:after="0" w:line="240" w:lineRule="auto"/>
              <w:rPr>
                <w:rFonts w:ascii="Times New Roman" w:hAnsi="Times New Roman"/>
                <w:sz w:val="22"/>
              </w:rPr>
            </w:pPr>
            <w:r w:rsidRPr="00A840BA">
              <w:rPr>
                <w:rFonts w:ascii="Times New Roman" w:hAnsi="Times New Roman"/>
                <w:sz w:val="22"/>
                <w:lang w:val="nl" w:eastAsia="nl" w:bidi="nl"/>
              </w:rPr>
              <w:t>Tel: +43 1 711 31 0</w:t>
            </w:r>
          </w:p>
          <w:p w14:paraId="26BE4113" w14:textId="77777777" w:rsidR="00483CC8" w:rsidRPr="00A840BA" w:rsidRDefault="00483CC8" w:rsidP="00E26F7D">
            <w:pPr>
              <w:tabs>
                <w:tab w:val="clear" w:pos="567"/>
                <w:tab w:val="left" w:pos="-720"/>
              </w:tabs>
              <w:suppressAutoHyphens/>
              <w:spacing w:line="240" w:lineRule="auto"/>
              <w:rPr>
                <w:lang w:val="de-DE"/>
              </w:rPr>
            </w:pPr>
          </w:p>
        </w:tc>
      </w:tr>
      <w:tr w:rsidR="00483CC8" w:rsidRPr="00E42048" w14:paraId="26BE411D" w14:textId="77777777">
        <w:tc>
          <w:tcPr>
            <w:tcW w:w="4644" w:type="dxa"/>
            <w:tcBorders>
              <w:top w:val="nil"/>
              <w:left w:val="nil"/>
              <w:bottom w:val="nil"/>
              <w:right w:val="nil"/>
            </w:tcBorders>
          </w:tcPr>
          <w:p w14:paraId="26BE4115" w14:textId="77777777" w:rsidR="00483CC8" w:rsidRPr="00D459F4" w:rsidRDefault="00D459F4" w:rsidP="00E26F7D">
            <w:pPr>
              <w:tabs>
                <w:tab w:val="clear" w:pos="567"/>
                <w:tab w:val="left" w:pos="4536"/>
              </w:tabs>
              <w:suppressAutoHyphens/>
              <w:spacing w:line="240" w:lineRule="auto"/>
              <w:rPr>
                <w:b/>
                <w:lang w:val="en-US"/>
              </w:rPr>
            </w:pPr>
            <w:r w:rsidRPr="002F491C">
              <w:rPr>
                <w:rFonts w:eastAsia="Times New Roman"/>
                <w:b/>
                <w:bCs/>
                <w:szCs w:val="22"/>
                <w:lang w:val="en-US" w:eastAsia="nl" w:bidi="nl"/>
              </w:rPr>
              <w:t>España</w:t>
            </w:r>
          </w:p>
          <w:p w14:paraId="26BE4116" w14:textId="77777777" w:rsidR="00483CC8" w:rsidRPr="00D459F4" w:rsidRDefault="00D459F4" w:rsidP="00E26F7D">
            <w:pPr>
              <w:widowControl w:val="0"/>
              <w:tabs>
                <w:tab w:val="clear" w:pos="567"/>
                <w:tab w:val="left" w:pos="3560"/>
              </w:tabs>
              <w:suppressAutoHyphens/>
              <w:autoSpaceDE w:val="0"/>
              <w:autoSpaceDN w:val="0"/>
              <w:adjustRightInd w:val="0"/>
              <w:spacing w:line="240" w:lineRule="auto"/>
              <w:textAlignment w:val="center"/>
              <w:rPr>
                <w:color w:val="000000"/>
                <w:spacing w:val="-2"/>
                <w:szCs w:val="22"/>
                <w:lang w:val="en-US"/>
              </w:rPr>
            </w:pPr>
            <w:r w:rsidRPr="002F491C">
              <w:rPr>
                <w:color w:val="000000"/>
                <w:spacing w:val="-2"/>
                <w:szCs w:val="22"/>
                <w:lang w:val="en-US" w:eastAsia="nl" w:bidi="nl"/>
              </w:rPr>
              <w:t xml:space="preserve">AstraZeneca </w:t>
            </w:r>
            <w:proofErr w:type="spellStart"/>
            <w:r w:rsidRPr="002F491C">
              <w:rPr>
                <w:color w:val="000000"/>
                <w:spacing w:val="-2"/>
                <w:szCs w:val="22"/>
                <w:lang w:val="en-US" w:eastAsia="nl" w:bidi="nl"/>
              </w:rPr>
              <w:t>Farmacéutica</w:t>
            </w:r>
            <w:proofErr w:type="spellEnd"/>
            <w:r w:rsidRPr="002F491C">
              <w:rPr>
                <w:color w:val="000000"/>
                <w:spacing w:val="-2"/>
                <w:szCs w:val="22"/>
                <w:lang w:val="en-US" w:eastAsia="nl" w:bidi="nl"/>
              </w:rPr>
              <w:t xml:space="preserve"> Spain, S.A.</w:t>
            </w:r>
          </w:p>
          <w:p w14:paraId="26BE4117" w14:textId="77777777" w:rsidR="00483CC8" w:rsidRDefault="00D459F4" w:rsidP="00E26F7D">
            <w:pPr>
              <w:tabs>
                <w:tab w:val="clear" w:pos="567"/>
              </w:tabs>
              <w:suppressAutoHyphens/>
              <w:spacing w:line="240" w:lineRule="auto"/>
              <w:rPr>
                <w:lang w:val="nl-NL"/>
              </w:rPr>
            </w:pPr>
            <w:r>
              <w:rPr>
                <w:szCs w:val="22"/>
                <w:lang w:val="nl" w:eastAsia="nl" w:bidi="nl"/>
              </w:rPr>
              <w:t>Tel: +34 91 301 91 00</w:t>
            </w:r>
          </w:p>
          <w:p w14:paraId="26BE4118" w14:textId="77777777" w:rsidR="00483CC8" w:rsidRDefault="00483CC8" w:rsidP="00E26F7D">
            <w:pPr>
              <w:tabs>
                <w:tab w:val="clear" w:pos="567"/>
              </w:tabs>
              <w:suppressAutoHyphens/>
              <w:spacing w:line="240" w:lineRule="auto"/>
              <w:rPr>
                <w:lang w:val="nl-NL"/>
              </w:rPr>
            </w:pPr>
          </w:p>
        </w:tc>
        <w:tc>
          <w:tcPr>
            <w:tcW w:w="4678" w:type="dxa"/>
            <w:tcBorders>
              <w:top w:val="nil"/>
              <w:left w:val="nil"/>
              <w:bottom w:val="nil"/>
              <w:right w:val="nil"/>
            </w:tcBorders>
          </w:tcPr>
          <w:p w14:paraId="26BE4119" w14:textId="77777777" w:rsidR="00483CC8" w:rsidRDefault="00D459F4" w:rsidP="00E26F7D">
            <w:pPr>
              <w:tabs>
                <w:tab w:val="clear" w:pos="567"/>
                <w:tab w:val="left" w:pos="-720"/>
              </w:tabs>
              <w:suppressAutoHyphens/>
              <w:spacing w:line="240" w:lineRule="auto"/>
              <w:rPr>
                <w:b/>
                <w:bCs/>
                <w:i/>
                <w:iCs/>
                <w:szCs w:val="22"/>
                <w:lang w:val="nl-NL"/>
              </w:rPr>
            </w:pPr>
            <w:r>
              <w:rPr>
                <w:rFonts w:eastAsia="Times New Roman"/>
                <w:b/>
                <w:bCs/>
                <w:szCs w:val="22"/>
                <w:lang w:val="nl" w:eastAsia="nl" w:bidi="nl"/>
              </w:rPr>
              <w:t>Polska</w:t>
            </w:r>
          </w:p>
          <w:p w14:paraId="26BE411A"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 xml:space="preserve">AstraZeneca Pharma Poland Sp. z o.o. </w:t>
            </w:r>
          </w:p>
          <w:p w14:paraId="26BE411B"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Tel.: +48 22 245 73 00</w:t>
            </w:r>
          </w:p>
          <w:p w14:paraId="26BE411C" w14:textId="77777777" w:rsidR="00483CC8" w:rsidRDefault="00483CC8" w:rsidP="00E26F7D">
            <w:pPr>
              <w:tabs>
                <w:tab w:val="clear" w:pos="567"/>
                <w:tab w:val="left" w:pos="-720"/>
              </w:tabs>
              <w:suppressAutoHyphens/>
              <w:spacing w:line="240" w:lineRule="auto"/>
              <w:rPr>
                <w:lang w:val="nl-NL"/>
              </w:rPr>
            </w:pPr>
          </w:p>
        </w:tc>
      </w:tr>
      <w:tr w:rsidR="00483CC8" w14:paraId="26BE4126" w14:textId="77777777">
        <w:tc>
          <w:tcPr>
            <w:tcW w:w="4644" w:type="dxa"/>
            <w:tcBorders>
              <w:top w:val="nil"/>
              <w:left w:val="nil"/>
              <w:bottom w:val="nil"/>
              <w:right w:val="nil"/>
            </w:tcBorders>
          </w:tcPr>
          <w:p w14:paraId="26BE411E" w14:textId="77777777" w:rsidR="00483CC8" w:rsidRDefault="00D459F4" w:rsidP="00E26F7D">
            <w:pPr>
              <w:tabs>
                <w:tab w:val="clear" w:pos="567"/>
                <w:tab w:val="left" w:pos="4536"/>
              </w:tabs>
              <w:suppressAutoHyphens/>
              <w:spacing w:line="240" w:lineRule="auto"/>
              <w:rPr>
                <w:b/>
                <w:lang w:val="nl-NL"/>
              </w:rPr>
            </w:pPr>
            <w:r>
              <w:rPr>
                <w:rFonts w:eastAsia="Times New Roman"/>
                <w:b/>
                <w:bCs/>
                <w:szCs w:val="22"/>
                <w:lang w:val="nl" w:eastAsia="nl" w:bidi="nl"/>
              </w:rPr>
              <w:t>France</w:t>
            </w:r>
          </w:p>
          <w:p w14:paraId="26BE411F" w14:textId="77777777" w:rsidR="00483CC8" w:rsidRDefault="00D459F4" w:rsidP="00E26F7D">
            <w:pPr>
              <w:widowControl w:val="0"/>
              <w:tabs>
                <w:tab w:val="clear" w:pos="567"/>
                <w:tab w:val="left" w:pos="3560"/>
              </w:tabs>
              <w:suppressAutoHyphens/>
              <w:autoSpaceDE w:val="0"/>
              <w:autoSpaceDN w:val="0"/>
              <w:adjustRightInd w:val="0"/>
              <w:spacing w:line="240" w:lineRule="auto"/>
              <w:textAlignment w:val="center"/>
              <w:rPr>
                <w:color w:val="000000"/>
                <w:spacing w:val="-2"/>
                <w:szCs w:val="22"/>
                <w:lang w:val="nl-NL"/>
              </w:rPr>
            </w:pPr>
            <w:r>
              <w:rPr>
                <w:color w:val="000000"/>
                <w:spacing w:val="-2"/>
                <w:szCs w:val="22"/>
                <w:lang w:val="nl" w:eastAsia="nl" w:bidi="nl"/>
              </w:rPr>
              <w:t>AstraZeneca</w:t>
            </w:r>
          </w:p>
          <w:p w14:paraId="26BE4120" w14:textId="77777777" w:rsidR="00483CC8" w:rsidRDefault="00D459F4" w:rsidP="00E26F7D">
            <w:pPr>
              <w:tabs>
                <w:tab w:val="clear" w:pos="567"/>
              </w:tabs>
              <w:spacing w:line="240" w:lineRule="auto"/>
              <w:rPr>
                <w:lang w:val="nl-NL"/>
              </w:rPr>
            </w:pPr>
            <w:r>
              <w:rPr>
                <w:szCs w:val="22"/>
                <w:lang w:val="nl" w:eastAsia="nl" w:bidi="nl"/>
              </w:rPr>
              <w:t>Tél: +33 1 41 29 40 00</w:t>
            </w:r>
          </w:p>
          <w:p w14:paraId="26BE4121" w14:textId="77777777" w:rsidR="00483CC8" w:rsidRDefault="00483CC8" w:rsidP="00E26F7D">
            <w:pPr>
              <w:tabs>
                <w:tab w:val="clear" w:pos="567"/>
              </w:tabs>
              <w:spacing w:line="240" w:lineRule="auto"/>
              <w:rPr>
                <w:b/>
                <w:lang w:val="nl-NL"/>
              </w:rPr>
            </w:pPr>
          </w:p>
        </w:tc>
        <w:tc>
          <w:tcPr>
            <w:tcW w:w="4678" w:type="dxa"/>
            <w:tcBorders>
              <w:top w:val="nil"/>
              <w:left w:val="nil"/>
              <w:bottom w:val="nil"/>
              <w:right w:val="nil"/>
            </w:tcBorders>
          </w:tcPr>
          <w:p w14:paraId="26BE4122" w14:textId="77777777" w:rsidR="00483CC8" w:rsidRPr="00A840BA" w:rsidRDefault="00D459F4" w:rsidP="00E26F7D">
            <w:pPr>
              <w:tabs>
                <w:tab w:val="clear" w:pos="567"/>
              </w:tabs>
              <w:spacing w:line="240" w:lineRule="auto"/>
              <w:rPr>
                <w:lang w:val="fr-BE"/>
              </w:rPr>
            </w:pPr>
            <w:r w:rsidRPr="002F491C">
              <w:rPr>
                <w:b/>
                <w:lang w:val="en-US" w:eastAsia="nl" w:bidi="nl"/>
              </w:rPr>
              <w:t>Portugal</w:t>
            </w:r>
          </w:p>
          <w:p w14:paraId="26BE4123" w14:textId="77777777" w:rsidR="00483CC8" w:rsidRPr="00A840BA" w:rsidRDefault="00D459F4" w:rsidP="00E26F7D">
            <w:pPr>
              <w:pStyle w:val="MaintextDE"/>
              <w:tabs>
                <w:tab w:val="clear" w:pos="283"/>
              </w:tabs>
              <w:spacing w:after="0" w:line="240" w:lineRule="auto"/>
              <w:rPr>
                <w:rFonts w:ascii="Times New Roman" w:hAnsi="Times New Roman"/>
                <w:sz w:val="22"/>
                <w:lang w:val="fr-BE"/>
              </w:rPr>
            </w:pPr>
            <w:r w:rsidRPr="002F491C">
              <w:rPr>
                <w:rFonts w:ascii="Times New Roman" w:hAnsi="Times New Roman"/>
                <w:sz w:val="22"/>
                <w:lang w:val="en-US" w:eastAsia="nl" w:bidi="nl"/>
              </w:rPr>
              <w:t xml:space="preserve">AstraZeneca </w:t>
            </w:r>
            <w:proofErr w:type="spellStart"/>
            <w:r w:rsidRPr="002F491C">
              <w:rPr>
                <w:rFonts w:ascii="Times New Roman" w:hAnsi="Times New Roman"/>
                <w:sz w:val="22"/>
                <w:lang w:val="en-US" w:eastAsia="nl" w:bidi="nl"/>
              </w:rPr>
              <w:t>Produtos</w:t>
            </w:r>
            <w:proofErr w:type="spellEnd"/>
            <w:r w:rsidRPr="002F491C">
              <w:rPr>
                <w:rFonts w:ascii="Times New Roman" w:hAnsi="Times New Roman"/>
                <w:sz w:val="22"/>
                <w:lang w:val="en-US" w:eastAsia="nl" w:bidi="nl"/>
              </w:rPr>
              <w:t xml:space="preserve"> </w:t>
            </w:r>
            <w:proofErr w:type="spellStart"/>
            <w:r w:rsidRPr="002F491C">
              <w:rPr>
                <w:rFonts w:ascii="Times New Roman" w:hAnsi="Times New Roman"/>
                <w:sz w:val="22"/>
                <w:lang w:val="en-US" w:eastAsia="nl" w:bidi="nl"/>
              </w:rPr>
              <w:t>Farmacêuticos</w:t>
            </w:r>
            <w:proofErr w:type="spellEnd"/>
            <w:r w:rsidRPr="002F491C">
              <w:rPr>
                <w:rFonts w:ascii="Times New Roman" w:hAnsi="Times New Roman"/>
                <w:sz w:val="22"/>
                <w:lang w:val="en-US" w:eastAsia="nl" w:bidi="nl"/>
              </w:rPr>
              <w:t xml:space="preserve">, </w:t>
            </w:r>
            <w:proofErr w:type="spellStart"/>
            <w:r w:rsidRPr="002F491C">
              <w:rPr>
                <w:rFonts w:ascii="Times New Roman" w:hAnsi="Times New Roman"/>
                <w:sz w:val="22"/>
                <w:lang w:val="en-US" w:eastAsia="nl" w:bidi="nl"/>
              </w:rPr>
              <w:t>Lda</w:t>
            </w:r>
            <w:proofErr w:type="spellEnd"/>
            <w:r w:rsidRPr="002F491C">
              <w:rPr>
                <w:rFonts w:ascii="Times New Roman" w:hAnsi="Times New Roman"/>
                <w:sz w:val="22"/>
                <w:lang w:val="en-US" w:eastAsia="nl" w:bidi="nl"/>
              </w:rPr>
              <w:t>.</w:t>
            </w:r>
          </w:p>
          <w:p w14:paraId="26BE4124"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Tel: +351 21 434 61 00</w:t>
            </w:r>
          </w:p>
          <w:p w14:paraId="26BE4125" w14:textId="77777777" w:rsidR="00483CC8" w:rsidRDefault="00483CC8" w:rsidP="00E26F7D">
            <w:pPr>
              <w:tabs>
                <w:tab w:val="clear" w:pos="567"/>
                <w:tab w:val="left" w:pos="-720"/>
              </w:tabs>
              <w:suppressAutoHyphens/>
              <w:spacing w:line="240" w:lineRule="auto"/>
              <w:rPr>
                <w:lang w:val="nl-NL"/>
              </w:rPr>
            </w:pPr>
          </w:p>
        </w:tc>
      </w:tr>
      <w:tr w:rsidR="00483CC8" w14:paraId="26BE412F" w14:textId="77777777">
        <w:tc>
          <w:tcPr>
            <w:tcW w:w="4644" w:type="dxa"/>
            <w:tcBorders>
              <w:top w:val="nil"/>
              <w:left w:val="nil"/>
              <w:bottom w:val="nil"/>
              <w:right w:val="nil"/>
            </w:tcBorders>
          </w:tcPr>
          <w:p w14:paraId="26BE4127" w14:textId="77777777" w:rsidR="00483CC8" w:rsidRDefault="00D459F4" w:rsidP="00E26F7D">
            <w:pPr>
              <w:pStyle w:val="Default"/>
              <w:rPr>
                <w:rFonts w:ascii="Times New Roman" w:hAnsi="Times New Roman" w:cs="Times New Roman"/>
                <w:sz w:val="22"/>
                <w:szCs w:val="22"/>
                <w:lang w:val="nl-NL"/>
              </w:rPr>
            </w:pPr>
            <w:r>
              <w:rPr>
                <w:rFonts w:ascii="Times New Roman" w:hAnsi="Times New Roman" w:cs="Times New Roman"/>
                <w:b/>
                <w:bCs/>
                <w:sz w:val="22"/>
                <w:szCs w:val="22"/>
                <w:lang w:val="nl" w:eastAsia="nl" w:bidi="nl"/>
              </w:rPr>
              <w:t xml:space="preserve">Hrvatska </w:t>
            </w:r>
          </w:p>
          <w:p w14:paraId="26BE4128" w14:textId="77777777" w:rsidR="00483CC8" w:rsidRDefault="00D459F4" w:rsidP="00E26F7D">
            <w:pPr>
              <w:pStyle w:val="Default"/>
              <w:rPr>
                <w:rFonts w:ascii="Times New Roman" w:hAnsi="Times New Roman" w:cs="Times New Roman"/>
                <w:sz w:val="22"/>
                <w:szCs w:val="22"/>
                <w:lang w:val="nl-NL"/>
              </w:rPr>
            </w:pPr>
            <w:r>
              <w:rPr>
                <w:rFonts w:ascii="Times New Roman" w:hAnsi="Times New Roman" w:cs="Times New Roman"/>
                <w:sz w:val="22"/>
                <w:szCs w:val="22"/>
                <w:lang w:val="nl" w:eastAsia="nl" w:bidi="nl"/>
              </w:rPr>
              <w:t>AstraZeneca d.o.o.</w:t>
            </w:r>
          </w:p>
          <w:p w14:paraId="26BE4129" w14:textId="77777777" w:rsidR="00483CC8" w:rsidRDefault="00D459F4" w:rsidP="00E26F7D">
            <w:pPr>
              <w:pStyle w:val="Default"/>
              <w:rPr>
                <w:szCs w:val="22"/>
                <w:lang w:val="nl-NL"/>
              </w:rPr>
            </w:pPr>
            <w:r>
              <w:rPr>
                <w:rFonts w:ascii="Times New Roman" w:hAnsi="Times New Roman" w:cs="Times New Roman"/>
                <w:sz w:val="22"/>
                <w:szCs w:val="22"/>
                <w:lang w:val="nl" w:eastAsia="nl" w:bidi="nl"/>
              </w:rPr>
              <w:t>Tel: + 385 1 4628 000</w:t>
            </w:r>
          </w:p>
          <w:p w14:paraId="26BE412A" w14:textId="77777777" w:rsidR="00483CC8" w:rsidRDefault="00483CC8" w:rsidP="00E26F7D">
            <w:pPr>
              <w:tabs>
                <w:tab w:val="clear" w:pos="567"/>
              </w:tabs>
              <w:spacing w:line="240" w:lineRule="auto"/>
              <w:rPr>
                <w:rFonts w:eastAsia="Times New Roman"/>
                <w:szCs w:val="22"/>
                <w:lang w:val="nl-NL"/>
              </w:rPr>
            </w:pPr>
          </w:p>
        </w:tc>
        <w:tc>
          <w:tcPr>
            <w:tcW w:w="4678" w:type="dxa"/>
            <w:tcBorders>
              <w:top w:val="nil"/>
              <w:left w:val="nil"/>
              <w:bottom w:val="nil"/>
              <w:right w:val="nil"/>
            </w:tcBorders>
          </w:tcPr>
          <w:p w14:paraId="26BE412B" w14:textId="77777777" w:rsidR="00483CC8" w:rsidRDefault="00D459F4" w:rsidP="00E26F7D">
            <w:pPr>
              <w:tabs>
                <w:tab w:val="clear" w:pos="567"/>
                <w:tab w:val="left" w:pos="-720"/>
              </w:tabs>
              <w:suppressAutoHyphens/>
              <w:spacing w:line="240" w:lineRule="auto"/>
              <w:rPr>
                <w:b/>
                <w:szCs w:val="22"/>
                <w:lang w:val="nl-NL"/>
              </w:rPr>
            </w:pPr>
            <w:r>
              <w:rPr>
                <w:rFonts w:eastAsia="Times New Roman"/>
                <w:b/>
                <w:bCs/>
                <w:szCs w:val="22"/>
                <w:lang w:val="nl" w:eastAsia="nl" w:bidi="nl"/>
              </w:rPr>
              <w:t>România</w:t>
            </w:r>
          </w:p>
          <w:p w14:paraId="26BE412C" w14:textId="77777777" w:rsidR="00483CC8" w:rsidRDefault="00D459F4" w:rsidP="00E26F7D">
            <w:pPr>
              <w:pStyle w:val="MaintextDE"/>
              <w:tabs>
                <w:tab w:val="clear" w:pos="283"/>
                <w:tab w:val="left" w:pos="3560"/>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AstraZeneca Pharma SRL</w:t>
            </w:r>
          </w:p>
          <w:p w14:paraId="26BE412D" w14:textId="77777777" w:rsidR="00483CC8" w:rsidRDefault="00D459F4" w:rsidP="00E26F7D">
            <w:pPr>
              <w:pStyle w:val="MaintextDE"/>
              <w:tabs>
                <w:tab w:val="clear" w:pos="283"/>
                <w:tab w:val="left" w:pos="3560"/>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Tel: +40 21 317 60 41</w:t>
            </w:r>
          </w:p>
          <w:p w14:paraId="26BE412E" w14:textId="77777777" w:rsidR="00483CC8" w:rsidRDefault="00483CC8" w:rsidP="00E26F7D">
            <w:pPr>
              <w:pStyle w:val="AHeader2"/>
              <w:spacing w:after="0"/>
              <w:rPr>
                <w:rFonts w:ascii="Times New Roman" w:eastAsia="Times New Roman" w:hAnsi="Times New Roman" w:cs="Times New Roman"/>
                <w:szCs w:val="22"/>
                <w:lang w:val="nl-NL"/>
              </w:rPr>
            </w:pPr>
          </w:p>
        </w:tc>
      </w:tr>
      <w:tr w:rsidR="00483CC8" w14:paraId="26BE4138" w14:textId="77777777">
        <w:tc>
          <w:tcPr>
            <w:tcW w:w="4644" w:type="dxa"/>
            <w:tcBorders>
              <w:top w:val="nil"/>
              <w:left w:val="nil"/>
              <w:bottom w:val="nil"/>
              <w:right w:val="nil"/>
            </w:tcBorders>
          </w:tcPr>
          <w:p w14:paraId="26BE4130" w14:textId="77777777" w:rsidR="00483CC8" w:rsidRDefault="00D459F4" w:rsidP="00E26F7D">
            <w:pPr>
              <w:tabs>
                <w:tab w:val="clear" w:pos="567"/>
              </w:tabs>
              <w:spacing w:line="240" w:lineRule="auto"/>
              <w:rPr>
                <w:lang w:val="nl-NL"/>
              </w:rPr>
            </w:pPr>
            <w:r>
              <w:rPr>
                <w:rFonts w:eastAsia="Times New Roman"/>
                <w:szCs w:val="22"/>
                <w:lang w:val="nl" w:eastAsia="nl" w:bidi="nl"/>
              </w:rPr>
              <w:br w:type="page"/>
            </w:r>
            <w:r>
              <w:rPr>
                <w:b/>
                <w:lang w:val="nl" w:eastAsia="nl" w:bidi="nl"/>
              </w:rPr>
              <w:t>Ireland</w:t>
            </w:r>
          </w:p>
          <w:p w14:paraId="26BE4131" w14:textId="77777777" w:rsidR="00483CC8" w:rsidRDefault="00D459F4" w:rsidP="00E26F7D">
            <w:pPr>
              <w:widowControl w:val="0"/>
              <w:tabs>
                <w:tab w:val="clear" w:pos="567"/>
              </w:tabs>
              <w:suppressAutoHyphens/>
              <w:autoSpaceDE w:val="0"/>
              <w:autoSpaceDN w:val="0"/>
              <w:adjustRightInd w:val="0"/>
              <w:spacing w:line="240" w:lineRule="auto"/>
              <w:textAlignment w:val="center"/>
              <w:rPr>
                <w:color w:val="000000"/>
                <w:spacing w:val="-2"/>
                <w:szCs w:val="22"/>
                <w:lang w:val="nl-NL"/>
              </w:rPr>
            </w:pPr>
            <w:r>
              <w:rPr>
                <w:color w:val="000000"/>
                <w:spacing w:val="-2"/>
                <w:szCs w:val="22"/>
                <w:lang w:val="nl" w:eastAsia="nl" w:bidi="nl"/>
              </w:rPr>
              <w:t>AstraZeneca Pharmaceuticals (Ireland) DAC</w:t>
            </w:r>
          </w:p>
          <w:p w14:paraId="26BE4132" w14:textId="77777777" w:rsidR="00483CC8" w:rsidRDefault="00D459F4" w:rsidP="00E26F7D">
            <w:pPr>
              <w:tabs>
                <w:tab w:val="clear" w:pos="567"/>
              </w:tabs>
              <w:suppressAutoHyphens/>
              <w:spacing w:line="240" w:lineRule="auto"/>
              <w:rPr>
                <w:lang w:val="nl-NL"/>
              </w:rPr>
            </w:pPr>
            <w:r>
              <w:rPr>
                <w:szCs w:val="22"/>
                <w:lang w:val="nl" w:eastAsia="nl" w:bidi="nl"/>
              </w:rPr>
              <w:t>Tel: +353 1609 7100</w:t>
            </w:r>
          </w:p>
          <w:p w14:paraId="26BE4133" w14:textId="77777777" w:rsidR="00483CC8" w:rsidRDefault="00483CC8" w:rsidP="00E26F7D">
            <w:pPr>
              <w:tabs>
                <w:tab w:val="clear" w:pos="567"/>
              </w:tabs>
              <w:suppressAutoHyphens/>
              <w:spacing w:line="240" w:lineRule="auto"/>
              <w:rPr>
                <w:lang w:val="nl-NL"/>
              </w:rPr>
            </w:pPr>
          </w:p>
        </w:tc>
        <w:tc>
          <w:tcPr>
            <w:tcW w:w="4678" w:type="dxa"/>
            <w:tcBorders>
              <w:top w:val="nil"/>
              <w:left w:val="nil"/>
              <w:bottom w:val="nil"/>
              <w:right w:val="nil"/>
            </w:tcBorders>
          </w:tcPr>
          <w:p w14:paraId="26BE4134" w14:textId="77777777" w:rsidR="00483CC8" w:rsidRDefault="00D459F4" w:rsidP="00E26F7D">
            <w:pPr>
              <w:tabs>
                <w:tab w:val="clear" w:pos="567"/>
              </w:tabs>
              <w:spacing w:line="240" w:lineRule="auto"/>
              <w:rPr>
                <w:lang w:val="nl-NL"/>
              </w:rPr>
            </w:pPr>
            <w:r>
              <w:rPr>
                <w:rFonts w:eastAsia="Times New Roman"/>
                <w:b/>
                <w:bCs/>
                <w:szCs w:val="22"/>
                <w:lang w:val="nl" w:eastAsia="nl" w:bidi="nl"/>
              </w:rPr>
              <w:t>Slovenija</w:t>
            </w:r>
          </w:p>
          <w:p w14:paraId="26BE4135" w14:textId="77777777" w:rsidR="00483CC8" w:rsidRDefault="00D459F4" w:rsidP="00E26F7D">
            <w:pPr>
              <w:tabs>
                <w:tab w:val="clear" w:pos="567"/>
              </w:tabs>
              <w:spacing w:line="240" w:lineRule="auto"/>
              <w:rPr>
                <w:lang w:val="nl-NL"/>
              </w:rPr>
            </w:pPr>
            <w:r>
              <w:rPr>
                <w:lang w:val="nl" w:eastAsia="nl" w:bidi="nl"/>
              </w:rPr>
              <w:t>AstraZeneca UK Limited</w:t>
            </w:r>
          </w:p>
          <w:p w14:paraId="26BE4136" w14:textId="77777777" w:rsidR="00483CC8" w:rsidRDefault="00D459F4" w:rsidP="00E26F7D">
            <w:pPr>
              <w:tabs>
                <w:tab w:val="clear" w:pos="567"/>
              </w:tabs>
              <w:spacing w:line="240" w:lineRule="auto"/>
              <w:rPr>
                <w:lang w:val="nl-NL"/>
              </w:rPr>
            </w:pPr>
            <w:r>
              <w:rPr>
                <w:lang w:val="nl" w:eastAsia="nl" w:bidi="nl"/>
              </w:rPr>
              <w:t>Tel: + 386 1 51 35 600</w:t>
            </w:r>
          </w:p>
          <w:p w14:paraId="26BE4137" w14:textId="77777777" w:rsidR="00483CC8" w:rsidRDefault="00483CC8" w:rsidP="00E26F7D">
            <w:pPr>
              <w:tabs>
                <w:tab w:val="clear" w:pos="567"/>
              </w:tabs>
              <w:suppressAutoHyphens/>
              <w:spacing w:line="240" w:lineRule="auto"/>
              <w:rPr>
                <w:lang w:val="nl-NL"/>
              </w:rPr>
            </w:pPr>
          </w:p>
        </w:tc>
      </w:tr>
      <w:tr w:rsidR="00483CC8" w14:paraId="26BE4140" w14:textId="77777777">
        <w:tc>
          <w:tcPr>
            <w:tcW w:w="4644" w:type="dxa"/>
            <w:tcBorders>
              <w:top w:val="nil"/>
              <w:left w:val="nil"/>
              <w:bottom w:val="nil"/>
              <w:right w:val="nil"/>
            </w:tcBorders>
          </w:tcPr>
          <w:p w14:paraId="26BE4139" w14:textId="77777777" w:rsidR="00483CC8" w:rsidRDefault="00D459F4" w:rsidP="00E26F7D">
            <w:pPr>
              <w:tabs>
                <w:tab w:val="clear" w:pos="567"/>
              </w:tabs>
              <w:spacing w:line="240" w:lineRule="auto"/>
              <w:rPr>
                <w:b/>
                <w:lang w:val="nl-NL"/>
              </w:rPr>
            </w:pPr>
            <w:r>
              <w:rPr>
                <w:rFonts w:eastAsia="Times New Roman"/>
                <w:b/>
                <w:bCs/>
                <w:szCs w:val="22"/>
                <w:lang w:val="nl" w:eastAsia="nl" w:bidi="nl"/>
              </w:rPr>
              <w:t>Ísland</w:t>
            </w:r>
          </w:p>
          <w:p w14:paraId="26BE413A" w14:textId="58FA27BC" w:rsidR="00483CC8" w:rsidRDefault="00D459F4" w:rsidP="00E26F7D">
            <w:pPr>
              <w:tabs>
                <w:tab w:val="clear" w:pos="567"/>
              </w:tabs>
              <w:suppressAutoHyphens/>
              <w:spacing w:line="240" w:lineRule="auto"/>
              <w:rPr>
                <w:lang w:val="nl-NL"/>
              </w:rPr>
            </w:pPr>
            <w:r>
              <w:rPr>
                <w:lang w:val="nl" w:eastAsia="nl" w:bidi="nl"/>
              </w:rPr>
              <w:t>Vistor</w:t>
            </w:r>
            <w:del w:id="10" w:author="AZ NL" w:date="2025-11-18T12:10:00Z" w16du:dateUtc="2025-11-18T11:10:00Z">
              <w:r w:rsidDel="00B22E57">
                <w:rPr>
                  <w:lang w:val="nl" w:eastAsia="nl" w:bidi="nl"/>
                </w:rPr>
                <w:delText xml:space="preserve"> hf.</w:delText>
              </w:r>
            </w:del>
            <w:r>
              <w:rPr>
                <w:lang w:val="nl" w:eastAsia="nl" w:bidi="nl"/>
              </w:rPr>
              <w:br/>
              <w:t>Sími: + 354 535 7000</w:t>
            </w:r>
          </w:p>
          <w:p w14:paraId="26BE413B" w14:textId="77777777" w:rsidR="00483CC8" w:rsidRDefault="00483CC8" w:rsidP="00E26F7D">
            <w:pPr>
              <w:tabs>
                <w:tab w:val="clear" w:pos="567"/>
              </w:tabs>
              <w:spacing w:line="240" w:lineRule="auto"/>
              <w:rPr>
                <w:b/>
                <w:lang w:val="nl-NL"/>
              </w:rPr>
            </w:pPr>
          </w:p>
        </w:tc>
        <w:tc>
          <w:tcPr>
            <w:tcW w:w="4678" w:type="dxa"/>
            <w:tcBorders>
              <w:top w:val="nil"/>
              <w:left w:val="nil"/>
              <w:bottom w:val="nil"/>
              <w:right w:val="nil"/>
            </w:tcBorders>
          </w:tcPr>
          <w:p w14:paraId="26BE413C" w14:textId="77777777" w:rsidR="00483CC8" w:rsidRDefault="00D459F4" w:rsidP="00E26F7D">
            <w:pPr>
              <w:tabs>
                <w:tab w:val="clear" w:pos="567"/>
                <w:tab w:val="left" w:pos="-720"/>
              </w:tabs>
              <w:suppressAutoHyphens/>
              <w:spacing w:line="240" w:lineRule="auto"/>
              <w:rPr>
                <w:b/>
                <w:szCs w:val="22"/>
                <w:lang w:val="nl-NL"/>
              </w:rPr>
            </w:pPr>
            <w:r>
              <w:rPr>
                <w:rFonts w:eastAsia="Times New Roman"/>
                <w:b/>
                <w:bCs/>
                <w:szCs w:val="22"/>
                <w:lang w:val="nl" w:eastAsia="nl" w:bidi="nl"/>
              </w:rPr>
              <w:t>Slovenská republika</w:t>
            </w:r>
          </w:p>
          <w:p w14:paraId="26BE413D" w14:textId="77777777" w:rsidR="00483CC8" w:rsidRDefault="00D459F4" w:rsidP="00E26F7D">
            <w:pPr>
              <w:tabs>
                <w:tab w:val="clear" w:pos="567"/>
              </w:tabs>
              <w:spacing w:line="240" w:lineRule="auto"/>
              <w:rPr>
                <w:szCs w:val="22"/>
                <w:lang w:val="nl-NL"/>
              </w:rPr>
            </w:pPr>
            <w:r>
              <w:rPr>
                <w:szCs w:val="22"/>
                <w:lang w:val="nl" w:eastAsia="nl" w:bidi="nl"/>
              </w:rPr>
              <w:t>AstraZeneca AB, o.z.</w:t>
            </w:r>
          </w:p>
          <w:p w14:paraId="26BE413E" w14:textId="77777777" w:rsidR="00483CC8" w:rsidRDefault="00D459F4" w:rsidP="00E26F7D">
            <w:pPr>
              <w:tabs>
                <w:tab w:val="clear" w:pos="567"/>
              </w:tabs>
              <w:spacing w:line="240" w:lineRule="auto"/>
              <w:rPr>
                <w:szCs w:val="22"/>
                <w:lang w:val="nl-NL"/>
              </w:rPr>
            </w:pPr>
            <w:r>
              <w:rPr>
                <w:szCs w:val="22"/>
                <w:lang w:val="nl" w:eastAsia="nl" w:bidi="nl"/>
              </w:rPr>
              <w:t>Tel: + 421 2 5737 7777</w:t>
            </w:r>
          </w:p>
          <w:p w14:paraId="26BE413F" w14:textId="77777777" w:rsidR="00483CC8" w:rsidRDefault="00483CC8" w:rsidP="00E26F7D">
            <w:pPr>
              <w:tabs>
                <w:tab w:val="clear" w:pos="567"/>
                <w:tab w:val="left" w:pos="-720"/>
              </w:tabs>
              <w:suppressAutoHyphens/>
              <w:spacing w:line="240" w:lineRule="auto"/>
              <w:rPr>
                <w:b/>
                <w:szCs w:val="22"/>
                <w:lang w:val="nl-NL"/>
              </w:rPr>
            </w:pPr>
          </w:p>
        </w:tc>
      </w:tr>
      <w:tr w:rsidR="00483CC8" w14:paraId="26BE4148" w14:textId="77777777">
        <w:tc>
          <w:tcPr>
            <w:tcW w:w="4644" w:type="dxa"/>
            <w:tcBorders>
              <w:top w:val="nil"/>
              <w:left w:val="nil"/>
              <w:bottom w:val="nil"/>
              <w:right w:val="nil"/>
            </w:tcBorders>
          </w:tcPr>
          <w:p w14:paraId="26BE4141" w14:textId="77777777" w:rsidR="00483CC8" w:rsidRDefault="00D459F4" w:rsidP="00E26F7D">
            <w:pPr>
              <w:keepNext/>
              <w:keepLines/>
              <w:tabs>
                <w:tab w:val="clear" w:pos="567"/>
              </w:tabs>
              <w:spacing w:line="240" w:lineRule="auto"/>
              <w:rPr>
                <w:lang w:val="nl-NL"/>
              </w:rPr>
            </w:pPr>
            <w:r>
              <w:rPr>
                <w:b/>
                <w:lang w:val="nl" w:eastAsia="nl" w:bidi="nl"/>
              </w:rPr>
              <w:lastRenderedPageBreak/>
              <w:t>Italia</w:t>
            </w:r>
          </w:p>
          <w:p w14:paraId="26BE4142" w14:textId="77777777" w:rsidR="00483CC8" w:rsidRDefault="00D459F4" w:rsidP="00E26F7D">
            <w:pPr>
              <w:pStyle w:val="MaintextDE"/>
              <w:tabs>
                <w:tab w:val="clear" w:pos="283"/>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AstraZeneca S.p.A.</w:t>
            </w:r>
          </w:p>
          <w:p w14:paraId="26BE4143" w14:textId="77777777" w:rsidR="00483CC8" w:rsidRDefault="00D459F4" w:rsidP="00E26F7D">
            <w:pPr>
              <w:keepNext/>
              <w:keepLines/>
              <w:tabs>
                <w:tab w:val="clear" w:pos="567"/>
              </w:tabs>
              <w:spacing w:line="240" w:lineRule="auto"/>
              <w:rPr>
                <w:b/>
                <w:lang w:val="nl-NL"/>
              </w:rPr>
            </w:pPr>
            <w:r>
              <w:rPr>
                <w:szCs w:val="22"/>
                <w:lang w:val="nl" w:eastAsia="nl" w:bidi="nl"/>
              </w:rPr>
              <w:t>Tel: +39 02 00704500</w:t>
            </w:r>
          </w:p>
        </w:tc>
        <w:tc>
          <w:tcPr>
            <w:tcW w:w="4678" w:type="dxa"/>
            <w:tcBorders>
              <w:top w:val="nil"/>
              <w:left w:val="nil"/>
              <w:bottom w:val="nil"/>
              <w:right w:val="nil"/>
            </w:tcBorders>
          </w:tcPr>
          <w:p w14:paraId="26BE4144" w14:textId="77777777" w:rsidR="00483CC8" w:rsidRPr="00D459F4" w:rsidRDefault="00D459F4" w:rsidP="00E26F7D">
            <w:pPr>
              <w:tabs>
                <w:tab w:val="clear" w:pos="567"/>
                <w:tab w:val="left" w:pos="-720"/>
                <w:tab w:val="left" w:pos="4536"/>
              </w:tabs>
              <w:suppressAutoHyphens/>
              <w:spacing w:line="240" w:lineRule="auto"/>
              <w:rPr>
                <w:lang w:val="en-US"/>
              </w:rPr>
            </w:pPr>
            <w:r w:rsidRPr="002F491C">
              <w:rPr>
                <w:rFonts w:eastAsia="Times New Roman"/>
                <w:b/>
                <w:bCs/>
                <w:szCs w:val="22"/>
                <w:lang w:val="en-US" w:eastAsia="nl" w:bidi="nl"/>
              </w:rPr>
              <w:t>Suomi/Finland</w:t>
            </w:r>
          </w:p>
          <w:p w14:paraId="26BE4145" w14:textId="77777777" w:rsidR="00483CC8" w:rsidRPr="00D459F4" w:rsidRDefault="00D459F4" w:rsidP="00E26F7D">
            <w:pPr>
              <w:pStyle w:val="MaintextDE"/>
              <w:tabs>
                <w:tab w:val="clear" w:pos="283"/>
                <w:tab w:val="left" w:pos="3560"/>
              </w:tabs>
              <w:spacing w:after="0" w:line="240" w:lineRule="auto"/>
              <w:rPr>
                <w:rFonts w:ascii="Times New Roman" w:hAnsi="Times New Roman" w:cs="Times New Roman"/>
                <w:sz w:val="22"/>
                <w:szCs w:val="22"/>
                <w:lang w:val="en-US"/>
              </w:rPr>
            </w:pPr>
            <w:r w:rsidRPr="002F491C">
              <w:rPr>
                <w:rFonts w:ascii="Times New Roman" w:hAnsi="Times New Roman" w:cs="Times New Roman"/>
                <w:sz w:val="22"/>
                <w:szCs w:val="22"/>
                <w:lang w:val="en-US" w:eastAsia="nl" w:bidi="nl"/>
              </w:rPr>
              <w:t xml:space="preserve">AstraZeneca Oy </w:t>
            </w:r>
          </w:p>
          <w:p w14:paraId="26BE4146" w14:textId="77777777" w:rsidR="00483CC8" w:rsidRPr="00D459F4" w:rsidRDefault="00D459F4" w:rsidP="00E26F7D">
            <w:pPr>
              <w:pStyle w:val="MaintextDE"/>
              <w:tabs>
                <w:tab w:val="clear" w:pos="283"/>
                <w:tab w:val="left" w:pos="3560"/>
              </w:tabs>
              <w:spacing w:after="0" w:line="240" w:lineRule="auto"/>
              <w:rPr>
                <w:rFonts w:ascii="Times New Roman" w:hAnsi="Times New Roman" w:cs="Times New Roman"/>
                <w:sz w:val="22"/>
                <w:szCs w:val="22"/>
                <w:lang w:val="en-US"/>
              </w:rPr>
            </w:pPr>
            <w:r w:rsidRPr="002F491C">
              <w:rPr>
                <w:rFonts w:ascii="Times New Roman" w:hAnsi="Times New Roman" w:cs="Times New Roman"/>
                <w:sz w:val="22"/>
                <w:szCs w:val="22"/>
                <w:lang w:val="en-US" w:eastAsia="nl" w:bidi="nl"/>
              </w:rPr>
              <w:t>Puh/Tel: +358 10 23 010</w:t>
            </w:r>
          </w:p>
          <w:p w14:paraId="26BE4147" w14:textId="77777777" w:rsidR="00483CC8" w:rsidRPr="00D459F4" w:rsidRDefault="00483CC8" w:rsidP="00E26F7D">
            <w:pPr>
              <w:tabs>
                <w:tab w:val="clear" w:pos="567"/>
                <w:tab w:val="left" w:pos="-720"/>
              </w:tabs>
              <w:suppressAutoHyphens/>
              <w:spacing w:line="240" w:lineRule="auto"/>
              <w:rPr>
                <w:lang w:val="en-US"/>
              </w:rPr>
            </w:pPr>
          </w:p>
        </w:tc>
      </w:tr>
      <w:tr w:rsidR="00483CC8" w14:paraId="26BE4151" w14:textId="77777777">
        <w:tc>
          <w:tcPr>
            <w:tcW w:w="4644" w:type="dxa"/>
            <w:tcBorders>
              <w:top w:val="nil"/>
              <w:left w:val="nil"/>
              <w:bottom w:val="nil"/>
              <w:right w:val="nil"/>
            </w:tcBorders>
          </w:tcPr>
          <w:p w14:paraId="26BE4149" w14:textId="77777777" w:rsidR="00483CC8" w:rsidRPr="002F491C" w:rsidRDefault="00D459F4" w:rsidP="00E26F7D">
            <w:pPr>
              <w:tabs>
                <w:tab w:val="clear" w:pos="567"/>
              </w:tabs>
              <w:spacing w:line="240" w:lineRule="auto"/>
              <w:rPr>
                <w:b/>
                <w:lang w:val="el-GR"/>
              </w:rPr>
            </w:pPr>
            <w:r w:rsidRPr="002F491C">
              <w:rPr>
                <w:rFonts w:eastAsia="Times New Roman"/>
                <w:b/>
                <w:bCs/>
                <w:szCs w:val="22"/>
                <w:lang w:val="el-GR" w:eastAsia="nl" w:bidi="nl"/>
              </w:rPr>
              <w:t>Κύπρος</w:t>
            </w:r>
          </w:p>
          <w:p w14:paraId="26BE414A" w14:textId="77777777" w:rsidR="00483CC8" w:rsidRPr="002F491C" w:rsidRDefault="00D459F4" w:rsidP="00E26F7D">
            <w:pPr>
              <w:pStyle w:val="MaintextDE"/>
              <w:tabs>
                <w:tab w:val="clear" w:pos="283"/>
                <w:tab w:val="left" w:pos="3560"/>
              </w:tabs>
              <w:spacing w:after="0" w:line="240" w:lineRule="auto"/>
              <w:rPr>
                <w:rFonts w:ascii="Times New Roman" w:hAnsi="Times New Roman" w:cs="Times New Roman"/>
                <w:sz w:val="22"/>
                <w:szCs w:val="22"/>
                <w:lang w:val="el-GR"/>
              </w:rPr>
            </w:pPr>
            <w:r w:rsidRPr="002F491C">
              <w:rPr>
                <w:rFonts w:ascii="Times New Roman" w:hAnsi="Times New Roman" w:cs="Times New Roman"/>
                <w:sz w:val="22"/>
                <w:szCs w:val="22"/>
                <w:lang w:val="el-GR" w:eastAsia="nl" w:bidi="nl"/>
              </w:rPr>
              <w:t>Αλέκτωρ Φαρµακευτική Λτδ</w:t>
            </w:r>
          </w:p>
          <w:p w14:paraId="26BE414B" w14:textId="77777777" w:rsidR="00483CC8" w:rsidRPr="002F491C" w:rsidRDefault="00D459F4" w:rsidP="00E26F7D">
            <w:pPr>
              <w:pStyle w:val="MaintextDE"/>
              <w:tabs>
                <w:tab w:val="clear" w:pos="283"/>
              </w:tabs>
              <w:spacing w:after="0" w:line="240" w:lineRule="auto"/>
              <w:rPr>
                <w:rFonts w:ascii="Times New Roman" w:hAnsi="Times New Roman" w:cs="Times New Roman"/>
                <w:sz w:val="22"/>
                <w:szCs w:val="22"/>
                <w:lang w:val="el-GR"/>
              </w:rPr>
            </w:pPr>
            <w:r w:rsidRPr="002F491C">
              <w:rPr>
                <w:rFonts w:ascii="Times New Roman" w:hAnsi="Times New Roman" w:cs="Times New Roman"/>
                <w:sz w:val="22"/>
                <w:szCs w:val="22"/>
                <w:lang w:val="el-GR" w:eastAsia="nl" w:bidi="nl"/>
              </w:rPr>
              <w:t>Τηλ: +357 22490305</w:t>
            </w:r>
          </w:p>
          <w:p w14:paraId="26BE414C" w14:textId="77777777" w:rsidR="00483CC8" w:rsidRPr="002F491C" w:rsidRDefault="00483CC8" w:rsidP="00E26F7D">
            <w:pPr>
              <w:pStyle w:val="AHeader2"/>
              <w:spacing w:after="0"/>
              <w:rPr>
                <w:rFonts w:ascii="Times New Roman" w:hAnsi="Times New Roman" w:cs="Times New Roman"/>
                <w:bCs w:val="0"/>
                <w:lang w:val="el-GR"/>
              </w:rPr>
            </w:pPr>
          </w:p>
        </w:tc>
        <w:tc>
          <w:tcPr>
            <w:tcW w:w="4678" w:type="dxa"/>
            <w:tcBorders>
              <w:top w:val="nil"/>
              <w:left w:val="nil"/>
              <w:bottom w:val="nil"/>
              <w:right w:val="nil"/>
            </w:tcBorders>
          </w:tcPr>
          <w:p w14:paraId="26BE414D" w14:textId="77777777" w:rsidR="00483CC8" w:rsidRDefault="00D459F4" w:rsidP="00E26F7D">
            <w:pPr>
              <w:tabs>
                <w:tab w:val="clear" w:pos="567"/>
                <w:tab w:val="left" w:pos="-720"/>
                <w:tab w:val="left" w:pos="4536"/>
              </w:tabs>
              <w:suppressAutoHyphens/>
              <w:spacing w:line="240" w:lineRule="auto"/>
              <w:rPr>
                <w:b/>
                <w:lang w:val="nl-NL"/>
              </w:rPr>
            </w:pPr>
            <w:r>
              <w:rPr>
                <w:rFonts w:eastAsia="Times New Roman"/>
                <w:b/>
                <w:bCs/>
                <w:szCs w:val="22"/>
                <w:lang w:val="nl" w:eastAsia="nl" w:bidi="nl"/>
              </w:rPr>
              <w:t>Sverige</w:t>
            </w:r>
          </w:p>
          <w:p w14:paraId="26BE414E" w14:textId="77777777" w:rsidR="00483CC8" w:rsidRDefault="00D459F4" w:rsidP="00E26F7D">
            <w:pPr>
              <w:pStyle w:val="MaintextDE"/>
              <w:tabs>
                <w:tab w:val="clear" w:pos="283"/>
                <w:tab w:val="left" w:pos="3560"/>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AstraZeneca AB</w:t>
            </w:r>
          </w:p>
          <w:p w14:paraId="26BE414F" w14:textId="77777777" w:rsidR="00483CC8" w:rsidRDefault="00D459F4" w:rsidP="00E26F7D">
            <w:pPr>
              <w:pStyle w:val="MaintextDE"/>
              <w:tabs>
                <w:tab w:val="clear" w:pos="283"/>
                <w:tab w:val="left" w:pos="3560"/>
              </w:tabs>
              <w:spacing w:after="0" w:line="240" w:lineRule="auto"/>
              <w:rPr>
                <w:rFonts w:ascii="Times New Roman" w:hAnsi="Times New Roman" w:cs="Times New Roman"/>
                <w:sz w:val="22"/>
                <w:szCs w:val="22"/>
                <w:lang w:val="nl-NL"/>
              </w:rPr>
            </w:pPr>
            <w:r>
              <w:rPr>
                <w:rFonts w:ascii="Times New Roman" w:hAnsi="Times New Roman" w:cs="Times New Roman"/>
                <w:sz w:val="22"/>
                <w:szCs w:val="22"/>
                <w:lang w:val="nl" w:eastAsia="nl" w:bidi="nl"/>
              </w:rPr>
              <w:t>Tel: +46 8 553 26 000</w:t>
            </w:r>
          </w:p>
          <w:p w14:paraId="26BE4150" w14:textId="77777777" w:rsidR="00483CC8" w:rsidRDefault="00483CC8" w:rsidP="00E26F7D">
            <w:pPr>
              <w:tabs>
                <w:tab w:val="clear" w:pos="567"/>
                <w:tab w:val="left" w:pos="-720"/>
                <w:tab w:val="left" w:pos="4536"/>
              </w:tabs>
              <w:suppressAutoHyphens/>
              <w:spacing w:line="240" w:lineRule="auto"/>
              <w:rPr>
                <w:b/>
                <w:lang w:val="nl-NL"/>
              </w:rPr>
            </w:pPr>
          </w:p>
        </w:tc>
      </w:tr>
      <w:tr w:rsidR="00483CC8" w14:paraId="26BE415A" w14:textId="77777777">
        <w:tc>
          <w:tcPr>
            <w:tcW w:w="4644" w:type="dxa"/>
            <w:tcBorders>
              <w:top w:val="nil"/>
              <w:left w:val="nil"/>
              <w:bottom w:val="nil"/>
              <w:right w:val="nil"/>
            </w:tcBorders>
          </w:tcPr>
          <w:p w14:paraId="26BE4152" w14:textId="77777777" w:rsidR="00483CC8" w:rsidRPr="00A840BA" w:rsidRDefault="00D459F4" w:rsidP="00E26F7D">
            <w:pPr>
              <w:keepNext/>
              <w:keepLines/>
              <w:tabs>
                <w:tab w:val="clear" w:pos="567"/>
              </w:tabs>
              <w:spacing w:line="240" w:lineRule="auto"/>
              <w:rPr>
                <w:b/>
              </w:rPr>
            </w:pPr>
            <w:r w:rsidRPr="00A840BA">
              <w:rPr>
                <w:b/>
                <w:lang w:val="nl" w:eastAsia="nl" w:bidi="nl"/>
              </w:rPr>
              <w:t>Latvija</w:t>
            </w:r>
          </w:p>
          <w:p w14:paraId="26BE4153" w14:textId="77777777" w:rsidR="00483CC8" w:rsidRPr="00A840BA" w:rsidRDefault="00D459F4" w:rsidP="00E26F7D">
            <w:pPr>
              <w:tabs>
                <w:tab w:val="clear" w:pos="567"/>
              </w:tabs>
              <w:suppressAutoHyphens/>
              <w:spacing w:line="240" w:lineRule="auto"/>
            </w:pPr>
            <w:r w:rsidRPr="00A840BA">
              <w:rPr>
                <w:lang w:val="nl" w:eastAsia="nl" w:bidi="nl"/>
              </w:rPr>
              <w:t>SIA AstraZeneca Latvija</w:t>
            </w:r>
          </w:p>
          <w:p w14:paraId="26BE4154" w14:textId="77777777" w:rsidR="00483CC8" w:rsidRPr="00A840BA" w:rsidRDefault="00D459F4" w:rsidP="00E26F7D">
            <w:pPr>
              <w:tabs>
                <w:tab w:val="clear" w:pos="567"/>
              </w:tabs>
              <w:suppressAutoHyphens/>
              <w:spacing w:line="240" w:lineRule="auto"/>
            </w:pPr>
            <w:r w:rsidRPr="00A840BA">
              <w:rPr>
                <w:lang w:val="nl" w:eastAsia="nl" w:bidi="nl"/>
              </w:rPr>
              <w:t xml:space="preserve">Tel: + </w:t>
            </w:r>
            <w:r w:rsidRPr="00A840BA">
              <w:rPr>
                <w:color w:val="000000"/>
                <w:lang w:val="nl" w:eastAsia="nl" w:bidi="nl"/>
              </w:rPr>
              <w:t>371 67377100</w:t>
            </w:r>
          </w:p>
          <w:p w14:paraId="26BE4155" w14:textId="77777777" w:rsidR="00483CC8" w:rsidRPr="00A840BA" w:rsidRDefault="00483CC8" w:rsidP="00E26F7D">
            <w:pPr>
              <w:tabs>
                <w:tab w:val="clear" w:pos="567"/>
                <w:tab w:val="left" w:pos="-720"/>
              </w:tabs>
              <w:suppressAutoHyphens/>
              <w:spacing w:line="240" w:lineRule="auto"/>
            </w:pPr>
          </w:p>
        </w:tc>
        <w:tc>
          <w:tcPr>
            <w:tcW w:w="4678" w:type="dxa"/>
            <w:tcBorders>
              <w:top w:val="nil"/>
              <w:left w:val="nil"/>
              <w:bottom w:val="nil"/>
              <w:right w:val="nil"/>
            </w:tcBorders>
          </w:tcPr>
          <w:p w14:paraId="26BE4156" w14:textId="34AD6041" w:rsidR="00483CC8" w:rsidRPr="00D459F4" w:rsidDel="00CA7507" w:rsidRDefault="00D459F4" w:rsidP="00E26F7D">
            <w:pPr>
              <w:tabs>
                <w:tab w:val="clear" w:pos="567"/>
                <w:tab w:val="left" w:pos="-720"/>
                <w:tab w:val="left" w:pos="4536"/>
              </w:tabs>
              <w:suppressAutoHyphens/>
              <w:spacing w:line="240" w:lineRule="auto"/>
              <w:rPr>
                <w:del w:id="11" w:author="AZ NL" w:date="2025-11-18T12:10:00Z" w16du:dateUtc="2025-11-18T11:10:00Z"/>
                <w:b/>
                <w:lang w:val="en-US"/>
              </w:rPr>
            </w:pPr>
            <w:del w:id="12" w:author="AZ NL" w:date="2025-11-18T12:10:00Z" w16du:dateUtc="2025-11-18T11:10:00Z">
              <w:r w:rsidRPr="002F491C" w:rsidDel="00CA7507">
                <w:rPr>
                  <w:rFonts w:eastAsia="Times New Roman"/>
                  <w:b/>
                  <w:bCs/>
                  <w:szCs w:val="22"/>
                  <w:lang w:val="en-US" w:eastAsia="nl" w:bidi="nl"/>
                </w:rPr>
                <w:delText>United Kingdom (Northern Ireland)</w:delText>
              </w:r>
            </w:del>
          </w:p>
          <w:p w14:paraId="26BE4157" w14:textId="49D44245" w:rsidR="00483CC8" w:rsidRPr="00D459F4" w:rsidDel="00CA7507" w:rsidRDefault="00D459F4" w:rsidP="00E26F7D">
            <w:pPr>
              <w:pStyle w:val="MaintextDE"/>
              <w:tabs>
                <w:tab w:val="clear" w:pos="283"/>
                <w:tab w:val="left" w:pos="3560"/>
              </w:tabs>
              <w:spacing w:after="0" w:line="240" w:lineRule="auto"/>
              <w:rPr>
                <w:del w:id="13" w:author="AZ NL" w:date="2025-11-18T12:10:00Z" w16du:dateUtc="2025-11-18T11:10:00Z"/>
                <w:rFonts w:ascii="Times New Roman" w:hAnsi="Times New Roman" w:cs="Times New Roman"/>
                <w:sz w:val="22"/>
                <w:szCs w:val="22"/>
                <w:lang w:val="en-US"/>
              </w:rPr>
            </w:pPr>
            <w:del w:id="14" w:author="AZ NL" w:date="2025-11-18T12:10:00Z" w16du:dateUtc="2025-11-18T11:10:00Z">
              <w:r w:rsidRPr="002F491C" w:rsidDel="00CA7507">
                <w:rPr>
                  <w:rFonts w:ascii="Times New Roman" w:hAnsi="Times New Roman" w:cs="Times New Roman"/>
                  <w:sz w:val="22"/>
                  <w:szCs w:val="22"/>
                  <w:lang w:val="en-US" w:eastAsia="nl" w:bidi="nl"/>
                </w:rPr>
                <w:delText>AstraZeneca UK Ltd</w:delText>
              </w:r>
            </w:del>
          </w:p>
          <w:p w14:paraId="26BE4158" w14:textId="4BA57468" w:rsidR="00483CC8" w:rsidDel="00CA7507" w:rsidRDefault="00D459F4" w:rsidP="00E26F7D">
            <w:pPr>
              <w:pStyle w:val="MaintextDE"/>
              <w:tabs>
                <w:tab w:val="clear" w:pos="283"/>
                <w:tab w:val="left" w:pos="3560"/>
              </w:tabs>
              <w:spacing w:after="0" w:line="240" w:lineRule="auto"/>
              <w:rPr>
                <w:del w:id="15" w:author="AZ NL" w:date="2025-11-18T12:10:00Z" w16du:dateUtc="2025-11-18T11:10:00Z"/>
                <w:rFonts w:ascii="Times New Roman" w:hAnsi="Times New Roman" w:cs="Times New Roman"/>
                <w:sz w:val="22"/>
                <w:szCs w:val="22"/>
                <w:lang w:val="nl-NL"/>
              </w:rPr>
            </w:pPr>
            <w:del w:id="16" w:author="AZ NL" w:date="2025-11-18T12:10:00Z" w16du:dateUtc="2025-11-18T11:10:00Z">
              <w:r w:rsidDel="00CA7507">
                <w:rPr>
                  <w:rFonts w:ascii="Times New Roman" w:hAnsi="Times New Roman" w:cs="Times New Roman"/>
                  <w:sz w:val="22"/>
                  <w:szCs w:val="22"/>
                  <w:lang w:val="nl" w:eastAsia="nl" w:bidi="nl"/>
                </w:rPr>
                <w:delText>Tel: +44 1582 836 836</w:delText>
              </w:r>
            </w:del>
          </w:p>
          <w:p w14:paraId="26BE4159" w14:textId="77777777" w:rsidR="00483CC8" w:rsidRDefault="00483CC8" w:rsidP="00E26F7D">
            <w:pPr>
              <w:tabs>
                <w:tab w:val="clear" w:pos="567"/>
              </w:tabs>
              <w:spacing w:line="240" w:lineRule="auto"/>
              <w:rPr>
                <w:lang w:val="nl-NL"/>
              </w:rPr>
            </w:pPr>
          </w:p>
        </w:tc>
      </w:tr>
      <w:tr w:rsidR="00483CC8" w14:paraId="26BE415D" w14:textId="77777777">
        <w:tc>
          <w:tcPr>
            <w:tcW w:w="4644" w:type="dxa"/>
            <w:tcBorders>
              <w:top w:val="nil"/>
              <w:left w:val="nil"/>
              <w:bottom w:val="nil"/>
              <w:right w:val="nil"/>
            </w:tcBorders>
          </w:tcPr>
          <w:p w14:paraId="26BE415B" w14:textId="77777777" w:rsidR="00483CC8" w:rsidRDefault="00483CC8" w:rsidP="00665352">
            <w:pPr>
              <w:tabs>
                <w:tab w:val="clear" w:pos="567"/>
                <w:tab w:val="left" w:pos="-720"/>
              </w:tabs>
              <w:suppressAutoHyphens/>
              <w:spacing w:line="240" w:lineRule="auto"/>
              <w:rPr>
                <w:lang w:val="nl-NL"/>
              </w:rPr>
            </w:pPr>
          </w:p>
        </w:tc>
        <w:tc>
          <w:tcPr>
            <w:tcW w:w="4678" w:type="dxa"/>
            <w:tcBorders>
              <w:top w:val="nil"/>
              <w:left w:val="nil"/>
              <w:bottom w:val="nil"/>
              <w:right w:val="nil"/>
            </w:tcBorders>
          </w:tcPr>
          <w:p w14:paraId="26BE415C" w14:textId="77777777" w:rsidR="00483CC8" w:rsidRDefault="00483CC8" w:rsidP="00665352">
            <w:pPr>
              <w:pStyle w:val="EMEATableLeft"/>
              <w:keepNext w:val="0"/>
              <w:keepLines w:val="0"/>
              <w:tabs>
                <w:tab w:val="left" w:pos="-720"/>
              </w:tabs>
              <w:suppressAutoHyphens/>
              <w:rPr>
                <w:szCs w:val="20"/>
                <w:lang w:val="nl-NL"/>
              </w:rPr>
            </w:pPr>
          </w:p>
        </w:tc>
      </w:tr>
    </w:tbl>
    <w:p w14:paraId="26BE415E" w14:textId="77777777" w:rsidR="00483CC8" w:rsidRDefault="00D459F4" w:rsidP="00665352">
      <w:pPr>
        <w:tabs>
          <w:tab w:val="clear" w:pos="567"/>
        </w:tabs>
        <w:spacing w:line="240" w:lineRule="auto"/>
        <w:rPr>
          <w:lang w:val="nl-NL"/>
        </w:rPr>
      </w:pPr>
      <w:r>
        <w:rPr>
          <w:rFonts w:eastAsia="Times New Roman"/>
          <w:b/>
          <w:bCs/>
          <w:szCs w:val="22"/>
          <w:lang w:val="nl" w:eastAsia="nl" w:bidi="nl"/>
        </w:rPr>
        <w:t xml:space="preserve">Deze bijsluiter is voor het laatst goedgekeurd in </w:t>
      </w:r>
    </w:p>
    <w:p w14:paraId="26BE415F" w14:textId="77777777" w:rsidR="00483CC8" w:rsidRDefault="00483CC8" w:rsidP="00665352">
      <w:pPr>
        <w:tabs>
          <w:tab w:val="clear" w:pos="567"/>
        </w:tabs>
        <w:spacing w:line="240" w:lineRule="auto"/>
        <w:rPr>
          <w:i/>
          <w:lang w:val="nl-NL"/>
        </w:rPr>
      </w:pPr>
    </w:p>
    <w:p w14:paraId="26BE4160" w14:textId="02B5E92D" w:rsidR="00483CC8" w:rsidRDefault="00D459F4" w:rsidP="00665352">
      <w:pPr>
        <w:tabs>
          <w:tab w:val="clear" w:pos="567"/>
        </w:tabs>
        <w:spacing w:line="240" w:lineRule="auto"/>
        <w:rPr>
          <w:rFonts w:eastAsia="Times New Roman"/>
          <w:iCs/>
          <w:color w:val="0000FF"/>
          <w:szCs w:val="22"/>
          <w:u w:val="single"/>
          <w:lang w:val="nl-NL"/>
        </w:rPr>
      </w:pPr>
      <w:r>
        <w:rPr>
          <w:rFonts w:eastAsia="Times New Roman"/>
          <w:iCs/>
          <w:szCs w:val="22"/>
          <w:lang w:val="nl" w:eastAsia="nl" w:bidi="nl"/>
        </w:rPr>
        <w:t xml:space="preserve">Meer informatie over dit geneesmiddel is beschikbaar op de website van het Europees Geneesmiddelenbureau: </w:t>
      </w:r>
      <w:hyperlink r:id="rId23" w:history="1">
        <w:r w:rsidR="00E21A51" w:rsidRPr="007207C9">
          <w:rPr>
            <w:rStyle w:val="Hyperlink"/>
            <w:rFonts w:eastAsia="Times New Roman"/>
            <w:szCs w:val="22"/>
            <w:lang w:val="nl-NL"/>
          </w:rPr>
          <w:t>https://www.ema.europa.eu</w:t>
        </w:r>
      </w:hyperlink>
      <w:r w:rsidRPr="007207C9">
        <w:rPr>
          <w:rFonts w:eastAsia="Times New Roman"/>
          <w:iCs/>
          <w:color w:val="0000FF"/>
          <w:szCs w:val="22"/>
          <w:u w:val="single"/>
          <w:lang w:val="nl" w:eastAsia="nl" w:bidi="nl"/>
        </w:rPr>
        <w:t>.</w:t>
      </w:r>
    </w:p>
    <w:p w14:paraId="7A951E64" w14:textId="77777777" w:rsidR="00B50E41" w:rsidRDefault="00B50E41">
      <w:pPr>
        <w:tabs>
          <w:tab w:val="clear" w:pos="567"/>
        </w:tabs>
        <w:spacing w:line="240" w:lineRule="auto"/>
        <w:rPr>
          <w:szCs w:val="22"/>
          <w:lang w:val="nl-NL"/>
        </w:rPr>
      </w:pPr>
    </w:p>
    <w:p w14:paraId="26BE418E" w14:textId="0E86B418" w:rsidR="00B50E41" w:rsidDel="002F63A6" w:rsidRDefault="00B50E41">
      <w:pPr>
        <w:tabs>
          <w:tab w:val="clear" w:pos="567"/>
        </w:tabs>
        <w:spacing w:line="240" w:lineRule="auto"/>
        <w:rPr>
          <w:del w:id="17" w:author="AZ NL" w:date="2025-11-18T12:11:00Z" w16du:dateUtc="2025-11-18T11:11:00Z"/>
          <w:szCs w:val="22"/>
          <w:lang w:val="nl-NL"/>
        </w:rPr>
      </w:pPr>
      <w:del w:id="18" w:author="AZ NL" w:date="2025-11-18T12:11:00Z" w16du:dateUtc="2025-11-18T11:11:00Z">
        <w:r w:rsidDel="002F63A6">
          <w:rPr>
            <w:szCs w:val="22"/>
            <w:lang w:val="nl-NL"/>
          </w:rPr>
          <w:br w:type="page"/>
        </w:r>
      </w:del>
    </w:p>
    <w:p w14:paraId="6460FCA2" w14:textId="60B7A5DA" w:rsidR="00B50E41" w:rsidRPr="007F64E4" w:rsidDel="002F63A6" w:rsidRDefault="00B50E41">
      <w:pPr>
        <w:pStyle w:val="No-numheading3Agency"/>
        <w:spacing w:before="0" w:after="0"/>
        <w:jc w:val="center"/>
        <w:outlineLvl w:val="9"/>
        <w:rPr>
          <w:del w:id="19" w:author="AZ NL" w:date="2025-11-18T12:11:00Z" w16du:dateUtc="2025-11-18T11:11:00Z"/>
          <w:rFonts w:ascii="Times New Roman" w:hAnsi="Times New Roman"/>
        </w:rPr>
      </w:pPr>
    </w:p>
    <w:p w14:paraId="77C8BC7F" w14:textId="006291B0" w:rsidR="00B50E41" w:rsidRPr="007F64E4" w:rsidDel="002F63A6" w:rsidRDefault="00B50E41">
      <w:pPr>
        <w:pStyle w:val="No-numheading3Agency"/>
        <w:spacing w:before="0" w:after="0"/>
        <w:jc w:val="center"/>
        <w:outlineLvl w:val="9"/>
        <w:rPr>
          <w:del w:id="20" w:author="AZ NL" w:date="2025-11-18T12:11:00Z" w16du:dateUtc="2025-11-18T11:11:00Z"/>
          <w:rFonts w:ascii="Times New Roman" w:hAnsi="Times New Roman"/>
        </w:rPr>
      </w:pPr>
    </w:p>
    <w:p w14:paraId="6AF458AF" w14:textId="607BB938" w:rsidR="00B50E41" w:rsidRPr="007F64E4" w:rsidDel="002F63A6" w:rsidRDefault="00B50E41">
      <w:pPr>
        <w:pStyle w:val="No-numheading3Agency"/>
        <w:spacing w:before="0" w:after="0"/>
        <w:jc w:val="center"/>
        <w:outlineLvl w:val="9"/>
        <w:rPr>
          <w:del w:id="21" w:author="AZ NL" w:date="2025-11-18T12:11:00Z" w16du:dateUtc="2025-11-18T11:11:00Z"/>
          <w:rFonts w:ascii="Times New Roman" w:hAnsi="Times New Roman"/>
        </w:rPr>
      </w:pPr>
    </w:p>
    <w:p w14:paraId="3AFB17DA" w14:textId="057D809A" w:rsidR="00B50E41" w:rsidRPr="007F64E4" w:rsidDel="002F63A6" w:rsidRDefault="00B50E41">
      <w:pPr>
        <w:pStyle w:val="No-numheading3Agency"/>
        <w:spacing w:before="0" w:after="0"/>
        <w:jc w:val="center"/>
        <w:outlineLvl w:val="9"/>
        <w:rPr>
          <w:del w:id="22" w:author="AZ NL" w:date="2025-11-18T12:11:00Z" w16du:dateUtc="2025-11-18T11:11:00Z"/>
          <w:rFonts w:ascii="Times New Roman" w:hAnsi="Times New Roman"/>
        </w:rPr>
      </w:pPr>
    </w:p>
    <w:p w14:paraId="4DCEDDC9" w14:textId="3ABB3AFC" w:rsidR="00B50E41" w:rsidRPr="007F64E4" w:rsidDel="002F63A6" w:rsidRDefault="00B50E41">
      <w:pPr>
        <w:pStyle w:val="No-numheading3Agency"/>
        <w:spacing w:before="0" w:after="0"/>
        <w:jc w:val="center"/>
        <w:outlineLvl w:val="9"/>
        <w:rPr>
          <w:del w:id="23" w:author="AZ NL" w:date="2025-11-18T12:11:00Z" w16du:dateUtc="2025-11-18T11:11:00Z"/>
          <w:rFonts w:ascii="Times New Roman" w:hAnsi="Times New Roman"/>
        </w:rPr>
      </w:pPr>
    </w:p>
    <w:p w14:paraId="141F4ED3" w14:textId="3BD2A160" w:rsidR="00B50E41" w:rsidRPr="007F64E4" w:rsidDel="002F63A6" w:rsidRDefault="00B50E41">
      <w:pPr>
        <w:pStyle w:val="No-numheading3Agency"/>
        <w:spacing w:before="0" w:after="0"/>
        <w:jc w:val="center"/>
        <w:outlineLvl w:val="9"/>
        <w:rPr>
          <w:del w:id="24" w:author="AZ NL" w:date="2025-11-18T12:11:00Z" w16du:dateUtc="2025-11-18T11:11:00Z"/>
          <w:rFonts w:ascii="Times New Roman" w:hAnsi="Times New Roman"/>
        </w:rPr>
      </w:pPr>
    </w:p>
    <w:p w14:paraId="101FB039" w14:textId="1A85B2D3" w:rsidR="00B50E41" w:rsidRPr="007F64E4" w:rsidDel="002F63A6" w:rsidRDefault="00B50E41">
      <w:pPr>
        <w:pStyle w:val="No-numheading3Agency"/>
        <w:spacing w:before="0" w:after="0"/>
        <w:jc w:val="center"/>
        <w:outlineLvl w:val="9"/>
        <w:rPr>
          <w:del w:id="25" w:author="AZ NL" w:date="2025-11-18T12:11:00Z" w16du:dateUtc="2025-11-18T11:11:00Z"/>
          <w:rFonts w:ascii="Times New Roman" w:hAnsi="Times New Roman"/>
        </w:rPr>
      </w:pPr>
    </w:p>
    <w:p w14:paraId="2AB83DB2" w14:textId="1629FF0E" w:rsidR="00B50E41" w:rsidRPr="007F64E4" w:rsidDel="002F63A6" w:rsidRDefault="00B50E41">
      <w:pPr>
        <w:pStyle w:val="No-numheading3Agency"/>
        <w:spacing w:before="0" w:after="0"/>
        <w:jc w:val="center"/>
        <w:outlineLvl w:val="9"/>
        <w:rPr>
          <w:del w:id="26" w:author="AZ NL" w:date="2025-11-18T12:11:00Z" w16du:dateUtc="2025-11-18T11:11:00Z"/>
          <w:rFonts w:ascii="Times New Roman" w:hAnsi="Times New Roman"/>
        </w:rPr>
      </w:pPr>
    </w:p>
    <w:p w14:paraId="792397F9" w14:textId="642A6A9D" w:rsidR="00B50E41" w:rsidRPr="007F64E4" w:rsidDel="002F63A6" w:rsidRDefault="00B50E41">
      <w:pPr>
        <w:pStyle w:val="No-numheading3Agency"/>
        <w:spacing w:before="0" w:after="0"/>
        <w:jc w:val="center"/>
        <w:outlineLvl w:val="9"/>
        <w:rPr>
          <w:del w:id="27" w:author="AZ NL" w:date="2025-11-18T12:11:00Z" w16du:dateUtc="2025-11-18T11:11:00Z"/>
          <w:rFonts w:ascii="Times New Roman" w:hAnsi="Times New Roman"/>
        </w:rPr>
      </w:pPr>
    </w:p>
    <w:p w14:paraId="658A2224" w14:textId="4A490185" w:rsidR="00B50E41" w:rsidRPr="007F64E4" w:rsidDel="002F63A6" w:rsidRDefault="00B50E41">
      <w:pPr>
        <w:pStyle w:val="No-numheading3Agency"/>
        <w:spacing w:before="0" w:after="0"/>
        <w:jc w:val="center"/>
        <w:outlineLvl w:val="9"/>
        <w:rPr>
          <w:del w:id="28" w:author="AZ NL" w:date="2025-11-18T12:11:00Z" w16du:dateUtc="2025-11-18T11:11:00Z"/>
          <w:rFonts w:ascii="Times New Roman" w:hAnsi="Times New Roman"/>
        </w:rPr>
      </w:pPr>
    </w:p>
    <w:p w14:paraId="7F4CB47D" w14:textId="6DCC2826" w:rsidR="00B50E41" w:rsidRPr="007F64E4" w:rsidDel="002F63A6" w:rsidRDefault="00B50E41">
      <w:pPr>
        <w:pStyle w:val="No-numheading3Agency"/>
        <w:spacing w:before="0" w:after="0"/>
        <w:jc w:val="center"/>
        <w:outlineLvl w:val="9"/>
        <w:rPr>
          <w:del w:id="29" w:author="AZ NL" w:date="2025-11-18T12:11:00Z" w16du:dateUtc="2025-11-18T11:11:00Z"/>
          <w:rFonts w:ascii="Times New Roman" w:hAnsi="Times New Roman"/>
        </w:rPr>
      </w:pPr>
    </w:p>
    <w:p w14:paraId="3CB51174" w14:textId="4C2D3C08" w:rsidR="00B50E41" w:rsidRPr="007F64E4" w:rsidDel="002F63A6" w:rsidRDefault="00B50E41">
      <w:pPr>
        <w:pStyle w:val="No-numheading3Agency"/>
        <w:spacing w:before="0" w:after="0"/>
        <w:jc w:val="center"/>
        <w:outlineLvl w:val="9"/>
        <w:rPr>
          <w:del w:id="30" w:author="AZ NL" w:date="2025-11-18T12:11:00Z" w16du:dateUtc="2025-11-18T11:11:00Z"/>
          <w:rFonts w:ascii="Times New Roman" w:hAnsi="Times New Roman"/>
        </w:rPr>
      </w:pPr>
    </w:p>
    <w:p w14:paraId="096B544E" w14:textId="7E64CD0E" w:rsidR="00B50E41" w:rsidRPr="007F64E4" w:rsidDel="002F63A6" w:rsidRDefault="00B50E41">
      <w:pPr>
        <w:pStyle w:val="No-numheading3Agency"/>
        <w:spacing w:before="0" w:after="0"/>
        <w:jc w:val="center"/>
        <w:outlineLvl w:val="9"/>
        <w:rPr>
          <w:del w:id="31" w:author="AZ NL" w:date="2025-11-18T12:11:00Z" w16du:dateUtc="2025-11-18T11:11:00Z"/>
          <w:rFonts w:ascii="Times New Roman" w:hAnsi="Times New Roman"/>
        </w:rPr>
      </w:pPr>
    </w:p>
    <w:p w14:paraId="758DDA8C" w14:textId="7C1B7D3B" w:rsidR="00B50E41" w:rsidRPr="007F64E4" w:rsidDel="002F63A6" w:rsidRDefault="00B50E41">
      <w:pPr>
        <w:pStyle w:val="No-numheading3Agency"/>
        <w:spacing w:before="0" w:after="0"/>
        <w:jc w:val="center"/>
        <w:outlineLvl w:val="9"/>
        <w:rPr>
          <w:del w:id="32" w:author="AZ NL" w:date="2025-11-18T12:11:00Z" w16du:dateUtc="2025-11-18T11:11:00Z"/>
          <w:rFonts w:ascii="Times New Roman" w:hAnsi="Times New Roman"/>
        </w:rPr>
      </w:pPr>
    </w:p>
    <w:p w14:paraId="5E061F20" w14:textId="45A0370C" w:rsidR="00B50E41" w:rsidRPr="007F64E4" w:rsidDel="002F63A6" w:rsidRDefault="00B50E41">
      <w:pPr>
        <w:pStyle w:val="No-numheading3Agency"/>
        <w:spacing w:before="0" w:after="0"/>
        <w:jc w:val="center"/>
        <w:outlineLvl w:val="9"/>
        <w:rPr>
          <w:del w:id="33" w:author="AZ NL" w:date="2025-11-18T12:11:00Z" w16du:dateUtc="2025-11-18T11:11:00Z"/>
          <w:rFonts w:ascii="Times New Roman" w:hAnsi="Times New Roman"/>
        </w:rPr>
      </w:pPr>
    </w:p>
    <w:p w14:paraId="2BE4E89E" w14:textId="2E6C8F84" w:rsidR="00B50E41" w:rsidRPr="007F64E4" w:rsidDel="002F63A6" w:rsidRDefault="00B50E41">
      <w:pPr>
        <w:pStyle w:val="No-numheading3Agency"/>
        <w:spacing w:before="0" w:after="0"/>
        <w:jc w:val="center"/>
        <w:outlineLvl w:val="9"/>
        <w:rPr>
          <w:del w:id="34" w:author="AZ NL" w:date="2025-11-18T12:11:00Z" w16du:dateUtc="2025-11-18T11:11:00Z"/>
          <w:rFonts w:ascii="Times New Roman" w:hAnsi="Times New Roman"/>
        </w:rPr>
      </w:pPr>
    </w:p>
    <w:p w14:paraId="07BCAEA6" w14:textId="15CA91B9" w:rsidR="00B50E41" w:rsidRPr="007F64E4" w:rsidDel="002F63A6" w:rsidRDefault="00B50E41">
      <w:pPr>
        <w:pStyle w:val="No-numheading3Agency"/>
        <w:spacing w:before="0" w:after="0"/>
        <w:jc w:val="center"/>
        <w:outlineLvl w:val="9"/>
        <w:rPr>
          <w:del w:id="35" w:author="AZ NL" w:date="2025-11-18T12:11:00Z" w16du:dateUtc="2025-11-18T11:11:00Z"/>
          <w:rFonts w:ascii="Times New Roman" w:hAnsi="Times New Roman"/>
        </w:rPr>
      </w:pPr>
    </w:p>
    <w:p w14:paraId="6C84C116" w14:textId="174526B9" w:rsidR="00B50E41" w:rsidRPr="007F64E4" w:rsidDel="002F63A6" w:rsidRDefault="00B50E41">
      <w:pPr>
        <w:pStyle w:val="No-numheading3Agency"/>
        <w:spacing w:before="0" w:after="0"/>
        <w:jc w:val="center"/>
        <w:outlineLvl w:val="9"/>
        <w:rPr>
          <w:del w:id="36" w:author="AZ NL" w:date="2025-11-18T12:11:00Z" w16du:dateUtc="2025-11-18T11:11:00Z"/>
          <w:rFonts w:ascii="Times New Roman" w:hAnsi="Times New Roman"/>
        </w:rPr>
      </w:pPr>
    </w:p>
    <w:p w14:paraId="3BF05E55" w14:textId="52EB49BE" w:rsidR="00B50E41" w:rsidRPr="007F64E4" w:rsidDel="002F63A6" w:rsidRDefault="00B50E41">
      <w:pPr>
        <w:pStyle w:val="No-numheading3Agency"/>
        <w:spacing w:before="0" w:after="0"/>
        <w:jc w:val="center"/>
        <w:outlineLvl w:val="9"/>
        <w:rPr>
          <w:del w:id="37" w:author="AZ NL" w:date="2025-11-18T12:11:00Z" w16du:dateUtc="2025-11-18T11:11:00Z"/>
          <w:rFonts w:ascii="Times New Roman" w:hAnsi="Times New Roman"/>
        </w:rPr>
      </w:pPr>
    </w:p>
    <w:p w14:paraId="0F5FA7BE" w14:textId="2778E341" w:rsidR="00B50E41" w:rsidRPr="007F64E4" w:rsidDel="002F63A6" w:rsidRDefault="00B50E41">
      <w:pPr>
        <w:pStyle w:val="No-numheading3Agency"/>
        <w:spacing w:before="0" w:after="0"/>
        <w:jc w:val="center"/>
        <w:outlineLvl w:val="9"/>
        <w:rPr>
          <w:del w:id="38" w:author="AZ NL" w:date="2025-11-18T12:11:00Z" w16du:dateUtc="2025-11-18T11:11:00Z"/>
          <w:rFonts w:ascii="Times New Roman" w:hAnsi="Times New Roman"/>
        </w:rPr>
      </w:pPr>
    </w:p>
    <w:p w14:paraId="63B2D4BA" w14:textId="63B2F74C" w:rsidR="00B50E41" w:rsidRPr="007F64E4" w:rsidDel="002F63A6" w:rsidRDefault="00B50E41">
      <w:pPr>
        <w:pStyle w:val="No-numheading3Agency"/>
        <w:spacing w:before="0" w:after="0"/>
        <w:jc w:val="center"/>
        <w:outlineLvl w:val="9"/>
        <w:rPr>
          <w:del w:id="39" w:author="AZ NL" w:date="2025-11-18T12:11:00Z" w16du:dateUtc="2025-11-18T11:11:00Z"/>
          <w:rFonts w:ascii="Times New Roman" w:hAnsi="Times New Roman"/>
        </w:rPr>
      </w:pPr>
    </w:p>
    <w:p w14:paraId="5E97BFF5" w14:textId="63C611C6" w:rsidR="00B50E41" w:rsidRPr="007F64E4" w:rsidDel="002F63A6" w:rsidRDefault="00B50E41">
      <w:pPr>
        <w:pStyle w:val="No-numheading3Agency"/>
        <w:spacing w:before="0" w:after="0"/>
        <w:jc w:val="center"/>
        <w:outlineLvl w:val="9"/>
        <w:rPr>
          <w:del w:id="40" w:author="AZ NL" w:date="2025-11-18T12:11:00Z" w16du:dateUtc="2025-11-18T11:11:00Z"/>
          <w:rFonts w:ascii="Times New Roman" w:hAnsi="Times New Roman"/>
        </w:rPr>
      </w:pPr>
    </w:p>
    <w:p w14:paraId="7EABF26A" w14:textId="40A4B9BD" w:rsidR="00B50E41" w:rsidRPr="007F64E4" w:rsidDel="002F63A6" w:rsidRDefault="00B50E41">
      <w:pPr>
        <w:pStyle w:val="No-numheading3Agency"/>
        <w:spacing w:before="0" w:after="0"/>
        <w:jc w:val="center"/>
        <w:outlineLvl w:val="9"/>
        <w:rPr>
          <w:del w:id="41" w:author="AZ NL" w:date="2025-11-18T12:11:00Z" w16du:dateUtc="2025-11-18T11:11:00Z"/>
          <w:rFonts w:ascii="Times New Roman" w:hAnsi="Times New Roman"/>
        </w:rPr>
      </w:pPr>
    </w:p>
    <w:p w14:paraId="257FD99A" w14:textId="78AFD261" w:rsidR="00B50E41" w:rsidRPr="0096527D" w:rsidDel="002F63A6" w:rsidRDefault="00B50E41">
      <w:pPr>
        <w:pStyle w:val="No-numheading3Agency"/>
        <w:spacing w:before="0" w:after="0"/>
        <w:jc w:val="center"/>
        <w:outlineLvl w:val="9"/>
        <w:rPr>
          <w:del w:id="42" w:author="AZ NL" w:date="2025-11-18T12:11:00Z" w16du:dateUtc="2025-11-18T11:11:00Z"/>
          <w:rFonts w:ascii="Times New Roman" w:hAnsi="Times New Roman"/>
        </w:rPr>
      </w:pPr>
      <w:del w:id="43" w:author="AZ NL" w:date="2025-11-18T12:11:00Z" w16du:dateUtc="2025-11-18T11:11:00Z">
        <w:r w:rsidRPr="0096527D" w:rsidDel="002F63A6">
          <w:rPr>
            <w:rFonts w:ascii="Times New Roman" w:hAnsi="Times New Roman"/>
          </w:rPr>
          <w:delText>BIJLAGE IV</w:delText>
        </w:r>
      </w:del>
    </w:p>
    <w:p w14:paraId="34CB9D9F" w14:textId="0C26C44F" w:rsidR="00B50E41" w:rsidRPr="00695D02" w:rsidDel="002F63A6" w:rsidRDefault="00B50E41">
      <w:pPr>
        <w:pStyle w:val="BodytextAgency"/>
        <w:spacing w:after="0" w:line="240" w:lineRule="auto"/>
        <w:rPr>
          <w:del w:id="44" w:author="AZ NL" w:date="2025-11-18T12:11:00Z" w16du:dateUtc="2025-11-18T11:11:00Z"/>
          <w:rFonts w:ascii="Times New Roman" w:hAnsi="Times New Roman"/>
          <w:sz w:val="22"/>
          <w:szCs w:val="22"/>
        </w:rPr>
      </w:pPr>
    </w:p>
    <w:p w14:paraId="026AAAD7" w14:textId="01D3E56B" w:rsidR="00B50E41" w:rsidRPr="0096527D" w:rsidDel="002F63A6" w:rsidRDefault="00B50E41">
      <w:pPr>
        <w:pStyle w:val="No-numheading3Agency"/>
        <w:spacing w:before="0" w:after="0"/>
        <w:jc w:val="center"/>
        <w:outlineLvl w:val="0"/>
        <w:rPr>
          <w:del w:id="45" w:author="AZ NL" w:date="2025-11-18T12:11:00Z" w16du:dateUtc="2025-11-18T11:11:00Z"/>
          <w:rFonts w:ascii="Times New Roman" w:hAnsi="Times New Roman"/>
        </w:rPr>
      </w:pPr>
      <w:del w:id="46" w:author="AZ NL" w:date="2025-11-18T12:11:00Z" w16du:dateUtc="2025-11-18T11:11:00Z">
        <w:r w:rsidRPr="0096527D" w:rsidDel="002F63A6">
          <w:rPr>
            <w:rFonts w:ascii="Times New Roman" w:hAnsi="Times New Roman"/>
          </w:rPr>
          <w:delText>WETENSCHAPPELIJKE CONCLUSIES EN REDENEN VOOR DE WIJZIGING VAN DE VOORWAARDEN</w:delText>
        </w:r>
        <w:r w:rsidDel="002F63A6">
          <w:rPr>
            <w:rFonts w:ascii="Times New Roman" w:hAnsi="Times New Roman"/>
          </w:rPr>
          <w:delText xml:space="preserve"> </w:delText>
        </w:r>
        <w:r w:rsidRPr="0096527D" w:rsidDel="002F63A6">
          <w:rPr>
            <w:rFonts w:ascii="Times New Roman" w:hAnsi="Times New Roman"/>
          </w:rPr>
          <w:delText>VAN DE VERGUNNING(EN) VOOR HET IN DE HANDEL BRENGEN</w:delText>
        </w:r>
        <w:r w:rsidR="00462860" w:rsidDel="002F63A6">
          <w:rPr>
            <w:b w:val="0"/>
            <w:bCs w:val="0"/>
          </w:rPr>
          <w:fldChar w:fldCharType="begin"/>
        </w:r>
        <w:r w:rsidR="00462860" w:rsidDel="002F63A6">
          <w:rPr>
            <w:rFonts w:ascii="Times New Roman" w:hAnsi="Times New Roman"/>
          </w:rPr>
          <w:delInstrText xml:space="preserve"> DOCVARIABLE VAULT_ND_5c2ec025-1145-4f9a-a9d2-7ed7d98cd81c \* MERGEFORMAT </w:delInstrText>
        </w:r>
        <w:r w:rsidR="00462860" w:rsidDel="002F63A6">
          <w:rPr>
            <w:b w:val="0"/>
            <w:bCs w:val="0"/>
          </w:rPr>
          <w:fldChar w:fldCharType="separate"/>
        </w:r>
        <w:r w:rsidR="00462860" w:rsidDel="002F63A6">
          <w:rPr>
            <w:rFonts w:ascii="Times New Roman" w:hAnsi="Times New Roman"/>
          </w:rPr>
          <w:delText xml:space="preserve"> </w:delText>
        </w:r>
        <w:r w:rsidR="00462860" w:rsidDel="002F63A6">
          <w:rPr>
            <w:b w:val="0"/>
            <w:bCs w:val="0"/>
          </w:rPr>
          <w:fldChar w:fldCharType="end"/>
        </w:r>
      </w:del>
    </w:p>
    <w:p w14:paraId="5128B7EC" w14:textId="261D786D" w:rsidR="00B50E41" w:rsidRPr="0096527D" w:rsidDel="002F63A6" w:rsidRDefault="00B50E41">
      <w:pPr>
        <w:pStyle w:val="DraftingNotesAgency"/>
        <w:spacing w:after="0" w:line="240" w:lineRule="auto"/>
        <w:rPr>
          <w:del w:id="47" w:author="AZ NL" w:date="2025-11-18T12:11:00Z" w16du:dateUtc="2025-11-18T11:11:00Z"/>
          <w:rFonts w:ascii="Times New Roman" w:hAnsi="Times New Roman"/>
          <w:b/>
          <w:bCs/>
          <w:i w:val="0"/>
          <w:color w:val="auto"/>
          <w:kern w:val="32"/>
          <w:szCs w:val="22"/>
        </w:rPr>
      </w:pPr>
      <w:del w:id="48" w:author="AZ NL" w:date="2025-11-18T12:11:00Z" w16du:dateUtc="2025-11-18T11:11:00Z">
        <w:r w:rsidRPr="00695D02" w:rsidDel="002F63A6">
          <w:br w:type="page"/>
        </w:r>
        <w:r w:rsidRPr="0096527D" w:rsidDel="002F63A6">
          <w:rPr>
            <w:rFonts w:ascii="Times New Roman" w:hAnsi="Times New Roman"/>
            <w:b/>
            <w:i w:val="0"/>
            <w:color w:val="auto"/>
          </w:rPr>
          <w:delText>Wetenschappelijke conclusies</w:delText>
        </w:r>
      </w:del>
    </w:p>
    <w:p w14:paraId="2224ACF5" w14:textId="53A1C257" w:rsidR="00B50E41" w:rsidRPr="00695D02" w:rsidDel="002F63A6" w:rsidRDefault="00B50E41">
      <w:pPr>
        <w:pStyle w:val="BodytextAgency"/>
        <w:spacing w:after="0" w:line="240" w:lineRule="auto"/>
        <w:rPr>
          <w:del w:id="49" w:author="AZ NL" w:date="2025-11-18T12:11:00Z" w16du:dateUtc="2025-11-18T11:11:00Z"/>
          <w:rFonts w:ascii="Times New Roman" w:hAnsi="Times New Roman"/>
          <w:sz w:val="22"/>
          <w:szCs w:val="22"/>
        </w:rPr>
      </w:pPr>
    </w:p>
    <w:p w14:paraId="740C03C6" w14:textId="1D305314" w:rsidR="00B50E41" w:rsidRPr="00695D02" w:rsidDel="002F63A6" w:rsidRDefault="00B50E41">
      <w:pPr>
        <w:pStyle w:val="DraftingNotesAgency"/>
        <w:spacing w:after="0" w:line="240" w:lineRule="auto"/>
        <w:rPr>
          <w:del w:id="50" w:author="AZ NL" w:date="2025-11-18T12:11:00Z" w16du:dateUtc="2025-11-18T11:11:00Z"/>
          <w:rFonts w:ascii="Times New Roman" w:hAnsi="Times New Roman"/>
          <w:bCs/>
          <w:i w:val="0"/>
          <w:color w:val="auto"/>
          <w:kern w:val="32"/>
          <w:szCs w:val="22"/>
        </w:rPr>
      </w:pPr>
      <w:del w:id="51" w:author="AZ NL" w:date="2025-11-18T12:11:00Z" w16du:dateUtc="2025-11-18T11:11:00Z">
        <w:r w:rsidRPr="0096527D" w:rsidDel="002F63A6">
          <w:rPr>
            <w:rFonts w:ascii="Times New Roman" w:hAnsi="Times New Roman"/>
            <w:i w:val="0"/>
            <w:color w:val="auto"/>
          </w:rPr>
          <w:delText xml:space="preserve">Rekening houdend met het beoordelingsrapport van het Risicobeoordelingscomité voor geneesmiddelenbewaking (PRAC) over de periodieke veiligheidsupdate(s) (PSUR(’s)) voor </w:delText>
        </w:r>
        <w:r w:rsidRPr="00695D02" w:rsidDel="002F63A6">
          <w:rPr>
            <w:rFonts w:ascii="Times New Roman" w:hAnsi="Times New Roman"/>
            <w:i w:val="0"/>
            <w:color w:val="auto"/>
            <w:szCs w:val="22"/>
          </w:rPr>
          <w:delText>dapagliflozine, heeft het PRAC de volgende wetenschappelijke conclusies getrokken:</w:delText>
        </w:r>
      </w:del>
    </w:p>
    <w:p w14:paraId="0BF9BBCB" w14:textId="61EFDBEA" w:rsidR="00B50E41" w:rsidRPr="00695D02" w:rsidDel="002F63A6" w:rsidRDefault="00B50E41">
      <w:pPr>
        <w:pStyle w:val="DraftingNotesAgency"/>
        <w:spacing w:after="0" w:line="240" w:lineRule="auto"/>
        <w:rPr>
          <w:del w:id="52" w:author="AZ NL" w:date="2025-11-18T12:11:00Z" w16du:dateUtc="2025-11-18T11:11:00Z"/>
          <w:rFonts w:ascii="Times New Roman" w:hAnsi="Times New Roman"/>
          <w:bCs/>
          <w:i w:val="0"/>
          <w:color w:val="auto"/>
          <w:kern w:val="32"/>
          <w:szCs w:val="22"/>
        </w:rPr>
      </w:pPr>
    </w:p>
    <w:p w14:paraId="06A60DC7" w14:textId="3CB8EA97" w:rsidR="00B50E41" w:rsidRPr="00695D02" w:rsidDel="002F63A6" w:rsidRDefault="00B50E41">
      <w:pPr>
        <w:pStyle w:val="BodytextAgency"/>
        <w:spacing w:after="0" w:line="240" w:lineRule="auto"/>
        <w:rPr>
          <w:del w:id="53" w:author="AZ NL" w:date="2025-11-18T12:11:00Z" w16du:dateUtc="2025-11-18T11:11:00Z"/>
          <w:rFonts w:ascii="Times New Roman" w:hAnsi="Times New Roman"/>
          <w:sz w:val="22"/>
          <w:szCs w:val="22"/>
        </w:rPr>
      </w:pPr>
      <w:del w:id="54" w:author="AZ NL" w:date="2025-11-18T12:11:00Z" w16du:dateUtc="2025-11-18T11:11:00Z">
        <w:r w:rsidRPr="00B50E41" w:rsidDel="002F63A6">
          <w:rPr>
            <w:rFonts w:ascii="Times New Roman" w:hAnsi="Times New Roman"/>
            <w:sz w:val="22"/>
            <w:szCs w:val="22"/>
          </w:rPr>
          <w:delText xml:space="preserve">Gezien de beschikbare gegevens over polycytemie uit de literatuur en spontane meldingen en gezien een plausibel werkingsmechanisme is het PRAC van mening dat er voldoende bewijs is om een ​​causaal verband tussen dapagliflozine en polycytemie te rechtvaardigen. Het PRAC </w:delText>
        </w:r>
        <w:r w:rsidR="00F36A16" w:rsidDel="002F63A6">
          <w:rPr>
            <w:rFonts w:ascii="Times New Roman" w:hAnsi="Times New Roman"/>
            <w:sz w:val="22"/>
            <w:szCs w:val="22"/>
          </w:rPr>
          <w:delText>heeft ge</w:delText>
        </w:r>
        <w:r w:rsidRPr="00B50E41" w:rsidDel="002F63A6">
          <w:rPr>
            <w:rFonts w:ascii="Times New Roman" w:hAnsi="Times New Roman"/>
            <w:sz w:val="22"/>
            <w:szCs w:val="22"/>
          </w:rPr>
          <w:delText>concludeerd dat de productinformatie van producten die dapagliflozine bevatten dienovereenkomstig moet worden aangepast.</w:delText>
        </w:r>
      </w:del>
    </w:p>
    <w:p w14:paraId="2B6B3328" w14:textId="1D0C8610" w:rsidR="00B50E41" w:rsidRPr="00695D02" w:rsidDel="002F63A6" w:rsidRDefault="00B50E41">
      <w:pPr>
        <w:pStyle w:val="BodytextAgency"/>
        <w:spacing w:after="0" w:line="240" w:lineRule="auto"/>
        <w:rPr>
          <w:del w:id="55" w:author="AZ NL" w:date="2025-11-18T12:11:00Z" w16du:dateUtc="2025-11-18T11:11:00Z"/>
          <w:rFonts w:ascii="Times New Roman" w:hAnsi="Times New Roman"/>
          <w:sz w:val="22"/>
          <w:szCs w:val="22"/>
        </w:rPr>
      </w:pPr>
    </w:p>
    <w:p w14:paraId="4A965149" w14:textId="60F7A8EF" w:rsidR="00B50E41" w:rsidRPr="0096527D" w:rsidDel="002F63A6" w:rsidRDefault="00B50E41">
      <w:pPr>
        <w:pStyle w:val="BodytextAgency"/>
        <w:spacing w:after="0" w:line="240" w:lineRule="auto"/>
        <w:rPr>
          <w:del w:id="56" w:author="AZ NL" w:date="2025-11-18T12:11:00Z" w16du:dateUtc="2025-11-18T11:11:00Z"/>
          <w:rFonts w:ascii="Times New Roman" w:hAnsi="Times New Roman"/>
          <w:sz w:val="22"/>
          <w:szCs w:val="22"/>
        </w:rPr>
      </w:pPr>
      <w:del w:id="57" w:author="AZ NL" w:date="2025-11-18T12:11:00Z" w16du:dateUtc="2025-11-18T11:11:00Z">
        <w:r w:rsidRPr="00695D02" w:rsidDel="002F63A6">
          <w:rPr>
            <w:rFonts w:ascii="Times New Roman" w:hAnsi="Times New Roman"/>
            <w:sz w:val="22"/>
            <w:szCs w:val="22"/>
          </w:rPr>
          <w:delText>Na beoordeling</w:delText>
        </w:r>
        <w:r w:rsidRPr="0096527D" w:rsidDel="002F63A6">
          <w:rPr>
            <w:rFonts w:ascii="Times New Roman" w:hAnsi="Times New Roman"/>
            <w:sz w:val="22"/>
          </w:rPr>
          <w:delText xml:space="preserve"> van de aanbeveling van het PRAC stemt het CHMP in met de algemene conclusies </w:delText>
        </w:r>
        <w:r w:rsidDel="002F63A6">
          <w:rPr>
            <w:rFonts w:ascii="Times New Roman" w:hAnsi="Times New Roman"/>
            <w:sz w:val="22"/>
          </w:rPr>
          <w:delText xml:space="preserve">van het PRAC </w:delText>
        </w:r>
        <w:r w:rsidRPr="0096527D" w:rsidDel="002F63A6">
          <w:rPr>
            <w:rFonts w:ascii="Times New Roman" w:hAnsi="Times New Roman"/>
            <w:sz w:val="22"/>
          </w:rPr>
          <w:delText>en de redenen voor die aanbeveling.</w:delText>
        </w:r>
      </w:del>
    </w:p>
    <w:p w14:paraId="03B92980" w14:textId="1818C566" w:rsidR="00B50E41" w:rsidRPr="0096527D" w:rsidDel="002F63A6" w:rsidRDefault="00B50E41">
      <w:pPr>
        <w:keepNext/>
        <w:widowControl w:val="0"/>
        <w:tabs>
          <w:tab w:val="clear" w:pos="567"/>
        </w:tabs>
        <w:autoSpaceDE w:val="0"/>
        <w:autoSpaceDN w:val="0"/>
        <w:adjustRightInd w:val="0"/>
        <w:ind w:right="120"/>
        <w:rPr>
          <w:del w:id="58" w:author="AZ NL" w:date="2025-11-18T12:11:00Z" w16du:dateUtc="2025-11-18T11:11:00Z"/>
          <w:rFonts w:eastAsia="Verdana"/>
          <w:bCs/>
          <w:kern w:val="32"/>
          <w:szCs w:val="22"/>
          <w:lang w:val="x-none" w:eastAsia="x-none"/>
        </w:rPr>
        <w:pPrChange w:id="59" w:author="AZ NL" w:date="2025-11-18T12:11:00Z" w16du:dateUtc="2025-11-18T11:11:00Z">
          <w:pPr>
            <w:keepNext/>
            <w:widowControl w:val="0"/>
            <w:autoSpaceDE w:val="0"/>
            <w:autoSpaceDN w:val="0"/>
            <w:adjustRightInd w:val="0"/>
            <w:ind w:right="120"/>
          </w:pPr>
        </w:pPrChange>
      </w:pPr>
    </w:p>
    <w:p w14:paraId="7179CE04" w14:textId="4CB9BF04" w:rsidR="00B50E41" w:rsidRPr="0096527D" w:rsidDel="002F63A6" w:rsidRDefault="00B50E41">
      <w:pPr>
        <w:pStyle w:val="No-numheading3Agency"/>
        <w:spacing w:before="0" w:after="0"/>
        <w:outlineLvl w:val="9"/>
        <w:rPr>
          <w:del w:id="60" w:author="AZ NL" w:date="2025-11-18T12:11:00Z" w16du:dateUtc="2025-11-18T11:11:00Z"/>
          <w:rFonts w:ascii="Times New Roman" w:hAnsi="Times New Roman"/>
        </w:rPr>
      </w:pPr>
      <w:del w:id="61" w:author="AZ NL" w:date="2025-11-18T12:11:00Z" w16du:dateUtc="2025-11-18T11:11:00Z">
        <w:r w:rsidRPr="0096527D" w:rsidDel="002F63A6">
          <w:rPr>
            <w:rFonts w:ascii="Times New Roman" w:hAnsi="Times New Roman"/>
          </w:rPr>
          <w:delText>Redenen voor de wijziging van de voorwaarden verbonden aan de vergunning(en) voor het in de handel brengen</w:delText>
        </w:r>
      </w:del>
    </w:p>
    <w:p w14:paraId="68E16A55" w14:textId="0CE1DB9E" w:rsidR="00B50E41" w:rsidRPr="00695D02" w:rsidDel="002F63A6" w:rsidRDefault="00B50E41">
      <w:pPr>
        <w:pStyle w:val="BodytextAgency"/>
        <w:spacing w:after="0" w:line="240" w:lineRule="auto"/>
        <w:rPr>
          <w:del w:id="62" w:author="AZ NL" w:date="2025-11-18T12:11:00Z" w16du:dateUtc="2025-11-18T11:11:00Z"/>
          <w:rFonts w:ascii="Times New Roman" w:hAnsi="Times New Roman"/>
          <w:sz w:val="22"/>
          <w:szCs w:val="22"/>
        </w:rPr>
      </w:pPr>
    </w:p>
    <w:p w14:paraId="2AB93AE3" w14:textId="62A3DFC1" w:rsidR="00B50E41" w:rsidRPr="0096527D" w:rsidDel="002F63A6" w:rsidRDefault="00B50E41">
      <w:pPr>
        <w:pStyle w:val="BodytextAgency"/>
        <w:spacing w:after="0" w:line="240" w:lineRule="auto"/>
        <w:rPr>
          <w:del w:id="63" w:author="AZ NL" w:date="2025-11-18T12:11:00Z" w16du:dateUtc="2025-11-18T11:11:00Z"/>
          <w:rFonts w:ascii="Times New Roman" w:hAnsi="Times New Roman"/>
          <w:sz w:val="22"/>
          <w:szCs w:val="22"/>
        </w:rPr>
      </w:pPr>
      <w:del w:id="64" w:author="AZ NL" w:date="2025-11-18T12:11:00Z" w16du:dateUtc="2025-11-18T11:11:00Z">
        <w:r w:rsidRPr="0096527D" w:rsidDel="002F63A6">
          <w:rPr>
            <w:rFonts w:ascii="Times New Roman" w:hAnsi="Times New Roman"/>
            <w:sz w:val="22"/>
          </w:rPr>
          <w:delText xml:space="preserve">Op basis van de wetenschappelijke conclusies voor </w:delText>
        </w:r>
        <w:r w:rsidDel="002F63A6">
          <w:rPr>
            <w:rFonts w:ascii="Times New Roman" w:hAnsi="Times New Roman"/>
            <w:sz w:val="22"/>
          </w:rPr>
          <w:delText>dapagliflozine</w:delText>
        </w:r>
        <w:r w:rsidRPr="0096527D" w:rsidDel="002F63A6">
          <w:rPr>
            <w:rFonts w:ascii="Times New Roman" w:hAnsi="Times New Roman"/>
            <w:sz w:val="22"/>
          </w:rPr>
          <w:delText xml:space="preserve"> is het CHMP van mening dat de baten-risicoverhouding van</w:delText>
        </w:r>
        <w:r w:rsidDel="002F63A6">
          <w:rPr>
            <w:rFonts w:ascii="Times New Roman" w:hAnsi="Times New Roman"/>
            <w:sz w:val="22"/>
          </w:rPr>
          <w:delText xml:space="preserve"> </w:delText>
        </w:r>
        <w:r w:rsidR="00F36A16" w:rsidDel="002F63A6">
          <w:rPr>
            <w:rFonts w:ascii="Times New Roman" w:hAnsi="Times New Roman"/>
            <w:sz w:val="22"/>
          </w:rPr>
          <w:delText>het (</w:delText>
        </w:r>
        <w:r w:rsidRPr="0096527D" w:rsidDel="002F63A6">
          <w:rPr>
            <w:rFonts w:ascii="Times New Roman" w:hAnsi="Times New Roman"/>
            <w:sz w:val="22"/>
          </w:rPr>
          <w:delText>de</w:delText>
        </w:r>
        <w:r w:rsidR="00F36A16" w:rsidDel="002F63A6">
          <w:rPr>
            <w:rFonts w:ascii="Times New Roman" w:hAnsi="Times New Roman"/>
            <w:sz w:val="22"/>
          </w:rPr>
          <w:delText>)</w:delText>
        </w:r>
        <w:r w:rsidRPr="0096527D" w:rsidDel="002F63A6">
          <w:rPr>
            <w:rFonts w:ascii="Times New Roman" w:hAnsi="Times New Roman"/>
            <w:sz w:val="22"/>
          </w:rPr>
          <w:delText xml:space="preserve"> geneesmiddel</w:delText>
        </w:r>
        <w:r w:rsidR="00F36A16" w:rsidDel="002F63A6">
          <w:rPr>
            <w:rFonts w:ascii="Times New Roman" w:hAnsi="Times New Roman"/>
            <w:sz w:val="22"/>
          </w:rPr>
          <w:delText>(</w:delText>
        </w:r>
        <w:r w:rsidRPr="0096527D" w:rsidDel="002F63A6">
          <w:rPr>
            <w:rFonts w:ascii="Times New Roman" w:hAnsi="Times New Roman"/>
            <w:sz w:val="22"/>
          </w:rPr>
          <w:delText>en</w:delText>
        </w:r>
        <w:r w:rsidR="00F36A16" w:rsidDel="002F63A6">
          <w:rPr>
            <w:rFonts w:ascii="Times New Roman" w:hAnsi="Times New Roman"/>
            <w:sz w:val="22"/>
          </w:rPr>
          <w:delText>)</w:delText>
        </w:r>
        <w:r w:rsidDel="002F63A6">
          <w:rPr>
            <w:rFonts w:ascii="Times New Roman" w:hAnsi="Times New Roman"/>
            <w:sz w:val="22"/>
          </w:rPr>
          <w:delText xml:space="preserve"> </w:delText>
        </w:r>
        <w:r w:rsidR="00F36A16" w:rsidDel="002F63A6">
          <w:rPr>
            <w:rFonts w:ascii="Times New Roman" w:hAnsi="Times New Roman"/>
            <w:sz w:val="22"/>
          </w:rPr>
          <w:delText>dat (</w:delText>
        </w:r>
        <w:r w:rsidRPr="0096527D" w:rsidDel="002F63A6">
          <w:rPr>
            <w:rFonts w:ascii="Times New Roman" w:hAnsi="Times New Roman"/>
            <w:sz w:val="22"/>
          </w:rPr>
          <w:delText>die</w:delText>
        </w:r>
        <w:r w:rsidR="00F36A16" w:rsidDel="002F63A6">
          <w:rPr>
            <w:rFonts w:ascii="Times New Roman" w:hAnsi="Times New Roman"/>
            <w:sz w:val="22"/>
          </w:rPr>
          <w:delText>)</w:delText>
        </w:r>
        <w:r w:rsidDel="002F63A6">
          <w:rPr>
            <w:rFonts w:ascii="Times New Roman" w:hAnsi="Times New Roman"/>
            <w:sz w:val="22"/>
          </w:rPr>
          <w:delText xml:space="preserve"> dapagliflozine</w:delText>
        </w:r>
        <w:r w:rsidRPr="0096527D" w:rsidDel="002F63A6">
          <w:rPr>
            <w:rFonts w:ascii="Times New Roman" w:hAnsi="Times New Roman"/>
            <w:sz w:val="22"/>
          </w:rPr>
          <w:delText xml:space="preserve"> bevat</w:delText>
        </w:r>
        <w:r w:rsidDel="002F63A6">
          <w:rPr>
            <w:rFonts w:ascii="Times New Roman" w:hAnsi="Times New Roman"/>
            <w:sz w:val="22"/>
          </w:rPr>
          <w:delText>(</w:delText>
        </w:r>
        <w:r w:rsidRPr="0096527D" w:rsidDel="002F63A6">
          <w:rPr>
            <w:rFonts w:ascii="Times New Roman" w:hAnsi="Times New Roman"/>
            <w:sz w:val="22"/>
          </w:rPr>
          <w:delText>te</w:delText>
        </w:r>
        <w:r w:rsidDel="002F63A6">
          <w:rPr>
            <w:rFonts w:ascii="Times New Roman" w:hAnsi="Times New Roman"/>
            <w:sz w:val="22"/>
          </w:rPr>
          <w:delText>n)</w:delText>
        </w:r>
        <w:r w:rsidRPr="0096527D" w:rsidDel="002F63A6">
          <w:rPr>
            <w:rFonts w:ascii="Times New Roman" w:hAnsi="Times New Roman"/>
            <w:sz w:val="22"/>
          </w:rPr>
          <w:delText xml:space="preserve"> ongewijzigd blijft op voorwaarde dat de voorgestelde wijzigingen in de productinformatie worden aangebracht.</w:delText>
        </w:r>
      </w:del>
    </w:p>
    <w:p w14:paraId="1F14E18C" w14:textId="43CBDF35" w:rsidR="00B50E41" w:rsidRPr="00695D02" w:rsidDel="002F63A6" w:rsidRDefault="00B50E41">
      <w:pPr>
        <w:pStyle w:val="BodytextAgency"/>
        <w:spacing w:after="0" w:line="240" w:lineRule="auto"/>
        <w:rPr>
          <w:del w:id="65" w:author="AZ NL" w:date="2025-11-18T12:11:00Z" w16du:dateUtc="2025-11-18T11:11:00Z"/>
          <w:rFonts w:ascii="Times New Roman" w:hAnsi="Times New Roman"/>
          <w:snapToGrid w:val="0"/>
          <w:sz w:val="22"/>
          <w:szCs w:val="22"/>
        </w:rPr>
      </w:pPr>
    </w:p>
    <w:p w14:paraId="7F1D6B7B" w14:textId="066F765B" w:rsidR="00B50E41" w:rsidRPr="0096527D" w:rsidDel="002F63A6" w:rsidRDefault="00B50E41">
      <w:pPr>
        <w:pStyle w:val="BodytextAgency"/>
        <w:spacing w:after="0" w:line="240" w:lineRule="auto"/>
        <w:rPr>
          <w:del w:id="66" w:author="AZ NL" w:date="2025-11-18T12:11:00Z" w16du:dateUtc="2025-11-18T11:11:00Z"/>
          <w:rFonts w:ascii="Times New Roman" w:hAnsi="Times New Roman"/>
          <w:snapToGrid w:val="0"/>
          <w:sz w:val="22"/>
          <w:szCs w:val="22"/>
        </w:rPr>
      </w:pPr>
      <w:del w:id="67" w:author="AZ NL" w:date="2025-11-18T12:11:00Z" w16du:dateUtc="2025-11-18T11:11:00Z">
        <w:r w:rsidRPr="0096527D" w:rsidDel="002F63A6">
          <w:rPr>
            <w:rFonts w:ascii="Times New Roman" w:hAnsi="Times New Roman"/>
            <w:snapToGrid w:val="0"/>
            <w:sz w:val="22"/>
          </w:rPr>
          <w:delText>Het CHMP beveelt aan de voorwaarden van de vergunning</w:delText>
        </w:r>
        <w:r w:rsidDel="002F63A6">
          <w:rPr>
            <w:rFonts w:ascii="Times New Roman" w:hAnsi="Times New Roman"/>
            <w:snapToGrid w:val="0"/>
            <w:sz w:val="22"/>
          </w:rPr>
          <w:delText>(</w:delText>
        </w:r>
        <w:r w:rsidRPr="0096527D" w:rsidDel="002F63A6">
          <w:rPr>
            <w:rFonts w:ascii="Times New Roman" w:hAnsi="Times New Roman"/>
            <w:snapToGrid w:val="0"/>
            <w:sz w:val="22"/>
          </w:rPr>
          <w:delText>en</w:delText>
        </w:r>
        <w:r w:rsidDel="002F63A6">
          <w:rPr>
            <w:rFonts w:ascii="Times New Roman" w:hAnsi="Times New Roman"/>
            <w:snapToGrid w:val="0"/>
            <w:sz w:val="22"/>
          </w:rPr>
          <w:delText>)</w:delText>
        </w:r>
        <w:r w:rsidRPr="0096527D" w:rsidDel="002F63A6">
          <w:rPr>
            <w:rFonts w:ascii="Times New Roman" w:hAnsi="Times New Roman"/>
            <w:snapToGrid w:val="0"/>
            <w:sz w:val="22"/>
          </w:rPr>
          <w:delText xml:space="preserve"> voor het in de handel brengen te wijzigen.</w:delText>
        </w:r>
      </w:del>
    </w:p>
    <w:p w14:paraId="7EECDFD6" w14:textId="77777777" w:rsidR="00483CC8" w:rsidRPr="00E26F7D" w:rsidRDefault="00483CC8">
      <w:pPr>
        <w:tabs>
          <w:tab w:val="clear" w:pos="567"/>
        </w:tabs>
        <w:spacing w:line="240" w:lineRule="auto"/>
        <w:rPr>
          <w:szCs w:val="22"/>
          <w:lang w:val="nl-NL"/>
        </w:rPr>
        <w:pPrChange w:id="68" w:author="AZ NL" w:date="2025-11-18T12:11:00Z" w16du:dateUtc="2025-11-18T11:11:00Z">
          <w:pPr>
            <w:spacing w:line="240" w:lineRule="auto"/>
          </w:pPr>
        </w:pPrChange>
      </w:pPr>
    </w:p>
    <w:sectPr w:rsidR="00483CC8" w:rsidRPr="00E26F7D">
      <w:footerReference w:type="default" r:id="rId24"/>
      <w:footerReference w:type="first" r:id="rId25"/>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C6CA" w14:textId="77777777" w:rsidR="00D52236" w:rsidRDefault="00D52236">
      <w:r>
        <w:separator/>
      </w:r>
    </w:p>
  </w:endnote>
  <w:endnote w:type="continuationSeparator" w:id="0">
    <w:p w14:paraId="16E33FCD" w14:textId="77777777" w:rsidR="00D52236" w:rsidRDefault="00D52236">
      <w:r>
        <w:continuationSeparator/>
      </w:r>
    </w:p>
  </w:endnote>
  <w:endnote w:type="continuationNotice" w:id="1">
    <w:p w14:paraId="2C104335" w14:textId="77777777" w:rsidR="00D52236" w:rsidRDefault="00D522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0" w:usb1="00000000" w:usb2="00000000"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41B9" w14:textId="77777777" w:rsidR="00483CC8" w:rsidRDefault="00D459F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41BA" w14:textId="77777777" w:rsidR="00483CC8" w:rsidRDefault="00D459F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A9B4" w14:textId="77777777" w:rsidR="00D52236" w:rsidRDefault="00D52236">
      <w:r>
        <w:separator/>
      </w:r>
    </w:p>
  </w:footnote>
  <w:footnote w:type="continuationSeparator" w:id="0">
    <w:p w14:paraId="0EE14573" w14:textId="77777777" w:rsidR="00D52236" w:rsidRDefault="00D52236">
      <w:r>
        <w:continuationSeparator/>
      </w:r>
    </w:p>
  </w:footnote>
  <w:footnote w:type="continuationNotice" w:id="1">
    <w:p w14:paraId="614063C6" w14:textId="77777777" w:rsidR="00D52236" w:rsidRDefault="00D5223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40277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A7AD9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D63D9"/>
    <w:multiLevelType w:val="hybridMultilevel"/>
    <w:tmpl w:val="9E0CC684"/>
    <w:lvl w:ilvl="0" w:tplc="660411C2">
      <w:start w:val="1"/>
      <w:numFmt w:val="bullet"/>
      <w:lvlText w:val=""/>
      <w:lvlJc w:val="left"/>
      <w:pPr>
        <w:tabs>
          <w:tab w:val="num" w:pos="417"/>
        </w:tabs>
        <w:ind w:left="113" w:hanging="56"/>
      </w:pPr>
      <w:rPr>
        <w:rFonts w:ascii="Symbol" w:hAnsi="Symbol" w:hint="default"/>
        <w:color w:val="auto"/>
      </w:rPr>
    </w:lvl>
    <w:lvl w:ilvl="1" w:tplc="7EFCFD0E" w:tentative="1">
      <w:start w:val="1"/>
      <w:numFmt w:val="bullet"/>
      <w:lvlText w:val="o"/>
      <w:lvlJc w:val="left"/>
      <w:pPr>
        <w:tabs>
          <w:tab w:val="num" w:pos="1440"/>
        </w:tabs>
        <w:ind w:left="1440" w:hanging="360"/>
      </w:pPr>
      <w:rPr>
        <w:rFonts w:ascii="Courier New" w:hAnsi="Courier New" w:hint="default"/>
      </w:rPr>
    </w:lvl>
    <w:lvl w:ilvl="2" w:tplc="98B283C2" w:tentative="1">
      <w:start w:val="1"/>
      <w:numFmt w:val="bullet"/>
      <w:lvlText w:val=""/>
      <w:lvlJc w:val="left"/>
      <w:pPr>
        <w:tabs>
          <w:tab w:val="num" w:pos="2160"/>
        </w:tabs>
        <w:ind w:left="2160" w:hanging="360"/>
      </w:pPr>
      <w:rPr>
        <w:rFonts w:ascii="Wingdings" w:hAnsi="Wingdings" w:hint="default"/>
      </w:rPr>
    </w:lvl>
    <w:lvl w:ilvl="3" w:tplc="25127836" w:tentative="1">
      <w:start w:val="1"/>
      <w:numFmt w:val="bullet"/>
      <w:lvlText w:val=""/>
      <w:lvlJc w:val="left"/>
      <w:pPr>
        <w:tabs>
          <w:tab w:val="num" w:pos="2880"/>
        </w:tabs>
        <w:ind w:left="2880" w:hanging="360"/>
      </w:pPr>
      <w:rPr>
        <w:rFonts w:ascii="Symbol" w:hAnsi="Symbol" w:hint="default"/>
      </w:rPr>
    </w:lvl>
    <w:lvl w:ilvl="4" w:tplc="24C2B2E2" w:tentative="1">
      <w:start w:val="1"/>
      <w:numFmt w:val="bullet"/>
      <w:lvlText w:val="o"/>
      <w:lvlJc w:val="left"/>
      <w:pPr>
        <w:tabs>
          <w:tab w:val="num" w:pos="3600"/>
        </w:tabs>
        <w:ind w:left="3600" w:hanging="360"/>
      </w:pPr>
      <w:rPr>
        <w:rFonts w:ascii="Courier New" w:hAnsi="Courier New" w:hint="default"/>
      </w:rPr>
    </w:lvl>
    <w:lvl w:ilvl="5" w:tplc="0A2A3CF8" w:tentative="1">
      <w:start w:val="1"/>
      <w:numFmt w:val="bullet"/>
      <w:lvlText w:val=""/>
      <w:lvlJc w:val="left"/>
      <w:pPr>
        <w:tabs>
          <w:tab w:val="num" w:pos="4320"/>
        </w:tabs>
        <w:ind w:left="4320" w:hanging="360"/>
      </w:pPr>
      <w:rPr>
        <w:rFonts w:ascii="Wingdings" w:hAnsi="Wingdings" w:hint="default"/>
      </w:rPr>
    </w:lvl>
    <w:lvl w:ilvl="6" w:tplc="43EC1274" w:tentative="1">
      <w:start w:val="1"/>
      <w:numFmt w:val="bullet"/>
      <w:lvlText w:val=""/>
      <w:lvlJc w:val="left"/>
      <w:pPr>
        <w:tabs>
          <w:tab w:val="num" w:pos="5040"/>
        </w:tabs>
        <w:ind w:left="5040" w:hanging="360"/>
      </w:pPr>
      <w:rPr>
        <w:rFonts w:ascii="Symbol" w:hAnsi="Symbol" w:hint="default"/>
      </w:rPr>
    </w:lvl>
    <w:lvl w:ilvl="7" w:tplc="5BB0E246" w:tentative="1">
      <w:start w:val="1"/>
      <w:numFmt w:val="bullet"/>
      <w:lvlText w:val="o"/>
      <w:lvlJc w:val="left"/>
      <w:pPr>
        <w:tabs>
          <w:tab w:val="num" w:pos="5760"/>
        </w:tabs>
        <w:ind w:left="5760" w:hanging="360"/>
      </w:pPr>
      <w:rPr>
        <w:rFonts w:ascii="Courier New" w:hAnsi="Courier New" w:hint="default"/>
      </w:rPr>
    </w:lvl>
    <w:lvl w:ilvl="8" w:tplc="498E60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0AA6"/>
    <w:multiLevelType w:val="hybridMultilevel"/>
    <w:tmpl w:val="48F2B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1879A2"/>
    <w:multiLevelType w:val="hybridMultilevel"/>
    <w:tmpl w:val="364E9CF0"/>
    <w:lvl w:ilvl="0" w:tplc="AD96025A">
      <w:start w:val="1"/>
      <w:numFmt w:val="bullet"/>
      <w:lvlText w:val=""/>
      <w:lvlJc w:val="left"/>
      <w:pPr>
        <w:tabs>
          <w:tab w:val="num" w:pos="567"/>
        </w:tabs>
        <w:ind w:left="567" w:hanging="567"/>
      </w:pPr>
      <w:rPr>
        <w:rFonts w:ascii="Symbol" w:hAnsi="Symbol" w:hint="default"/>
      </w:rPr>
    </w:lvl>
    <w:lvl w:ilvl="1" w:tplc="9132A146" w:tentative="1">
      <w:start w:val="1"/>
      <w:numFmt w:val="bullet"/>
      <w:lvlText w:val="o"/>
      <w:lvlJc w:val="left"/>
      <w:pPr>
        <w:tabs>
          <w:tab w:val="num" w:pos="1440"/>
        </w:tabs>
        <w:ind w:left="1440" w:hanging="360"/>
      </w:pPr>
      <w:rPr>
        <w:rFonts w:ascii="Courier New" w:hAnsi="Courier New" w:hint="default"/>
      </w:rPr>
    </w:lvl>
    <w:lvl w:ilvl="2" w:tplc="87A8C3E6" w:tentative="1">
      <w:start w:val="1"/>
      <w:numFmt w:val="bullet"/>
      <w:lvlText w:val=""/>
      <w:lvlJc w:val="left"/>
      <w:pPr>
        <w:tabs>
          <w:tab w:val="num" w:pos="2160"/>
        </w:tabs>
        <w:ind w:left="2160" w:hanging="360"/>
      </w:pPr>
      <w:rPr>
        <w:rFonts w:ascii="Wingdings" w:hAnsi="Wingdings" w:hint="default"/>
      </w:rPr>
    </w:lvl>
    <w:lvl w:ilvl="3" w:tplc="EECCCDEE" w:tentative="1">
      <w:start w:val="1"/>
      <w:numFmt w:val="bullet"/>
      <w:lvlText w:val=""/>
      <w:lvlJc w:val="left"/>
      <w:pPr>
        <w:tabs>
          <w:tab w:val="num" w:pos="2880"/>
        </w:tabs>
        <w:ind w:left="2880" w:hanging="360"/>
      </w:pPr>
      <w:rPr>
        <w:rFonts w:ascii="Symbol" w:hAnsi="Symbol" w:hint="default"/>
      </w:rPr>
    </w:lvl>
    <w:lvl w:ilvl="4" w:tplc="E0606F86" w:tentative="1">
      <w:start w:val="1"/>
      <w:numFmt w:val="bullet"/>
      <w:lvlText w:val="o"/>
      <w:lvlJc w:val="left"/>
      <w:pPr>
        <w:tabs>
          <w:tab w:val="num" w:pos="3600"/>
        </w:tabs>
        <w:ind w:left="3600" w:hanging="360"/>
      </w:pPr>
      <w:rPr>
        <w:rFonts w:ascii="Courier New" w:hAnsi="Courier New" w:hint="default"/>
      </w:rPr>
    </w:lvl>
    <w:lvl w:ilvl="5" w:tplc="D13ED37C" w:tentative="1">
      <w:start w:val="1"/>
      <w:numFmt w:val="bullet"/>
      <w:lvlText w:val=""/>
      <w:lvlJc w:val="left"/>
      <w:pPr>
        <w:tabs>
          <w:tab w:val="num" w:pos="4320"/>
        </w:tabs>
        <w:ind w:left="4320" w:hanging="360"/>
      </w:pPr>
      <w:rPr>
        <w:rFonts w:ascii="Wingdings" w:hAnsi="Wingdings" w:hint="default"/>
      </w:rPr>
    </w:lvl>
    <w:lvl w:ilvl="6" w:tplc="CD74905A" w:tentative="1">
      <w:start w:val="1"/>
      <w:numFmt w:val="bullet"/>
      <w:lvlText w:val=""/>
      <w:lvlJc w:val="left"/>
      <w:pPr>
        <w:tabs>
          <w:tab w:val="num" w:pos="5040"/>
        </w:tabs>
        <w:ind w:left="5040" w:hanging="360"/>
      </w:pPr>
      <w:rPr>
        <w:rFonts w:ascii="Symbol" w:hAnsi="Symbol" w:hint="default"/>
      </w:rPr>
    </w:lvl>
    <w:lvl w:ilvl="7" w:tplc="3FE0DDE0" w:tentative="1">
      <w:start w:val="1"/>
      <w:numFmt w:val="bullet"/>
      <w:lvlText w:val="o"/>
      <w:lvlJc w:val="left"/>
      <w:pPr>
        <w:tabs>
          <w:tab w:val="num" w:pos="5760"/>
        </w:tabs>
        <w:ind w:left="5760" w:hanging="360"/>
      </w:pPr>
      <w:rPr>
        <w:rFonts w:ascii="Courier New" w:hAnsi="Courier New" w:hint="default"/>
      </w:rPr>
    </w:lvl>
    <w:lvl w:ilvl="8" w:tplc="66CCFA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620BE"/>
    <w:multiLevelType w:val="hybridMultilevel"/>
    <w:tmpl w:val="A46C51B2"/>
    <w:lvl w:ilvl="0" w:tplc="384ACAE2">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23EF6"/>
    <w:multiLevelType w:val="hybridMultilevel"/>
    <w:tmpl w:val="3E34A81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D763BD"/>
    <w:multiLevelType w:val="hybridMultilevel"/>
    <w:tmpl w:val="3C224218"/>
    <w:lvl w:ilvl="0" w:tplc="04130001">
      <w:start w:val="1"/>
      <w:numFmt w:val="bullet"/>
      <w:lvlText w:val=""/>
      <w:lvlJc w:val="left"/>
      <w:pPr>
        <w:tabs>
          <w:tab w:val="num" w:pos="1134"/>
        </w:tabs>
        <w:ind w:left="1134" w:hanging="567"/>
      </w:pPr>
      <w:rPr>
        <w:rFonts w:ascii="Symbol" w:hAnsi="Symbol" w:hint="default"/>
      </w:rPr>
    </w:lvl>
    <w:lvl w:ilvl="1" w:tplc="FFFFFFFF">
      <w:start w:val="1"/>
      <w:numFmt w:val="bullet"/>
      <w:lvlText w:val=""/>
      <w:lvlJc w:val="left"/>
      <w:pPr>
        <w:tabs>
          <w:tab w:val="num" w:pos="2007"/>
        </w:tabs>
        <w:ind w:left="1703" w:hanging="56"/>
      </w:pPr>
      <w:rPr>
        <w:rFonts w:ascii="Symbol" w:hAnsi="Symbol" w:hint="default"/>
        <w:color w:val="auto"/>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DC15B81"/>
    <w:multiLevelType w:val="hybridMultilevel"/>
    <w:tmpl w:val="5A5C1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010C68"/>
    <w:multiLevelType w:val="hybridMultilevel"/>
    <w:tmpl w:val="EC38E7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CF0F390">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41F2C26"/>
    <w:multiLevelType w:val="hybridMultilevel"/>
    <w:tmpl w:val="D160DAC6"/>
    <w:lvl w:ilvl="0" w:tplc="C3AC2CB6">
      <w:start w:val="1"/>
      <w:numFmt w:val="bullet"/>
      <w:lvlText w:val=""/>
      <w:lvlJc w:val="left"/>
      <w:pPr>
        <w:tabs>
          <w:tab w:val="num" w:pos="417"/>
        </w:tabs>
        <w:ind w:left="113" w:hanging="56"/>
      </w:pPr>
      <w:rPr>
        <w:rFonts w:ascii="Symbol" w:hAnsi="Symbol" w:hint="default"/>
        <w:color w:val="auto"/>
      </w:rPr>
    </w:lvl>
    <w:lvl w:ilvl="1" w:tplc="B7C8156A" w:tentative="1">
      <w:start w:val="1"/>
      <w:numFmt w:val="bullet"/>
      <w:lvlText w:val="o"/>
      <w:lvlJc w:val="left"/>
      <w:pPr>
        <w:tabs>
          <w:tab w:val="num" w:pos="1440"/>
        </w:tabs>
        <w:ind w:left="1440" w:hanging="360"/>
      </w:pPr>
      <w:rPr>
        <w:rFonts w:ascii="Courier New" w:hAnsi="Courier New" w:hint="default"/>
      </w:rPr>
    </w:lvl>
    <w:lvl w:ilvl="2" w:tplc="05CCD73A" w:tentative="1">
      <w:start w:val="1"/>
      <w:numFmt w:val="bullet"/>
      <w:lvlText w:val=""/>
      <w:lvlJc w:val="left"/>
      <w:pPr>
        <w:tabs>
          <w:tab w:val="num" w:pos="2160"/>
        </w:tabs>
        <w:ind w:left="2160" w:hanging="360"/>
      </w:pPr>
      <w:rPr>
        <w:rFonts w:ascii="Wingdings" w:hAnsi="Wingdings" w:hint="default"/>
      </w:rPr>
    </w:lvl>
    <w:lvl w:ilvl="3" w:tplc="79F4FC5E" w:tentative="1">
      <w:start w:val="1"/>
      <w:numFmt w:val="bullet"/>
      <w:lvlText w:val=""/>
      <w:lvlJc w:val="left"/>
      <w:pPr>
        <w:tabs>
          <w:tab w:val="num" w:pos="2880"/>
        </w:tabs>
        <w:ind w:left="2880" w:hanging="360"/>
      </w:pPr>
      <w:rPr>
        <w:rFonts w:ascii="Symbol" w:hAnsi="Symbol" w:hint="default"/>
      </w:rPr>
    </w:lvl>
    <w:lvl w:ilvl="4" w:tplc="3B1C33C4" w:tentative="1">
      <w:start w:val="1"/>
      <w:numFmt w:val="bullet"/>
      <w:lvlText w:val="o"/>
      <w:lvlJc w:val="left"/>
      <w:pPr>
        <w:tabs>
          <w:tab w:val="num" w:pos="3600"/>
        </w:tabs>
        <w:ind w:left="3600" w:hanging="360"/>
      </w:pPr>
      <w:rPr>
        <w:rFonts w:ascii="Courier New" w:hAnsi="Courier New" w:hint="default"/>
      </w:rPr>
    </w:lvl>
    <w:lvl w:ilvl="5" w:tplc="4F20D442" w:tentative="1">
      <w:start w:val="1"/>
      <w:numFmt w:val="bullet"/>
      <w:lvlText w:val=""/>
      <w:lvlJc w:val="left"/>
      <w:pPr>
        <w:tabs>
          <w:tab w:val="num" w:pos="4320"/>
        </w:tabs>
        <w:ind w:left="4320" w:hanging="360"/>
      </w:pPr>
      <w:rPr>
        <w:rFonts w:ascii="Wingdings" w:hAnsi="Wingdings" w:hint="default"/>
      </w:rPr>
    </w:lvl>
    <w:lvl w:ilvl="6" w:tplc="6558485E" w:tentative="1">
      <w:start w:val="1"/>
      <w:numFmt w:val="bullet"/>
      <w:lvlText w:val=""/>
      <w:lvlJc w:val="left"/>
      <w:pPr>
        <w:tabs>
          <w:tab w:val="num" w:pos="5040"/>
        </w:tabs>
        <w:ind w:left="5040" w:hanging="360"/>
      </w:pPr>
      <w:rPr>
        <w:rFonts w:ascii="Symbol" w:hAnsi="Symbol" w:hint="default"/>
      </w:rPr>
    </w:lvl>
    <w:lvl w:ilvl="7" w:tplc="8F100064" w:tentative="1">
      <w:start w:val="1"/>
      <w:numFmt w:val="bullet"/>
      <w:lvlText w:val="o"/>
      <w:lvlJc w:val="left"/>
      <w:pPr>
        <w:tabs>
          <w:tab w:val="num" w:pos="5760"/>
        </w:tabs>
        <w:ind w:left="5760" w:hanging="360"/>
      </w:pPr>
      <w:rPr>
        <w:rFonts w:ascii="Courier New" w:hAnsi="Courier New" w:hint="default"/>
      </w:rPr>
    </w:lvl>
    <w:lvl w:ilvl="8" w:tplc="5E1832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E5A5C"/>
    <w:multiLevelType w:val="hybridMultilevel"/>
    <w:tmpl w:val="985CA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E07F7A"/>
    <w:multiLevelType w:val="hybridMultilevel"/>
    <w:tmpl w:val="7FFAF71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4" w15:restartNumberingAfterBreak="0">
    <w:nsid w:val="15AA4C66"/>
    <w:multiLevelType w:val="hybridMultilevel"/>
    <w:tmpl w:val="3830D7D4"/>
    <w:lvl w:ilvl="0" w:tplc="8F8EA95E">
      <w:start w:val="1"/>
      <w:numFmt w:val="bullet"/>
      <w:lvlText w:val=""/>
      <w:lvlJc w:val="left"/>
      <w:pPr>
        <w:tabs>
          <w:tab w:val="num" w:pos="567"/>
        </w:tabs>
        <w:ind w:left="567" w:hanging="567"/>
      </w:pPr>
      <w:rPr>
        <w:rFonts w:ascii="Symbol" w:hAnsi="Symbol" w:hint="default"/>
      </w:rPr>
    </w:lvl>
    <w:lvl w:ilvl="1" w:tplc="F9E44000" w:tentative="1">
      <w:start w:val="1"/>
      <w:numFmt w:val="bullet"/>
      <w:lvlText w:val="o"/>
      <w:lvlJc w:val="left"/>
      <w:pPr>
        <w:tabs>
          <w:tab w:val="num" w:pos="1440"/>
        </w:tabs>
        <w:ind w:left="1440" w:hanging="360"/>
      </w:pPr>
      <w:rPr>
        <w:rFonts w:ascii="Courier New" w:hAnsi="Courier New" w:hint="default"/>
      </w:rPr>
    </w:lvl>
    <w:lvl w:ilvl="2" w:tplc="C6704A30" w:tentative="1">
      <w:start w:val="1"/>
      <w:numFmt w:val="bullet"/>
      <w:lvlText w:val=""/>
      <w:lvlJc w:val="left"/>
      <w:pPr>
        <w:tabs>
          <w:tab w:val="num" w:pos="2160"/>
        </w:tabs>
        <w:ind w:left="2160" w:hanging="360"/>
      </w:pPr>
      <w:rPr>
        <w:rFonts w:ascii="Wingdings" w:hAnsi="Wingdings" w:hint="default"/>
      </w:rPr>
    </w:lvl>
    <w:lvl w:ilvl="3" w:tplc="8AE4E256" w:tentative="1">
      <w:start w:val="1"/>
      <w:numFmt w:val="bullet"/>
      <w:lvlText w:val=""/>
      <w:lvlJc w:val="left"/>
      <w:pPr>
        <w:tabs>
          <w:tab w:val="num" w:pos="2880"/>
        </w:tabs>
        <w:ind w:left="2880" w:hanging="360"/>
      </w:pPr>
      <w:rPr>
        <w:rFonts w:ascii="Symbol" w:hAnsi="Symbol" w:hint="default"/>
      </w:rPr>
    </w:lvl>
    <w:lvl w:ilvl="4" w:tplc="81449A80" w:tentative="1">
      <w:start w:val="1"/>
      <w:numFmt w:val="bullet"/>
      <w:lvlText w:val="o"/>
      <w:lvlJc w:val="left"/>
      <w:pPr>
        <w:tabs>
          <w:tab w:val="num" w:pos="3600"/>
        </w:tabs>
        <w:ind w:left="3600" w:hanging="360"/>
      </w:pPr>
      <w:rPr>
        <w:rFonts w:ascii="Courier New" w:hAnsi="Courier New" w:hint="default"/>
      </w:rPr>
    </w:lvl>
    <w:lvl w:ilvl="5" w:tplc="96B2D7BE" w:tentative="1">
      <w:start w:val="1"/>
      <w:numFmt w:val="bullet"/>
      <w:lvlText w:val=""/>
      <w:lvlJc w:val="left"/>
      <w:pPr>
        <w:tabs>
          <w:tab w:val="num" w:pos="4320"/>
        </w:tabs>
        <w:ind w:left="4320" w:hanging="360"/>
      </w:pPr>
      <w:rPr>
        <w:rFonts w:ascii="Wingdings" w:hAnsi="Wingdings" w:hint="default"/>
      </w:rPr>
    </w:lvl>
    <w:lvl w:ilvl="6" w:tplc="29B203A0" w:tentative="1">
      <w:start w:val="1"/>
      <w:numFmt w:val="bullet"/>
      <w:lvlText w:val=""/>
      <w:lvlJc w:val="left"/>
      <w:pPr>
        <w:tabs>
          <w:tab w:val="num" w:pos="5040"/>
        </w:tabs>
        <w:ind w:left="5040" w:hanging="360"/>
      </w:pPr>
      <w:rPr>
        <w:rFonts w:ascii="Symbol" w:hAnsi="Symbol" w:hint="default"/>
      </w:rPr>
    </w:lvl>
    <w:lvl w:ilvl="7" w:tplc="5D90BC64" w:tentative="1">
      <w:start w:val="1"/>
      <w:numFmt w:val="bullet"/>
      <w:lvlText w:val="o"/>
      <w:lvlJc w:val="left"/>
      <w:pPr>
        <w:tabs>
          <w:tab w:val="num" w:pos="5760"/>
        </w:tabs>
        <w:ind w:left="5760" w:hanging="360"/>
      </w:pPr>
      <w:rPr>
        <w:rFonts w:ascii="Courier New" w:hAnsi="Courier New" w:hint="default"/>
      </w:rPr>
    </w:lvl>
    <w:lvl w:ilvl="8" w:tplc="007E4C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1212F"/>
    <w:multiLevelType w:val="hybridMultilevel"/>
    <w:tmpl w:val="9C448B24"/>
    <w:lvl w:ilvl="0" w:tplc="3A6EE060">
      <w:start w:val="1"/>
      <w:numFmt w:val="bullet"/>
      <w:lvlText w:val=""/>
      <w:lvlJc w:val="left"/>
      <w:pPr>
        <w:tabs>
          <w:tab w:val="num" w:pos="417"/>
        </w:tabs>
        <w:ind w:left="113" w:hanging="56"/>
      </w:pPr>
      <w:rPr>
        <w:rFonts w:ascii="Symbol" w:hAnsi="Symbol" w:hint="default"/>
        <w:color w:val="auto"/>
      </w:rPr>
    </w:lvl>
    <w:lvl w:ilvl="1" w:tplc="44A6194E" w:tentative="1">
      <w:start w:val="1"/>
      <w:numFmt w:val="bullet"/>
      <w:lvlText w:val="o"/>
      <w:lvlJc w:val="left"/>
      <w:pPr>
        <w:tabs>
          <w:tab w:val="num" w:pos="1440"/>
        </w:tabs>
        <w:ind w:left="1440" w:hanging="360"/>
      </w:pPr>
      <w:rPr>
        <w:rFonts w:ascii="Courier New" w:hAnsi="Courier New" w:hint="default"/>
      </w:rPr>
    </w:lvl>
    <w:lvl w:ilvl="2" w:tplc="4FA4ADEC" w:tentative="1">
      <w:start w:val="1"/>
      <w:numFmt w:val="bullet"/>
      <w:lvlText w:val=""/>
      <w:lvlJc w:val="left"/>
      <w:pPr>
        <w:tabs>
          <w:tab w:val="num" w:pos="2160"/>
        </w:tabs>
        <w:ind w:left="2160" w:hanging="360"/>
      </w:pPr>
      <w:rPr>
        <w:rFonts w:ascii="Wingdings" w:hAnsi="Wingdings" w:hint="default"/>
      </w:rPr>
    </w:lvl>
    <w:lvl w:ilvl="3" w:tplc="C16A9666" w:tentative="1">
      <w:start w:val="1"/>
      <w:numFmt w:val="bullet"/>
      <w:lvlText w:val=""/>
      <w:lvlJc w:val="left"/>
      <w:pPr>
        <w:tabs>
          <w:tab w:val="num" w:pos="2880"/>
        </w:tabs>
        <w:ind w:left="2880" w:hanging="360"/>
      </w:pPr>
      <w:rPr>
        <w:rFonts w:ascii="Symbol" w:hAnsi="Symbol" w:hint="default"/>
      </w:rPr>
    </w:lvl>
    <w:lvl w:ilvl="4" w:tplc="44E6A628" w:tentative="1">
      <w:start w:val="1"/>
      <w:numFmt w:val="bullet"/>
      <w:lvlText w:val="o"/>
      <w:lvlJc w:val="left"/>
      <w:pPr>
        <w:tabs>
          <w:tab w:val="num" w:pos="3600"/>
        </w:tabs>
        <w:ind w:left="3600" w:hanging="360"/>
      </w:pPr>
      <w:rPr>
        <w:rFonts w:ascii="Courier New" w:hAnsi="Courier New" w:hint="default"/>
      </w:rPr>
    </w:lvl>
    <w:lvl w:ilvl="5" w:tplc="D97610DC" w:tentative="1">
      <w:start w:val="1"/>
      <w:numFmt w:val="bullet"/>
      <w:lvlText w:val=""/>
      <w:lvlJc w:val="left"/>
      <w:pPr>
        <w:tabs>
          <w:tab w:val="num" w:pos="4320"/>
        </w:tabs>
        <w:ind w:left="4320" w:hanging="360"/>
      </w:pPr>
      <w:rPr>
        <w:rFonts w:ascii="Wingdings" w:hAnsi="Wingdings" w:hint="default"/>
      </w:rPr>
    </w:lvl>
    <w:lvl w:ilvl="6" w:tplc="29D8BB58" w:tentative="1">
      <w:start w:val="1"/>
      <w:numFmt w:val="bullet"/>
      <w:lvlText w:val=""/>
      <w:lvlJc w:val="left"/>
      <w:pPr>
        <w:tabs>
          <w:tab w:val="num" w:pos="5040"/>
        </w:tabs>
        <w:ind w:left="5040" w:hanging="360"/>
      </w:pPr>
      <w:rPr>
        <w:rFonts w:ascii="Symbol" w:hAnsi="Symbol" w:hint="default"/>
      </w:rPr>
    </w:lvl>
    <w:lvl w:ilvl="7" w:tplc="B6EABBF6" w:tentative="1">
      <w:start w:val="1"/>
      <w:numFmt w:val="bullet"/>
      <w:lvlText w:val="o"/>
      <w:lvlJc w:val="left"/>
      <w:pPr>
        <w:tabs>
          <w:tab w:val="num" w:pos="5760"/>
        </w:tabs>
        <w:ind w:left="5760" w:hanging="360"/>
      </w:pPr>
      <w:rPr>
        <w:rFonts w:ascii="Courier New" w:hAnsi="Courier New" w:hint="default"/>
      </w:rPr>
    </w:lvl>
    <w:lvl w:ilvl="8" w:tplc="65B682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A4345C"/>
    <w:multiLevelType w:val="hybridMultilevel"/>
    <w:tmpl w:val="EAEE2C4E"/>
    <w:lvl w:ilvl="0" w:tplc="AC9C8D34">
      <w:start w:val="1"/>
      <w:numFmt w:val="bullet"/>
      <w:lvlText w:val=""/>
      <w:lvlJc w:val="left"/>
      <w:pPr>
        <w:tabs>
          <w:tab w:val="num" w:pos="567"/>
        </w:tabs>
        <w:ind w:left="567" w:hanging="567"/>
      </w:pPr>
      <w:rPr>
        <w:rFonts w:ascii="Symbol" w:hAnsi="Symbol" w:hint="default"/>
      </w:rPr>
    </w:lvl>
    <w:lvl w:ilvl="1" w:tplc="769CC572" w:tentative="1">
      <w:start w:val="1"/>
      <w:numFmt w:val="bullet"/>
      <w:lvlText w:val="o"/>
      <w:lvlJc w:val="left"/>
      <w:pPr>
        <w:tabs>
          <w:tab w:val="num" w:pos="1440"/>
        </w:tabs>
        <w:ind w:left="1440" w:hanging="360"/>
      </w:pPr>
      <w:rPr>
        <w:rFonts w:ascii="Courier New" w:hAnsi="Courier New" w:hint="default"/>
      </w:rPr>
    </w:lvl>
    <w:lvl w:ilvl="2" w:tplc="19ECBA62" w:tentative="1">
      <w:start w:val="1"/>
      <w:numFmt w:val="bullet"/>
      <w:lvlText w:val=""/>
      <w:lvlJc w:val="left"/>
      <w:pPr>
        <w:tabs>
          <w:tab w:val="num" w:pos="2160"/>
        </w:tabs>
        <w:ind w:left="2160" w:hanging="360"/>
      </w:pPr>
      <w:rPr>
        <w:rFonts w:ascii="Wingdings" w:hAnsi="Wingdings" w:hint="default"/>
      </w:rPr>
    </w:lvl>
    <w:lvl w:ilvl="3" w:tplc="F5E28D2C" w:tentative="1">
      <w:start w:val="1"/>
      <w:numFmt w:val="bullet"/>
      <w:lvlText w:val=""/>
      <w:lvlJc w:val="left"/>
      <w:pPr>
        <w:tabs>
          <w:tab w:val="num" w:pos="2880"/>
        </w:tabs>
        <w:ind w:left="2880" w:hanging="360"/>
      </w:pPr>
      <w:rPr>
        <w:rFonts w:ascii="Symbol" w:hAnsi="Symbol" w:hint="default"/>
      </w:rPr>
    </w:lvl>
    <w:lvl w:ilvl="4" w:tplc="49582D56" w:tentative="1">
      <w:start w:val="1"/>
      <w:numFmt w:val="bullet"/>
      <w:lvlText w:val="o"/>
      <w:lvlJc w:val="left"/>
      <w:pPr>
        <w:tabs>
          <w:tab w:val="num" w:pos="3600"/>
        </w:tabs>
        <w:ind w:left="3600" w:hanging="360"/>
      </w:pPr>
      <w:rPr>
        <w:rFonts w:ascii="Courier New" w:hAnsi="Courier New" w:hint="default"/>
      </w:rPr>
    </w:lvl>
    <w:lvl w:ilvl="5" w:tplc="BBAA20FA" w:tentative="1">
      <w:start w:val="1"/>
      <w:numFmt w:val="bullet"/>
      <w:lvlText w:val=""/>
      <w:lvlJc w:val="left"/>
      <w:pPr>
        <w:tabs>
          <w:tab w:val="num" w:pos="4320"/>
        </w:tabs>
        <w:ind w:left="4320" w:hanging="360"/>
      </w:pPr>
      <w:rPr>
        <w:rFonts w:ascii="Wingdings" w:hAnsi="Wingdings" w:hint="default"/>
      </w:rPr>
    </w:lvl>
    <w:lvl w:ilvl="6" w:tplc="97505052" w:tentative="1">
      <w:start w:val="1"/>
      <w:numFmt w:val="bullet"/>
      <w:lvlText w:val=""/>
      <w:lvlJc w:val="left"/>
      <w:pPr>
        <w:tabs>
          <w:tab w:val="num" w:pos="5040"/>
        </w:tabs>
        <w:ind w:left="5040" w:hanging="360"/>
      </w:pPr>
      <w:rPr>
        <w:rFonts w:ascii="Symbol" w:hAnsi="Symbol" w:hint="default"/>
      </w:rPr>
    </w:lvl>
    <w:lvl w:ilvl="7" w:tplc="C56067D4" w:tentative="1">
      <w:start w:val="1"/>
      <w:numFmt w:val="bullet"/>
      <w:lvlText w:val="o"/>
      <w:lvlJc w:val="left"/>
      <w:pPr>
        <w:tabs>
          <w:tab w:val="num" w:pos="5760"/>
        </w:tabs>
        <w:ind w:left="5760" w:hanging="360"/>
      </w:pPr>
      <w:rPr>
        <w:rFonts w:ascii="Courier New" w:hAnsi="Courier New" w:hint="default"/>
      </w:rPr>
    </w:lvl>
    <w:lvl w:ilvl="8" w:tplc="CA6AEF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82706E"/>
    <w:multiLevelType w:val="hybridMultilevel"/>
    <w:tmpl w:val="D834E0BE"/>
    <w:lvl w:ilvl="0" w:tplc="04130001">
      <w:start w:val="1"/>
      <w:numFmt w:val="bullet"/>
      <w:lvlText w:val=""/>
      <w:lvlJc w:val="left"/>
      <w:pPr>
        <w:ind w:left="1967" w:hanging="360"/>
      </w:pPr>
      <w:rPr>
        <w:rFonts w:ascii="Symbol" w:hAnsi="Symbol" w:hint="default"/>
      </w:rPr>
    </w:lvl>
    <w:lvl w:ilvl="1" w:tplc="04130003" w:tentative="1">
      <w:start w:val="1"/>
      <w:numFmt w:val="bullet"/>
      <w:lvlText w:val="o"/>
      <w:lvlJc w:val="left"/>
      <w:pPr>
        <w:ind w:left="2687" w:hanging="360"/>
      </w:pPr>
      <w:rPr>
        <w:rFonts w:ascii="Courier New" w:hAnsi="Courier New" w:cs="Courier New" w:hint="default"/>
      </w:rPr>
    </w:lvl>
    <w:lvl w:ilvl="2" w:tplc="04130005" w:tentative="1">
      <w:start w:val="1"/>
      <w:numFmt w:val="bullet"/>
      <w:lvlText w:val=""/>
      <w:lvlJc w:val="left"/>
      <w:pPr>
        <w:ind w:left="3407" w:hanging="360"/>
      </w:pPr>
      <w:rPr>
        <w:rFonts w:ascii="Wingdings" w:hAnsi="Wingdings" w:hint="default"/>
      </w:rPr>
    </w:lvl>
    <w:lvl w:ilvl="3" w:tplc="04130001" w:tentative="1">
      <w:start w:val="1"/>
      <w:numFmt w:val="bullet"/>
      <w:lvlText w:val=""/>
      <w:lvlJc w:val="left"/>
      <w:pPr>
        <w:ind w:left="4127" w:hanging="360"/>
      </w:pPr>
      <w:rPr>
        <w:rFonts w:ascii="Symbol" w:hAnsi="Symbol" w:hint="default"/>
      </w:rPr>
    </w:lvl>
    <w:lvl w:ilvl="4" w:tplc="04130003" w:tentative="1">
      <w:start w:val="1"/>
      <w:numFmt w:val="bullet"/>
      <w:lvlText w:val="o"/>
      <w:lvlJc w:val="left"/>
      <w:pPr>
        <w:ind w:left="4847" w:hanging="360"/>
      </w:pPr>
      <w:rPr>
        <w:rFonts w:ascii="Courier New" w:hAnsi="Courier New" w:cs="Courier New" w:hint="default"/>
      </w:rPr>
    </w:lvl>
    <w:lvl w:ilvl="5" w:tplc="04130005" w:tentative="1">
      <w:start w:val="1"/>
      <w:numFmt w:val="bullet"/>
      <w:lvlText w:val=""/>
      <w:lvlJc w:val="left"/>
      <w:pPr>
        <w:ind w:left="5567" w:hanging="360"/>
      </w:pPr>
      <w:rPr>
        <w:rFonts w:ascii="Wingdings" w:hAnsi="Wingdings" w:hint="default"/>
      </w:rPr>
    </w:lvl>
    <w:lvl w:ilvl="6" w:tplc="04130001" w:tentative="1">
      <w:start w:val="1"/>
      <w:numFmt w:val="bullet"/>
      <w:lvlText w:val=""/>
      <w:lvlJc w:val="left"/>
      <w:pPr>
        <w:ind w:left="6287" w:hanging="360"/>
      </w:pPr>
      <w:rPr>
        <w:rFonts w:ascii="Symbol" w:hAnsi="Symbol" w:hint="default"/>
      </w:rPr>
    </w:lvl>
    <w:lvl w:ilvl="7" w:tplc="04130003" w:tentative="1">
      <w:start w:val="1"/>
      <w:numFmt w:val="bullet"/>
      <w:lvlText w:val="o"/>
      <w:lvlJc w:val="left"/>
      <w:pPr>
        <w:ind w:left="7007" w:hanging="360"/>
      </w:pPr>
      <w:rPr>
        <w:rFonts w:ascii="Courier New" w:hAnsi="Courier New" w:cs="Courier New" w:hint="default"/>
      </w:rPr>
    </w:lvl>
    <w:lvl w:ilvl="8" w:tplc="04130005" w:tentative="1">
      <w:start w:val="1"/>
      <w:numFmt w:val="bullet"/>
      <w:lvlText w:val=""/>
      <w:lvlJc w:val="left"/>
      <w:pPr>
        <w:ind w:left="7727" w:hanging="360"/>
      </w:pPr>
      <w:rPr>
        <w:rFonts w:ascii="Wingdings" w:hAnsi="Wingdings" w:hint="default"/>
      </w:rPr>
    </w:lvl>
  </w:abstractNum>
  <w:abstractNum w:abstractNumId="18" w15:restartNumberingAfterBreak="0">
    <w:nsid w:val="1D365BA7"/>
    <w:multiLevelType w:val="hybridMultilevel"/>
    <w:tmpl w:val="B6B85006"/>
    <w:lvl w:ilvl="0" w:tplc="3D6CC21A">
      <w:start w:val="1"/>
      <w:numFmt w:val="bullet"/>
      <w:lvlText w:val=""/>
      <w:lvlJc w:val="left"/>
      <w:pPr>
        <w:tabs>
          <w:tab w:val="num" w:pos="567"/>
        </w:tabs>
        <w:ind w:left="567" w:hanging="567"/>
      </w:pPr>
      <w:rPr>
        <w:rFonts w:ascii="Symbol" w:hAnsi="Symbol" w:hint="default"/>
      </w:rPr>
    </w:lvl>
    <w:lvl w:ilvl="1" w:tplc="F5DA2F1E">
      <w:start w:val="1"/>
      <w:numFmt w:val="bullet"/>
      <w:lvlText w:val=""/>
      <w:lvlJc w:val="left"/>
      <w:pPr>
        <w:tabs>
          <w:tab w:val="num" w:pos="1440"/>
        </w:tabs>
        <w:ind w:left="1136" w:hanging="56"/>
      </w:pPr>
      <w:rPr>
        <w:rFonts w:ascii="Symbol" w:hAnsi="Symbol" w:hint="default"/>
        <w:color w:val="auto"/>
      </w:rPr>
    </w:lvl>
    <w:lvl w:ilvl="2" w:tplc="2168F9F8" w:tentative="1">
      <w:start w:val="1"/>
      <w:numFmt w:val="bullet"/>
      <w:lvlText w:val=""/>
      <w:lvlJc w:val="left"/>
      <w:pPr>
        <w:tabs>
          <w:tab w:val="num" w:pos="2160"/>
        </w:tabs>
        <w:ind w:left="2160" w:hanging="360"/>
      </w:pPr>
      <w:rPr>
        <w:rFonts w:ascii="Wingdings" w:hAnsi="Wingdings" w:hint="default"/>
      </w:rPr>
    </w:lvl>
    <w:lvl w:ilvl="3" w:tplc="45D4346E" w:tentative="1">
      <w:start w:val="1"/>
      <w:numFmt w:val="bullet"/>
      <w:lvlText w:val=""/>
      <w:lvlJc w:val="left"/>
      <w:pPr>
        <w:tabs>
          <w:tab w:val="num" w:pos="2880"/>
        </w:tabs>
        <w:ind w:left="2880" w:hanging="360"/>
      </w:pPr>
      <w:rPr>
        <w:rFonts w:ascii="Symbol" w:hAnsi="Symbol" w:hint="default"/>
      </w:rPr>
    </w:lvl>
    <w:lvl w:ilvl="4" w:tplc="E536DA80" w:tentative="1">
      <w:start w:val="1"/>
      <w:numFmt w:val="bullet"/>
      <w:lvlText w:val="o"/>
      <w:lvlJc w:val="left"/>
      <w:pPr>
        <w:tabs>
          <w:tab w:val="num" w:pos="3600"/>
        </w:tabs>
        <w:ind w:left="3600" w:hanging="360"/>
      </w:pPr>
      <w:rPr>
        <w:rFonts w:ascii="Courier New" w:hAnsi="Courier New" w:hint="default"/>
      </w:rPr>
    </w:lvl>
    <w:lvl w:ilvl="5" w:tplc="1278C21C" w:tentative="1">
      <w:start w:val="1"/>
      <w:numFmt w:val="bullet"/>
      <w:lvlText w:val=""/>
      <w:lvlJc w:val="left"/>
      <w:pPr>
        <w:tabs>
          <w:tab w:val="num" w:pos="4320"/>
        </w:tabs>
        <w:ind w:left="4320" w:hanging="360"/>
      </w:pPr>
      <w:rPr>
        <w:rFonts w:ascii="Wingdings" w:hAnsi="Wingdings" w:hint="default"/>
      </w:rPr>
    </w:lvl>
    <w:lvl w:ilvl="6" w:tplc="5A2E22FC" w:tentative="1">
      <w:start w:val="1"/>
      <w:numFmt w:val="bullet"/>
      <w:lvlText w:val=""/>
      <w:lvlJc w:val="left"/>
      <w:pPr>
        <w:tabs>
          <w:tab w:val="num" w:pos="5040"/>
        </w:tabs>
        <w:ind w:left="5040" w:hanging="360"/>
      </w:pPr>
      <w:rPr>
        <w:rFonts w:ascii="Symbol" w:hAnsi="Symbol" w:hint="default"/>
      </w:rPr>
    </w:lvl>
    <w:lvl w:ilvl="7" w:tplc="9E4EA8E0" w:tentative="1">
      <w:start w:val="1"/>
      <w:numFmt w:val="bullet"/>
      <w:lvlText w:val="o"/>
      <w:lvlJc w:val="left"/>
      <w:pPr>
        <w:tabs>
          <w:tab w:val="num" w:pos="5760"/>
        </w:tabs>
        <w:ind w:left="5760" w:hanging="360"/>
      </w:pPr>
      <w:rPr>
        <w:rFonts w:ascii="Courier New" w:hAnsi="Courier New" w:hint="default"/>
      </w:rPr>
    </w:lvl>
    <w:lvl w:ilvl="8" w:tplc="462A26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25D11"/>
    <w:multiLevelType w:val="hybridMultilevel"/>
    <w:tmpl w:val="546E51E4"/>
    <w:lvl w:ilvl="0" w:tplc="CA608246">
      <w:start w:val="1"/>
      <w:numFmt w:val="bullet"/>
      <w:lvlText w:val=""/>
      <w:lvlJc w:val="left"/>
      <w:pPr>
        <w:tabs>
          <w:tab w:val="num" w:pos="567"/>
        </w:tabs>
        <w:ind w:left="567" w:hanging="567"/>
      </w:pPr>
      <w:rPr>
        <w:rFonts w:ascii="Symbol" w:hAnsi="Symbol" w:hint="default"/>
      </w:rPr>
    </w:lvl>
    <w:lvl w:ilvl="1" w:tplc="5DC27568" w:tentative="1">
      <w:start w:val="1"/>
      <w:numFmt w:val="bullet"/>
      <w:lvlText w:val="o"/>
      <w:lvlJc w:val="left"/>
      <w:pPr>
        <w:tabs>
          <w:tab w:val="num" w:pos="1440"/>
        </w:tabs>
        <w:ind w:left="1440" w:hanging="360"/>
      </w:pPr>
      <w:rPr>
        <w:rFonts w:ascii="Courier New" w:hAnsi="Courier New" w:hint="default"/>
      </w:rPr>
    </w:lvl>
    <w:lvl w:ilvl="2" w:tplc="9EEC334E" w:tentative="1">
      <w:start w:val="1"/>
      <w:numFmt w:val="bullet"/>
      <w:lvlText w:val=""/>
      <w:lvlJc w:val="left"/>
      <w:pPr>
        <w:tabs>
          <w:tab w:val="num" w:pos="2160"/>
        </w:tabs>
        <w:ind w:left="2160" w:hanging="360"/>
      </w:pPr>
      <w:rPr>
        <w:rFonts w:ascii="Wingdings" w:hAnsi="Wingdings" w:hint="default"/>
      </w:rPr>
    </w:lvl>
    <w:lvl w:ilvl="3" w:tplc="BB8C67A0" w:tentative="1">
      <w:start w:val="1"/>
      <w:numFmt w:val="bullet"/>
      <w:lvlText w:val=""/>
      <w:lvlJc w:val="left"/>
      <w:pPr>
        <w:tabs>
          <w:tab w:val="num" w:pos="2880"/>
        </w:tabs>
        <w:ind w:left="2880" w:hanging="360"/>
      </w:pPr>
      <w:rPr>
        <w:rFonts w:ascii="Symbol" w:hAnsi="Symbol" w:hint="default"/>
      </w:rPr>
    </w:lvl>
    <w:lvl w:ilvl="4" w:tplc="CB226BD2" w:tentative="1">
      <w:start w:val="1"/>
      <w:numFmt w:val="bullet"/>
      <w:lvlText w:val="o"/>
      <w:lvlJc w:val="left"/>
      <w:pPr>
        <w:tabs>
          <w:tab w:val="num" w:pos="3600"/>
        </w:tabs>
        <w:ind w:left="3600" w:hanging="360"/>
      </w:pPr>
      <w:rPr>
        <w:rFonts w:ascii="Courier New" w:hAnsi="Courier New" w:hint="default"/>
      </w:rPr>
    </w:lvl>
    <w:lvl w:ilvl="5" w:tplc="B87ABDB0" w:tentative="1">
      <w:start w:val="1"/>
      <w:numFmt w:val="bullet"/>
      <w:lvlText w:val=""/>
      <w:lvlJc w:val="left"/>
      <w:pPr>
        <w:tabs>
          <w:tab w:val="num" w:pos="4320"/>
        </w:tabs>
        <w:ind w:left="4320" w:hanging="360"/>
      </w:pPr>
      <w:rPr>
        <w:rFonts w:ascii="Wingdings" w:hAnsi="Wingdings" w:hint="default"/>
      </w:rPr>
    </w:lvl>
    <w:lvl w:ilvl="6" w:tplc="8FA2D708" w:tentative="1">
      <w:start w:val="1"/>
      <w:numFmt w:val="bullet"/>
      <w:lvlText w:val=""/>
      <w:lvlJc w:val="left"/>
      <w:pPr>
        <w:tabs>
          <w:tab w:val="num" w:pos="5040"/>
        </w:tabs>
        <w:ind w:left="5040" w:hanging="360"/>
      </w:pPr>
      <w:rPr>
        <w:rFonts w:ascii="Symbol" w:hAnsi="Symbol" w:hint="default"/>
      </w:rPr>
    </w:lvl>
    <w:lvl w:ilvl="7" w:tplc="E7D68612" w:tentative="1">
      <w:start w:val="1"/>
      <w:numFmt w:val="bullet"/>
      <w:lvlText w:val="o"/>
      <w:lvlJc w:val="left"/>
      <w:pPr>
        <w:tabs>
          <w:tab w:val="num" w:pos="5760"/>
        </w:tabs>
        <w:ind w:left="5760" w:hanging="360"/>
      </w:pPr>
      <w:rPr>
        <w:rFonts w:ascii="Courier New" w:hAnsi="Courier New" w:hint="default"/>
      </w:rPr>
    </w:lvl>
    <w:lvl w:ilvl="8" w:tplc="EADEFE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16F5BC2"/>
    <w:multiLevelType w:val="hybridMultilevel"/>
    <w:tmpl w:val="B17C829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4C50B1"/>
    <w:multiLevelType w:val="hybridMultilevel"/>
    <w:tmpl w:val="B83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03030"/>
    <w:multiLevelType w:val="hybridMultilevel"/>
    <w:tmpl w:val="DDF0E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AA1212C"/>
    <w:multiLevelType w:val="hybridMultilevel"/>
    <w:tmpl w:val="B960505C"/>
    <w:lvl w:ilvl="0" w:tplc="5E241448">
      <w:start w:val="1"/>
      <w:numFmt w:val="bullet"/>
      <w:lvlText w:val=""/>
      <w:lvlJc w:val="left"/>
      <w:pPr>
        <w:tabs>
          <w:tab w:val="num" w:pos="567"/>
        </w:tabs>
        <w:ind w:left="567" w:hanging="567"/>
      </w:pPr>
      <w:rPr>
        <w:rFonts w:ascii="Symbol" w:hAnsi="Symbol" w:hint="default"/>
      </w:rPr>
    </w:lvl>
    <w:lvl w:ilvl="1" w:tplc="74D8F0C6" w:tentative="1">
      <w:start w:val="1"/>
      <w:numFmt w:val="bullet"/>
      <w:lvlText w:val="o"/>
      <w:lvlJc w:val="left"/>
      <w:pPr>
        <w:tabs>
          <w:tab w:val="num" w:pos="1440"/>
        </w:tabs>
        <w:ind w:left="1440" w:hanging="360"/>
      </w:pPr>
      <w:rPr>
        <w:rFonts w:ascii="Courier New" w:hAnsi="Courier New" w:hint="default"/>
      </w:rPr>
    </w:lvl>
    <w:lvl w:ilvl="2" w:tplc="68FE6C10" w:tentative="1">
      <w:start w:val="1"/>
      <w:numFmt w:val="bullet"/>
      <w:lvlText w:val=""/>
      <w:lvlJc w:val="left"/>
      <w:pPr>
        <w:tabs>
          <w:tab w:val="num" w:pos="2160"/>
        </w:tabs>
        <w:ind w:left="2160" w:hanging="360"/>
      </w:pPr>
      <w:rPr>
        <w:rFonts w:ascii="Wingdings" w:hAnsi="Wingdings" w:hint="default"/>
      </w:rPr>
    </w:lvl>
    <w:lvl w:ilvl="3" w:tplc="20EC73DC" w:tentative="1">
      <w:start w:val="1"/>
      <w:numFmt w:val="bullet"/>
      <w:lvlText w:val=""/>
      <w:lvlJc w:val="left"/>
      <w:pPr>
        <w:tabs>
          <w:tab w:val="num" w:pos="2880"/>
        </w:tabs>
        <w:ind w:left="2880" w:hanging="360"/>
      </w:pPr>
      <w:rPr>
        <w:rFonts w:ascii="Symbol" w:hAnsi="Symbol" w:hint="default"/>
      </w:rPr>
    </w:lvl>
    <w:lvl w:ilvl="4" w:tplc="5E3A30D0" w:tentative="1">
      <w:start w:val="1"/>
      <w:numFmt w:val="bullet"/>
      <w:lvlText w:val="o"/>
      <w:lvlJc w:val="left"/>
      <w:pPr>
        <w:tabs>
          <w:tab w:val="num" w:pos="3600"/>
        </w:tabs>
        <w:ind w:left="3600" w:hanging="360"/>
      </w:pPr>
      <w:rPr>
        <w:rFonts w:ascii="Courier New" w:hAnsi="Courier New" w:hint="default"/>
      </w:rPr>
    </w:lvl>
    <w:lvl w:ilvl="5" w:tplc="1940099E" w:tentative="1">
      <w:start w:val="1"/>
      <w:numFmt w:val="bullet"/>
      <w:lvlText w:val=""/>
      <w:lvlJc w:val="left"/>
      <w:pPr>
        <w:tabs>
          <w:tab w:val="num" w:pos="4320"/>
        </w:tabs>
        <w:ind w:left="4320" w:hanging="360"/>
      </w:pPr>
      <w:rPr>
        <w:rFonts w:ascii="Wingdings" w:hAnsi="Wingdings" w:hint="default"/>
      </w:rPr>
    </w:lvl>
    <w:lvl w:ilvl="6" w:tplc="536A8FC6" w:tentative="1">
      <w:start w:val="1"/>
      <w:numFmt w:val="bullet"/>
      <w:lvlText w:val=""/>
      <w:lvlJc w:val="left"/>
      <w:pPr>
        <w:tabs>
          <w:tab w:val="num" w:pos="5040"/>
        </w:tabs>
        <w:ind w:left="5040" w:hanging="360"/>
      </w:pPr>
      <w:rPr>
        <w:rFonts w:ascii="Symbol" w:hAnsi="Symbol" w:hint="default"/>
      </w:rPr>
    </w:lvl>
    <w:lvl w:ilvl="7" w:tplc="11CE7FE6" w:tentative="1">
      <w:start w:val="1"/>
      <w:numFmt w:val="bullet"/>
      <w:lvlText w:val="o"/>
      <w:lvlJc w:val="left"/>
      <w:pPr>
        <w:tabs>
          <w:tab w:val="num" w:pos="5760"/>
        </w:tabs>
        <w:ind w:left="5760" w:hanging="360"/>
      </w:pPr>
      <w:rPr>
        <w:rFonts w:ascii="Courier New" w:hAnsi="Courier New" w:hint="default"/>
      </w:rPr>
    </w:lvl>
    <w:lvl w:ilvl="8" w:tplc="3668C6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64553D"/>
    <w:multiLevelType w:val="hybridMultilevel"/>
    <w:tmpl w:val="75E8B87E"/>
    <w:lvl w:ilvl="0" w:tplc="D2DA8F86">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BFA5634"/>
    <w:multiLevelType w:val="hybridMultilevel"/>
    <w:tmpl w:val="8D6845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FA51BA6"/>
    <w:multiLevelType w:val="hybridMultilevel"/>
    <w:tmpl w:val="E3CA40E0"/>
    <w:lvl w:ilvl="0" w:tplc="2BA48FE4">
      <w:start w:val="1"/>
      <w:numFmt w:val="bullet"/>
      <w:lvlText w:val=""/>
      <w:lvlJc w:val="left"/>
      <w:pPr>
        <w:ind w:left="720" w:hanging="360"/>
      </w:pPr>
      <w:rPr>
        <w:rFonts w:ascii="Symbol" w:hAnsi="Symbol" w:hint="default"/>
      </w:rPr>
    </w:lvl>
    <w:lvl w:ilvl="1" w:tplc="9F46E1BA" w:tentative="1">
      <w:start w:val="1"/>
      <w:numFmt w:val="bullet"/>
      <w:lvlText w:val="o"/>
      <w:lvlJc w:val="left"/>
      <w:pPr>
        <w:ind w:left="1440" w:hanging="360"/>
      </w:pPr>
      <w:rPr>
        <w:rFonts w:ascii="Courier New" w:hAnsi="Courier New" w:cs="Courier New" w:hint="default"/>
      </w:rPr>
    </w:lvl>
    <w:lvl w:ilvl="2" w:tplc="4BB248C8" w:tentative="1">
      <w:start w:val="1"/>
      <w:numFmt w:val="bullet"/>
      <w:lvlText w:val=""/>
      <w:lvlJc w:val="left"/>
      <w:pPr>
        <w:ind w:left="2160" w:hanging="360"/>
      </w:pPr>
      <w:rPr>
        <w:rFonts w:ascii="Wingdings" w:hAnsi="Wingdings" w:hint="default"/>
      </w:rPr>
    </w:lvl>
    <w:lvl w:ilvl="3" w:tplc="A0F6729A" w:tentative="1">
      <w:start w:val="1"/>
      <w:numFmt w:val="bullet"/>
      <w:lvlText w:val=""/>
      <w:lvlJc w:val="left"/>
      <w:pPr>
        <w:ind w:left="2880" w:hanging="360"/>
      </w:pPr>
      <w:rPr>
        <w:rFonts w:ascii="Symbol" w:hAnsi="Symbol" w:hint="default"/>
      </w:rPr>
    </w:lvl>
    <w:lvl w:ilvl="4" w:tplc="F27E8384" w:tentative="1">
      <w:start w:val="1"/>
      <w:numFmt w:val="bullet"/>
      <w:lvlText w:val="o"/>
      <w:lvlJc w:val="left"/>
      <w:pPr>
        <w:ind w:left="3600" w:hanging="360"/>
      </w:pPr>
      <w:rPr>
        <w:rFonts w:ascii="Courier New" w:hAnsi="Courier New" w:cs="Courier New" w:hint="default"/>
      </w:rPr>
    </w:lvl>
    <w:lvl w:ilvl="5" w:tplc="CA0E116E" w:tentative="1">
      <w:start w:val="1"/>
      <w:numFmt w:val="bullet"/>
      <w:lvlText w:val=""/>
      <w:lvlJc w:val="left"/>
      <w:pPr>
        <w:ind w:left="4320" w:hanging="360"/>
      </w:pPr>
      <w:rPr>
        <w:rFonts w:ascii="Wingdings" w:hAnsi="Wingdings" w:hint="default"/>
      </w:rPr>
    </w:lvl>
    <w:lvl w:ilvl="6" w:tplc="1C183A62" w:tentative="1">
      <w:start w:val="1"/>
      <w:numFmt w:val="bullet"/>
      <w:lvlText w:val=""/>
      <w:lvlJc w:val="left"/>
      <w:pPr>
        <w:ind w:left="5040" w:hanging="360"/>
      </w:pPr>
      <w:rPr>
        <w:rFonts w:ascii="Symbol" w:hAnsi="Symbol" w:hint="default"/>
      </w:rPr>
    </w:lvl>
    <w:lvl w:ilvl="7" w:tplc="412828E6" w:tentative="1">
      <w:start w:val="1"/>
      <w:numFmt w:val="bullet"/>
      <w:lvlText w:val="o"/>
      <w:lvlJc w:val="left"/>
      <w:pPr>
        <w:ind w:left="5760" w:hanging="360"/>
      </w:pPr>
      <w:rPr>
        <w:rFonts w:ascii="Courier New" w:hAnsi="Courier New" w:cs="Courier New" w:hint="default"/>
      </w:rPr>
    </w:lvl>
    <w:lvl w:ilvl="8" w:tplc="763A31EC" w:tentative="1">
      <w:start w:val="1"/>
      <w:numFmt w:val="bullet"/>
      <w:lvlText w:val=""/>
      <w:lvlJc w:val="left"/>
      <w:pPr>
        <w:ind w:left="6480" w:hanging="360"/>
      </w:pPr>
      <w:rPr>
        <w:rFonts w:ascii="Wingdings" w:hAnsi="Wingdings" w:hint="default"/>
      </w:rPr>
    </w:lvl>
  </w:abstractNum>
  <w:abstractNum w:abstractNumId="29" w15:restartNumberingAfterBreak="0">
    <w:nsid w:val="339E60CB"/>
    <w:multiLevelType w:val="hybridMultilevel"/>
    <w:tmpl w:val="0CF2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4695662"/>
    <w:multiLevelType w:val="hybridMultilevel"/>
    <w:tmpl w:val="FF309C54"/>
    <w:lvl w:ilvl="0" w:tplc="3FB2EA90">
      <w:start w:val="4"/>
      <w:numFmt w:val="bullet"/>
      <w:lvlText w:val="-"/>
      <w:lvlJc w:val="left"/>
      <w:pPr>
        <w:ind w:left="720" w:hanging="360"/>
      </w:pPr>
      <w:rPr>
        <w:rFonts w:ascii="Times New Roman" w:eastAsia="MS Mincho"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4CF0F390">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4C7724E"/>
    <w:multiLevelType w:val="hybridMultilevel"/>
    <w:tmpl w:val="67604042"/>
    <w:lvl w:ilvl="0" w:tplc="0C00D5A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7823887"/>
    <w:multiLevelType w:val="hybridMultilevel"/>
    <w:tmpl w:val="ABD21BAE"/>
    <w:lvl w:ilvl="0" w:tplc="384ACAE2">
      <w:start w:val="1"/>
      <w:numFmt w:val="bullet"/>
      <w:lvlText w:val="-"/>
      <w:lvlJc w:val="lef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3D6C0F1C"/>
    <w:multiLevelType w:val="hybridMultilevel"/>
    <w:tmpl w:val="ADF86ED4"/>
    <w:lvl w:ilvl="0" w:tplc="9DDC7760">
      <w:start w:val="1"/>
      <w:numFmt w:val="bullet"/>
      <w:lvlText w:val=""/>
      <w:lvlJc w:val="left"/>
      <w:pPr>
        <w:tabs>
          <w:tab w:val="num" w:pos="720"/>
        </w:tabs>
        <w:ind w:left="720" w:hanging="360"/>
      </w:pPr>
      <w:rPr>
        <w:rFonts w:ascii="Symbol" w:hAnsi="Symbol" w:hint="default"/>
      </w:rPr>
    </w:lvl>
    <w:lvl w:ilvl="1" w:tplc="3CAE440A">
      <w:start w:val="1"/>
      <w:numFmt w:val="bullet"/>
      <w:lvlText w:val="o"/>
      <w:lvlJc w:val="left"/>
      <w:pPr>
        <w:tabs>
          <w:tab w:val="num" w:pos="1440"/>
        </w:tabs>
        <w:ind w:left="1440" w:hanging="360"/>
      </w:pPr>
      <w:rPr>
        <w:rFonts w:ascii="Courier New" w:hAnsi="Courier New" w:hint="default"/>
      </w:rPr>
    </w:lvl>
    <w:lvl w:ilvl="2" w:tplc="7EA2968C" w:tentative="1">
      <w:start w:val="1"/>
      <w:numFmt w:val="bullet"/>
      <w:lvlText w:val=""/>
      <w:lvlJc w:val="left"/>
      <w:pPr>
        <w:tabs>
          <w:tab w:val="num" w:pos="2160"/>
        </w:tabs>
        <w:ind w:left="2160" w:hanging="360"/>
      </w:pPr>
      <w:rPr>
        <w:rFonts w:ascii="Wingdings" w:hAnsi="Wingdings" w:hint="default"/>
      </w:rPr>
    </w:lvl>
    <w:lvl w:ilvl="3" w:tplc="F7703CC8" w:tentative="1">
      <w:start w:val="1"/>
      <w:numFmt w:val="bullet"/>
      <w:lvlText w:val=""/>
      <w:lvlJc w:val="left"/>
      <w:pPr>
        <w:tabs>
          <w:tab w:val="num" w:pos="2880"/>
        </w:tabs>
        <w:ind w:left="2880" w:hanging="360"/>
      </w:pPr>
      <w:rPr>
        <w:rFonts w:ascii="Symbol" w:hAnsi="Symbol" w:hint="default"/>
      </w:rPr>
    </w:lvl>
    <w:lvl w:ilvl="4" w:tplc="295E51F6" w:tentative="1">
      <w:start w:val="1"/>
      <w:numFmt w:val="bullet"/>
      <w:lvlText w:val="o"/>
      <w:lvlJc w:val="left"/>
      <w:pPr>
        <w:tabs>
          <w:tab w:val="num" w:pos="3600"/>
        </w:tabs>
        <w:ind w:left="3600" w:hanging="360"/>
      </w:pPr>
      <w:rPr>
        <w:rFonts w:ascii="Courier New" w:hAnsi="Courier New" w:hint="default"/>
      </w:rPr>
    </w:lvl>
    <w:lvl w:ilvl="5" w:tplc="D4008FBE" w:tentative="1">
      <w:start w:val="1"/>
      <w:numFmt w:val="bullet"/>
      <w:lvlText w:val=""/>
      <w:lvlJc w:val="left"/>
      <w:pPr>
        <w:tabs>
          <w:tab w:val="num" w:pos="4320"/>
        </w:tabs>
        <w:ind w:left="4320" w:hanging="360"/>
      </w:pPr>
      <w:rPr>
        <w:rFonts w:ascii="Wingdings" w:hAnsi="Wingdings" w:hint="default"/>
      </w:rPr>
    </w:lvl>
    <w:lvl w:ilvl="6" w:tplc="CFB85072" w:tentative="1">
      <w:start w:val="1"/>
      <w:numFmt w:val="bullet"/>
      <w:lvlText w:val=""/>
      <w:lvlJc w:val="left"/>
      <w:pPr>
        <w:tabs>
          <w:tab w:val="num" w:pos="5040"/>
        </w:tabs>
        <w:ind w:left="5040" w:hanging="360"/>
      </w:pPr>
      <w:rPr>
        <w:rFonts w:ascii="Symbol" w:hAnsi="Symbol" w:hint="default"/>
      </w:rPr>
    </w:lvl>
    <w:lvl w:ilvl="7" w:tplc="9922557A" w:tentative="1">
      <w:start w:val="1"/>
      <w:numFmt w:val="bullet"/>
      <w:lvlText w:val="o"/>
      <w:lvlJc w:val="left"/>
      <w:pPr>
        <w:tabs>
          <w:tab w:val="num" w:pos="5760"/>
        </w:tabs>
        <w:ind w:left="5760" w:hanging="360"/>
      </w:pPr>
      <w:rPr>
        <w:rFonts w:ascii="Courier New" w:hAnsi="Courier New" w:hint="default"/>
      </w:rPr>
    </w:lvl>
    <w:lvl w:ilvl="8" w:tplc="A25E9F7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1454E2"/>
    <w:multiLevelType w:val="hybridMultilevel"/>
    <w:tmpl w:val="3B48C9F2"/>
    <w:lvl w:ilvl="0" w:tplc="4CB66E04">
      <w:start w:val="1"/>
      <w:numFmt w:val="bullet"/>
      <w:lvlText w:val=""/>
      <w:lvlJc w:val="left"/>
      <w:pPr>
        <w:tabs>
          <w:tab w:val="num" w:pos="567"/>
        </w:tabs>
        <w:ind w:left="567" w:hanging="567"/>
      </w:pPr>
      <w:rPr>
        <w:rFonts w:ascii="Symbol" w:hAnsi="Symbol" w:hint="default"/>
      </w:rPr>
    </w:lvl>
    <w:lvl w:ilvl="1" w:tplc="0FDA88EA" w:tentative="1">
      <w:start w:val="1"/>
      <w:numFmt w:val="bullet"/>
      <w:lvlText w:val="o"/>
      <w:lvlJc w:val="left"/>
      <w:pPr>
        <w:tabs>
          <w:tab w:val="num" w:pos="1440"/>
        </w:tabs>
        <w:ind w:left="1440" w:hanging="360"/>
      </w:pPr>
      <w:rPr>
        <w:rFonts w:ascii="Courier New" w:hAnsi="Courier New" w:hint="default"/>
      </w:rPr>
    </w:lvl>
    <w:lvl w:ilvl="2" w:tplc="F90863FC" w:tentative="1">
      <w:start w:val="1"/>
      <w:numFmt w:val="bullet"/>
      <w:lvlText w:val=""/>
      <w:lvlJc w:val="left"/>
      <w:pPr>
        <w:tabs>
          <w:tab w:val="num" w:pos="2160"/>
        </w:tabs>
        <w:ind w:left="2160" w:hanging="360"/>
      </w:pPr>
      <w:rPr>
        <w:rFonts w:ascii="Wingdings" w:hAnsi="Wingdings" w:hint="default"/>
      </w:rPr>
    </w:lvl>
    <w:lvl w:ilvl="3" w:tplc="28C0A134" w:tentative="1">
      <w:start w:val="1"/>
      <w:numFmt w:val="bullet"/>
      <w:lvlText w:val=""/>
      <w:lvlJc w:val="left"/>
      <w:pPr>
        <w:tabs>
          <w:tab w:val="num" w:pos="2880"/>
        </w:tabs>
        <w:ind w:left="2880" w:hanging="360"/>
      </w:pPr>
      <w:rPr>
        <w:rFonts w:ascii="Symbol" w:hAnsi="Symbol" w:hint="default"/>
      </w:rPr>
    </w:lvl>
    <w:lvl w:ilvl="4" w:tplc="F7345154" w:tentative="1">
      <w:start w:val="1"/>
      <w:numFmt w:val="bullet"/>
      <w:lvlText w:val="o"/>
      <w:lvlJc w:val="left"/>
      <w:pPr>
        <w:tabs>
          <w:tab w:val="num" w:pos="3600"/>
        </w:tabs>
        <w:ind w:left="3600" w:hanging="360"/>
      </w:pPr>
      <w:rPr>
        <w:rFonts w:ascii="Courier New" w:hAnsi="Courier New" w:hint="default"/>
      </w:rPr>
    </w:lvl>
    <w:lvl w:ilvl="5" w:tplc="949A843A" w:tentative="1">
      <w:start w:val="1"/>
      <w:numFmt w:val="bullet"/>
      <w:lvlText w:val=""/>
      <w:lvlJc w:val="left"/>
      <w:pPr>
        <w:tabs>
          <w:tab w:val="num" w:pos="4320"/>
        </w:tabs>
        <w:ind w:left="4320" w:hanging="360"/>
      </w:pPr>
      <w:rPr>
        <w:rFonts w:ascii="Wingdings" w:hAnsi="Wingdings" w:hint="default"/>
      </w:rPr>
    </w:lvl>
    <w:lvl w:ilvl="6" w:tplc="4F3AE692" w:tentative="1">
      <w:start w:val="1"/>
      <w:numFmt w:val="bullet"/>
      <w:lvlText w:val=""/>
      <w:lvlJc w:val="left"/>
      <w:pPr>
        <w:tabs>
          <w:tab w:val="num" w:pos="5040"/>
        </w:tabs>
        <w:ind w:left="5040" w:hanging="360"/>
      </w:pPr>
      <w:rPr>
        <w:rFonts w:ascii="Symbol" w:hAnsi="Symbol" w:hint="default"/>
      </w:rPr>
    </w:lvl>
    <w:lvl w:ilvl="7" w:tplc="16F87E56" w:tentative="1">
      <w:start w:val="1"/>
      <w:numFmt w:val="bullet"/>
      <w:lvlText w:val="o"/>
      <w:lvlJc w:val="left"/>
      <w:pPr>
        <w:tabs>
          <w:tab w:val="num" w:pos="5760"/>
        </w:tabs>
        <w:ind w:left="5760" w:hanging="360"/>
      </w:pPr>
      <w:rPr>
        <w:rFonts w:ascii="Courier New" w:hAnsi="Courier New" w:hint="default"/>
      </w:rPr>
    </w:lvl>
    <w:lvl w:ilvl="8" w:tplc="36ACB9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D5185C"/>
    <w:multiLevelType w:val="hybridMultilevel"/>
    <w:tmpl w:val="4790B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717567"/>
    <w:multiLevelType w:val="hybridMultilevel"/>
    <w:tmpl w:val="62967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251679B"/>
    <w:multiLevelType w:val="hybridMultilevel"/>
    <w:tmpl w:val="0778D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4B22AF7"/>
    <w:multiLevelType w:val="hybridMultilevel"/>
    <w:tmpl w:val="B0146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55E6322"/>
    <w:multiLevelType w:val="hybridMultilevel"/>
    <w:tmpl w:val="CA12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2B00E9"/>
    <w:multiLevelType w:val="hybridMultilevel"/>
    <w:tmpl w:val="3C3C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555401"/>
    <w:multiLevelType w:val="hybridMultilevel"/>
    <w:tmpl w:val="F3CA4E4C"/>
    <w:lvl w:ilvl="0" w:tplc="C40E00F8">
      <w:start w:val="1"/>
      <w:numFmt w:val="bullet"/>
      <w:lvlText w:val=""/>
      <w:lvlJc w:val="left"/>
      <w:pPr>
        <w:ind w:left="720" w:hanging="360"/>
      </w:pPr>
      <w:rPr>
        <w:rFonts w:ascii="Symbol" w:hAnsi="Symbol" w:hint="default"/>
      </w:rPr>
    </w:lvl>
    <w:lvl w:ilvl="1" w:tplc="70B2DCF2">
      <w:start w:val="1"/>
      <w:numFmt w:val="bullet"/>
      <w:lvlText w:val="o"/>
      <w:lvlJc w:val="left"/>
      <w:pPr>
        <w:ind w:left="1440" w:hanging="360"/>
      </w:pPr>
      <w:rPr>
        <w:rFonts w:ascii="Courier New" w:hAnsi="Courier New" w:cs="Courier New" w:hint="default"/>
      </w:rPr>
    </w:lvl>
    <w:lvl w:ilvl="2" w:tplc="DA629B36">
      <w:start w:val="1"/>
      <w:numFmt w:val="bullet"/>
      <w:lvlText w:val=""/>
      <w:lvlJc w:val="left"/>
      <w:pPr>
        <w:ind w:left="2160" w:hanging="360"/>
      </w:pPr>
      <w:rPr>
        <w:rFonts w:ascii="Wingdings" w:hAnsi="Wingdings" w:hint="default"/>
      </w:rPr>
    </w:lvl>
    <w:lvl w:ilvl="3" w:tplc="0C4E62F2">
      <w:start w:val="1"/>
      <w:numFmt w:val="bullet"/>
      <w:lvlText w:val=""/>
      <w:lvlJc w:val="left"/>
      <w:pPr>
        <w:ind w:left="2880" w:hanging="360"/>
      </w:pPr>
      <w:rPr>
        <w:rFonts w:ascii="Symbol" w:hAnsi="Symbol" w:hint="default"/>
      </w:rPr>
    </w:lvl>
    <w:lvl w:ilvl="4" w:tplc="5FFE2288">
      <w:start w:val="1"/>
      <w:numFmt w:val="bullet"/>
      <w:lvlText w:val="o"/>
      <w:lvlJc w:val="left"/>
      <w:pPr>
        <w:ind w:left="3600" w:hanging="360"/>
      </w:pPr>
      <w:rPr>
        <w:rFonts w:ascii="Courier New" w:hAnsi="Courier New" w:cs="Courier New" w:hint="default"/>
      </w:rPr>
    </w:lvl>
    <w:lvl w:ilvl="5" w:tplc="1BEA3A92">
      <w:start w:val="1"/>
      <w:numFmt w:val="bullet"/>
      <w:lvlText w:val=""/>
      <w:lvlJc w:val="left"/>
      <w:pPr>
        <w:ind w:left="4320" w:hanging="360"/>
      </w:pPr>
      <w:rPr>
        <w:rFonts w:ascii="Wingdings" w:hAnsi="Wingdings" w:hint="default"/>
      </w:rPr>
    </w:lvl>
    <w:lvl w:ilvl="6" w:tplc="7CC2ABC6">
      <w:start w:val="1"/>
      <w:numFmt w:val="bullet"/>
      <w:lvlText w:val=""/>
      <w:lvlJc w:val="left"/>
      <w:pPr>
        <w:ind w:left="5040" w:hanging="360"/>
      </w:pPr>
      <w:rPr>
        <w:rFonts w:ascii="Symbol" w:hAnsi="Symbol" w:hint="default"/>
      </w:rPr>
    </w:lvl>
    <w:lvl w:ilvl="7" w:tplc="536023D6">
      <w:start w:val="1"/>
      <w:numFmt w:val="bullet"/>
      <w:lvlText w:val="o"/>
      <w:lvlJc w:val="left"/>
      <w:pPr>
        <w:ind w:left="5760" w:hanging="360"/>
      </w:pPr>
      <w:rPr>
        <w:rFonts w:ascii="Courier New" w:hAnsi="Courier New" w:cs="Courier New" w:hint="default"/>
      </w:rPr>
    </w:lvl>
    <w:lvl w:ilvl="8" w:tplc="42088D86">
      <w:start w:val="1"/>
      <w:numFmt w:val="bullet"/>
      <w:lvlText w:val=""/>
      <w:lvlJc w:val="left"/>
      <w:pPr>
        <w:ind w:left="6480" w:hanging="360"/>
      </w:pPr>
      <w:rPr>
        <w:rFonts w:ascii="Wingdings" w:hAnsi="Wingdings" w:hint="default"/>
      </w:rPr>
    </w:lvl>
  </w:abstractNum>
  <w:abstractNum w:abstractNumId="42" w15:restartNumberingAfterBreak="0">
    <w:nsid w:val="4AC2311B"/>
    <w:multiLevelType w:val="hybridMultilevel"/>
    <w:tmpl w:val="D9B80F7C"/>
    <w:lvl w:ilvl="0" w:tplc="32F8BB3C">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5E160B86" w:tentative="1">
      <w:start w:val="1"/>
      <w:numFmt w:val="bullet"/>
      <w:lvlText w:val=""/>
      <w:lvlJc w:val="left"/>
      <w:pPr>
        <w:tabs>
          <w:tab w:val="num" w:pos="2160"/>
        </w:tabs>
        <w:ind w:left="2160" w:hanging="360"/>
      </w:pPr>
      <w:rPr>
        <w:rFonts w:ascii="Wingdings" w:hAnsi="Wingdings" w:hint="default"/>
      </w:rPr>
    </w:lvl>
    <w:lvl w:ilvl="3" w:tplc="8BAA7302" w:tentative="1">
      <w:start w:val="1"/>
      <w:numFmt w:val="bullet"/>
      <w:lvlText w:val=""/>
      <w:lvlJc w:val="left"/>
      <w:pPr>
        <w:tabs>
          <w:tab w:val="num" w:pos="2880"/>
        </w:tabs>
        <w:ind w:left="2880" w:hanging="360"/>
      </w:pPr>
      <w:rPr>
        <w:rFonts w:ascii="Symbol" w:hAnsi="Symbol" w:hint="default"/>
      </w:rPr>
    </w:lvl>
    <w:lvl w:ilvl="4" w:tplc="8DD00BEC" w:tentative="1">
      <w:start w:val="1"/>
      <w:numFmt w:val="bullet"/>
      <w:lvlText w:val="o"/>
      <w:lvlJc w:val="left"/>
      <w:pPr>
        <w:tabs>
          <w:tab w:val="num" w:pos="3600"/>
        </w:tabs>
        <w:ind w:left="3600" w:hanging="360"/>
      </w:pPr>
      <w:rPr>
        <w:rFonts w:ascii="Courier New" w:hAnsi="Courier New" w:hint="default"/>
      </w:rPr>
    </w:lvl>
    <w:lvl w:ilvl="5" w:tplc="AC0E2E42" w:tentative="1">
      <w:start w:val="1"/>
      <w:numFmt w:val="bullet"/>
      <w:lvlText w:val=""/>
      <w:lvlJc w:val="left"/>
      <w:pPr>
        <w:tabs>
          <w:tab w:val="num" w:pos="4320"/>
        </w:tabs>
        <w:ind w:left="4320" w:hanging="360"/>
      </w:pPr>
      <w:rPr>
        <w:rFonts w:ascii="Wingdings" w:hAnsi="Wingdings" w:hint="default"/>
      </w:rPr>
    </w:lvl>
    <w:lvl w:ilvl="6" w:tplc="F6269EE0" w:tentative="1">
      <w:start w:val="1"/>
      <w:numFmt w:val="bullet"/>
      <w:lvlText w:val=""/>
      <w:lvlJc w:val="left"/>
      <w:pPr>
        <w:tabs>
          <w:tab w:val="num" w:pos="5040"/>
        </w:tabs>
        <w:ind w:left="5040" w:hanging="360"/>
      </w:pPr>
      <w:rPr>
        <w:rFonts w:ascii="Symbol" w:hAnsi="Symbol" w:hint="default"/>
      </w:rPr>
    </w:lvl>
    <w:lvl w:ilvl="7" w:tplc="8A64BEEE" w:tentative="1">
      <w:start w:val="1"/>
      <w:numFmt w:val="bullet"/>
      <w:lvlText w:val="o"/>
      <w:lvlJc w:val="left"/>
      <w:pPr>
        <w:tabs>
          <w:tab w:val="num" w:pos="5760"/>
        </w:tabs>
        <w:ind w:left="5760" w:hanging="360"/>
      </w:pPr>
      <w:rPr>
        <w:rFonts w:ascii="Courier New" w:hAnsi="Courier New" w:hint="default"/>
      </w:rPr>
    </w:lvl>
    <w:lvl w:ilvl="8" w:tplc="2FCE670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7418D9"/>
    <w:multiLevelType w:val="hybridMultilevel"/>
    <w:tmpl w:val="43DA7A72"/>
    <w:lvl w:ilvl="0" w:tplc="FFFFFFFF">
      <w:start w:val="1"/>
      <w:numFmt w:val="bullet"/>
      <w:lvlText w:val="-"/>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F68052B"/>
    <w:multiLevelType w:val="hybridMultilevel"/>
    <w:tmpl w:val="DCD2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97547D"/>
    <w:multiLevelType w:val="hybridMultilevel"/>
    <w:tmpl w:val="4C46686E"/>
    <w:lvl w:ilvl="0" w:tplc="165AE9DE">
      <w:start w:val="2"/>
      <w:numFmt w:val="bullet"/>
      <w:lvlText w:val="-"/>
      <w:lvlJc w:val="left"/>
      <w:pPr>
        <w:tabs>
          <w:tab w:val="num" w:pos="567"/>
        </w:tabs>
        <w:ind w:left="567" w:hanging="567"/>
      </w:pPr>
      <w:rPr>
        <w:rFonts w:hint="default"/>
      </w:rPr>
    </w:lvl>
    <w:lvl w:ilvl="1" w:tplc="83EC9B1C">
      <w:start w:val="2"/>
      <w:numFmt w:val="bullet"/>
      <w:lvlText w:val="-"/>
      <w:lvlJc w:val="left"/>
      <w:pPr>
        <w:tabs>
          <w:tab w:val="num" w:pos="567"/>
        </w:tabs>
        <w:ind w:left="567" w:hanging="567"/>
      </w:pPr>
      <w:rPr>
        <w:rFonts w:hint="default"/>
      </w:rPr>
    </w:lvl>
    <w:lvl w:ilvl="2" w:tplc="2A6846F8">
      <w:start w:val="2"/>
      <w:numFmt w:val="bullet"/>
      <w:lvlText w:val=""/>
      <w:lvlJc w:val="left"/>
      <w:pPr>
        <w:tabs>
          <w:tab w:val="num" w:pos="927"/>
        </w:tabs>
        <w:ind w:left="851" w:hanging="284"/>
      </w:pPr>
      <w:rPr>
        <w:rFonts w:ascii="Symbol" w:hAnsi="Symbol" w:hint="default"/>
      </w:rPr>
    </w:lvl>
    <w:lvl w:ilvl="3" w:tplc="17E4FDB0">
      <w:start w:val="2"/>
      <w:numFmt w:val="bullet"/>
      <w:lvlText w:val="-"/>
      <w:lvlJc w:val="left"/>
      <w:pPr>
        <w:tabs>
          <w:tab w:val="num" w:pos="851"/>
        </w:tabs>
        <w:ind w:left="851" w:hanging="851"/>
      </w:pPr>
      <w:rPr>
        <w:rFonts w:hint="default"/>
      </w:rPr>
    </w:lvl>
    <w:lvl w:ilvl="4" w:tplc="DAB02F7E" w:tentative="1">
      <w:start w:val="1"/>
      <w:numFmt w:val="bullet"/>
      <w:lvlText w:val="o"/>
      <w:lvlJc w:val="left"/>
      <w:pPr>
        <w:tabs>
          <w:tab w:val="num" w:pos="3600"/>
        </w:tabs>
        <w:ind w:left="3600" w:hanging="360"/>
      </w:pPr>
      <w:rPr>
        <w:rFonts w:ascii="Courier New" w:hAnsi="Courier New" w:hint="default"/>
      </w:rPr>
    </w:lvl>
    <w:lvl w:ilvl="5" w:tplc="65304C0A" w:tentative="1">
      <w:start w:val="1"/>
      <w:numFmt w:val="bullet"/>
      <w:lvlText w:val=""/>
      <w:lvlJc w:val="left"/>
      <w:pPr>
        <w:tabs>
          <w:tab w:val="num" w:pos="4320"/>
        </w:tabs>
        <w:ind w:left="4320" w:hanging="360"/>
      </w:pPr>
      <w:rPr>
        <w:rFonts w:ascii="Wingdings" w:hAnsi="Wingdings" w:hint="default"/>
      </w:rPr>
    </w:lvl>
    <w:lvl w:ilvl="6" w:tplc="A80EA692" w:tentative="1">
      <w:start w:val="1"/>
      <w:numFmt w:val="bullet"/>
      <w:lvlText w:val=""/>
      <w:lvlJc w:val="left"/>
      <w:pPr>
        <w:tabs>
          <w:tab w:val="num" w:pos="5040"/>
        </w:tabs>
        <w:ind w:left="5040" w:hanging="360"/>
      </w:pPr>
      <w:rPr>
        <w:rFonts w:ascii="Symbol" w:hAnsi="Symbol" w:hint="default"/>
      </w:rPr>
    </w:lvl>
    <w:lvl w:ilvl="7" w:tplc="DC6A4EBC" w:tentative="1">
      <w:start w:val="1"/>
      <w:numFmt w:val="bullet"/>
      <w:lvlText w:val="o"/>
      <w:lvlJc w:val="left"/>
      <w:pPr>
        <w:tabs>
          <w:tab w:val="num" w:pos="5760"/>
        </w:tabs>
        <w:ind w:left="5760" w:hanging="360"/>
      </w:pPr>
      <w:rPr>
        <w:rFonts w:ascii="Courier New" w:hAnsi="Courier New" w:hint="default"/>
      </w:rPr>
    </w:lvl>
    <w:lvl w:ilvl="8" w:tplc="12861F0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EE5F8A"/>
    <w:multiLevelType w:val="hybridMultilevel"/>
    <w:tmpl w:val="E5C0B8C6"/>
    <w:lvl w:ilvl="0" w:tplc="17404380">
      <w:start w:val="1"/>
      <w:numFmt w:val="bullet"/>
      <w:lvlText w:val=""/>
      <w:lvlJc w:val="left"/>
      <w:pPr>
        <w:tabs>
          <w:tab w:val="num" w:pos="567"/>
        </w:tabs>
        <w:ind w:left="567" w:hanging="567"/>
      </w:pPr>
      <w:rPr>
        <w:rFonts w:ascii="Symbol" w:hAnsi="Symbol" w:hint="default"/>
      </w:rPr>
    </w:lvl>
    <w:lvl w:ilvl="1" w:tplc="0C127234" w:tentative="1">
      <w:start w:val="1"/>
      <w:numFmt w:val="bullet"/>
      <w:lvlText w:val="o"/>
      <w:lvlJc w:val="left"/>
      <w:pPr>
        <w:tabs>
          <w:tab w:val="num" w:pos="1440"/>
        </w:tabs>
        <w:ind w:left="1440" w:hanging="360"/>
      </w:pPr>
      <w:rPr>
        <w:rFonts w:ascii="Courier New" w:hAnsi="Courier New" w:hint="default"/>
      </w:rPr>
    </w:lvl>
    <w:lvl w:ilvl="2" w:tplc="97F4EC48" w:tentative="1">
      <w:start w:val="1"/>
      <w:numFmt w:val="bullet"/>
      <w:lvlText w:val=""/>
      <w:lvlJc w:val="left"/>
      <w:pPr>
        <w:tabs>
          <w:tab w:val="num" w:pos="2160"/>
        </w:tabs>
        <w:ind w:left="2160" w:hanging="360"/>
      </w:pPr>
      <w:rPr>
        <w:rFonts w:ascii="Wingdings" w:hAnsi="Wingdings" w:hint="default"/>
      </w:rPr>
    </w:lvl>
    <w:lvl w:ilvl="3" w:tplc="22848EFE" w:tentative="1">
      <w:start w:val="1"/>
      <w:numFmt w:val="bullet"/>
      <w:lvlText w:val=""/>
      <w:lvlJc w:val="left"/>
      <w:pPr>
        <w:tabs>
          <w:tab w:val="num" w:pos="2880"/>
        </w:tabs>
        <w:ind w:left="2880" w:hanging="360"/>
      </w:pPr>
      <w:rPr>
        <w:rFonts w:ascii="Symbol" w:hAnsi="Symbol" w:hint="default"/>
      </w:rPr>
    </w:lvl>
    <w:lvl w:ilvl="4" w:tplc="2ED02F64" w:tentative="1">
      <w:start w:val="1"/>
      <w:numFmt w:val="bullet"/>
      <w:lvlText w:val="o"/>
      <w:lvlJc w:val="left"/>
      <w:pPr>
        <w:tabs>
          <w:tab w:val="num" w:pos="3600"/>
        </w:tabs>
        <w:ind w:left="3600" w:hanging="360"/>
      </w:pPr>
      <w:rPr>
        <w:rFonts w:ascii="Courier New" w:hAnsi="Courier New" w:hint="default"/>
      </w:rPr>
    </w:lvl>
    <w:lvl w:ilvl="5" w:tplc="7F14A2A4" w:tentative="1">
      <w:start w:val="1"/>
      <w:numFmt w:val="bullet"/>
      <w:lvlText w:val=""/>
      <w:lvlJc w:val="left"/>
      <w:pPr>
        <w:tabs>
          <w:tab w:val="num" w:pos="4320"/>
        </w:tabs>
        <w:ind w:left="4320" w:hanging="360"/>
      </w:pPr>
      <w:rPr>
        <w:rFonts w:ascii="Wingdings" w:hAnsi="Wingdings" w:hint="default"/>
      </w:rPr>
    </w:lvl>
    <w:lvl w:ilvl="6" w:tplc="EC5E638E" w:tentative="1">
      <w:start w:val="1"/>
      <w:numFmt w:val="bullet"/>
      <w:lvlText w:val=""/>
      <w:lvlJc w:val="left"/>
      <w:pPr>
        <w:tabs>
          <w:tab w:val="num" w:pos="5040"/>
        </w:tabs>
        <w:ind w:left="5040" w:hanging="360"/>
      </w:pPr>
      <w:rPr>
        <w:rFonts w:ascii="Symbol" w:hAnsi="Symbol" w:hint="default"/>
      </w:rPr>
    </w:lvl>
    <w:lvl w:ilvl="7" w:tplc="B0043816" w:tentative="1">
      <w:start w:val="1"/>
      <w:numFmt w:val="bullet"/>
      <w:lvlText w:val="o"/>
      <w:lvlJc w:val="left"/>
      <w:pPr>
        <w:tabs>
          <w:tab w:val="num" w:pos="5760"/>
        </w:tabs>
        <w:ind w:left="5760" w:hanging="360"/>
      </w:pPr>
      <w:rPr>
        <w:rFonts w:ascii="Courier New" w:hAnsi="Courier New" w:hint="default"/>
      </w:rPr>
    </w:lvl>
    <w:lvl w:ilvl="8" w:tplc="359C264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AC0AC1"/>
    <w:multiLevelType w:val="hybridMultilevel"/>
    <w:tmpl w:val="5CAA5CD4"/>
    <w:lvl w:ilvl="0" w:tplc="909AD792">
      <w:start w:val="1"/>
      <w:numFmt w:val="bullet"/>
      <w:lvlText w:val=""/>
      <w:lvlJc w:val="left"/>
      <w:pPr>
        <w:tabs>
          <w:tab w:val="num" w:pos="720"/>
        </w:tabs>
        <w:ind w:left="720" w:hanging="360"/>
      </w:pPr>
      <w:rPr>
        <w:rFonts w:ascii="Symbol" w:hAnsi="Symbol" w:hint="default"/>
      </w:rPr>
    </w:lvl>
    <w:lvl w:ilvl="1" w:tplc="ABD8297A">
      <w:start w:val="1"/>
      <w:numFmt w:val="bullet"/>
      <w:lvlText w:val="o"/>
      <w:lvlJc w:val="left"/>
      <w:pPr>
        <w:tabs>
          <w:tab w:val="num" w:pos="1440"/>
        </w:tabs>
        <w:ind w:left="1440" w:hanging="360"/>
      </w:pPr>
      <w:rPr>
        <w:rFonts w:ascii="Courier New" w:hAnsi="Courier New" w:cs="Courier New" w:hint="default"/>
      </w:rPr>
    </w:lvl>
    <w:lvl w:ilvl="2" w:tplc="828C9FFE">
      <w:start w:val="1"/>
      <w:numFmt w:val="bullet"/>
      <w:lvlText w:val=""/>
      <w:lvlJc w:val="left"/>
      <w:pPr>
        <w:tabs>
          <w:tab w:val="num" w:pos="2160"/>
        </w:tabs>
        <w:ind w:left="2160" w:hanging="360"/>
      </w:pPr>
      <w:rPr>
        <w:rFonts w:ascii="Wingdings" w:hAnsi="Wingdings" w:hint="default"/>
      </w:rPr>
    </w:lvl>
    <w:lvl w:ilvl="3" w:tplc="63DC602E">
      <w:start w:val="1"/>
      <w:numFmt w:val="bullet"/>
      <w:lvlText w:val=""/>
      <w:lvlJc w:val="left"/>
      <w:pPr>
        <w:tabs>
          <w:tab w:val="num" w:pos="2880"/>
        </w:tabs>
        <w:ind w:left="2880" w:hanging="360"/>
      </w:pPr>
      <w:rPr>
        <w:rFonts w:ascii="Symbol" w:hAnsi="Symbol" w:hint="default"/>
      </w:rPr>
    </w:lvl>
    <w:lvl w:ilvl="4" w:tplc="2EEEA634">
      <w:start w:val="1"/>
      <w:numFmt w:val="bullet"/>
      <w:lvlText w:val="o"/>
      <w:lvlJc w:val="left"/>
      <w:pPr>
        <w:tabs>
          <w:tab w:val="num" w:pos="3600"/>
        </w:tabs>
        <w:ind w:left="3600" w:hanging="360"/>
      </w:pPr>
      <w:rPr>
        <w:rFonts w:ascii="Courier New" w:hAnsi="Courier New" w:cs="Courier New" w:hint="default"/>
      </w:rPr>
    </w:lvl>
    <w:lvl w:ilvl="5" w:tplc="8A2883D6">
      <w:start w:val="1"/>
      <w:numFmt w:val="bullet"/>
      <w:lvlText w:val=""/>
      <w:lvlJc w:val="left"/>
      <w:pPr>
        <w:tabs>
          <w:tab w:val="num" w:pos="4320"/>
        </w:tabs>
        <w:ind w:left="4320" w:hanging="360"/>
      </w:pPr>
      <w:rPr>
        <w:rFonts w:ascii="Wingdings" w:hAnsi="Wingdings" w:hint="default"/>
      </w:rPr>
    </w:lvl>
    <w:lvl w:ilvl="6" w:tplc="2C343794">
      <w:start w:val="1"/>
      <w:numFmt w:val="bullet"/>
      <w:lvlText w:val=""/>
      <w:lvlJc w:val="left"/>
      <w:pPr>
        <w:tabs>
          <w:tab w:val="num" w:pos="5040"/>
        </w:tabs>
        <w:ind w:left="5040" w:hanging="360"/>
      </w:pPr>
      <w:rPr>
        <w:rFonts w:ascii="Symbol" w:hAnsi="Symbol" w:hint="default"/>
      </w:rPr>
    </w:lvl>
    <w:lvl w:ilvl="7" w:tplc="8DFEAAA0">
      <w:start w:val="1"/>
      <w:numFmt w:val="bullet"/>
      <w:lvlText w:val="o"/>
      <w:lvlJc w:val="left"/>
      <w:pPr>
        <w:tabs>
          <w:tab w:val="num" w:pos="5760"/>
        </w:tabs>
        <w:ind w:left="5760" w:hanging="360"/>
      </w:pPr>
      <w:rPr>
        <w:rFonts w:ascii="Courier New" w:hAnsi="Courier New" w:cs="Courier New" w:hint="default"/>
      </w:rPr>
    </w:lvl>
    <w:lvl w:ilvl="8" w:tplc="56CEB212">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330CBE"/>
    <w:multiLevelType w:val="hybridMultilevel"/>
    <w:tmpl w:val="F0860E4E"/>
    <w:lvl w:ilvl="0" w:tplc="D2DA8F86">
      <w:start w:val="1"/>
      <w:numFmt w:val="bullet"/>
      <w:lvlText w:val="-"/>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C903EE9"/>
    <w:multiLevelType w:val="hybridMultilevel"/>
    <w:tmpl w:val="810E736A"/>
    <w:lvl w:ilvl="0" w:tplc="D2DA8F86">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B60B7F"/>
    <w:multiLevelType w:val="hybridMultilevel"/>
    <w:tmpl w:val="66F66F1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2651DA"/>
    <w:multiLevelType w:val="hybridMultilevel"/>
    <w:tmpl w:val="E432E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EAC31FC"/>
    <w:multiLevelType w:val="hybridMultilevel"/>
    <w:tmpl w:val="F67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E335E"/>
    <w:multiLevelType w:val="hybridMultilevel"/>
    <w:tmpl w:val="7F484E70"/>
    <w:lvl w:ilvl="0" w:tplc="FFFFFFFF">
      <w:start w:val="1"/>
      <w:numFmt w:val="bullet"/>
      <w:lvlText w:val="-"/>
      <w:lvlJc w:val="left"/>
      <w:pPr>
        <w:tabs>
          <w:tab w:val="num" w:pos="1134"/>
        </w:tabs>
        <w:ind w:left="1134" w:hanging="567"/>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5FE81441"/>
    <w:multiLevelType w:val="hybridMultilevel"/>
    <w:tmpl w:val="8CB0ACEA"/>
    <w:lvl w:ilvl="0" w:tplc="3432F2BE">
      <w:start w:val="1"/>
      <w:numFmt w:val="bullet"/>
      <w:lvlText w:val=""/>
      <w:lvlJc w:val="left"/>
      <w:pPr>
        <w:tabs>
          <w:tab w:val="num" w:pos="567"/>
        </w:tabs>
        <w:ind w:left="567" w:hanging="567"/>
      </w:pPr>
      <w:rPr>
        <w:rFonts w:ascii="Symbol" w:hAnsi="Symbol" w:hint="default"/>
      </w:rPr>
    </w:lvl>
    <w:lvl w:ilvl="1" w:tplc="0BB8FA70" w:tentative="1">
      <w:start w:val="1"/>
      <w:numFmt w:val="bullet"/>
      <w:lvlText w:val="o"/>
      <w:lvlJc w:val="left"/>
      <w:pPr>
        <w:tabs>
          <w:tab w:val="num" w:pos="1440"/>
        </w:tabs>
        <w:ind w:left="1440" w:hanging="360"/>
      </w:pPr>
      <w:rPr>
        <w:rFonts w:ascii="Courier New" w:hAnsi="Courier New" w:hint="default"/>
      </w:rPr>
    </w:lvl>
    <w:lvl w:ilvl="2" w:tplc="237CB39C" w:tentative="1">
      <w:start w:val="1"/>
      <w:numFmt w:val="bullet"/>
      <w:lvlText w:val=""/>
      <w:lvlJc w:val="left"/>
      <w:pPr>
        <w:tabs>
          <w:tab w:val="num" w:pos="2160"/>
        </w:tabs>
        <w:ind w:left="2160" w:hanging="360"/>
      </w:pPr>
      <w:rPr>
        <w:rFonts w:ascii="Wingdings" w:hAnsi="Wingdings" w:hint="default"/>
      </w:rPr>
    </w:lvl>
    <w:lvl w:ilvl="3" w:tplc="0E309524" w:tentative="1">
      <w:start w:val="1"/>
      <w:numFmt w:val="bullet"/>
      <w:lvlText w:val=""/>
      <w:lvlJc w:val="left"/>
      <w:pPr>
        <w:tabs>
          <w:tab w:val="num" w:pos="2880"/>
        </w:tabs>
        <w:ind w:left="2880" w:hanging="360"/>
      </w:pPr>
      <w:rPr>
        <w:rFonts w:ascii="Symbol" w:hAnsi="Symbol" w:hint="default"/>
      </w:rPr>
    </w:lvl>
    <w:lvl w:ilvl="4" w:tplc="FE2C6C08" w:tentative="1">
      <w:start w:val="1"/>
      <w:numFmt w:val="bullet"/>
      <w:lvlText w:val="o"/>
      <w:lvlJc w:val="left"/>
      <w:pPr>
        <w:tabs>
          <w:tab w:val="num" w:pos="3600"/>
        </w:tabs>
        <w:ind w:left="3600" w:hanging="360"/>
      </w:pPr>
      <w:rPr>
        <w:rFonts w:ascii="Courier New" w:hAnsi="Courier New" w:hint="default"/>
      </w:rPr>
    </w:lvl>
    <w:lvl w:ilvl="5" w:tplc="F3CA271A" w:tentative="1">
      <w:start w:val="1"/>
      <w:numFmt w:val="bullet"/>
      <w:lvlText w:val=""/>
      <w:lvlJc w:val="left"/>
      <w:pPr>
        <w:tabs>
          <w:tab w:val="num" w:pos="4320"/>
        </w:tabs>
        <w:ind w:left="4320" w:hanging="360"/>
      </w:pPr>
      <w:rPr>
        <w:rFonts w:ascii="Wingdings" w:hAnsi="Wingdings" w:hint="default"/>
      </w:rPr>
    </w:lvl>
    <w:lvl w:ilvl="6" w:tplc="8C8EABC2" w:tentative="1">
      <w:start w:val="1"/>
      <w:numFmt w:val="bullet"/>
      <w:lvlText w:val=""/>
      <w:lvlJc w:val="left"/>
      <w:pPr>
        <w:tabs>
          <w:tab w:val="num" w:pos="5040"/>
        </w:tabs>
        <w:ind w:left="5040" w:hanging="360"/>
      </w:pPr>
      <w:rPr>
        <w:rFonts w:ascii="Symbol" w:hAnsi="Symbol" w:hint="default"/>
      </w:rPr>
    </w:lvl>
    <w:lvl w:ilvl="7" w:tplc="BDB0C2FA" w:tentative="1">
      <w:start w:val="1"/>
      <w:numFmt w:val="bullet"/>
      <w:lvlText w:val="o"/>
      <w:lvlJc w:val="left"/>
      <w:pPr>
        <w:tabs>
          <w:tab w:val="num" w:pos="5760"/>
        </w:tabs>
        <w:ind w:left="5760" w:hanging="360"/>
      </w:pPr>
      <w:rPr>
        <w:rFonts w:ascii="Courier New" w:hAnsi="Courier New" w:hint="default"/>
      </w:rPr>
    </w:lvl>
    <w:lvl w:ilvl="8" w:tplc="9808E10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2D5A61"/>
    <w:multiLevelType w:val="hybridMultilevel"/>
    <w:tmpl w:val="23D28064"/>
    <w:lvl w:ilvl="0" w:tplc="498AC81E">
      <w:numFmt w:val="bullet"/>
      <w:lvlText w:val="•"/>
      <w:lvlJc w:val="left"/>
      <w:pPr>
        <w:ind w:left="720" w:hanging="360"/>
      </w:pPr>
      <w:rPr>
        <w:rFonts w:ascii="Times New Roman" w:eastAsia="MS Mincho" w:hAnsi="Times New Roman"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07E0B61"/>
    <w:multiLevelType w:val="hybridMultilevel"/>
    <w:tmpl w:val="626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C77E84"/>
    <w:multiLevelType w:val="hybridMultilevel"/>
    <w:tmpl w:val="B6C66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0F14EFD"/>
    <w:multiLevelType w:val="hybridMultilevel"/>
    <w:tmpl w:val="B5749758"/>
    <w:lvl w:ilvl="0" w:tplc="AC7E019A">
      <w:numFmt w:val="bullet"/>
      <w:lvlText w:val=""/>
      <w:lvlJc w:val="left"/>
      <w:pPr>
        <w:ind w:left="720" w:hanging="360"/>
      </w:pPr>
      <w:rPr>
        <w:rFonts w:ascii="Symbol" w:eastAsia="MS Mincho"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1BB7E0C"/>
    <w:multiLevelType w:val="hybridMultilevel"/>
    <w:tmpl w:val="E8CECC1C"/>
    <w:lvl w:ilvl="0" w:tplc="D2DA8F86">
      <w:start w:val="1"/>
      <w:numFmt w:val="bullet"/>
      <w:lvlText w:val="-"/>
      <w:lvlJc w:val="left"/>
      <w:pPr>
        <w:ind w:left="1281" w:hanging="360"/>
      </w:pPr>
      <w:rPr>
        <w:rFonts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60" w15:restartNumberingAfterBreak="0">
    <w:nsid w:val="68752AED"/>
    <w:multiLevelType w:val="hybridMultilevel"/>
    <w:tmpl w:val="9642CD30"/>
    <w:lvl w:ilvl="0" w:tplc="26749DC6">
      <w:start w:val="4"/>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E95A54"/>
    <w:multiLevelType w:val="hybridMultilevel"/>
    <w:tmpl w:val="93BE8EFA"/>
    <w:lvl w:ilvl="0" w:tplc="85FCB04E">
      <w:start w:val="1"/>
      <w:numFmt w:val="bullet"/>
      <w:lvlText w:val=""/>
      <w:lvlJc w:val="left"/>
      <w:pPr>
        <w:tabs>
          <w:tab w:val="num" w:pos="397"/>
        </w:tabs>
        <w:ind w:left="397" w:hanging="397"/>
      </w:pPr>
      <w:rPr>
        <w:rFonts w:ascii="Symbol" w:hAnsi="Symbol" w:hint="default"/>
      </w:rPr>
    </w:lvl>
    <w:lvl w:ilvl="1" w:tplc="207821F8">
      <w:start w:val="1"/>
      <w:numFmt w:val="bullet"/>
      <w:lvlText w:val="o"/>
      <w:lvlJc w:val="left"/>
      <w:pPr>
        <w:tabs>
          <w:tab w:val="num" w:pos="1440"/>
        </w:tabs>
        <w:ind w:left="1440" w:hanging="360"/>
      </w:pPr>
      <w:rPr>
        <w:rFonts w:ascii="Courier New" w:hAnsi="Courier New" w:hint="default"/>
      </w:rPr>
    </w:lvl>
    <w:lvl w:ilvl="2" w:tplc="8F16DF9E">
      <w:start w:val="1"/>
      <w:numFmt w:val="bullet"/>
      <w:lvlText w:val=""/>
      <w:lvlJc w:val="left"/>
      <w:pPr>
        <w:tabs>
          <w:tab w:val="num" w:pos="2160"/>
        </w:tabs>
        <w:ind w:left="2160" w:hanging="360"/>
      </w:pPr>
      <w:rPr>
        <w:rFonts w:ascii="Wingdings" w:hAnsi="Wingdings" w:hint="default"/>
      </w:rPr>
    </w:lvl>
    <w:lvl w:ilvl="3" w:tplc="3D9ABC7A">
      <w:start w:val="1"/>
      <w:numFmt w:val="bullet"/>
      <w:lvlText w:val=""/>
      <w:lvlJc w:val="left"/>
      <w:pPr>
        <w:tabs>
          <w:tab w:val="num" w:pos="2880"/>
        </w:tabs>
        <w:ind w:left="2880" w:hanging="360"/>
      </w:pPr>
      <w:rPr>
        <w:rFonts w:ascii="Symbol" w:hAnsi="Symbol" w:hint="default"/>
      </w:rPr>
    </w:lvl>
    <w:lvl w:ilvl="4" w:tplc="4DECDB70" w:tentative="1">
      <w:start w:val="1"/>
      <w:numFmt w:val="bullet"/>
      <w:lvlText w:val="o"/>
      <w:lvlJc w:val="left"/>
      <w:pPr>
        <w:tabs>
          <w:tab w:val="num" w:pos="3600"/>
        </w:tabs>
        <w:ind w:left="3600" w:hanging="360"/>
      </w:pPr>
      <w:rPr>
        <w:rFonts w:ascii="Courier New" w:hAnsi="Courier New" w:hint="default"/>
      </w:rPr>
    </w:lvl>
    <w:lvl w:ilvl="5" w:tplc="0220E29C" w:tentative="1">
      <w:start w:val="1"/>
      <w:numFmt w:val="bullet"/>
      <w:lvlText w:val=""/>
      <w:lvlJc w:val="left"/>
      <w:pPr>
        <w:tabs>
          <w:tab w:val="num" w:pos="4320"/>
        </w:tabs>
        <w:ind w:left="4320" w:hanging="360"/>
      </w:pPr>
      <w:rPr>
        <w:rFonts w:ascii="Wingdings" w:hAnsi="Wingdings" w:hint="default"/>
      </w:rPr>
    </w:lvl>
    <w:lvl w:ilvl="6" w:tplc="15CC944A" w:tentative="1">
      <w:start w:val="1"/>
      <w:numFmt w:val="bullet"/>
      <w:lvlText w:val=""/>
      <w:lvlJc w:val="left"/>
      <w:pPr>
        <w:tabs>
          <w:tab w:val="num" w:pos="5040"/>
        </w:tabs>
        <w:ind w:left="5040" w:hanging="360"/>
      </w:pPr>
      <w:rPr>
        <w:rFonts w:ascii="Symbol" w:hAnsi="Symbol" w:hint="default"/>
      </w:rPr>
    </w:lvl>
    <w:lvl w:ilvl="7" w:tplc="5B46002C" w:tentative="1">
      <w:start w:val="1"/>
      <w:numFmt w:val="bullet"/>
      <w:lvlText w:val="o"/>
      <w:lvlJc w:val="left"/>
      <w:pPr>
        <w:tabs>
          <w:tab w:val="num" w:pos="5760"/>
        </w:tabs>
        <w:ind w:left="5760" w:hanging="360"/>
      </w:pPr>
      <w:rPr>
        <w:rFonts w:ascii="Courier New" w:hAnsi="Courier New" w:hint="default"/>
      </w:rPr>
    </w:lvl>
    <w:lvl w:ilvl="8" w:tplc="E9D41D9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4072E1"/>
    <w:multiLevelType w:val="hybridMultilevel"/>
    <w:tmpl w:val="ED72E5E0"/>
    <w:lvl w:ilvl="0" w:tplc="D3088884">
      <w:start w:val="1"/>
      <w:numFmt w:val="bullet"/>
      <w:lvlText w:val=""/>
      <w:lvlJc w:val="left"/>
      <w:pPr>
        <w:tabs>
          <w:tab w:val="num" w:pos="567"/>
        </w:tabs>
        <w:ind w:left="567" w:hanging="567"/>
      </w:pPr>
      <w:rPr>
        <w:rFonts w:ascii="Symbol" w:hAnsi="Symbol" w:hint="default"/>
      </w:rPr>
    </w:lvl>
    <w:lvl w:ilvl="1" w:tplc="CB78455E" w:tentative="1">
      <w:start w:val="1"/>
      <w:numFmt w:val="bullet"/>
      <w:lvlText w:val="o"/>
      <w:lvlJc w:val="left"/>
      <w:pPr>
        <w:tabs>
          <w:tab w:val="num" w:pos="1440"/>
        </w:tabs>
        <w:ind w:left="1440" w:hanging="360"/>
      </w:pPr>
      <w:rPr>
        <w:rFonts w:ascii="Courier New" w:hAnsi="Courier New" w:hint="default"/>
      </w:rPr>
    </w:lvl>
    <w:lvl w:ilvl="2" w:tplc="7ED88274" w:tentative="1">
      <w:start w:val="1"/>
      <w:numFmt w:val="bullet"/>
      <w:lvlText w:val=""/>
      <w:lvlJc w:val="left"/>
      <w:pPr>
        <w:tabs>
          <w:tab w:val="num" w:pos="2160"/>
        </w:tabs>
        <w:ind w:left="2160" w:hanging="360"/>
      </w:pPr>
      <w:rPr>
        <w:rFonts w:ascii="Wingdings" w:hAnsi="Wingdings" w:hint="default"/>
      </w:rPr>
    </w:lvl>
    <w:lvl w:ilvl="3" w:tplc="FD425E4C" w:tentative="1">
      <w:start w:val="1"/>
      <w:numFmt w:val="bullet"/>
      <w:lvlText w:val=""/>
      <w:lvlJc w:val="left"/>
      <w:pPr>
        <w:tabs>
          <w:tab w:val="num" w:pos="2880"/>
        </w:tabs>
        <w:ind w:left="2880" w:hanging="360"/>
      </w:pPr>
      <w:rPr>
        <w:rFonts w:ascii="Symbol" w:hAnsi="Symbol" w:hint="default"/>
      </w:rPr>
    </w:lvl>
    <w:lvl w:ilvl="4" w:tplc="EE2A5EAE" w:tentative="1">
      <w:start w:val="1"/>
      <w:numFmt w:val="bullet"/>
      <w:lvlText w:val="o"/>
      <w:lvlJc w:val="left"/>
      <w:pPr>
        <w:tabs>
          <w:tab w:val="num" w:pos="3600"/>
        </w:tabs>
        <w:ind w:left="3600" w:hanging="360"/>
      </w:pPr>
      <w:rPr>
        <w:rFonts w:ascii="Courier New" w:hAnsi="Courier New" w:hint="default"/>
      </w:rPr>
    </w:lvl>
    <w:lvl w:ilvl="5" w:tplc="973C5FA0" w:tentative="1">
      <w:start w:val="1"/>
      <w:numFmt w:val="bullet"/>
      <w:lvlText w:val=""/>
      <w:lvlJc w:val="left"/>
      <w:pPr>
        <w:tabs>
          <w:tab w:val="num" w:pos="4320"/>
        </w:tabs>
        <w:ind w:left="4320" w:hanging="360"/>
      </w:pPr>
      <w:rPr>
        <w:rFonts w:ascii="Wingdings" w:hAnsi="Wingdings" w:hint="default"/>
      </w:rPr>
    </w:lvl>
    <w:lvl w:ilvl="6" w:tplc="D69233BE" w:tentative="1">
      <w:start w:val="1"/>
      <w:numFmt w:val="bullet"/>
      <w:lvlText w:val=""/>
      <w:lvlJc w:val="left"/>
      <w:pPr>
        <w:tabs>
          <w:tab w:val="num" w:pos="5040"/>
        </w:tabs>
        <w:ind w:left="5040" w:hanging="360"/>
      </w:pPr>
      <w:rPr>
        <w:rFonts w:ascii="Symbol" w:hAnsi="Symbol" w:hint="default"/>
      </w:rPr>
    </w:lvl>
    <w:lvl w:ilvl="7" w:tplc="4F96A3DC" w:tentative="1">
      <w:start w:val="1"/>
      <w:numFmt w:val="bullet"/>
      <w:lvlText w:val="o"/>
      <w:lvlJc w:val="left"/>
      <w:pPr>
        <w:tabs>
          <w:tab w:val="num" w:pos="5760"/>
        </w:tabs>
        <w:ind w:left="5760" w:hanging="360"/>
      </w:pPr>
      <w:rPr>
        <w:rFonts w:ascii="Courier New" w:hAnsi="Courier New" w:hint="default"/>
      </w:rPr>
    </w:lvl>
    <w:lvl w:ilvl="8" w:tplc="BD1EBB7C"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8A6F19"/>
    <w:multiLevelType w:val="hybridMultilevel"/>
    <w:tmpl w:val="D87CC74A"/>
    <w:lvl w:ilvl="0" w:tplc="C764CB46">
      <w:start w:val="1"/>
      <w:numFmt w:val="bullet"/>
      <w:lvlText w:val=""/>
      <w:lvlJc w:val="left"/>
      <w:pPr>
        <w:tabs>
          <w:tab w:val="num" w:pos="567"/>
        </w:tabs>
        <w:ind w:left="567" w:hanging="567"/>
      </w:pPr>
      <w:rPr>
        <w:rFonts w:ascii="Symbol" w:hAnsi="Symbol" w:hint="default"/>
      </w:rPr>
    </w:lvl>
    <w:lvl w:ilvl="1" w:tplc="EFC8698C">
      <w:start w:val="1"/>
      <w:numFmt w:val="bullet"/>
      <w:lvlText w:val="-"/>
      <w:lvlJc w:val="left"/>
      <w:pPr>
        <w:tabs>
          <w:tab w:val="num" w:pos="1440"/>
        </w:tabs>
        <w:ind w:left="1440" w:hanging="360"/>
      </w:pPr>
      <w:rPr>
        <w:rFonts w:hint="default"/>
      </w:rPr>
    </w:lvl>
    <w:lvl w:ilvl="2" w:tplc="859C2696" w:tentative="1">
      <w:start w:val="1"/>
      <w:numFmt w:val="bullet"/>
      <w:lvlText w:val=""/>
      <w:lvlJc w:val="left"/>
      <w:pPr>
        <w:tabs>
          <w:tab w:val="num" w:pos="2160"/>
        </w:tabs>
        <w:ind w:left="2160" w:hanging="360"/>
      </w:pPr>
      <w:rPr>
        <w:rFonts w:ascii="Wingdings" w:hAnsi="Wingdings" w:hint="default"/>
      </w:rPr>
    </w:lvl>
    <w:lvl w:ilvl="3" w:tplc="99C8F39C" w:tentative="1">
      <w:start w:val="1"/>
      <w:numFmt w:val="bullet"/>
      <w:lvlText w:val=""/>
      <w:lvlJc w:val="left"/>
      <w:pPr>
        <w:tabs>
          <w:tab w:val="num" w:pos="2880"/>
        </w:tabs>
        <w:ind w:left="2880" w:hanging="360"/>
      </w:pPr>
      <w:rPr>
        <w:rFonts w:ascii="Symbol" w:hAnsi="Symbol" w:hint="default"/>
      </w:rPr>
    </w:lvl>
    <w:lvl w:ilvl="4" w:tplc="69987854" w:tentative="1">
      <w:start w:val="1"/>
      <w:numFmt w:val="bullet"/>
      <w:lvlText w:val="o"/>
      <w:lvlJc w:val="left"/>
      <w:pPr>
        <w:tabs>
          <w:tab w:val="num" w:pos="3600"/>
        </w:tabs>
        <w:ind w:left="3600" w:hanging="360"/>
      </w:pPr>
      <w:rPr>
        <w:rFonts w:ascii="Courier New" w:hAnsi="Courier New" w:hint="default"/>
      </w:rPr>
    </w:lvl>
    <w:lvl w:ilvl="5" w:tplc="B4689654" w:tentative="1">
      <w:start w:val="1"/>
      <w:numFmt w:val="bullet"/>
      <w:lvlText w:val=""/>
      <w:lvlJc w:val="left"/>
      <w:pPr>
        <w:tabs>
          <w:tab w:val="num" w:pos="4320"/>
        </w:tabs>
        <w:ind w:left="4320" w:hanging="360"/>
      </w:pPr>
      <w:rPr>
        <w:rFonts w:ascii="Wingdings" w:hAnsi="Wingdings" w:hint="default"/>
      </w:rPr>
    </w:lvl>
    <w:lvl w:ilvl="6" w:tplc="B1A6B560" w:tentative="1">
      <w:start w:val="1"/>
      <w:numFmt w:val="bullet"/>
      <w:lvlText w:val=""/>
      <w:lvlJc w:val="left"/>
      <w:pPr>
        <w:tabs>
          <w:tab w:val="num" w:pos="5040"/>
        </w:tabs>
        <w:ind w:left="5040" w:hanging="360"/>
      </w:pPr>
      <w:rPr>
        <w:rFonts w:ascii="Symbol" w:hAnsi="Symbol" w:hint="default"/>
      </w:rPr>
    </w:lvl>
    <w:lvl w:ilvl="7" w:tplc="91084E20" w:tentative="1">
      <w:start w:val="1"/>
      <w:numFmt w:val="bullet"/>
      <w:lvlText w:val="o"/>
      <w:lvlJc w:val="left"/>
      <w:pPr>
        <w:tabs>
          <w:tab w:val="num" w:pos="5760"/>
        </w:tabs>
        <w:ind w:left="5760" w:hanging="360"/>
      </w:pPr>
      <w:rPr>
        <w:rFonts w:ascii="Courier New" w:hAnsi="Courier New" w:hint="default"/>
      </w:rPr>
    </w:lvl>
    <w:lvl w:ilvl="8" w:tplc="755E367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0976CC"/>
    <w:multiLevelType w:val="hybridMultilevel"/>
    <w:tmpl w:val="8FC4DFE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6706D8"/>
    <w:multiLevelType w:val="hybridMultilevel"/>
    <w:tmpl w:val="44168A3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1210C5"/>
    <w:multiLevelType w:val="hybridMultilevel"/>
    <w:tmpl w:val="6B2E4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E7F54E0"/>
    <w:multiLevelType w:val="hybridMultilevel"/>
    <w:tmpl w:val="D7B61C00"/>
    <w:lvl w:ilvl="0" w:tplc="E7C89F0C">
      <w:start w:val="1"/>
      <w:numFmt w:val="bullet"/>
      <w:lvlText w:val=""/>
      <w:lvlJc w:val="left"/>
      <w:pPr>
        <w:ind w:left="720" w:hanging="360"/>
      </w:pPr>
      <w:rPr>
        <w:rFonts w:ascii="Symbol" w:hAnsi="Symbol" w:hint="default"/>
      </w:rPr>
    </w:lvl>
    <w:lvl w:ilvl="1" w:tplc="F5823E6C" w:tentative="1">
      <w:start w:val="1"/>
      <w:numFmt w:val="bullet"/>
      <w:lvlText w:val="o"/>
      <w:lvlJc w:val="left"/>
      <w:pPr>
        <w:ind w:left="1440" w:hanging="360"/>
      </w:pPr>
      <w:rPr>
        <w:rFonts w:ascii="Courier New" w:hAnsi="Courier New" w:cs="Courier New" w:hint="default"/>
      </w:rPr>
    </w:lvl>
    <w:lvl w:ilvl="2" w:tplc="189C8252" w:tentative="1">
      <w:start w:val="1"/>
      <w:numFmt w:val="bullet"/>
      <w:lvlText w:val=""/>
      <w:lvlJc w:val="left"/>
      <w:pPr>
        <w:ind w:left="2160" w:hanging="360"/>
      </w:pPr>
      <w:rPr>
        <w:rFonts w:ascii="Wingdings" w:hAnsi="Wingdings" w:hint="default"/>
      </w:rPr>
    </w:lvl>
    <w:lvl w:ilvl="3" w:tplc="F80EC4F4" w:tentative="1">
      <w:start w:val="1"/>
      <w:numFmt w:val="bullet"/>
      <w:lvlText w:val=""/>
      <w:lvlJc w:val="left"/>
      <w:pPr>
        <w:ind w:left="2880" w:hanging="360"/>
      </w:pPr>
      <w:rPr>
        <w:rFonts w:ascii="Symbol" w:hAnsi="Symbol" w:hint="default"/>
      </w:rPr>
    </w:lvl>
    <w:lvl w:ilvl="4" w:tplc="48229162" w:tentative="1">
      <w:start w:val="1"/>
      <w:numFmt w:val="bullet"/>
      <w:lvlText w:val="o"/>
      <w:lvlJc w:val="left"/>
      <w:pPr>
        <w:ind w:left="3600" w:hanging="360"/>
      </w:pPr>
      <w:rPr>
        <w:rFonts w:ascii="Courier New" w:hAnsi="Courier New" w:cs="Courier New" w:hint="default"/>
      </w:rPr>
    </w:lvl>
    <w:lvl w:ilvl="5" w:tplc="F63AB7B6" w:tentative="1">
      <w:start w:val="1"/>
      <w:numFmt w:val="bullet"/>
      <w:lvlText w:val=""/>
      <w:lvlJc w:val="left"/>
      <w:pPr>
        <w:ind w:left="4320" w:hanging="360"/>
      </w:pPr>
      <w:rPr>
        <w:rFonts w:ascii="Wingdings" w:hAnsi="Wingdings" w:hint="default"/>
      </w:rPr>
    </w:lvl>
    <w:lvl w:ilvl="6" w:tplc="5D643E54" w:tentative="1">
      <w:start w:val="1"/>
      <w:numFmt w:val="bullet"/>
      <w:lvlText w:val=""/>
      <w:lvlJc w:val="left"/>
      <w:pPr>
        <w:ind w:left="5040" w:hanging="360"/>
      </w:pPr>
      <w:rPr>
        <w:rFonts w:ascii="Symbol" w:hAnsi="Symbol" w:hint="default"/>
      </w:rPr>
    </w:lvl>
    <w:lvl w:ilvl="7" w:tplc="A27C0486" w:tentative="1">
      <w:start w:val="1"/>
      <w:numFmt w:val="bullet"/>
      <w:lvlText w:val="o"/>
      <w:lvlJc w:val="left"/>
      <w:pPr>
        <w:ind w:left="5760" w:hanging="360"/>
      </w:pPr>
      <w:rPr>
        <w:rFonts w:ascii="Courier New" w:hAnsi="Courier New" w:cs="Courier New" w:hint="default"/>
      </w:rPr>
    </w:lvl>
    <w:lvl w:ilvl="8" w:tplc="01509342" w:tentative="1">
      <w:start w:val="1"/>
      <w:numFmt w:val="bullet"/>
      <w:lvlText w:val=""/>
      <w:lvlJc w:val="left"/>
      <w:pPr>
        <w:ind w:left="6480" w:hanging="360"/>
      </w:pPr>
      <w:rPr>
        <w:rFonts w:ascii="Wingdings" w:hAnsi="Wingdings" w:hint="default"/>
      </w:rPr>
    </w:lvl>
  </w:abstractNum>
  <w:abstractNum w:abstractNumId="68" w15:restartNumberingAfterBreak="0">
    <w:nsid w:val="6EE17B25"/>
    <w:multiLevelType w:val="hybridMultilevel"/>
    <w:tmpl w:val="E0CE0496"/>
    <w:lvl w:ilvl="0" w:tplc="04130001">
      <w:start w:val="1"/>
      <w:numFmt w:val="bullet"/>
      <w:lvlText w:val=""/>
      <w:lvlJc w:val="left"/>
      <w:pPr>
        <w:ind w:left="1080" w:hanging="360"/>
      </w:pPr>
      <w:rPr>
        <w:rFonts w:ascii="Symbol" w:hAnsi="Symbol" w:hint="default"/>
        <w:u w:val="none"/>
      </w:rPr>
    </w:lvl>
    <w:lvl w:ilvl="1" w:tplc="0413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FE90C1F"/>
    <w:multiLevelType w:val="hybridMultilevel"/>
    <w:tmpl w:val="53742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0816710"/>
    <w:multiLevelType w:val="hybridMultilevel"/>
    <w:tmpl w:val="A434106E"/>
    <w:lvl w:ilvl="0" w:tplc="0C00D5A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9993289"/>
    <w:multiLevelType w:val="hybridMultilevel"/>
    <w:tmpl w:val="D2B8803A"/>
    <w:lvl w:ilvl="0" w:tplc="04130001">
      <w:start w:val="1"/>
      <w:numFmt w:val="bullet"/>
      <w:lvlText w:val=""/>
      <w:lvlJc w:val="left"/>
      <w:pPr>
        <w:ind w:left="1080" w:hanging="360"/>
      </w:pPr>
      <w:rPr>
        <w:rFonts w:ascii="Symbol" w:hAnsi="Symbol" w:hint="default"/>
        <w:u w:val="none"/>
      </w:rPr>
    </w:lvl>
    <w:lvl w:ilvl="1" w:tplc="3FB2EA90">
      <w:start w:val="4"/>
      <w:numFmt w:val="bullet"/>
      <w:lvlText w:val="-"/>
      <w:lvlJc w:val="left"/>
      <w:pPr>
        <w:ind w:left="1800" w:hanging="360"/>
      </w:pPr>
      <w:rPr>
        <w:rFonts w:ascii="Times New Roman" w:eastAsia="MS Mincho"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9D35AD1"/>
    <w:multiLevelType w:val="hybridMultilevel"/>
    <w:tmpl w:val="8BD8827C"/>
    <w:lvl w:ilvl="0" w:tplc="56EABB54">
      <w:start w:val="1"/>
      <w:numFmt w:val="bullet"/>
      <w:lvlText w:val=""/>
      <w:lvlJc w:val="left"/>
      <w:pPr>
        <w:tabs>
          <w:tab w:val="num" w:pos="567"/>
        </w:tabs>
        <w:ind w:left="567" w:hanging="567"/>
      </w:pPr>
      <w:rPr>
        <w:rFonts w:ascii="Symbol" w:hAnsi="Symbol" w:hint="default"/>
      </w:rPr>
    </w:lvl>
    <w:lvl w:ilvl="1" w:tplc="FF8C24AE">
      <w:start w:val="1"/>
      <w:numFmt w:val="bullet"/>
      <w:lvlText w:val="o"/>
      <w:lvlJc w:val="left"/>
      <w:pPr>
        <w:tabs>
          <w:tab w:val="num" w:pos="1440"/>
        </w:tabs>
        <w:ind w:left="1440" w:hanging="360"/>
      </w:pPr>
      <w:rPr>
        <w:rFonts w:ascii="Courier New" w:hAnsi="Courier New" w:hint="default"/>
      </w:rPr>
    </w:lvl>
    <w:lvl w:ilvl="2" w:tplc="9834A6B0" w:tentative="1">
      <w:start w:val="1"/>
      <w:numFmt w:val="bullet"/>
      <w:lvlText w:val=""/>
      <w:lvlJc w:val="left"/>
      <w:pPr>
        <w:tabs>
          <w:tab w:val="num" w:pos="2160"/>
        </w:tabs>
        <w:ind w:left="2160" w:hanging="360"/>
      </w:pPr>
      <w:rPr>
        <w:rFonts w:ascii="Wingdings" w:hAnsi="Wingdings" w:hint="default"/>
      </w:rPr>
    </w:lvl>
    <w:lvl w:ilvl="3" w:tplc="5E34638E" w:tentative="1">
      <w:start w:val="1"/>
      <w:numFmt w:val="bullet"/>
      <w:lvlText w:val=""/>
      <w:lvlJc w:val="left"/>
      <w:pPr>
        <w:tabs>
          <w:tab w:val="num" w:pos="2880"/>
        </w:tabs>
        <w:ind w:left="2880" w:hanging="360"/>
      </w:pPr>
      <w:rPr>
        <w:rFonts w:ascii="Symbol" w:hAnsi="Symbol" w:hint="default"/>
      </w:rPr>
    </w:lvl>
    <w:lvl w:ilvl="4" w:tplc="A39C1BC2" w:tentative="1">
      <w:start w:val="1"/>
      <w:numFmt w:val="bullet"/>
      <w:lvlText w:val="o"/>
      <w:lvlJc w:val="left"/>
      <w:pPr>
        <w:tabs>
          <w:tab w:val="num" w:pos="3600"/>
        </w:tabs>
        <w:ind w:left="3600" w:hanging="360"/>
      </w:pPr>
      <w:rPr>
        <w:rFonts w:ascii="Courier New" w:hAnsi="Courier New" w:hint="default"/>
      </w:rPr>
    </w:lvl>
    <w:lvl w:ilvl="5" w:tplc="66A42A12" w:tentative="1">
      <w:start w:val="1"/>
      <w:numFmt w:val="bullet"/>
      <w:lvlText w:val=""/>
      <w:lvlJc w:val="left"/>
      <w:pPr>
        <w:tabs>
          <w:tab w:val="num" w:pos="4320"/>
        </w:tabs>
        <w:ind w:left="4320" w:hanging="360"/>
      </w:pPr>
      <w:rPr>
        <w:rFonts w:ascii="Wingdings" w:hAnsi="Wingdings" w:hint="default"/>
      </w:rPr>
    </w:lvl>
    <w:lvl w:ilvl="6" w:tplc="72824392" w:tentative="1">
      <w:start w:val="1"/>
      <w:numFmt w:val="bullet"/>
      <w:lvlText w:val=""/>
      <w:lvlJc w:val="left"/>
      <w:pPr>
        <w:tabs>
          <w:tab w:val="num" w:pos="5040"/>
        </w:tabs>
        <w:ind w:left="5040" w:hanging="360"/>
      </w:pPr>
      <w:rPr>
        <w:rFonts w:ascii="Symbol" w:hAnsi="Symbol" w:hint="default"/>
      </w:rPr>
    </w:lvl>
    <w:lvl w:ilvl="7" w:tplc="835CEF66" w:tentative="1">
      <w:start w:val="1"/>
      <w:numFmt w:val="bullet"/>
      <w:lvlText w:val="o"/>
      <w:lvlJc w:val="left"/>
      <w:pPr>
        <w:tabs>
          <w:tab w:val="num" w:pos="5760"/>
        </w:tabs>
        <w:ind w:left="5760" w:hanging="360"/>
      </w:pPr>
      <w:rPr>
        <w:rFonts w:ascii="Courier New" w:hAnsi="Courier New" w:hint="default"/>
      </w:rPr>
    </w:lvl>
    <w:lvl w:ilvl="8" w:tplc="C9D802E0"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5463EB"/>
    <w:multiLevelType w:val="hybridMultilevel"/>
    <w:tmpl w:val="036ED346"/>
    <w:lvl w:ilvl="0" w:tplc="D2DA8F86">
      <w:start w:val="1"/>
      <w:numFmt w:val="bullet"/>
      <w:lvlText w:val="-"/>
      <w:lvlJc w:val="left"/>
      <w:pPr>
        <w:tabs>
          <w:tab w:val="num" w:pos="567"/>
        </w:tabs>
        <w:ind w:left="567" w:hanging="567"/>
      </w:pPr>
      <w:rPr>
        <w:rFonts w:hint="default"/>
      </w:rPr>
    </w:lvl>
    <w:lvl w:ilvl="1" w:tplc="A7B8D880" w:tentative="1">
      <w:start w:val="1"/>
      <w:numFmt w:val="bullet"/>
      <w:lvlText w:val="o"/>
      <w:lvlJc w:val="left"/>
      <w:pPr>
        <w:tabs>
          <w:tab w:val="num" w:pos="1440"/>
        </w:tabs>
        <w:ind w:left="1440" w:hanging="360"/>
      </w:pPr>
      <w:rPr>
        <w:rFonts w:ascii="Courier New" w:hAnsi="Courier New" w:hint="default"/>
      </w:rPr>
    </w:lvl>
    <w:lvl w:ilvl="2" w:tplc="1E24A5D4" w:tentative="1">
      <w:start w:val="1"/>
      <w:numFmt w:val="bullet"/>
      <w:lvlText w:val=""/>
      <w:lvlJc w:val="left"/>
      <w:pPr>
        <w:tabs>
          <w:tab w:val="num" w:pos="2160"/>
        </w:tabs>
        <w:ind w:left="2160" w:hanging="360"/>
      </w:pPr>
      <w:rPr>
        <w:rFonts w:ascii="Wingdings" w:hAnsi="Wingdings" w:hint="default"/>
      </w:rPr>
    </w:lvl>
    <w:lvl w:ilvl="3" w:tplc="456839B8" w:tentative="1">
      <w:start w:val="1"/>
      <w:numFmt w:val="bullet"/>
      <w:lvlText w:val=""/>
      <w:lvlJc w:val="left"/>
      <w:pPr>
        <w:tabs>
          <w:tab w:val="num" w:pos="2880"/>
        </w:tabs>
        <w:ind w:left="2880" w:hanging="360"/>
      </w:pPr>
      <w:rPr>
        <w:rFonts w:ascii="Symbol" w:hAnsi="Symbol" w:hint="default"/>
      </w:rPr>
    </w:lvl>
    <w:lvl w:ilvl="4" w:tplc="CA9409E2" w:tentative="1">
      <w:start w:val="1"/>
      <w:numFmt w:val="bullet"/>
      <w:lvlText w:val="o"/>
      <w:lvlJc w:val="left"/>
      <w:pPr>
        <w:tabs>
          <w:tab w:val="num" w:pos="3600"/>
        </w:tabs>
        <w:ind w:left="3600" w:hanging="360"/>
      </w:pPr>
      <w:rPr>
        <w:rFonts w:ascii="Courier New" w:hAnsi="Courier New" w:hint="default"/>
      </w:rPr>
    </w:lvl>
    <w:lvl w:ilvl="5" w:tplc="7966CA54" w:tentative="1">
      <w:start w:val="1"/>
      <w:numFmt w:val="bullet"/>
      <w:lvlText w:val=""/>
      <w:lvlJc w:val="left"/>
      <w:pPr>
        <w:tabs>
          <w:tab w:val="num" w:pos="4320"/>
        </w:tabs>
        <w:ind w:left="4320" w:hanging="360"/>
      </w:pPr>
      <w:rPr>
        <w:rFonts w:ascii="Wingdings" w:hAnsi="Wingdings" w:hint="default"/>
      </w:rPr>
    </w:lvl>
    <w:lvl w:ilvl="6" w:tplc="8C6809AA" w:tentative="1">
      <w:start w:val="1"/>
      <w:numFmt w:val="bullet"/>
      <w:lvlText w:val=""/>
      <w:lvlJc w:val="left"/>
      <w:pPr>
        <w:tabs>
          <w:tab w:val="num" w:pos="5040"/>
        </w:tabs>
        <w:ind w:left="5040" w:hanging="360"/>
      </w:pPr>
      <w:rPr>
        <w:rFonts w:ascii="Symbol" w:hAnsi="Symbol" w:hint="default"/>
      </w:rPr>
    </w:lvl>
    <w:lvl w:ilvl="7" w:tplc="3ED84BC0" w:tentative="1">
      <w:start w:val="1"/>
      <w:numFmt w:val="bullet"/>
      <w:lvlText w:val="o"/>
      <w:lvlJc w:val="left"/>
      <w:pPr>
        <w:tabs>
          <w:tab w:val="num" w:pos="5760"/>
        </w:tabs>
        <w:ind w:left="5760" w:hanging="360"/>
      </w:pPr>
      <w:rPr>
        <w:rFonts w:ascii="Courier New" w:hAnsi="Courier New" w:hint="default"/>
      </w:rPr>
    </w:lvl>
    <w:lvl w:ilvl="8" w:tplc="975AF88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004711"/>
    <w:multiLevelType w:val="hybridMultilevel"/>
    <w:tmpl w:val="1E421436"/>
    <w:lvl w:ilvl="0" w:tplc="D2DA8F86">
      <w:start w:val="1"/>
      <w:numFmt w:val="bullet"/>
      <w:lvlText w:val="-"/>
      <w:lvlJc w:val="left"/>
      <w:pPr>
        <w:ind w:left="1281" w:hanging="360"/>
      </w:pPr>
      <w:rPr>
        <w:rFonts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75" w15:restartNumberingAfterBreak="0">
    <w:nsid w:val="7D2D79DD"/>
    <w:multiLevelType w:val="hybridMultilevel"/>
    <w:tmpl w:val="B06474B0"/>
    <w:lvl w:ilvl="0" w:tplc="3FB2EA90">
      <w:start w:val="4"/>
      <w:numFmt w:val="bullet"/>
      <w:lvlText w:val="-"/>
      <w:lvlJc w:val="left"/>
      <w:pPr>
        <w:ind w:left="1287" w:hanging="360"/>
      </w:pPr>
      <w:rPr>
        <w:rFonts w:ascii="Times New Roman" w:eastAsia="MS Mincho" w:hAnsi="Times New Roman"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6" w15:restartNumberingAfterBreak="0">
    <w:nsid w:val="7D667B0C"/>
    <w:multiLevelType w:val="hybridMultilevel"/>
    <w:tmpl w:val="8E46A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7FFC2D71"/>
    <w:multiLevelType w:val="hybridMultilevel"/>
    <w:tmpl w:val="00A4EE46"/>
    <w:lvl w:ilvl="0" w:tplc="02C48E48">
      <w:start w:val="1"/>
      <w:numFmt w:val="bullet"/>
      <w:lvlText w:val=""/>
      <w:lvlJc w:val="left"/>
      <w:pPr>
        <w:tabs>
          <w:tab w:val="num" w:pos="567"/>
        </w:tabs>
        <w:ind w:left="567" w:hanging="567"/>
      </w:pPr>
      <w:rPr>
        <w:rFonts w:ascii="Symbol" w:hAnsi="Symbol" w:hint="default"/>
      </w:rPr>
    </w:lvl>
    <w:lvl w:ilvl="1" w:tplc="F9722AA2" w:tentative="1">
      <w:start w:val="1"/>
      <w:numFmt w:val="bullet"/>
      <w:lvlText w:val="o"/>
      <w:lvlJc w:val="left"/>
      <w:pPr>
        <w:tabs>
          <w:tab w:val="num" w:pos="1440"/>
        </w:tabs>
        <w:ind w:left="1440" w:hanging="360"/>
      </w:pPr>
      <w:rPr>
        <w:rFonts w:ascii="Courier New" w:hAnsi="Courier New" w:hint="default"/>
      </w:rPr>
    </w:lvl>
    <w:lvl w:ilvl="2" w:tplc="04AEF4EA" w:tentative="1">
      <w:start w:val="1"/>
      <w:numFmt w:val="bullet"/>
      <w:lvlText w:val=""/>
      <w:lvlJc w:val="left"/>
      <w:pPr>
        <w:tabs>
          <w:tab w:val="num" w:pos="2160"/>
        </w:tabs>
        <w:ind w:left="2160" w:hanging="360"/>
      </w:pPr>
      <w:rPr>
        <w:rFonts w:ascii="Wingdings" w:hAnsi="Wingdings" w:hint="default"/>
      </w:rPr>
    </w:lvl>
    <w:lvl w:ilvl="3" w:tplc="7952CB94" w:tentative="1">
      <w:start w:val="1"/>
      <w:numFmt w:val="bullet"/>
      <w:lvlText w:val=""/>
      <w:lvlJc w:val="left"/>
      <w:pPr>
        <w:tabs>
          <w:tab w:val="num" w:pos="2880"/>
        </w:tabs>
        <w:ind w:left="2880" w:hanging="360"/>
      </w:pPr>
      <w:rPr>
        <w:rFonts w:ascii="Symbol" w:hAnsi="Symbol" w:hint="default"/>
      </w:rPr>
    </w:lvl>
    <w:lvl w:ilvl="4" w:tplc="7FAEAFE4" w:tentative="1">
      <w:start w:val="1"/>
      <w:numFmt w:val="bullet"/>
      <w:lvlText w:val="o"/>
      <w:lvlJc w:val="left"/>
      <w:pPr>
        <w:tabs>
          <w:tab w:val="num" w:pos="3600"/>
        </w:tabs>
        <w:ind w:left="3600" w:hanging="360"/>
      </w:pPr>
      <w:rPr>
        <w:rFonts w:ascii="Courier New" w:hAnsi="Courier New" w:hint="default"/>
      </w:rPr>
    </w:lvl>
    <w:lvl w:ilvl="5" w:tplc="38743A08" w:tentative="1">
      <w:start w:val="1"/>
      <w:numFmt w:val="bullet"/>
      <w:lvlText w:val=""/>
      <w:lvlJc w:val="left"/>
      <w:pPr>
        <w:tabs>
          <w:tab w:val="num" w:pos="4320"/>
        </w:tabs>
        <w:ind w:left="4320" w:hanging="360"/>
      </w:pPr>
      <w:rPr>
        <w:rFonts w:ascii="Wingdings" w:hAnsi="Wingdings" w:hint="default"/>
      </w:rPr>
    </w:lvl>
    <w:lvl w:ilvl="6" w:tplc="AACCD7D8" w:tentative="1">
      <w:start w:val="1"/>
      <w:numFmt w:val="bullet"/>
      <w:lvlText w:val=""/>
      <w:lvlJc w:val="left"/>
      <w:pPr>
        <w:tabs>
          <w:tab w:val="num" w:pos="5040"/>
        </w:tabs>
        <w:ind w:left="5040" w:hanging="360"/>
      </w:pPr>
      <w:rPr>
        <w:rFonts w:ascii="Symbol" w:hAnsi="Symbol" w:hint="default"/>
      </w:rPr>
    </w:lvl>
    <w:lvl w:ilvl="7" w:tplc="0246A9E6" w:tentative="1">
      <w:start w:val="1"/>
      <w:numFmt w:val="bullet"/>
      <w:lvlText w:val="o"/>
      <w:lvlJc w:val="left"/>
      <w:pPr>
        <w:tabs>
          <w:tab w:val="num" w:pos="5760"/>
        </w:tabs>
        <w:ind w:left="5760" w:hanging="360"/>
      </w:pPr>
      <w:rPr>
        <w:rFonts w:ascii="Courier New" w:hAnsi="Courier New" w:hint="default"/>
      </w:rPr>
    </w:lvl>
    <w:lvl w:ilvl="8" w:tplc="4BB00050" w:tentative="1">
      <w:start w:val="1"/>
      <w:numFmt w:val="bullet"/>
      <w:lvlText w:val=""/>
      <w:lvlJc w:val="left"/>
      <w:pPr>
        <w:tabs>
          <w:tab w:val="num" w:pos="6480"/>
        </w:tabs>
        <w:ind w:left="6480" w:hanging="360"/>
      </w:pPr>
      <w:rPr>
        <w:rFonts w:ascii="Wingdings" w:hAnsi="Wingdings" w:hint="default"/>
      </w:rPr>
    </w:lvl>
  </w:abstractNum>
  <w:num w:numId="1" w16cid:durableId="289241318">
    <w:abstractNumId w:val="20"/>
  </w:num>
  <w:num w:numId="2" w16cid:durableId="833377386">
    <w:abstractNumId w:val="73"/>
  </w:num>
  <w:num w:numId="3" w16cid:durableId="1167747517">
    <w:abstractNumId w:val="14"/>
  </w:num>
  <w:num w:numId="4" w16cid:durableId="1989628060">
    <w:abstractNumId w:val="62"/>
  </w:num>
  <w:num w:numId="5" w16cid:durableId="314261519">
    <w:abstractNumId w:val="34"/>
  </w:num>
  <w:num w:numId="6" w16cid:durableId="2062166656">
    <w:abstractNumId w:val="54"/>
  </w:num>
  <w:num w:numId="7" w16cid:durableId="556086833">
    <w:abstractNumId w:val="77"/>
  </w:num>
  <w:num w:numId="8" w16cid:durableId="116533472">
    <w:abstractNumId w:val="46"/>
  </w:num>
  <w:num w:numId="9" w16cid:durableId="1478953553">
    <w:abstractNumId w:val="16"/>
  </w:num>
  <w:num w:numId="10" w16cid:durableId="1912081738">
    <w:abstractNumId w:val="4"/>
  </w:num>
  <w:num w:numId="11" w16cid:durableId="467550352">
    <w:abstractNumId w:val="19"/>
  </w:num>
  <w:num w:numId="12" w16cid:durableId="1404638418">
    <w:abstractNumId w:val="8"/>
  </w:num>
  <w:num w:numId="13" w16cid:durableId="1068069643">
    <w:abstractNumId w:val="53"/>
  </w:num>
  <w:num w:numId="14" w16cid:durableId="1398701749">
    <w:abstractNumId w:val="72"/>
  </w:num>
  <w:num w:numId="15" w16cid:durableId="1356807542">
    <w:abstractNumId w:val="18"/>
  </w:num>
  <w:num w:numId="16" w16cid:durableId="1906256927">
    <w:abstractNumId w:val="25"/>
  </w:num>
  <w:num w:numId="17" w16cid:durableId="1986810957">
    <w:abstractNumId w:val="33"/>
  </w:num>
  <w:num w:numId="18" w16cid:durableId="570382690">
    <w:abstractNumId w:val="45"/>
  </w:num>
  <w:num w:numId="19" w16cid:durableId="1592618329">
    <w:abstractNumId w:val="15"/>
  </w:num>
  <w:num w:numId="20" w16cid:durableId="1562213633">
    <w:abstractNumId w:val="2"/>
  </w:num>
  <w:num w:numId="21" w16cid:durableId="682240984">
    <w:abstractNumId w:val="11"/>
  </w:num>
  <w:num w:numId="22" w16cid:durableId="1233811147">
    <w:abstractNumId w:val="43"/>
  </w:num>
  <w:num w:numId="23" w16cid:durableId="833296835">
    <w:abstractNumId w:val="3"/>
  </w:num>
  <w:num w:numId="24" w16cid:durableId="960303611">
    <w:abstractNumId w:val="57"/>
  </w:num>
  <w:num w:numId="25" w16cid:durableId="1041323008">
    <w:abstractNumId w:val="66"/>
  </w:num>
  <w:num w:numId="26" w16cid:durableId="348682487">
    <w:abstractNumId w:val="42"/>
  </w:num>
  <w:num w:numId="27" w16cid:durableId="1891529415">
    <w:abstractNumId w:val="7"/>
  </w:num>
  <w:num w:numId="28" w16cid:durableId="1361395468">
    <w:abstractNumId w:val="6"/>
  </w:num>
  <w:num w:numId="29" w16cid:durableId="1209416791">
    <w:abstractNumId w:val="24"/>
  </w:num>
  <w:num w:numId="30" w16cid:durableId="1951736328">
    <w:abstractNumId w:val="35"/>
  </w:num>
  <w:num w:numId="31" w16cid:durableId="1431972019">
    <w:abstractNumId w:val="38"/>
  </w:num>
  <w:num w:numId="32" w16cid:durableId="399795690">
    <w:abstractNumId w:val="37"/>
  </w:num>
  <w:num w:numId="33" w16cid:durableId="1492863957">
    <w:abstractNumId w:val="10"/>
  </w:num>
  <w:num w:numId="34" w16cid:durableId="1625883496">
    <w:abstractNumId w:val="30"/>
  </w:num>
  <w:num w:numId="35" w16cid:durableId="767237813">
    <w:abstractNumId w:val="29"/>
  </w:num>
  <w:num w:numId="36" w16cid:durableId="355425046">
    <w:abstractNumId w:val="41"/>
  </w:num>
  <w:num w:numId="37" w16cid:durableId="1689022371">
    <w:abstractNumId w:val="47"/>
  </w:num>
  <w:num w:numId="38" w16cid:durableId="1729187407">
    <w:abstractNumId w:val="31"/>
  </w:num>
  <w:num w:numId="39" w16cid:durableId="187067645">
    <w:abstractNumId w:val="70"/>
  </w:num>
  <w:num w:numId="40" w16cid:durableId="654601552">
    <w:abstractNumId w:val="44"/>
  </w:num>
  <w:num w:numId="41" w16cid:durableId="506291601">
    <w:abstractNumId w:val="60"/>
  </w:num>
  <w:num w:numId="42" w16cid:durableId="2058235679">
    <w:abstractNumId w:val="55"/>
  </w:num>
  <w:num w:numId="43" w16cid:durableId="409887826">
    <w:abstractNumId w:val="22"/>
  </w:num>
  <w:num w:numId="44" w16cid:durableId="1556625291">
    <w:abstractNumId w:val="39"/>
  </w:num>
  <w:num w:numId="45" w16cid:durableId="1671323095">
    <w:abstractNumId w:val="65"/>
  </w:num>
  <w:num w:numId="46" w16cid:durableId="1849518775">
    <w:abstractNumId w:val="50"/>
  </w:num>
  <w:num w:numId="47" w16cid:durableId="1571379015">
    <w:abstractNumId w:val="13"/>
  </w:num>
  <w:num w:numId="48" w16cid:durableId="150102717">
    <w:abstractNumId w:val="9"/>
  </w:num>
  <w:num w:numId="49" w16cid:durableId="1028292280">
    <w:abstractNumId w:val="40"/>
  </w:num>
  <w:num w:numId="50" w16cid:durableId="186068375">
    <w:abstractNumId w:val="68"/>
  </w:num>
  <w:num w:numId="51" w16cid:durableId="1162429303">
    <w:abstractNumId w:val="12"/>
  </w:num>
  <w:num w:numId="52" w16cid:durableId="629283021">
    <w:abstractNumId w:val="64"/>
  </w:num>
  <w:num w:numId="53" w16cid:durableId="612522892">
    <w:abstractNumId w:val="32"/>
  </w:num>
  <w:num w:numId="54" w16cid:durableId="267585657">
    <w:abstractNumId w:val="69"/>
  </w:num>
  <w:num w:numId="55" w16cid:durableId="468211119">
    <w:abstractNumId w:val="21"/>
  </w:num>
  <w:num w:numId="56" w16cid:durableId="880240257">
    <w:abstractNumId w:val="17"/>
  </w:num>
  <w:num w:numId="57" w16cid:durableId="687490393">
    <w:abstractNumId w:val="27"/>
  </w:num>
  <w:num w:numId="58" w16cid:durableId="765267202">
    <w:abstractNumId w:val="51"/>
  </w:num>
  <w:num w:numId="59" w16cid:durableId="1417675301">
    <w:abstractNumId w:val="71"/>
  </w:num>
  <w:num w:numId="60" w16cid:durableId="1200045069">
    <w:abstractNumId w:val="75"/>
  </w:num>
  <w:num w:numId="61" w16cid:durableId="779034788">
    <w:abstractNumId w:val="36"/>
  </w:num>
  <w:num w:numId="62" w16cid:durableId="1864319042">
    <w:abstractNumId w:val="56"/>
  </w:num>
  <w:num w:numId="63" w16cid:durableId="328681694">
    <w:abstractNumId w:val="58"/>
  </w:num>
  <w:num w:numId="64" w16cid:durableId="1685202053">
    <w:abstractNumId w:val="23"/>
  </w:num>
  <w:num w:numId="65" w16cid:durableId="712460304">
    <w:abstractNumId w:val="1"/>
  </w:num>
  <w:num w:numId="66" w16cid:durableId="36048882">
    <w:abstractNumId w:val="0"/>
  </w:num>
  <w:num w:numId="67" w16cid:durableId="51733065">
    <w:abstractNumId w:val="5"/>
  </w:num>
  <w:num w:numId="68" w16cid:durableId="1159881683">
    <w:abstractNumId w:val="63"/>
  </w:num>
  <w:num w:numId="69" w16cid:durableId="1920091819">
    <w:abstractNumId w:val="28"/>
  </w:num>
  <w:num w:numId="70" w16cid:durableId="1194730454">
    <w:abstractNumId w:val="67"/>
  </w:num>
  <w:num w:numId="71" w16cid:durableId="1926648598">
    <w:abstractNumId w:val="52"/>
  </w:num>
  <w:num w:numId="72" w16cid:durableId="2116098389">
    <w:abstractNumId w:val="26"/>
  </w:num>
  <w:num w:numId="73" w16cid:durableId="1654406447">
    <w:abstractNumId w:val="74"/>
  </w:num>
  <w:num w:numId="74" w16cid:durableId="1820687127">
    <w:abstractNumId w:val="59"/>
  </w:num>
  <w:num w:numId="75" w16cid:durableId="293144418">
    <w:abstractNumId w:val="49"/>
  </w:num>
  <w:num w:numId="76" w16cid:durableId="1729181449">
    <w:abstractNumId w:val="61"/>
  </w:num>
  <w:num w:numId="77" w16cid:durableId="1736002549">
    <w:abstractNumId w:val="1"/>
  </w:num>
  <w:num w:numId="78" w16cid:durableId="1982923925">
    <w:abstractNumId w:val="1"/>
  </w:num>
  <w:num w:numId="79" w16cid:durableId="1627588062">
    <w:abstractNumId w:val="1"/>
  </w:num>
  <w:num w:numId="80" w16cid:durableId="1310936501">
    <w:abstractNumId w:val="1"/>
  </w:num>
  <w:num w:numId="81" w16cid:durableId="1116486530">
    <w:abstractNumId w:val="1"/>
  </w:num>
  <w:num w:numId="82" w16cid:durableId="1322268568">
    <w:abstractNumId w:val="1"/>
  </w:num>
  <w:num w:numId="83" w16cid:durableId="181357124">
    <w:abstractNumId w:val="76"/>
  </w:num>
  <w:num w:numId="84" w16cid:durableId="136150996">
    <w:abstractNumId w:val="4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 NL">
    <w15:presenceInfo w15:providerId="None" w15:userId="AZ 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nl-NL" w:vendorID="64" w:dllVersion="0" w:nlCheck="1" w:checkStyle="0"/>
  <w:activeWritingStyle w:appName="MSWord" w:lang="nl" w:vendorID="64" w:dllVersion="0" w:nlCheck="1" w:checkStyle="0"/>
  <w:proofState w:spelling="clean" w:grammar="clean"/>
  <w:defaultTabStop w:val="56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b6e4a6a-378c-4f80-a56f-99cf8961e1c0" w:val=" "/>
    <w:docVar w:name="VAULT_ND_0fe6017e-8ea8-4298-af1b-cea0cc117d4d" w:val=" "/>
    <w:docVar w:name="VAULT_ND_37c95e2a-2707-4afd-9804-bfd60b7d5b7d" w:val=" "/>
    <w:docVar w:name="VAULT_ND_3a38c144-868f-4827-8dc6-015664baa21b" w:val=" "/>
    <w:docVar w:name="VAULT_ND_5333dd57-7d83-4ebe-8b42-bc3b7b8a2d62" w:val=" "/>
    <w:docVar w:name="VAULT_ND_54404279-23eb-4788-a183-178196ead011" w:val=" "/>
    <w:docVar w:name="VAULT_ND_5c2ec025-1145-4f9a-a9d2-7ed7d98cd81c" w:val=" "/>
    <w:docVar w:name="VAULT_ND_f6b30dd5-f50d-4990-b17a-0334f75bd7cc" w:val=" "/>
    <w:docVar w:name="Version" w:val="0"/>
  </w:docVars>
  <w:rsids>
    <w:rsidRoot w:val="00483CC8"/>
    <w:rsid w:val="00004FE6"/>
    <w:rsid w:val="00020C16"/>
    <w:rsid w:val="00031104"/>
    <w:rsid w:val="000361E0"/>
    <w:rsid w:val="00045234"/>
    <w:rsid w:val="00071B39"/>
    <w:rsid w:val="00072865"/>
    <w:rsid w:val="000765C4"/>
    <w:rsid w:val="000B215E"/>
    <w:rsid w:val="000C2B5D"/>
    <w:rsid w:val="000C6654"/>
    <w:rsid w:val="000C69DE"/>
    <w:rsid w:val="000C71FB"/>
    <w:rsid w:val="000C7DCA"/>
    <w:rsid w:val="000D2982"/>
    <w:rsid w:val="000F0F6C"/>
    <w:rsid w:val="000F21EC"/>
    <w:rsid w:val="000F3180"/>
    <w:rsid w:val="00114AC1"/>
    <w:rsid w:val="001236F4"/>
    <w:rsid w:val="00150E15"/>
    <w:rsid w:val="001512E0"/>
    <w:rsid w:val="00181D20"/>
    <w:rsid w:val="0018558D"/>
    <w:rsid w:val="001A308F"/>
    <w:rsid w:val="001A3508"/>
    <w:rsid w:val="001A3CC2"/>
    <w:rsid w:val="001B068F"/>
    <w:rsid w:val="001B201D"/>
    <w:rsid w:val="001B59AD"/>
    <w:rsid w:val="001B748E"/>
    <w:rsid w:val="001E7064"/>
    <w:rsid w:val="001E7205"/>
    <w:rsid w:val="001F033F"/>
    <w:rsid w:val="001F54F3"/>
    <w:rsid w:val="00202BD9"/>
    <w:rsid w:val="00206A41"/>
    <w:rsid w:val="00222C8E"/>
    <w:rsid w:val="002308B0"/>
    <w:rsid w:val="0025767A"/>
    <w:rsid w:val="002711D8"/>
    <w:rsid w:val="002867D2"/>
    <w:rsid w:val="002B2D7A"/>
    <w:rsid w:val="002B3CDD"/>
    <w:rsid w:val="002F491C"/>
    <w:rsid w:val="002F61EB"/>
    <w:rsid w:val="002F63A6"/>
    <w:rsid w:val="00300537"/>
    <w:rsid w:val="003120B4"/>
    <w:rsid w:val="00324AD7"/>
    <w:rsid w:val="003346A5"/>
    <w:rsid w:val="003351C0"/>
    <w:rsid w:val="00336769"/>
    <w:rsid w:val="00336F34"/>
    <w:rsid w:val="003465BA"/>
    <w:rsid w:val="0036586A"/>
    <w:rsid w:val="00366443"/>
    <w:rsid w:val="00377C08"/>
    <w:rsid w:val="00383374"/>
    <w:rsid w:val="0039004D"/>
    <w:rsid w:val="00397765"/>
    <w:rsid w:val="003A259A"/>
    <w:rsid w:val="003B3764"/>
    <w:rsid w:val="003D192B"/>
    <w:rsid w:val="003F443C"/>
    <w:rsid w:val="0040367C"/>
    <w:rsid w:val="004141FD"/>
    <w:rsid w:val="00414826"/>
    <w:rsid w:val="0043630F"/>
    <w:rsid w:val="00443F1F"/>
    <w:rsid w:val="00450986"/>
    <w:rsid w:val="0045743B"/>
    <w:rsid w:val="00462860"/>
    <w:rsid w:val="00480DC8"/>
    <w:rsid w:val="00483CC8"/>
    <w:rsid w:val="00486926"/>
    <w:rsid w:val="004C2A24"/>
    <w:rsid w:val="004C7DA1"/>
    <w:rsid w:val="004E242B"/>
    <w:rsid w:val="004E7131"/>
    <w:rsid w:val="005155BE"/>
    <w:rsid w:val="005264D9"/>
    <w:rsid w:val="005340BF"/>
    <w:rsid w:val="00541B42"/>
    <w:rsid w:val="005436FD"/>
    <w:rsid w:val="005477E4"/>
    <w:rsid w:val="005569B4"/>
    <w:rsid w:val="005617F4"/>
    <w:rsid w:val="00563EF1"/>
    <w:rsid w:val="00577DB8"/>
    <w:rsid w:val="00584394"/>
    <w:rsid w:val="00586A4B"/>
    <w:rsid w:val="00590D3A"/>
    <w:rsid w:val="00594B08"/>
    <w:rsid w:val="005B5619"/>
    <w:rsid w:val="005D4491"/>
    <w:rsid w:val="005D4CCE"/>
    <w:rsid w:val="005E4477"/>
    <w:rsid w:val="005F5B5D"/>
    <w:rsid w:val="005F7D06"/>
    <w:rsid w:val="00611D72"/>
    <w:rsid w:val="00616C8E"/>
    <w:rsid w:val="00620FA0"/>
    <w:rsid w:val="00627F55"/>
    <w:rsid w:val="00637118"/>
    <w:rsid w:val="00665352"/>
    <w:rsid w:val="00674DC2"/>
    <w:rsid w:val="00676862"/>
    <w:rsid w:val="00681134"/>
    <w:rsid w:val="00686CD9"/>
    <w:rsid w:val="00691D73"/>
    <w:rsid w:val="00692F97"/>
    <w:rsid w:val="00697C66"/>
    <w:rsid w:val="006B2F4F"/>
    <w:rsid w:val="006B6375"/>
    <w:rsid w:val="006D7420"/>
    <w:rsid w:val="006D77E9"/>
    <w:rsid w:val="00702E88"/>
    <w:rsid w:val="00710177"/>
    <w:rsid w:val="007130B0"/>
    <w:rsid w:val="007176A2"/>
    <w:rsid w:val="007176C3"/>
    <w:rsid w:val="007207C9"/>
    <w:rsid w:val="007278AA"/>
    <w:rsid w:val="0076385E"/>
    <w:rsid w:val="007738CC"/>
    <w:rsid w:val="00776982"/>
    <w:rsid w:val="007B50D5"/>
    <w:rsid w:val="007B5C75"/>
    <w:rsid w:val="007C7EDF"/>
    <w:rsid w:val="007E0317"/>
    <w:rsid w:val="007E0AD0"/>
    <w:rsid w:val="007F64E4"/>
    <w:rsid w:val="00806A18"/>
    <w:rsid w:val="00823579"/>
    <w:rsid w:val="008266F5"/>
    <w:rsid w:val="0083589D"/>
    <w:rsid w:val="00847D96"/>
    <w:rsid w:val="00870170"/>
    <w:rsid w:val="008914B6"/>
    <w:rsid w:val="00893594"/>
    <w:rsid w:val="008A2D3D"/>
    <w:rsid w:val="008C374D"/>
    <w:rsid w:val="008D013D"/>
    <w:rsid w:val="008D084E"/>
    <w:rsid w:val="008D75C4"/>
    <w:rsid w:val="008D7747"/>
    <w:rsid w:val="008E2E57"/>
    <w:rsid w:val="00902568"/>
    <w:rsid w:val="00925C00"/>
    <w:rsid w:val="00932617"/>
    <w:rsid w:val="00973A6E"/>
    <w:rsid w:val="00981FC1"/>
    <w:rsid w:val="009906DC"/>
    <w:rsid w:val="00992461"/>
    <w:rsid w:val="009A040D"/>
    <w:rsid w:val="009A76F1"/>
    <w:rsid w:val="009C13AB"/>
    <w:rsid w:val="009F1E68"/>
    <w:rsid w:val="009F34A9"/>
    <w:rsid w:val="00A13B70"/>
    <w:rsid w:val="00A15631"/>
    <w:rsid w:val="00A1700E"/>
    <w:rsid w:val="00A309AE"/>
    <w:rsid w:val="00A324F3"/>
    <w:rsid w:val="00A45D15"/>
    <w:rsid w:val="00A520CA"/>
    <w:rsid w:val="00A65D3F"/>
    <w:rsid w:val="00A818D6"/>
    <w:rsid w:val="00A840BA"/>
    <w:rsid w:val="00A94CA7"/>
    <w:rsid w:val="00A97EF7"/>
    <w:rsid w:val="00AA5750"/>
    <w:rsid w:val="00AB2EAE"/>
    <w:rsid w:val="00AC5451"/>
    <w:rsid w:val="00AD1CF5"/>
    <w:rsid w:val="00AD613A"/>
    <w:rsid w:val="00AE31F8"/>
    <w:rsid w:val="00AE4FAC"/>
    <w:rsid w:val="00AE5D1E"/>
    <w:rsid w:val="00AE69F9"/>
    <w:rsid w:val="00AE70A0"/>
    <w:rsid w:val="00B161EA"/>
    <w:rsid w:val="00B22E57"/>
    <w:rsid w:val="00B250A1"/>
    <w:rsid w:val="00B351BA"/>
    <w:rsid w:val="00B36A3F"/>
    <w:rsid w:val="00B50E41"/>
    <w:rsid w:val="00B75E3C"/>
    <w:rsid w:val="00B830AC"/>
    <w:rsid w:val="00B959B8"/>
    <w:rsid w:val="00B966BF"/>
    <w:rsid w:val="00B9797C"/>
    <w:rsid w:val="00BA1D5D"/>
    <w:rsid w:val="00BA5F7F"/>
    <w:rsid w:val="00BB409D"/>
    <w:rsid w:val="00BD1C43"/>
    <w:rsid w:val="00BE5A54"/>
    <w:rsid w:val="00C05F71"/>
    <w:rsid w:val="00C30ECB"/>
    <w:rsid w:val="00C42DE9"/>
    <w:rsid w:val="00C46659"/>
    <w:rsid w:val="00C5077B"/>
    <w:rsid w:val="00C541A4"/>
    <w:rsid w:val="00C61F02"/>
    <w:rsid w:val="00C73AE9"/>
    <w:rsid w:val="00C779E8"/>
    <w:rsid w:val="00C90E22"/>
    <w:rsid w:val="00C96DBF"/>
    <w:rsid w:val="00CA26B0"/>
    <w:rsid w:val="00CA7507"/>
    <w:rsid w:val="00CB7E6D"/>
    <w:rsid w:val="00CC4688"/>
    <w:rsid w:val="00CC6A37"/>
    <w:rsid w:val="00CD30AA"/>
    <w:rsid w:val="00CE18BC"/>
    <w:rsid w:val="00CE3287"/>
    <w:rsid w:val="00CF2A49"/>
    <w:rsid w:val="00CF50CF"/>
    <w:rsid w:val="00D0167C"/>
    <w:rsid w:val="00D24028"/>
    <w:rsid w:val="00D271E2"/>
    <w:rsid w:val="00D312E4"/>
    <w:rsid w:val="00D345F3"/>
    <w:rsid w:val="00D459F4"/>
    <w:rsid w:val="00D52236"/>
    <w:rsid w:val="00D64348"/>
    <w:rsid w:val="00D70A33"/>
    <w:rsid w:val="00D95A51"/>
    <w:rsid w:val="00D96380"/>
    <w:rsid w:val="00DA39DB"/>
    <w:rsid w:val="00DA73FD"/>
    <w:rsid w:val="00DB2C57"/>
    <w:rsid w:val="00DB5031"/>
    <w:rsid w:val="00DC63A5"/>
    <w:rsid w:val="00DD3AA1"/>
    <w:rsid w:val="00DE620C"/>
    <w:rsid w:val="00DE729B"/>
    <w:rsid w:val="00DF1585"/>
    <w:rsid w:val="00E0428F"/>
    <w:rsid w:val="00E05370"/>
    <w:rsid w:val="00E21A51"/>
    <w:rsid w:val="00E26F7D"/>
    <w:rsid w:val="00E3536B"/>
    <w:rsid w:val="00E35BEF"/>
    <w:rsid w:val="00E42048"/>
    <w:rsid w:val="00E66AA3"/>
    <w:rsid w:val="00E81176"/>
    <w:rsid w:val="00E93D7D"/>
    <w:rsid w:val="00E95849"/>
    <w:rsid w:val="00EC06E2"/>
    <w:rsid w:val="00EC63E2"/>
    <w:rsid w:val="00ED25C9"/>
    <w:rsid w:val="00ED6445"/>
    <w:rsid w:val="00ED7183"/>
    <w:rsid w:val="00EF0DC0"/>
    <w:rsid w:val="00F12722"/>
    <w:rsid w:val="00F20CF7"/>
    <w:rsid w:val="00F261FF"/>
    <w:rsid w:val="00F36A16"/>
    <w:rsid w:val="00F6613E"/>
    <w:rsid w:val="00FA07F9"/>
    <w:rsid w:val="00FA509F"/>
    <w:rsid w:val="00FB5375"/>
    <w:rsid w:val="00FB55A4"/>
    <w:rsid w:val="00FC0354"/>
    <w:rsid w:val="00FC3042"/>
    <w:rsid w:val="00FC3C79"/>
    <w:rsid w:val="00FD1661"/>
    <w:rsid w:val="00FE51DC"/>
    <w:rsid w:val="00FF1AF6"/>
    <w:rsid w:val="00FF4BDD"/>
    <w:rsid w:val="1D7B21E8"/>
    <w:rsid w:val="5E1EB4F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E3800"/>
  <w15:docId w15:val="{34469C36-2647-4C33-849A-F4D8D1CF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 Char Char, Char,Char"/>
    <w:basedOn w:val="Normal"/>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hAnsi="Arial Unicode MS"/>
      <w:sz w:val="24"/>
      <w:szCs w:val="24"/>
    </w:rPr>
  </w:style>
  <w:style w:type="paragraph" w:customStyle="1" w:styleId="BalloonText1">
    <w:name w:val="Balloon Text1"/>
    <w:basedOn w:val="Normal"/>
    <w:semiHidden/>
    <w:pPr>
      <w:numPr>
        <w:ilvl w:val="1"/>
        <w:numId w:val="1"/>
      </w:numPr>
    </w:pPr>
    <w:rPr>
      <w:rFonts w:ascii="Tahoma" w:hAnsi="Tahoma" w:cs="Tahoma"/>
      <w:sz w:val="16"/>
      <w:szCs w:val="16"/>
    </w:rPr>
  </w:style>
  <w:style w:type="paragraph" w:customStyle="1" w:styleId="A-Heading1">
    <w:name w:val="A-Heading 1"/>
    <w:next w:val="Normal"/>
    <w:pPr>
      <w:keepNext/>
      <w:jc w:val="center"/>
      <w:outlineLvl w:val="0"/>
    </w:pPr>
    <w:rPr>
      <w:b/>
      <w:caps/>
      <w:noProof/>
      <w:sz w:val="22"/>
      <w:lang w:val="en-GB" w:eastAsia="en-US"/>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color w:val="000000"/>
      <w:sz w:val="24"/>
      <w:lang w:val="en-US" w:eastAsia="en-US"/>
    </w:rPr>
  </w:style>
  <w:style w:type="paragraph" w:customStyle="1" w:styleId="EMEATableLeft">
    <w:name w:val="EMEA Table Left"/>
    <w:basedOn w:val="Normal"/>
    <w:pPr>
      <w:keepNext/>
      <w:keepLines/>
      <w:tabs>
        <w:tab w:val="clear" w:pos="567"/>
      </w:tabs>
      <w:spacing w:line="240" w:lineRule="auto"/>
    </w:pPr>
    <w:rPr>
      <w:szCs w:val="22"/>
    </w:rPr>
  </w:style>
  <w:style w:type="character" w:customStyle="1" w:styleId="BMSSuperscript">
    <w:name w:val="BMS Superscript"/>
    <w:rPr>
      <w:sz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Caption">
    <w:name w:val="caption"/>
    <w:basedOn w:val="Normal"/>
    <w:next w:val="Normal"/>
    <w:qFormat/>
    <w:pPr>
      <w:spacing w:before="120" w:after="120"/>
    </w:pPr>
    <w:rPr>
      <w:b/>
      <w:bCs/>
      <w:sz w:val="20"/>
    </w:rPr>
  </w:style>
  <w:style w:type="character" w:customStyle="1" w:styleId="BMSTableNote">
    <w:name w:val="BMS Table Note"/>
    <w:rPr>
      <w:rFonts w:ascii="Times New Roman" w:hAnsi="Times New Roman" w:cs="Times New Roman"/>
      <w:color w:val="auto"/>
      <w:sz w:val="28"/>
      <w:vertAlign w:val="superscript"/>
    </w:rPr>
  </w:style>
  <w:style w:type="character" w:styleId="LineNumber">
    <w:name w:val="line number"/>
    <w:basedOn w:val="DefaultParagraphFont"/>
    <w:semiHidden/>
  </w:style>
  <w:style w:type="paragraph" w:styleId="BlockText">
    <w:name w:val="Block Text"/>
    <w:basedOn w:val="Normal"/>
    <w:semiHidden/>
    <w:pPr>
      <w:tabs>
        <w:tab w:val="clear" w:pos="567"/>
      </w:tabs>
      <w:spacing w:line="240" w:lineRule="auto"/>
      <w:ind w:left="567" w:right="-2" w:hanging="567"/>
    </w:pPr>
    <w:rPr>
      <w:noProof/>
    </w:rPr>
  </w:style>
  <w:style w:type="paragraph" w:customStyle="1" w:styleId="BMSTableDataCompact">
    <w:name w:val="BMS Table Data Compact"/>
    <w:basedOn w:val="Normal"/>
    <w:pPr>
      <w:tabs>
        <w:tab w:val="clear" w:pos="567"/>
        <w:tab w:val="left" w:pos="360"/>
      </w:tabs>
      <w:spacing w:line="187" w:lineRule="auto"/>
    </w:pPr>
    <w:rPr>
      <w:rFonts w:ascii="Courier New" w:eastAsia="Times New Roman" w:hAnsi="Courier New" w:cs="Courier New"/>
      <w:spacing w:val="-22"/>
      <w:sz w:val="20"/>
      <w:lang w:val="en-US"/>
    </w:rPr>
  </w:style>
  <w:style w:type="paragraph" w:styleId="ListParagraph">
    <w:name w:val="List Paragraph"/>
    <w:basedOn w:val="Normal"/>
    <w:qFormat/>
    <w:pPr>
      <w:ind w:left="1304"/>
    </w:pPr>
  </w:style>
  <w:style w:type="character" w:customStyle="1" w:styleId="BMSSubscript">
    <w:name w:val="BMS Subscript"/>
    <w:rPr>
      <w:sz w:val="28"/>
      <w:vertAlign w:val="subscript"/>
    </w:rPr>
  </w:style>
  <w:style w:type="paragraph" w:customStyle="1" w:styleId="A-TableText">
    <w:name w:val="A-Table Text"/>
    <w:pPr>
      <w:spacing w:before="60" w:after="60"/>
    </w:pPr>
    <w:rPr>
      <w:rFonts w:eastAsia="Times New Roman"/>
      <w:sz w:val="22"/>
      <w:lang w:val="en-GB" w:eastAsia="en-US"/>
    </w:rPr>
  </w:style>
  <w:style w:type="paragraph" w:styleId="BalloonText">
    <w:name w:val="Balloon Text"/>
    <w:basedOn w:val="Normal"/>
    <w:semiHidden/>
    <w:rPr>
      <w:rFonts w:ascii="Arial" w:hAnsi="Arial" w:cs="Arial"/>
      <w:sz w:val="20"/>
      <w:szCs w:val="16"/>
    </w:rPr>
  </w:style>
  <w:style w:type="paragraph" w:styleId="CommentSubject">
    <w:name w:val="annotation subject"/>
    <w:basedOn w:val="CommentText"/>
    <w:next w:val="CommentText"/>
    <w:semiHidden/>
    <w:rPr>
      <w:b/>
      <w:bCs/>
    </w:rPr>
  </w:style>
  <w:style w:type="paragraph" w:styleId="Revision">
    <w:name w:val="Revision"/>
    <w:hidden/>
    <w:semiHidden/>
    <w:rPr>
      <w:sz w:val="22"/>
      <w:lang w:val="en-GB" w:eastAsia="en-US"/>
    </w:rPr>
  </w:style>
  <w:style w:type="character" w:customStyle="1" w:styleId="CommentTextChar">
    <w:name w:val="Comment Text Char"/>
    <w:aliases w:val=" Char Char Char, Char Char1,Char Char"/>
    <w:uiPriority w:val="99"/>
    <w:rPr>
      <w:lang w:val="en-GB"/>
    </w:rPr>
  </w:style>
  <w:style w:type="paragraph" w:customStyle="1" w:styleId="NormalAgency">
    <w:name w:val="Normal (Agency)"/>
    <w:qFormat/>
    <w:rPr>
      <w:rFonts w:ascii="Verdana" w:eastAsia="Verdana" w:hAnsi="Verdana" w:cs="Verdana"/>
      <w:sz w:val="18"/>
      <w:szCs w:val="18"/>
      <w:lang w:val="en-GB" w:eastAsia="en-GB"/>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hAnsi="Helvetica" w:cs="Helvetica"/>
      <w:color w:val="000000"/>
      <w:spacing w:val="-2"/>
      <w:sz w:val="15"/>
      <w:szCs w:val="15"/>
      <w:lang w:val="de-DE"/>
    </w:rPr>
  </w:style>
  <w:style w:type="paragraph" w:customStyle="1" w:styleId="TabletextrowsAgency">
    <w:name w:val="Table text rows (Agency)"/>
    <w:basedOn w:val="Normal"/>
    <w:pPr>
      <w:tabs>
        <w:tab w:val="clear" w:pos="567"/>
      </w:tabs>
      <w:spacing w:line="280" w:lineRule="exact"/>
    </w:pPr>
    <w:rPr>
      <w:rFonts w:ascii="Verdana" w:eastAsia="Times New Roman"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customStyle="1" w:styleId="HeaderChar">
    <w:name w:val="Header Char"/>
    <w:rPr>
      <w:rFonts w:ascii="Helvetica" w:hAnsi="Helvetica"/>
      <w:lang w:val="en-GB" w:eastAsia="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val="nl-NL" w:eastAsia="nl-NL" w:bidi="nl-NL"/>
    </w:rPr>
  </w:style>
  <w:style w:type="paragraph" w:customStyle="1" w:styleId="No-numheading3Agency">
    <w:name w:val="No-num heading 3 (Agency)"/>
    <w:basedOn w:val="Normal"/>
    <w:next w:val="BodytextAgency"/>
    <w:link w:val="No-numheading3AgencyChar"/>
    <w:qFormat/>
    <w:pPr>
      <w:keepNext/>
      <w:tabs>
        <w:tab w:val="clear" w:pos="567"/>
      </w:tabs>
      <w:spacing w:before="280" w:after="220" w:line="240" w:lineRule="auto"/>
      <w:outlineLvl w:val="2"/>
    </w:pPr>
    <w:rPr>
      <w:rFonts w:ascii="Verdana" w:eastAsia="Verdana" w:hAnsi="Verdana" w:cs="Arial"/>
      <w:b/>
      <w:bCs/>
      <w:kern w:val="32"/>
      <w:szCs w:val="22"/>
      <w:lang w:val="nl-NL" w:eastAsia="nl-NL" w:bidi="nl-NL"/>
    </w:rPr>
  </w:style>
  <w:style w:type="paragraph" w:customStyle="1" w:styleId="No-TOCheadingAgency">
    <w:name w:val="No-TOC heading (Agency)"/>
    <w:basedOn w:val="Normal"/>
    <w:next w:val="BodytextAgency"/>
    <w:pPr>
      <w:keepNext/>
      <w:tabs>
        <w:tab w:val="clear" w:pos="567"/>
      </w:tabs>
      <w:spacing w:before="280" w:after="220" w:line="240" w:lineRule="auto"/>
    </w:pPr>
    <w:rPr>
      <w:rFonts w:ascii="Verdana" w:eastAsia="Times New Roman" w:hAnsi="Verdana" w:cs="Arial"/>
      <w:b/>
      <w:kern w:val="32"/>
      <w:sz w:val="27"/>
      <w:szCs w:val="27"/>
      <w:lang w:val="nl-NL" w:eastAsia="nl-NL" w:bidi="nl-NL"/>
    </w:rPr>
  </w:style>
  <w:style w:type="character" w:customStyle="1" w:styleId="BodytextAgencyChar">
    <w:name w:val="Body text (Agency) Char"/>
    <w:link w:val="BodytextAgency"/>
    <w:rPr>
      <w:rFonts w:ascii="Verdana" w:eastAsia="Verdana" w:hAnsi="Verdana" w:cs="Verdana"/>
      <w:sz w:val="18"/>
      <w:szCs w:val="18"/>
      <w:lang w:bidi="nl-NL"/>
    </w:rPr>
  </w:style>
  <w:style w:type="character" w:customStyle="1" w:styleId="No-numheading3AgencyChar">
    <w:name w:val="No-num heading 3 (Agency) Char"/>
    <w:link w:val="No-numheading3Agency"/>
    <w:rPr>
      <w:rFonts w:ascii="Verdana" w:eastAsia="Verdana" w:hAnsi="Verdana" w:cs="Arial"/>
      <w:b/>
      <w:bCs/>
      <w:kern w:val="32"/>
      <w:sz w:val="22"/>
      <w:szCs w:val="22"/>
      <w:lang w:bidi="nl-NL"/>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val="nl-NL" w:eastAsia="nl-NL" w:bidi="nl-NL"/>
    </w:rPr>
  </w:style>
  <w:style w:type="character" w:customStyle="1" w:styleId="DraftingNotesAgencyChar">
    <w:name w:val="Drafting Notes (Agency) Char"/>
    <w:link w:val="DraftingNotesAgency"/>
    <w:rPr>
      <w:rFonts w:ascii="Courier New" w:eastAsia="Verdana" w:hAnsi="Courier New"/>
      <w:i/>
      <w:color w:val="339966"/>
      <w:sz w:val="22"/>
      <w:szCs w:val="18"/>
      <w:lang w:bidi="nl-NL"/>
    </w:rPr>
  </w:style>
  <w:style w:type="paragraph" w:customStyle="1" w:styleId="A-TableHeader">
    <w:name w:val="A-Table Header"/>
    <w:next w:val="A-TableText"/>
    <w:pPr>
      <w:keepNext/>
      <w:spacing w:before="60" w:after="60"/>
    </w:pPr>
    <w:rPr>
      <w:rFonts w:eastAsia="Times New Roman"/>
      <w:b/>
      <w:sz w:val="22"/>
      <w:lang w:val="en-GB" w:eastAsia="en-US"/>
    </w:rPr>
  </w:style>
  <w:style w:type="character" w:customStyle="1" w:styleId="Onopgelostemelding1">
    <w:name w:val="Onopgeloste melding1"/>
    <w:basedOn w:val="DefaultParagraphFont"/>
    <w:uiPriority w:val="99"/>
    <w:semiHidden/>
    <w:unhideWhenUsed/>
    <w:rPr>
      <w:color w:val="605E5C"/>
      <w:shd w:val="clear" w:color="auto" w:fill="E1DFDD"/>
    </w:rPr>
  </w:style>
  <w:style w:type="paragraph" w:styleId="ListBullet">
    <w:name w:val="List Bullet"/>
    <w:basedOn w:val="Normal"/>
    <w:uiPriority w:val="99"/>
    <w:unhideWhenUsed/>
    <w:pPr>
      <w:numPr>
        <w:numId w:val="65"/>
      </w:numPr>
      <w:contextualSpacing/>
    </w:pPr>
  </w:style>
  <w:style w:type="paragraph" w:styleId="ListBullet2">
    <w:name w:val="List Bullet 2"/>
    <w:basedOn w:val="Normal"/>
    <w:uiPriority w:val="99"/>
    <w:unhideWhenUsed/>
    <w:pPr>
      <w:numPr>
        <w:numId w:val="66"/>
      </w:numPr>
      <w:contextualSpacing/>
    </w:pPr>
  </w:style>
  <w:style w:type="paragraph" w:customStyle="1" w:styleId="TableCenter">
    <w:name w:val="Table Center"/>
    <w:basedOn w:val="Normal"/>
    <w:uiPriority w:val="12"/>
    <w:qFormat/>
    <w:pPr>
      <w:tabs>
        <w:tab w:val="clear" w:pos="567"/>
      </w:tabs>
      <w:spacing w:before="40" w:after="40" w:line="240" w:lineRule="auto"/>
      <w:jc w:val="center"/>
    </w:pPr>
    <w:rPr>
      <w:rFonts w:eastAsia="Times New Roman"/>
      <w:sz w:val="20"/>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336F3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34"/>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A65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621">
      <w:bodyDiv w:val="1"/>
      <w:marLeft w:val="0"/>
      <w:marRight w:val="0"/>
      <w:marTop w:val="0"/>
      <w:marBottom w:val="0"/>
      <w:divBdr>
        <w:top w:val="none" w:sz="0" w:space="0" w:color="auto"/>
        <w:left w:val="none" w:sz="0" w:space="0" w:color="auto"/>
        <w:bottom w:val="none" w:sz="0" w:space="0" w:color="auto"/>
        <w:right w:val="none" w:sz="0" w:space="0" w:color="auto"/>
      </w:divBdr>
    </w:div>
    <w:div w:id="1267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5.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ema.europa.e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yperlink" Target="https://www.ema.europa.eu/documents/template-form/qrd-appendix-v-adverse-drug-reaction-reporting-details_en.docx" TargetMode="External"/><Relationship Id="rId27"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EMADOC-1700519818-3099846</_dlc_DocId>
    <_dlc_DocIdUrl xmlns="a034c160-bfb7-45f5-8632-2eb7e0508071">
      <Url>https://euema.sharepoint.com/sites/CRM/_layouts/15/DocIdRedir.aspx?ID=EMADOC-1700519818-3099846</Url>
      <Description>EMADOC-1700519818-3099846</Description>
    </_dlc_DocIdUrl>
  </documentManagement>
</p:properties>
</file>

<file path=customXml/itemProps1.xml><?xml version="1.0" encoding="utf-8"?>
<ds:datastoreItem xmlns:ds="http://schemas.openxmlformats.org/officeDocument/2006/customXml" ds:itemID="{751E2B54-0ECE-47A2-A4D7-9AC21A748242}"/>
</file>

<file path=customXml/itemProps2.xml><?xml version="1.0" encoding="utf-8"?>
<ds:datastoreItem xmlns:ds="http://schemas.openxmlformats.org/officeDocument/2006/customXml" ds:itemID="{38DCE22D-B1C0-493B-81FE-6E19205ADC51}">
  <ds:schemaRefs>
    <ds:schemaRef ds:uri="http://schemas.openxmlformats.org/officeDocument/2006/bibliography"/>
  </ds:schemaRefs>
</ds:datastoreItem>
</file>

<file path=customXml/itemProps3.xml><?xml version="1.0" encoding="utf-8"?>
<ds:datastoreItem xmlns:ds="http://schemas.openxmlformats.org/officeDocument/2006/customXml" ds:itemID="{04745927-A846-4748-974D-19C34C13C5F9}">
  <ds:schemaRefs>
    <ds:schemaRef ds:uri="http://schemas.microsoft.com/sharepoint/v3/contenttype/forms"/>
  </ds:schemaRefs>
</ds:datastoreItem>
</file>

<file path=customXml/itemProps4.xml><?xml version="1.0" encoding="utf-8"?>
<ds:datastoreItem xmlns:ds="http://schemas.openxmlformats.org/officeDocument/2006/customXml" ds:itemID="{22C28B35-788B-41CB-AAC4-2AFF605B5712}"/>
</file>

<file path=customXml/itemProps5.xml><?xml version="1.0" encoding="utf-8"?>
<ds:datastoreItem xmlns:ds="http://schemas.openxmlformats.org/officeDocument/2006/customXml" ds:itemID="{C246BE2A-4D23-4800-A821-69322705D031}">
  <ds:schemaRefs>
    <ds:schemaRef ds:uri="http://schemas.microsoft.com/office/2006/metadata/properties"/>
    <ds:schemaRef ds:uri="http://schemas.microsoft.com/office/infopath/2007/PartnerControls"/>
    <ds:schemaRef ds:uri="44a56295-c29e-4898-8136-a54736c65b82"/>
    <ds:schemaRef ds:uri="431b9158-4c4d-4cdf-a866-cc60e40a285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21525</Words>
  <Characters>118389</Characters>
  <Application>Microsoft Office Word</Application>
  <DocSecurity>0</DocSecurity>
  <Lines>986</Lines>
  <Paragraphs>279</Paragraphs>
  <ScaleCrop>false</ScaleCrop>
  <HeadingPairs>
    <vt:vector size="2" baseType="variant">
      <vt:variant>
        <vt:lpstr>Title</vt:lpstr>
      </vt:variant>
      <vt:variant>
        <vt:i4>1</vt:i4>
      </vt:variant>
    </vt:vector>
  </HeadingPairs>
  <TitlesOfParts>
    <vt:vector size="1" baseType="lpstr">
      <vt:lpstr>Forxiga, INN-dapagliflozin</vt:lpstr>
    </vt:vector>
  </TitlesOfParts>
  <Manager/>
  <Company/>
  <LinksUpToDate>false</LinksUpToDate>
  <CharactersWithSpaces>139635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AZ NL</cp:lastModifiedBy>
  <cp:revision>17</cp:revision>
  <cp:lastPrinted>2016-03-04T20:16:00Z</cp:lastPrinted>
  <dcterms:created xsi:type="dcterms:W3CDTF">2024-06-11T11:12:00Z</dcterms:created>
  <dcterms:modified xsi:type="dcterms:W3CDTF">2025-11-21T09:53:00Z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07/10/2009 14:30:19</vt:lpwstr>
  </property>
  <property fmtid="{D5CDD505-2E9C-101B-9397-08002B2CF9AE}" pid="4" name="DM_Creator_Name">
    <vt:lpwstr>Espinasse Claire</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76626</vt:lpwstr>
  </property>
  <property fmtid="{D5CDD505-2E9C-101B-9397-08002B2CF9AE}" pid="10" name="DM_emea_doc_ref_id">
    <vt:lpwstr>EMEA/76626/2009</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2009</vt:lpwstr>
  </property>
  <property fmtid="{D5CDD505-2E9C-101B-9397-08002B2CF9AE}" pid="27" name="DM_Keywords">
    <vt:lpwstr/>
  </property>
  <property fmtid="{D5CDD505-2E9C-101B-9397-08002B2CF9AE}" pid="28" name="DM_Language">
    <vt:lpwstr/>
  </property>
  <property fmtid="{D5CDD505-2E9C-101B-9397-08002B2CF9AE}" pid="29" name="DM_Modifer_Name">
    <vt:lpwstr>Espinasse Claire</vt:lpwstr>
  </property>
  <property fmtid="{D5CDD505-2E9C-101B-9397-08002B2CF9AE}" pid="30" name="DM_Modified_Date">
    <vt:lpwstr>07/10/2009 14:30:19</vt:lpwstr>
  </property>
  <property fmtid="{D5CDD505-2E9C-101B-9397-08002B2CF9AE}" pid="31" name="DM_Name">
    <vt:lpwstr>Hqrdtemplateen </vt:lpwstr>
  </property>
  <property fmtid="{D5CDD505-2E9C-101B-9397-08002B2CF9AE}" pid="32" name="DM_Owner">
    <vt:lpwstr>Espinasse Claire</vt:lpwstr>
  </property>
  <property fmtid="{D5CDD505-2E9C-101B-9397-08002B2CF9AE}" pid="33" name="DM_Status">
    <vt:lpwstr/>
  </property>
  <property fmtid="{D5CDD505-2E9C-101B-9397-08002B2CF9AE}" pid="34" name="DM_Subject">
    <vt:lpwstr>General-EMEA/76626/2009</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0.8, CURRENT</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xd_ProgID">
    <vt:lpwstr/>
  </property>
  <property fmtid="{D5CDD505-2E9C-101B-9397-08002B2CF9AE}" pid="41" name="ComplianceAssetId">
    <vt:lpwstr/>
  </property>
  <property fmtid="{D5CDD505-2E9C-101B-9397-08002B2CF9AE}" pid="42" name="TemplateUrl">
    <vt:lpwstr/>
  </property>
  <property fmtid="{D5CDD505-2E9C-101B-9397-08002B2CF9AE}" pid="43" name="_ExtendedDescription">
    <vt:lpwstr/>
  </property>
  <property fmtid="{D5CDD505-2E9C-101B-9397-08002B2CF9AE}" pid="44" name="xd_Signature">
    <vt:bool>false</vt:bool>
  </property>
  <property fmtid="{D5CDD505-2E9C-101B-9397-08002B2CF9AE}" pid="45" name="TriggerFlowInfo">
    <vt:lpwstr/>
  </property>
  <property fmtid="{D5CDD505-2E9C-101B-9397-08002B2CF9AE}" pid="46" name="Order">
    <vt:r8>940100</vt:r8>
  </property>
  <property fmtid="{D5CDD505-2E9C-101B-9397-08002B2CF9AE}" pid="47" name="_dlc_DocIdItemGuid">
    <vt:lpwstr>33c734b0-a151-45fd-8c05-dbcb516ccb9c</vt:lpwstr>
  </property>
</Properties>
</file>